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147BCC">
            <w:pPr>
              <w:spacing w:before="0" w:line="240" w:lineRule="auto"/>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147BCC">
            <w:pPr>
              <w:spacing w:before="0" w:line="240" w:lineRule="auto"/>
              <w:jc w:val="left"/>
              <w:rPr>
                <w:rFonts w:cstheme="minorHAnsi"/>
                <w:b/>
                <w:bCs/>
                <w:color w:val="808080"/>
                <w:sz w:val="28"/>
                <w:szCs w:val="28"/>
                <w:lang w:val="en-GB"/>
              </w:rPr>
            </w:pPr>
          </w:p>
          <w:p w:rsidR="00E53DCE" w:rsidRPr="00AF70DA" w:rsidRDefault="00E53DCE" w:rsidP="00147BCC">
            <w:pPr>
              <w:spacing w:before="0" w:line="240" w:lineRule="auto"/>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147BCC">
            <w:pPr>
              <w:spacing w:before="0" w:line="240" w:lineRule="auto"/>
              <w:jc w:val="left"/>
              <w:rPr>
                <w:szCs w:val="24"/>
                <w:lang w:val="fr-CH"/>
              </w:rPr>
            </w:pPr>
            <w:r w:rsidRPr="00334544">
              <w:rPr>
                <w:rFonts w:ascii="SimSun" w:hAnsi="SimSun" w:hint="eastAsia"/>
                <w:szCs w:val="24"/>
                <w:lang w:eastAsia="zh-CN"/>
              </w:rPr>
              <w:t>行政通函</w:t>
            </w:r>
          </w:p>
          <w:p w:rsidR="00E53DCE" w:rsidRPr="00334544" w:rsidRDefault="00E53DCE" w:rsidP="00147BCC">
            <w:pPr>
              <w:spacing w:before="0" w:line="240" w:lineRule="auto"/>
              <w:jc w:val="left"/>
              <w:rPr>
                <w:b/>
                <w:bCs/>
                <w:szCs w:val="24"/>
                <w:lang w:val="fr-CH"/>
              </w:rPr>
            </w:pPr>
            <w:r w:rsidRPr="00334544">
              <w:rPr>
                <w:b/>
                <w:bCs/>
                <w:szCs w:val="24"/>
                <w:lang w:val="fr-CH"/>
              </w:rPr>
              <w:t>CA</w:t>
            </w:r>
            <w:r w:rsidR="00147BCC">
              <w:rPr>
                <w:b/>
                <w:bCs/>
                <w:szCs w:val="24"/>
                <w:lang w:val="fr-CH"/>
              </w:rPr>
              <w:t>CE</w:t>
            </w:r>
            <w:r w:rsidR="00D631CE" w:rsidRPr="00334544">
              <w:rPr>
                <w:b/>
                <w:bCs/>
                <w:szCs w:val="24"/>
                <w:lang w:val="fr-CH"/>
              </w:rPr>
              <w:t>/</w:t>
            </w:r>
            <w:r w:rsidR="00147BCC">
              <w:rPr>
                <w:b/>
                <w:bCs/>
                <w:szCs w:val="24"/>
                <w:lang w:val="fr-CH"/>
              </w:rPr>
              <w:t>767</w:t>
            </w:r>
          </w:p>
        </w:tc>
        <w:tc>
          <w:tcPr>
            <w:tcW w:w="2835" w:type="dxa"/>
            <w:shd w:val="clear" w:color="auto" w:fill="auto"/>
          </w:tcPr>
          <w:p w:rsidR="00E53DCE" w:rsidRPr="00334544" w:rsidRDefault="009C6A12" w:rsidP="00490259">
            <w:pPr>
              <w:spacing w:before="0" w:line="240" w:lineRule="auto"/>
              <w:jc w:val="right"/>
              <w:rPr>
                <w:szCs w:val="24"/>
                <w:lang w:val="en-GB"/>
              </w:rPr>
            </w:pPr>
            <w:r w:rsidRPr="00334544">
              <w:rPr>
                <w:szCs w:val="24"/>
                <w:lang w:eastAsia="zh-CN"/>
              </w:rPr>
              <w:t>20</w:t>
            </w:r>
            <w:r w:rsidRPr="00334544">
              <w:rPr>
                <w:rFonts w:hint="eastAsia"/>
                <w:szCs w:val="24"/>
                <w:lang w:eastAsia="zh-CN"/>
              </w:rPr>
              <w:t>1</w:t>
            </w:r>
            <w:r w:rsidR="00887C4A">
              <w:rPr>
                <w:szCs w:val="24"/>
                <w:lang w:eastAsia="zh-CN"/>
              </w:rPr>
              <w:t>6</w:t>
            </w:r>
            <w:r w:rsidRPr="00334544">
              <w:rPr>
                <w:rFonts w:ascii="SimSun" w:hAnsi="SimSun" w:hint="eastAsia"/>
                <w:szCs w:val="24"/>
                <w:lang w:eastAsia="zh-CN"/>
              </w:rPr>
              <w:t>年</w:t>
            </w:r>
            <w:r w:rsidR="00147BCC">
              <w:rPr>
                <w:szCs w:val="24"/>
                <w:lang w:eastAsia="zh-CN"/>
              </w:rPr>
              <w:t>2</w:t>
            </w:r>
            <w:r w:rsidRPr="00334544">
              <w:rPr>
                <w:rFonts w:ascii="SimSun" w:hAnsi="SimSun" w:hint="eastAsia"/>
                <w:szCs w:val="24"/>
                <w:lang w:eastAsia="zh-CN"/>
              </w:rPr>
              <w:t>月</w:t>
            </w:r>
            <w:r w:rsidR="00490259">
              <w:rPr>
                <w:szCs w:val="24"/>
                <w:lang w:eastAsia="zh-CN"/>
              </w:rPr>
              <w:t>25</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147BCC">
            <w:pPr>
              <w:spacing w:before="0" w:line="240" w:lineRule="auto"/>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147BCC">
            <w:pPr>
              <w:spacing w:before="0" w:line="240" w:lineRule="auto"/>
              <w:jc w:val="left"/>
              <w:rPr>
                <w:szCs w:val="24"/>
              </w:rPr>
            </w:pPr>
          </w:p>
        </w:tc>
      </w:tr>
      <w:tr w:rsidR="00E53DCE" w:rsidRPr="00334544" w:rsidTr="00DA4711">
        <w:trPr>
          <w:jc w:val="center"/>
        </w:trPr>
        <w:tc>
          <w:tcPr>
            <w:tcW w:w="9889" w:type="dxa"/>
            <w:gridSpan w:val="3"/>
            <w:shd w:val="clear" w:color="auto" w:fill="auto"/>
          </w:tcPr>
          <w:p w:rsidR="00E53DCE" w:rsidRPr="00334544" w:rsidRDefault="00147BCC" w:rsidP="00147BCC">
            <w:pPr>
              <w:spacing w:before="0" w:line="240" w:lineRule="auto"/>
              <w:jc w:val="left"/>
              <w:rPr>
                <w:b/>
                <w:bCs/>
                <w:szCs w:val="24"/>
                <w:lang w:eastAsia="zh-CN"/>
              </w:rPr>
            </w:pPr>
            <w:r>
              <w:rPr>
                <w:rFonts w:ascii="SimSun" w:hAnsi="SimSun" w:hint="eastAsia"/>
                <w:b/>
                <w:bCs/>
                <w:lang w:eastAsia="zh-CN"/>
              </w:rPr>
              <w:t>致国际电联各</w:t>
            </w:r>
            <w:r>
              <w:rPr>
                <w:rFonts w:ascii="SimSun" w:hAnsi="SimSun" w:hint="eastAsia"/>
                <w:b/>
                <w:spacing w:val="12"/>
                <w:lang w:eastAsia="zh-CN"/>
              </w:rPr>
              <w:t>成员国</w:t>
            </w:r>
            <w:r>
              <w:rPr>
                <w:rFonts w:ascii="SimSun" w:hAnsi="SimSun" w:hint="eastAsia"/>
                <w:b/>
                <w:bCs/>
                <w:lang w:eastAsia="zh-CN"/>
              </w:rPr>
              <w:t>主管部门、无线电通信部门成员、参加无线电通信</w:t>
            </w:r>
            <w:r>
              <w:rPr>
                <w:rFonts w:ascii="SimSun" w:hAnsi="SimSun"/>
                <w:b/>
                <w:bCs/>
                <w:lang w:eastAsia="zh-CN"/>
              </w:rPr>
              <w:br/>
            </w:r>
            <w:r>
              <w:rPr>
                <w:rFonts w:ascii="SimSun" w:hAnsi="SimSun" w:hint="eastAsia"/>
                <w:b/>
                <w:bCs/>
                <w:lang w:val="fr-CH" w:eastAsia="zh-CN"/>
              </w:rPr>
              <w:t>第</w:t>
            </w:r>
            <w:r>
              <w:rPr>
                <w:rFonts w:hint="eastAsia"/>
                <w:b/>
                <w:bCs/>
                <w:lang w:eastAsia="zh-CN"/>
              </w:rPr>
              <w:t>6</w:t>
            </w:r>
            <w:r>
              <w:rPr>
                <w:rFonts w:ascii="SimSun" w:hAnsi="SimSun" w:hint="eastAsia"/>
                <w:b/>
                <w:bCs/>
                <w:lang w:eastAsia="zh-CN"/>
              </w:rPr>
              <w:t>研究组工作的</w:t>
            </w:r>
            <w:r>
              <w:rPr>
                <w:rFonts w:cs="SimSun"/>
                <w:b/>
                <w:lang w:eastAsia="zh-CN"/>
              </w:rPr>
              <w:t>ITU-R</w:t>
            </w:r>
            <w:r>
              <w:rPr>
                <w:rFonts w:ascii="SimSun" w:hAnsi="SimSun" w:hint="eastAsia"/>
                <w:b/>
                <w:bCs/>
                <w:lang w:eastAsia="zh-CN"/>
              </w:rPr>
              <w:t>部门准成员以及</w:t>
            </w:r>
            <w:r>
              <w:rPr>
                <w:rFonts w:cs="SimSun" w:hint="eastAsia"/>
                <w:b/>
                <w:lang w:eastAsia="zh-CN"/>
              </w:rPr>
              <w:t>国际电联学术成员</w:t>
            </w:r>
          </w:p>
          <w:p w:rsidR="00E53DCE" w:rsidRPr="00334544" w:rsidRDefault="00E53DCE" w:rsidP="00147BCC">
            <w:pPr>
              <w:spacing w:before="0" w:line="240" w:lineRule="auto"/>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147BCC">
            <w:pPr>
              <w:spacing w:before="0" w:line="240" w:lineRule="auto"/>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147BCC">
            <w:pPr>
              <w:spacing w:before="0" w:line="240" w:lineRule="auto"/>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147BCC">
            <w:pPr>
              <w:tabs>
                <w:tab w:val="clear" w:pos="1588"/>
                <w:tab w:val="left" w:pos="1560"/>
              </w:tabs>
              <w:spacing w:before="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rsidR="00147BCC" w:rsidRPr="00333FD4" w:rsidRDefault="00147BCC" w:rsidP="00147BCC">
            <w:pPr>
              <w:tabs>
                <w:tab w:val="left" w:pos="709"/>
              </w:tabs>
              <w:spacing w:before="0" w:line="240" w:lineRule="auto"/>
              <w:ind w:left="1418" w:hanging="1418"/>
              <w:jc w:val="left"/>
              <w:rPr>
                <w:b/>
                <w:bCs/>
                <w:lang w:eastAsia="zh-CN"/>
              </w:rPr>
            </w:pPr>
            <w:r w:rsidRPr="00722C6B">
              <w:rPr>
                <w:rFonts w:hint="eastAsia"/>
                <w:b/>
                <w:bCs/>
                <w:lang w:val="fr-FR" w:eastAsia="zh-CN"/>
              </w:rPr>
              <w:t>无线电通信</w:t>
            </w:r>
            <w:r w:rsidRPr="00722C6B">
              <w:rPr>
                <w:rFonts w:ascii="SimSun" w:hAnsi="SimSun" w:hint="eastAsia"/>
                <w:b/>
                <w:bCs/>
                <w:lang w:eastAsia="zh-CN"/>
              </w:rPr>
              <w:t>第</w:t>
            </w:r>
            <w:r>
              <w:rPr>
                <w:rFonts w:hint="eastAsia"/>
                <w:b/>
                <w:bCs/>
                <w:lang w:eastAsia="zh-CN"/>
              </w:rPr>
              <w:t>6</w:t>
            </w:r>
            <w:r w:rsidRPr="00722C6B">
              <w:rPr>
                <w:rFonts w:ascii="SimSun" w:hAnsi="SimSun" w:hint="eastAsia"/>
                <w:b/>
                <w:bCs/>
                <w:lang w:eastAsia="zh-CN"/>
              </w:rPr>
              <w:t>研究组</w:t>
            </w:r>
            <w:r>
              <w:rPr>
                <w:rFonts w:ascii="SimSun" w:hAnsi="SimSun" w:hint="eastAsia"/>
                <w:b/>
                <w:bCs/>
                <w:lang w:eastAsia="zh-CN"/>
              </w:rPr>
              <w:t>（广播业务）</w:t>
            </w:r>
          </w:p>
          <w:p w:rsidR="00E53DCE" w:rsidRPr="00334544" w:rsidRDefault="00147BCC" w:rsidP="00147BCC">
            <w:pPr>
              <w:tabs>
                <w:tab w:val="clear" w:pos="1588"/>
                <w:tab w:val="left" w:pos="1560"/>
              </w:tabs>
              <w:spacing w:before="0" w:line="240" w:lineRule="auto"/>
              <w:jc w:val="left"/>
              <w:rPr>
                <w:b/>
                <w:bCs/>
                <w:szCs w:val="24"/>
                <w:lang w:eastAsia="zh-CN"/>
              </w:rPr>
            </w:pPr>
            <w:r w:rsidRPr="00333FD4">
              <w:rPr>
                <w:b/>
                <w:bCs/>
                <w:lang w:eastAsia="zh-CN"/>
              </w:rPr>
              <w:t>–</w:t>
            </w:r>
            <w:r w:rsidRPr="00333FD4">
              <w:rPr>
                <w:b/>
                <w:bCs/>
                <w:lang w:eastAsia="zh-CN"/>
              </w:rPr>
              <w:tab/>
            </w:r>
            <w:r>
              <w:rPr>
                <w:rFonts w:ascii="SimSun" w:cs="SimSun" w:hint="eastAsia"/>
                <w:b/>
                <w:bCs/>
                <w:lang w:eastAsia="zh-CN"/>
              </w:rPr>
              <w:t>建议</w:t>
            </w:r>
            <w:r>
              <w:rPr>
                <w:rFonts w:hint="eastAsia"/>
                <w:b/>
                <w:bCs/>
                <w:lang w:val="es-ES_tradnl" w:eastAsia="zh-CN" w:bidi="ar-EG"/>
              </w:rPr>
              <w:t>以信函方式通过</w:t>
            </w:r>
            <w:r>
              <w:rPr>
                <w:rFonts w:hint="eastAsia"/>
                <w:b/>
                <w:bCs/>
                <w:lang w:eastAsia="zh-CN"/>
              </w:rPr>
              <w:t>1</w:t>
            </w:r>
            <w:r>
              <w:rPr>
                <w:rFonts w:hint="eastAsia"/>
                <w:b/>
                <w:bCs/>
                <w:lang w:eastAsia="zh-CN"/>
              </w:rPr>
              <w:t>份</w:t>
            </w:r>
            <w:r w:rsidRPr="00333FD4">
              <w:rPr>
                <w:b/>
                <w:bCs/>
                <w:lang w:eastAsia="zh-CN"/>
              </w:rPr>
              <w:t>ITU</w:t>
            </w:r>
            <w:r w:rsidRPr="00333FD4">
              <w:rPr>
                <w:b/>
                <w:bCs/>
                <w:lang w:eastAsia="zh-CN"/>
              </w:rPr>
              <w:noBreakHyphen/>
              <w:t>R</w:t>
            </w:r>
            <w:r>
              <w:rPr>
                <w:rFonts w:hint="eastAsia"/>
                <w:b/>
                <w:bCs/>
                <w:lang w:eastAsia="zh-CN"/>
              </w:rPr>
              <w:t>新</w:t>
            </w:r>
            <w:r>
              <w:rPr>
                <w:rFonts w:ascii="SimSun" w:cs="SimSun" w:hint="eastAsia"/>
                <w:b/>
                <w:bCs/>
                <w:lang w:eastAsia="zh-CN"/>
              </w:rPr>
              <w:t>建议书草案和</w:t>
            </w:r>
            <w:r>
              <w:rPr>
                <w:rFonts w:ascii="SimSun" w:cs="SimSun"/>
                <w:b/>
                <w:bCs/>
                <w:lang w:eastAsia="zh-CN"/>
              </w:rPr>
              <w:br/>
            </w:r>
            <w:r>
              <w:rPr>
                <w:b/>
                <w:bCs/>
                <w:lang w:eastAsia="zh-CN"/>
              </w:rPr>
              <w:tab/>
            </w:r>
            <w:r>
              <w:rPr>
                <w:rFonts w:hint="eastAsia"/>
                <w:b/>
                <w:bCs/>
                <w:lang w:eastAsia="zh-CN"/>
              </w:rPr>
              <w:t>1</w:t>
            </w:r>
            <w:r>
              <w:rPr>
                <w:rFonts w:hint="eastAsia"/>
                <w:b/>
                <w:bCs/>
                <w:lang w:eastAsia="zh-CN"/>
              </w:rPr>
              <w:t>份</w:t>
            </w:r>
            <w:r w:rsidRPr="00333FD4">
              <w:rPr>
                <w:b/>
                <w:bCs/>
                <w:lang w:eastAsia="zh-CN"/>
              </w:rPr>
              <w:t>ITU-R</w:t>
            </w:r>
            <w:r>
              <w:rPr>
                <w:rFonts w:ascii="SimSun" w:cs="SimSun" w:hint="eastAsia"/>
                <w:b/>
                <w:bCs/>
                <w:lang w:eastAsia="zh-CN"/>
              </w:rPr>
              <w:t>修订</w:t>
            </w:r>
            <w:r>
              <w:rPr>
                <w:rFonts w:hint="eastAsia"/>
                <w:b/>
                <w:bCs/>
                <w:lang w:eastAsia="zh-CN"/>
              </w:rPr>
              <w:t>建议书</w:t>
            </w:r>
            <w:r>
              <w:rPr>
                <w:rFonts w:ascii="SimSun" w:cs="SimSun" w:hint="eastAsia"/>
                <w:b/>
                <w:bCs/>
                <w:lang w:eastAsia="zh-CN"/>
              </w:rPr>
              <w:t>草案</w:t>
            </w:r>
          </w:p>
        </w:tc>
      </w:tr>
      <w:tr w:rsidR="00E53DCE" w:rsidRPr="00334544" w:rsidTr="00DA4711">
        <w:trPr>
          <w:jc w:val="center"/>
        </w:trPr>
        <w:tc>
          <w:tcPr>
            <w:tcW w:w="1526" w:type="dxa"/>
            <w:shd w:val="clear" w:color="auto" w:fill="auto"/>
          </w:tcPr>
          <w:p w:rsidR="00E53DCE" w:rsidRPr="00334544" w:rsidRDefault="00E53DCE" w:rsidP="00147BCC">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147BCC">
            <w:pPr>
              <w:tabs>
                <w:tab w:val="clear" w:pos="1588"/>
                <w:tab w:val="left" w:pos="1560"/>
              </w:tabs>
              <w:spacing w:before="0" w:line="240" w:lineRule="auto"/>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147BCC">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147BCC">
            <w:pPr>
              <w:tabs>
                <w:tab w:val="clear" w:pos="1588"/>
                <w:tab w:val="left" w:pos="1560"/>
              </w:tabs>
              <w:spacing w:before="0" w:line="240" w:lineRule="auto"/>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147BCC">
            <w:pPr>
              <w:tabs>
                <w:tab w:val="clear" w:pos="1588"/>
                <w:tab w:val="left" w:pos="1560"/>
              </w:tabs>
              <w:spacing w:before="0" w:line="240" w:lineRule="auto"/>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147BCC">
            <w:pPr>
              <w:spacing w:before="0" w:line="240" w:lineRule="auto"/>
              <w:jc w:val="left"/>
              <w:rPr>
                <w:b/>
                <w:bCs/>
                <w:szCs w:val="24"/>
                <w:lang w:eastAsia="zh-CN"/>
              </w:rPr>
            </w:pPr>
          </w:p>
        </w:tc>
      </w:tr>
    </w:tbl>
    <w:p w:rsidR="00147BCC" w:rsidRDefault="00147BCC" w:rsidP="00F56325">
      <w:pPr>
        <w:tabs>
          <w:tab w:val="clear" w:pos="794"/>
          <w:tab w:val="clear" w:pos="1191"/>
          <w:tab w:val="clear" w:pos="1588"/>
          <w:tab w:val="clear" w:pos="1985"/>
          <w:tab w:val="left" w:pos="1134"/>
          <w:tab w:val="left" w:pos="1871"/>
          <w:tab w:val="left" w:pos="2268"/>
        </w:tabs>
        <w:spacing w:before="720" w:line="240" w:lineRule="auto"/>
        <w:ind w:firstLineChars="200" w:firstLine="480"/>
        <w:rPr>
          <w:lang w:eastAsia="zh-CN"/>
        </w:rPr>
      </w:pPr>
      <w:r>
        <w:rPr>
          <w:rFonts w:hint="eastAsia"/>
          <w:lang w:eastAsia="zh-CN"/>
        </w:rPr>
        <w:t>在</w:t>
      </w:r>
      <w:r>
        <w:rPr>
          <w:lang w:eastAsia="zh-CN"/>
        </w:rPr>
        <w:t>201</w:t>
      </w:r>
      <w:r>
        <w:rPr>
          <w:rFonts w:hint="eastAsia"/>
          <w:lang w:eastAsia="zh-CN"/>
        </w:rPr>
        <w:t>6</w:t>
      </w:r>
      <w:r>
        <w:rPr>
          <w:rFonts w:hint="eastAsia"/>
          <w:lang w:eastAsia="zh-CN"/>
        </w:rPr>
        <w:t>年</w:t>
      </w:r>
      <w:r>
        <w:rPr>
          <w:rFonts w:hint="eastAsia"/>
          <w:lang w:eastAsia="zh-CN"/>
        </w:rPr>
        <w:t>2</w:t>
      </w:r>
      <w:r>
        <w:rPr>
          <w:rFonts w:hint="eastAsia"/>
          <w:lang w:eastAsia="zh-CN"/>
        </w:rPr>
        <w:t>月</w:t>
      </w:r>
      <w:r>
        <w:rPr>
          <w:rFonts w:hint="eastAsia"/>
          <w:lang w:eastAsia="zh-CN"/>
        </w:rPr>
        <w:t>5</w:t>
      </w:r>
      <w:r>
        <w:rPr>
          <w:rFonts w:hint="eastAsia"/>
          <w:lang w:eastAsia="zh-CN"/>
        </w:rPr>
        <w:t>日召开的无线电通信第</w:t>
      </w:r>
      <w:r>
        <w:rPr>
          <w:rFonts w:hint="eastAsia"/>
          <w:lang w:eastAsia="zh-CN"/>
        </w:rPr>
        <w:t>6</w:t>
      </w:r>
      <w:r>
        <w:rPr>
          <w:rFonts w:hint="eastAsia"/>
          <w:lang w:eastAsia="zh-CN"/>
        </w:rPr>
        <w:t>研究组会议上，该研究组决定根据</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w:t>
      </w:r>
      <w:r>
        <w:rPr>
          <w:rFonts w:cstheme="minorHAnsi"/>
          <w:lang w:eastAsia="zh-CN"/>
        </w:rPr>
        <w:t>A.2.6.2.2.3</w:t>
      </w:r>
      <w:r>
        <w:rPr>
          <w:rFonts w:hint="eastAsia"/>
          <w:lang w:eastAsia="zh-CN"/>
        </w:rPr>
        <w:t>段（研究组采用信函通过的方式），寻求通过</w:t>
      </w:r>
      <w:r>
        <w:rPr>
          <w:rFonts w:hint="eastAsia"/>
          <w:lang w:eastAsia="zh-CN"/>
        </w:rPr>
        <w:t>1</w:t>
      </w:r>
      <w:r>
        <w:rPr>
          <w:rFonts w:hint="eastAsia"/>
          <w:lang w:eastAsia="zh-CN"/>
        </w:rPr>
        <w:t>份</w:t>
      </w:r>
      <w:r w:rsidRPr="006812A0">
        <w:rPr>
          <w:lang w:eastAsia="zh-CN"/>
        </w:rPr>
        <w:t>ITU</w:t>
      </w:r>
      <w:r w:rsidRPr="006812A0">
        <w:rPr>
          <w:lang w:eastAsia="zh-CN"/>
        </w:rPr>
        <w:noBreakHyphen/>
        <w:t>R</w:t>
      </w:r>
      <w:r w:rsidRPr="006812A0">
        <w:rPr>
          <w:rFonts w:hint="eastAsia"/>
          <w:lang w:eastAsia="zh-CN"/>
        </w:rPr>
        <w:t>新</w:t>
      </w:r>
      <w:r w:rsidRPr="006812A0">
        <w:rPr>
          <w:rFonts w:ascii="SimSun" w:cs="SimSun" w:hint="eastAsia"/>
          <w:lang w:eastAsia="zh-CN"/>
        </w:rPr>
        <w:t>建议书草案和</w:t>
      </w:r>
      <w:r w:rsidRPr="006812A0">
        <w:rPr>
          <w:lang w:eastAsia="zh-CN"/>
        </w:rPr>
        <w:t>1</w:t>
      </w:r>
      <w:r w:rsidRPr="006812A0">
        <w:rPr>
          <w:rFonts w:hint="eastAsia"/>
          <w:lang w:eastAsia="zh-CN"/>
        </w:rPr>
        <w:t>份</w:t>
      </w:r>
      <w:r>
        <w:rPr>
          <w:rFonts w:cstheme="minorHAnsi"/>
          <w:lang w:eastAsia="zh-CN"/>
        </w:rPr>
        <w:t>ITU-R</w:t>
      </w:r>
      <w:r w:rsidRPr="00252AE3">
        <w:rPr>
          <w:rFonts w:hint="eastAsia"/>
          <w:lang w:eastAsia="zh-CN"/>
        </w:rPr>
        <w:t>修订</w:t>
      </w:r>
      <w:r>
        <w:rPr>
          <w:rFonts w:hint="eastAsia"/>
          <w:lang w:eastAsia="zh-CN"/>
        </w:rPr>
        <w:t>建议书</w:t>
      </w:r>
      <w:r w:rsidRPr="00252AE3">
        <w:rPr>
          <w:rFonts w:hint="eastAsia"/>
          <w:lang w:eastAsia="zh-CN"/>
        </w:rPr>
        <w:t>草案</w:t>
      </w:r>
      <w:r>
        <w:rPr>
          <w:rFonts w:hint="eastAsia"/>
          <w:lang w:eastAsia="zh-CN"/>
        </w:rPr>
        <w:t>。建议书草案的标题和摘要见本函附件</w:t>
      </w:r>
      <w:r>
        <w:rPr>
          <w:rFonts w:hint="eastAsia"/>
          <w:lang w:eastAsia="zh-CN"/>
        </w:rPr>
        <w:t>1</w:t>
      </w:r>
      <w:r>
        <w:rPr>
          <w:rFonts w:hint="eastAsia"/>
          <w:lang w:eastAsia="zh-CN"/>
        </w:rPr>
        <w:t>。</w:t>
      </w:r>
    </w:p>
    <w:p w:rsidR="00147BCC" w:rsidRPr="00252AE3" w:rsidRDefault="00147BCC" w:rsidP="00490259">
      <w:pPr>
        <w:tabs>
          <w:tab w:val="clear" w:pos="794"/>
          <w:tab w:val="clear" w:pos="1191"/>
          <w:tab w:val="clear" w:pos="1588"/>
          <w:tab w:val="clear" w:pos="1985"/>
          <w:tab w:val="left" w:pos="1134"/>
          <w:tab w:val="left" w:pos="1871"/>
          <w:tab w:val="left" w:pos="2268"/>
        </w:tabs>
        <w:spacing w:line="240" w:lineRule="auto"/>
        <w:ind w:firstLineChars="200" w:firstLine="480"/>
        <w:rPr>
          <w:lang w:eastAsia="zh-CN"/>
        </w:rPr>
      </w:pPr>
      <w:r>
        <w:rPr>
          <w:rFonts w:hint="eastAsia"/>
          <w:lang w:eastAsia="zh-CN"/>
        </w:rPr>
        <w:t>考虑期为两个月，将于</w:t>
      </w:r>
      <w:r w:rsidRPr="001A2E37">
        <w:rPr>
          <w:u w:val="single"/>
          <w:lang w:eastAsia="zh-CN"/>
        </w:rPr>
        <w:t>201</w:t>
      </w:r>
      <w:r>
        <w:rPr>
          <w:rFonts w:hint="eastAsia"/>
          <w:u w:val="single"/>
          <w:lang w:eastAsia="zh-CN"/>
        </w:rPr>
        <w:t>6</w:t>
      </w:r>
      <w:r w:rsidRPr="001A2E37">
        <w:rPr>
          <w:rFonts w:hint="eastAsia"/>
          <w:u w:val="single"/>
          <w:lang w:eastAsia="zh-CN"/>
        </w:rPr>
        <w:t>年</w:t>
      </w:r>
      <w:r>
        <w:rPr>
          <w:rFonts w:hint="eastAsia"/>
          <w:u w:val="single"/>
          <w:lang w:eastAsia="zh-CN"/>
        </w:rPr>
        <w:t>4</w:t>
      </w:r>
      <w:r w:rsidRPr="001A2E37">
        <w:rPr>
          <w:rFonts w:hint="eastAsia"/>
          <w:u w:val="single"/>
          <w:lang w:eastAsia="zh-CN"/>
        </w:rPr>
        <w:t>月</w:t>
      </w:r>
      <w:r w:rsidR="00490259">
        <w:rPr>
          <w:u w:val="single"/>
          <w:lang w:eastAsia="zh-CN"/>
        </w:rPr>
        <w:t>25</w:t>
      </w:r>
      <w:bookmarkStart w:id="0" w:name="_GoBack"/>
      <w:bookmarkEnd w:id="0"/>
      <w:r w:rsidRPr="001A2E37">
        <w:rPr>
          <w:rFonts w:hint="eastAsia"/>
          <w:u w:val="single"/>
          <w:lang w:eastAsia="zh-CN"/>
        </w:rPr>
        <w:t>日</w:t>
      </w:r>
      <w:r>
        <w:rPr>
          <w:rFonts w:hint="eastAsia"/>
          <w:lang w:eastAsia="zh-CN"/>
        </w:rPr>
        <w:t>截止。如果在此期间未收到主管部门的反对意见，将启动</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w:t>
      </w:r>
      <w:r>
        <w:rPr>
          <w:rFonts w:cstheme="minorHAnsi"/>
          <w:lang w:eastAsia="zh-CN"/>
        </w:rPr>
        <w:t>A.2.6.2.3</w:t>
      </w:r>
      <w:r>
        <w:rPr>
          <w:rFonts w:hint="eastAsia"/>
          <w:lang w:eastAsia="zh-CN"/>
        </w:rPr>
        <w:t>段规定的磋商程序进行批准。</w:t>
      </w:r>
    </w:p>
    <w:p w:rsidR="00147BCC" w:rsidRDefault="00147BCC" w:rsidP="00147BCC">
      <w:pPr>
        <w:spacing w:line="240" w:lineRule="auto"/>
        <w:ind w:firstLineChars="200" w:firstLine="480"/>
        <w:rPr>
          <w:lang w:eastAsia="zh-CN"/>
        </w:rPr>
      </w:pPr>
      <w:r>
        <w:rPr>
          <w:rFonts w:hint="eastAsia"/>
          <w:lang w:eastAsia="zh-CN"/>
        </w:rPr>
        <w:t>任何反对通过建议书</w:t>
      </w:r>
      <w:r w:rsidRPr="0097640F">
        <w:rPr>
          <w:rFonts w:hint="eastAsia"/>
          <w:lang w:eastAsia="zh-CN"/>
        </w:rPr>
        <w:t>草案</w:t>
      </w:r>
      <w:r>
        <w:rPr>
          <w:rFonts w:hint="eastAsia"/>
          <w:lang w:eastAsia="zh-CN"/>
        </w:rPr>
        <w:t>的成员国，请将反对理由通知主任和研究组主席。</w:t>
      </w:r>
    </w:p>
    <w:p w:rsidR="00147BCC" w:rsidRDefault="00147BCC" w:rsidP="00147BCC">
      <w:pPr>
        <w:tabs>
          <w:tab w:val="clear" w:pos="794"/>
          <w:tab w:val="clear" w:pos="1191"/>
          <w:tab w:val="clear" w:pos="1588"/>
          <w:tab w:val="clear" w:pos="1985"/>
        </w:tabs>
        <w:overflowPunct/>
        <w:autoSpaceDE/>
        <w:autoSpaceDN/>
        <w:adjustRightInd/>
        <w:spacing w:before="0" w:line="240" w:lineRule="auto"/>
        <w:textAlignment w:val="auto"/>
        <w:rPr>
          <w:lang w:eastAsia="zh-CN"/>
        </w:rPr>
      </w:pPr>
      <w:r>
        <w:rPr>
          <w:lang w:eastAsia="zh-CN"/>
        </w:rPr>
        <w:br w:type="page"/>
      </w:r>
    </w:p>
    <w:p w:rsidR="00147BCC" w:rsidRDefault="00147BCC" w:rsidP="00147BCC">
      <w:pPr>
        <w:spacing w:line="240" w:lineRule="auto"/>
        <w:ind w:firstLineChars="200" w:firstLine="480"/>
        <w:rPr>
          <w:lang w:eastAsia="zh-CN"/>
        </w:rPr>
      </w:pPr>
      <w:r>
        <w:rPr>
          <w:rFonts w:hint="eastAsia"/>
          <w:lang w:eastAsia="zh-CN"/>
        </w:rPr>
        <w:lastRenderedPageBreak/>
        <w:t>如有国际电联成员组织了解自身或其他组织拥有涉及本函所提及的建议书草案的全部或部分内容的专利，请务必尽快向秘书处通报这一信息。</w:t>
      </w:r>
      <w:r>
        <w:rPr>
          <w:lang w:eastAsia="zh-CN"/>
        </w:rPr>
        <w:t>ITU-T/ITU-R/ISO/IEC</w:t>
      </w:r>
      <w:r>
        <w:rPr>
          <w:rFonts w:hint="eastAsia"/>
          <w:lang w:eastAsia="zh-CN"/>
        </w:rPr>
        <w:t>通用专利政策见：</w:t>
      </w:r>
      <w:hyperlink r:id="rId8" w:history="1">
        <w:r>
          <w:rPr>
            <w:rStyle w:val="Hyperlink"/>
            <w:lang w:eastAsia="zh-CN"/>
          </w:rPr>
          <w:t>http://www.itu.int/ITU</w:t>
        </w:r>
        <w:r>
          <w:rPr>
            <w:rStyle w:val="Hyperlink"/>
            <w:lang w:eastAsia="zh-CN"/>
          </w:rPr>
          <w:noBreakHyphen/>
          <w:t>T/dbase/patent/patent-policy.html</w:t>
        </w:r>
      </w:hyperlink>
      <w:r>
        <w:rPr>
          <w:rFonts w:hint="eastAsia"/>
          <w:lang w:eastAsia="zh-CN"/>
        </w:rPr>
        <w:t>。</w:t>
      </w:r>
    </w:p>
    <w:p w:rsidR="00147BCC" w:rsidRDefault="00147BCC" w:rsidP="00147BCC">
      <w:pPr>
        <w:spacing w:line="240" w:lineRule="auto"/>
        <w:ind w:firstLineChars="200" w:firstLine="480"/>
        <w:rPr>
          <w:lang w:eastAsia="zh-CN"/>
        </w:rPr>
      </w:pPr>
    </w:p>
    <w:p w:rsidR="00147BCC" w:rsidRDefault="00147BCC" w:rsidP="00147BCC">
      <w:pPr>
        <w:spacing w:line="240" w:lineRule="auto"/>
        <w:ind w:firstLineChars="200" w:firstLine="480"/>
        <w:rPr>
          <w:lang w:eastAsia="zh-CN"/>
        </w:rPr>
      </w:pPr>
    </w:p>
    <w:p w:rsidR="00147BCC" w:rsidRDefault="00147BCC" w:rsidP="00147BCC">
      <w:pPr>
        <w:spacing w:line="240" w:lineRule="auto"/>
        <w:ind w:firstLineChars="200" w:firstLine="480"/>
        <w:rPr>
          <w:lang w:eastAsia="zh-CN"/>
        </w:rPr>
      </w:pPr>
    </w:p>
    <w:p w:rsidR="00147BCC" w:rsidRDefault="00147BCC" w:rsidP="00147BCC">
      <w:pPr>
        <w:spacing w:line="240" w:lineRule="auto"/>
        <w:ind w:firstLineChars="200" w:firstLine="480"/>
        <w:rPr>
          <w:lang w:eastAsia="zh-CN"/>
        </w:rPr>
      </w:pPr>
    </w:p>
    <w:p w:rsidR="00147BCC" w:rsidRDefault="00147BCC" w:rsidP="00147BCC">
      <w:pPr>
        <w:spacing w:line="240" w:lineRule="auto"/>
        <w:ind w:firstLineChars="200" w:firstLine="480"/>
        <w:rPr>
          <w:lang w:eastAsia="zh-CN"/>
        </w:rPr>
      </w:pPr>
    </w:p>
    <w:p w:rsidR="00147BCC" w:rsidRDefault="00147BCC" w:rsidP="00147BCC">
      <w:pPr>
        <w:spacing w:before="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147BCC" w:rsidRPr="00FC7B7F" w:rsidRDefault="00147BCC" w:rsidP="00147BCC">
      <w:pPr>
        <w:spacing w:line="240" w:lineRule="auto"/>
        <w:rPr>
          <w:lang w:eastAsia="zh-CN"/>
        </w:rPr>
      </w:pPr>
    </w:p>
    <w:p w:rsidR="00147BCC" w:rsidRDefault="00147BCC" w:rsidP="00147BCC">
      <w:pPr>
        <w:spacing w:line="240" w:lineRule="auto"/>
        <w:rPr>
          <w:lang w:eastAsia="zh-CN"/>
        </w:rPr>
      </w:pPr>
    </w:p>
    <w:p w:rsidR="00147BCC" w:rsidRDefault="00147BCC" w:rsidP="00147BCC">
      <w:pPr>
        <w:spacing w:line="240" w:lineRule="auto"/>
        <w:rPr>
          <w:lang w:eastAsia="zh-CN"/>
        </w:rPr>
      </w:pPr>
    </w:p>
    <w:p w:rsidR="00147BCC" w:rsidRDefault="00147BCC" w:rsidP="00147BCC">
      <w:pPr>
        <w:spacing w:line="240" w:lineRule="auto"/>
        <w:rPr>
          <w:lang w:eastAsia="zh-CN"/>
        </w:rPr>
      </w:pPr>
    </w:p>
    <w:p w:rsidR="00147BCC" w:rsidRDefault="00147BCC" w:rsidP="00147BCC">
      <w:pPr>
        <w:spacing w:line="240" w:lineRule="auto"/>
        <w:rPr>
          <w:lang w:eastAsia="zh-CN"/>
        </w:rPr>
      </w:pPr>
    </w:p>
    <w:p w:rsidR="00147BCC" w:rsidRPr="00FC7B7F" w:rsidRDefault="00147BCC" w:rsidP="00147BCC">
      <w:pPr>
        <w:spacing w:line="240" w:lineRule="auto"/>
        <w:rPr>
          <w:lang w:eastAsia="zh-CN"/>
        </w:rPr>
      </w:pPr>
    </w:p>
    <w:p w:rsidR="00147BCC" w:rsidRDefault="00147BCC" w:rsidP="00147BCC">
      <w:pPr>
        <w:spacing w:line="240" w:lineRule="auto"/>
        <w:rPr>
          <w:lang w:eastAsia="zh-CN"/>
        </w:rPr>
      </w:pPr>
      <w:r>
        <w:rPr>
          <w:rFonts w:hint="eastAsia"/>
          <w:b/>
          <w:lang w:val="fr-FR" w:eastAsia="zh-CN"/>
        </w:rPr>
        <w:t>附件</w:t>
      </w:r>
      <w:r>
        <w:rPr>
          <w:rFonts w:hint="eastAsia"/>
          <w:b/>
          <w:lang w:eastAsia="zh-CN"/>
        </w:rPr>
        <w:t>：</w:t>
      </w:r>
      <w:r>
        <w:rPr>
          <w:rFonts w:hint="eastAsia"/>
          <w:lang w:eastAsia="zh-CN"/>
        </w:rPr>
        <w:t>建议书草案的标题和摘要</w:t>
      </w:r>
    </w:p>
    <w:p w:rsidR="00147BCC" w:rsidRDefault="00147BCC" w:rsidP="006B290F">
      <w:pPr>
        <w:spacing w:line="240" w:lineRule="auto"/>
        <w:rPr>
          <w:lang w:eastAsia="zh-CN"/>
        </w:rPr>
      </w:pPr>
      <w:r w:rsidRPr="008A6235">
        <w:rPr>
          <w:rFonts w:hint="eastAsia"/>
          <w:b/>
          <w:bCs/>
          <w:lang w:eastAsia="zh-CN"/>
        </w:rPr>
        <w:t>文件：</w:t>
      </w:r>
      <w:r>
        <w:rPr>
          <w:rFonts w:hint="eastAsia"/>
          <w:lang w:eastAsia="zh-CN"/>
        </w:rPr>
        <w:t>第</w:t>
      </w:r>
      <w:ins w:id="1" w:author="Mostyn-Jones, Elizabeth" w:date="2016-02-10T15:57:00Z">
        <w:r>
          <w:rPr>
            <w:lang w:val="en-GB"/>
            <w:rPrChange w:id="2" w:author="Song, Xiaojing" w:date="2016-02-12T08:29:00Z">
              <w:rPr>
                <w:lang w:val="fr-CH"/>
              </w:rPr>
            </w:rPrChange>
          </w:rPr>
          <w:t>6/20</w:t>
        </w:r>
      </w:ins>
      <w:r>
        <w:rPr>
          <w:rFonts w:hint="eastAsia"/>
          <w:lang w:eastAsia="zh-CN"/>
        </w:rPr>
        <w:t>、</w:t>
      </w:r>
      <w:ins w:id="3" w:author="Mostyn-Jones, Elizabeth" w:date="2016-02-10T15:57:00Z">
        <w:r>
          <w:rPr>
            <w:lang w:val="en-GB"/>
            <w:rPrChange w:id="4" w:author="Song, Xiaojing" w:date="2016-02-12T08:29:00Z">
              <w:rPr>
                <w:lang w:val="fr-CH"/>
              </w:rPr>
            </w:rPrChange>
          </w:rPr>
          <w:t>6/39(Rev.1)</w:t>
        </w:r>
      </w:ins>
      <w:r>
        <w:rPr>
          <w:rFonts w:hint="eastAsia"/>
          <w:lang w:eastAsia="zh-CN"/>
        </w:rPr>
        <w:t>号文件</w:t>
      </w:r>
    </w:p>
    <w:p w:rsidR="00147BCC" w:rsidRDefault="00147BCC" w:rsidP="00147BCC">
      <w:pPr>
        <w:spacing w:line="240" w:lineRule="auto"/>
        <w:ind w:firstLineChars="200" w:firstLine="480"/>
        <w:rPr>
          <w:szCs w:val="24"/>
          <w:lang w:eastAsia="zh-CN"/>
        </w:rPr>
      </w:pPr>
    </w:p>
    <w:p w:rsidR="00147BCC" w:rsidRDefault="00147BCC" w:rsidP="00147BCC">
      <w:pPr>
        <w:spacing w:line="240" w:lineRule="auto"/>
        <w:ind w:firstLineChars="200" w:firstLine="480"/>
        <w:rPr>
          <w:szCs w:val="24"/>
          <w:lang w:eastAsia="zh-CN"/>
        </w:rPr>
      </w:pPr>
      <w:r>
        <w:rPr>
          <w:rFonts w:hint="eastAsia"/>
          <w:szCs w:val="24"/>
          <w:lang w:eastAsia="zh-CN"/>
        </w:rPr>
        <w:t>可在此处查到这些文件的电子版：</w:t>
      </w:r>
      <w:r>
        <w:fldChar w:fldCharType="begin"/>
      </w:r>
      <w:r>
        <w:instrText xml:space="preserve"> HYPERLINK "</w:instrText>
      </w:r>
      <w:ins w:id="5" w:author="Mostyn-Jones, Elizabeth" w:date="2016-02-10T15:58:00Z">
        <w:r>
          <w:instrText>http://www.itu.int/md/R15-SG06-C/en</w:instrText>
        </w:r>
      </w:ins>
      <w:r>
        <w:instrText xml:space="preserve">" </w:instrText>
      </w:r>
      <w:r>
        <w:fldChar w:fldCharType="separate"/>
      </w:r>
      <w:ins w:id="6" w:author="Mostyn-Jones, Elizabeth" w:date="2016-02-10T15:58:00Z">
        <w:r w:rsidRPr="00AB40BF">
          <w:rPr>
            <w:rStyle w:val="Hyperlink"/>
          </w:rPr>
          <w:t>http://www.itu.int/md/R15-SG06-C/en</w:t>
        </w:r>
      </w:ins>
      <w:r>
        <w:fldChar w:fldCharType="end"/>
      </w:r>
      <w:r>
        <w:rPr>
          <w:rFonts w:hint="eastAsia"/>
          <w:lang w:eastAsia="zh-CN"/>
        </w:rPr>
        <w:t>。</w:t>
      </w:r>
    </w:p>
    <w:p w:rsidR="00147BCC" w:rsidRDefault="00147BCC" w:rsidP="00147BCC">
      <w:pPr>
        <w:tabs>
          <w:tab w:val="left" w:pos="4820"/>
        </w:tabs>
        <w:spacing w:after="120" w:line="240" w:lineRule="auto"/>
        <w:rPr>
          <w:u w:val="single"/>
          <w:lang w:eastAsia="zh-CN"/>
        </w:rPr>
      </w:pPr>
    </w:p>
    <w:p w:rsidR="00147BCC" w:rsidRDefault="00147BCC" w:rsidP="00147BCC">
      <w:pPr>
        <w:tabs>
          <w:tab w:val="left" w:pos="4820"/>
        </w:tabs>
        <w:spacing w:after="120" w:line="240" w:lineRule="auto"/>
        <w:rPr>
          <w:u w:val="single"/>
          <w:lang w:eastAsia="zh-CN"/>
        </w:rPr>
      </w:pPr>
    </w:p>
    <w:p w:rsidR="00147BCC" w:rsidRDefault="00147BCC" w:rsidP="00147BCC">
      <w:pPr>
        <w:tabs>
          <w:tab w:val="left" w:pos="4820"/>
        </w:tabs>
        <w:spacing w:after="120" w:line="240" w:lineRule="auto"/>
        <w:rPr>
          <w:u w:val="single"/>
          <w:lang w:eastAsia="zh-CN"/>
        </w:rPr>
      </w:pPr>
    </w:p>
    <w:p w:rsidR="00147BCC" w:rsidRDefault="00147BCC" w:rsidP="00147BCC">
      <w:pPr>
        <w:tabs>
          <w:tab w:val="left" w:pos="4820"/>
        </w:tabs>
        <w:spacing w:after="120" w:line="240" w:lineRule="auto"/>
        <w:rPr>
          <w:u w:val="single"/>
          <w:lang w:eastAsia="zh-CN"/>
        </w:rPr>
      </w:pPr>
    </w:p>
    <w:p w:rsidR="00147BCC" w:rsidRDefault="00147BCC" w:rsidP="00147BCC">
      <w:pPr>
        <w:tabs>
          <w:tab w:val="left" w:pos="4820"/>
        </w:tabs>
        <w:spacing w:after="120" w:line="240" w:lineRule="auto"/>
        <w:rPr>
          <w:u w:val="single"/>
          <w:lang w:eastAsia="zh-CN"/>
        </w:rPr>
      </w:pPr>
    </w:p>
    <w:p w:rsidR="00147BCC" w:rsidRDefault="00147BCC" w:rsidP="00147BCC">
      <w:pPr>
        <w:tabs>
          <w:tab w:val="left" w:pos="4820"/>
        </w:tabs>
        <w:spacing w:after="120" w:line="240" w:lineRule="auto"/>
        <w:rPr>
          <w:u w:val="single"/>
          <w:lang w:eastAsia="zh-CN"/>
        </w:rPr>
      </w:pPr>
    </w:p>
    <w:p w:rsidR="00147BCC" w:rsidRDefault="00147BCC" w:rsidP="00147BCC">
      <w:pPr>
        <w:tabs>
          <w:tab w:val="left" w:pos="4820"/>
        </w:tabs>
        <w:spacing w:after="120" w:line="240" w:lineRule="auto"/>
        <w:rPr>
          <w:u w:val="single"/>
          <w:lang w:eastAsia="zh-CN"/>
        </w:rPr>
      </w:pPr>
    </w:p>
    <w:p w:rsidR="00147BCC" w:rsidRDefault="00147BCC" w:rsidP="00147BCC">
      <w:pPr>
        <w:tabs>
          <w:tab w:val="left" w:pos="6237"/>
        </w:tabs>
        <w:spacing w:line="240" w:lineRule="auto"/>
        <w:rPr>
          <w:b/>
          <w:bCs/>
          <w:sz w:val="16"/>
          <w:lang w:eastAsia="zh-CN"/>
        </w:rPr>
      </w:pPr>
      <w:r>
        <w:rPr>
          <w:rFonts w:hint="eastAsia"/>
          <w:b/>
          <w:bCs/>
          <w:sz w:val="16"/>
          <w:lang w:eastAsia="zh-CN"/>
        </w:rPr>
        <w:t>分发：</w:t>
      </w:r>
    </w:p>
    <w:p w:rsidR="00147BCC" w:rsidRDefault="00147BCC" w:rsidP="00147BCC">
      <w:pPr>
        <w:tabs>
          <w:tab w:val="left" w:pos="567"/>
          <w:tab w:val="left" w:pos="6237"/>
        </w:tabs>
        <w:spacing w:line="240" w:lineRule="auto"/>
        <w:rPr>
          <w:sz w:val="16"/>
          <w:lang w:eastAsia="zh-CN"/>
        </w:rPr>
      </w:pPr>
      <w:r>
        <w:rPr>
          <w:sz w:val="16"/>
          <w:lang w:eastAsia="zh-CN"/>
        </w:rPr>
        <w:t>–</w:t>
      </w:r>
      <w:r>
        <w:rPr>
          <w:sz w:val="16"/>
          <w:lang w:eastAsia="zh-CN"/>
        </w:rPr>
        <w:tab/>
      </w:r>
      <w:r>
        <w:rPr>
          <w:rFonts w:hint="eastAsia"/>
          <w:sz w:val="16"/>
          <w:lang w:eastAsia="zh-CN"/>
        </w:rPr>
        <w:t>国际电联各成员国主管部门和参加无线电通信第</w:t>
      </w:r>
      <w:r>
        <w:rPr>
          <w:rFonts w:hint="eastAsia"/>
          <w:sz w:val="16"/>
          <w:lang w:eastAsia="zh-CN"/>
        </w:rPr>
        <w:t>6</w:t>
      </w:r>
      <w:r>
        <w:rPr>
          <w:rFonts w:hint="eastAsia"/>
          <w:sz w:val="16"/>
          <w:lang w:eastAsia="zh-CN"/>
        </w:rPr>
        <w:t>研究组工作的无线电通信部门成员</w:t>
      </w:r>
    </w:p>
    <w:p w:rsidR="00147BCC" w:rsidRDefault="00147BCC" w:rsidP="00147BCC">
      <w:pPr>
        <w:tabs>
          <w:tab w:val="left" w:pos="567"/>
          <w:tab w:val="left" w:pos="6237"/>
        </w:tabs>
        <w:spacing w:before="0" w:line="240" w:lineRule="auto"/>
        <w:rPr>
          <w:sz w:val="16"/>
          <w:lang w:eastAsia="zh-CN"/>
        </w:rPr>
      </w:pPr>
      <w:r>
        <w:rPr>
          <w:sz w:val="16"/>
          <w:lang w:eastAsia="zh-CN"/>
        </w:rPr>
        <w:t>–</w:t>
      </w:r>
      <w:r>
        <w:rPr>
          <w:sz w:val="16"/>
          <w:lang w:eastAsia="zh-CN"/>
        </w:rPr>
        <w:tab/>
      </w:r>
      <w:r>
        <w:rPr>
          <w:rFonts w:hint="eastAsia"/>
          <w:sz w:val="16"/>
          <w:lang w:eastAsia="zh-CN"/>
        </w:rPr>
        <w:t>参加无线电通信第</w:t>
      </w:r>
      <w:r>
        <w:rPr>
          <w:rFonts w:hint="eastAsia"/>
          <w:sz w:val="16"/>
          <w:lang w:eastAsia="zh-CN"/>
        </w:rPr>
        <w:t>6</w:t>
      </w:r>
      <w:r>
        <w:rPr>
          <w:rFonts w:hint="eastAsia"/>
          <w:sz w:val="16"/>
          <w:lang w:eastAsia="zh-CN"/>
        </w:rPr>
        <w:t>研究组工作</w:t>
      </w:r>
      <w:r>
        <w:rPr>
          <w:rFonts w:asciiTheme="majorBidi" w:hAnsiTheme="majorBidi" w:cstheme="majorBidi" w:hint="eastAsia"/>
          <w:sz w:val="16"/>
          <w:lang w:eastAsia="zh-CN"/>
        </w:rPr>
        <w:t>的</w:t>
      </w:r>
      <w:r>
        <w:rPr>
          <w:rFonts w:asciiTheme="majorBidi" w:hAnsiTheme="majorBidi" w:cstheme="majorBidi"/>
          <w:sz w:val="16"/>
          <w:lang w:eastAsia="zh-CN"/>
        </w:rPr>
        <w:t>ITU-R</w:t>
      </w:r>
      <w:r>
        <w:rPr>
          <w:rFonts w:hint="eastAsia"/>
          <w:sz w:val="16"/>
          <w:lang w:eastAsia="zh-CN"/>
        </w:rPr>
        <w:t>部门准成员</w:t>
      </w:r>
    </w:p>
    <w:p w:rsidR="00147BCC" w:rsidRDefault="00147BCC" w:rsidP="00147BCC">
      <w:pPr>
        <w:tabs>
          <w:tab w:val="left" w:pos="567"/>
          <w:tab w:val="left" w:pos="6237"/>
        </w:tabs>
        <w:spacing w:before="0" w:line="240" w:lineRule="auto"/>
        <w:rPr>
          <w:bCs/>
          <w:sz w:val="16"/>
          <w:lang w:eastAsia="zh-CN"/>
        </w:rPr>
      </w:pPr>
      <w:r>
        <w:rPr>
          <w:sz w:val="16"/>
          <w:lang w:eastAsia="zh-CN"/>
        </w:rPr>
        <w:t>–</w:t>
      </w:r>
      <w:r>
        <w:rPr>
          <w:sz w:val="16"/>
          <w:lang w:eastAsia="zh-CN"/>
        </w:rPr>
        <w:tab/>
      </w:r>
      <w:r>
        <w:rPr>
          <w:bCs/>
          <w:sz w:val="16"/>
          <w:lang w:eastAsia="zh-CN"/>
        </w:rPr>
        <w:t>ITU-R</w:t>
      </w:r>
      <w:r>
        <w:rPr>
          <w:rFonts w:hint="eastAsia"/>
          <w:bCs/>
          <w:sz w:val="16"/>
          <w:lang w:eastAsia="zh-CN"/>
        </w:rPr>
        <w:t>学术成员</w:t>
      </w:r>
    </w:p>
    <w:p w:rsidR="00147BCC" w:rsidRDefault="00147BCC" w:rsidP="00147BCC">
      <w:pPr>
        <w:tabs>
          <w:tab w:val="left" w:pos="567"/>
          <w:tab w:val="left" w:pos="6237"/>
        </w:tabs>
        <w:spacing w:before="0" w:line="240" w:lineRule="auto"/>
        <w:rPr>
          <w:sz w:val="16"/>
          <w:lang w:eastAsia="zh-CN"/>
        </w:rPr>
      </w:pPr>
      <w:r>
        <w:rPr>
          <w:sz w:val="16"/>
          <w:lang w:eastAsia="zh-CN"/>
        </w:rPr>
        <w:t>–</w:t>
      </w:r>
      <w:r>
        <w:rPr>
          <w:sz w:val="16"/>
          <w:lang w:eastAsia="zh-CN"/>
        </w:rPr>
        <w:tab/>
      </w:r>
      <w:r>
        <w:rPr>
          <w:rFonts w:hint="eastAsia"/>
          <w:sz w:val="16"/>
          <w:lang w:eastAsia="zh-CN"/>
        </w:rPr>
        <w:t>无线电通信第</w:t>
      </w:r>
      <w:r>
        <w:rPr>
          <w:rFonts w:hint="eastAsia"/>
          <w:sz w:val="16"/>
          <w:lang w:eastAsia="zh-CN"/>
        </w:rPr>
        <w:t>6</w:t>
      </w:r>
      <w:r>
        <w:rPr>
          <w:rFonts w:hint="eastAsia"/>
          <w:sz w:val="16"/>
          <w:lang w:eastAsia="zh-CN"/>
        </w:rPr>
        <w:t>研究组的正副主席</w:t>
      </w:r>
    </w:p>
    <w:p w:rsidR="00147BCC" w:rsidRDefault="00147BCC" w:rsidP="00147BCC">
      <w:pPr>
        <w:tabs>
          <w:tab w:val="left" w:pos="567"/>
          <w:tab w:val="left" w:pos="6237"/>
        </w:tabs>
        <w:spacing w:before="0" w:line="240" w:lineRule="auto"/>
        <w:rPr>
          <w:sz w:val="16"/>
          <w:lang w:eastAsia="zh-CN"/>
        </w:rPr>
      </w:pPr>
      <w:r>
        <w:rPr>
          <w:sz w:val="16"/>
          <w:lang w:eastAsia="zh-CN"/>
        </w:rPr>
        <w:t>–</w:t>
      </w:r>
      <w:r>
        <w:rPr>
          <w:sz w:val="16"/>
          <w:lang w:eastAsia="zh-CN"/>
        </w:rPr>
        <w:tab/>
      </w:r>
      <w:r>
        <w:rPr>
          <w:rFonts w:hint="eastAsia"/>
          <w:sz w:val="16"/>
          <w:lang w:eastAsia="zh-CN"/>
        </w:rPr>
        <w:t>大会筹备会议的正副主席</w:t>
      </w:r>
    </w:p>
    <w:p w:rsidR="00147BCC" w:rsidRDefault="00147BCC" w:rsidP="00147BCC">
      <w:pPr>
        <w:tabs>
          <w:tab w:val="left" w:pos="567"/>
          <w:tab w:val="left" w:pos="6237"/>
        </w:tabs>
        <w:spacing w:before="0" w:line="240" w:lineRule="auto"/>
        <w:rPr>
          <w:sz w:val="16"/>
          <w:lang w:eastAsia="zh-CN"/>
        </w:rPr>
      </w:pPr>
      <w:r>
        <w:rPr>
          <w:sz w:val="16"/>
          <w:lang w:eastAsia="zh-CN"/>
        </w:rPr>
        <w:t>–</w:t>
      </w:r>
      <w:r>
        <w:rPr>
          <w:sz w:val="16"/>
          <w:lang w:eastAsia="zh-CN"/>
        </w:rPr>
        <w:tab/>
      </w:r>
      <w:r>
        <w:rPr>
          <w:rFonts w:hint="eastAsia"/>
          <w:sz w:val="16"/>
          <w:lang w:eastAsia="zh-CN"/>
        </w:rPr>
        <w:t>无线电规则委员会的委员</w:t>
      </w:r>
    </w:p>
    <w:p w:rsidR="00147BCC" w:rsidRDefault="00147BCC" w:rsidP="00147BCC">
      <w:pPr>
        <w:tabs>
          <w:tab w:val="left" w:pos="567"/>
          <w:tab w:val="left" w:pos="6237"/>
        </w:tabs>
        <w:spacing w:before="0" w:line="240" w:lineRule="auto"/>
        <w:rPr>
          <w:sz w:val="16"/>
          <w:lang w:eastAsia="zh-CN"/>
        </w:rPr>
      </w:pPr>
      <w:r>
        <w:rPr>
          <w:sz w:val="16"/>
          <w:lang w:eastAsia="zh-CN"/>
        </w:rPr>
        <w:t>–</w:t>
      </w:r>
      <w:r>
        <w:rPr>
          <w:sz w:val="16"/>
          <w:lang w:eastAsia="zh-CN"/>
        </w:rPr>
        <w:tab/>
      </w:r>
      <w:r>
        <w:rPr>
          <w:rFonts w:hint="eastAsia"/>
          <w:sz w:val="16"/>
          <w:lang w:eastAsia="zh-CN"/>
        </w:rPr>
        <w:t>国际电联秘书长、电信标准化局主任、电信发展局主任</w:t>
      </w:r>
    </w:p>
    <w:p w:rsidR="00147BCC" w:rsidRDefault="00147BCC" w:rsidP="00147BCC">
      <w:pPr>
        <w:tabs>
          <w:tab w:val="clear" w:pos="794"/>
          <w:tab w:val="clear" w:pos="1191"/>
          <w:tab w:val="clear" w:pos="1588"/>
          <w:tab w:val="clear" w:pos="1985"/>
        </w:tabs>
        <w:overflowPunct/>
        <w:autoSpaceDE/>
        <w:autoSpaceDN/>
        <w:adjustRightInd/>
        <w:spacing w:before="0" w:line="240" w:lineRule="auto"/>
        <w:textAlignment w:val="auto"/>
        <w:rPr>
          <w:b/>
          <w:sz w:val="28"/>
          <w:lang w:eastAsia="zh-CN"/>
        </w:rPr>
      </w:pPr>
      <w:r>
        <w:rPr>
          <w:lang w:eastAsia="zh-CN"/>
        </w:rPr>
        <w:br w:type="page"/>
      </w:r>
    </w:p>
    <w:p w:rsidR="00147BCC" w:rsidRDefault="00147BCC" w:rsidP="00147BCC">
      <w:pPr>
        <w:pStyle w:val="AnnexNotitle0"/>
        <w:rPr>
          <w:lang w:eastAsia="zh-CN"/>
        </w:rPr>
      </w:pPr>
      <w:r>
        <w:rPr>
          <w:rFonts w:hint="eastAsia"/>
          <w:lang w:eastAsia="zh-CN"/>
        </w:rPr>
        <w:lastRenderedPageBreak/>
        <w:t>附件</w:t>
      </w:r>
      <w:r>
        <w:rPr>
          <w:lang w:eastAsia="zh-CN"/>
        </w:rPr>
        <w:br/>
      </w:r>
      <w:r>
        <w:rPr>
          <w:lang w:eastAsia="zh-CN"/>
        </w:rPr>
        <w:br/>
      </w:r>
      <w:r>
        <w:rPr>
          <w:rFonts w:hint="eastAsia"/>
          <w:lang w:val="en-US" w:eastAsia="zh-CN"/>
        </w:rPr>
        <w:t>建议书草案的标题和摘要</w:t>
      </w:r>
    </w:p>
    <w:p w:rsidR="00147BCC" w:rsidRDefault="00147BCC" w:rsidP="00147BCC">
      <w:pPr>
        <w:pStyle w:val="Rectitle"/>
        <w:rPr>
          <w:lang w:eastAsia="zh-CN"/>
        </w:rPr>
      </w:pPr>
    </w:p>
    <w:p w:rsidR="00147BCC" w:rsidRDefault="00147BCC" w:rsidP="006B290F">
      <w:pPr>
        <w:tabs>
          <w:tab w:val="right" w:pos="9639"/>
        </w:tabs>
        <w:spacing w:line="240" w:lineRule="auto"/>
        <w:rPr>
          <w:b/>
          <w:color w:val="800000"/>
          <w:lang w:eastAsia="zh-CN"/>
        </w:rPr>
      </w:pPr>
      <w:r w:rsidRPr="004B4747">
        <w:rPr>
          <w:u w:val="single"/>
          <w:lang w:eastAsia="zh-CN"/>
        </w:rPr>
        <w:t>ITU-R BT.[HDR-TV]</w:t>
      </w:r>
      <w:r w:rsidRPr="004B4747">
        <w:rPr>
          <w:rFonts w:hint="eastAsia"/>
          <w:u w:val="single"/>
          <w:lang w:eastAsia="zh-CN"/>
        </w:rPr>
        <w:t>新建议书草案</w:t>
      </w:r>
      <w:r w:rsidRPr="004B4747">
        <w:rPr>
          <w:lang w:eastAsia="zh-CN"/>
        </w:rPr>
        <w:tab/>
        <w:t>6/39(Rev.1)</w:t>
      </w:r>
      <w:r>
        <w:rPr>
          <w:rFonts w:hint="eastAsia"/>
          <w:lang w:eastAsia="zh-CN"/>
        </w:rPr>
        <w:t>号文件</w:t>
      </w:r>
    </w:p>
    <w:p w:rsidR="00147BCC" w:rsidRDefault="00147BCC" w:rsidP="00147BCC">
      <w:pPr>
        <w:tabs>
          <w:tab w:val="right" w:pos="9639"/>
        </w:tabs>
        <w:spacing w:line="240" w:lineRule="auto"/>
        <w:jc w:val="center"/>
        <w:rPr>
          <w:rFonts w:asciiTheme="minorHAnsi" w:hAnsiTheme="minorHAnsi"/>
          <w:b/>
          <w:bCs/>
          <w:sz w:val="28"/>
          <w:szCs w:val="28"/>
          <w:lang w:eastAsia="zh-CN"/>
        </w:rPr>
      </w:pPr>
      <w:r>
        <w:rPr>
          <w:rFonts w:hint="eastAsia"/>
          <w:b/>
          <w:bCs/>
          <w:sz w:val="28"/>
          <w:szCs w:val="28"/>
          <w:lang w:eastAsia="zh-CN"/>
        </w:rPr>
        <w:t>用于制作和</w:t>
      </w:r>
      <w:r w:rsidRPr="006812A0">
        <w:rPr>
          <w:rFonts w:hint="eastAsia"/>
          <w:b/>
          <w:bCs/>
          <w:sz w:val="28"/>
          <w:szCs w:val="28"/>
          <w:lang w:eastAsia="zh-CN"/>
        </w:rPr>
        <w:t>国际节目交换的高</w:t>
      </w:r>
      <w:r>
        <w:rPr>
          <w:rFonts w:hint="eastAsia"/>
          <w:b/>
          <w:bCs/>
          <w:sz w:val="28"/>
          <w:szCs w:val="28"/>
          <w:lang w:eastAsia="zh-CN"/>
        </w:rPr>
        <w:t>动态范围</w:t>
      </w:r>
      <w:r w:rsidRPr="006812A0">
        <w:rPr>
          <w:rFonts w:hint="eastAsia"/>
          <w:b/>
          <w:bCs/>
          <w:sz w:val="28"/>
          <w:szCs w:val="28"/>
          <w:lang w:eastAsia="zh-CN"/>
        </w:rPr>
        <w:t>电视</w:t>
      </w:r>
      <w:r>
        <w:rPr>
          <w:rFonts w:hint="eastAsia"/>
          <w:b/>
          <w:bCs/>
          <w:sz w:val="28"/>
          <w:szCs w:val="28"/>
          <w:lang w:eastAsia="zh-CN"/>
        </w:rPr>
        <w:t>的图像</w:t>
      </w:r>
      <w:r w:rsidRPr="006812A0">
        <w:rPr>
          <w:rFonts w:hint="eastAsia"/>
          <w:b/>
          <w:bCs/>
          <w:sz w:val="28"/>
          <w:szCs w:val="28"/>
          <w:lang w:eastAsia="zh-CN"/>
        </w:rPr>
        <w:t>参数值</w:t>
      </w:r>
      <w:r>
        <w:rPr>
          <w:b/>
          <w:bCs/>
          <w:sz w:val="28"/>
          <w:szCs w:val="28"/>
          <w:lang w:eastAsia="zh-CN"/>
        </w:rPr>
        <w:t xml:space="preserve"> </w:t>
      </w:r>
    </w:p>
    <w:p w:rsidR="00147BCC" w:rsidRDefault="00147BCC" w:rsidP="006B290F">
      <w:pPr>
        <w:spacing w:line="240" w:lineRule="auto"/>
        <w:ind w:firstLineChars="200" w:firstLine="480"/>
        <w:rPr>
          <w:sz w:val="22"/>
          <w:lang w:eastAsia="zh-CN"/>
        </w:rPr>
      </w:pPr>
      <w:r>
        <w:rPr>
          <w:lang w:eastAsia="zh-CN"/>
        </w:rPr>
        <w:t>此建议书</w:t>
      </w:r>
      <w:r>
        <w:rPr>
          <w:rFonts w:hint="eastAsia"/>
          <w:lang w:eastAsia="zh-CN"/>
        </w:rPr>
        <w:t>含有代表用于广播的</w:t>
      </w:r>
      <w:r>
        <w:rPr>
          <w:lang w:eastAsia="zh-CN"/>
        </w:rPr>
        <w:t>HDR-TV</w:t>
      </w:r>
      <w:r>
        <w:rPr>
          <w:lang w:eastAsia="zh-CN"/>
        </w:rPr>
        <w:t>信号</w:t>
      </w:r>
      <w:r>
        <w:rPr>
          <w:rFonts w:hint="eastAsia"/>
          <w:lang w:eastAsia="zh-CN"/>
        </w:rPr>
        <w:t>的</w:t>
      </w:r>
      <w:r>
        <w:rPr>
          <w:lang w:eastAsia="zh-CN"/>
        </w:rPr>
        <w:t>两种方法。</w:t>
      </w:r>
      <w:r>
        <w:rPr>
          <w:rFonts w:hint="eastAsia"/>
          <w:lang w:eastAsia="zh-CN"/>
        </w:rPr>
        <w:t>针对采用细调非线性转换功能以符合人类视觉系统的给定位深度，感性量化（</w:t>
      </w:r>
      <w:r>
        <w:rPr>
          <w:lang w:eastAsia="zh-CN"/>
        </w:rPr>
        <w:t>PQ</w:t>
      </w:r>
      <w:r>
        <w:rPr>
          <w:rFonts w:hint="eastAsia"/>
          <w:lang w:eastAsia="zh-CN"/>
        </w:rPr>
        <w:t>）规范实现了一种非常广域的亮度水平。混合</w:t>
      </w:r>
      <w:r w:rsidRPr="00F265D8">
        <w:rPr>
          <w:lang w:eastAsia="zh-CN"/>
        </w:rPr>
        <w:t>对数伽</w:t>
      </w:r>
      <w:r w:rsidRPr="00F265D8">
        <w:rPr>
          <w:rFonts w:hint="eastAsia"/>
          <w:lang w:eastAsia="zh-CN"/>
        </w:rPr>
        <w:t>玛（</w:t>
      </w:r>
      <w:r>
        <w:rPr>
          <w:lang w:eastAsia="zh-CN"/>
        </w:rPr>
        <w:t>HLG</w:t>
      </w:r>
      <w:r w:rsidRPr="00F265D8">
        <w:rPr>
          <w:rFonts w:hint="eastAsia"/>
          <w:lang w:eastAsia="zh-CN"/>
        </w:rPr>
        <w:t>）</w:t>
      </w:r>
      <w:r>
        <w:rPr>
          <w:lang w:eastAsia="zh-CN"/>
        </w:rPr>
        <w:t>规范通过更</w:t>
      </w:r>
      <w:r>
        <w:rPr>
          <w:rFonts w:hint="eastAsia"/>
          <w:lang w:eastAsia="zh-CN"/>
        </w:rPr>
        <w:t>精密地适应以往确定的</w:t>
      </w:r>
      <w:r w:rsidRPr="00F265D8">
        <w:rPr>
          <w:lang w:eastAsia="zh-CN"/>
        </w:rPr>
        <w:t>电视转移曲</w:t>
      </w:r>
      <w:r w:rsidRPr="00F265D8">
        <w:rPr>
          <w:rFonts w:hint="eastAsia"/>
          <w:lang w:eastAsia="zh-CN"/>
        </w:rPr>
        <w:t>线</w:t>
      </w:r>
      <w:r>
        <w:rPr>
          <w:rFonts w:hint="eastAsia"/>
          <w:lang w:eastAsia="zh-CN"/>
        </w:rPr>
        <w:t>，实现</w:t>
      </w:r>
      <w:r>
        <w:rPr>
          <w:lang w:eastAsia="zh-CN"/>
        </w:rPr>
        <w:t>了与传统显示某种程度</w:t>
      </w:r>
      <w:r>
        <w:rPr>
          <w:rFonts w:hint="eastAsia"/>
          <w:lang w:eastAsia="zh-CN"/>
        </w:rPr>
        <w:t>上</w:t>
      </w:r>
      <w:r>
        <w:rPr>
          <w:lang w:eastAsia="zh-CN"/>
        </w:rPr>
        <w:t>的兼容</w:t>
      </w:r>
      <w:r>
        <w:rPr>
          <w:rFonts w:hint="eastAsia"/>
          <w:lang w:eastAsia="zh-CN"/>
        </w:rPr>
        <w:t>。</w:t>
      </w:r>
      <w:r>
        <w:rPr>
          <w:lang w:eastAsia="zh-CN"/>
        </w:rPr>
        <w:t xml:space="preserve"> </w:t>
      </w:r>
    </w:p>
    <w:p w:rsidR="00147BCC" w:rsidRDefault="00147BCC" w:rsidP="006B290F">
      <w:pPr>
        <w:spacing w:line="240" w:lineRule="auto"/>
        <w:ind w:firstLineChars="200" w:firstLine="480"/>
        <w:rPr>
          <w:lang w:eastAsia="zh-CN"/>
        </w:rPr>
      </w:pPr>
      <w:r>
        <w:rPr>
          <w:rFonts w:hint="eastAsia"/>
          <w:lang w:eastAsia="zh-CN"/>
        </w:rPr>
        <w:t>新建议书草案力图在两种方法的信号格式之间实现尽可能多的共性，同时给生产厂家留出余地，以便他们采用最适合其具体情况和要求的一种方式。对两种信号格式之间的转换作了描述。</w:t>
      </w:r>
      <w:r>
        <w:rPr>
          <w:lang w:eastAsia="zh-CN"/>
        </w:rPr>
        <w:t xml:space="preserve"> </w:t>
      </w:r>
    </w:p>
    <w:p w:rsidR="00147BCC" w:rsidRDefault="00147BCC" w:rsidP="00147BCC">
      <w:pPr>
        <w:spacing w:line="240" w:lineRule="auto"/>
        <w:rPr>
          <w:lang w:eastAsia="zh-CN"/>
        </w:rPr>
      </w:pPr>
    </w:p>
    <w:p w:rsidR="00147BCC" w:rsidRPr="00DF4CCD" w:rsidRDefault="00147BCC" w:rsidP="00147BCC">
      <w:pPr>
        <w:tabs>
          <w:tab w:val="right" w:pos="9639"/>
        </w:tabs>
        <w:spacing w:line="240" w:lineRule="auto"/>
        <w:rPr>
          <w:lang w:eastAsia="zh-CN"/>
        </w:rPr>
      </w:pPr>
      <w:r w:rsidRPr="00DF4CCD">
        <w:rPr>
          <w:u w:val="single"/>
          <w:lang w:eastAsia="zh-CN"/>
        </w:rPr>
        <w:t>ITU-R BT.2036-0</w:t>
      </w:r>
      <w:r w:rsidRPr="00DF4CCD">
        <w:rPr>
          <w:rFonts w:hint="eastAsia"/>
          <w:u w:val="single"/>
          <w:lang w:eastAsia="zh-CN"/>
        </w:rPr>
        <w:t>建议书修订草案</w:t>
      </w:r>
      <w:r w:rsidRPr="00DF4CCD">
        <w:rPr>
          <w:lang w:eastAsia="zh-CN"/>
        </w:rPr>
        <w:tab/>
        <w:t>6/20</w:t>
      </w:r>
      <w:r w:rsidRPr="00DF4CCD">
        <w:rPr>
          <w:rFonts w:hint="eastAsia"/>
          <w:lang w:eastAsia="zh-CN"/>
        </w:rPr>
        <w:t>号文件</w:t>
      </w:r>
    </w:p>
    <w:p w:rsidR="00147BCC" w:rsidRDefault="00147BCC" w:rsidP="00147BCC">
      <w:pPr>
        <w:spacing w:line="240" w:lineRule="auto"/>
        <w:jc w:val="center"/>
        <w:rPr>
          <w:b/>
          <w:bCs/>
          <w:sz w:val="28"/>
          <w:szCs w:val="28"/>
          <w:lang w:eastAsia="zh-CN"/>
        </w:rPr>
      </w:pPr>
      <w:r w:rsidRPr="00DF4CCD">
        <w:rPr>
          <w:rFonts w:hint="eastAsia"/>
          <w:b/>
          <w:bCs/>
          <w:sz w:val="28"/>
          <w:szCs w:val="28"/>
          <w:lang w:eastAsia="zh-CN"/>
        </w:rPr>
        <w:t>用于数字地面电视系统频率规划的</w:t>
      </w:r>
      <w:r w:rsidRPr="00DF4CCD">
        <w:rPr>
          <w:b/>
          <w:bCs/>
          <w:sz w:val="28"/>
          <w:szCs w:val="28"/>
          <w:lang w:eastAsia="zh-CN"/>
        </w:rPr>
        <w:br/>
      </w:r>
      <w:r w:rsidRPr="00DF4CCD">
        <w:rPr>
          <w:rFonts w:hint="eastAsia"/>
          <w:b/>
          <w:bCs/>
          <w:sz w:val="28"/>
          <w:szCs w:val="28"/>
          <w:lang w:eastAsia="zh-CN"/>
        </w:rPr>
        <w:t>参考接收系统特性</w:t>
      </w:r>
    </w:p>
    <w:p w:rsidR="00147BCC" w:rsidRDefault="00147BCC" w:rsidP="006B290F">
      <w:pPr>
        <w:spacing w:line="240" w:lineRule="auto"/>
        <w:ind w:firstLineChars="200" w:firstLine="480"/>
        <w:rPr>
          <w:rFonts w:cstheme="minorBidi"/>
          <w:sz w:val="22"/>
          <w:lang w:eastAsia="ja-JP"/>
        </w:rPr>
      </w:pPr>
      <w:r>
        <w:rPr>
          <w:lang w:eastAsia="ja-JP"/>
        </w:rPr>
        <w:t>ITU-R BT.2036</w:t>
      </w:r>
      <w:r>
        <w:rPr>
          <w:rFonts w:hint="eastAsia"/>
          <w:lang w:eastAsia="zh-CN"/>
        </w:rPr>
        <w:t>建议书附件</w:t>
      </w:r>
      <w:r>
        <w:rPr>
          <w:lang w:eastAsia="ja-JP"/>
        </w:rPr>
        <w:t>2</w:t>
      </w:r>
      <w:r>
        <w:rPr>
          <w:rFonts w:hint="eastAsia"/>
          <w:lang w:eastAsia="zh-CN"/>
        </w:rPr>
        <w:t>的这一修订提出，针对多个相邻信道存在干扰的情况下，在</w:t>
      </w:r>
      <w:r>
        <w:rPr>
          <w:lang w:eastAsia="ja-JP"/>
        </w:rPr>
        <w:t>ATSC</w:t>
      </w:r>
      <w:r>
        <w:rPr>
          <w:lang w:eastAsia="ja-JP"/>
        </w:rPr>
        <w:t>接收系统</w:t>
      </w:r>
      <w:r>
        <w:rPr>
          <w:rFonts w:hint="eastAsia"/>
          <w:lang w:eastAsia="zh-CN"/>
        </w:rPr>
        <w:t>的</w:t>
      </w:r>
      <w:r>
        <w:rPr>
          <w:lang w:eastAsia="ja-JP"/>
        </w:rPr>
        <w:t>相邻信道选择性门限值中增加特性。</w:t>
      </w:r>
    </w:p>
    <w:p w:rsidR="00147BCC" w:rsidRDefault="00147BCC" w:rsidP="00147BCC">
      <w:pPr>
        <w:spacing w:line="240" w:lineRule="auto"/>
        <w:rPr>
          <w:lang w:eastAsia="zh-CN"/>
        </w:rPr>
      </w:pPr>
    </w:p>
    <w:p w:rsidR="00147BCC" w:rsidRDefault="00147BCC" w:rsidP="0032202E">
      <w:pPr>
        <w:pStyle w:val="Reasons"/>
        <w:rPr>
          <w:lang w:eastAsia="zh-CN"/>
        </w:rPr>
      </w:pPr>
    </w:p>
    <w:p w:rsidR="00147BCC" w:rsidRPr="00DC4E24" w:rsidRDefault="00147BCC" w:rsidP="00B73BE1">
      <w:pPr>
        <w:jc w:val="center"/>
        <w:rPr>
          <w:lang w:eastAsia="zh-CN"/>
        </w:rPr>
      </w:pPr>
      <w:r>
        <w:t>______________</w:t>
      </w:r>
    </w:p>
    <w:sectPr w:rsidR="00147BCC" w:rsidRPr="00DC4E24" w:rsidSect="00165B71">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BCC" w:rsidRDefault="00147BCC">
      <w:r>
        <w:separator/>
      </w:r>
    </w:p>
  </w:endnote>
  <w:endnote w:type="continuationSeparator" w:id="0">
    <w:p w:rsidR="00147BCC" w:rsidRDefault="0014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E6" w:rsidRDefault="00DA16E6" w:rsidP="00DA16E6">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BCC" w:rsidRDefault="00147BCC">
      <w:r>
        <w:t>____________________</w:t>
      </w:r>
    </w:p>
  </w:footnote>
  <w:footnote w:type="continuationSeparator" w:id="0">
    <w:p w:rsidR="00147BCC" w:rsidRDefault="00147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5B71" w:rsidRDefault="00E915AF" w:rsidP="000F00B0">
    <w:pPr>
      <w:pStyle w:val="Header"/>
      <w:rPr>
        <w:sz w:val="18"/>
        <w:szCs w:val="18"/>
      </w:rPr>
    </w:pPr>
    <w:r w:rsidRPr="00165B71">
      <w:rPr>
        <w:sz w:val="18"/>
        <w:szCs w:val="18"/>
      </w:rPr>
      <w:tab/>
    </w:r>
    <w:r w:rsidRPr="00165B71">
      <w:rPr>
        <w:sz w:val="18"/>
        <w:szCs w:val="18"/>
      </w:rPr>
      <w:tab/>
    </w:r>
    <w:r w:rsidR="00AF051D" w:rsidRPr="00165B71">
      <w:rPr>
        <w:sz w:val="18"/>
        <w:szCs w:val="18"/>
      </w:rPr>
      <w:t xml:space="preserve">- </w:t>
    </w:r>
    <w:r w:rsidR="001B42C9" w:rsidRPr="00165B71">
      <w:rPr>
        <w:rStyle w:val="PageNumber"/>
        <w:sz w:val="18"/>
        <w:szCs w:val="18"/>
      </w:rPr>
      <w:fldChar w:fldCharType="begin"/>
    </w:r>
    <w:r w:rsidRPr="00165B71">
      <w:rPr>
        <w:rStyle w:val="PageNumber"/>
        <w:sz w:val="18"/>
        <w:szCs w:val="18"/>
      </w:rPr>
      <w:instrText xml:space="preserve"> PAGE </w:instrText>
    </w:r>
    <w:r w:rsidR="001B42C9" w:rsidRPr="00165B71">
      <w:rPr>
        <w:rStyle w:val="PageNumber"/>
        <w:sz w:val="18"/>
        <w:szCs w:val="18"/>
      </w:rPr>
      <w:fldChar w:fldCharType="separate"/>
    </w:r>
    <w:r w:rsidR="00165B71">
      <w:rPr>
        <w:rStyle w:val="PageNumber"/>
        <w:noProof/>
        <w:sz w:val="18"/>
        <w:szCs w:val="18"/>
      </w:rPr>
      <w:t>2</w:t>
    </w:r>
    <w:r w:rsidR="001B42C9" w:rsidRPr="00165B71">
      <w:rPr>
        <w:rStyle w:val="PageNumber"/>
        <w:sz w:val="18"/>
        <w:szCs w:val="18"/>
      </w:rPr>
      <w:fldChar w:fldCharType="end"/>
    </w:r>
    <w:r w:rsidR="00AF051D"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5B71" w:rsidRDefault="00E915AF">
    <w:pPr>
      <w:pStyle w:val="Header"/>
      <w:rPr>
        <w:iCs/>
        <w:sz w:val="18"/>
        <w:szCs w:val="18"/>
      </w:rPr>
    </w:pPr>
    <w:r w:rsidRPr="00165B71">
      <w:rPr>
        <w:iCs/>
        <w:sz w:val="18"/>
        <w:szCs w:val="18"/>
      </w:rPr>
      <w:tab/>
    </w:r>
    <w:r w:rsidRPr="00165B71">
      <w:rPr>
        <w:iCs/>
        <w:sz w:val="18"/>
        <w:szCs w:val="18"/>
      </w:rPr>
      <w:tab/>
    </w:r>
    <w:r w:rsidR="00165B71">
      <w:rPr>
        <w:sz w:val="18"/>
        <w:szCs w:val="16"/>
      </w:rPr>
      <w:t xml:space="preserve">- </w:t>
    </w:r>
    <w:r w:rsidR="001B42C9" w:rsidRPr="00165B71">
      <w:rPr>
        <w:iCs/>
        <w:sz w:val="18"/>
        <w:szCs w:val="18"/>
      </w:rPr>
      <w:fldChar w:fldCharType="begin"/>
    </w:r>
    <w:r w:rsidRPr="00165B71">
      <w:rPr>
        <w:iCs/>
        <w:sz w:val="18"/>
        <w:szCs w:val="18"/>
      </w:rPr>
      <w:instrText xml:space="preserve"> PAGE  \* MERGEFORMAT </w:instrText>
    </w:r>
    <w:r w:rsidR="001B42C9" w:rsidRPr="00165B71">
      <w:rPr>
        <w:iCs/>
        <w:sz w:val="18"/>
        <w:szCs w:val="18"/>
      </w:rPr>
      <w:fldChar w:fldCharType="separate"/>
    </w:r>
    <w:r w:rsidR="00490259">
      <w:rPr>
        <w:iCs/>
        <w:noProof/>
        <w:sz w:val="18"/>
        <w:szCs w:val="18"/>
      </w:rPr>
      <w:t>2</w:t>
    </w:r>
    <w:r w:rsidR="001B42C9" w:rsidRPr="00165B71">
      <w:rPr>
        <w:iCs/>
        <w:sz w:val="18"/>
        <w:szCs w:val="18"/>
      </w:rPr>
      <w:fldChar w:fldCharType="end"/>
    </w:r>
    <w:r w:rsidR="00165B71">
      <w:rPr>
        <w:iCs/>
        <w:sz w:val="18"/>
        <w:szCs w:val="18"/>
      </w:rPr>
      <w:t xml:space="preserve"> </w:t>
    </w:r>
    <w:r w:rsidR="00165B71">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A16E6">
      <w:tc>
        <w:tcPr>
          <w:tcW w:w="5031" w:type="dxa"/>
        </w:tcPr>
        <w:p w:rsidR="00DA16E6" w:rsidRDefault="00DA16E6" w:rsidP="00DA16E6">
          <w:pPr>
            <w:pStyle w:val="Header"/>
            <w:tabs>
              <w:tab w:val="clear" w:pos="794"/>
              <w:tab w:val="clear" w:pos="4820"/>
            </w:tabs>
            <w:spacing w:before="120" w:line="360" w:lineRule="auto"/>
          </w:pPr>
          <w:r>
            <w:rPr>
              <w:b/>
              <w:bCs/>
              <w:noProof/>
              <w:lang w:val="en-GB"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16E6" w:rsidRDefault="00DA16E6" w:rsidP="00DA16E6">
          <w:pPr>
            <w:pStyle w:val="Header"/>
            <w:tabs>
              <w:tab w:val="clear" w:pos="794"/>
              <w:tab w:val="clear" w:pos="4820"/>
            </w:tabs>
            <w:spacing w:line="360" w:lineRule="auto"/>
            <w:jc w:val="right"/>
          </w:pPr>
          <w:r w:rsidRPr="00975D6F">
            <w:rPr>
              <w:rFonts w:cs="Arial"/>
              <w:noProof/>
              <w:lang w:val="en-GB" w:eastAsia="zh-CN"/>
            </w:rPr>
            <w:drawing>
              <wp:inline distT="0" distB="0" distL="0" distR="0" wp14:anchorId="36DA3AD5" wp14:editId="6D0FD02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47BCC"/>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B643C"/>
    <w:rsid w:val="000C03C7"/>
    <w:rsid w:val="000C2AD0"/>
    <w:rsid w:val="000E3DEE"/>
    <w:rsid w:val="000F00B0"/>
    <w:rsid w:val="00100B72"/>
    <w:rsid w:val="00101F7D"/>
    <w:rsid w:val="00103C76"/>
    <w:rsid w:val="0011265F"/>
    <w:rsid w:val="00117282"/>
    <w:rsid w:val="00117389"/>
    <w:rsid w:val="00121C2D"/>
    <w:rsid w:val="00134404"/>
    <w:rsid w:val="00144DFB"/>
    <w:rsid w:val="00147BCC"/>
    <w:rsid w:val="00164B62"/>
    <w:rsid w:val="00165B71"/>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025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290F"/>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7C4A"/>
    <w:rsid w:val="008A0B89"/>
    <w:rsid w:val="008B35A3"/>
    <w:rsid w:val="008B37E1"/>
    <w:rsid w:val="008B45F8"/>
    <w:rsid w:val="008C2E74"/>
    <w:rsid w:val="008D5409"/>
    <w:rsid w:val="008E006D"/>
    <w:rsid w:val="008E38B4"/>
    <w:rsid w:val="008F4F21"/>
    <w:rsid w:val="008F767C"/>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73BE1"/>
    <w:rsid w:val="00B81C2F"/>
    <w:rsid w:val="00B90743"/>
    <w:rsid w:val="00B90C45"/>
    <w:rsid w:val="00B933BE"/>
    <w:rsid w:val="00BB051C"/>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55884"/>
    <w:rsid w:val="00F56325"/>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E4EED2E-F981-4907-B687-257BA29B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
    <w:uiPriority w:val="99"/>
    <w:rsid w:val="00147BCC"/>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147BCC"/>
    <w:rPr>
      <w:b/>
      <w:sz w:val="28"/>
      <w:szCs w:val="22"/>
      <w:lang w:val="en-US" w:eastAsia="en-US"/>
    </w:rPr>
  </w:style>
  <w:style w:type="paragraph" w:customStyle="1" w:styleId="Reasons">
    <w:name w:val="Reasons"/>
    <w:basedOn w:val="Normal"/>
    <w:qFormat/>
    <w:rsid w:val="00147BC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dbase/patent/patent-policy.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CHI\Chinese%20Templates\ITU-R\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F457A-41C5-4AC0-AABC-37F57DBC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14</TotalTime>
  <Pages>3</Pages>
  <Words>912</Words>
  <Characters>512</Characters>
  <Application>Microsoft Office Word</Application>
  <DocSecurity>0</DocSecurity>
  <Lines>4</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1422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Fernandez Jimenez, Virginia</cp:lastModifiedBy>
  <cp:revision>7</cp:revision>
  <cp:lastPrinted>2016-02-22T13:16:00Z</cp:lastPrinted>
  <dcterms:created xsi:type="dcterms:W3CDTF">2016-02-18T09:31:00Z</dcterms:created>
  <dcterms:modified xsi:type="dcterms:W3CDTF">2016-02-22T13:16:00Z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