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135BD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135BD6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135BD6" w:rsidTr="00AE1525">
        <w:tc>
          <w:tcPr>
            <w:tcW w:w="7054" w:type="dxa"/>
            <w:gridSpan w:val="2"/>
            <w:shd w:val="clear" w:color="auto" w:fill="auto"/>
          </w:tcPr>
          <w:p w:rsidR="001152EF" w:rsidRPr="00135BD6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135BD6">
              <w:rPr>
                <w:lang w:val="ru-RU"/>
              </w:rPr>
              <w:t>Административный циркуляр</w:t>
            </w:r>
          </w:p>
          <w:p w:rsidR="00E53DCE" w:rsidRPr="00135BD6" w:rsidRDefault="00E53DCE" w:rsidP="00262362">
            <w:pPr>
              <w:spacing w:before="0"/>
              <w:rPr>
                <w:b/>
                <w:bCs/>
                <w:lang w:val="ru-RU"/>
              </w:rPr>
            </w:pPr>
            <w:r w:rsidRPr="00135BD6">
              <w:rPr>
                <w:b/>
                <w:bCs/>
                <w:lang w:val="ru-RU"/>
              </w:rPr>
              <w:t>CA</w:t>
            </w:r>
            <w:r w:rsidR="00F06759" w:rsidRPr="00135BD6">
              <w:rPr>
                <w:b/>
                <w:bCs/>
                <w:lang w:val="ru-RU"/>
              </w:rPr>
              <w:t>CE</w:t>
            </w:r>
            <w:r w:rsidRPr="00135BD6">
              <w:rPr>
                <w:b/>
                <w:bCs/>
                <w:lang w:val="ru-RU"/>
              </w:rPr>
              <w:t>/</w:t>
            </w:r>
            <w:r w:rsidR="002008B0" w:rsidRPr="00135BD6">
              <w:rPr>
                <w:b/>
                <w:bCs/>
                <w:lang w:val="ru-RU"/>
              </w:rPr>
              <w:t>7</w:t>
            </w:r>
            <w:r w:rsidR="00262362">
              <w:rPr>
                <w:b/>
                <w:bCs/>
                <w:lang w:val="ru-RU"/>
              </w:rPr>
              <w:t>61</w:t>
            </w:r>
          </w:p>
        </w:tc>
        <w:tc>
          <w:tcPr>
            <w:tcW w:w="2835" w:type="dxa"/>
            <w:shd w:val="clear" w:color="auto" w:fill="auto"/>
          </w:tcPr>
          <w:p w:rsidR="00E53DCE" w:rsidRPr="00135BD6" w:rsidRDefault="00D6406A" w:rsidP="00262362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 w:fullDate="2015-12-15T00:00:00Z"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>
                  <w:rPr>
                    <w:rFonts w:cs="Arial"/>
                    <w:lang w:val="ru-RU"/>
                  </w:rPr>
                  <w:t>15 декабря 2015 г.</w:t>
                </w:r>
              </w:sdtContent>
            </w:sdt>
          </w:p>
        </w:tc>
      </w:tr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135BD6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465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2008B0" w:rsidP="0095045A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135BD6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 w:rsidR="0095045A" w:rsidRPr="00135BD6">
              <w:rPr>
                <w:b/>
                <w:bCs/>
                <w:lang w:val="ru-RU"/>
              </w:rPr>
              <w:t>,</w:t>
            </w:r>
            <w:r w:rsidRPr="00135BD6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7-й Исследовательской комиссии по радиосвязи</w:t>
            </w:r>
            <w:r w:rsidR="0095045A" w:rsidRPr="00135BD6">
              <w:rPr>
                <w:b/>
                <w:bCs/>
                <w:lang w:val="ru-RU"/>
              </w:rPr>
              <w:t>, и Академическим организациям – Членам МСЭ</w:t>
            </w:r>
          </w:p>
        </w:tc>
      </w:tr>
      <w:tr w:rsidR="00E53DCE" w:rsidRPr="00C87465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465" w:rsidTr="00AE1525">
        <w:tc>
          <w:tcPr>
            <w:tcW w:w="9889" w:type="dxa"/>
            <w:gridSpan w:val="3"/>
            <w:shd w:val="clear" w:color="auto" w:fill="auto"/>
          </w:tcPr>
          <w:p w:rsidR="00E53DCE" w:rsidRPr="00135BD6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C87465" w:rsidTr="00AE1525">
        <w:tc>
          <w:tcPr>
            <w:tcW w:w="1526" w:type="dxa"/>
            <w:shd w:val="clear" w:color="auto" w:fill="auto"/>
          </w:tcPr>
          <w:p w:rsidR="00E53DCE" w:rsidRPr="00135BD6" w:rsidRDefault="001152EF" w:rsidP="00AE1525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135BD6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373AD" w:rsidRPr="00135BD6" w:rsidRDefault="002008B0" w:rsidP="00262362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 w:firstLine="0"/>
              <w:jc w:val="left"/>
              <w:rPr>
                <w:b/>
                <w:lang w:val="ru-RU"/>
              </w:rPr>
            </w:pPr>
            <w:r w:rsidRPr="00135BD6">
              <w:rPr>
                <w:b/>
                <w:lang w:val="ru-RU"/>
              </w:rPr>
              <w:t xml:space="preserve">Собрание 7-й Исследовательской комиссии </w:t>
            </w:r>
            <w:r w:rsidR="00C87465">
              <w:rPr>
                <w:b/>
                <w:lang w:val="ru-RU"/>
              </w:rPr>
              <w:t>по радиосвязи (Научные службы),</w:t>
            </w:r>
            <w:r w:rsidRPr="00135BD6">
              <w:rPr>
                <w:b/>
                <w:lang w:val="ru-RU"/>
              </w:rPr>
              <w:br/>
              <w:t xml:space="preserve">Женева, </w:t>
            </w:r>
            <w:r w:rsidR="00262362">
              <w:rPr>
                <w:b/>
                <w:lang w:val="ru-RU"/>
              </w:rPr>
              <w:t>4 апреля</w:t>
            </w:r>
            <w:r w:rsidRPr="00135BD6">
              <w:rPr>
                <w:b/>
                <w:lang w:val="ru-RU"/>
              </w:rPr>
              <w:t xml:space="preserve"> 201</w:t>
            </w:r>
            <w:r w:rsidR="00262362">
              <w:rPr>
                <w:b/>
                <w:lang w:val="ru-RU"/>
              </w:rPr>
              <w:t>6</w:t>
            </w:r>
            <w:r w:rsidRPr="00135BD6">
              <w:rPr>
                <w:b/>
                <w:lang w:val="ru-RU"/>
              </w:rPr>
              <w:t> года</w:t>
            </w:r>
          </w:p>
        </w:tc>
      </w:tr>
      <w:tr w:rsidR="00E53DCE" w:rsidRPr="00C87465" w:rsidTr="00AE1525">
        <w:tc>
          <w:tcPr>
            <w:tcW w:w="1526" w:type="dxa"/>
            <w:shd w:val="clear" w:color="auto" w:fill="auto"/>
          </w:tcPr>
          <w:p w:rsidR="00E53DCE" w:rsidRPr="00135BD6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35BD6" w:rsidRDefault="00E53DCE" w:rsidP="00AE152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008B0" w:rsidRPr="00135BD6" w:rsidRDefault="002008B0" w:rsidP="002008B0">
      <w:pPr>
        <w:pStyle w:val="Heading1"/>
        <w:rPr>
          <w:lang w:val="ru-RU"/>
        </w:rPr>
      </w:pPr>
      <w:r w:rsidRPr="00135BD6">
        <w:rPr>
          <w:lang w:val="ru-RU"/>
        </w:rPr>
        <w:t>1</w:t>
      </w:r>
      <w:r w:rsidRPr="00135BD6">
        <w:rPr>
          <w:lang w:val="ru-RU"/>
        </w:rPr>
        <w:tab/>
        <w:t>Введение</w:t>
      </w:r>
    </w:p>
    <w:p w:rsidR="002008B0" w:rsidRPr="00135BD6" w:rsidRDefault="002008B0" w:rsidP="00B66E56">
      <w:pPr>
        <w:pStyle w:val="Normalaftertitle"/>
        <w:spacing w:before="120"/>
      </w:pPr>
      <w:r w:rsidRPr="00135BD6">
        <w:rPr>
          <w:rFonts w:cs="Calibri"/>
          <w:szCs w:val="22"/>
        </w:rPr>
        <w:t>Настоящим Административным циркуляром хот</w:t>
      </w:r>
      <w:r w:rsidR="00F611B9" w:rsidRPr="00135BD6">
        <w:rPr>
          <w:rFonts w:cs="Calibri"/>
          <w:szCs w:val="22"/>
        </w:rPr>
        <w:t>ел бы</w:t>
      </w:r>
      <w:r w:rsidRPr="00135BD6">
        <w:rPr>
          <w:rFonts w:cs="Calibri"/>
          <w:szCs w:val="22"/>
        </w:rPr>
        <w:t xml:space="preserve"> сообщить, что собрание 7-й Исследовательской комиссии МСЭ-R состоится в Женеве </w:t>
      </w:r>
      <w:r w:rsidR="00B66E56">
        <w:rPr>
          <w:rFonts w:cs="Calibri"/>
          <w:bCs/>
          <w:szCs w:val="22"/>
        </w:rPr>
        <w:t>4 апреля</w:t>
      </w:r>
      <w:r w:rsidRPr="00135BD6">
        <w:rPr>
          <w:rFonts w:cs="Calibri"/>
          <w:bCs/>
          <w:szCs w:val="22"/>
        </w:rPr>
        <w:t xml:space="preserve"> 201</w:t>
      </w:r>
      <w:r w:rsidR="00B66E56">
        <w:rPr>
          <w:rFonts w:cs="Calibri"/>
          <w:bCs/>
          <w:szCs w:val="22"/>
        </w:rPr>
        <w:t>6</w:t>
      </w:r>
      <w:r w:rsidRPr="00135BD6">
        <w:rPr>
          <w:rFonts w:cs="Calibri"/>
          <w:bCs/>
          <w:szCs w:val="22"/>
        </w:rPr>
        <w:t> года</w:t>
      </w:r>
      <w:r w:rsidRPr="00135BD6">
        <w:rPr>
          <w:rFonts w:cs="Calibri"/>
          <w:szCs w:val="22"/>
        </w:rPr>
        <w:t xml:space="preserve"> после собраний Рабочих групп 7А, 7В, 7С и 7</w:t>
      </w:r>
      <w:r w:rsidRPr="00135BD6">
        <w:rPr>
          <w:rFonts w:eastAsiaTheme="minorEastAsia" w:cs="Calibri"/>
          <w:szCs w:val="22"/>
          <w:lang w:eastAsia="zh-CN"/>
        </w:rPr>
        <w:t>D</w:t>
      </w:r>
      <w:r w:rsidRPr="00135BD6">
        <w:rPr>
          <w:rFonts w:cs="Calibri"/>
          <w:szCs w:val="22"/>
        </w:rPr>
        <w:t xml:space="preserve"> (см. Циркулярное письмо</w:t>
      </w:r>
      <w:r w:rsidRPr="00135BD6">
        <w:rPr>
          <w:szCs w:val="22"/>
        </w:rPr>
        <w:t xml:space="preserve"> </w:t>
      </w:r>
      <w:hyperlink r:id="rId8" w:history="1">
        <w:r w:rsidR="00B66E56" w:rsidRPr="005B3BFD">
          <w:rPr>
            <w:rStyle w:val="Hyperlink"/>
            <w:rFonts w:asciiTheme="minorHAnsi" w:hAnsiTheme="minorHAnsi" w:cstheme="minorHAnsi"/>
            <w:szCs w:val="22"/>
          </w:rPr>
          <w:t>7/LCCE/69</w:t>
        </w:r>
      </w:hyperlink>
      <w:r w:rsidRPr="00135BD6">
        <w:rPr>
          <w:szCs w:val="22"/>
        </w:rPr>
        <w:t>).</w:t>
      </w:r>
    </w:p>
    <w:p w:rsidR="002008B0" w:rsidRPr="00135BD6" w:rsidRDefault="002008B0" w:rsidP="00361A3F">
      <w:pPr>
        <w:spacing w:after="240"/>
        <w:rPr>
          <w:lang w:val="ru-RU"/>
        </w:rPr>
      </w:pPr>
      <w:r w:rsidRPr="00135BD6">
        <w:rPr>
          <w:lang w:val="ru-RU"/>
        </w:rPr>
        <w:t>Собрание Исследовательской комиссии будет проведено в штаб-квартире МСЭ в Женеве. Открытие собрания состоится в 09 час. 30 мин.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947"/>
        <w:gridCol w:w="2693"/>
        <w:gridCol w:w="2742"/>
      </w:tblGrid>
      <w:tr w:rsidR="002008B0" w:rsidRPr="00135BD6" w:rsidTr="00501C7D">
        <w:trPr>
          <w:jc w:val="center"/>
        </w:trPr>
        <w:tc>
          <w:tcPr>
            <w:tcW w:w="2072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Комиссия</w:t>
            </w:r>
          </w:p>
        </w:tc>
        <w:tc>
          <w:tcPr>
            <w:tcW w:w="1947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ind w:left="-57" w:right="-57"/>
              <w:rPr>
                <w:lang w:val="ru-RU"/>
              </w:rPr>
            </w:pPr>
            <w:r w:rsidRPr="00135BD6">
              <w:rPr>
                <w:lang w:val="ru-RU"/>
              </w:rPr>
              <w:t xml:space="preserve">Предельный срок </w:t>
            </w:r>
            <w:r w:rsidRPr="00135BD6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742" w:type="dxa"/>
            <w:vAlign w:val="center"/>
          </w:tcPr>
          <w:p w:rsidR="002008B0" w:rsidRPr="00135BD6" w:rsidRDefault="002008B0" w:rsidP="00501C7D">
            <w:pPr>
              <w:pStyle w:val="Tablehead"/>
              <w:spacing w:before="40" w:after="40"/>
              <w:rPr>
                <w:lang w:val="ru-RU"/>
              </w:rPr>
            </w:pPr>
            <w:r w:rsidRPr="00135BD6">
              <w:rPr>
                <w:lang w:val="ru-RU"/>
              </w:rPr>
              <w:t>Открытие собрания</w:t>
            </w:r>
          </w:p>
        </w:tc>
      </w:tr>
      <w:tr w:rsidR="002008B0" w:rsidRPr="00C87465" w:rsidTr="006F7EBE">
        <w:trPr>
          <w:jc w:val="center"/>
        </w:trPr>
        <w:tc>
          <w:tcPr>
            <w:tcW w:w="2072" w:type="dxa"/>
            <w:vAlign w:val="center"/>
          </w:tcPr>
          <w:p w:rsidR="002008B0" w:rsidRPr="00135BD6" w:rsidRDefault="002008B0" w:rsidP="006F7EBE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135BD6">
              <w:rPr>
                <w:lang w:val="ru-RU"/>
              </w:rPr>
              <w:t>7-я Исследовательская комиссия</w:t>
            </w:r>
          </w:p>
        </w:tc>
        <w:tc>
          <w:tcPr>
            <w:tcW w:w="1947" w:type="dxa"/>
            <w:vAlign w:val="center"/>
          </w:tcPr>
          <w:p w:rsidR="002008B0" w:rsidRPr="00135BD6" w:rsidRDefault="00262362" w:rsidP="00262362">
            <w:pPr>
              <w:pStyle w:val="Tabletext"/>
              <w:ind w:left="-57" w:right="-57"/>
              <w:jc w:val="center"/>
              <w:rPr>
                <w:lang w:val="ru-RU"/>
              </w:rPr>
            </w:pPr>
            <w:r>
              <w:rPr>
                <w:bCs/>
                <w:lang w:val="ru-RU"/>
              </w:rPr>
              <w:t>4 апреля</w:t>
            </w:r>
            <w:r w:rsidR="002008B0" w:rsidRPr="00135BD6">
              <w:rPr>
                <w:bCs/>
                <w:lang w:val="ru-RU"/>
              </w:rPr>
              <w:t xml:space="preserve"> 201</w:t>
            </w:r>
            <w:r>
              <w:rPr>
                <w:bCs/>
                <w:lang w:val="ru-RU"/>
              </w:rPr>
              <w:t>6</w:t>
            </w:r>
            <w:r w:rsidR="002008B0" w:rsidRPr="00135BD6">
              <w:rPr>
                <w:bCs/>
                <w:lang w:val="ru-RU"/>
              </w:rPr>
              <w:t> г</w:t>
            </w:r>
            <w:r w:rsidR="00501C7D" w:rsidRPr="00135BD6">
              <w:rPr>
                <w:bCs/>
                <w:lang w:val="ru-RU"/>
              </w:rPr>
              <w:t>.</w:t>
            </w:r>
          </w:p>
        </w:tc>
        <w:tc>
          <w:tcPr>
            <w:tcW w:w="2693" w:type="dxa"/>
            <w:vAlign w:val="center"/>
          </w:tcPr>
          <w:p w:rsidR="002008B0" w:rsidRPr="00135BD6" w:rsidRDefault="00262362" w:rsidP="00262362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  <w:r w:rsidR="002008B0" w:rsidRPr="00135BD6">
              <w:rPr>
                <w:lang w:val="ru-RU"/>
              </w:rPr>
              <w:t xml:space="preserve">, </w:t>
            </w:r>
            <w:r>
              <w:rPr>
                <w:lang w:val="ru-RU"/>
              </w:rPr>
              <w:t>28</w:t>
            </w:r>
            <w:r w:rsidR="00501C7D" w:rsidRPr="00135BD6">
              <w:rPr>
                <w:lang w:val="ru-RU"/>
              </w:rPr>
              <w:t> ма</w:t>
            </w:r>
            <w:r>
              <w:rPr>
                <w:lang w:val="ru-RU"/>
              </w:rPr>
              <w:t>рта</w:t>
            </w:r>
            <w:r w:rsidR="002008B0" w:rsidRPr="00135BD6">
              <w:rPr>
                <w:lang w:val="ru-RU"/>
              </w:rPr>
              <w:t xml:space="preserve"> 201</w:t>
            </w:r>
            <w:r>
              <w:rPr>
                <w:lang w:val="ru-RU"/>
              </w:rPr>
              <w:t>6</w:t>
            </w:r>
            <w:r w:rsidR="002008B0" w:rsidRPr="00135BD6">
              <w:rPr>
                <w:lang w:val="ru-RU"/>
              </w:rPr>
              <w:t> г.</w:t>
            </w:r>
          </w:p>
        </w:tc>
        <w:tc>
          <w:tcPr>
            <w:tcW w:w="2742" w:type="dxa"/>
            <w:vAlign w:val="center"/>
          </w:tcPr>
          <w:p w:rsidR="002008B0" w:rsidRPr="00135BD6" w:rsidRDefault="00262362" w:rsidP="00361A3F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  <w:r w:rsidR="002008B0" w:rsidRPr="00135BD6">
              <w:rPr>
                <w:lang w:val="ru-RU"/>
              </w:rPr>
              <w:t xml:space="preserve">, </w:t>
            </w:r>
            <w:r>
              <w:rPr>
                <w:lang w:val="ru-RU"/>
              </w:rPr>
              <w:t>4 апреля</w:t>
            </w:r>
            <w:r w:rsidR="002008B0" w:rsidRPr="00135BD6">
              <w:rPr>
                <w:lang w:val="ru-RU"/>
              </w:rPr>
              <w:t xml:space="preserve"> 201</w:t>
            </w:r>
            <w:r w:rsidR="00361A3F">
              <w:rPr>
                <w:lang w:val="es-ES_tradnl"/>
              </w:rPr>
              <w:t>6</w:t>
            </w:r>
            <w:r w:rsidR="002008B0" w:rsidRPr="00135BD6">
              <w:rPr>
                <w:lang w:val="ru-RU"/>
              </w:rPr>
              <w:t> г., 09 час. 30 мин.</w:t>
            </w:r>
          </w:p>
        </w:tc>
      </w:tr>
    </w:tbl>
    <w:p w:rsidR="002008B0" w:rsidRPr="00135BD6" w:rsidRDefault="002008B0" w:rsidP="002008B0">
      <w:pPr>
        <w:pStyle w:val="Heading1"/>
        <w:rPr>
          <w:lang w:val="ru-RU"/>
        </w:rPr>
      </w:pPr>
      <w:r w:rsidRPr="00135BD6">
        <w:rPr>
          <w:lang w:val="ru-RU"/>
        </w:rPr>
        <w:t>2</w:t>
      </w:r>
      <w:r w:rsidRPr="00135BD6">
        <w:rPr>
          <w:lang w:val="ru-RU"/>
        </w:rPr>
        <w:tab/>
        <w:t>Программа собрания</w:t>
      </w:r>
    </w:p>
    <w:p w:rsidR="002008B0" w:rsidRPr="00135BD6" w:rsidRDefault="002008B0" w:rsidP="00FB1CC3">
      <w:pPr>
        <w:rPr>
          <w:lang w:val="ru-RU"/>
        </w:rPr>
      </w:pPr>
      <w:r w:rsidRPr="00135BD6">
        <w:rPr>
          <w:lang w:val="ru-RU"/>
        </w:rPr>
        <w:t>Проект повестки дня собрания 7-й Исследовательской комиссии содержится в Приложении. Вопросы, порученные 7-й Исследовательской комиссии, представлены по следующему адресу:</w:t>
      </w:r>
    </w:p>
    <w:p w:rsidR="002008B0" w:rsidRPr="005B3BFD" w:rsidRDefault="00D6406A" w:rsidP="002008B0">
      <w:pPr>
        <w:jc w:val="center"/>
        <w:rPr>
          <w:rStyle w:val="Hyperlink"/>
          <w:rFonts w:asciiTheme="minorHAnsi" w:hAnsiTheme="minorHAnsi" w:cstheme="minorHAnsi"/>
          <w:lang w:val="ru-RU"/>
        </w:rPr>
      </w:pPr>
      <w:hyperlink r:id="rId9" w:history="1">
        <w:r w:rsidR="005B3BFD" w:rsidRPr="005B3BFD">
          <w:rPr>
            <w:rStyle w:val="Hyperlink"/>
            <w:rFonts w:asciiTheme="minorHAnsi" w:hAnsiTheme="minorHAnsi" w:cstheme="minorHAnsi"/>
            <w:lang w:val="ru-RU"/>
          </w:rPr>
          <w:t>http://www.itu.int/ITU-R/go/que-rsg7/en</w:t>
        </w:r>
      </w:hyperlink>
    </w:p>
    <w:p w:rsidR="002008B0" w:rsidRPr="00135BD6" w:rsidRDefault="002008B0" w:rsidP="003E034F">
      <w:pPr>
        <w:pStyle w:val="Heading2"/>
        <w:jc w:val="left"/>
        <w:rPr>
          <w:lang w:val="ru-RU"/>
        </w:rPr>
      </w:pPr>
      <w:r w:rsidRPr="00135BD6">
        <w:rPr>
          <w:lang w:val="ru-RU"/>
        </w:rPr>
        <w:t>2.1</w:t>
      </w:r>
      <w:r w:rsidRPr="00135BD6">
        <w:rPr>
          <w:lang w:val="ru-RU"/>
        </w:rPr>
        <w:tab/>
        <w:t xml:space="preserve">Одобрение проектов Рекомендаций </w:t>
      </w:r>
      <w:r w:rsidR="00262362">
        <w:rPr>
          <w:lang w:val="ru-RU"/>
        </w:rPr>
        <w:t xml:space="preserve">и Вопросов </w:t>
      </w:r>
      <w:r w:rsidRPr="00135BD6">
        <w:rPr>
          <w:lang w:val="ru-RU"/>
        </w:rPr>
        <w:t>на собрании Исследовательской комиссии (п. </w:t>
      </w:r>
      <w:r w:rsidR="00262362">
        <w:rPr>
          <w:lang w:val="ru-RU"/>
        </w:rPr>
        <w:t>А</w:t>
      </w:r>
      <w:r w:rsidRPr="00135BD6">
        <w:rPr>
          <w:lang w:val="ru-RU"/>
        </w:rPr>
        <w:t>.2.</w:t>
      </w:r>
      <w:r w:rsidR="00262362">
        <w:rPr>
          <w:lang w:val="ru-RU"/>
        </w:rPr>
        <w:t>6.</w:t>
      </w:r>
      <w:r w:rsidRPr="00135BD6">
        <w:rPr>
          <w:lang w:val="ru-RU"/>
        </w:rPr>
        <w:t>2</w:t>
      </w:r>
      <w:r w:rsidR="00262362">
        <w:rPr>
          <w:lang w:val="ru-RU"/>
        </w:rPr>
        <w:t>.2.</w:t>
      </w:r>
      <w:r w:rsidR="003E034F" w:rsidRPr="003E034F">
        <w:rPr>
          <w:lang w:val="ru-RU"/>
        </w:rPr>
        <w:t>2</w:t>
      </w:r>
      <w:r w:rsidRPr="00135BD6">
        <w:rPr>
          <w:lang w:val="ru-RU"/>
        </w:rPr>
        <w:t> Резолюции МСЭ-R 1-</w:t>
      </w:r>
      <w:r w:rsidR="00262362">
        <w:rPr>
          <w:lang w:val="ru-RU"/>
        </w:rPr>
        <w:t>7</w:t>
      </w:r>
      <w:r w:rsidRPr="00135BD6">
        <w:rPr>
          <w:lang w:val="ru-RU"/>
        </w:rPr>
        <w:t>)</w:t>
      </w:r>
    </w:p>
    <w:p w:rsidR="002008B0" w:rsidRPr="00135BD6" w:rsidRDefault="004B5164" w:rsidP="00FB1CC3">
      <w:pPr>
        <w:rPr>
          <w:lang w:val="ru-RU"/>
        </w:rPr>
      </w:pPr>
      <w:r w:rsidRPr="00135BD6">
        <w:rPr>
          <w:lang w:val="ru-RU"/>
        </w:rPr>
        <w:t xml:space="preserve">Ни одной Рекомендации </w:t>
      </w:r>
      <w:r w:rsidR="00262362">
        <w:rPr>
          <w:lang w:val="ru-RU"/>
        </w:rPr>
        <w:t xml:space="preserve">или Вопроса </w:t>
      </w:r>
      <w:r w:rsidRPr="00135BD6">
        <w:rPr>
          <w:lang w:val="ru-RU"/>
        </w:rPr>
        <w:t xml:space="preserve">не было предложено </w:t>
      </w:r>
      <w:r w:rsidR="002008B0" w:rsidRPr="00135BD6">
        <w:rPr>
          <w:lang w:val="ru-RU"/>
        </w:rPr>
        <w:t xml:space="preserve">для одобрения </w:t>
      </w:r>
      <w:r w:rsidR="00262362" w:rsidRPr="00135BD6">
        <w:rPr>
          <w:lang w:val="ru-RU"/>
        </w:rPr>
        <w:t>Исследовательской комисси</w:t>
      </w:r>
      <w:r w:rsidR="00262362">
        <w:rPr>
          <w:lang w:val="ru-RU"/>
        </w:rPr>
        <w:t>ей</w:t>
      </w:r>
      <w:r w:rsidR="00262362" w:rsidRPr="00135BD6">
        <w:rPr>
          <w:lang w:val="ru-RU"/>
        </w:rPr>
        <w:t xml:space="preserve"> </w:t>
      </w:r>
      <w:r w:rsidR="002008B0" w:rsidRPr="00135BD6">
        <w:rPr>
          <w:lang w:val="ru-RU"/>
        </w:rPr>
        <w:t>на</w:t>
      </w:r>
      <w:r w:rsidR="00262362">
        <w:rPr>
          <w:lang w:val="ru-RU"/>
        </w:rPr>
        <w:t xml:space="preserve"> ее</w:t>
      </w:r>
      <w:r w:rsidR="002008B0" w:rsidRPr="00135BD6">
        <w:rPr>
          <w:lang w:val="ru-RU"/>
        </w:rPr>
        <w:t xml:space="preserve"> собрании в соответствии с п. </w:t>
      </w:r>
      <w:r w:rsidR="00262362">
        <w:rPr>
          <w:lang w:val="ru-RU"/>
        </w:rPr>
        <w:t>А</w:t>
      </w:r>
      <w:r w:rsidR="00262362" w:rsidRPr="00135BD6">
        <w:rPr>
          <w:lang w:val="ru-RU"/>
        </w:rPr>
        <w:t>.2.</w:t>
      </w:r>
      <w:r w:rsidR="00262362">
        <w:rPr>
          <w:lang w:val="ru-RU"/>
        </w:rPr>
        <w:t>6.</w:t>
      </w:r>
      <w:r w:rsidR="00262362" w:rsidRPr="00135BD6">
        <w:rPr>
          <w:lang w:val="ru-RU"/>
        </w:rPr>
        <w:t>2</w:t>
      </w:r>
      <w:r w:rsidR="00262362">
        <w:rPr>
          <w:lang w:val="ru-RU"/>
        </w:rPr>
        <w:t>.2.</w:t>
      </w:r>
      <w:r w:rsidR="00FB1CC3">
        <w:rPr>
          <w:lang w:val="ru-RU"/>
        </w:rPr>
        <w:t>2</w:t>
      </w:r>
      <w:r w:rsidR="00262362">
        <w:rPr>
          <w:lang w:val="ru-RU"/>
        </w:rPr>
        <w:t xml:space="preserve"> </w:t>
      </w:r>
      <w:r w:rsidR="002008B0" w:rsidRPr="00135BD6">
        <w:rPr>
          <w:lang w:val="ru-RU"/>
        </w:rPr>
        <w:t>Резолюции МСЭ</w:t>
      </w:r>
      <w:r w:rsidR="002008B0" w:rsidRPr="00135BD6">
        <w:rPr>
          <w:lang w:val="ru-RU"/>
        </w:rPr>
        <w:noBreakHyphen/>
        <w:t>R 1</w:t>
      </w:r>
      <w:r w:rsidR="002008B0" w:rsidRPr="00135BD6">
        <w:rPr>
          <w:lang w:val="ru-RU"/>
        </w:rPr>
        <w:noBreakHyphen/>
      </w:r>
      <w:r w:rsidR="00262362">
        <w:rPr>
          <w:lang w:val="ru-RU"/>
        </w:rPr>
        <w:t>7</w:t>
      </w:r>
      <w:r w:rsidR="002008B0" w:rsidRPr="00135BD6">
        <w:rPr>
          <w:lang w:val="ru-RU"/>
        </w:rPr>
        <w:t>.</w:t>
      </w:r>
    </w:p>
    <w:p w:rsidR="002008B0" w:rsidRPr="00135BD6" w:rsidRDefault="002008B0" w:rsidP="00FA20FD">
      <w:pPr>
        <w:pStyle w:val="Heading2"/>
        <w:jc w:val="left"/>
        <w:rPr>
          <w:lang w:val="ru-RU"/>
        </w:rPr>
      </w:pPr>
      <w:r w:rsidRPr="00135BD6">
        <w:rPr>
          <w:lang w:val="ru-RU"/>
        </w:rPr>
        <w:lastRenderedPageBreak/>
        <w:t>2.2</w:t>
      </w:r>
      <w:r w:rsidRPr="00135BD6">
        <w:rPr>
          <w:lang w:val="ru-RU"/>
        </w:rPr>
        <w:tab/>
        <w:t xml:space="preserve">Одобрение Исследовательской комиссией проектов Рекомендаций </w:t>
      </w:r>
      <w:r w:rsidR="004B5164" w:rsidRPr="00135BD6">
        <w:rPr>
          <w:lang w:val="ru-RU"/>
        </w:rPr>
        <w:t xml:space="preserve">и Вопросов </w:t>
      </w:r>
      <w:r w:rsidRPr="00135BD6">
        <w:rPr>
          <w:lang w:val="ru-RU"/>
        </w:rPr>
        <w:t>по переписке (п. </w:t>
      </w:r>
      <w:r w:rsidR="00262362">
        <w:rPr>
          <w:lang w:val="ru-RU"/>
        </w:rPr>
        <w:t>А</w:t>
      </w:r>
      <w:r w:rsidR="00262362" w:rsidRPr="00135BD6">
        <w:rPr>
          <w:lang w:val="ru-RU"/>
        </w:rPr>
        <w:t>.2.</w:t>
      </w:r>
      <w:r w:rsidR="00262362">
        <w:rPr>
          <w:lang w:val="ru-RU"/>
        </w:rPr>
        <w:t>6.</w:t>
      </w:r>
      <w:r w:rsidR="00262362" w:rsidRPr="00135BD6">
        <w:rPr>
          <w:lang w:val="ru-RU"/>
        </w:rPr>
        <w:t>2</w:t>
      </w:r>
      <w:r w:rsidR="00262362">
        <w:rPr>
          <w:lang w:val="ru-RU"/>
        </w:rPr>
        <w:t>.2.3</w:t>
      </w:r>
      <w:r w:rsidR="00262362" w:rsidRPr="00135BD6">
        <w:rPr>
          <w:lang w:val="ru-RU"/>
        </w:rPr>
        <w:t> </w:t>
      </w:r>
      <w:r w:rsidRPr="00135BD6">
        <w:rPr>
          <w:lang w:val="ru-RU"/>
        </w:rPr>
        <w:t>Резолюции МСЭ-R 1-</w:t>
      </w:r>
      <w:r w:rsidR="00262362">
        <w:rPr>
          <w:lang w:val="ru-RU"/>
        </w:rPr>
        <w:t>7</w:t>
      </w:r>
      <w:r w:rsidRPr="00135BD6">
        <w:rPr>
          <w:lang w:val="ru-RU"/>
        </w:rPr>
        <w:t>)</w:t>
      </w:r>
    </w:p>
    <w:p w:rsidR="002008B0" w:rsidRPr="00262362" w:rsidRDefault="00262362" w:rsidP="00FA20FD">
      <w:pPr>
        <w:keepNext/>
        <w:rPr>
          <w:lang w:val="ru-RU"/>
        </w:rPr>
      </w:pPr>
      <w:r w:rsidRPr="00135BD6">
        <w:rPr>
          <w:lang w:val="ru-RU"/>
        </w:rPr>
        <w:t xml:space="preserve">Ни одной Рекомендации </w:t>
      </w:r>
      <w:r>
        <w:rPr>
          <w:lang w:val="ru-RU"/>
        </w:rPr>
        <w:t xml:space="preserve">или Вопроса </w:t>
      </w:r>
      <w:r w:rsidRPr="00135BD6">
        <w:rPr>
          <w:lang w:val="ru-RU"/>
        </w:rPr>
        <w:t>не было предложено для одобрения Исследовательской комисси</w:t>
      </w:r>
      <w:r>
        <w:rPr>
          <w:lang w:val="ru-RU"/>
        </w:rPr>
        <w:t>ей</w:t>
      </w:r>
      <w:r w:rsidRPr="00262362">
        <w:rPr>
          <w:rFonts w:asciiTheme="minorHAnsi" w:hAnsiTheme="minorHAnsi" w:cstheme="minorHAnsi"/>
          <w:bCs/>
          <w:szCs w:val="24"/>
          <w:lang w:val="ru-RU"/>
        </w:rPr>
        <w:t xml:space="preserve"> </w:t>
      </w:r>
      <w:r>
        <w:rPr>
          <w:rFonts w:asciiTheme="minorHAnsi" w:hAnsiTheme="minorHAnsi" w:cstheme="minorHAnsi"/>
          <w:bCs/>
          <w:szCs w:val="24"/>
          <w:lang w:val="ru-RU"/>
        </w:rPr>
        <w:t xml:space="preserve">по переписке </w:t>
      </w:r>
      <w:r w:rsidRPr="00262362">
        <w:rPr>
          <w:rFonts w:asciiTheme="minorHAnsi" w:hAnsiTheme="minorHAnsi" w:cstheme="minorHAnsi"/>
          <w:bCs/>
          <w:szCs w:val="24"/>
          <w:lang w:val="ru-RU"/>
        </w:rPr>
        <w:t>(</w:t>
      </w:r>
      <w:r>
        <w:rPr>
          <w:rFonts w:asciiTheme="minorHAnsi" w:hAnsiTheme="minorHAnsi" w:cstheme="minorHAnsi"/>
          <w:bCs/>
          <w:szCs w:val="24"/>
          <w:lang w:val="ru-RU"/>
        </w:rPr>
        <w:t>п.</w:t>
      </w:r>
      <w:r w:rsidRPr="00262362">
        <w:rPr>
          <w:rFonts w:asciiTheme="minorHAnsi" w:hAnsiTheme="minorHAnsi" w:cstheme="minorHAnsi"/>
          <w:bCs/>
          <w:szCs w:val="24"/>
        </w:rPr>
        <w:t> </w:t>
      </w:r>
      <w:r w:rsidRPr="00262362">
        <w:rPr>
          <w:bCs/>
          <w:szCs w:val="24"/>
        </w:rPr>
        <w:t>A</w:t>
      </w:r>
      <w:r w:rsidRPr="00262362">
        <w:rPr>
          <w:bCs/>
          <w:szCs w:val="24"/>
          <w:lang w:val="ru-RU"/>
        </w:rPr>
        <w:t xml:space="preserve">2.6.2.2.3 </w:t>
      </w:r>
      <w:r>
        <w:rPr>
          <w:rFonts w:asciiTheme="minorHAnsi" w:hAnsiTheme="minorHAnsi" w:cstheme="minorHAnsi"/>
          <w:bCs/>
          <w:szCs w:val="24"/>
          <w:lang w:val="ru-RU"/>
        </w:rPr>
        <w:t>Резолюция МСЭ</w:t>
      </w:r>
      <w:r w:rsidRPr="00262362">
        <w:rPr>
          <w:rFonts w:asciiTheme="minorHAnsi" w:hAnsiTheme="minorHAnsi" w:cstheme="minorHAnsi"/>
          <w:bCs/>
          <w:szCs w:val="24"/>
          <w:lang w:val="ru-RU"/>
        </w:rPr>
        <w:noBreakHyphen/>
      </w:r>
      <w:r w:rsidRPr="00262362">
        <w:rPr>
          <w:rFonts w:asciiTheme="minorHAnsi" w:hAnsiTheme="minorHAnsi" w:cstheme="minorHAnsi"/>
          <w:bCs/>
          <w:szCs w:val="24"/>
        </w:rPr>
        <w:t>R </w:t>
      </w:r>
      <w:r w:rsidRPr="00262362">
        <w:rPr>
          <w:rFonts w:asciiTheme="minorHAnsi" w:hAnsiTheme="minorHAnsi" w:cstheme="minorHAnsi"/>
          <w:bCs/>
          <w:szCs w:val="24"/>
          <w:lang w:val="ru-RU"/>
        </w:rPr>
        <w:t>1-7).</w:t>
      </w:r>
    </w:p>
    <w:p w:rsidR="002008B0" w:rsidRPr="00135BD6" w:rsidRDefault="002008B0" w:rsidP="004C0EFE">
      <w:pPr>
        <w:pStyle w:val="Heading1"/>
        <w:rPr>
          <w:lang w:val="ru-RU"/>
        </w:rPr>
      </w:pPr>
      <w:r w:rsidRPr="00135BD6">
        <w:rPr>
          <w:lang w:val="ru-RU"/>
        </w:rPr>
        <w:t>3</w:t>
      </w:r>
      <w:r w:rsidRPr="00135BD6">
        <w:rPr>
          <w:lang w:val="ru-RU"/>
        </w:rPr>
        <w:tab/>
        <w:t>Вклады</w:t>
      </w:r>
    </w:p>
    <w:p w:rsidR="002008B0" w:rsidRPr="00135BD6" w:rsidRDefault="002008B0" w:rsidP="00921530">
      <w:pPr>
        <w:rPr>
          <w:lang w:val="ru-RU"/>
        </w:rPr>
      </w:pPr>
      <w:r w:rsidRPr="00135BD6">
        <w:rPr>
          <w:lang w:val="ru-RU"/>
        </w:rPr>
        <w:t>Вклады, связанные с работой 7-й Исследовательской комиссии, обрабатываются в соответствии с положениями, сформулированными в Резолюции МСЭ</w:t>
      </w:r>
      <w:r w:rsidRPr="00135BD6">
        <w:rPr>
          <w:lang w:val="ru-RU"/>
        </w:rPr>
        <w:noBreakHyphen/>
        <w:t>R 1-</w:t>
      </w:r>
      <w:r w:rsidR="00921530">
        <w:rPr>
          <w:lang w:val="ru-RU"/>
        </w:rPr>
        <w:t>7</w:t>
      </w:r>
      <w:r w:rsidRPr="00135BD6">
        <w:rPr>
          <w:lang w:val="ru-RU"/>
        </w:rPr>
        <w:t>.</w:t>
      </w:r>
    </w:p>
    <w:p w:rsidR="002008B0" w:rsidRPr="00921530" w:rsidRDefault="00921530" w:rsidP="002008B0">
      <w:pPr>
        <w:rPr>
          <w:lang w:val="ru-RU"/>
        </w:rPr>
      </w:pPr>
      <w:r w:rsidRPr="00F27173">
        <w:rPr>
          <w:lang w:val="ru-RU"/>
        </w:rPr>
        <w:t xml:space="preserve">Предельный срок для получения вкладов (включая </w:t>
      </w:r>
      <w:r w:rsidRPr="00F27173">
        <w:rPr>
          <w:color w:val="000000"/>
          <w:lang w:val="ru-RU"/>
        </w:rPr>
        <w:t>пересмотры, дополнительные документы и исправления к вкладам)</w:t>
      </w:r>
      <w:r w:rsidRPr="00F27173">
        <w:rPr>
          <w:lang w:val="ru-RU"/>
        </w:rPr>
        <w:t xml:space="preserve"> – семь календарных дней (1600 </w:t>
      </w:r>
      <w:r w:rsidRPr="00F27173">
        <w:rPr>
          <w:rFonts w:eastAsiaTheme="minorEastAsia"/>
          <w:lang w:val="ru-RU"/>
        </w:rPr>
        <w:t xml:space="preserve">UTC) </w:t>
      </w:r>
      <w:r w:rsidRPr="00F27173">
        <w:rPr>
          <w:lang w:val="ru-RU"/>
        </w:rPr>
        <w:t xml:space="preserve">до начала собрания. </w:t>
      </w:r>
      <w:r w:rsidRPr="00F27173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F27173">
        <w:rPr>
          <w:lang w:val="ru-RU"/>
        </w:rPr>
        <w:t>. Вклады, которые получены после указанного предельного срока, не принимаются. В Резолюции МСЭ-R 1-</w:t>
      </w:r>
      <w:r>
        <w:rPr>
          <w:lang w:val="ru-RU"/>
        </w:rPr>
        <w:t>7</w:t>
      </w:r>
      <w:r w:rsidRPr="00F27173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2008B0" w:rsidRPr="00135BD6" w:rsidRDefault="002008B0" w:rsidP="002008B0">
      <w:pPr>
        <w:rPr>
          <w:lang w:val="ru-RU"/>
        </w:rPr>
      </w:pPr>
      <w:r w:rsidRPr="00135BD6">
        <w:rPr>
          <w:lang w:val="ru-RU"/>
        </w:rPr>
        <w:t>Просим участников представлять вклады по электронной почте по адресу:</w:t>
      </w:r>
    </w:p>
    <w:p w:rsidR="002008B0" w:rsidRPr="00135BD6" w:rsidRDefault="00D6406A" w:rsidP="002008B0">
      <w:pPr>
        <w:jc w:val="center"/>
        <w:rPr>
          <w:lang w:val="ru-RU"/>
        </w:rPr>
      </w:pPr>
      <w:hyperlink r:id="rId10" w:history="1">
        <w:r w:rsidR="006F7EBE" w:rsidRPr="00135BD6">
          <w:rPr>
            <w:rStyle w:val="Hyperlink"/>
            <w:rFonts w:asciiTheme="minorHAnsi" w:hAnsiTheme="minorHAnsi" w:cstheme="minorHAnsi"/>
            <w:lang w:val="ru-RU"/>
          </w:rPr>
          <w:t>rsg7@itu.int</w:t>
        </w:r>
      </w:hyperlink>
    </w:p>
    <w:p w:rsidR="002008B0" w:rsidRPr="00135BD6" w:rsidRDefault="002008B0" w:rsidP="002008B0">
      <w:pPr>
        <w:keepNext/>
        <w:keepLines/>
        <w:rPr>
          <w:lang w:val="ru-RU"/>
        </w:rPr>
      </w:pPr>
      <w:r w:rsidRPr="00135BD6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7-й Исследовательской комиссии. Соответствующие адреса приводятся по адресу:</w:t>
      </w:r>
    </w:p>
    <w:p w:rsidR="002008B0" w:rsidRPr="00135BD6" w:rsidRDefault="00D6406A" w:rsidP="002008B0">
      <w:pPr>
        <w:jc w:val="center"/>
        <w:rPr>
          <w:lang w:val="ru-RU"/>
        </w:rPr>
      </w:pPr>
      <w:hyperlink r:id="rId11" w:history="1">
        <w:r w:rsidR="002008B0" w:rsidRPr="00135BD6">
          <w:rPr>
            <w:rStyle w:val="Hyperlink"/>
            <w:lang w:val="ru-RU"/>
          </w:rPr>
          <w:t>http://www.itu.int/go/rsg7/ch</w:t>
        </w:r>
      </w:hyperlink>
    </w:p>
    <w:p w:rsidR="002008B0" w:rsidRPr="00135BD6" w:rsidRDefault="002008B0" w:rsidP="004C0EFE">
      <w:pPr>
        <w:pStyle w:val="Heading1"/>
        <w:rPr>
          <w:lang w:val="ru-RU"/>
        </w:rPr>
      </w:pPr>
      <w:r w:rsidRPr="00135BD6">
        <w:rPr>
          <w:lang w:val="ru-RU"/>
        </w:rPr>
        <w:t>4</w:t>
      </w:r>
      <w:r w:rsidRPr="00135BD6">
        <w:rPr>
          <w:lang w:val="ru-RU"/>
        </w:rPr>
        <w:tab/>
        <w:t>Документы</w:t>
      </w:r>
    </w:p>
    <w:p w:rsidR="002008B0" w:rsidRPr="00135BD6" w:rsidRDefault="002008B0" w:rsidP="004A3822">
      <w:pPr>
        <w:rPr>
          <w:bCs/>
          <w:lang w:val="ru-RU"/>
        </w:rPr>
      </w:pPr>
      <w:r w:rsidRPr="00135BD6">
        <w:rPr>
          <w:lang w:val="ru-RU"/>
        </w:rPr>
        <w:t xml:space="preserve">Вклады будут размещены в том виде, в котором они будут получены, в течение одного рабочего дня на веб-странице, созданной для этой цели: </w:t>
      </w:r>
      <w:ins w:id="0" w:author="Author">
        <w:r w:rsidR="004A3822" w:rsidRPr="004A3822">
          <w:rPr>
            <w:rStyle w:val="Hyperlink"/>
            <w:bCs/>
          </w:rPr>
          <w:fldChar w:fldCharType="begin"/>
        </w:r>
        <w:r w:rsidR="004A3822" w:rsidRPr="004A3822">
          <w:rPr>
            <w:rStyle w:val="Hyperlink"/>
            <w:bCs/>
          </w:rPr>
          <w:instrText xml:space="preserve"> HYPERLINK "</w:instrText>
        </w:r>
      </w:ins>
      <w:r w:rsidR="004A3822" w:rsidRPr="004A3822">
        <w:rPr>
          <w:rStyle w:val="Hyperlink"/>
          <w:rFonts w:asciiTheme="minorHAnsi" w:hAnsiTheme="minorHAnsi" w:cstheme="minorHAnsi"/>
          <w:bCs/>
          <w:rPrChange w:id="1" w:author="Author">
            <w:rPr>
              <w:rStyle w:val="Hyperlink"/>
              <w:rFonts w:asciiTheme="minorHAnsi" w:hAnsiTheme="minorHAnsi" w:cstheme="minorHAnsi"/>
              <w:sz w:val="24"/>
              <w:szCs w:val="24"/>
            </w:rPr>
          </w:rPrChange>
        </w:rPr>
        <w:instrText>http://www.itu.int/md/R1</w:instrText>
      </w:r>
      <w:ins w:id="2" w:author="Author">
        <w:r w:rsidR="004A3822" w:rsidRPr="004A3822">
          <w:rPr>
            <w:rStyle w:val="Hyperlink"/>
            <w:rFonts w:asciiTheme="minorHAnsi" w:hAnsiTheme="minorHAnsi" w:cstheme="minorHAnsi"/>
            <w:bCs/>
            <w:rPrChange w:id="3" w:author="Author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</w:rPrChange>
          </w:rPr>
          <w:instrText>5</w:instrText>
        </w:r>
      </w:ins>
      <w:r w:rsidR="004A3822" w:rsidRPr="004A3822">
        <w:rPr>
          <w:rStyle w:val="Hyperlink"/>
          <w:rFonts w:asciiTheme="minorHAnsi" w:hAnsiTheme="minorHAnsi" w:cstheme="minorHAnsi"/>
          <w:bCs/>
          <w:rPrChange w:id="4" w:author="Author">
            <w:rPr>
              <w:rStyle w:val="Hyperlink"/>
              <w:rFonts w:asciiTheme="minorHAnsi" w:hAnsiTheme="minorHAnsi" w:cstheme="minorHAnsi"/>
              <w:sz w:val="24"/>
              <w:szCs w:val="24"/>
            </w:rPr>
          </w:rPrChange>
        </w:rPr>
        <w:instrText>-SG07.AR-C/en</w:instrText>
      </w:r>
      <w:ins w:id="5" w:author="Author">
        <w:r w:rsidR="004A3822" w:rsidRPr="004A3822">
          <w:rPr>
            <w:rStyle w:val="Hyperlink"/>
            <w:bCs/>
          </w:rPr>
          <w:instrText xml:space="preserve">" </w:instrText>
        </w:r>
        <w:r w:rsidR="004A3822" w:rsidRPr="004A3822">
          <w:rPr>
            <w:rStyle w:val="Hyperlink"/>
            <w:bCs/>
          </w:rPr>
          <w:fldChar w:fldCharType="separate"/>
        </w:r>
      </w:ins>
      <w:r w:rsidR="004A3822" w:rsidRPr="004A3822">
        <w:rPr>
          <w:rStyle w:val="Hyperlink"/>
          <w:rFonts w:asciiTheme="minorHAnsi" w:hAnsiTheme="minorHAnsi" w:cstheme="minorHAnsi"/>
          <w:bCs/>
        </w:rPr>
        <w:t>http://www.itu.int/md/R15-SG07.AR-C/en</w:t>
      </w:r>
      <w:ins w:id="6" w:author="Author">
        <w:r w:rsidR="004A3822" w:rsidRPr="004A3822">
          <w:rPr>
            <w:rStyle w:val="Hyperlink"/>
            <w:bCs/>
          </w:rPr>
          <w:fldChar w:fldCharType="end"/>
        </w:r>
      </w:ins>
      <w:r w:rsidRPr="00135BD6">
        <w:rPr>
          <w:lang w:val="ru-RU"/>
        </w:rPr>
        <w:t>.</w:t>
      </w:r>
    </w:p>
    <w:p w:rsidR="002008B0" w:rsidRPr="00921530" w:rsidRDefault="002008B0" w:rsidP="00921530">
      <w:pPr>
        <w:spacing w:before="240"/>
        <w:rPr>
          <w:lang w:val="ru-RU"/>
        </w:rPr>
      </w:pPr>
      <w:r w:rsidRPr="00135BD6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2" w:history="1">
        <w:r w:rsidR="00921530" w:rsidRPr="00921530">
          <w:rPr>
            <w:rStyle w:val="Hyperlink"/>
            <w:rFonts w:asciiTheme="minorHAnsi" w:hAnsiTheme="minorHAnsi" w:cstheme="minorHAnsi"/>
            <w:bCs/>
          </w:rPr>
          <w:t>http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://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www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.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itu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.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int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/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md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/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R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15-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SG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07-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C</w:t>
        </w:r>
        <w:r w:rsidR="00921530" w:rsidRPr="00921530">
          <w:rPr>
            <w:rStyle w:val="Hyperlink"/>
            <w:rFonts w:asciiTheme="minorHAnsi" w:hAnsiTheme="minorHAnsi" w:cstheme="minorHAnsi"/>
            <w:bCs/>
            <w:lang w:val="ru-RU"/>
          </w:rPr>
          <w:t>/</w:t>
        </w:r>
        <w:r w:rsidR="00921530" w:rsidRPr="00921530">
          <w:rPr>
            <w:rStyle w:val="Hyperlink"/>
            <w:rFonts w:asciiTheme="minorHAnsi" w:hAnsiTheme="minorHAnsi" w:cstheme="minorHAnsi"/>
            <w:bCs/>
          </w:rPr>
          <w:t>en</w:t>
        </w:r>
      </w:hyperlink>
      <w:r w:rsidRPr="00921530">
        <w:rPr>
          <w:lang w:val="ru-RU"/>
        </w:rPr>
        <w:t>.</w:t>
      </w:r>
    </w:p>
    <w:p w:rsidR="002008B0" w:rsidRPr="00135BD6" w:rsidRDefault="004B5164" w:rsidP="004B5164">
      <w:pPr>
        <w:rPr>
          <w:lang w:val="ru-RU"/>
        </w:rPr>
      </w:pPr>
      <w:r w:rsidRPr="00135BD6">
        <w:rPr>
          <w:lang w:val="ru-RU"/>
        </w:rPr>
        <w:t>В соответствии с Резолюцией 167 (Пересм. Пусан, 2014 г.)</w:t>
      </w:r>
      <w:r w:rsidR="002008B0" w:rsidRPr="00135BD6">
        <w:rPr>
          <w:b/>
          <w:bCs/>
          <w:lang w:val="ru-RU"/>
        </w:rPr>
        <w:t xml:space="preserve"> собрани</w:t>
      </w:r>
      <w:r w:rsidRPr="00135BD6">
        <w:rPr>
          <w:b/>
          <w:bCs/>
          <w:lang w:val="ru-RU"/>
        </w:rPr>
        <w:t>е</w:t>
      </w:r>
      <w:r w:rsidR="002008B0" w:rsidRPr="00135BD6">
        <w:rPr>
          <w:b/>
          <w:bCs/>
          <w:lang w:val="ru-RU"/>
        </w:rPr>
        <w:t xml:space="preserve"> </w:t>
      </w:r>
      <w:r w:rsidRPr="00135BD6">
        <w:rPr>
          <w:b/>
          <w:bCs/>
          <w:lang w:val="ru-RU"/>
        </w:rPr>
        <w:t xml:space="preserve">Исследовательской комиссии </w:t>
      </w:r>
      <w:r w:rsidR="002008B0" w:rsidRPr="00135BD6">
        <w:rPr>
          <w:b/>
          <w:bCs/>
          <w:lang w:val="ru-RU"/>
        </w:rPr>
        <w:t>будет проходить полностью на безбумажной основе</w:t>
      </w:r>
      <w:r w:rsidR="002008B0" w:rsidRPr="00135BD6">
        <w:rPr>
          <w:rFonts w:eastAsia="MS PGothic"/>
          <w:lang w:val="ru-RU" w:eastAsia="zh-CN"/>
        </w:rPr>
        <w:t xml:space="preserve">. </w:t>
      </w:r>
      <w:r w:rsidR="002008B0" w:rsidRPr="00135BD6">
        <w:rPr>
          <w:lang w:val="ru-RU"/>
        </w:rPr>
        <w:t>В залах заседаний будут доступны средства беспроводной ЛВС, которыми смогут воспользоваться делегаты.</w:t>
      </w:r>
      <w:r w:rsidR="002008B0" w:rsidRPr="00135BD6">
        <w:rPr>
          <w:rFonts w:eastAsia="MS PGothic"/>
          <w:lang w:val="ru-RU" w:eastAsia="zh-CN"/>
        </w:rPr>
        <w:t xml:space="preserve"> </w:t>
      </w:r>
      <w:r w:rsidR="002008B0" w:rsidRPr="00135BD6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7E6CA1">
        <w:rPr>
          <w:lang w:val="ru-RU"/>
        </w:rPr>
        <w:t>нижнем (</w:t>
      </w:r>
      <w:r w:rsidR="007E6CA1">
        <w:t>ground</w:t>
      </w:r>
      <w:r w:rsidR="007E6CA1" w:rsidRPr="007E6CA1">
        <w:rPr>
          <w:lang w:val="ru-RU"/>
        </w:rPr>
        <w:t>)</w:t>
      </w:r>
      <w:r w:rsidR="007E6CA1">
        <w:rPr>
          <w:lang w:val="ru-RU"/>
        </w:rPr>
        <w:t xml:space="preserve"> и первом этажах</w:t>
      </w:r>
      <w:r w:rsidR="002008B0" w:rsidRPr="00135BD6">
        <w:rPr>
          <w:lang w:val="ru-RU"/>
        </w:rPr>
        <w:t xml:space="preserve"> здания "Монбрийан". Кроме того, Служба помощи</w:t>
      </w:r>
      <w:r w:rsidR="002008B0" w:rsidRPr="00135BD6">
        <w:rPr>
          <w:rFonts w:eastAsia="SimSun"/>
          <w:lang w:val="ru-RU" w:eastAsia="zh-CN"/>
        </w:rPr>
        <w:t xml:space="preserve"> </w:t>
      </w:r>
      <w:r w:rsidR="002008B0" w:rsidRPr="00135BD6">
        <w:rPr>
          <w:lang w:val="ru-RU"/>
        </w:rPr>
        <w:t>(</w:t>
      </w:r>
      <w:hyperlink r:id="rId13" w:history="1">
        <w:r w:rsidR="002008B0" w:rsidRPr="00135BD6">
          <w:rPr>
            <w:rStyle w:val="Hyperlink"/>
            <w:rFonts w:eastAsia="SimSun"/>
            <w:lang w:val="ru-RU"/>
          </w:rPr>
          <w:t>servicedesk@itu.int</w:t>
        </w:r>
      </w:hyperlink>
      <w:r w:rsidR="002008B0" w:rsidRPr="00135BD6">
        <w:rPr>
          <w:lang w:val="ru-RU"/>
        </w:rPr>
        <w:t>)</w:t>
      </w:r>
      <w:r w:rsidR="002008B0" w:rsidRPr="00135BD6">
        <w:rPr>
          <w:rFonts w:eastAsia="SimSun"/>
          <w:lang w:val="ru-RU" w:eastAsia="zh-CN"/>
        </w:rPr>
        <w:t xml:space="preserve"> подготовила </w:t>
      </w:r>
      <w:r w:rsidR="002008B0" w:rsidRPr="00135BD6">
        <w:rPr>
          <w:lang w:val="ru-RU"/>
        </w:rPr>
        <w:t xml:space="preserve">ограниченное количество портативных компьютеров для тех участников, которые их не имеют. </w:t>
      </w:r>
    </w:p>
    <w:p w:rsidR="002008B0" w:rsidRPr="00135BD6" w:rsidRDefault="002008B0" w:rsidP="004C0EFE">
      <w:pPr>
        <w:pStyle w:val="Heading1"/>
        <w:rPr>
          <w:lang w:val="ru-RU"/>
        </w:rPr>
      </w:pPr>
      <w:r w:rsidRPr="00135BD6">
        <w:rPr>
          <w:lang w:val="ru-RU"/>
        </w:rPr>
        <w:t>5</w:t>
      </w:r>
      <w:r w:rsidRPr="00135BD6">
        <w:rPr>
          <w:lang w:val="ru-RU"/>
        </w:rPr>
        <w:tab/>
        <w:t>Дистанционное участие</w:t>
      </w:r>
    </w:p>
    <w:p w:rsidR="002008B0" w:rsidRPr="00135BD6" w:rsidRDefault="005E57CB" w:rsidP="004A3822">
      <w:pPr>
        <w:rPr>
          <w:lang w:val="ru-RU"/>
        </w:rPr>
      </w:pPr>
      <w:r w:rsidRPr="00135BD6">
        <w:rPr>
          <w:lang w:val="ru-RU"/>
        </w:rPr>
        <w:t>В целях</w:t>
      </w:r>
      <w:r w:rsidR="002008B0" w:rsidRPr="00135BD6">
        <w:rPr>
          <w:lang w:val="ru-RU"/>
        </w:rPr>
        <w:t xml:space="preserve"> дистанционно</w:t>
      </w:r>
      <w:r w:rsidRPr="00135BD6">
        <w:rPr>
          <w:lang w:val="ru-RU"/>
        </w:rPr>
        <w:t>го</w:t>
      </w:r>
      <w:r w:rsidR="002008B0" w:rsidRPr="00135BD6">
        <w:rPr>
          <w:lang w:val="ru-RU"/>
        </w:rPr>
        <w:t xml:space="preserve"> участи</w:t>
      </w:r>
      <w:r w:rsidRPr="00135BD6">
        <w:rPr>
          <w:lang w:val="ru-RU"/>
        </w:rPr>
        <w:t>я</w:t>
      </w:r>
      <w:r w:rsidR="002008B0" w:rsidRPr="00135BD6">
        <w:rPr>
          <w:lang w:val="ru-RU"/>
        </w:rPr>
        <w:t xml:space="preserve"> в собраниях МСЭ-R Службой радиовещания по интернету (IBS) МСЭ будет обеспечиваться звуковая веб-трансляция пленарных заседаний Исследовательской комиссии на всех языках.</w:t>
      </w:r>
      <w:r w:rsidR="002008B0" w:rsidRPr="00135BD6">
        <w:rPr>
          <w:rFonts w:asciiTheme="minorHAnsi" w:hAnsiTheme="minorHAnsi" w:cstheme="minorHAnsi"/>
          <w:lang w:val="ru-RU"/>
        </w:rPr>
        <w:t xml:space="preserve"> Регистрация участников для собрания с использованием средств веб-трансляции не требуется</w:t>
      </w:r>
      <w:r w:rsidRPr="00135BD6">
        <w:rPr>
          <w:rFonts w:asciiTheme="minorHAnsi" w:hAnsiTheme="minorHAnsi" w:cstheme="minorHAnsi"/>
          <w:lang w:val="ru-RU"/>
        </w:rPr>
        <w:t xml:space="preserve">, однако для доступа к веб-трансляции необходима </w:t>
      </w:r>
      <w:hyperlink r:id="rId14" w:history="1">
        <w:r w:rsidR="004A3822">
          <w:rPr>
            <w:rStyle w:val="Hyperlink"/>
            <w:rFonts w:eastAsia="SimSun"/>
            <w:lang w:val="ru-RU"/>
          </w:rPr>
          <w:t>учетная запись в Т</w:t>
        </w:r>
        <w:r w:rsidR="004A3822" w:rsidRPr="004A3822">
          <w:rPr>
            <w:rStyle w:val="Hyperlink"/>
            <w:rFonts w:eastAsia="SimSun"/>
            <w:lang w:val="ru-RU"/>
          </w:rPr>
          <w:t>IES</w:t>
        </w:r>
      </w:hyperlink>
      <w:r w:rsidRPr="00135BD6">
        <w:rPr>
          <w:rFonts w:asciiTheme="minorHAnsi" w:hAnsiTheme="minorHAnsi" w:cstheme="minorHAnsi"/>
          <w:lang w:val="ru-RU"/>
        </w:rPr>
        <w:t xml:space="preserve"> МСЭ</w:t>
      </w:r>
      <w:r w:rsidR="002008B0" w:rsidRPr="00135BD6">
        <w:rPr>
          <w:rFonts w:asciiTheme="minorHAnsi" w:hAnsiTheme="minorHAnsi" w:cstheme="minorHAnsi"/>
          <w:lang w:val="ru-RU"/>
        </w:rPr>
        <w:t xml:space="preserve">. </w:t>
      </w:r>
    </w:p>
    <w:p w:rsidR="002008B0" w:rsidRPr="00135BD6" w:rsidRDefault="002008B0" w:rsidP="004C0EFE">
      <w:pPr>
        <w:pStyle w:val="Heading1"/>
        <w:rPr>
          <w:lang w:val="ru-RU"/>
        </w:rPr>
      </w:pPr>
      <w:r w:rsidRPr="00135BD6">
        <w:rPr>
          <w:lang w:val="ru-RU"/>
        </w:rPr>
        <w:lastRenderedPageBreak/>
        <w:t>6</w:t>
      </w:r>
      <w:r w:rsidRPr="00135BD6">
        <w:rPr>
          <w:lang w:val="ru-RU"/>
        </w:rPr>
        <w:tab/>
        <w:t>Участие/необходимость получения визы/размещение в гостиницах</w:t>
      </w:r>
    </w:p>
    <w:p w:rsidR="002008B0" w:rsidRPr="00135BD6" w:rsidRDefault="002008B0" w:rsidP="004C0EFE">
      <w:pPr>
        <w:keepLines/>
        <w:rPr>
          <w:rFonts w:asciiTheme="minorHAnsi" w:hAnsiTheme="minorHAnsi" w:cstheme="minorHAnsi"/>
          <w:lang w:val="ru-RU"/>
        </w:rPr>
      </w:pPr>
      <w:r w:rsidRPr="00135BD6">
        <w:rPr>
          <w:rFonts w:asciiTheme="minorHAnsi" w:hAnsiTheme="minorHAnsi" w:cstheme="minorHAnsi"/>
          <w:lang w:val="ru-RU"/>
        </w:rPr>
        <w:t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Каждому Члену МСЭ</w:t>
      </w:r>
      <w:r w:rsidRPr="00135BD6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-R </w:t>
      </w:r>
      <w:r w:rsidRPr="00135BD6">
        <w:rPr>
          <w:rFonts w:asciiTheme="minorHAnsi" w:hAnsiTheme="minorHAnsi"/>
          <w:lang w:val="ru-RU"/>
        </w:rPr>
        <w:t>было предложено назначить координатора, который отвечал бы за осуществление всех</w:t>
      </w:r>
      <w:r w:rsidRPr="00135BD6">
        <w:rPr>
          <w:rFonts w:asciiTheme="minorHAnsi" w:hAnsiTheme="minorHAnsi" w:cstheme="minorHAnsi"/>
          <w:color w:val="000000" w:themeColor="text1"/>
          <w:shd w:val="clear" w:color="auto" w:fill="FFFFFF"/>
          <w:lang w:val="ru-RU"/>
        </w:rPr>
        <w:t xml:space="preserve">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135BD6" w:rsidDel="00B24E71">
        <w:rPr>
          <w:rFonts w:asciiTheme="minorHAnsi" w:hAnsiTheme="minorHAnsi" w:cstheme="majorBidi"/>
          <w:color w:val="000000" w:themeColor="text1"/>
          <w:lang w:val="ru-RU"/>
        </w:rPr>
        <w:t xml:space="preserve"> </w:t>
      </w:r>
      <w:r w:rsidRPr="00135BD6">
        <w:rPr>
          <w:rFonts w:asciiTheme="minorHAnsi" w:hAnsiTheme="minorHAnsi" w:cstheme="majorBidi"/>
          <w:lang w:val="ru-RU"/>
        </w:rPr>
        <w:t xml:space="preserve">Лицам, желающим </w:t>
      </w:r>
      <w:r w:rsidR="00825CC5">
        <w:rPr>
          <w:rFonts w:asciiTheme="minorHAnsi" w:hAnsiTheme="minorHAnsi" w:cstheme="majorBidi"/>
          <w:lang w:val="ru-RU"/>
        </w:rPr>
        <w:t>зарегистрироваться для</w:t>
      </w:r>
      <w:r w:rsidRPr="00135BD6">
        <w:rPr>
          <w:rFonts w:asciiTheme="minorHAnsi" w:hAnsiTheme="minorHAnsi" w:cstheme="majorBidi"/>
          <w:lang w:val="ru-RU"/>
        </w:rPr>
        <w:t xml:space="preserve"> участи</w:t>
      </w:r>
      <w:r w:rsidR="00825CC5">
        <w:rPr>
          <w:rFonts w:asciiTheme="minorHAnsi" w:hAnsiTheme="minorHAnsi" w:cstheme="majorBidi"/>
          <w:lang w:val="ru-RU"/>
        </w:rPr>
        <w:t>я</w:t>
      </w:r>
      <w:r w:rsidRPr="00135BD6">
        <w:rPr>
          <w:rFonts w:asciiTheme="minorHAnsi" w:hAnsiTheme="minorHAnsi" w:cstheme="majorBidi"/>
          <w:lang w:val="ru-RU"/>
        </w:rPr>
        <w:t xml:space="preserve"> в собрании, следует обращаться напрямую к DFP по своему объединению</w:t>
      </w:r>
      <w:r w:rsidRPr="00135BD6">
        <w:rPr>
          <w:rFonts w:asciiTheme="minorHAnsi" w:hAnsiTheme="minorHAnsi" w:cstheme="minorHAnsi"/>
          <w:lang w:val="ru-RU"/>
        </w:rPr>
        <w:t>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135BD6" w:rsidDel="003E10A2">
        <w:rPr>
          <w:rFonts w:asciiTheme="minorHAnsi" w:hAnsiTheme="minorHAnsi" w:cstheme="minorHAnsi"/>
          <w:lang w:val="ru-RU"/>
        </w:rPr>
        <w:t xml:space="preserve"> </w:t>
      </w:r>
      <w:hyperlink r:id="rId15" w:history="1">
        <w:r w:rsidRPr="00135BD6">
          <w:rPr>
            <w:rStyle w:val="Hyperlink"/>
            <w:rFonts w:asciiTheme="minorHAnsi" w:hAnsiTheme="minorHAnsi" w:cstheme="minorHAnsi"/>
            <w:lang w:val="ru-RU"/>
          </w:rPr>
          <w:t>www.itu.int/en/ITU-R/information/events</w:t>
        </w:r>
      </w:hyperlink>
      <w:r w:rsidRPr="00737F02">
        <w:t>.</w:t>
      </w:r>
    </w:p>
    <w:p w:rsidR="002008B0" w:rsidRPr="00135BD6" w:rsidRDefault="002008B0" w:rsidP="00737F02">
      <w:pPr>
        <w:spacing w:before="1920"/>
        <w:jc w:val="left"/>
        <w:rPr>
          <w:lang w:val="ru-RU"/>
        </w:rPr>
      </w:pPr>
      <w:r w:rsidRPr="00135BD6">
        <w:rPr>
          <w:lang w:val="ru-RU"/>
        </w:rPr>
        <w:t>Франсуа Ранси</w:t>
      </w:r>
      <w:r w:rsidRPr="00135BD6">
        <w:rPr>
          <w:lang w:val="ru-RU"/>
        </w:rPr>
        <w:br/>
        <w:t xml:space="preserve">Директор </w:t>
      </w:r>
    </w:p>
    <w:p w:rsidR="002008B0" w:rsidRPr="00135BD6" w:rsidRDefault="002008B0" w:rsidP="00737F02">
      <w:pPr>
        <w:keepNext/>
        <w:keepLines/>
        <w:widowControl w:val="0"/>
        <w:spacing w:before="1920"/>
        <w:rPr>
          <w:lang w:val="ru-RU"/>
        </w:rPr>
      </w:pPr>
      <w:r w:rsidRPr="00135BD6">
        <w:rPr>
          <w:b/>
          <w:bCs/>
          <w:lang w:val="ru-RU"/>
        </w:rPr>
        <w:t>Приложения</w:t>
      </w:r>
      <w:r w:rsidR="005E57CB" w:rsidRPr="00135BD6">
        <w:rPr>
          <w:lang w:val="ru-RU"/>
        </w:rPr>
        <w:t xml:space="preserve">: </w:t>
      </w:r>
      <w:r w:rsidR="00921530">
        <w:rPr>
          <w:lang w:val="ru-RU"/>
        </w:rPr>
        <w:t>1</w:t>
      </w:r>
    </w:p>
    <w:p w:rsidR="002008B0" w:rsidRPr="00135BD6" w:rsidRDefault="002008B0" w:rsidP="004C0EFE">
      <w:pPr>
        <w:spacing w:before="4320"/>
        <w:rPr>
          <w:sz w:val="18"/>
          <w:szCs w:val="18"/>
          <w:lang w:val="ru-RU"/>
        </w:rPr>
      </w:pPr>
      <w:r w:rsidRPr="00135BD6">
        <w:rPr>
          <w:b/>
          <w:bCs/>
          <w:sz w:val="18"/>
          <w:szCs w:val="18"/>
          <w:lang w:val="ru-RU"/>
        </w:rPr>
        <w:t>Рассылка</w:t>
      </w:r>
      <w:r w:rsidRPr="00135BD6">
        <w:rPr>
          <w:sz w:val="18"/>
          <w:szCs w:val="18"/>
          <w:lang w:val="ru-RU"/>
        </w:rPr>
        <w:t>: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Администрациям Государств – Членов МСЭ и Членам Сектора радиосвязи, принимающим участие в работе 7</w:t>
      </w:r>
      <w:r w:rsidRPr="00135BD6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Ассоциированным членам МСЭ-R, принимающим участие в работе 7-й Исследовательской комиссии по радиосвязи</w:t>
      </w:r>
    </w:p>
    <w:p w:rsidR="005E57CB" w:rsidRPr="00135BD6" w:rsidRDefault="005E57CB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Академическим организациям – Членам МСЭ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2008B0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rPr>
          <w:sz w:val="18"/>
          <w:szCs w:val="18"/>
          <w:lang w:val="ru-RU"/>
        </w:rPr>
      </w:pPr>
      <w:r w:rsidRPr="00135BD6">
        <w:rPr>
          <w:sz w:val="18"/>
          <w:szCs w:val="18"/>
          <w:lang w:val="ru-RU"/>
        </w:rPr>
        <w:t>–</w:t>
      </w:r>
      <w:r w:rsidRPr="00135BD6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008B0" w:rsidRPr="00135BD6" w:rsidRDefault="002008B0" w:rsidP="002008B0">
      <w:pPr>
        <w:rPr>
          <w:lang w:val="ru-RU"/>
        </w:rPr>
      </w:pPr>
      <w:bookmarkStart w:id="7" w:name="dtitle1"/>
      <w:bookmarkEnd w:id="7"/>
      <w:r w:rsidRPr="00135BD6">
        <w:rPr>
          <w:lang w:val="ru-RU"/>
        </w:rPr>
        <w:br w:type="page"/>
      </w:r>
    </w:p>
    <w:p w:rsidR="002008B0" w:rsidRPr="00737F02" w:rsidRDefault="002008B0" w:rsidP="00825CC5">
      <w:pPr>
        <w:pStyle w:val="AnnexNo"/>
        <w:rPr>
          <w:b/>
          <w:bCs/>
        </w:rPr>
      </w:pPr>
      <w:r w:rsidRPr="00737F02">
        <w:rPr>
          <w:b/>
          <w:bCs/>
        </w:rPr>
        <w:lastRenderedPageBreak/>
        <w:t>ПРИЛОЖЕНИЕ</w:t>
      </w:r>
    </w:p>
    <w:p w:rsidR="002008B0" w:rsidRPr="00135BD6" w:rsidRDefault="002008B0" w:rsidP="002008B0">
      <w:pPr>
        <w:pStyle w:val="Annextitle"/>
        <w:spacing w:after="0"/>
        <w:rPr>
          <w:lang w:eastAsia="zh-CN"/>
        </w:rPr>
      </w:pPr>
      <w:r w:rsidRPr="00135BD6">
        <w:rPr>
          <w:lang w:eastAsia="zh-CN"/>
        </w:rPr>
        <w:t xml:space="preserve">Проект повестки дня собрания </w:t>
      </w:r>
      <w:r w:rsidRPr="00135BD6">
        <w:rPr>
          <w:lang w:eastAsia="zh-CN"/>
        </w:rPr>
        <w:br/>
        <w:t>7-й Исследовательской комиссии по радиосвязи</w:t>
      </w:r>
    </w:p>
    <w:p w:rsidR="002008B0" w:rsidRPr="00135BD6" w:rsidRDefault="002008B0" w:rsidP="00921530">
      <w:pPr>
        <w:jc w:val="center"/>
        <w:rPr>
          <w:lang w:val="ru-RU"/>
        </w:rPr>
      </w:pPr>
      <w:r w:rsidRPr="00135BD6">
        <w:rPr>
          <w:lang w:val="ru-RU"/>
        </w:rPr>
        <w:t xml:space="preserve">(Женева, </w:t>
      </w:r>
      <w:r w:rsidR="00921530">
        <w:rPr>
          <w:bCs/>
          <w:lang w:val="ru-RU"/>
        </w:rPr>
        <w:t>4 апреля</w:t>
      </w:r>
      <w:r w:rsidRPr="00135BD6">
        <w:rPr>
          <w:bCs/>
          <w:lang w:val="ru-RU"/>
        </w:rPr>
        <w:t xml:space="preserve"> 201</w:t>
      </w:r>
      <w:r w:rsidR="00921530">
        <w:rPr>
          <w:bCs/>
          <w:lang w:val="ru-RU"/>
        </w:rPr>
        <w:t>6</w:t>
      </w:r>
      <w:r w:rsidRPr="00135BD6">
        <w:rPr>
          <w:bCs/>
          <w:lang w:val="ru-RU"/>
        </w:rPr>
        <w:t> г.</w:t>
      </w:r>
      <w:r w:rsidRPr="00135BD6">
        <w:rPr>
          <w:lang w:val="ru-RU"/>
        </w:rPr>
        <w:t>)</w:t>
      </w:r>
    </w:p>
    <w:p w:rsidR="002008B0" w:rsidRPr="00135BD6" w:rsidRDefault="002008B0" w:rsidP="00737F02">
      <w:pPr>
        <w:pStyle w:val="enumlev1"/>
        <w:spacing w:before="480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Pr="00135BD6">
        <w:rPr>
          <w:lang w:val="ru-RU"/>
        </w:rPr>
        <w:tab/>
        <w:t>Вступительные замечания</w:t>
      </w:r>
    </w:p>
    <w:p w:rsidR="002008B0" w:rsidRPr="00135BD6" w:rsidRDefault="002008B0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1.1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Директор БР</w:t>
      </w:r>
    </w:p>
    <w:p w:rsidR="002008B0" w:rsidRPr="00135BD6" w:rsidRDefault="002008B0" w:rsidP="002008B0">
      <w:pPr>
        <w:pStyle w:val="enumlev2"/>
        <w:tabs>
          <w:tab w:val="clear" w:pos="794"/>
          <w:tab w:val="clear" w:pos="1191"/>
        </w:tabs>
        <w:ind w:left="794" w:firstLine="0"/>
        <w:jc w:val="left"/>
        <w:rPr>
          <w:lang w:val="ru-RU"/>
        </w:rPr>
      </w:pPr>
      <w:r w:rsidRPr="00135BD6">
        <w:rPr>
          <w:b/>
          <w:bCs/>
          <w:lang w:val="ru-RU"/>
        </w:rPr>
        <w:t>1.2</w:t>
      </w:r>
      <w:r w:rsidRPr="00135BD6">
        <w:rPr>
          <w:b/>
          <w:bCs/>
          <w:lang w:val="ru-RU"/>
        </w:rPr>
        <w:tab/>
      </w:r>
      <w:r w:rsidRPr="00135BD6">
        <w:rPr>
          <w:lang w:val="ru-RU"/>
        </w:rPr>
        <w:t>Председатель</w:t>
      </w:r>
    </w:p>
    <w:p w:rsidR="002008B0" w:rsidRPr="00135BD6" w:rsidRDefault="002008B0" w:rsidP="00737F02">
      <w:pPr>
        <w:pStyle w:val="enumlev1"/>
        <w:spacing w:before="120"/>
        <w:jc w:val="left"/>
        <w:rPr>
          <w:lang w:val="ru-RU"/>
        </w:rPr>
      </w:pPr>
      <w:r w:rsidRPr="00135BD6">
        <w:rPr>
          <w:b/>
          <w:bCs/>
          <w:lang w:val="ru-RU"/>
        </w:rPr>
        <w:t>2</w:t>
      </w:r>
      <w:r w:rsidRPr="00135BD6">
        <w:rPr>
          <w:lang w:val="ru-RU"/>
        </w:rPr>
        <w:tab/>
        <w:t>Утверждение повестки дня</w:t>
      </w:r>
    </w:p>
    <w:p w:rsidR="002008B0" w:rsidRPr="00135BD6" w:rsidRDefault="002008B0" w:rsidP="00737F02">
      <w:pPr>
        <w:pStyle w:val="enumlev1"/>
        <w:spacing w:before="120"/>
        <w:jc w:val="left"/>
        <w:rPr>
          <w:lang w:val="ru-RU"/>
        </w:rPr>
      </w:pPr>
      <w:r w:rsidRPr="00135BD6">
        <w:rPr>
          <w:b/>
          <w:bCs/>
          <w:lang w:val="ru-RU"/>
        </w:rPr>
        <w:t>3</w:t>
      </w:r>
      <w:r w:rsidRPr="00135BD6">
        <w:rPr>
          <w:lang w:val="ru-RU"/>
        </w:rPr>
        <w:tab/>
        <w:t>Назначение Докладчика</w:t>
      </w:r>
    </w:p>
    <w:p w:rsidR="00921530" w:rsidRPr="00921530" w:rsidRDefault="002008B0" w:rsidP="00737F02">
      <w:pPr>
        <w:pStyle w:val="enumlev1"/>
        <w:spacing w:before="120"/>
        <w:jc w:val="left"/>
        <w:rPr>
          <w:lang w:val="ru-RU"/>
        </w:rPr>
      </w:pPr>
      <w:r w:rsidRPr="00135BD6">
        <w:rPr>
          <w:b/>
          <w:bCs/>
          <w:lang w:val="ru-RU"/>
        </w:rPr>
        <w:t>4</w:t>
      </w:r>
      <w:r w:rsidR="00921530">
        <w:rPr>
          <w:b/>
          <w:bCs/>
          <w:lang w:val="ru-RU"/>
        </w:rPr>
        <w:tab/>
      </w:r>
      <w:r w:rsidR="00921530">
        <w:rPr>
          <w:lang w:val="ru-RU"/>
        </w:rPr>
        <w:t>Назначение председателей рабочих групп</w:t>
      </w:r>
    </w:p>
    <w:p w:rsidR="002008B0" w:rsidRPr="00135BD6" w:rsidRDefault="00921530" w:rsidP="00737F02">
      <w:pPr>
        <w:pStyle w:val="enumlev1"/>
        <w:spacing w:before="120"/>
        <w:jc w:val="left"/>
        <w:rPr>
          <w:lang w:val="ru-RU"/>
        </w:rPr>
      </w:pPr>
      <w:r>
        <w:rPr>
          <w:b/>
          <w:bCs/>
          <w:lang w:val="ru-RU"/>
        </w:rPr>
        <w:t>5</w:t>
      </w:r>
      <w:r w:rsidR="002008B0" w:rsidRPr="00135BD6">
        <w:rPr>
          <w:lang w:val="ru-RU"/>
        </w:rPr>
        <w:tab/>
        <w:t>Краткий отчет о решениях, принятых в ходе собрани</w:t>
      </w:r>
      <w:r>
        <w:rPr>
          <w:lang w:val="ru-RU"/>
        </w:rPr>
        <w:t>я</w:t>
      </w:r>
      <w:r w:rsidR="002008B0" w:rsidRPr="00135BD6">
        <w:rPr>
          <w:lang w:val="ru-RU"/>
        </w:rPr>
        <w:t xml:space="preserve"> 7-й Исследовательской комиссии </w:t>
      </w:r>
      <w:r>
        <w:rPr>
          <w:bCs/>
          <w:lang w:val="ru-RU"/>
        </w:rPr>
        <w:t>26 мая</w:t>
      </w:r>
      <w:r w:rsidR="002008B0" w:rsidRPr="00135BD6">
        <w:rPr>
          <w:bCs/>
          <w:lang w:val="ru-RU"/>
        </w:rPr>
        <w:t xml:space="preserve"> 201</w:t>
      </w:r>
      <w:r>
        <w:rPr>
          <w:bCs/>
          <w:lang w:val="ru-RU"/>
        </w:rPr>
        <w:t>5</w:t>
      </w:r>
      <w:r w:rsidR="002008B0" w:rsidRPr="00135BD6">
        <w:rPr>
          <w:bCs/>
          <w:lang w:val="ru-RU"/>
        </w:rPr>
        <w:t> года</w:t>
      </w:r>
      <w:r w:rsidR="002008B0" w:rsidRPr="00135BD6">
        <w:rPr>
          <w:lang w:val="ru-RU"/>
        </w:rPr>
        <w:t xml:space="preserve"> (Документ </w:t>
      </w:r>
      <w:hyperlink r:id="rId16" w:history="1">
        <w:r w:rsidR="00B66BE6" w:rsidRPr="00B66BE6">
          <w:rPr>
            <w:rStyle w:val="Hyperlink"/>
            <w:lang w:val="ru-RU"/>
          </w:rPr>
          <w:t>7/1</w:t>
        </w:r>
      </w:hyperlink>
      <w:r w:rsidR="00B66BE6" w:rsidRPr="00B66BE6">
        <w:rPr>
          <w:rStyle w:val="Hyperlink"/>
          <w:lang w:val="ru-RU"/>
        </w:rPr>
        <w:t>29</w:t>
      </w:r>
      <w:r w:rsidR="002008B0" w:rsidRPr="00135BD6">
        <w:rPr>
          <w:lang w:val="ru-RU"/>
        </w:rPr>
        <w:t>)</w:t>
      </w:r>
    </w:p>
    <w:p w:rsidR="0028537C" w:rsidRPr="00135BD6" w:rsidRDefault="00B66BE6" w:rsidP="00737F02">
      <w:pPr>
        <w:pStyle w:val="enumlev1"/>
        <w:spacing w:before="120"/>
        <w:jc w:val="left"/>
        <w:rPr>
          <w:b/>
          <w:bCs/>
          <w:lang w:val="ru-RU"/>
        </w:rPr>
      </w:pPr>
      <w:r>
        <w:rPr>
          <w:b/>
          <w:bCs/>
          <w:lang w:val="ru-RU"/>
        </w:rPr>
        <w:t>6</w:t>
      </w:r>
      <w:r w:rsidR="0028537C" w:rsidRPr="00135BD6">
        <w:rPr>
          <w:b/>
          <w:bCs/>
          <w:lang w:val="ru-RU"/>
        </w:rPr>
        <w:tab/>
      </w:r>
      <w:r w:rsidR="0028537C" w:rsidRPr="00135BD6">
        <w:rPr>
          <w:lang w:val="ru-RU"/>
        </w:rPr>
        <w:t>Результаты ПСК1</w:t>
      </w:r>
      <w:r>
        <w:rPr>
          <w:lang w:val="ru-RU"/>
        </w:rPr>
        <w:t>9</w:t>
      </w:r>
      <w:r w:rsidR="0028537C" w:rsidRPr="00135BD6">
        <w:rPr>
          <w:lang w:val="ru-RU"/>
        </w:rPr>
        <w:t>-</w:t>
      </w:r>
      <w:r>
        <w:rPr>
          <w:lang w:val="ru-RU"/>
        </w:rPr>
        <w:t>1</w:t>
      </w:r>
    </w:p>
    <w:p w:rsidR="002008B0" w:rsidRPr="00135BD6" w:rsidRDefault="00B66BE6" w:rsidP="00737F02">
      <w:pPr>
        <w:pStyle w:val="enumlev1"/>
        <w:spacing w:before="120"/>
        <w:jc w:val="left"/>
        <w:rPr>
          <w:lang w:val="ru-RU"/>
        </w:rPr>
      </w:pPr>
      <w:r>
        <w:rPr>
          <w:b/>
          <w:bCs/>
          <w:lang w:val="ru-RU"/>
        </w:rPr>
        <w:t>7</w:t>
      </w:r>
      <w:r w:rsidR="002008B0" w:rsidRPr="00135BD6">
        <w:rPr>
          <w:b/>
          <w:bCs/>
          <w:lang w:val="ru-RU"/>
        </w:rPr>
        <w:tab/>
      </w:r>
      <w:r w:rsidR="002008B0" w:rsidRPr="00135BD6">
        <w:rPr>
          <w:lang w:val="ru-RU"/>
        </w:rPr>
        <w:t>Подготовка к АР</w:t>
      </w:r>
      <w:r w:rsidR="002008B0" w:rsidRPr="00135BD6">
        <w:rPr>
          <w:lang w:val="ru-RU"/>
        </w:rPr>
        <w:noBreakHyphen/>
        <w:t>1</w:t>
      </w:r>
      <w:r>
        <w:rPr>
          <w:lang w:val="ru-RU"/>
        </w:rPr>
        <w:t>9</w:t>
      </w:r>
      <w:r w:rsidR="002008B0" w:rsidRPr="00135BD6">
        <w:rPr>
          <w:lang w:val="ru-RU"/>
        </w:rPr>
        <w:t xml:space="preserve"> и ВКР</w:t>
      </w:r>
      <w:r w:rsidR="002008B0" w:rsidRPr="00135BD6">
        <w:rPr>
          <w:lang w:val="ru-RU"/>
        </w:rPr>
        <w:noBreakHyphen/>
        <w:t>1</w:t>
      </w:r>
      <w:r>
        <w:rPr>
          <w:lang w:val="ru-RU"/>
        </w:rPr>
        <w:t>9</w:t>
      </w:r>
    </w:p>
    <w:p w:rsidR="002008B0" w:rsidRPr="006B6B81" w:rsidRDefault="005E57CB" w:rsidP="00737F02">
      <w:pPr>
        <w:pStyle w:val="enumlev1"/>
        <w:spacing w:before="120"/>
        <w:jc w:val="left"/>
        <w:rPr>
          <w:lang w:val="ru-RU"/>
        </w:rPr>
      </w:pPr>
      <w:r w:rsidRPr="00B66BE6">
        <w:rPr>
          <w:b/>
          <w:lang w:val="ru-RU"/>
        </w:rPr>
        <w:t>8</w:t>
      </w:r>
      <w:r w:rsidR="002008B0" w:rsidRPr="00B66BE6">
        <w:rPr>
          <w:b/>
          <w:lang w:val="ru-RU"/>
        </w:rPr>
        <w:tab/>
      </w:r>
      <w:r w:rsidR="00B66BE6" w:rsidRPr="006B6B81">
        <w:rPr>
          <w:color w:val="000000"/>
          <w:lang w:val="ru-RU"/>
        </w:rPr>
        <w:t xml:space="preserve">Статус Вопросов, Рекомендаций, Отчетов и Справочников </w:t>
      </w:r>
      <w:r w:rsidR="00B66BE6" w:rsidRPr="006B6B81">
        <w:rPr>
          <w:bCs/>
          <w:lang w:val="ru-RU"/>
        </w:rPr>
        <w:t>(Документ</w:t>
      </w:r>
      <w:r w:rsidR="00B66BE6" w:rsidRPr="006B6B81">
        <w:rPr>
          <w:bCs/>
        </w:rPr>
        <w:t> </w:t>
      </w:r>
      <w:hyperlink r:id="rId17" w:history="1">
        <w:r w:rsidR="00B66BE6" w:rsidRPr="006B6B81">
          <w:rPr>
            <w:rStyle w:val="Hyperlink"/>
            <w:bCs/>
            <w:lang w:val="ru-RU"/>
          </w:rPr>
          <w:t>7/1</w:t>
        </w:r>
      </w:hyperlink>
      <w:r w:rsidR="00B66BE6" w:rsidRPr="006B6B81">
        <w:rPr>
          <w:bCs/>
          <w:lang w:val="ru-RU"/>
        </w:rPr>
        <w:t>)</w:t>
      </w:r>
    </w:p>
    <w:p w:rsidR="002008B0" w:rsidRPr="00135BD6" w:rsidRDefault="00B66BE6" w:rsidP="00737F02">
      <w:pPr>
        <w:pStyle w:val="enumlev1"/>
        <w:spacing w:before="120"/>
        <w:jc w:val="left"/>
        <w:rPr>
          <w:lang w:val="ru-RU"/>
        </w:rPr>
      </w:pPr>
      <w:r>
        <w:rPr>
          <w:b/>
          <w:bCs/>
          <w:lang w:val="ru-RU"/>
        </w:rPr>
        <w:t>9</w:t>
      </w:r>
      <w:r w:rsidR="002008B0" w:rsidRPr="00135BD6">
        <w:rPr>
          <w:lang w:val="ru-RU"/>
        </w:rPr>
        <w:tab/>
        <w:t>Рассмотрение программы будущей работы и обсуждение предварительного расписания собраний</w:t>
      </w:r>
    </w:p>
    <w:p w:rsidR="002008B0" w:rsidRPr="00135BD6" w:rsidRDefault="002008B0" w:rsidP="00737F02">
      <w:pPr>
        <w:pStyle w:val="enumlev1"/>
        <w:spacing w:before="120"/>
        <w:jc w:val="left"/>
        <w:rPr>
          <w:lang w:val="ru-RU"/>
        </w:rPr>
      </w:pPr>
      <w:r w:rsidRPr="00135BD6">
        <w:rPr>
          <w:b/>
          <w:bCs/>
          <w:lang w:val="ru-RU"/>
        </w:rPr>
        <w:t>1</w:t>
      </w:r>
      <w:r w:rsidR="00B66BE6">
        <w:rPr>
          <w:b/>
          <w:bCs/>
          <w:lang w:val="ru-RU"/>
        </w:rPr>
        <w:t>0</w:t>
      </w:r>
      <w:r w:rsidRPr="00135BD6">
        <w:rPr>
          <w:lang w:val="ru-RU"/>
        </w:rPr>
        <w:tab/>
        <w:t>Любые другие вопросы</w:t>
      </w:r>
    </w:p>
    <w:p w:rsidR="00185FE8" w:rsidRPr="00135BD6" w:rsidRDefault="002008B0" w:rsidP="00737F0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320"/>
        <w:rPr>
          <w:lang w:val="ru-RU"/>
        </w:rPr>
      </w:pPr>
      <w:r w:rsidRPr="00135BD6">
        <w:rPr>
          <w:lang w:val="ru-RU"/>
        </w:rPr>
        <w:tab/>
      </w:r>
      <w:r w:rsidR="00B66BE6">
        <w:rPr>
          <w:lang w:val="ru-RU"/>
        </w:rPr>
        <w:t>Дж</w:t>
      </w:r>
      <w:r w:rsidRPr="00135BD6">
        <w:rPr>
          <w:lang w:val="ru-RU"/>
        </w:rPr>
        <w:t xml:space="preserve">. </w:t>
      </w:r>
      <w:r w:rsidR="00B66BE6">
        <w:rPr>
          <w:lang w:val="ru-RU"/>
        </w:rPr>
        <w:t>Зузек</w:t>
      </w:r>
      <w:r w:rsidRPr="00135BD6">
        <w:rPr>
          <w:lang w:val="ru-RU"/>
        </w:rPr>
        <w:br/>
      </w:r>
      <w:r w:rsidRPr="00135BD6">
        <w:rPr>
          <w:lang w:val="ru-RU"/>
        </w:rPr>
        <w:tab/>
        <w:t>Председатель 7-й Исследовательской комиссии</w:t>
      </w:r>
    </w:p>
    <w:sectPr w:rsidR="00185FE8" w:rsidRPr="00135BD6" w:rsidSect="00361A3F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34" w:code="9"/>
      <w:pgMar w:top="1134" w:right="1134" w:bottom="1134" w:left="1134" w:header="567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C5" w:rsidRDefault="00825CC5">
      <w:r>
        <w:separator/>
      </w:r>
    </w:p>
  </w:endnote>
  <w:endnote w:type="continuationSeparator" w:id="0">
    <w:p w:rsidR="00825CC5" w:rsidRDefault="0082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C5" w:rsidRPr="0098481F" w:rsidRDefault="00825CC5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</w:rPr>
    </w:pPr>
    <w:r w:rsidRPr="004269AF">
      <w:rPr>
        <w:sz w:val="16"/>
        <w:szCs w:val="16"/>
      </w:rPr>
      <w:fldChar w:fldCharType="begin"/>
    </w:r>
    <w:r w:rsidRPr="0098481F">
      <w:rPr>
        <w:sz w:val="16"/>
        <w:szCs w:val="16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M:\RUSSIAN\BELYAEVA\ITU\ITU-R\DIR\761R.docx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 xml:space="preserve"> (344064)</w:t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D6406A">
      <w:rPr>
        <w:noProof/>
        <w:sz w:val="16"/>
        <w:szCs w:val="16"/>
      </w:rPr>
      <w:t>10.12.15</w:t>
    </w:r>
    <w:r w:rsidRPr="004269AF">
      <w:rPr>
        <w:sz w:val="16"/>
        <w:szCs w:val="16"/>
      </w:rPr>
      <w:fldChar w:fldCharType="end"/>
    </w:r>
    <w:r w:rsidRPr="0098481F">
      <w:rPr>
        <w:sz w:val="16"/>
        <w:szCs w:val="16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>
      <w:rPr>
        <w:noProof/>
        <w:sz w:val="16"/>
        <w:szCs w:val="16"/>
      </w:rPr>
      <w:t>08.12.15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C5" w:rsidRPr="006F7EBE" w:rsidRDefault="00825CC5" w:rsidP="006F7EBE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>International Telecommunication Union • Place des Nations, CH</w:t>
    </w:r>
    <w:r w:rsidRPr="0097405F">
      <w:rPr>
        <w:color w:val="3E8EDE"/>
        <w:sz w:val="18"/>
        <w:szCs w:val="18"/>
        <w:lang w:val="fr-CH"/>
      </w:rPr>
      <w:noBreakHyphen/>
      <w:t xml:space="preserve">1211 Geneva 20, Switzerland 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Тел.</w:t>
    </w:r>
    <w:r w:rsidRPr="0097405F">
      <w:rPr>
        <w:color w:val="3E8EDE"/>
        <w:sz w:val="18"/>
        <w:szCs w:val="18"/>
        <w:lang w:val="fr-CH"/>
      </w:rPr>
      <w:t xml:space="preserve">: +41 22 730 5111 • </w:t>
    </w:r>
    <w:r w:rsidRPr="0097405F">
      <w:rPr>
        <w:color w:val="3E8EDE"/>
        <w:sz w:val="18"/>
        <w:szCs w:val="18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C5" w:rsidRDefault="00825CC5">
      <w:r>
        <w:t>____________________</w:t>
      </w:r>
    </w:p>
  </w:footnote>
  <w:footnote w:type="continuationSeparator" w:id="0">
    <w:p w:rsidR="00825CC5" w:rsidRDefault="00825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C5" w:rsidRPr="00C66C84" w:rsidRDefault="00825CC5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CC5" w:rsidRPr="00AA4F17" w:rsidRDefault="00825CC5" w:rsidP="00142DCD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D6406A">
      <w:rPr>
        <w:rStyle w:val="PageNumber"/>
        <w:noProof/>
        <w:sz w:val="18"/>
        <w:szCs w:val="18"/>
      </w:rPr>
      <w:t>4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25CC5" w:rsidTr="00501C7D">
      <w:tc>
        <w:tcPr>
          <w:tcW w:w="4889" w:type="dxa"/>
        </w:tcPr>
        <w:p w:rsidR="00825CC5" w:rsidRDefault="00825CC5" w:rsidP="00A47C9D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00484CE" wp14:editId="486787E3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825CC5" w:rsidRDefault="00825CC5" w:rsidP="00A47C9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6D4DA05" wp14:editId="6EBCCF40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25CC5" w:rsidRPr="00EA15B3" w:rsidRDefault="00825CC5" w:rsidP="00A47C9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DC0A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C41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C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4632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120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38A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E61F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84E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4CF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906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44EB"/>
    <w:rsid w:val="00006A31"/>
    <w:rsid w:val="00006C82"/>
    <w:rsid w:val="00010E30"/>
    <w:rsid w:val="000128C9"/>
    <w:rsid w:val="00015C76"/>
    <w:rsid w:val="00026CF8"/>
    <w:rsid w:val="00030BD7"/>
    <w:rsid w:val="00031E64"/>
    <w:rsid w:val="00032F5C"/>
    <w:rsid w:val="00034340"/>
    <w:rsid w:val="00035CB3"/>
    <w:rsid w:val="0004158D"/>
    <w:rsid w:val="00042A91"/>
    <w:rsid w:val="00045A8D"/>
    <w:rsid w:val="00046331"/>
    <w:rsid w:val="0005167A"/>
    <w:rsid w:val="00054E5D"/>
    <w:rsid w:val="00070258"/>
    <w:rsid w:val="0007323C"/>
    <w:rsid w:val="00074B02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2AD0"/>
    <w:rsid w:val="000E3DEE"/>
    <w:rsid w:val="000F13FE"/>
    <w:rsid w:val="000F5C2D"/>
    <w:rsid w:val="00100B72"/>
    <w:rsid w:val="00101F7D"/>
    <w:rsid w:val="001034CF"/>
    <w:rsid w:val="001036B7"/>
    <w:rsid w:val="00103C76"/>
    <w:rsid w:val="00111B07"/>
    <w:rsid w:val="0011265F"/>
    <w:rsid w:val="001152EF"/>
    <w:rsid w:val="00117282"/>
    <w:rsid w:val="00117389"/>
    <w:rsid w:val="00121C2D"/>
    <w:rsid w:val="00126C56"/>
    <w:rsid w:val="0013369E"/>
    <w:rsid w:val="00134404"/>
    <w:rsid w:val="00135BD6"/>
    <w:rsid w:val="001419B9"/>
    <w:rsid w:val="00142DCD"/>
    <w:rsid w:val="00144DFB"/>
    <w:rsid w:val="00147EFD"/>
    <w:rsid w:val="00163885"/>
    <w:rsid w:val="001670DE"/>
    <w:rsid w:val="00182719"/>
    <w:rsid w:val="00185FE8"/>
    <w:rsid w:val="00187CA3"/>
    <w:rsid w:val="00196710"/>
    <w:rsid w:val="00196770"/>
    <w:rsid w:val="00197324"/>
    <w:rsid w:val="001B351B"/>
    <w:rsid w:val="001B42C9"/>
    <w:rsid w:val="001C06DB"/>
    <w:rsid w:val="001C3E75"/>
    <w:rsid w:val="001C6971"/>
    <w:rsid w:val="001D062C"/>
    <w:rsid w:val="001D2785"/>
    <w:rsid w:val="001D7070"/>
    <w:rsid w:val="001E15DD"/>
    <w:rsid w:val="001E1DD8"/>
    <w:rsid w:val="001E2FE7"/>
    <w:rsid w:val="001E53EF"/>
    <w:rsid w:val="001E5DBB"/>
    <w:rsid w:val="001F2170"/>
    <w:rsid w:val="001F3948"/>
    <w:rsid w:val="001F5A49"/>
    <w:rsid w:val="002008B0"/>
    <w:rsid w:val="00201097"/>
    <w:rsid w:val="00201B6E"/>
    <w:rsid w:val="002051AE"/>
    <w:rsid w:val="00205DE6"/>
    <w:rsid w:val="002302B3"/>
    <w:rsid w:val="00230C66"/>
    <w:rsid w:val="00235A29"/>
    <w:rsid w:val="00241526"/>
    <w:rsid w:val="002443A2"/>
    <w:rsid w:val="00262362"/>
    <w:rsid w:val="00266E74"/>
    <w:rsid w:val="00271EBA"/>
    <w:rsid w:val="00273878"/>
    <w:rsid w:val="00283C3B"/>
    <w:rsid w:val="00284D19"/>
    <w:rsid w:val="0028537C"/>
    <w:rsid w:val="002861E6"/>
    <w:rsid w:val="00287D18"/>
    <w:rsid w:val="00295717"/>
    <w:rsid w:val="002A1575"/>
    <w:rsid w:val="002A2618"/>
    <w:rsid w:val="002A3C57"/>
    <w:rsid w:val="002A5DD7"/>
    <w:rsid w:val="002B0CAC"/>
    <w:rsid w:val="002B4DBA"/>
    <w:rsid w:val="002D24DB"/>
    <w:rsid w:val="002D5A15"/>
    <w:rsid w:val="002D5BDD"/>
    <w:rsid w:val="002E3D27"/>
    <w:rsid w:val="002E418C"/>
    <w:rsid w:val="002F0890"/>
    <w:rsid w:val="002F2531"/>
    <w:rsid w:val="002F33E0"/>
    <w:rsid w:val="002F4967"/>
    <w:rsid w:val="00303E0C"/>
    <w:rsid w:val="003051D7"/>
    <w:rsid w:val="00311E81"/>
    <w:rsid w:val="00316935"/>
    <w:rsid w:val="003202F7"/>
    <w:rsid w:val="00322D93"/>
    <w:rsid w:val="003266ED"/>
    <w:rsid w:val="00326C68"/>
    <w:rsid w:val="003370B8"/>
    <w:rsid w:val="00345D38"/>
    <w:rsid w:val="003508C6"/>
    <w:rsid w:val="00352097"/>
    <w:rsid w:val="00361A3F"/>
    <w:rsid w:val="003666FF"/>
    <w:rsid w:val="0037309C"/>
    <w:rsid w:val="00380A6E"/>
    <w:rsid w:val="003836D4"/>
    <w:rsid w:val="003838A0"/>
    <w:rsid w:val="003847B1"/>
    <w:rsid w:val="003A1015"/>
    <w:rsid w:val="003A1F49"/>
    <w:rsid w:val="003A55ED"/>
    <w:rsid w:val="003A5D52"/>
    <w:rsid w:val="003B081E"/>
    <w:rsid w:val="003B2BDA"/>
    <w:rsid w:val="003B55EC"/>
    <w:rsid w:val="003C2EA7"/>
    <w:rsid w:val="003C4471"/>
    <w:rsid w:val="003C7D41"/>
    <w:rsid w:val="003D4A69"/>
    <w:rsid w:val="003D5070"/>
    <w:rsid w:val="003E034F"/>
    <w:rsid w:val="003E24AC"/>
    <w:rsid w:val="003E504F"/>
    <w:rsid w:val="003E78D6"/>
    <w:rsid w:val="003F53BA"/>
    <w:rsid w:val="00400573"/>
    <w:rsid w:val="004007A3"/>
    <w:rsid w:val="00406D71"/>
    <w:rsid w:val="00413946"/>
    <w:rsid w:val="0042071D"/>
    <w:rsid w:val="004269AF"/>
    <w:rsid w:val="004326DB"/>
    <w:rsid w:val="0043682E"/>
    <w:rsid w:val="00447ECB"/>
    <w:rsid w:val="00447F79"/>
    <w:rsid w:val="00455B66"/>
    <w:rsid w:val="004623F7"/>
    <w:rsid w:val="004630D5"/>
    <w:rsid w:val="004664B2"/>
    <w:rsid w:val="00480F51"/>
    <w:rsid w:val="00481124"/>
    <w:rsid w:val="004815EB"/>
    <w:rsid w:val="004850F9"/>
    <w:rsid w:val="00487569"/>
    <w:rsid w:val="00491676"/>
    <w:rsid w:val="004929BF"/>
    <w:rsid w:val="00495F14"/>
    <w:rsid w:val="00496864"/>
    <w:rsid w:val="00496920"/>
    <w:rsid w:val="004A0DC2"/>
    <w:rsid w:val="004A3822"/>
    <w:rsid w:val="004A4496"/>
    <w:rsid w:val="004A4798"/>
    <w:rsid w:val="004A5BBE"/>
    <w:rsid w:val="004B11AB"/>
    <w:rsid w:val="004B5164"/>
    <w:rsid w:val="004B65A9"/>
    <w:rsid w:val="004B7C9A"/>
    <w:rsid w:val="004C0EFE"/>
    <w:rsid w:val="004C6779"/>
    <w:rsid w:val="004D733B"/>
    <w:rsid w:val="004E0DC4"/>
    <w:rsid w:val="004E0FB5"/>
    <w:rsid w:val="004E43BB"/>
    <w:rsid w:val="004E460D"/>
    <w:rsid w:val="004F0020"/>
    <w:rsid w:val="004F178E"/>
    <w:rsid w:val="004F34E3"/>
    <w:rsid w:val="004F4543"/>
    <w:rsid w:val="004F57BB"/>
    <w:rsid w:val="00501C7D"/>
    <w:rsid w:val="00505309"/>
    <w:rsid w:val="005076FF"/>
    <w:rsid w:val="0050789B"/>
    <w:rsid w:val="005224A1"/>
    <w:rsid w:val="005235A1"/>
    <w:rsid w:val="00534372"/>
    <w:rsid w:val="005400A9"/>
    <w:rsid w:val="00543A2E"/>
    <w:rsid w:val="00543DF8"/>
    <w:rsid w:val="00546101"/>
    <w:rsid w:val="00551518"/>
    <w:rsid w:val="00552257"/>
    <w:rsid w:val="00553DD7"/>
    <w:rsid w:val="0055786F"/>
    <w:rsid w:val="005638CF"/>
    <w:rsid w:val="0056741E"/>
    <w:rsid w:val="0057325A"/>
    <w:rsid w:val="0057469A"/>
    <w:rsid w:val="0057799F"/>
    <w:rsid w:val="00580814"/>
    <w:rsid w:val="00581976"/>
    <w:rsid w:val="00583A0B"/>
    <w:rsid w:val="00585468"/>
    <w:rsid w:val="00595518"/>
    <w:rsid w:val="005A03A3"/>
    <w:rsid w:val="005A2B92"/>
    <w:rsid w:val="005A3F66"/>
    <w:rsid w:val="005A79E9"/>
    <w:rsid w:val="005A7D35"/>
    <w:rsid w:val="005B0B70"/>
    <w:rsid w:val="005B214C"/>
    <w:rsid w:val="005B3BFD"/>
    <w:rsid w:val="005B4CDA"/>
    <w:rsid w:val="005B7E33"/>
    <w:rsid w:val="005C5C9B"/>
    <w:rsid w:val="005D3669"/>
    <w:rsid w:val="005E482D"/>
    <w:rsid w:val="005E57CB"/>
    <w:rsid w:val="005E5EB3"/>
    <w:rsid w:val="005E6D42"/>
    <w:rsid w:val="005F1577"/>
    <w:rsid w:val="005F3CB6"/>
    <w:rsid w:val="005F657C"/>
    <w:rsid w:val="00602D53"/>
    <w:rsid w:val="006047E5"/>
    <w:rsid w:val="0060798D"/>
    <w:rsid w:val="00630500"/>
    <w:rsid w:val="006373AD"/>
    <w:rsid w:val="0064371D"/>
    <w:rsid w:val="00644B8A"/>
    <w:rsid w:val="00650543"/>
    <w:rsid w:val="00650B2A"/>
    <w:rsid w:val="00651777"/>
    <w:rsid w:val="006550F8"/>
    <w:rsid w:val="006640A3"/>
    <w:rsid w:val="006646D2"/>
    <w:rsid w:val="006829F3"/>
    <w:rsid w:val="00683183"/>
    <w:rsid w:val="006A518B"/>
    <w:rsid w:val="006B0590"/>
    <w:rsid w:val="006B49DA"/>
    <w:rsid w:val="006B6B81"/>
    <w:rsid w:val="006C53F8"/>
    <w:rsid w:val="006C7CDE"/>
    <w:rsid w:val="006D379E"/>
    <w:rsid w:val="006D4EB1"/>
    <w:rsid w:val="006F3706"/>
    <w:rsid w:val="006F5B07"/>
    <w:rsid w:val="006F7EBE"/>
    <w:rsid w:val="007008D5"/>
    <w:rsid w:val="007012B7"/>
    <w:rsid w:val="007234B1"/>
    <w:rsid w:val="00723D08"/>
    <w:rsid w:val="00725FDA"/>
    <w:rsid w:val="00727816"/>
    <w:rsid w:val="00730B9A"/>
    <w:rsid w:val="00737F02"/>
    <w:rsid w:val="0075087A"/>
    <w:rsid w:val="00750CFA"/>
    <w:rsid w:val="007553DA"/>
    <w:rsid w:val="00756829"/>
    <w:rsid w:val="00762357"/>
    <w:rsid w:val="007633E1"/>
    <w:rsid w:val="0076455B"/>
    <w:rsid w:val="00775DB8"/>
    <w:rsid w:val="00782354"/>
    <w:rsid w:val="007921A7"/>
    <w:rsid w:val="00796C9C"/>
    <w:rsid w:val="007B19A5"/>
    <w:rsid w:val="007B3DB1"/>
    <w:rsid w:val="007B66CD"/>
    <w:rsid w:val="007B7A47"/>
    <w:rsid w:val="007C1E9B"/>
    <w:rsid w:val="007D183E"/>
    <w:rsid w:val="007D43D0"/>
    <w:rsid w:val="007E1833"/>
    <w:rsid w:val="007E2322"/>
    <w:rsid w:val="007E3F13"/>
    <w:rsid w:val="007E6CA1"/>
    <w:rsid w:val="007F2C02"/>
    <w:rsid w:val="007F751A"/>
    <w:rsid w:val="00800012"/>
    <w:rsid w:val="0080261F"/>
    <w:rsid w:val="00803308"/>
    <w:rsid w:val="008050DB"/>
    <w:rsid w:val="00806160"/>
    <w:rsid w:val="008143A4"/>
    <w:rsid w:val="00814B69"/>
    <w:rsid w:val="0081513E"/>
    <w:rsid w:val="00822AB1"/>
    <w:rsid w:val="00825CC5"/>
    <w:rsid w:val="00834A7E"/>
    <w:rsid w:val="0085011F"/>
    <w:rsid w:val="00854131"/>
    <w:rsid w:val="0085652D"/>
    <w:rsid w:val="00872395"/>
    <w:rsid w:val="0087694B"/>
    <w:rsid w:val="00880F4D"/>
    <w:rsid w:val="00895663"/>
    <w:rsid w:val="008A299B"/>
    <w:rsid w:val="008B35A3"/>
    <w:rsid w:val="008B37E1"/>
    <w:rsid w:val="008B45F8"/>
    <w:rsid w:val="008C1E3A"/>
    <w:rsid w:val="008C2E74"/>
    <w:rsid w:val="008C7134"/>
    <w:rsid w:val="008D5409"/>
    <w:rsid w:val="008E006D"/>
    <w:rsid w:val="008E38B4"/>
    <w:rsid w:val="008E6C6D"/>
    <w:rsid w:val="008F35A6"/>
    <w:rsid w:val="008F4F21"/>
    <w:rsid w:val="0090214E"/>
    <w:rsid w:val="00904D4A"/>
    <w:rsid w:val="009076D7"/>
    <w:rsid w:val="009151BA"/>
    <w:rsid w:val="009213B1"/>
    <w:rsid w:val="00921530"/>
    <w:rsid w:val="00925023"/>
    <w:rsid w:val="009277BC"/>
    <w:rsid w:val="00927D57"/>
    <w:rsid w:val="00930456"/>
    <w:rsid w:val="00931A51"/>
    <w:rsid w:val="00946EE8"/>
    <w:rsid w:val="00947185"/>
    <w:rsid w:val="0095045A"/>
    <w:rsid w:val="009518B3"/>
    <w:rsid w:val="009545A3"/>
    <w:rsid w:val="00963D9D"/>
    <w:rsid w:val="009661FE"/>
    <w:rsid w:val="0098013E"/>
    <w:rsid w:val="00981A57"/>
    <w:rsid w:val="00981B03"/>
    <w:rsid w:val="00981B54"/>
    <w:rsid w:val="009842C3"/>
    <w:rsid w:val="0098481F"/>
    <w:rsid w:val="0098555D"/>
    <w:rsid w:val="00985AE5"/>
    <w:rsid w:val="009A009A"/>
    <w:rsid w:val="009A074B"/>
    <w:rsid w:val="009A6BB6"/>
    <w:rsid w:val="009B3B95"/>
    <w:rsid w:val="009B3F43"/>
    <w:rsid w:val="009B5CFA"/>
    <w:rsid w:val="009C161F"/>
    <w:rsid w:val="009C3EBF"/>
    <w:rsid w:val="009C56B4"/>
    <w:rsid w:val="009C6160"/>
    <w:rsid w:val="009D0145"/>
    <w:rsid w:val="009D0C6B"/>
    <w:rsid w:val="009D4080"/>
    <w:rsid w:val="009D51A2"/>
    <w:rsid w:val="009D6B2D"/>
    <w:rsid w:val="009E04A8"/>
    <w:rsid w:val="009E4AEC"/>
    <w:rsid w:val="009E5BD8"/>
    <w:rsid w:val="009E681E"/>
    <w:rsid w:val="009F7031"/>
    <w:rsid w:val="00A119E6"/>
    <w:rsid w:val="00A16305"/>
    <w:rsid w:val="00A20FBC"/>
    <w:rsid w:val="00A2210C"/>
    <w:rsid w:val="00A272AD"/>
    <w:rsid w:val="00A31370"/>
    <w:rsid w:val="00A34D6F"/>
    <w:rsid w:val="00A41F91"/>
    <w:rsid w:val="00A42F7D"/>
    <w:rsid w:val="00A47C9D"/>
    <w:rsid w:val="00A56ED5"/>
    <w:rsid w:val="00A63355"/>
    <w:rsid w:val="00A65A22"/>
    <w:rsid w:val="00A6761B"/>
    <w:rsid w:val="00A719A5"/>
    <w:rsid w:val="00A7213A"/>
    <w:rsid w:val="00A7596D"/>
    <w:rsid w:val="00A775DB"/>
    <w:rsid w:val="00A92E6B"/>
    <w:rsid w:val="00A95403"/>
    <w:rsid w:val="00A963DF"/>
    <w:rsid w:val="00AA4F17"/>
    <w:rsid w:val="00AB565D"/>
    <w:rsid w:val="00AC0C22"/>
    <w:rsid w:val="00AC3896"/>
    <w:rsid w:val="00AC44A6"/>
    <w:rsid w:val="00AD29A6"/>
    <w:rsid w:val="00AD2CF2"/>
    <w:rsid w:val="00AE1525"/>
    <w:rsid w:val="00AE18FE"/>
    <w:rsid w:val="00AE2D88"/>
    <w:rsid w:val="00AE6F6F"/>
    <w:rsid w:val="00AF3325"/>
    <w:rsid w:val="00AF34D9"/>
    <w:rsid w:val="00AF444E"/>
    <w:rsid w:val="00AF70DA"/>
    <w:rsid w:val="00B019D3"/>
    <w:rsid w:val="00B020C1"/>
    <w:rsid w:val="00B02C55"/>
    <w:rsid w:val="00B0340D"/>
    <w:rsid w:val="00B10911"/>
    <w:rsid w:val="00B13DDD"/>
    <w:rsid w:val="00B1489E"/>
    <w:rsid w:val="00B15169"/>
    <w:rsid w:val="00B34CF9"/>
    <w:rsid w:val="00B37559"/>
    <w:rsid w:val="00B4054B"/>
    <w:rsid w:val="00B43747"/>
    <w:rsid w:val="00B466AF"/>
    <w:rsid w:val="00B579B0"/>
    <w:rsid w:val="00B57D11"/>
    <w:rsid w:val="00B608A2"/>
    <w:rsid w:val="00B6450D"/>
    <w:rsid w:val="00B649D7"/>
    <w:rsid w:val="00B65EFA"/>
    <w:rsid w:val="00B66BE6"/>
    <w:rsid w:val="00B66E56"/>
    <w:rsid w:val="00B81C2F"/>
    <w:rsid w:val="00B86C60"/>
    <w:rsid w:val="00B90743"/>
    <w:rsid w:val="00B90C45"/>
    <w:rsid w:val="00B933BE"/>
    <w:rsid w:val="00BB4C5C"/>
    <w:rsid w:val="00BD1315"/>
    <w:rsid w:val="00BD6738"/>
    <w:rsid w:val="00BD7E5E"/>
    <w:rsid w:val="00BE541B"/>
    <w:rsid w:val="00BE63DB"/>
    <w:rsid w:val="00BE6574"/>
    <w:rsid w:val="00BE7F96"/>
    <w:rsid w:val="00BF6FC1"/>
    <w:rsid w:val="00BF7749"/>
    <w:rsid w:val="00C00519"/>
    <w:rsid w:val="00C03139"/>
    <w:rsid w:val="00C07319"/>
    <w:rsid w:val="00C16FD2"/>
    <w:rsid w:val="00C2691C"/>
    <w:rsid w:val="00C3171B"/>
    <w:rsid w:val="00C3332D"/>
    <w:rsid w:val="00C4395E"/>
    <w:rsid w:val="00C455FE"/>
    <w:rsid w:val="00C475C9"/>
    <w:rsid w:val="00C47FFD"/>
    <w:rsid w:val="00C51E92"/>
    <w:rsid w:val="00C57106"/>
    <w:rsid w:val="00C57E2C"/>
    <w:rsid w:val="00C608B7"/>
    <w:rsid w:val="00C65354"/>
    <w:rsid w:val="00C66C84"/>
    <w:rsid w:val="00C66F24"/>
    <w:rsid w:val="00C74486"/>
    <w:rsid w:val="00C76D7F"/>
    <w:rsid w:val="00C813AA"/>
    <w:rsid w:val="00C87465"/>
    <w:rsid w:val="00C9291E"/>
    <w:rsid w:val="00CA3F44"/>
    <w:rsid w:val="00CA4E58"/>
    <w:rsid w:val="00CA578F"/>
    <w:rsid w:val="00CB3771"/>
    <w:rsid w:val="00CB44BF"/>
    <w:rsid w:val="00CB5153"/>
    <w:rsid w:val="00CD5EB8"/>
    <w:rsid w:val="00CE076A"/>
    <w:rsid w:val="00CE463D"/>
    <w:rsid w:val="00CF3F9B"/>
    <w:rsid w:val="00CF4FA4"/>
    <w:rsid w:val="00D03A68"/>
    <w:rsid w:val="00D055AE"/>
    <w:rsid w:val="00D10BA0"/>
    <w:rsid w:val="00D169E7"/>
    <w:rsid w:val="00D21694"/>
    <w:rsid w:val="00D24EB5"/>
    <w:rsid w:val="00D33E06"/>
    <w:rsid w:val="00D35AB9"/>
    <w:rsid w:val="00D41571"/>
    <w:rsid w:val="00D416A0"/>
    <w:rsid w:val="00D47672"/>
    <w:rsid w:val="00D5123C"/>
    <w:rsid w:val="00D53B08"/>
    <w:rsid w:val="00D54628"/>
    <w:rsid w:val="00D55560"/>
    <w:rsid w:val="00D61C5A"/>
    <w:rsid w:val="00D6406A"/>
    <w:rsid w:val="00D6790C"/>
    <w:rsid w:val="00D73277"/>
    <w:rsid w:val="00D73597"/>
    <w:rsid w:val="00D76586"/>
    <w:rsid w:val="00D82657"/>
    <w:rsid w:val="00D82BBF"/>
    <w:rsid w:val="00D87CE6"/>
    <w:rsid w:val="00D87E20"/>
    <w:rsid w:val="00D9300B"/>
    <w:rsid w:val="00DA4037"/>
    <w:rsid w:val="00DA536C"/>
    <w:rsid w:val="00DA6B89"/>
    <w:rsid w:val="00DB5417"/>
    <w:rsid w:val="00DE66A5"/>
    <w:rsid w:val="00DF2A73"/>
    <w:rsid w:val="00DF2B50"/>
    <w:rsid w:val="00DF7338"/>
    <w:rsid w:val="00E01059"/>
    <w:rsid w:val="00E04C86"/>
    <w:rsid w:val="00E103C3"/>
    <w:rsid w:val="00E155BA"/>
    <w:rsid w:val="00E155EF"/>
    <w:rsid w:val="00E17344"/>
    <w:rsid w:val="00E20F30"/>
    <w:rsid w:val="00E2189C"/>
    <w:rsid w:val="00E25BB1"/>
    <w:rsid w:val="00E27BBA"/>
    <w:rsid w:val="00E30E3F"/>
    <w:rsid w:val="00E31E87"/>
    <w:rsid w:val="00E34855"/>
    <w:rsid w:val="00E35E8F"/>
    <w:rsid w:val="00E4151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915AF"/>
    <w:rsid w:val="00E923A8"/>
    <w:rsid w:val="00E96415"/>
    <w:rsid w:val="00E97C4B"/>
    <w:rsid w:val="00EA15B3"/>
    <w:rsid w:val="00EA3E57"/>
    <w:rsid w:val="00EB078A"/>
    <w:rsid w:val="00EB2358"/>
    <w:rsid w:val="00EB3EB8"/>
    <w:rsid w:val="00EC00EF"/>
    <w:rsid w:val="00EC02FE"/>
    <w:rsid w:val="00EC1A12"/>
    <w:rsid w:val="00EC1C43"/>
    <w:rsid w:val="00EC4A96"/>
    <w:rsid w:val="00EC4EE7"/>
    <w:rsid w:val="00EC72C6"/>
    <w:rsid w:val="00ED20AF"/>
    <w:rsid w:val="00EE03A0"/>
    <w:rsid w:val="00EF35DA"/>
    <w:rsid w:val="00F06759"/>
    <w:rsid w:val="00F16076"/>
    <w:rsid w:val="00F24D1A"/>
    <w:rsid w:val="00F26672"/>
    <w:rsid w:val="00F27DCF"/>
    <w:rsid w:val="00F31A4B"/>
    <w:rsid w:val="00F41D4B"/>
    <w:rsid w:val="00F424BF"/>
    <w:rsid w:val="00F4311F"/>
    <w:rsid w:val="00F44FC3"/>
    <w:rsid w:val="00F44FD5"/>
    <w:rsid w:val="00F46107"/>
    <w:rsid w:val="00F468C5"/>
    <w:rsid w:val="00F47E66"/>
    <w:rsid w:val="00F52F39"/>
    <w:rsid w:val="00F611B9"/>
    <w:rsid w:val="00F6184F"/>
    <w:rsid w:val="00F71AAA"/>
    <w:rsid w:val="00F8310E"/>
    <w:rsid w:val="00F914DD"/>
    <w:rsid w:val="00F9586B"/>
    <w:rsid w:val="00FA15A0"/>
    <w:rsid w:val="00FA20FD"/>
    <w:rsid w:val="00FA2358"/>
    <w:rsid w:val="00FB11E4"/>
    <w:rsid w:val="00FB1CC3"/>
    <w:rsid w:val="00FB2592"/>
    <w:rsid w:val="00FB2810"/>
    <w:rsid w:val="00FB2A95"/>
    <w:rsid w:val="00FB7A2C"/>
    <w:rsid w:val="00FC2947"/>
    <w:rsid w:val="00FC6B9F"/>
    <w:rsid w:val="00FD13AC"/>
    <w:rsid w:val="00FE0818"/>
    <w:rsid w:val="00FE6FB1"/>
    <w:rsid w:val="00FF33EF"/>
    <w:rsid w:val="00FF42C7"/>
    <w:rsid w:val="00FF4F78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5:docId w15:val="{A2F8E2E9-6D6E-45B6-A82C-F01058F3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4326D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character" w:customStyle="1" w:styleId="hps">
    <w:name w:val="hps"/>
    <w:basedOn w:val="DefaultParagraphFont"/>
    <w:rsid w:val="00F41D4B"/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rsid w:val="004326DB"/>
  </w:style>
  <w:style w:type="paragraph" w:customStyle="1" w:styleId="Artheading">
    <w:name w:val="Art_heading"/>
    <w:basedOn w:val="Normal"/>
    <w:next w:val="Normal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"/>
    <w:link w:val="Rectitle0"/>
    <w:rsid w:val="00B13DDD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5235A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">
    <w:name w:val="Normal after title"/>
    <w:basedOn w:val="Normal"/>
    <w:next w:val="Normal"/>
    <w:link w:val="NormalaftertitleChar"/>
    <w:rsid w:val="00985AE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985AE5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B13DDD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uiPriority w:val="99"/>
    <w:rsid w:val="00A56ED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ascii="Times New Roman" w:hAnsi="Times New Roman" w:cs="Times New Roman"/>
      <w:szCs w:val="20"/>
      <w:lang w:val="en-GB"/>
    </w:rPr>
  </w:style>
  <w:style w:type="character" w:styleId="HTMLVariable">
    <w:name w:val="HTML Variable"/>
    <w:basedOn w:val="DefaultParagraphFont"/>
    <w:rsid w:val="001E53EF"/>
    <w:rPr>
      <w:i/>
      <w:iCs/>
    </w:rPr>
  </w:style>
  <w:style w:type="paragraph" w:customStyle="1" w:styleId="western">
    <w:name w:val="western"/>
    <w:basedOn w:val="Normal"/>
    <w:rsid w:val="000128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19"/>
      <w:jc w:val="left"/>
      <w:textAlignment w:val="auto"/>
    </w:pPr>
    <w:rPr>
      <w:rFonts w:ascii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Normalaftertitle0">
    <w:name w:val="Normal_after_title"/>
    <w:basedOn w:val="Normal"/>
    <w:next w:val="Normal"/>
    <w:link w:val="NormalaftertitleChar0"/>
    <w:rsid w:val="004664B2"/>
    <w:pPr>
      <w:spacing w:before="400" w:line="280" w:lineRule="exact"/>
    </w:pPr>
    <w:rPr>
      <w:rFonts w:eastAsia="Times New Roman"/>
    </w:rPr>
  </w:style>
  <w:style w:type="paragraph" w:styleId="BodyTextIndent">
    <w:name w:val="Body Text Indent"/>
    <w:basedOn w:val="Normal"/>
    <w:link w:val="BodyTextIndentChar"/>
    <w:rsid w:val="004664B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664B2"/>
    <w:rPr>
      <w:rFonts w:ascii="Times New Roman" w:eastAsia="Times New Roman" w:hAnsi="Times New Roman" w:cs="Times New Roman"/>
      <w:sz w:val="16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uiPriority w:val="99"/>
    <w:rsid w:val="004664B2"/>
    <w:rPr>
      <w:rFonts w:eastAsia="Times New Roman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47C9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7-CIR-0069/en" TargetMode="External"/><Relationship Id="rId13" Type="http://schemas.openxmlformats.org/officeDocument/2006/relationships/hyperlink" Target="mailto:servicedesk@itu.in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SG07-C/en" TargetMode="External"/><Relationship Id="rId17" Type="http://schemas.openxmlformats.org/officeDocument/2006/relationships/hyperlink" Target="http://www.itu.int/md/R12-SG07-C-0001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7-C-0129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7/ch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sg7@itu.int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http://www.itu.int/TIES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150.org/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415A18"/>
    <w:rsid w:val="004C2BCE"/>
    <w:rsid w:val="00537D7C"/>
    <w:rsid w:val="0072279A"/>
    <w:rsid w:val="00773796"/>
    <w:rsid w:val="00AA0635"/>
    <w:rsid w:val="00B52EDB"/>
    <w:rsid w:val="00D44374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11DCA-3751-485A-983D-82F3C39B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4</Pages>
  <Words>768</Words>
  <Characters>6073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6828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Jr.</cp:lastModifiedBy>
  <cp:revision>7</cp:revision>
  <cp:lastPrinted>2015-12-08T16:26:00Z</cp:lastPrinted>
  <dcterms:created xsi:type="dcterms:W3CDTF">2015-12-10T07:59:00Z</dcterms:created>
  <dcterms:modified xsi:type="dcterms:W3CDTF">2015-12-10T13:20:00Z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