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FA5AD6">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FA5AD6">
            <w:pPr>
              <w:spacing w:before="0"/>
              <w:jc w:val="left"/>
              <w:rPr>
                <w:rFonts w:cstheme="minorHAnsi"/>
                <w:b/>
                <w:bCs/>
                <w:color w:val="808080"/>
                <w:sz w:val="28"/>
                <w:szCs w:val="28"/>
                <w:lang w:val="en-GB"/>
              </w:rPr>
            </w:pPr>
          </w:p>
          <w:p w:rsidR="00E53DCE" w:rsidRPr="00AF70DA" w:rsidRDefault="00E53DCE" w:rsidP="00FA5AD6">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AE798A" w:rsidRPr="00142712" w:rsidRDefault="00AE798A" w:rsidP="00AE798A">
            <w:pPr>
              <w:rPr>
                <w:rFonts w:asciiTheme="minorHAnsi" w:hAnsiTheme="minorHAnsi"/>
              </w:rPr>
            </w:pPr>
            <w:r w:rsidRPr="00142712">
              <w:rPr>
                <w:rFonts w:asciiTheme="minorHAnsi" w:hAnsiTheme="minorHAnsi"/>
              </w:rPr>
              <w:t xml:space="preserve">Circular </w:t>
            </w:r>
            <w:proofErr w:type="spellStart"/>
            <w:r w:rsidRPr="00142712">
              <w:rPr>
                <w:rFonts w:asciiTheme="minorHAnsi" w:hAnsiTheme="minorHAnsi"/>
              </w:rPr>
              <w:t>Administrativa</w:t>
            </w:r>
            <w:proofErr w:type="spellEnd"/>
          </w:p>
          <w:p w:rsidR="00E53DCE" w:rsidRPr="0033029C" w:rsidRDefault="00AE798A" w:rsidP="00261C37">
            <w:pPr>
              <w:spacing w:before="0"/>
              <w:jc w:val="left"/>
              <w:rPr>
                <w:b/>
                <w:bCs/>
                <w:szCs w:val="24"/>
                <w:lang w:val="fr-CH"/>
              </w:rPr>
            </w:pPr>
            <w:bookmarkStart w:id="0" w:name="dnum"/>
            <w:bookmarkEnd w:id="0"/>
            <w:proofErr w:type="spellStart"/>
            <w:r w:rsidRPr="002F1185">
              <w:rPr>
                <w:rFonts w:asciiTheme="minorHAnsi" w:hAnsiTheme="minorHAnsi"/>
                <w:b/>
                <w:bCs/>
              </w:rPr>
              <w:t>CACE</w:t>
            </w:r>
            <w:proofErr w:type="spellEnd"/>
            <w:r w:rsidRPr="002F1185">
              <w:rPr>
                <w:rFonts w:asciiTheme="minorHAnsi" w:hAnsiTheme="minorHAnsi"/>
                <w:b/>
                <w:bCs/>
              </w:rPr>
              <w:t>/7</w:t>
            </w:r>
            <w:r w:rsidR="00261C37">
              <w:rPr>
                <w:rFonts w:asciiTheme="minorHAnsi" w:hAnsiTheme="minorHAnsi"/>
                <w:b/>
                <w:bCs/>
              </w:rPr>
              <w:t>43</w:t>
            </w:r>
          </w:p>
        </w:tc>
        <w:tc>
          <w:tcPr>
            <w:tcW w:w="2835" w:type="dxa"/>
            <w:shd w:val="clear" w:color="auto" w:fill="auto"/>
          </w:tcPr>
          <w:p w:rsidR="00E53DCE" w:rsidRPr="0033029C" w:rsidRDefault="00261C37" w:rsidP="00FA5AD6">
            <w:pPr>
              <w:spacing w:before="0"/>
              <w:jc w:val="right"/>
              <w:rPr>
                <w:szCs w:val="24"/>
                <w:lang w:val="en-GB"/>
              </w:rPr>
            </w:pPr>
            <w:r>
              <w:rPr>
                <w:rFonts w:asciiTheme="minorHAnsi" w:hAnsiTheme="minorHAnsi"/>
              </w:rPr>
              <w:t>3</w:t>
            </w:r>
            <w:r w:rsidR="00FA5AD6">
              <w:rPr>
                <w:rFonts w:asciiTheme="minorHAnsi" w:hAnsiTheme="minorHAnsi"/>
              </w:rPr>
              <w:t>1</w:t>
            </w:r>
            <w:r w:rsidR="00AE798A" w:rsidRPr="002F1185">
              <w:rPr>
                <w:rFonts w:asciiTheme="minorHAnsi" w:hAnsiTheme="minorHAnsi"/>
              </w:rPr>
              <w:t xml:space="preserve"> de </w:t>
            </w:r>
            <w:proofErr w:type="spellStart"/>
            <w:r w:rsidR="0029418E">
              <w:rPr>
                <w:szCs w:val="24"/>
              </w:rPr>
              <w:t>julio</w:t>
            </w:r>
            <w:proofErr w:type="spellEnd"/>
            <w:r w:rsidR="00AE798A" w:rsidRPr="002F1185">
              <w:rPr>
                <w:rFonts w:asciiTheme="minorHAnsi" w:hAnsiTheme="minorHAnsi"/>
              </w:rPr>
              <w:t xml:space="preserve"> de 2015</w:t>
            </w:r>
          </w:p>
        </w:tc>
      </w:tr>
      <w:tr w:rsidR="00E53DCE" w:rsidRPr="0033029C" w:rsidTr="00306452">
        <w:trPr>
          <w:jc w:val="center"/>
        </w:trPr>
        <w:tc>
          <w:tcPr>
            <w:tcW w:w="9889" w:type="dxa"/>
            <w:gridSpan w:val="3"/>
            <w:shd w:val="clear" w:color="auto" w:fill="auto"/>
          </w:tcPr>
          <w:p w:rsidR="00E53DCE" w:rsidRPr="0033029C" w:rsidRDefault="00E53DCE" w:rsidP="00FA5AD6">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FA5AD6">
            <w:pPr>
              <w:spacing w:before="0"/>
              <w:jc w:val="left"/>
              <w:rPr>
                <w:szCs w:val="24"/>
              </w:rPr>
            </w:pPr>
          </w:p>
        </w:tc>
      </w:tr>
      <w:tr w:rsidR="00E53DCE" w:rsidRPr="00C224CC" w:rsidTr="00306452">
        <w:trPr>
          <w:jc w:val="center"/>
        </w:trPr>
        <w:tc>
          <w:tcPr>
            <w:tcW w:w="9889" w:type="dxa"/>
            <w:gridSpan w:val="3"/>
            <w:shd w:val="clear" w:color="auto" w:fill="auto"/>
          </w:tcPr>
          <w:p w:rsidR="00E53DCE" w:rsidRPr="0033029C" w:rsidRDefault="00AE798A" w:rsidP="00C224CC">
            <w:pPr>
              <w:spacing w:before="0"/>
              <w:jc w:val="left"/>
              <w:rPr>
                <w:b/>
                <w:bCs/>
                <w:szCs w:val="24"/>
                <w:lang w:val="es-ES"/>
              </w:rPr>
            </w:pPr>
            <w:r w:rsidRPr="00AE798A">
              <w:rPr>
                <w:rFonts w:asciiTheme="minorHAnsi" w:hAnsiTheme="minorHAnsi"/>
                <w:b/>
                <w:bCs/>
                <w:lang w:val="es-ES_tradnl"/>
              </w:rPr>
              <w:t xml:space="preserve">A las Administraciones de los Estados Miembros de la </w:t>
            </w:r>
            <w:proofErr w:type="spellStart"/>
            <w:r w:rsidRPr="00AE798A">
              <w:rPr>
                <w:rFonts w:asciiTheme="minorHAnsi" w:hAnsiTheme="minorHAnsi"/>
                <w:b/>
                <w:bCs/>
                <w:lang w:val="es-ES_tradnl"/>
              </w:rPr>
              <w:t>UIT</w:t>
            </w:r>
            <w:proofErr w:type="spellEnd"/>
            <w:r w:rsidRPr="00AE798A">
              <w:rPr>
                <w:rFonts w:asciiTheme="minorHAnsi" w:hAnsiTheme="minorHAnsi"/>
                <w:b/>
                <w:bCs/>
                <w:lang w:val="es-ES_tradnl"/>
              </w:rPr>
              <w:t>, a los Miembros del Sector de Radiocomunicaciones</w:t>
            </w:r>
            <w:r w:rsidR="00C224CC">
              <w:rPr>
                <w:rFonts w:asciiTheme="minorHAnsi" w:hAnsiTheme="minorHAnsi"/>
                <w:b/>
                <w:bCs/>
                <w:lang w:val="es-ES_tradnl"/>
              </w:rPr>
              <w:t xml:space="preserve"> y</w:t>
            </w:r>
            <w:r w:rsidRPr="00AE798A">
              <w:rPr>
                <w:rFonts w:asciiTheme="minorHAnsi" w:hAnsiTheme="minorHAnsi"/>
                <w:b/>
                <w:bCs/>
                <w:lang w:val="es-ES_tradnl"/>
              </w:rPr>
              <w:t xml:space="preserve"> a los Asociados del </w:t>
            </w:r>
            <w:proofErr w:type="spellStart"/>
            <w:r w:rsidRPr="00AE798A">
              <w:rPr>
                <w:rFonts w:asciiTheme="minorHAnsi" w:hAnsiTheme="minorHAnsi"/>
                <w:b/>
                <w:bCs/>
                <w:lang w:val="es-ES_tradnl"/>
              </w:rPr>
              <w:t>UIT</w:t>
            </w:r>
            <w:proofErr w:type="spellEnd"/>
            <w:r w:rsidRPr="00AE798A">
              <w:rPr>
                <w:rFonts w:asciiTheme="minorHAnsi" w:hAnsiTheme="minorHAnsi"/>
                <w:b/>
                <w:bCs/>
                <w:lang w:val="es-ES_tradnl"/>
              </w:rPr>
              <w:t xml:space="preserve">-R que participan en los trabajos de la Comisión de Estudio </w:t>
            </w:r>
            <w:r w:rsidR="001F155E">
              <w:rPr>
                <w:rFonts w:asciiTheme="minorHAnsi" w:hAnsiTheme="minorHAnsi"/>
                <w:b/>
                <w:bCs/>
                <w:lang w:val="es-ES_tradnl"/>
              </w:rPr>
              <w:t>5</w:t>
            </w:r>
            <w:r w:rsidRPr="00AE798A">
              <w:rPr>
                <w:rFonts w:asciiTheme="minorHAnsi" w:hAnsiTheme="minorHAnsi"/>
                <w:b/>
                <w:bCs/>
                <w:lang w:val="es-ES_tradnl"/>
              </w:rPr>
              <w:t xml:space="preserve"> de Radiocomunicaciones</w:t>
            </w:r>
          </w:p>
        </w:tc>
      </w:tr>
      <w:tr w:rsidR="00E53DCE" w:rsidRPr="00C224CC" w:rsidTr="00306452">
        <w:trPr>
          <w:jc w:val="center"/>
        </w:trPr>
        <w:tc>
          <w:tcPr>
            <w:tcW w:w="9889" w:type="dxa"/>
            <w:gridSpan w:val="3"/>
            <w:shd w:val="clear" w:color="auto" w:fill="auto"/>
          </w:tcPr>
          <w:p w:rsidR="00E53DCE" w:rsidRPr="0033029C" w:rsidRDefault="00E53DCE" w:rsidP="00FA5AD6">
            <w:pPr>
              <w:spacing w:before="0"/>
              <w:jc w:val="left"/>
              <w:rPr>
                <w:szCs w:val="24"/>
                <w:lang w:val="es-ES"/>
              </w:rPr>
            </w:pPr>
          </w:p>
        </w:tc>
      </w:tr>
      <w:tr w:rsidR="00E53DCE" w:rsidRPr="00C224CC" w:rsidTr="00306452">
        <w:trPr>
          <w:jc w:val="center"/>
        </w:trPr>
        <w:tc>
          <w:tcPr>
            <w:tcW w:w="9889" w:type="dxa"/>
            <w:gridSpan w:val="3"/>
            <w:shd w:val="clear" w:color="auto" w:fill="auto"/>
          </w:tcPr>
          <w:p w:rsidR="00E53DCE" w:rsidRPr="0033029C" w:rsidRDefault="00E53DCE" w:rsidP="00FA5AD6">
            <w:pPr>
              <w:spacing w:before="0"/>
              <w:jc w:val="left"/>
              <w:rPr>
                <w:szCs w:val="24"/>
                <w:lang w:val="es-ES"/>
              </w:rPr>
            </w:pPr>
          </w:p>
        </w:tc>
      </w:tr>
      <w:tr w:rsidR="00E53DCE" w:rsidRPr="00C224CC" w:rsidTr="00306452">
        <w:trPr>
          <w:jc w:val="center"/>
        </w:trPr>
        <w:tc>
          <w:tcPr>
            <w:tcW w:w="1526" w:type="dxa"/>
            <w:shd w:val="clear" w:color="auto" w:fill="auto"/>
          </w:tcPr>
          <w:p w:rsidR="00E53DCE" w:rsidRPr="00F84E27" w:rsidRDefault="00AE798A" w:rsidP="00FA5AD6">
            <w:pPr>
              <w:tabs>
                <w:tab w:val="clear" w:pos="1588"/>
                <w:tab w:val="left" w:pos="1560"/>
              </w:tabs>
              <w:spacing w:before="0"/>
              <w:jc w:val="left"/>
              <w:rPr>
                <w:bCs/>
                <w:szCs w:val="24"/>
              </w:rPr>
            </w:pPr>
            <w:proofErr w:type="spellStart"/>
            <w:r w:rsidRPr="00F84E27">
              <w:rPr>
                <w:rFonts w:asciiTheme="minorHAnsi" w:hAnsiTheme="minorHAnsi"/>
                <w:bCs/>
              </w:rPr>
              <w:t>Asunto</w:t>
            </w:r>
            <w:proofErr w:type="spellEnd"/>
            <w:r w:rsidRPr="00F84E27">
              <w:rPr>
                <w:rFonts w:asciiTheme="minorHAnsi" w:hAnsiTheme="minorHAnsi"/>
                <w:bCs/>
              </w:rPr>
              <w:t>:</w:t>
            </w:r>
          </w:p>
        </w:tc>
        <w:tc>
          <w:tcPr>
            <w:tcW w:w="8363" w:type="dxa"/>
            <w:gridSpan w:val="2"/>
            <w:vMerge w:val="restart"/>
            <w:shd w:val="clear" w:color="auto" w:fill="auto"/>
          </w:tcPr>
          <w:p w:rsidR="00AE798A" w:rsidRPr="0029418E" w:rsidRDefault="00AE798A" w:rsidP="00261C37">
            <w:pPr>
              <w:tabs>
                <w:tab w:val="clear" w:pos="794"/>
                <w:tab w:val="clear" w:pos="1191"/>
                <w:tab w:val="clear" w:pos="1588"/>
                <w:tab w:val="clear" w:pos="1985"/>
                <w:tab w:val="left" w:pos="709"/>
              </w:tabs>
              <w:spacing w:before="0"/>
              <w:ind w:left="709" w:hanging="709"/>
              <w:rPr>
                <w:rFonts w:asciiTheme="minorHAnsi" w:hAnsiTheme="minorHAnsi"/>
                <w:b/>
                <w:lang w:val="es-ES_tradnl"/>
              </w:rPr>
            </w:pPr>
            <w:r w:rsidRPr="00AE798A">
              <w:rPr>
                <w:rFonts w:asciiTheme="minorHAnsi" w:hAnsiTheme="minorHAnsi"/>
                <w:b/>
                <w:lang w:val="es-ES_tradnl"/>
              </w:rPr>
              <w:t xml:space="preserve">Comisión de Estudio </w:t>
            </w:r>
            <w:r w:rsidR="00261C37">
              <w:rPr>
                <w:rFonts w:asciiTheme="minorHAnsi" w:hAnsiTheme="minorHAnsi"/>
                <w:b/>
                <w:lang w:val="es-ES_tradnl"/>
              </w:rPr>
              <w:t>5</w:t>
            </w:r>
            <w:r w:rsidRPr="00AE798A">
              <w:rPr>
                <w:rFonts w:asciiTheme="minorHAnsi" w:hAnsiTheme="minorHAnsi"/>
                <w:b/>
                <w:lang w:val="es-ES_tradnl"/>
              </w:rPr>
              <w:t xml:space="preserve"> de Radiocomunicaciones (</w:t>
            </w:r>
            <w:r w:rsidR="0029418E" w:rsidRPr="0029418E">
              <w:rPr>
                <w:b/>
                <w:bCs/>
                <w:szCs w:val="24"/>
                <w:lang w:val="es-ES_tradnl"/>
              </w:rPr>
              <w:t>Servicios terrenales</w:t>
            </w:r>
            <w:r w:rsidR="0029418E">
              <w:rPr>
                <w:b/>
                <w:bCs/>
                <w:szCs w:val="24"/>
                <w:lang w:val="es-ES_tradnl"/>
              </w:rPr>
              <w:t>)</w:t>
            </w:r>
          </w:p>
          <w:p w:rsidR="00E53DCE" w:rsidRDefault="00AE798A" w:rsidP="00C224CC">
            <w:pPr>
              <w:tabs>
                <w:tab w:val="clear" w:pos="794"/>
                <w:tab w:val="clear" w:pos="1588"/>
                <w:tab w:val="left" w:pos="493"/>
                <w:tab w:val="left" w:pos="1560"/>
              </w:tabs>
              <w:spacing w:before="240"/>
              <w:ind w:left="493" w:hanging="493"/>
              <w:jc w:val="left"/>
              <w:rPr>
                <w:rFonts w:asciiTheme="minorHAnsi" w:hAnsiTheme="minorHAnsi"/>
                <w:b/>
                <w:lang w:val="es-ES_tradnl"/>
              </w:rPr>
            </w:pPr>
            <w:r w:rsidRPr="00AE798A">
              <w:rPr>
                <w:rFonts w:asciiTheme="minorHAnsi" w:hAnsiTheme="minorHAnsi"/>
                <w:b/>
                <w:bCs/>
                <w:lang w:val="es-ES_tradnl"/>
              </w:rPr>
              <w:t>–</w:t>
            </w:r>
            <w:r w:rsidRPr="00AE798A">
              <w:rPr>
                <w:rFonts w:asciiTheme="minorHAnsi" w:hAnsiTheme="minorHAnsi"/>
                <w:b/>
                <w:bCs/>
                <w:lang w:val="es-ES_tradnl"/>
              </w:rPr>
              <w:tab/>
              <w:t xml:space="preserve">Propuesta de adopción de </w:t>
            </w:r>
            <w:r w:rsidR="000530F3">
              <w:rPr>
                <w:rFonts w:asciiTheme="minorHAnsi" w:hAnsiTheme="minorHAnsi"/>
                <w:b/>
                <w:bCs/>
                <w:lang w:val="es-ES_tradnl"/>
              </w:rPr>
              <w:t>4</w:t>
            </w:r>
            <w:r w:rsidRPr="00AE798A">
              <w:rPr>
                <w:rFonts w:asciiTheme="minorHAnsi" w:hAnsiTheme="minorHAnsi"/>
                <w:b/>
                <w:bCs/>
                <w:lang w:val="es-ES_tradnl"/>
              </w:rPr>
              <w:t xml:space="preserve"> </w:t>
            </w:r>
            <w:r w:rsidR="000530F3" w:rsidRPr="000530F3">
              <w:rPr>
                <w:b/>
                <w:bCs/>
                <w:szCs w:val="24"/>
                <w:lang w:val="es-ES_tradnl"/>
              </w:rPr>
              <w:t>proyectos de nueva</w:t>
            </w:r>
            <w:r w:rsidR="00C224CC">
              <w:rPr>
                <w:b/>
                <w:bCs/>
                <w:szCs w:val="24"/>
                <w:lang w:val="es-ES_tradnl"/>
              </w:rPr>
              <w:t>s</w:t>
            </w:r>
            <w:r w:rsidRPr="00AE798A">
              <w:rPr>
                <w:rFonts w:asciiTheme="minorHAnsi" w:hAnsiTheme="minorHAnsi"/>
                <w:b/>
                <w:bCs/>
                <w:lang w:val="es-ES_tradnl"/>
              </w:rPr>
              <w:t xml:space="preserve"> </w:t>
            </w:r>
            <w:r w:rsidR="009421AE" w:rsidRPr="005A23D5">
              <w:rPr>
                <w:rFonts w:asciiTheme="minorHAnsi" w:hAnsiTheme="minorHAnsi"/>
                <w:b/>
                <w:lang w:val="es-ES_tradnl"/>
              </w:rPr>
              <w:t>Cuestiones</w:t>
            </w:r>
            <w:r w:rsidRPr="005A23D5">
              <w:rPr>
                <w:rFonts w:asciiTheme="minorHAnsi" w:hAnsiTheme="minorHAnsi"/>
                <w:b/>
                <w:lang w:val="es-ES_tradnl"/>
              </w:rPr>
              <w:t xml:space="preserve"> </w:t>
            </w:r>
            <w:proofErr w:type="spellStart"/>
            <w:r w:rsidRPr="005A23D5">
              <w:rPr>
                <w:rFonts w:asciiTheme="minorHAnsi" w:hAnsiTheme="minorHAnsi"/>
                <w:b/>
                <w:lang w:val="es-ES_tradnl"/>
              </w:rPr>
              <w:t>UIT</w:t>
            </w:r>
            <w:proofErr w:type="spellEnd"/>
            <w:r w:rsidRPr="005A23D5">
              <w:rPr>
                <w:rFonts w:asciiTheme="minorHAnsi" w:hAnsiTheme="minorHAnsi"/>
                <w:b/>
                <w:lang w:val="es-ES_tradnl"/>
              </w:rPr>
              <w:t xml:space="preserve">-R y </w:t>
            </w:r>
            <w:r w:rsidR="000530F3">
              <w:rPr>
                <w:rFonts w:asciiTheme="minorHAnsi" w:hAnsiTheme="minorHAnsi"/>
                <w:b/>
                <w:lang w:val="es-ES_tradnl"/>
              </w:rPr>
              <w:t>6</w:t>
            </w:r>
            <w:r w:rsidR="0054755F" w:rsidRPr="005A23D5">
              <w:rPr>
                <w:rFonts w:asciiTheme="minorHAnsi" w:hAnsiTheme="minorHAnsi"/>
                <w:b/>
                <w:lang w:val="es-ES_tradnl"/>
              </w:rPr>
              <w:t> </w:t>
            </w:r>
            <w:r w:rsidRPr="00AE798A">
              <w:rPr>
                <w:rFonts w:asciiTheme="minorHAnsi" w:hAnsiTheme="minorHAnsi"/>
                <w:b/>
                <w:lang w:val="es-ES_tradnl"/>
              </w:rPr>
              <w:t xml:space="preserve">proyectos de </w:t>
            </w:r>
            <w:r w:rsidR="009421AE" w:rsidRPr="005A23D5">
              <w:rPr>
                <w:rFonts w:asciiTheme="minorHAnsi" w:hAnsiTheme="minorHAnsi"/>
                <w:b/>
                <w:lang w:val="es-ES_tradnl"/>
              </w:rPr>
              <w:t>Cuestiones</w:t>
            </w:r>
            <w:r w:rsidRPr="00AE798A">
              <w:rPr>
                <w:rFonts w:asciiTheme="minorHAnsi" w:hAnsiTheme="minorHAnsi"/>
                <w:b/>
                <w:lang w:val="es-ES_tradnl"/>
              </w:rPr>
              <w:t xml:space="preserve"> </w:t>
            </w:r>
            <w:proofErr w:type="spellStart"/>
            <w:r w:rsidRPr="00AE798A">
              <w:rPr>
                <w:rFonts w:asciiTheme="minorHAnsi" w:hAnsiTheme="minorHAnsi"/>
                <w:b/>
                <w:lang w:val="es-ES_tradnl"/>
              </w:rPr>
              <w:t>UIT</w:t>
            </w:r>
            <w:proofErr w:type="spellEnd"/>
            <w:r w:rsidRPr="00AE798A">
              <w:rPr>
                <w:rFonts w:asciiTheme="minorHAnsi" w:hAnsiTheme="minorHAnsi"/>
                <w:b/>
                <w:lang w:val="es-ES_tradnl"/>
              </w:rPr>
              <w:t>-R revisadas y su aprobación simultánea por correspondencia de conformidad con el § 10.3 de la Resolución </w:t>
            </w:r>
            <w:proofErr w:type="spellStart"/>
            <w:r w:rsidRPr="00AE798A">
              <w:rPr>
                <w:rFonts w:asciiTheme="minorHAnsi" w:hAnsiTheme="minorHAnsi"/>
                <w:b/>
                <w:lang w:val="es-ES_tradnl"/>
              </w:rPr>
              <w:t>UIT</w:t>
            </w:r>
            <w:proofErr w:type="spellEnd"/>
            <w:r w:rsidRPr="00AE798A">
              <w:rPr>
                <w:rFonts w:asciiTheme="minorHAnsi" w:hAnsiTheme="minorHAnsi"/>
                <w:b/>
                <w:lang w:val="es-ES_tradnl"/>
              </w:rPr>
              <w:noBreakHyphen/>
              <w:t>R 1</w:t>
            </w:r>
            <w:r w:rsidRPr="00AE798A">
              <w:rPr>
                <w:rFonts w:asciiTheme="minorHAnsi" w:hAnsiTheme="minorHAnsi"/>
                <w:b/>
                <w:lang w:val="es-ES_tradnl"/>
              </w:rPr>
              <w:noBreakHyphen/>
              <w:t>6 (Procedimiento para la adopción y aprobación simultánea por correspondencia)</w:t>
            </w:r>
          </w:p>
          <w:p w:rsidR="00261C37" w:rsidRPr="00AE798A" w:rsidRDefault="00261C37" w:rsidP="00CF17E1">
            <w:pPr>
              <w:tabs>
                <w:tab w:val="clear" w:pos="794"/>
                <w:tab w:val="clear" w:pos="1588"/>
                <w:tab w:val="left" w:pos="493"/>
                <w:tab w:val="left" w:pos="1560"/>
              </w:tabs>
              <w:spacing w:before="120"/>
              <w:ind w:left="493" w:hanging="493"/>
              <w:rPr>
                <w:b/>
                <w:bCs/>
                <w:szCs w:val="24"/>
                <w:lang w:val="es-ES_tradnl"/>
              </w:rPr>
            </w:pPr>
            <w:r w:rsidRPr="000F1AA9">
              <w:rPr>
                <w:szCs w:val="24"/>
                <w:lang w:val="es-ES"/>
              </w:rPr>
              <w:t>–</w:t>
            </w:r>
            <w:r w:rsidRPr="000F1AA9">
              <w:rPr>
                <w:b/>
                <w:bCs/>
                <w:szCs w:val="24"/>
                <w:lang w:val="es-ES"/>
              </w:rPr>
              <w:tab/>
              <w:t xml:space="preserve">Propuesta de aprobación de supresión de </w:t>
            </w:r>
            <w:r>
              <w:rPr>
                <w:b/>
                <w:bCs/>
                <w:szCs w:val="24"/>
                <w:lang w:val="es-ES"/>
              </w:rPr>
              <w:t>6</w:t>
            </w:r>
            <w:r w:rsidRPr="000F1AA9">
              <w:rPr>
                <w:b/>
                <w:bCs/>
                <w:szCs w:val="24"/>
                <w:lang w:val="es-ES"/>
              </w:rPr>
              <w:t xml:space="preserve"> Cuesti</w:t>
            </w:r>
            <w:r>
              <w:rPr>
                <w:b/>
                <w:bCs/>
                <w:szCs w:val="24"/>
                <w:lang w:val="es-ES"/>
              </w:rPr>
              <w:t>o</w:t>
            </w:r>
            <w:r w:rsidRPr="000F1AA9">
              <w:rPr>
                <w:b/>
                <w:bCs/>
                <w:szCs w:val="24"/>
                <w:lang w:val="es-ES"/>
              </w:rPr>
              <w:t>n</w:t>
            </w:r>
            <w:r>
              <w:rPr>
                <w:b/>
                <w:bCs/>
                <w:szCs w:val="24"/>
                <w:lang w:val="es-ES"/>
              </w:rPr>
              <w:t>es</w:t>
            </w:r>
            <w:r w:rsidRPr="000F1AA9">
              <w:rPr>
                <w:b/>
                <w:bCs/>
                <w:szCs w:val="24"/>
                <w:lang w:val="es-ES"/>
              </w:rPr>
              <w:t xml:space="preserve"> </w:t>
            </w:r>
            <w:proofErr w:type="spellStart"/>
            <w:r w:rsidRPr="000F1AA9">
              <w:rPr>
                <w:b/>
                <w:bCs/>
                <w:szCs w:val="24"/>
                <w:lang w:val="es-ES"/>
              </w:rPr>
              <w:t>UIT</w:t>
            </w:r>
            <w:proofErr w:type="spellEnd"/>
            <w:r w:rsidRPr="000F1AA9">
              <w:rPr>
                <w:b/>
                <w:bCs/>
                <w:szCs w:val="24"/>
                <w:lang w:val="es-ES"/>
              </w:rPr>
              <w:t>-R</w:t>
            </w:r>
          </w:p>
        </w:tc>
      </w:tr>
      <w:tr w:rsidR="00E53DCE" w:rsidRPr="00C224CC" w:rsidTr="00306452">
        <w:trPr>
          <w:jc w:val="center"/>
        </w:trPr>
        <w:tc>
          <w:tcPr>
            <w:tcW w:w="1526" w:type="dxa"/>
            <w:shd w:val="clear" w:color="auto" w:fill="auto"/>
          </w:tcPr>
          <w:p w:rsidR="00E53DCE" w:rsidRPr="00AE798A" w:rsidRDefault="00E53DCE" w:rsidP="00FA5AD6">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AE798A" w:rsidRDefault="00E53DCE" w:rsidP="00FA5AD6">
            <w:pPr>
              <w:tabs>
                <w:tab w:val="clear" w:pos="1588"/>
                <w:tab w:val="left" w:pos="1560"/>
              </w:tabs>
              <w:spacing w:before="0"/>
              <w:rPr>
                <w:b/>
                <w:bCs/>
                <w:szCs w:val="24"/>
                <w:lang w:val="es-ES_tradnl"/>
              </w:rPr>
            </w:pPr>
          </w:p>
        </w:tc>
      </w:tr>
      <w:tr w:rsidR="00E53DCE" w:rsidRPr="00C224CC" w:rsidTr="00306452">
        <w:trPr>
          <w:jc w:val="center"/>
        </w:trPr>
        <w:tc>
          <w:tcPr>
            <w:tcW w:w="1526" w:type="dxa"/>
            <w:shd w:val="clear" w:color="auto" w:fill="auto"/>
          </w:tcPr>
          <w:p w:rsidR="00E53DCE" w:rsidRPr="00AE798A" w:rsidRDefault="00E53DCE" w:rsidP="00FA5AD6">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AE798A" w:rsidRDefault="00E53DCE" w:rsidP="00FA5AD6">
            <w:pPr>
              <w:tabs>
                <w:tab w:val="clear" w:pos="1588"/>
                <w:tab w:val="left" w:pos="1560"/>
              </w:tabs>
              <w:spacing w:before="0"/>
              <w:rPr>
                <w:b/>
                <w:bCs/>
                <w:szCs w:val="24"/>
                <w:lang w:val="es-ES_tradnl"/>
              </w:rPr>
            </w:pPr>
          </w:p>
        </w:tc>
      </w:tr>
      <w:tr w:rsidR="00E53DCE" w:rsidRPr="00C224CC" w:rsidTr="00306452">
        <w:trPr>
          <w:jc w:val="center"/>
        </w:trPr>
        <w:tc>
          <w:tcPr>
            <w:tcW w:w="9889" w:type="dxa"/>
            <w:gridSpan w:val="3"/>
            <w:shd w:val="clear" w:color="auto" w:fill="auto"/>
          </w:tcPr>
          <w:p w:rsidR="00E53DCE" w:rsidRPr="00AE798A" w:rsidRDefault="00E53DCE" w:rsidP="00AE798A">
            <w:pPr>
              <w:tabs>
                <w:tab w:val="clear" w:pos="1588"/>
                <w:tab w:val="left" w:pos="1560"/>
              </w:tabs>
              <w:spacing w:before="0"/>
              <w:ind w:left="794" w:hanging="794"/>
              <w:jc w:val="left"/>
              <w:rPr>
                <w:szCs w:val="24"/>
                <w:lang w:val="es-ES_tradnl"/>
              </w:rPr>
            </w:pPr>
          </w:p>
        </w:tc>
      </w:tr>
      <w:tr w:rsidR="00E53DCE" w:rsidRPr="00C224CC" w:rsidTr="00306452">
        <w:trPr>
          <w:jc w:val="center"/>
        </w:trPr>
        <w:tc>
          <w:tcPr>
            <w:tcW w:w="9889" w:type="dxa"/>
            <w:gridSpan w:val="3"/>
            <w:shd w:val="clear" w:color="auto" w:fill="auto"/>
          </w:tcPr>
          <w:p w:rsidR="00E53DCE" w:rsidRPr="00AE798A" w:rsidRDefault="00E53DCE" w:rsidP="00FA5AD6">
            <w:pPr>
              <w:spacing w:before="0"/>
              <w:jc w:val="left"/>
              <w:rPr>
                <w:b/>
                <w:bCs/>
                <w:szCs w:val="24"/>
                <w:lang w:val="es-ES_tradnl"/>
              </w:rPr>
            </w:pPr>
          </w:p>
        </w:tc>
      </w:tr>
    </w:tbl>
    <w:p w:rsidR="00AE798A" w:rsidRPr="00AE798A" w:rsidRDefault="00AE798A" w:rsidP="00C224CC">
      <w:pPr>
        <w:spacing w:before="360"/>
        <w:rPr>
          <w:lang w:val="es-ES_tradnl"/>
        </w:rPr>
      </w:pPr>
      <w:r w:rsidRPr="00AE798A">
        <w:rPr>
          <w:lang w:val="es-ES_tradnl"/>
        </w:rPr>
        <w:t xml:space="preserve">En la reunión de la Comisión de Estudio </w:t>
      </w:r>
      <w:r w:rsidR="00261C37">
        <w:rPr>
          <w:lang w:val="es-ES_tradnl"/>
        </w:rPr>
        <w:t>5</w:t>
      </w:r>
      <w:r w:rsidRPr="00AE798A">
        <w:rPr>
          <w:lang w:val="es-ES_tradnl"/>
        </w:rPr>
        <w:t xml:space="preserve"> de Radiocomunicaciones celebrada del </w:t>
      </w:r>
      <w:r w:rsidR="0029418E">
        <w:rPr>
          <w:lang w:val="es-ES_tradnl"/>
        </w:rPr>
        <w:t>20</w:t>
      </w:r>
      <w:r w:rsidRPr="00AE798A">
        <w:rPr>
          <w:lang w:val="es-ES_tradnl"/>
        </w:rPr>
        <w:t xml:space="preserve"> al </w:t>
      </w:r>
      <w:r w:rsidR="0029418E">
        <w:rPr>
          <w:lang w:val="es-ES_tradnl"/>
        </w:rPr>
        <w:t>21</w:t>
      </w:r>
      <w:r w:rsidRPr="00AE798A">
        <w:rPr>
          <w:lang w:val="es-ES_tradnl"/>
        </w:rPr>
        <w:t xml:space="preserve"> de ju</w:t>
      </w:r>
      <w:r w:rsidR="000530F3">
        <w:rPr>
          <w:lang w:val="es-ES_tradnl"/>
        </w:rPr>
        <w:t>l</w:t>
      </w:r>
      <w:r w:rsidRPr="00AE798A">
        <w:rPr>
          <w:lang w:val="es-ES_tradnl"/>
        </w:rPr>
        <w:t xml:space="preserve">io </w:t>
      </w:r>
      <w:proofErr w:type="gramStart"/>
      <w:r w:rsidRPr="00AE798A">
        <w:rPr>
          <w:lang w:val="es-ES_tradnl"/>
        </w:rPr>
        <w:t>de</w:t>
      </w:r>
      <w:proofErr w:type="gramEnd"/>
      <w:r w:rsidRPr="00AE798A">
        <w:rPr>
          <w:lang w:val="es-ES_tradnl"/>
        </w:rPr>
        <w:t xml:space="preserve"> 2015, la Comisión de Estudio decidió solicitar la adopción de </w:t>
      </w:r>
      <w:r w:rsidR="000530F3">
        <w:rPr>
          <w:lang w:val="es-ES_tradnl"/>
        </w:rPr>
        <w:t>4</w:t>
      </w:r>
      <w:r w:rsidRPr="00AE798A">
        <w:rPr>
          <w:lang w:val="es-ES_tradnl"/>
        </w:rPr>
        <w:t xml:space="preserve"> proyecto</w:t>
      </w:r>
      <w:r w:rsidR="000530F3">
        <w:rPr>
          <w:lang w:val="es-ES_tradnl"/>
        </w:rPr>
        <w:t>s</w:t>
      </w:r>
      <w:r w:rsidRPr="00AE798A">
        <w:rPr>
          <w:lang w:val="es-ES_tradnl"/>
        </w:rPr>
        <w:t xml:space="preserve"> de nueva </w:t>
      </w:r>
      <w:r w:rsidR="009421AE" w:rsidRPr="009421AE">
        <w:rPr>
          <w:szCs w:val="24"/>
          <w:lang w:val="es-ES"/>
        </w:rPr>
        <w:t>Cuestiones</w:t>
      </w:r>
      <w:r w:rsidRPr="00AE798A">
        <w:rPr>
          <w:lang w:val="es-ES_tradnl"/>
        </w:rPr>
        <w:t xml:space="preserve"> </w:t>
      </w:r>
      <w:proofErr w:type="spellStart"/>
      <w:r w:rsidR="00142712" w:rsidRPr="00142712">
        <w:rPr>
          <w:rFonts w:asciiTheme="minorHAnsi" w:hAnsiTheme="minorHAnsi"/>
          <w:bCs/>
          <w:lang w:val="es-ES_tradnl"/>
        </w:rPr>
        <w:t>UIT</w:t>
      </w:r>
      <w:proofErr w:type="spellEnd"/>
      <w:r w:rsidR="00142712" w:rsidRPr="00142712">
        <w:rPr>
          <w:rFonts w:asciiTheme="minorHAnsi" w:hAnsiTheme="minorHAnsi"/>
          <w:bCs/>
          <w:lang w:val="es-ES_tradnl"/>
        </w:rPr>
        <w:t>-R</w:t>
      </w:r>
      <w:r w:rsidR="00142712" w:rsidRPr="00AE798A">
        <w:rPr>
          <w:rFonts w:asciiTheme="minorHAnsi" w:hAnsiTheme="minorHAnsi"/>
          <w:b/>
          <w:lang w:val="es-ES_tradnl"/>
        </w:rPr>
        <w:t xml:space="preserve"> </w:t>
      </w:r>
      <w:r w:rsidRPr="00AE798A">
        <w:rPr>
          <w:lang w:val="es-ES_tradnl"/>
        </w:rPr>
        <w:t xml:space="preserve">y de </w:t>
      </w:r>
      <w:r w:rsidR="000530F3">
        <w:rPr>
          <w:lang w:val="es-ES_tradnl"/>
        </w:rPr>
        <w:t>6</w:t>
      </w:r>
      <w:r w:rsidRPr="00AE798A">
        <w:rPr>
          <w:lang w:val="es-ES_tradnl"/>
        </w:rPr>
        <w:t xml:space="preserve"> proyectos de </w:t>
      </w:r>
      <w:r w:rsidR="009421AE" w:rsidRPr="009421AE">
        <w:rPr>
          <w:szCs w:val="24"/>
          <w:lang w:val="es-ES"/>
        </w:rPr>
        <w:t>Cuestiones</w:t>
      </w:r>
      <w:r w:rsidRPr="00AE798A">
        <w:rPr>
          <w:lang w:val="es-ES_tradnl"/>
        </w:rPr>
        <w:t xml:space="preserve"> </w:t>
      </w:r>
      <w:proofErr w:type="spellStart"/>
      <w:r w:rsidR="00142712" w:rsidRPr="00142712">
        <w:rPr>
          <w:rFonts w:asciiTheme="minorHAnsi" w:hAnsiTheme="minorHAnsi"/>
          <w:bCs/>
          <w:lang w:val="es-ES_tradnl"/>
        </w:rPr>
        <w:t>UIT</w:t>
      </w:r>
      <w:proofErr w:type="spellEnd"/>
      <w:r w:rsidR="00142712" w:rsidRPr="00142712">
        <w:rPr>
          <w:rFonts w:asciiTheme="minorHAnsi" w:hAnsiTheme="minorHAnsi"/>
          <w:bCs/>
          <w:lang w:val="es-ES_tradnl"/>
        </w:rPr>
        <w:t>-R</w:t>
      </w:r>
      <w:r w:rsidR="00142712" w:rsidRPr="00AE798A">
        <w:rPr>
          <w:lang w:val="es-ES_tradnl"/>
        </w:rPr>
        <w:t xml:space="preserve"> </w:t>
      </w:r>
      <w:r w:rsidRPr="00AE798A">
        <w:rPr>
          <w:lang w:val="es-ES_tradnl"/>
        </w:rPr>
        <w:t>revisadas por correspondencia (§ 10.2.3 de la Resolución</w:t>
      </w:r>
      <w:r w:rsidR="00F84E27">
        <w:rPr>
          <w:lang w:val="es-ES_tradnl"/>
        </w:rPr>
        <w:t xml:space="preserve"> </w:t>
      </w:r>
      <w:proofErr w:type="spellStart"/>
      <w:r w:rsidRPr="00AE798A">
        <w:rPr>
          <w:lang w:val="es-ES_tradnl"/>
        </w:rPr>
        <w:t>UIT</w:t>
      </w:r>
      <w:proofErr w:type="spellEnd"/>
      <w:r w:rsidRPr="00AE798A">
        <w:rPr>
          <w:lang w:val="es-ES_tradnl"/>
        </w:rPr>
        <w:noBreakHyphen/>
        <w:t>R 1</w:t>
      </w:r>
      <w:r w:rsidRPr="00AE798A">
        <w:rPr>
          <w:lang w:val="es-ES_tradnl"/>
        </w:rPr>
        <w:noBreakHyphen/>
        <w:t xml:space="preserve">6) y además decidió aplicar el procedimiento de adopción y aprobación simultáneas por correspondencia </w:t>
      </w:r>
      <w:r w:rsidR="00F84E27">
        <w:rPr>
          <w:lang w:val="es-ES_tradnl"/>
        </w:rPr>
        <w:t>(</w:t>
      </w:r>
      <w:proofErr w:type="spellStart"/>
      <w:r w:rsidR="00F84E27">
        <w:rPr>
          <w:lang w:val="es-ES_tradnl"/>
        </w:rPr>
        <w:t>PAAS</w:t>
      </w:r>
      <w:proofErr w:type="spellEnd"/>
      <w:r w:rsidR="00F84E27">
        <w:rPr>
          <w:lang w:val="es-ES_tradnl"/>
        </w:rPr>
        <w:t xml:space="preserve">) (§ 10.3 de la Resolución </w:t>
      </w:r>
      <w:proofErr w:type="spellStart"/>
      <w:r w:rsidRPr="00AE798A">
        <w:rPr>
          <w:lang w:val="es-ES_tradnl"/>
        </w:rPr>
        <w:t>UIT</w:t>
      </w:r>
      <w:proofErr w:type="spellEnd"/>
      <w:r w:rsidRPr="00AE798A">
        <w:rPr>
          <w:lang w:val="es-ES_tradnl"/>
        </w:rPr>
        <w:noBreakHyphen/>
        <w:t>R 1</w:t>
      </w:r>
      <w:r w:rsidRPr="00AE798A">
        <w:rPr>
          <w:lang w:val="es-ES_tradnl"/>
        </w:rPr>
        <w:noBreakHyphen/>
        <w:t xml:space="preserve">6). Los </w:t>
      </w:r>
      <w:r w:rsidR="00C224CC">
        <w:rPr>
          <w:lang w:val="es-ES_tradnl"/>
        </w:rPr>
        <w:t>textos</w:t>
      </w:r>
      <w:r w:rsidRPr="00AE798A">
        <w:rPr>
          <w:lang w:val="es-ES_tradnl"/>
        </w:rPr>
        <w:t xml:space="preserve"> de los proyectos de </w:t>
      </w:r>
      <w:r w:rsidR="00C224CC" w:rsidRPr="009421AE">
        <w:rPr>
          <w:szCs w:val="24"/>
          <w:lang w:val="es-ES"/>
        </w:rPr>
        <w:t>Cuestiones</w:t>
      </w:r>
      <w:r w:rsidR="00C224CC">
        <w:rPr>
          <w:szCs w:val="24"/>
          <w:lang w:val="es-ES"/>
        </w:rPr>
        <w:t xml:space="preserve"> </w:t>
      </w:r>
      <w:proofErr w:type="spellStart"/>
      <w:r w:rsidR="00C224CC">
        <w:rPr>
          <w:szCs w:val="24"/>
          <w:lang w:val="es-ES"/>
        </w:rPr>
        <w:t>UIT</w:t>
      </w:r>
      <w:proofErr w:type="spellEnd"/>
      <w:r w:rsidR="00C224CC">
        <w:rPr>
          <w:szCs w:val="24"/>
          <w:lang w:val="es-ES"/>
        </w:rPr>
        <w:t>-R se adjuntan para referencia</w:t>
      </w:r>
      <w:r w:rsidRPr="00AE798A">
        <w:rPr>
          <w:lang w:val="es-ES_tradnl"/>
        </w:rPr>
        <w:t xml:space="preserve"> en </w:t>
      </w:r>
      <w:r w:rsidR="000530F3">
        <w:rPr>
          <w:lang w:val="es-ES_tradnl"/>
        </w:rPr>
        <w:t>los</w:t>
      </w:r>
      <w:r w:rsidRPr="00AE798A">
        <w:rPr>
          <w:lang w:val="es-ES_tradnl"/>
        </w:rPr>
        <w:t xml:space="preserve"> Anexo</w:t>
      </w:r>
      <w:r w:rsidR="000530F3">
        <w:rPr>
          <w:lang w:val="es-ES_tradnl"/>
        </w:rPr>
        <w:t>s 1</w:t>
      </w:r>
      <w:r w:rsidR="00C224CC">
        <w:rPr>
          <w:lang w:val="es-ES_tradnl"/>
        </w:rPr>
        <w:t xml:space="preserve"> a </w:t>
      </w:r>
      <w:r w:rsidR="000530F3">
        <w:rPr>
          <w:lang w:val="es-ES_tradnl"/>
        </w:rPr>
        <w:t>10</w:t>
      </w:r>
      <w:r w:rsidRPr="00AE798A">
        <w:rPr>
          <w:lang w:val="es-ES_tradnl"/>
        </w:rPr>
        <w:t>.</w:t>
      </w:r>
      <w:r w:rsidR="00261C37">
        <w:rPr>
          <w:lang w:val="es-ES_tradnl"/>
        </w:rPr>
        <w:t xml:space="preserve"> </w:t>
      </w:r>
      <w:r w:rsidR="00D10726">
        <w:rPr>
          <w:szCs w:val="24"/>
          <w:lang w:val="es-ES"/>
        </w:rPr>
        <w:t xml:space="preserve">Además, la Comisión de Estudio propuso la aprobación de supresión de 6 </w:t>
      </w:r>
      <w:r w:rsidR="00D10726" w:rsidRPr="009421AE">
        <w:rPr>
          <w:szCs w:val="24"/>
          <w:lang w:val="es-ES"/>
        </w:rPr>
        <w:t>Cuestiones</w:t>
      </w:r>
      <w:r w:rsidR="00D10726">
        <w:rPr>
          <w:szCs w:val="24"/>
          <w:lang w:val="es-ES"/>
        </w:rPr>
        <w:t xml:space="preserve"> </w:t>
      </w:r>
      <w:proofErr w:type="spellStart"/>
      <w:r w:rsidR="00D10726">
        <w:rPr>
          <w:szCs w:val="24"/>
          <w:lang w:val="es-ES"/>
        </w:rPr>
        <w:t>UIT</w:t>
      </w:r>
      <w:proofErr w:type="spellEnd"/>
      <w:r w:rsidR="00D10726">
        <w:rPr>
          <w:szCs w:val="24"/>
          <w:lang w:val="es-ES"/>
        </w:rPr>
        <w:t>-R que figura</w:t>
      </w:r>
      <w:r w:rsidR="000530F3">
        <w:rPr>
          <w:szCs w:val="24"/>
          <w:lang w:val="es-ES"/>
        </w:rPr>
        <w:t>n</w:t>
      </w:r>
      <w:r w:rsidR="00D10726">
        <w:rPr>
          <w:szCs w:val="24"/>
          <w:lang w:val="es-ES"/>
        </w:rPr>
        <w:t xml:space="preserve"> en el Anexo 11.</w:t>
      </w:r>
    </w:p>
    <w:p w:rsidR="00AE798A" w:rsidRPr="00AE798A" w:rsidRDefault="00AE798A" w:rsidP="006B2E71">
      <w:pPr>
        <w:rPr>
          <w:rFonts w:asciiTheme="minorHAnsi" w:hAnsiTheme="minorHAnsi"/>
          <w:lang w:val="es-ES_tradnl"/>
        </w:rPr>
      </w:pPr>
      <w:r w:rsidRPr="00AE798A">
        <w:rPr>
          <w:rFonts w:asciiTheme="minorHAnsi" w:hAnsiTheme="minorHAnsi"/>
          <w:lang w:val="es-ES_tradnl"/>
        </w:rPr>
        <w:t xml:space="preserve">El periodo de consideración se extenderá durante 2 meses finalizando el </w:t>
      </w:r>
      <w:r w:rsidR="006B2E71" w:rsidRPr="006B2E71">
        <w:rPr>
          <w:szCs w:val="24"/>
          <w:u w:val="single"/>
          <w:lang w:val="es-ES_tradnl"/>
        </w:rPr>
        <w:t xml:space="preserve">1 de octubre </w:t>
      </w:r>
      <w:r w:rsidRPr="00AE798A">
        <w:rPr>
          <w:rFonts w:asciiTheme="minorHAnsi" w:hAnsiTheme="minorHAnsi"/>
          <w:u w:val="single"/>
          <w:lang w:val="es-ES_tradnl"/>
        </w:rPr>
        <w:t>de 2015</w:t>
      </w:r>
      <w:r w:rsidRPr="00AE798A">
        <w:rPr>
          <w:rFonts w:asciiTheme="minorHAnsi" w:hAnsiTheme="minorHAnsi"/>
          <w:lang w:val="es-ES_tradnl"/>
        </w:rPr>
        <w:t xml:space="preserve">. Si durante este periodo no se reciben objeciones de los Estados Miembros, se considerará que los proyectos de </w:t>
      </w:r>
      <w:r w:rsidR="009421AE" w:rsidRPr="009421AE">
        <w:rPr>
          <w:szCs w:val="24"/>
          <w:lang w:val="es-ES"/>
        </w:rPr>
        <w:t>Cuestiones</w:t>
      </w:r>
      <w:r w:rsidRPr="00AE798A">
        <w:rPr>
          <w:rFonts w:asciiTheme="minorHAnsi" w:hAnsiTheme="minorHAnsi"/>
          <w:lang w:val="es-ES_tradnl"/>
        </w:rPr>
        <w:t xml:space="preserve"> serán adoptados por la Comisión de Estudio </w:t>
      </w:r>
      <w:r w:rsidR="009421AE">
        <w:rPr>
          <w:rFonts w:asciiTheme="minorHAnsi" w:hAnsiTheme="minorHAnsi"/>
          <w:lang w:val="es-ES_tradnl"/>
        </w:rPr>
        <w:t>5</w:t>
      </w:r>
      <w:r w:rsidRPr="00AE798A">
        <w:rPr>
          <w:rFonts w:asciiTheme="minorHAnsi" w:hAnsiTheme="minorHAnsi"/>
          <w:lang w:val="es-ES_tradnl"/>
        </w:rPr>
        <w:t xml:space="preserve">. Además, como se ha seguido el </w:t>
      </w:r>
      <w:proofErr w:type="spellStart"/>
      <w:r w:rsidRPr="00AE798A">
        <w:rPr>
          <w:rFonts w:asciiTheme="minorHAnsi" w:hAnsiTheme="minorHAnsi"/>
          <w:lang w:val="es-ES_tradnl"/>
        </w:rPr>
        <w:t>PAAS</w:t>
      </w:r>
      <w:proofErr w:type="spellEnd"/>
      <w:r w:rsidRPr="00AE798A">
        <w:rPr>
          <w:rFonts w:asciiTheme="minorHAnsi" w:hAnsiTheme="minorHAnsi"/>
          <w:lang w:val="es-ES_tradnl"/>
        </w:rPr>
        <w:t xml:space="preserve">, los proyectos de </w:t>
      </w:r>
      <w:r w:rsidR="001F155E" w:rsidRPr="009421AE">
        <w:rPr>
          <w:szCs w:val="24"/>
          <w:lang w:val="es-ES"/>
        </w:rPr>
        <w:t>Cuestiones</w:t>
      </w:r>
      <w:r w:rsidRPr="00AE798A">
        <w:rPr>
          <w:rFonts w:asciiTheme="minorHAnsi" w:hAnsiTheme="minorHAnsi"/>
          <w:lang w:val="es-ES_tradnl"/>
        </w:rPr>
        <w:t xml:space="preserve"> también se considerarán aprobados.</w:t>
      </w:r>
    </w:p>
    <w:p w:rsidR="00AE798A" w:rsidRPr="00AE798A" w:rsidRDefault="00AE798A" w:rsidP="00C224CC">
      <w:pPr>
        <w:rPr>
          <w:rFonts w:asciiTheme="minorHAnsi" w:hAnsiTheme="minorHAnsi"/>
          <w:lang w:val="es-ES_tradnl"/>
        </w:rPr>
      </w:pPr>
      <w:r w:rsidRPr="00AE798A">
        <w:rPr>
          <w:rFonts w:asciiTheme="minorHAnsi" w:hAnsiTheme="minorHAnsi"/>
          <w:lang w:val="es-ES_tradnl"/>
        </w:rPr>
        <w:t xml:space="preserve">Todo Estado Miembro que objete la adopción de un proyecto </w:t>
      </w:r>
      <w:r w:rsidR="00C224CC">
        <w:rPr>
          <w:rFonts w:asciiTheme="minorHAnsi" w:hAnsiTheme="minorHAnsi"/>
          <w:lang w:val="es-ES_tradnl"/>
        </w:rPr>
        <w:t>de</w:t>
      </w:r>
      <w:r w:rsidRPr="00AE798A">
        <w:rPr>
          <w:rFonts w:asciiTheme="minorHAnsi" w:hAnsiTheme="minorHAnsi"/>
          <w:lang w:val="es-ES_tradnl"/>
        </w:rPr>
        <w:t xml:space="preserve"> </w:t>
      </w:r>
      <w:r w:rsidR="00C224CC">
        <w:rPr>
          <w:rFonts w:asciiTheme="minorHAnsi" w:hAnsiTheme="minorHAnsi"/>
          <w:lang w:val="es-ES_tradnl"/>
        </w:rPr>
        <w:t>Cuest</w:t>
      </w:r>
      <w:r w:rsidRPr="00AE798A">
        <w:rPr>
          <w:rFonts w:asciiTheme="minorHAnsi" w:hAnsiTheme="minorHAnsi"/>
          <w:lang w:val="es-ES_tradnl"/>
        </w:rPr>
        <w:t xml:space="preserve">ión </w:t>
      </w:r>
      <w:r w:rsidR="00C224CC">
        <w:rPr>
          <w:rFonts w:asciiTheme="minorHAnsi" w:hAnsiTheme="minorHAnsi"/>
          <w:lang w:val="es-ES_tradnl"/>
        </w:rPr>
        <w:t>o la aprobaci</w:t>
      </w:r>
      <w:r w:rsidR="00C224CC" w:rsidRPr="00AE798A">
        <w:rPr>
          <w:rFonts w:asciiTheme="minorHAnsi" w:hAnsiTheme="minorHAnsi"/>
          <w:lang w:val="es-ES_tradnl"/>
        </w:rPr>
        <w:t>ón</w:t>
      </w:r>
      <w:r w:rsidR="00C224CC">
        <w:rPr>
          <w:rFonts w:asciiTheme="minorHAnsi" w:hAnsiTheme="minorHAnsi"/>
          <w:lang w:val="es-ES_tradnl"/>
        </w:rPr>
        <w:t xml:space="preserve"> de supresi</w:t>
      </w:r>
      <w:r w:rsidR="00C224CC" w:rsidRPr="00AE798A">
        <w:rPr>
          <w:rFonts w:asciiTheme="minorHAnsi" w:hAnsiTheme="minorHAnsi"/>
          <w:lang w:val="es-ES_tradnl"/>
        </w:rPr>
        <w:t>ón</w:t>
      </w:r>
      <w:r w:rsidR="00C224CC">
        <w:rPr>
          <w:rFonts w:asciiTheme="minorHAnsi" w:hAnsiTheme="minorHAnsi"/>
          <w:lang w:val="es-ES_tradnl"/>
        </w:rPr>
        <w:t xml:space="preserve"> de una Cuest</w:t>
      </w:r>
      <w:r w:rsidR="00C224CC" w:rsidRPr="00AE798A">
        <w:rPr>
          <w:rFonts w:asciiTheme="minorHAnsi" w:hAnsiTheme="minorHAnsi"/>
          <w:lang w:val="es-ES_tradnl"/>
        </w:rPr>
        <w:t>ión</w:t>
      </w:r>
      <w:r w:rsidR="00C224CC">
        <w:rPr>
          <w:rFonts w:asciiTheme="minorHAnsi" w:hAnsiTheme="minorHAnsi"/>
          <w:lang w:val="es-ES_tradnl"/>
        </w:rPr>
        <w:t xml:space="preserve"> </w:t>
      </w:r>
      <w:r w:rsidRPr="00AE798A">
        <w:rPr>
          <w:rFonts w:asciiTheme="minorHAnsi" w:hAnsiTheme="minorHAnsi"/>
          <w:lang w:val="es-ES_tradnl"/>
        </w:rPr>
        <w:t>debe informar al Director y al Presidente de la Comisión de Estudio de los motivos de dicha objeción.</w:t>
      </w:r>
    </w:p>
    <w:p w:rsidR="000530F3" w:rsidRDefault="000530F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es-ES_tradnl"/>
        </w:rPr>
      </w:pPr>
      <w:r>
        <w:rPr>
          <w:rFonts w:asciiTheme="minorHAnsi" w:hAnsiTheme="minorHAnsi"/>
          <w:lang w:val="es-ES_tradnl"/>
        </w:rPr>
        <w:br w:type="page"/>
      </w:r>
    </w:p>
    <w:p w:rsidR="00AE798A" w:rsidRPr="00AE798A" w:rsidRDefault="00AE798A" w:rsidP="00C224CC">
      <w:pPr>
        <w:rPr>
          <w:rFonts w:asciiTheme="minorHAnsi" w:hAnsiTheme="minorHAnsi"/>
          <w:lang w:val="es-ES_tradnl"/>
        </w:rPr>
      </w:pPr>
      <w:r w:rsidRPr="00AE798A">
        <w:rPr>
          <w:rFonts w:asciiTheme="minorHAnsi" w:hAnsiTheme="minorHAnsi"/>
          <w:lang w:val="es-ES_tradnl"/>
        </w:rPr>
        <w:lastRenderedPageBreak/>
        <w:t xml:space="preserve">Tras la fecha límite mencionada, los resultados del </w:t>
      </w:r>
      <w:proofErr w:type="spellStart"/>
      <w:r w:rsidRPr="00AE798A">
        <w:rPr>
          <w:rFonts w:asciiTheme="minorHAnsi" w:hAnsiTheme="minorHAnsi"/>
          <w:lang w:val="es-ES_tradnl"/>
        </w:rPr>
        <w:t>PAAS</w:t>
      </w:r>
      <w:proofErr w:type="spellEnd"/>
      <w:r w:rsidRPr="00AE798A">
        <w:rPr>
          <w:rFonts w:asciiTheme="minorHAnsi" w:hAnsiTheme="minorHAnsi"/>
          <w:lang w:val="es-ES_tradnl"/>
        </w:rPr>
        <w:t xml:space="preserve"> se comunicarán mediante Circular Administrativa y se publicarán las </w:t>
      </w:r>
      <w:r w:rsidR="00C224CC" w:rsidRPr="009421AE">
        <w:rPr>
          <w:szCs w:val="24"/>
          <w:lang w:val="es-ES"/>
        </w:rPr>
        <w:t>Cuestiones</w:t>
      </w:r>
      <w:r w:rsidRPr="00AE798A">
        <w:rPr>
          <w:rFonts w:asciiTheme="minorHAnsi" w:hAnsiTheme="minorHAnsi"/>
          <w:lang w:val="es-ES_tradnl"/>
        </w:rPr>
        <w:t xml:space="preserve"> aprobadas tan pronto como sea posible (véase </w:t>
      </w:r>
      <w:hyperlink r:id="rId8" w:history="1">
        <w:r w:rsidR="000530F3" w:rsidRPr="000530F3">
          <w:rPr>
            <w:rStyle w:val="Hyperlink"/>
            <w:szCs w:val="24"/>
            <w:lang w:val="es-ES_tradnl"/>
          </w:rPr>
          <w:t>http://</w:t>
        </w:r>
        <w:proofErr w:type="spellStart"/>
        <w:r w:rsidR="000530F3" w:rsidRPr="000530F3">
          <w:rPr>
            <w:rStyle w:val="Hyperlink"/>
            <w:szCs w:val="24"/>
            <w:lang w:val="es-ES_tradnl"/>
          </w:rPr>
          <w:t>www.itu.int</w:t>
        </w:r>
        <w:proofErr w:type="spellEnd"/>
        <w:r w:rsidR="000530F3" w:rsidRPr="000530F3">
          <w:rPr>
            <w:rStyle w:val="Hyperlink"/>
            <w:szCs w:val="24"/>
            <w:lang w:val="es-ES_tradnl"/>
          </w:rPr>
          <w:t>/pub/R-QUE-</w:t>
        </w:r>
        <w:proofErr w:type="spellStart"/>
        <w:r w:rsidR="000530F3" w:rsidRPr="000530F3">
          <w:rPr>
            <w:rStyle w:val="Hyperlink"/>
            <w:szCs w:val="24"/>
            <w:lang w:val="es-ES_tradnl"/>
          </w:rPr>
          <w:t>SG05</w:t>
        </w:r>
        <w:proofErr w:type="spellEnd"/>
        <w:r w:rsidR="000530F3" w:rsidRPr="000530F3">
          <w:rPr>
            <w:rStyle w:val="Hyperlink"/>
            <w:szCs w:val="24"/>
            <w:lang w:val="es-ES_tradnl"/>
          </w:rPr>
          <w:t>/en</w:t>
        </w:r>
      </w:hyperlink>
      <w:r w:rsidRPr="00AE798A">
        <w:rPr>
          <w:rFonts w:asciiTheme="minorHAnsi" w:hAnsiTheme="minorHAnsi"/>
          <w:lang w:val="es-ES_tradnl"/>
        </w:rPr>
        <w:t>).</w:t>
      </w:r>
    </w:p>
    <w:p w:rsidR="00AE798A" w:rsidRPr="00AE798A" w:rsidRDefault="00AE798A" w:rsidP="00AE798A">
      <w:pPr>
        <w:rPr>
          <w:rFonts w:asciiTheme="minorHAnsi" w:hAnsiTheme="minorHAnsi"/>
          <w:lang w:val="es-ES_tradnl"/>
        </w:rPr>
      </w:pPr>
    </w:p>
    <w:p w:rsidR="00F84E27" w:rsidRDefault="00F84E2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es-ES_tradnl"/>
        </w:rPr>
      </w:pPr>
    </w:p>
    <w:p w:rsidR="00AE798A" w:rsidRPr="00AE798A" w:rsidRDefault="00AE798A" w:rsidP="005D3FC3">
      <w:pPr>
        <w:tabs>
          <w:tab w:val="clear" w:pos="794"/>
          <w:tab w:val="clear" w:pos="1191"/>
          <w:tab w:val="clear" w:pos="1588"/>
          <w:tab w:val="clear" w:pos="1985"/>
          <w:tab w:val="center" w:pos="7088"/>
        </w:tabs>
        <w:spacing w:before="1560"/>
        <w:jc w:val="left"/>
        <w:rPr>
          <w:rFonts w:asciiTheme="minorHAnsi" w:hAnsiTheme="minorHAnsi"/>
          <w:lang w:val="es-ES_tradnl"/>
        </w:rPr>
      </w:pPr>
      <w:r w:rsidRPr="00AE798A">
        <w:rPr>
          <w:rFonts w:asciiTheme="minorHAnsi" w:hAnsiTheme="minorHAnsi"/>
          <w:lang w:val="es-ES_tradnl"/>
        </w:rPr>
        <w:t xml:space="preserve">François </w:t>
      </w:r>
      <w:proofErr w:type="spellStart"/>
      <w:r w:rsidRPr="00AE798A">
        <w:rPr>
          <w:rFonts w:asciiTheme="minorHAnsi" w:hAnsiTheme="minorHAnsi"/>
          <w:lang w:val="es-ES_tradnl"/>
        </w:rPr>
        <w:t>Rancy</w:t>
      </w:r>
      <w:proofErr w:type="spellEnd"/>
      <w:r w:rsidR="00F84E27">
        <w:rPr>
          <w:rFonts w:asciiTheme="minorHAnsi" w:hAnsiTheme="minorHAnsi"/>
          <w:lang w:val="es-ES_tradnl"/>
        </w:rPr>
        <w:br/>
        <w:t>Director</w:t>
      </w:r>
    </w:p>
    <w:p w:rsidR="00AE798A" w:rsidRPr="00AE798A" w:rsidRDefault="00AE798A" w:rsidP="0029418E">
      <w:pPr>
        <w:spacing w:before="2040"/>
        <w:rPr>
          <w:rFonts w:asciiTheme="minorHAnsi" w:hAnsiTheme="minorHAnsi"/>
          <w:lang w:val="es-ES_tradnl"/>
        </w:rPr>
      </w:pPr>
      <w:r w:rsidRPr="00AE798A">
        <w:rPr>
          <w:rFonts w:asciiTheme="minorHAnsi" w:hAnsiTheme="minorHAnsi"/>
          <w:b/>
          <w:bCs/>
          <w:lang w:val="es-ES_tradnl"/>
        </w:rPr>
        <w:t>Anexo</w:t>
      </w:r>
      <w:r w:rsidR="000530F3">
        <w:rPr>
          <w:rFonts w:asciiTheme="minorHAnsi" w:hAnsiTheme="minorHAnsi"/>
          <w:b/>
          <w:bCs/>
          <w:lang w:val="es-ES_tradnl"/>
        </w:rPr>
        <w:t>s</w:t>
      </w:r>
      <w:r w:rsidRPr="00AE798A">
        <w:rPr>
          <w:rFonts w:asciiTheme="minorHAnsi" w:hAnsiTheme="minorHAnsi"/>
          <w:b/>
          <w:bCs/>
          <w:lang w:val="es-ES_tradnl"/>
        </w:rPr>
        <w:t>:</w:t>
      </w:r>
      <w:r w:rsidRPr="00AE798A">
        <w:rPr>
          <w:rFonts w:asciiTheme="minorHAnsi" w:hAnsiTheme="minorHAnsi"/>
          <w:lang w:val="es-ES_tradnl"/>
        </w:rPr>
        <w:t xml:space="preserve"> </w:t>
      </w:r>
      <w:r w:rsidR="0029418E">
        <w:rPr>
          <w:rFonts w:asciiTheme="minorHAnsi" w:hAnsiTheme="minorHAnsi"/>
          <w:lang w:val="es-ES_tradnl"/>
        </w:rPr>
        <w:t>11</w:t>
      </w:r>
    </w:p>
    <w:p w:rsidR="00AE798A" w:rsidRPr="00AE798A" w:rsidRDefault="00AE798A" w:rsidP="00AE798A">
      <w:pPr>
        <w:rPr>
          <w:rFonts w:asciiTheme="minorHAnsi" w:hAnsiTheme="minorHAnsi"/>
          <w:lang w:val="es-ES_tradnl"/>
        </w:rPr>
      </w:pPr>
    </w:p>
    <w:p w:rsidR="00FA5AD6" w:rsidRDefault="00FA5AD6" w:rsidP="00F84E27">
      <w:pPr>
        <w:tabs>
          <w:tab w:val="left" w:pos="284"/>
          <w:tab w:val="left" w:pos="568"/>
        </w:tabs>
        <w:spacing w:before="1920" w:after="60" w:line="240" w:lineRule="auto"/>
        <w:rPr>
          <w:rFonts w:asciiTheme="minorHAnsi" w:hAnsiTheme="minorHAnsi"/>
          <w:b/>
          <w:bCs/>
          <w:sz w:val="18"/>
          <w:szCs w:val="18"/>
          <w:lang w:val="es-ES_tradnl"/>
        </w:rPr>
      </w:pPr>
    </w:p>
    <w:p w:rsidR="00AE798A" w:rsidRPr="00AE798A" w:rsidRDefault="00AE798A" w:rsidP="00F84E27">
      <w:pPr>
        <w:tabs>
          <w:tab w:val="left" w:pos="284"/>
          <w:tab w:val="left" w:pos="568"/>
        </w:tabs>
        <w:spacing w:before="1920" w:after="60" w:line="240" w:lineRule="auto"/>
        <w:rPr>
          <w:rFonts w:asciiTheme="minorHAnsi" w:hAnsiTheme="minorHAnsi"/>
          <w:b/>
          <w:bCs/>
          <w:sz w:val="18"/>
          <w:szCs w:val="18"/>
          <w:lang w:val="es-ES_tradnl"/>
        </w:rPr>
      </w:pPr>
      <w:r w:rsidRPr="00AE798A">
        <w:rPr>
          <w:rFonts w:asciiTheme="minorHAnsi" w:hAnsiTheme="minorHAnsi"/>
          <w:b/>
          <w:bCs/>
          <w:sz w:val="18"/>
          <w:szCs w:val="18"/>
          <w:lang w:val="es-ES_tradnl"/>
        </w:rPr>
        <w:t>Distribución:</w:t>
      </w:r>
    </w:p>
    <w:p w:rsidR="00AE798A" w:rsidRPr="00AE798A" w:rsidRDefault="00AE798A" w:rsidP="0029418E">
      <w:pPr>
        <w:tabs>
          <w:tab w:val="left" w:pos="567"/>
          <w:tab w:val="left" w:pos="6237"/>
        </w:tabs>
        <w:spacing w:before="0" w:line="240" w:lineRule="auto"/>
        <w:ind w:left="567" w:hanging="567"/>
        <w:rPr>
          <w:rFonts w:asciiTheme="minorHAnsi" w:hAnsiTheme="minorHAnsi"/>
          <w:sz w:val="18"/>
          <w:szCs w:val="18"/>
          <w:lang w:val="es-ES_tradnl"/>
        </w:rPr>
      </w:pPr>
      <w:r w:rsidRPr="00AE798A">
        <w:rPr>
          <w:rFonts w:asciiTheme="minorHAnsi" w:hAnsiTheme="minorHAnsi"/>
          <w:sz w:val="18"/>
          <w:szCs w:val="18"/>
          <w:lang w:val="es-ES_tradnl"/>
        </w:rPr>
        <w:t>–</w:t>
      </w:r>
      <w:r w:rsidRPr="00AE798A">
        <w:rPr>
          <w:rFonts w:asciiTheme="minorHAnsi" w:hAnsiTheme="minorHAnsi"/>
          <w:sz w:val="18"/>
          <w:szCs w:val="18"/>
          <w:lang w:val="es-ES_tradnl"/>
        </w:rPr>
        <w:tab/>
        <w:t xml:space="preserve">Administraciones de los Estados Miembros </w:t>
      </w:r>
      <w:r w:rsidR="00142712">
        <w:rPr>
          <w:rFonts w:asciiTheme="minorHAnsi" w:hAnsiTheme="minorHAnsi"/>
          <w:sz w:val="18"/>
          <w:szCs w:val="18"/>
          <w:lang w:val="es-ES_tradnl"/>
        </w:rPr>
        <w:t xml:space="preserve">de la </w:t>
      </w:r>
      <w:proofErr w:type="spellStart"/>
      <w:r w:rsidR="00142712">
        <w:rPr>
          <w:rFonts w:asciiTheme="minorHAnsi" w:hAnsiTheme="minorHAnsi"/>
          <w:sz w:val="18"/>
          <w:szCs w:val="18"/>
          <w:lang w:val="es-ES_tradnl"/>
        </w:rPr>
        <w:t>UIT</w:t>
      </w:r>
      <w:proofErr w:type="spellEnd"/>
      <w:r w:rsidR="00142712">
        <w:rPr>
          <w:rFonts w:asciiTheme="minorHAnsi" w:hAnsiTheme="minorHAnsi"/>
          <w:sz w:val="18"/>
          <w:szCs w:val="18"/>
          <w:lang w:val="es-ES_tradnl"/>
        </w:rPr>
        <w:t xml:space="preserve"> y </w:t>
      </w:r>
      <w:r w:rsidR="00142712" w:rsidRPr="00AE798A">
        <w:rPr>
          <w:rFonts w:asciiTheme="minorHAnsi" w:hAnsiTheme="minorHAnsi"/>
          <w:sz w:val="18"/>
          <w:szCs w:val="18"/>
          <w:lang w:val="es-ES_tradnl"/>
        </w:rPr>
        <w:t xml:space="preserve">Miembros </w:t>
      </w:r>
      <w:r w:rsidRPr="00AE798A">
        <w:rPr>
          <w:rFonts w:asciiTheme="minorHAnsi" w:hAnsiTheme="minorHAnsi"/>
          <w:sz w:val="18"/>
          <w:szCs w:val="18"/>
          <w:lang w:val="es-ES_tradnl"/>
        </w:rPr>
        <w:t xml:space="preserve">del Sector de Radiocomunicaciones que participan en los trabajos de la Comisión de Estudio </w:t>
      </w:r>
      <w:r w:rsidR="0029418E">
        <w:rPr>
          <w:rFonts w:asciiTheme="minorHAnsi" w:hAnsiTheme="minorHAnsi"/>
          <w:sz w:val="18"/>
          <w:szCs w:val="18"/>
          <w:lang w:val="es-ES_tradnl"/>
        </w:rPr>
        <w:t>5</w:t>
      </w:r>
      <w:r w:rsidRPr="00AE798A">
        <w:rPr>
          <w:rFonts w:asciiTheme="minorHAnsi" w:hAnsiTheme="minorHAnsi"/>
          <w:sz w:val="18"/>
          <w:szCs w:val="18"/>
          <w:lang w:val="es-ES_tradnl"/>
        </w:rPr>
        <w:t xml:space="preserve"> de Radiocomunicaciones </w:t>
      </w:r>
    </w:p>
    <w:p w:rsidR="00AE798A" w:rsidRPr="00AE798A" w:rsidRDefault="00AE798A" w:rsidP="0029418E">
      <w:pPr>
        <w:tabs>
          <w:tab w:val="left" w:pos="567"/>
          <w:tab w:val="left" w:pos="6237"/>
        </w:tabs>
        <w:spacing w:before="0" w:line="240" w:lineRule="auto"/>
        <w:rPr>
          <w:rFonts w:asciiTheme="minorHAnsi" w:hAnsiTheme="minorHAnsi"/>
          <w:sz w:val="18"/>
          <w:szCs w:val="18"/>
          <w:lang w:val="es-ES_tradnl"/>
        </w:rPr>
      </w:pPr>
      <w:r w:rsidRPr="00AE798A">
        <w:rPr>
          <w:rFonts w:asciiTheme="minorHAnsi" w:hAnsiTheme="minorHAnsi"/>
          <w:sz w:val="18"/>
          <w:szCs w:val="18"/>
          <w:lang w:val="es-ES_tradnl"/>
        </w:rPr>
        <w:t>–</w:t>
      </w:r>
      <w:r w:rsidRPr="00AE798A">
        <w:rPr>
          <w:rFonts w:asciiTheme="minorHAnsi" w:hAnsiTheme="minorHAnsi"/>
          <w:sz w:val="18"/>
          <w:szCs w:val="18"/>
          <w:lang w:val="es-ES_tradnl"/>
        </w:rPr>
        <w:tab/>
        <w:t xml:space="preserve">Asociados del </w:t>
      </w:r>
      <w:proofErr w:type="spellStart"/>
      <w:r w:rsidRPr="00AE798A">
        <w:rPr>
          <w:rFonts w:asciiTheme="minorHAnsi" w:hAnsiTheme="minorHAnsi"/>
          <w:sz w:val="18"/>
          <w:szCs w:val="18"/>
          <w:lang w:val="es-ES_tradnl"/>
        </w:rPr>
        <w:t>UIT</w:t>
      </w:r>
      <w:proofErr w:type="spellEnd"/>
      <w:r w:rsidRPr="00AE798A">
        <w:rPr>
          <w:rFonts w:asciiTheme="minorHAnsi" w:hAnsiTheme="minorHAnsi"/>
          <w:sz w:val="18"/>
          <w:szCs w:val="18"/>
          <w:lang w:val="es-ES_tradnl"/>
        </w:rPr>
        <w:t xml:space="preserve">-R que participan en los trabajos de la Comisión de Estudio </w:t>
      </w:r>
      <w:r w:rsidR="0029418E">
        <w:rPr>
          <w:rFonts w:asciiTheme="minorHAnsi" w:hAnsiTheme="minorHAnsi"/>
          <w:sz w:val="18"/>
          <w:szCs w:val="18"/>
          <w:lang w:val="es-ES_tradnl"/>
        </w:rPr>
        <w:t>5</w:t>
      </w:r>
      <w:r w:rsidRPr="00AE798A">
        <w:rPr>
          <w:rFonts w:asciiTheme="minorHAnsi" w:hAnsiTheme="minorHAnsi"/>
          <w:sz w:val="18"/>
          <w:szCs w:val="18"/>
          <w:lang w:val="es-ES_tradnl"/>
        </w:rPr>
        <w:t xml:space="preserve"> de Radiocomunicaciones </w:t>
      </w:r>
    </w:p>
    <w:p w:rsidR="00AE798A" w:rsidRPr="00AE798A" w:rsidRDefault="00AE798A" w:rsidP="00F84E27">
      <w:pPr>
        <w:tabs>
          <w:tab w:val="left" w:pos="567"/>
          <w:tab w:val="left" w:pos="6237"/>
        </w:tabs>
        <w:spacing w:before="0" w:line="240" w:lineRule="auto"/>
        <w:ind w:left="567" w:hanging="567"/>
        <w:rPr>
          <w:rFonts w:asciiTheme="minorHAnsi" w:hAnsiTheme="minorHAnsi"/>
          <w:sz w:val="18"/>
          <w:szCs w:val="18"/>
          <w:lang w:val="es-ES_tradnl"/>
        </w:rPr>
      </w:pPr>
      <w:r w:rsidRPr="00AE798A">
        <w:rPr>
          <w:rFonts w:asciiTheme="minorHAnsi" w:hAnsiTheme="minorHAnsi"/>
          <w:sz w:val="18"/>
          <w:szCs w:val="18"/>
          <w:lang w:val="es-ES_tradnl"/>
        </w:rPr>
        <w:t>–</w:t>
      </w:r>
      <w:r w:rsidRPr="00AE798A">
        <w:rPr>
          <w:rFonts w:asciiTheme="minorHAnsi" w:hAnsiTheme="minorHAnsi"/>
          <w:sz w:val="18"/>
          <w:szCs w:val="18"/>
          <w:lang w:val="es-ES_tradnl"/>
        </w:rPr>
        <w:tab/>
        <w:t xml:space="preserve">Presidentes y Vicepresidentes de las Comisiones de Estudio de Radiocomunicaciones y Comisión Especial para Asuntos Reglamentarios y de Procedimiento </w:t>
      </w:r>
    </w:p>
    <w:p w:rsidR="00AE798A" w:rsidRPr="00AE798A" w:rsidRDefault="00AE798A" w:rsidP="00F84E27">
      <w:pPr>
        <w:tabs>
          <w:tab w:val="left" w:pos="567"/>
          <w:tab w:val="left" w:pos="6237"/>
        </w:tabs>
        <w:spacing w:before="0" w:line="240" w:lineRule="auto"/>
        <w:rPr>
          <w:rFonts w:asciiTheme="minorHAnsi" w:hAnsiTheme="minorHAnsi"/>
          <w:sz w:val="18"/>
          <w:szCs w:val="18"/>
          <w:lang w:val="es-ES_tradnl"/>
        </w:rPr>
      </w:pPr>
      <w:r w:rsidRPr="00AE798A">
        <w:rPr>
          <w:rFonts w:asciiTheme="minorHAnsi" w:hAnsiTheme="minorHAnsi"/>
          <w:sz w:val="18"/>
          <w:szCs w:val="18"/>
          <w:lang w:val="es-ES_tradnl"/>
        </w:rPr>
        <w:t>–</w:t>
      </w:r>
      <w:r w:rsidRPr="00AE798A">
        <w:rPr>
          <w:rFonts w:asciiTheme="minorHAnsi" w:hAnsiTheme="minorHAnsi"/>
          <w:sz w:val="18"/>
          <w:szCs w:val="18"/>
          <w:lang w:val="es-ES_tradnl"/>
        </w:rPr>
        <w:tab/>
        <w:t xml:space="preserve">Presidente y Vicepresidentes de la Reunión Preparatoria de la Conferencia </w:t>
      </w:r>
    </w:p>
    <w:p w:rsidR="00AE798A" w:rsidRPr="00AE798A" w:rsidRDefault="00AE798A" w:rsidP="00F84E27">
      <w:pPr>
        <w:tabs>
          <w:tab w:val="left" w:pos="567"/>
          <w:tab w:val="left" w:pos="6237"/>
        </w:tabs>
        <w:spacing w:before="0" w:line="240" w:lineRule="auto"/>
        <w:rPr>
          <w:rFonts w:asciiTheme="minorHAnsi" w:hAnsiTheme="minorHAnsi"/>
          <w:sz w:val="18"/>
          <w:szCs w:val="18"/>
          <w:lang w:val="es-ES_tradnl"/>
        </w:rPr>
      </w:pPr>
      <w:r w:rsidRPr="00AE798A">
        <w:rPr>
          <w:rFonts w:asciiTheme="minorHAnsi" w:hAnsiTheme="minorHAnsi"/>
          <w:sz w:val="18"/>
          <w:szCs w:val="18"/>
          <w:lang w:val="es-ES_tradnl"/>
        </w:rPr>
        <w:t>–</w:t>
      </w:r>
      <w:r w:rsidRPr="00AE798A">
        <w:rPr>
          <w:rFonts w:asciiTheme="minorHAnsi" w:hAnsiTheme="minorHAnsi"/>
          <w:sz w:val="18"/>
          <w:szCs w:val="18"/>
          <w:lang w:val="es-ES_tradnl"/>
        </w:rPr>
        <w:tab/>
        <w:t xml:space="preserve">Miembros de la Junta del Reglamento de Radiocomunicaciones </w:t>
      </w:r>
    </w:p>
    <w:p w:rsidR="00AE798A" w:rsidRPr="00AE798A" w:rsidRDefault="00AE798A" w:rsidP="00F84E27">
      <w:pPr>
        <w:tabs>
          <w:tab w:val="left" w:pos="567"/>
          <w:tab w:val="left" w:pos="6237"/>
        </w:tabs>
        <w:overflowPunct/>
        <w:autoSpaceDE/>
        <w:autoSpaceDN/>
        <w:adjustRightInd/>
        <w:spacing w:before="0" w:line="240" w:lineRule="auto"/>
        <w:ind w:left="567" w:hanging="567"/>
        <w:textAlignment w:val="auto"/>
        <w:rPr>
          <w:rFonts w:asciiTheme="minorHAnsi" w:hAnsiTheme="minorHAnsi"/>
          <w:sz w:val="18"/>
          <w:szCs w:val="18"/>
          <w:lang w:val="es-ES_tradnl"/>
        </w:rPr>
      </w:pPr>
      <w:r w:rsidRPr="00AE798A">
        <w:rPr>
          <w:rFonts w:asciiTheme="minorHAnsi" w:hAnsiTheme="minorHAnsi"/>
          <w:sz w:val="18"/>
          <w:szCs w:val="18"/>
          <w:lang w:val="es-ES_tradnl"/>
        </w:rPr>
        <w:t>–</w:t>
      </w:r>
      <w:r w:rsidRPr="00AE798A">
        <w:rPr>
          <w:rFonts w:asciiTheme="minorHAnsi" w:hAnsiTheme="minorHAnsi"/>
          <w:sz w:val="18"/>
          <w:szCs w:val="18"/>
          <w:lang w:val="es-ES_tradnl"/>
        </w:rPr>
        <w:tab/>
        <w:t xml:space="preserve">Secretario General de la </w:t>
      </w:r>
      <w:proofErr w:type="spellStart"/>
      <w:r w:rsidRPr="00AE798A">
        <w:rPr>
          <w:rFonts w:asciiTheme="minorHAnsi" w:hAnsiTheme="minorHAnsi"/>
          <w:sz w:val="18"/>
          <w:szCs w:val="18"/>
          <w:lang w:val="es-ES_tradnl"/>
        </w:rPr>
        <w:t>UIT</w:t>
      </w:r>
      <w:proofErr w:type="spellEnd"/>
      <w:r w:rsidRPr="00AE798A">
        <w:rPr>
          <w:rFonts w:asciiTheme="minorHAnsi" w:hAnsiTheme="minorHAnsi"/>
          <w:sz w:val="18"/>
          <w:szCs w:val="18"/>
          <w:lang w:val="es-ES_tradnl"/>
        </w:rPr>
        <w:t>, Director de la Oficina de Normalización de las Telecomunicaciones, Director de la Oficina de Desarrollo de Telecomunicaciones</w:t>
      </w:r>
    </w:p>
    <w:p w:rsidR="0029418E" w:rsidRDefault="0029418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_tradnl"/>
        </w:rPr>
      </w:pPr>
      <w:r w:rsidRPr="00FA5AD6">
        <w:rPr>
          <w:rFonts w:asciiTheme="minorHAnsi" w:hAnsiTheme="minorHAnsi"/>
          <w:lang w:val="es-ES_tradnl"/>
        </w:rPr>
        <w:br w:type="page"/>
      </w:r>
    </w:p>
    <w:p w:rsidR="00521215" w:rsidRPr="00FA5AD6" w:rsidRDefault="00521215" w:rsidP="00521215">
      <w:pPr>
        <w:jc w:val="center"/>
        <w:rPr>
          <w:rStyle w:val="RectitleChar"/>
          <w:rFonts w:asciiTheme="minorHAnsi" w:hAnsiTheme="minorHAnsi" w:cstheme="majorBidi"/>
          <w:b w:val="0"/>
          <w:szCs w:val="24"/>
          <w:lang w:val="es-ES_tradnl"/>
        </w:rPr>
      </w:pPr>
      <w:r w:rsidRPr="00FA5AD6">
        <w:rPr>
          <w:b/>
          <w:bCs/>
          <w:sz w:val="28"/>
          <w:szCs w:val="28"/>
          <w:lang w:val="es-ES_tradnl"/>
        </w:rPr>
        <w:lastRenderedPageBreak/>
        <w:t>Anexo 1</w:t>
      </w:r>
      <w:r w:rsidRPr="00FA5AD6">
        <w:rPr>
          <w:lang w:val="es-ES_tradnl"/>
        </w:rPr>
        <w:br/>
      </w:r>
      <w:r w:rsidRPr="00FA5AD6">
        <w:rPr>
          <w:lang w:val="es-ES_tradnl"/>
        </w:rPr>
        <w:br/>
      </w:r>
      <w:r w:rsidRPr="006B2E71">
        <w:rPr>
          <w:rStyle w:val="RectitleChar"/>
          <w:rFonts w:asciiTheme="minorHAnsi" w:hAnsiTheme="minorHAnsi" w:cs="Times New Roman"/>
          <w:b w:val="0"/>
          <w:bCs/>
          <w:sz w:val="24"/>
          <w:szCs w:val="24"/>
          <w:lang w:val="es-ES_tradnl"/>
        </w:rPr>
        <w:t xml:space="preserve">(Documento </w:t>
      </w:r>
      <w:hyperlink r:id="rId9" w:history="1">
        <w:r w:rsidRPr="006B2E71">
          <w:rPr>
            <w:rStyle w:val="Hyperlink"/>
            <w:rFonts w:asciiTheme="minorHAnsi" w:hAnsiTheme="minorHAnsi"/>
            <w:szCs w:val="24"/>
            <w:lang w:val="es-ES_tradnl"/>
          </w:rPr>
          <w:t>5/230</w:t>
        </w:r>
      </w:hyperlink>
      <w:r w:rsidRPr="006B2E71">
        <w:rPr>
          <w:rStyle w:val="RectitleChar"/>
          <w:rFonts w:asciiTheme="minorHAnsi" w:hAnsiTheme="minorHAnsi" w:cstheme="majorBidi"/>
          <w:b w:val="0"/>
          <w:bCs/>
          <w:sz w:val="24"/>
          <w:szCs w:val="24"/>
          <w:lang w:val="es-ES_tradnl"/>
        </w:rPr>
        <w:t>)</w:t>
      </w:r>
    </w:p>
    <w:p w:rsidR="00521215" w:rsidRPr="00FA5AD6" w:rsidRDefault="00521215" w:rsidP="00521215">
      <w:pPr>
        <w:tabs>
          <w:tab w:val="clear" w:pos="794"/>
          <w:tab w:val="clear" w:pos="1191"/>
          <w:tab w:val="clear" w:pos="1588"/>
          <w:tab w:val="clear" w:pos="1985"/>
        </w:tabs>
        <w:spacing w:before="240" w:line="240" w:lineRule="auto"/>
        <w:ind w:left="108"/>
        <w:jc w:val="center"/>
        <w:rPr>
          <w:rFonts w:ascii="Times New Roman" w:hAnsi="Times New Roman" w:cs="Times New Roman"/>
          <w:caps/>
          <w:sz w:val="28"/>
          <w:szCs w:val="20"/>
          <w:lang w:val="es-ES_tradnl" w:eastAsia="zh-CN"/>
        </w:rPr>
      </w:pPr>
      <w:r w:rsidRPr="00FA5AD6">
        <w:rPr>
          <w:rFonts w:ascii="Times New Roman" w:hAnsi="Times New Roman" w:cs="Times New Roman"/>
          <w:caps/>
          <w:sz w:val="28"/>
          <w:szCs w:val="20"/>
          <w:lang w:val="es-ES_tradnl" w:eastAsia="ja-JP"/>
        </w:rPr>
        <w:t xml:space="preserve">PROYECTO DE NUEVA CUESTIÓN </w:t>
      </w:r>
      <w:proofErr w:type="spellStart"/>
      <w:r w:rsidRPr="00FA5AD6">
        <w:rPr>
          <w:rFonts w:ascii="Times New Roman" w:hAnsi="Times New Roman" w:cs="Times New Roman"/>
          <w:caps/>
          <w:sz w:val="28"/>
          <w:szCs w:val="20"/>
          <w:lang w:val="es-ES_tradnl" w:eastAsia="ja-JP"/>
        </w:rPr>
        <w:t>uIT</w:t>
      </w:r>
      <w:proofErr w:type="spellEnd"/>
      <w:r w:rsidRPr="00FA5AD6">
        <w:rPr>
          <w:rFonts w:ascii="Times New Roman" w:hAnsi="Times New Roman" w:cs="Times New Roman"/>
          <w:caps/>
          <w:sz w:val="28"/>
          <w:szCs w:val="20"/>
          <w:lang w:val="es-ES_tradnl" w:eastAsia="ja-JP"/>
        </w:rPr>
        <w:t>-R [</w:t>
      </w:r>
      <w:proofErr w:type="spellStart"/>
      <w:r w:rsidRPr="00FA5AD6">
        <w:rPr>
          <w:rFonts w:ascii="Times New Roman" w:hAnsi="Times New Roman" w:cs="Times New Roman"/>
          <w:caps/>
          <w:sz w:val="28"/>
          <w:szCs w:val="20"/>
          <w:lang w:val="es-ES_tradnl" w:eastAsia="ja-JP"/>
        </w:rPr>
        <w:t>thz</w:t>
      </w:r>
      <w:proofErr w:type="spellEnd"/>
      <w:r w:rsidRPr="00FA5AD6">
        <w:rPr>
          <w:rFonts w:ascii="Times New Roman" w:hAnsi="Times New Roman" w:cs="Times New Roman"/>
          <w:caps/>
          <w:sz w:val="28"/>
          <w:szCs w:val="20"/>
          <w:lang w:val="es-ES_tradnl" w:eastAsia="ja-JP"/>
        </w:rPr>
        <w:t xml:space="preserve"> </w:t>
      </w:r>
      <w:proofErr w:type="spellStart"/>
      <w:r w:rsidRPr="00FA5AD6">
        <w:rPr>
          <w:rFonts w:ascii="Times New Roman" w:hAnsi="Times New Roman" w:cs="Times New Roman"/>
          <w:caps/>
          <w:sz w:val="28"/>
          <w:szCs w:val="20"/>
          <w:lang w:val="es-ES_tradnl" w:eastAsia="ja-JP"/>
        </w:rPr>
        <w:t>land</w:t>
      </w:r>
      <w:proofErr w:type="spellEnd"/>
      <w:r w:rsidRPr="00FA5AD6">
        <w:rPr>
          <w:rFonts w:ascii="Times New Roman" w:hAnsi="Times New Roman" w:cs="Times New Roman"/>
          <w:caps/>
          <w:sz w:val="28"/>
          <w:szCs w:val="20"/>
          <w:lang w:val="es-ES_tradnl" w:eastAsia="ja-JP"/>
        </w:rPr>
        <w:t xml:space="preserve"> mobile </w:t>
      </w:r>
      <w:proofErr w:type="spellStart"/>
      <w:r w:rsidRPr="00FA5AD6">
        <w:rPr>
          <w:rFonts w:ascii="Times New Roman" w:hAnsi="Times New Roman" w:cs="Times New Roman"/>
          <w:caps/>
          <w:sz w:val="28"/>
          <w:szCs w:val="20"/>
          <w:lang w:val="es-ES_tradnl" w:eastAsia="ja-JP"/>
        </w:rPr>
        <w:t>char</w:t>
      </w:r>
      <w:proofErr w:type="spellEnd"/>
      <w:r w:rsidRPr="00FA5AD6">
        <w:rPr>
          <w:rFonts w:ascii="Times New Roman" w:hAnsi="Times New Roman" w:cs="Times New Roman"/>
          <w:caps/>
          <w:sz w:val="28"/>
          <w:szCs w:val="20"/>
          <w:lang w:val="es-ES_tradnl" w:eastAsia="ja-JP"/>
        </w:rPr>
        <w:t>]</w:t>
      </w:r>
    </w:p>
    <w:p w:rsidR="00521215" w:rsidRPr="00FA5AD6" w:rsidRDefault="00521215" w:rsidP="00521215">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s-ES_tradnl" w:eastAsia="zh-CN"/>
        </w:rPr>
      </w:pPr>
      <w:r w:rsidRPr="00FA5AD6">
        <w:rPr>
          <w:rFonts w:ascii="Times New Roman Bold" w:hAnsi="Times New Roman Bold" w:cs="Times New Roman"/>
          <w:b/>
          <w:sz w:val="28"/>
          <w:szCs w:val="20"/>
          <w:lang w:val="es-ES_tradnl" w:eastAsia="ja-JP"/>
        </w:rPr>
        <w:t>Características técnicas y operativas del servicio móvil terrestre en la gama de frecuencias 275-1 000 GHz</w:t>
      </w:r>
    </w:p>
    <w:p w:rsidR="00521215" w:rsidRPr="00FA5AD6" w:rsidRDefault="00521215" w:rsidP="00521215">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szCs w:val="20"/>
          <w:lang w:val="es-ES_tradnl"/>
        </w:rPr>
      </w:pPr>
    </w:p>
    <w:p w:rsidR="00521215" w:rsidRPr="00FA5AD6" w:rsidRDefault="00521215" w:rsidP="00521215">
      <w:pPr>
        <w:tabs>
          <w:tab w:val="clear" w:pos="794"/>
          <w:tab w:val="clear" w:pos="1191"/>
          <w:tab w:val="clear" w:pos="1588"/>
          <w:tab w:val="clear" w:pos="1985"/>
          <w:tab w:val="left" w:pos="1134"/>
          <w:tab w:val="left" w:pos="1871"/>
          <w:tab w:val="left" w:pos="2268"/>
        </w:tabs>
        <w:spacing w:before="280" w:line="240" w:lineRule="auto"/>
        <w:ind w:right="-676"/>
        <w:rPr>
          <w:rFonts w:ascii="Times New Roman" w:hAnsi="Times New Roman" w:cs="Times New Roman"/>
          <w:szCs w:val="20"/>
          <w:lang w:val="es-ES_tradnl"/>
        </w:rPr>
      </w:pPr>
      <w:r w:rsidRPr="00FA5AD6">
        <w:rPr>
          <w:rFonts w:ascii="Times New Roman" w:hAnsi="Times New Roman" w:cs="Times New Roman"/>
          <w:szCs w:val="24"/>
          <w:lang w:val="es-ES_tradnl"/>
        </w:rPr>
        <w:t>La Asamblea Mundial de Radiocomunicaciones</w:t>
      </w:r>
      <w:r w:rsidRPr="00FA5AD6">
        <w:rPr>
          <w:rFonts w:ascii="Times New Roman" w:hAnsi="Times New Roman" w:cs="Times New Roman"/>
          <w:szCs w:val="20"/>
          <w:lang w:val="es-ES_tradnl"/>
        </w:rPr>
        <w:t>,</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i w:val="0"/>
          <w:szCs w:val="20"/>
          <w:lang w:val="es-ES_tradnl"/>
          <w:rPrChange w:id="1" w:author="Mendoza Siles, Sidma Jeanneth" w:date="2015-07-30T10:47:00Z">
            <w:rPr>
              <w:rFonts w:ascii="Times New Roman" w:hAnsi="Times New Roman" w:cs="Times New Roman"/>
              <w:i/>
              <w:iCs/>
              <w:szCs w:val="20"/>
            </w:rPr>
          </w:rPrChange>
        </w:rPr>
        <w:pPrChange w:id="2" w:author="Mendoza Siles, Sidma Jeanneth" w:date="2015-07-30T10:47: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Change w:id="3" w:author="Mendoza Siles, Sidma Jeanneth" w:date="2015-07-30T10:47:00Z">
            <w:rPr>
              <w:rFonts w:ascii="Times New Roman" w:hAnsi="Times New Roman" w:cs="Times New Roman"/>
              <w:i/>
              <w:iCs/>
              <w:szCs w:val="24"/>
            </w:rPr>
          </w:rPrChange>
        </w:rPr>
        <w:t>considerando</w:t>
      </w:r>
      <w:proofErr w:type="gramEnd"/>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eastAsia="ja-JP"/>
        </w:rPr>
      </w:pPr>
      <w:r w:rsidRPr="00FA5AD6">
        <w:rPr>
          <w:rFonts w:ascii="Times New Roman" w:hAnsi="Times New Roman" w:cs="Times New Roman"/>
          <w:i/>
          <w:iCs/>
          <w:szCs w:val="20"/>
          <w:lang w:val="es-ES_tradnl"/>
        </w:rPr>
        <w:t>a)</w:t>
      </w:r>
      <w:r w:rsidRPr="00FA5AD6">
        <w:rPr>
          <w:rFonts w:ascii="Times New Roman" w:hAnsi="Times New Roman" w:cs="Times New Roman"/>
          <w:szCs w:val="20"/>
          <w:lang w:val="es-ES_tradnl"/>
        </w:rPr>
        <w:tab/>
        <w:t xml:space="preserve">que existe una creciente demanda de radiocomunicaciones de alta velocidad y gran capacidad </w:t>
      </w:r>
      <w:r w:rsidRPr="00FA5AD6">
        <w:rPr>
          <w:rFonts w:ascii="Times New Roman" w:hAnsi="Times New Roman" w:cs="Times New Roman"/>
          <w:szCs w:val="20"/>
          <w:lang w:val="es-ES_tradnl" w:eastAsia="ja-JP"/>
        </w:rPr>
        <w:t>a velocidades de datos de decenas de Gbit/s hasta más de 100 Gbit/s para aplicaciones del servicio móvil terrestres</w:t>
      </w:r>
      <w:r w:rsidRPr="00FA5AD6">
        <w:rPr>
          <w:rFonts w:ascii="Times New Roman" w:hAnsi="Times New Roman" w:cs="Times New Roman"/>
          <w:szCs w:val="20"/>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i/>
          <w:iCs/>
          <w:szCs w:val="20"/>
          <w:lang w:val="es-ES_tradnl" w:eastAsia="ja-JP"/>
        </w:rPr>
        <w:t>b</w:t>
      </w:r>
      <w:r w:rsidRPr="00FA5AD6">
        <w:rPr>
          <w:rFonts w:ascii="Times New Roman" w:hAnsi="Times New Roman" w:cs="Times New Roman"/>
          <w:i/>
          <w:iCs/>
          <w:szCs w:val="20"/>
          <w:lang w:val="es-ES_tradnl"/>
        </w:rPr>
        <w:t>)</w:t>
      </w:r>
      <w:r w:rsidRPr="00FA5AD6">
        <w:rPr>
          <w:rFonts w:ascii="Times New Roman" w:hAnsi="Times New Roman" w:cs="Times New Roman"/>
          <w:szCs w:val="20"/>
          <w:lang w:val="es-ES_tradnl"/>
        </w:rPr>
        <w:tab/>
        <w:t xml:space="preserve">que gracias a los últimos adelantos en las tecnologías de </w:t>
      </w:r>
      <w:proofErr w:type="spellStart"/>
      <w:r w:rsidRPr="00FA5AD6">
        <w:rPr>
          <w:rFonts w:ascii="Times New Roman" w:hAnsi="Times New Roman" w:cs="Times New Roman"/>
          <w:szCs w:val="20"/>
          <w:lang w:val="es-ES_tradnl" w:eastAsia="ja-JP"/>
        </w:rPr>
        <w:t>terahercios</w:t>
      </w:r>
      <w:proofErr w:type="spellEnd"/>
      <w:r w:rsidRPr="00FA5AD6">
        <w:rPr>
          <w:rFonts w:ascii="Times New Roman" w:hAnsi="Times New Roman" w:cs="Times New Roman"/>
          <w:szCs w:val="20"/>
          <w:lang w:val="es-ES_tradnl" w:eastAsia="ja-JP"/>
        </w:rPr>
        <w:t>, los circuitos y dispositivos integrados que funcionan por encima de 275 GHz</w:t>
      </w:r>
      <w:r w:rsidRPr="00FA5AD6">
        <w:rPr>
          <w:rFonts w:ascii="Times New Roman" w:hAnsi="Times New Roman" w:cs="Times New Roman"/>
          <w:szCs w:val="20"/>
          <w:lang w:val="es-ES_tradnl"/>
        </w:rPr>
        <w:t xml:space="preserve"> </w:t>
      </w:r>
      <w:r w:rsidRPr="00FA5AD6">
        <w:rPr>
          <w:rFonts w:ascii="Times New Roman" w:hAnsi="Times New Roman" w:cs="Times New Roman"/>
          <w:szCs w:val="20"/>
          <w:lang w:val="es-ES_tradnl" w:eastAsia="ja-JP"/>
        </w:rPr>
        <w:t>pueden realizar diversas aplicaciones sofisticadas</w:t>
      </w:r>
      <w:r w:rsidRPr="00FA5AD6">
        <w:rPr>
          <w:rFonts w:ascii="Times New Roman" w:hAnsi="Times New Roman" w:cs="Times New Roman"/>
          <w:szCs w:val="20"/>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eastAsia="ja-JP"/>
        </w:rPr>
      </w:pPr>
      <w:r w:rsidRPr="00FA5AD6">
        <w:rPr>
          <w:rFonts w:ascii="Times New Roman" w:hAnsi="Times New Roman" w:cs="Times New Roman"/>
          <w:i/>
          <w:iCs/>
          <w:szCs w:val="20"/>
          <w:lang w:val="es-ES_tradnl" w:eastAsia="ja-JP"/>
        </w:rPr>
        <w:t>c</w:t>
      </w:r>
      <w:r w:rsidRPr="00FA5AD6">
        <w:rPr>
          <w:rFonts w:ascii="Times New Roman" w:hAnsi="Times New Roman" w:cs="Times New Roman"/>
          <w:i/>
          <w:iCs/>
          <w:szCs w:val="20"/>
          <w:lang w:val="es-ES_tradnl"/>
        </w:rPr>
        <w:t>)</w:t>
      </w:r>
      <w:r w:rsidRPr="00FA5AD6">
        <w:rPr>
          <w:rFonts w:ascii="Times New Roman" w:hAnsi="Times New Roman" w:cs="Times New Roman"/>
          <w:szCs w:val="20"/>
          <w:lang w:val="es-ES_tradnl"/>
        </w:rPr>
        <w:tab/>
        <w:t>que los mencionados circuitos y dispositivos podrían utilizarse para las radiocomunicaciones de alta velocidad y gran capacidad de los sistemas del servicio móvil terrestre</w:t>
      </w:r>
      <w:r w:rsidRPr="00FA5AD6">
        <w:rPr>
          <w:rFonts w:ascii="Times New Roman" w:hAnsi="Times New Roman" w:cs="Times New Roman"/>
          <w:szCs w:val="20"/>
          <w:lang w:val="es-ES_tradnl" w:eastAsia="ja-JP"/>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eastAsia="ja-JP"/>
        </w:rPr>
      </w:pPr>
      <w:r w:rsidRPr="00FA5AD6">
        <w:rPr>
          <w:rFonts w:ascii="Times New Roman" w:hAnsi="Times New Roman" w:cs="Times New Roman"/>
          <w:i/>
          <w:szCs w:val="20"/>
          <w:lang w:val="es-ES_tradnl" w:eastAsia="ja-JP"/>
        </w:rPr>
        <w:t>d)</w:t>
      </w:r>
      <w:r w:rsidRPr="00FA5AD6">
        <w:rPr>
          <w:rFonts w:ascii="Times New Roman" w:hAnsi="Times New Roman" w:cs="Times New Roman"/>
          <w:i/>
          <w:szCs w:val="20"/>
          <w:lang w:val="es-ES_tradnl" w:eastAsia="ja-JP"/>
        </w:rPr>
        <w:tab/>
      </w:r>
      <w:r w:rsidRPr="00FA5AD6">
        <w:rPr>
          <w:rFonts w:ascii="Times New Roman" w:hAnsi="Times New Roman" w:cs="Times New Roman"/>
          <w:szCs w:val="20"/>
          <w:lang w:val="es-ES_tradnl" w:eastAsia="ja-JP"/>
        </w:rPr>
        <w:t xml:space="preserve">que organizaciones de normalización como el IEEE están preparando normas para sistemas inalámbricos a </w:t>
      </w:r>
      <w:proofErr w:type="spellStart"/>
      <w:r w:rsidRPr="00FA5AD6">
        <w:rPr>
          <w:rFonts w:ascii="Times New Roman" w:hAnsi="Times New Roman" w:cs="Times New Roman"/>
          <w:szCs w:val="20"/>
          <w:lang w:val="es-ES_tradnl" w:eastAsia="ja-JP"/>
        </w:rPr>
        <w:t>terahercios</w:t>
      </w:r>
      <w:proofErr w:type="spellEnd"/>
      <w:r w:rsidRPr="00FA5AD6">
        <w:rPr>
          <w:rFonts w:ascii="Times New Roman" w:hAnsi="Times New Roman" w:cs="Times New Roman"/>
          <w:szCs w:val="20"/>
          <w:lang w:val="es-ES_tradnl" w:eastAsia="ja-JP"/>
        </w:rPr>
        <w:t xml:space="preserve"> que utilizan bandas contiguas mayores que 50 GHz a frecuencias por encima de 275 GHz;</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eastAsia="ja-JP"/>
        </w:rPr>
      </w:pPr>
      <w:r w:rsidRPr="00FA5AD6">
        <w:rPr>
          <w:rFonts w:ascii="Times New Roman" w:hAnsi="Times New Roman" w:cs="Times New Roman"/>
          <w:i/>
          <w:szCs w:val="20"/>
          <w:lang w:val="es-ES_tradnl" w:eastAsia="ja-JP"/>
        </w:rPr>
        <w:t>e</w:t>
      </w:r>
      <w:r w:rsidRPr="00FA5AD6">
        <w:rPr>
          <w:rFonts w:ascii="Times New Roman" w:hAnsi="Times New Roman" w:cs="Times New Roman"/>
          <w:szCs w:val="20"/>
          <w:lang w:val="es-ES_tradnl" w:eastAsia="ja-JP"/>
        </w:rPr>
        <w:t>)</w:t>
      </w:r>
      <w:r w:rsidRPr="00FA5AD6">
        <w:rPr>
          <w:rFonts w:ascii="Times New Roman" w:hAnsi="Times New Roman" w:cs="Times New Roman"/>
          <w:szCs w:val="20"/>
          <w:lang w:val="es-ES_tradnl" w:eastAsia="ja-JP"/>
        </w:rPr>
        <w:tab/>
        <w:t xml:space="preserve">que se dispone de anchos de banda contiguos mayores de 50 GHz para el servicio móvil terrestre por debajo de 275 GHz; </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i/>
          <w:iCs/>
          <w:szCs w:val="20"/>
          <w:lang w:val="es-ES_tradnl" w:eastAsia="ja-JP"/>
        </w:rPr>
        <w:t>f)</w:t>
      </w:r>
      <w:r w:rsidRPr="00FA5AD6">
        <w:rPr>
          <w:rFonts w:ascii="Times New Roman" w:hAnsi="Times New Roman" w:cs="Times New Roman"/>
          <w:szCs w:val="20"/>
          <w:lang w:val="es-ES_tradnl"/>
        </w:rPr>
        <w:tab/>
        <w:t xml:space="preserve">que </w:t>
      </w:r>
      <w:r w:rsidRPr="00FA5AD6">
        <w:rPr>
          <w:rFonts w:ascii="Times New Roman" w:hAnsi="Times New Roman" w:cs="Times New Roman"/>
          <w:szCs w:val="20"/>
          <w:lang w:val="es-ES_tradnl" w:eastAsia="ja-JP"/>
        </w:rPr>
        <w:t xml:space="preserve">en el número </w:t>
      </w:r>
      <w:r w:rsidRPr="00FA5AD6">
        <w:rPr>
          <w:rFonts w:ascii="Times New Roman" w:hAnsi="Times New Roman" w:cs="Times New Roman"/>
          <w:b/>
          <w:bCs/>
          <w:szCs w:val="20"/>
          <w:lang w:val="es-ES_tradnl" w:eastAsia="ja-JP"/>
        </w:rPr>
        <w:t xml:space="preserve">5.565 </w:t>
      </w:r>
      <w:r w:rsidRPr="00FA5AD6">
        <w:rPr>
          <w:rFonts w:ascii="Times New Roman" w:hAnsi="Times New Roman" w:cs="Times New Roman"/>
          <w:szCs w:val="20"/>
          <w:lang w:val="es-ES_tradnl" w:eastAsia="ja-JP"/>
        </w:rPr>
        <w:t>del Reglamento de Radiocomunicaciones</w:t>
      </w:r>
      <w:r w:rsidRPr="00FA5AD6">
        <w:rPr>
          <w:rFonts w:ascii="Times New Roman" w:hAnsi="Times New Roman" w:cs="Times New Roman"/>
          <w:szCs w:val="20"/>
          <w:lang w:val="es-ES_tradnl"/>
        </w:rPr>
        <w:t xml:space="preserve"> se identifican ciertas partes de la gama de frecuencias </w:t>
      </w:r>
      <w:r w:rsidRPr="00FA5AD6">
        <w:rPr>
          <w:rFonts w:ascii="Times New Roman" w:hAnsi="Times New Roman" w:cs="Times New Roman"/>
          <w:szCs w:val="20"/>
          <w:lang w:val="es-ES_tradnl" w:eastAsia="ja-JP"/>
        </w:rPr>
        <w:t>275-1 000 GHz para su utilización por las administraciones en aplicaciones de servicios pasivos</w:t>
      </w:r>
      <w:r w:rsidRPr="00FA5AD6">
        <w:rPr>
          <w:rFonts w:ascii="Times New Roman" w:hAnsi="Times New Roman" w:cs="Times New Roman"/>
          <w:szCs w:val="20"/>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i/>
          <w:iCs/>
          <w:szCs w:val="20"/>
          <w:lang w:val="es-ES_tradnl" w:eastAsia="ja-JP"/>
        </w:rPr>
        <w:t>g</w:t>
      </w:r>
      <w:r w:rsidRPr="00FA5AD6">
        <w:rPr>
          <w:rFonts w:ascii="Times New Roman" w:hAnsi="Times New Roman" w:cs="Times New Roman"/>
          <w:i/>
          <w:iCs/>
          <w:szCs w:val="20"/>
          <w:lang w:val="es-ES_tradnl"/>
        </w:rPr>
        <w:t>)</w:t>
      </w:r>
      <w:r w:rsidRPr="00FA5AD6">
        <w:rPr>
          <w:rFonts w:ascii="Times New Roman" w:hAnsi="Times New Roman" w:cs="Times New Roman"/>
          <w:szCs w:val="20"/>
          <w:lang w:val="es-ES_tradnl"/>
        </w:rPr>
        <w:tab/>
        <w:t>que la utilización de frecuencias de la gama 275-1 000 GHz por los servicios pasivos no excluye la utilización de esta gama por los servicios activos;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eastAsia="ja-JP"/>
        </w:rPr>
      </w:pPr>
      <w:r w:rsidRPr="00FA5AD6">
        <w:rPr>
          <w:rFonts w:ascii="Times New Roman" w:hAnsi="Times New Roman" w:cs="Times New Roman"/>
          <w:i/>
          <w:iCs/>
          <w:szCs w:val="20"/>
          <w:lang w:val="es-ES_tradnl" w:eastAsia="ja-JP"/>
        </w:rPr>
        <w:t>h)</w:t>
      </w:r>
      <w:r w:rsidRPr="00FA5AD6">
        <w:rPr>
          <w:rFonts w:ascii="Times New Roman" w:hAnsi="Times New Roman" w:cs="Times New Roman"/>
          <w:szCs w:val="20"/>
          <w:lang w:val="es-ES_tradnl" w:eastAsia="ja-JP"/>
        </w:rPr>
        <w:tab/>
        <w:t xml:space="preserve">que se han de especificar las características técnicas y operativas del servicio móvil terrestre para poder realizar estudios de compartición y compatibilidad con las aplicaciones de servicios pasivos indicados en el </w:t>
      </w:r>
      <w:r w:rsidRPr="00FA5AD6">
        <w:rPr>
          <w:rFonts w:ascii="Times New Roman" w:hAnsi="Times New Roman" w:cs="Times New Roman"/>
          <w:i/>
          <w:iCs/>
          <w:szCs w:val="20"/>
          <w:lang w:val="es-ES_tradnl" w:eastAsia="ja-JP"/>
        </w:rPr>
        <w:t>considerando</w:t>
      </w:r>
      <w:r w:rsidRPr="00FA5AD6">
        <w:rPr>
          <w:rFonts w:ascii="Times New Roman" w:hAnsi="Times New Roman" w:cs="Times New Roman"/>
          <w:szCs w:val="20"/>
          <w:lang w:val="es-ES_tradnl" w:eastAsia="ja-JP"/>
        </w:rPr>
        <w:t xml:space="preserve"> </w:t>
      </w:r>
      <w:r w:rsidRPr="00FA5AD6">
        <w:rPr>
          <w:rFonts w:ascii="Times New Roman" w:hAnsi="Times New Roman" w:cs="Times New Roman"/>
          <w:i/>
          <w:szCs w:val="20"/>
          <w:lang w:val="es-ES_tradnl" w:eastAsia="ja-JP"/>
        </w:rPr>
        <w:t>f)</w:t>
      </w:r>
      <w:r w:rsidRPr="00FA5AD6">
        <w:rPr>
          <w:rFonts w:ascii="Times New Roman" w:hAnsi="Times New Roman" w:cs="Times New Roman"/>
          <w:szCs w:val="20"/>
          <w:lang w:val="es-ES_tradnl" w:eastAsia="ja-JP"/>
        </w:rPr>
        <w:t>,</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i w:val="0"/>
          <w:szCs w:val="20"/>
          <w:lang w:val="es-ES_tradnl"/>
          <w:rPrChange w:id="4" w:author="Mendoza Siles, Sidma Jeanneth" w:date="2015-07-30T10:48:00Z">
            <w:rPr>
              <w:rFonts w:ascii="Times New Roman" w:hAnsi="Times New Roman" w:cs="Times New Roman"/>
              <w:i/>
              <w:szCs w:val="20"/>
              <w:lang w:eastAsia="ja-JP"/>
            </w:rPr>
          </w:rPrChange>
        </w:rPr>
        <w:pPrChange w:id="5" w:author="Mendoza Siles, Sidma Jeanneth" w:date="2015-07-30T10:48: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
        <w:t>reconociendo</w:t>
      </w:r>
      <w:proofErr w:type="gramEnd"/>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eastAsia="ja-JP"/>
        </w:rPr>
      </w:pPr>
      <w:r w:rsidRPr="00FA5AD6">
        <w:rPr>
          <w:rFonts w:ascii="Times New Roman" w:hAnsi="Times New Roman" w:cs="Times New Roman"/>
          <w:i/>
          <w:iCs/>
          <w:szCs w:val="20"/>
          <w:lang w:val="es-ES_tradnl"/>
        </w:rPr>
        <w:t>a)</w:t>
      </w:r>
      <w:r w:rsidRPr="00FA5AD6">
        <w:rPr>
          <w:rFonts w:ascii="Times New Roman" w:hAnsi="Times New Roman" w:cs="Times New Roman"/>
          <w:szCs w:val="20"/>
          <w:lang w:val="es-ES_tradnl"/>
        </w:rPr>
        <w:tab/>
        <w:t>que en el Informe</w:t>
      </w:r>
      <w:r w:rsidRPr="00FA5AD6">
        <w:rPr>
          <w:rFonts w:ascii="Times New Roman" w:hAnsi="Times New Roman" w:cs="Times New Roman"/>
          <w:szCs w:val="20"/>
          <w:lang w:val="es-ES_tradnl" w:eastAsia="ja-JP"/>
        </w:rPr>
        <w:t xml:space="preserve"> </w:t>
      </w:r>
      <w:proofErr w:type="spellStart"/>
      <w:r w:rsidRPr="00FA5AD6">
        <w:rPr>
          <w:rFonts w:ascii="Times New Roman" w:hAnsi="Times New Roman" w:cs="Times New Roman"/>
          <w:szCs w:val="20"/>
          <w:lang w:val="es-ES_tradnl" w:eastAsia="ja-JP"/>
        </w:rPr>
        <w:t>UIT</w:t>
      </w:r>
      <w:proofErr w:type="spellEnd"/>
      <w:r w:rsidRPr="00FA5AD6">
        <w:rPr>
          <w:rFonts w:ascii="Times New Roman" w:hAnsi="Times New Roman" w:cs="Times New Roman"/>
          <w:szCs w:val="20"/>
          <w:lang w:val="es-ES_tradnl" w:eastAsia="ja-JP"/>
        </w:rPr>
        <w:t xml:space="preserve">-R </w:t>
      </w:r>
      <w:proofErr w:type="spellStart"/>
      <w:r w:rsidRPr="00FA5AD6">
        <w:rPr>
          <w:rFonts w:ascii="Times New Roman" w:hAnsi="Times New Roman" w:cs="Times New Roman"/>
          <w:szCs w:val="20"/>
          <w:lang w:val="es-ES_tradnl" w:eastAsia="ja-JP"/>
        </w:rPr>
        <w:t>SM.2352</w:t>
      </w:r>
      <w:proofErr w:type="spellEnd"/>
      <w:r w:rsidRPr="00FA5AD6">
        <w:rPr>
          <w:rFonts w:ascii="Times New Roman" w:hAnsi="Times New Roman" w:cs="Times New Roman"/>
          <w:szCs w:val="20"/>
          <w:lang w:val="es-ES_tradnl" w:eastAsia="ja-JP"/>
        </w:rPr>
        <w:t xml:space="preserve"> se describen las tendencias en la tecnología de servicios activos en la gama de frecuencias 275-3 000 GHz;</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eastAsia="ja-JP"/>
        </w:rPr>
      </w:pPr>
      <w:r w:rsidRPr="00FA5AD6">
        <w:rPr>
          <w:rFonts w:ascii="Times New Roman" w:hAnsi="Times New Roman" w:cs="Times New Roman"/>
          <w:i/>
          <w:iCs/>
          <w:szCs w:val="20"/>
          <w:lang w:val="es-ES_tradnl" w:eastAsia="ja-JP"/>
        </w:rPr>
        <w:t>b</w:t>
      </w:r>
      <w:r w:rsidRPr="00FA5AD6">
        <w:rPr>
          <w:rFonts w:ascii="Times New Roman" w:hAnsi="Times New Roman" w:cs="Times New Roman"/>
          <w:i/>
          <w:iCs/>
          <w:szCs w:val="20"/>
          <w:lang w:val="es-ES_tradnl"/>
        </w:rPr>
        <w:t>)</w:t>
      </w:r>
      <w:r w:rsidRPr="00FA5AD6">
        <w:rPr>
          <w:rFonts w:ascii="Times New Roman" w:hAnsi="Times New Roman" w:cs="Times New Roman"/>
          <w:szCs w:val="20"/>
          <w:lang w:val="es-ES_tradnl"/>
        </w:rPr>
        <w:tab/>
      </w:r>
      <w:r w:rsidRPr="00FA5AD6">
        <w:rPr>
          <w:rFonts w:ascii="Times New Roman" w:hAnsi="Times New Roman" w:cs="Times New Roman"/>
          <w:szCs w:val="20"/>
          <w:lang w:val="es-ES_tradnl" w:eastAsia="ja-JP"/>
        </w:rPr>
        <w:t xml:space="preserve">que en el Informe </w:t>
      </w:r>
      <w:proofErr w:type="spellStart"/>
      <w:r w:rsidRPr="00FA5AD6">
        <w:rPr>
          <w:rFonts w:ascii="Times New Roman" w:hAnsi="Times New Roman" w:cs="Times New Roman"/>
          <w:szCs w:val="20"/>
          <w:lang w:val="es-ES_tradnl" w:eastAsia="ja-JP"/>
        </w:rPr>
        <w:t>UIT</w:t>
      </w:r>
      <w:proofErr w:type="spellEnd"/>
      <w:r w:rsidRPr="00FA5AD6">
        <w:rPr>
          <w:rFonts w:ascii="Times New Roman" w:hAnsi="Times New Roman" w:cs="Times New Roman"/>
          <w:szCs w:val="20"/>
          <w:lang w:val="es-ES_tradnl" w:eastAsia="ja-JP"/>
        </w:rPr>
        <w:t xml:space="preserve">-R </w:t>
      </w:r>
      <w:proofErr w:type="spellStart"/>
      <w:r w:rsidRPr="00FA5AD6">
        <w:rPr>
          <w:rFonts w:ascii="Times New Roman" w:hAnsi="Times New Roman" w:cs="Times New Roman"/>
          <w:szCs w:val="20"/>
          <w:lang w:val="es-ES_tradnl" w:eastAsia="ja-JP"/>
        </w:rPr>
        <w:t>RA.2189</w:t>
      </w:r>
      <w:proofErr w:type="spellEnd"/>
      <w:r w:rsidRPr="00FA5AD6">
        <w:rPr>
          <w:rFonts w:ascii="Times New Roman" w:hAnsi="Times New Roman" w:cs="Times New Roman"/>
          <w:szCs w:val="20"/>
          <w:lang w:val="es-ES_tradnl" w:eastAsia="ja-JP"/>
        </w:rPr>
        <w:t xml:space="preserve"> se inician los estudios de compartición entre el servicio de radioastronomía y los servicios activos en la gama de frecuencias 275-3 000 GHz,</w:t>
      </w:r>
    </w:p>
    <w:p w:rsidR="00521215" w:rsidRPr="00FA5AD6" w:rsidRDefault="00521215">
      <w:pPr>
        <w:pStyle w:val="Call"/>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szCs w:val="20"/>
          <w:lang w:val="es-ES_tradnl"/>
          <w:rPrChange w:id="6" w:author="Mendoza Siles, Sidma Jeanneth" w:date="2015-07-30T10:48:00Z">
            <w:rPr>
              <w:rFonts w:ascii="Times New Roman" w:hAnsi="Times New Roman" w:cs="Times New Roman"/>
              <w:i w:val="0"/>
              <w:iCs/>
              <w:szCs w:val="24"/>
            </w:rPr>
          </w:rPrChange>
        </w:rPr>
        <w:pPrChange w:id="7" w:author="Mendoza Siles, Sidma Jeanneth" w:date="2015-07-30T10:48:00Z">
          <w:pPr>
            <w:pStyle w:val="Call"/>
            <w:spacing w:line="240" w:lineRule="auto"/>
          </w:pPr>
        </w:pPrChange>
      </w:pPr>
      <w:proofErr w:type="gramStart"/>
      <w:r w:rsidRPr="00FA5AD6">
        <w:rPr>
          <w:rFonts w:ascii="Times New Roman" w:hAnsi="Times New Roman" w:cs="Times New Roman"/>
          <w:szCs w:val="20"/>
          <w:lang w:val="es-ES_tradnl"/>
          <w:rPrChange w:id="8" w:author="Mendoza Siles, Sidma Jeanneth" w:date="2015-07-30T10:48:00Z">
            <w:rPr>
              <w:rFonts w:ascii="Times New Roman" w:hAnsi="Times New Roman" w:cs="Times New Roman"/>
              <w:iCs/>
              <w:szCs w:val="24"/>
            </w:rPr>
          </w:rPrChange>
        </w:rPr>
        <w:t>decide</w:t>
      </w:r>
      <w:proofErr w:type="gramEnd"/>
      <w:r w:rsidRPr="00FA5AD6">
        <w:rPr>
          <w:rFonts w:ascii="Times New Roman" w:hAnsi="Times New Roman" w:cs="Times New Roman"/>
          <w:szCs w:val="20"/>
          <w:lang w:val="es-ES_tradnl"/>
          <w:rPrChange w:id="9" w:author="Mendoza Siles, Sidma Jeanneth" w:date="2015-07-30T10:48:00Z">
            <w:rPr>
              <w:rFonts w:ascii="Times New Roman" w:hAnsi="Times New Roman" w:cs="Times New Roman"/>
              <w:i w:val="0"/>
              <w:iCs/>
              <w:szCs w:val="24"/>
            </w:rPr>
          </w:rPrChange>
        </w:rPr>
        <w:t xml:space="preserve"> </w:t>
      </w:r>
      <w:r w:rsidRPr="00FA5AD6">
        <w:rPr>
          <w:rFonts w:ascii="Times New Roman" w:hAnsi="Times New Roman" w:cs="Times New Roman"/>
          <w:i w:val="0"/>
          <w:iCs/>
          <w:szCs w:val="20"/>
          <w:lang w:val="es-ES_tradnl"/>
          <w:rPrChange w:id="10" w:author="Mendoza Siles, Sidma Jeanneth" w:date="2015-07-30T10:48:00Z">
            <w:rPr>
              <w:rFonts w:ascii="Times New Roman" w:hAnsi="Times New Roman" w:cs="Times New Roman"/>
              <w:i w:val="0"/>
              <w:iCs/>
              <w:szCs w:val="24"/>
            </w:rPr>
          </w:rPrChange>
        </w:rPr>
        <w:t>que se estudie la siguiente Cuestión</w:t>
      </w:r>
    </w:p>
    <w:p w:rsidR="00521215" w:rsidRPr="00FA5AD6" w:rsidRDefault="004E62D1" w:rsidP="00521215">
      <w:pPr>
        <w:tabs>
          <w:tab w:val="clear" w:pos="794"/>
          <w:tab w:val="clear" w:pos="1191"/>
          <w:tab w:val="clear" w:pos="1588"/>
          <w:tab w:val="clear" w:pos="1985"/>
          <w:tab w:val="left" w:pos="1134"/>
          <w:tab w:val="left" w:pos="1871"/>
          <w:tab w:val="left" w:pos="2268"/>
        </w:tabs>
        <w:spacing w:before="280" w:line="240" w:lineRule="auto"/>
        <w:ind w:right="-676"/>
        <w:rPr>
          <w:rFonts w:ascii="Times New Roman" w:hAnsi="Times New Roman" w:cs="Times New Roman"/>
          <w:szCs w:val="24"/>
          <w:lang w:val="es-ES_tradnl"/>
        </w:rPr>
      </w:pPr>
      <w:proofErr w:type="gramStart"/>
      <w:r w:rsidRPr="00FA5AD6">
        <w:rPr>
          <w:rFonts w:ascii="Times New Roman" w:hAnsi="Times New Roman" w:cs="Times New Roman"/>
          <w:szCs w:val="24"/>
          <w:lang w:val="es-ES_tradnl"/>
        </w:rPr>
        <w:t>c</w:t>
      </w:r>
      <w:r w:rsidR="00521215" w:rsidRPr="00FA5AD6">
        <w:rPr>
          <w:rFonts w:ascii="Times New Roman" w:hAnsi="Times New Roman" w:cs="Times New Roman"/>
          <w:szCs w:val="24"/>
          <w:lang w:val="es-ES_tradnl"/>
        </w:rPr>
        <w:t>aracterísticas</w:t>
      </w:r>
      <w:proofErr w:type="gramEnd"/>
      <w:r w:rsidR="00521215" w:rsidRPr="00FA5AD6">
        <w:rPr>
          <w:rFonts w:ascii="Times New Roman" w:hAnsi="Times New Roman" w:cs="Times New Roman"/>
          <w:szCs w:val="24"/>
          <w:lang w:val="es-ES_tradnl"/>
        </w:rPr>
        <w:t xml:space="preserve"> técnicas y operativas de los servicios activos en la gama de frecuencias 275</w:t>
      </w:r>
      <w:r w:rsidR="00521215" w:rsidRPr="00FA5AD6">
        <w:rPr>
          <w:rFonts w:ascii="Times New Roman" w:hAnsi="Times New Roman" w:cs="Times New Roman"/>
          <w:szCs w:val="24"/>
          <w:lang w:val="es-ES_tradnl"/>
        </w:rPr>
        <w:noBreakHyphen/>
        <w:t>1 000 GHz,</w:t>
      </w:r>
    </w:p>
    <w:p w:rsidR="00521215" w:rsidRPr="00FA5AD6" w:rsidRDefault="00521215">
      <w:pPr>
        <w:pStyle w:val="Call"/>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szCs w:val="20"/>
          <w:lang w:val="es-ES_tradnl"/>
          <w:rPrChange w:id="11" w:author="Mendoza Siles, Sidma Jeanneth" w:date="2015-07-30T10:47:00Z">
            <w:rPr>
              <w:rFonts w:ascii="Times New Roman" w:hAnsi="Times New Roman" w:cs="Times New Roman"/>
              <w:szCs w:val="24"/>
            </w:rPr>
          </w:rPrChange>
        </w:rPr>
        <w:pPrChange w:id="12" w:author="Mendoza Siles, Sidma Jeanneth" w:date="2015-07-30T10:47:00Z">
          <w:pPr>
            <w:pStyle w:val="Call"/>
            <w:spacing w:line="240" w:lineRule="auto"/>
          </w:pPr>
        </w:pPrChange>
      </w:pPr>
      <w:proofErr w:type="gramStart"/>
      <w:r w:rsidRPr="00FA5AD6">
        <w:rPr>
          <w:rFonts w:ascii="Times New Roman" w:hAnsi="Times New Roman" w:cs="Times New Roman"/>
          <w:szCs w:val="20"/>
          <w:lang w:val="es-ES_tradnl"/>
          <w:rPrChange w:id="13" w:author="Mendoza Siles, Sidma Jeanneth" w:date="2015-07-30T10:47:00Z">
            <w:rPr>
              <w:rFonts w:ascii="Times New Roman" w:hAnsi="Times New Roman" w:cs="Times New Roman"/>
              <w:szCs w:val="24"/>
            </w:rPr>
          </w:rPrChange>
        </w:rPr>
        <w:lastRenderedPageBreak/>
        <w:t>decide</w:t>
      </w:r>
      <w:proofErr w:type="gramEnd"/>
      <w:r w:rsidRPr="00FA5AD6">
        <w:rPr>
          <w:rFonts w:ascii="Times New Roman" w:hAnsi="Times New Roman" w:cs="Times New Roman"/>
          <w:szCs w:val="20"/>
          <w:lang w:val="es-ES_tradnl"/>
          <w:rPrChange w:id="14" w:author="Mendoza Siles, Sidma Jeanneth" w:date="2015-07-30T10:47:00Z">
            <w:rPr>
              <w:rFonts w:ascii="Times New Roman" w:hAnsi="Times New Roman" w:cs="Times New Roman"/>
              <w:szCs w:val="24"/>
            </w:rPr>
          </w:rPrChange>
        </w:rPr>
        <w:t xml:space="preserve"> además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1</w:t>
      </w:r>
      <w:r w:rsidRPr="00FA5AD6">
        <w:rPr>
          <w:rFonts w:ascii="Times New Roman" w:hAnsi="Times New Roman" w:cs="Times New Roman"/>
          <w:szCs w:val="24"/>
          <w:lang w:val="es-ES_tradnl"/>
        </w:rPr>
        <w:tab/>
        <w:t xml:space="preserve">que se lleven a cabo los estudios de compartición entre los servicios móvil terrestre y pasivos, así como entre el servicio móvil terrestre y otros servicios activos, teniendo en cuenta las características de servicio mencionadas en el </w:t>
      </w:r>
      <w:r w:rsidRPr="00FA5AD6">
        <w:rPr>
          <w:rFonts w:ascii="Times New Roman" w:hAnsi="Times New Roman" w:cs="Times New Roman"/>
          <w:i/>
          <w:iCs/>
          <w:szCs w:val="24"/>
          <w:lang w:val="es-ES_tradnl"/>
        </w:rPr>
        <w:t>decide</w:t>
      </w:r>
      <w:r w:rsidRPr="00FA5AD6">
        <w:rPr>
          <w:rFonts w:ascii="Times New Roman" w:hAnsi="Times New Roman" w:cs="Times New Roman"/>
          <w:szCs w:val="24"/>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2</w:t>
      </w:r>
      <w:r w:rsidRPr="00FA5AD6">
        <w:rPr>
          <w:rFonts w:ascii="Times New Roman" w:hAnsi="Times New Roman" w:cs="Times New Roman"/>
          <w:szCs w:val="24"/>
          <w:lang w:val="es-ES_tradnl"/>
        </w:rPr>
        <w:tab/>
        <w:t>que los resultados de los estudios en la gama 275-1 000 GHz se señalen a la atención de las demás Comisiones de Estudio;</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3</w:t>
      </w:r>
      <w:r w:rsidRPr="00FA5AD6">
        <w:rPr>
          <w:rFonts w:ascii="Times New Roman" w:hAnsi="Times New Roman" w:cs="Times New Roman"/>
          <w:szCs w:val="24"/>
          <w:lang w:val="es-ES_tradnl"/>
        </w:rPr>
        <w:tab/>
        <w:t>que los resultados de los citados estudios se incluyan en Recomendaciones, Informes o Manuales;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4</w:t>
      </w:r>
      <w:r w:rsidRPr="00FA5AD6">
        <w:rPr>
          <w:rFonts w:ascii="Times New Roman" w:hAnsi="Times New Roman" w:cs="Times New Roman"/>
          <w:szCs w:val="24"/>
          <w:lang w:val="es-ES_tradnl"/>
        </w:rPr>
        <w:tab/>
        <w:t>que los estudios concluyan antes de 2019.</w:t>
      </w:r>
    </w:p>
    <w:p w:rsidR="00521215" w:rsidRPr="00FA5AD6" w:rsidRDefault="00521215" w:rsidP="00521215">
      <w:pPr>
        <w:tabs>
          <w:tab w:val="clear" w:pos="794"/>
          <w:tab w:val="clear" w:pos="1191"/>
          <w:tab w:val="clear" w:pos="1588"/>
          <w:tab w:val="clear" w:pos="1985"/>
          <w:tab w:val="left" w:pos="1134"/>
          <w:tab w:val="left" w:pos="1871"/>
          <w:tab w:val="left" w:pos="2268"/>
        </w:tabs>
        <w:spacing w:before="240" w:line="240" w:lineRule="auto"/>
        <w:jc w:val="left"/>
        <w:rPr>
          <w:rFonts w:ascii="Times New Roman" w:hAnsi="Times New Roman" w:cs="Times New Roman"/>
          <w:szCs w:val="20"/>
          <w:lang w:val="es-ES_tradnl" w:eastAsia="ja-JP"/>
        </w:rPr>
      </w:pPr>
    </w:p>
    <w:p w:rsidR="00521215" w:rsidRPr="00FA5AD6" w:rsidRDefault="00521215" w:rsidP="00521215">
      <w:pPr>
        <w:tabs>
          <w:tab w:val="clear" w:pos="794"/>
          <w:tab w:val="clear" w:pos="1191"/>
          <w:tab w:val="clear" w:pos="1588"/>
          <w:tab w:val="clear" w:pos="1985"/>
          <w:tab w:val="left" w:pos="1134"/>
          <w:tab w:val="left" w:pos="1871"/>
          <w:tab w:val="left" w:pos="2268"/>
        </w:tabs>
        <w:spacing w:before="240" w:line="240" w:lineRule="auto"/>
        <w:jc w:val="left"/>
        <w:rPr>
          <w:rFonts w:ascii="Times New Roman" w:hAnsi="Times New Roman" w:cs="Times New Roman"/>
          <w:szCs w:val="20"/>
          <w:lang w:val="es-ES_tradnl" w:eastAsia="ja-JP"/>
        </w:rPr>
      </w:pPr>
      <w:r w:rsidRPr="00FA5AD6">
        <w:rPr>
          <w:rFonts w:ascii="Times New Roman" w:hAnsi="Times New Roman" w:cs="Times New Roman"/>
          <w:szCs w:val="20"/>
          <w:lang w:val="es-ES_tradnl" w:eastAsia="ja-JP"/>
        </w:rPr>
        <w:t xml:space="preserve">Categoría: </w:t>
      </w:r>
      <w:proofErr w:type="spellStart"/>
      <w:r w:rsidRPr="00FA5AD6">
        <w:rPr>
          <w:rFonts w:ascii="Times New Roman" w:hAnsi="Times New Roman" w:cs="Times New Roman"/>
          <w:szCs w:val="20"/>
          <w:lang w:val="es-ES_tradnl" w:eastAsia="ja-JP"/>
        </w:rPr>
        <w:t>S2</w:t>
      </w:r>
      <w:proofErr w:type="spellEnd"/>
    </w:p>
    <w:p w:rsidR="00521215" w:rsidRPr="00FA5AD6" w:rsidRDefault="00521215" w:rsidP="00521215">
      <w:pPr>
        <w:pStyle w:val="Normalaftertitle"/>
        <w:rPr>
          <w:lang w:val="es-ES_tradnl"/>
        </w:rPr>
      </w:pPr>
    </w:p>
    <w:p w:rsidR="00521215" w:rsidRPr="00FA5AD6" w:rsidRDefault="00521215" w:rsidP="0052121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s-ES_tradnl"/>
        </w:rPr>
      </w:pPr>
      <w:r w:rsidRPr="00FA5AD6">
        <w:rPr>
          <w:rFonts w:asciiTheme="minorHAnsi" w:hAnsiTheme="minorHAnsi" w:cstheme="minorHAnsi"/>
          <w:szCs w:val="28"/>
          <w:lang w:val="es-ES_tradnl"/>
        </w:rPr>
        <w:br w:type="page"/>
      </w:r>
    </w:p>
    <w:p w:rsidR="00521215" w:rsidRPr="00FA5AD6" w:rsidRDefault="00521215" w:rsidP="00521215">
      <w:pPr>
        <w:pStyle w:val="AnnexNotitle0"/>
        <w:rPr>
          <w:rFonts w:asciiTheme="minorHAnsi" w:hAnsiTheme="minorHAnsi"/>
        </w:rPr>
      </w:pPr>
      <w:r w:rsidRPr="00FA5AD6">
        <w:rPr>
          <w:rFonts w:asciiTheme="minorHAnsi" w:hAnsiTheme="minorHAnsi"/>
        </w:rPr>
        <w:lastRenderedPageBreak/>
        <w:t>Anexo 2</w:t>
      </w:r>
    </w:p>
    <w:p w:rsidR="00521215" w:rsidRPr="00FA5AD6" w:rsidRDefault="00521215" w:rsidP="00521215">
      <w:pPr>
        <w:pStyle w:val="Annexref"/>
        <w:spacing w:before="240" w:after="0"/>
        <w:rPr>
          <w:rStyle w:val="RectitleChar"/>
          <w:rFonts w:asciiTheme="minorHAnsi" w:hAnsiTheme="minorHAnsi"/>
          <w:b w:val="0"/>
          <w:sz w:val="24"/>
          <w:szCs w:val="24"/>
          <w:lang w:val="es-ES_tradnl"/>
        </w:rPr>
      </w:pPr>
      <w:r w:rsidRPr="00FA5AD6">
        <w:rPr>
          <w:rStyle w:val="RectitleChar"/>
          <w:rFonts w:asciiTheme="minorHAnsi" w:hAnsiTheme="minorHAnsi"/>
          <w:b w:val="0"/>
          <w:bCs/>
          <w:sz w:val="24"/>
          <w:szCs w:val="24"/>
          <w:lang w:val="es-ES_tradnl"/>
        </w:rPr>
        <w:t>(Documento</w:t>
      </w:r>
      <w:r w:rsidRPr="00FA5AD6">
        <w:rPr>
          <w:rStyle w:val="RectitleChar"/>
          <w:rFonts w:asciiTheme="minorHAnsi" w:hAnsiTheme="minorHAnsi"/>
          <w:sz w:val="24"/>
          <w:szCs w:val="24"/>
          <w:lang w:val="es-ES_tradnl"/>
        </w:rPr>
        <w:t xml:space="preserve"> </w:t>
      </w:r>
      <w:r w:rsidRPr="00FA5AD6">
        <w:fldChar w:fldCharType="begin"/>
      </w:r>
      <w:r w:rsidRPr="00FA5AD6">
        <w:rPr>
          <w:rFonts w:asciiTheme="minorHAnsi" w:hAnsiTheme="minorHAnsi"/>
          <w:szCs w:val="24"/>
          <w:lang w:val="es-ES_tradnl"/>
          <w:rPrChange w:id="15" w:author="Mendoza Siles, Sidma Jeanneth" w:date="2015-07-30T14:09:00Z">
            <w:rPr/>
          </w:rPrChange>
        </w:rPr>
        <w:instrText xml:space="preserve"> HYPERLINK "http://www.itu.int/md/R12-SG05-C-0235/en" </w:instrText>
      </w:r>
      <w:r w:rsidRPr="00FA5AD6">
        <w:fldChar w:fldCharType="separate"/>
      </w:r>
      <w:r w:rsidRPr="00FA5AD6">
        <w:rPr>
          <w:rStyle w:val="Hyperlink"/>
          <w:rFonts w:asciiTheme="minorHAnsi" w:hAnsiTheme="minorHAnsi"/>
          <w:szCs w:val="24"/>
          <w:lang w:val="es-ES_tradnl"/>
        </w:rPr>
        <w:t>5/235</w:t>
      </w:r>
      <w:r w:rsidRPr="00FA5AD6">
        <w:rPr>
          <w:rStyle w:val="Hyperlink"/>
          <w:rFonts w:asciiTheme="minorHAnsi" w:hAnsiTheme="minorHAnsi"/>
          <w:bCs/>
          <w:szCs w:val="24"/>
          <w:lang w:val="es-ES_tradnl"/>
        </w:rPr>
        <w:fldChar w:fldCharType="end"/>
      </w:r>
      <w:r w:rsidRPr="00FA5AD6">
        <w:rPr>
          <w:rStyle w:val="RectitleChar"/>
          <w:rFonts w:asciiTheme="minorHAnsi" w:hAnsiTheme="minorHAnsi"/>
          <w:b w:val="0"/>
          <w:bCs/>
          <w:sz w:val="24"/>
          <w:szCs w:val="24"/>
          <w:lang w:val="es-ES_tradnl"/>
        </w:rPr>
        <w:t>)</w:t>
      </w:r>
    </w:p>
    <w:p w:rsidR="00521215" w:rsidRPr="00FA5AD6" w:rsidRDefault="00521215" w:rsidP="00521215">
      <w:pPr>
        <w:keepNext/>
        <w:keepLines/>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lang w:val="es-ES_tradnl" w:eastAsia="ja-JP"/>
        </w:rPr>
      </w:pPr>
      <w:r w:rsidRPr="00FA5AD6">
        <w:rPr>
          <w:rFonts w:ascii="Times New Roman" w:hAnsi="Times New Roman" w:cs="Times New Roman"/>
          <w:caps/>
          <w:sz w:val="28"/>
          <w:szCs w:val="20"/>
          <w:lang w:val="es-ES_tradnl" w:eastAsia="ja-JP"/>
        </w:rPr>
        <w:t xml:space="preserve">PROYECTO DE NUEVA CUESTIÓN </w:t>
      </w:r>
      <w:proofErr w:type="spellStart"/>
      <w:r w:rsidRPr="00FA5AD6">
        <w:rPr>
          <w:rFonts w:ascii="Times New Roman" w:hAnsi="Times New Roman" w:cs="Times New Roman"/>
          <w:caps/>
          <w:sz w:val="28"/>
          <w:szCs w:val="20"/>
          <w:lang w:val="es-ES_tradnl" w:eastAsia="ja-JP"/>
        </w:rPr>
        <w:t>uIT</w:t>
      </w:r>
      <w:proofErr w:type="spellEnd"/>
      <w:r w:rsidRPr="00FA5AD6">
        <w:rPr>
          <w:rFonts w:ascii="Times New Roman" w:hAnsi="Times New Roman" w:cs="Times New Roman"/>
          <w:caps/>
          <w:sz w:val="28"/>
          <w:szCs w:val="20"/>
          <w:lang w:val="es-ES_tradnl" w:eastAsia="ja-JP"/>
        </w:rPr>
        <w:t>-R [</w:t>
      </w:r>
      <w:proofErr w:type="spellStart"/>
      <w:r w:rsidRPr="00FA5AD6">
        <w:rPr>
          <w:rFonts w:ascii="Times New Roman" w:hAnsi="Times New Roman" w:cs="Times New Roman"/>
          <w:caps/>
          <w:sz w:val="28"/>
          <w:szCs w:val="20"/>
          <w:lang w:val="es-ES_tradnl" w:eastAsia="ja-JP"/>
        </w:rPr>
        <w:t>Above</w:t>
      </w:r>
      <w:proofErr w:type="spellEnd"/>
      <w:r w:rsidRPr="00FA5AD6">
        <w:rPr>
          <w:rFonts w:ascii="Times New Roman" w:hAnsi="Times New Roman" w:cs="Times New Roman"/>
          <w:caps/>
          <w:sz w:val="28"/>
          <w:szCs w:val="20"/>
          <w:lang w:val="es-ES_tradnl" w:eastAsia="ja-JP"/>
        </w:rPr>
        <w:t xml:space="preserve"> 275 GHz </w:t>
      </w:r>
      <w:proofErr w:type="spellStart"/>
      <w:r w:rsidRPr="00FA5AD6">
        <w:rPr>
          <w:rFonts w:ascii="Times New Roman" w:hAnsi="Times New Roman" w:cs="Times New Roman"/>
          <w:caps/>
          <w:sz w:val="28"/>
          <w:szCs w:val="20"/>
          <w:lang w:val="es-ES_tradnl" w:eastAsia="ja-JP"/>
        </w:rPr>
        <w:t>FIXED</w:t>
      </w:r>
      <w:proofErr w:type="spellEnd"/>
      <w:r w:rsidRPr="00FA5AD6">
        <w:rPr>
          <w:rFonts w:ascii="Times New Roman" w:eastAsia="MS Mincho" w:hAnsi="Times New Roman" w:cs="Times New Roman"/>
          <w:caps/>
          <w:sz w:val="28"/>
          <w:szCs w:val="20"/>
          <w:lang w:val="es-ES_tradnl" w:eastAsia="ja-JP"/>
        </w:rPr>
        <w:t xml:space="preserve"> </w:t>
      </w:r>
      <w:proofErr w:type="spellStart"/>
      <w:r w:rsidRPr="00FA5AD6">
        <w:rPr>
          <w:rFonts w:ascii="Times New Roman" w:hAnsi="Times New Roman" w:cs="Times New Roman"/>
          <w:caps/>
          <w:sz w:val="28"/>
          <w:szCs w:val="20"/>
          <w:lang w:val="es-ES_tradnl" w:eastAsia="ja-JP"/>
        </w:rPr>
        <w:t>char</w:t>
      </w:r>
      <w:proofErr w:type="spellEnd"/>
      <w:r w:rsidRPr="00FA5AD6">
        <w:rPr>
          <w:rFonts w:ascii="Times New Roman" w:hAnsi="Times New Roman" w:cs="Times New Roman"/>
          <w:caps/>
          <w:sz w:val="28"/>
          <w:szCs w:val="20"/>
          <w:lang w:val="es-ES_tradnl" w:eastAsia="ja-JP"/>
        </w:rPr>
        <w:t>]/5</w:t>
      </w:r>
    </w:p>
    <w:p w:rsidR="00521215" w:rsidRPr="00FA5AD6" w:rsidRDefault="00521215" w:rsidP="00521215">
      <w:pPr>
        <w:pStyle w:val="Questiontitle"/>
        <w:tabs>
          <w:tab w:val="clear" w:pos="794"/>
          <w:tab w:val="clear" w:pos="1191"/>
          <w:tab w:val="clear" w:pos="1588"/>
          <w:tab w:val="clear" w:pos="1985"/>
          <w:tab w:val="left" w:pos="1134"/>
          <w:tab w:val="left" w:pos="1871"/>
          <w:tab w:val="left" w:pos="2268"/>
        </w:tabs>
        <w:spacing w:before="240"/>
        <w:rPr>
          <w:rFonts w:ascii="Times New Roman Bold" w:hAnsi="Times New Roman Bold" w:cs="Times New Roman"/>
          <w:szCs w:val="20"/>
          <w:lang w:val="es-ES_tradnl" w:eastAsia="ja-JP"/>
        </w:rPr>
      </w:pPr>
      <w:r w:rsidRPr="00FA5AD6">
        <w:rPr>
          <w:rFonts w:ascii="Times New Roman Bold" w:hAnsi="Times New Roman Bold" w:cs="Times New Roman"/>
          <w:szCs w:val="20"/>
          <w:lang w:val="es-ES_tradnl" w:eastAsia="ja-JP"/>
        </w:rPr>
        <w:t xml:space="preserve">Características técnicas y operativas de las estaciones del servicio fijo </w:t>
      </w:r>
      <w:r w:rsidRPr="00FA5AD6">
        <w:rPr>
          <w:rFonts w:ascii="Times New Roman Bold" w:hAnsi="Times New Roman Bold" w:cs="Times New Roman"/>
          <w:szCs w:val="20"/>
          <w:lang w:val="es-ES_tradnl" w:eastAsia="ja-JP"/>
        </w:rPr>
        <w:br/>
        <w:t>en la gama de frecuencias 275-1 000 GHz</w:t>
      </w:r>
    </w:p>
    <w:p w:rsidR="00521215" w:rsidRPr="00FA5AD6" w:rsidRDefault="00521215" w:rsidP="00521215">
      <w:pPr>
        <w:pStyle w:val="Questiontitle"/>
        <w:tabs>
          <w:tab w:val="clear" w:pos="794"/>
          <w:tab w:val="clear" w:pos="1191"/>
          <w:tab w:val="clear" w:pos="1588"/>
          <w:tab w:val="clear" w:pos="1985"/>
          <w:tab w:val="left" w:pos="1134"/>
          <w:tab w:val="left" w:pos="1871"/>
          <w:tab w:val="left" w:pos="2268"/>
        </w:tabs>
        <w:spacing w:before="240"/>
        <w:rPr>
          <w:rFonts w:ascii="Times New Roman Bold" w:hAnsi="Times New Roman Bold" w:cs="Times New Roman"/>
          <w:szCs w:val="20"/>
          <w:lang w:val="es-ES_tradnl" w:eastAsia="ja-JP"/>
        </w:rPr>
      </w:pPr>
    </w:p>
    <w:p w:rsidR="00521215" w:rsidRPr="00FA5AD6" w:rsidRDefault="00521215" w:rsidP="00521215">
      <w:pPr>
        <w:tabs>
          <w:tab w:val="clear" w:pos="794"/>
          <w:tab w:val="clear" w:pos="1191"/>
          <w:tab w:val="clear" w:pos="1588"/>
          <w:tab w:val="clear" w:pos="1985"/>
          <w:tab w:val="left" w:pos="1134"/>
          <w:tab w:val="left" w:pos="1871"/>
          <w:tab w:val="left" w:pos="2268"/>
        </w:tabs>
        <w:spacing w:before="280" w:line="240" w:lineRule="auto"/>
        <w:ind w:right="-676"/>
        <w:rPr>
          <w:rFonts w:ascii="Times New Roman" w:hAnsi="Times New Roman" w:cs="Times New Roman"/>
          <w:szCs w:val="20"/>
          <w:lang w:val="es-ES_tradnl"/>
        </w:rPr>
      </w:pPr>
      <w:r w:rsidRPr="00FA5AD6">
        <w:rPr>
          <w:rFonts w:ascii="Times New Roman" w:hAnsi="Times New Roman" w:cs="Times New Roman"/>
          <w:szCs w:val="24"/>
          <w:lang w:val="es-ES_tradnl"/>
        </w:rPr>
        <w:t>La Asamblea Mundial de Radiocomunicaciones</w:t>
      </w:r>
      <w:r w:rsidRPr="00FA5AD6">
        <w:rPr>
          <w:rFonts w:ascii="Times New Roman" w:hAnsi="Times New Roman" w:cs="Times New Roman"/>
          <w:szCs w:val="20"/>
          <w:lang w:val="es-ES_tradnl"/>
        </w:rPr>
        <w:t>,</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i w:val="0"/>
          <w:szCs w:val="20"/>
          <w:lang w:val="es-ES_tradnl"/>
          <w:rPrChange w:id="16" w:author="Mendoza Siles, Sidma Jeanneth" w:date="2015-07-30T10:48:00Z">
            <w:rPr>
              <w:rFonts w:ascii="Times New Roman" w:eastAsia="MS Mincho" w:hAnsi="Times New Roman" w:cs="Times New Roman"/>
              <w:i/>
              <w:iCs/>
              <w:szCs w:val="20"/>
            </w:rPr>
          </w:rPrChange>
        </w:rPr>
        <w:pPrChange w:id="17" w:author="Mendoza Siles, Sidma Jeanneth" w:date="2015-07-30T10:48: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Change w:id="18" w:author="Mendoza Siles, Sidma Jeanneth" w:date="2015-07-30T10:48:00Z">
            <w:rPr>
              <w:rFonts w:ascii="Times New Roman" w:hAnsi="Times New Roman" w:cs="Times New Roman"/>
              <w:i/>
              <w:iCs/>
              <w:szCs w:val="24"/>
            </w:rPr>
          </w:rPrChange>
        </w:rPr>
        <w:t>considerando</w:t>
      </w:r>
      <w:proofErr w:type="gramEnd"/>
      <w:r w:rsidRPr="00FA5AD6">
        <w:rPr>
          <w:rFonts w:ascii="Times New Roman" w:hAnsi="Times New Roman" w:cs="Times New Roman"/>
          <w:szCs w:val="20"/>
          <w:lang w:val="es-ES_tradnl"/>
          <w:rPrChange w:id="19" w:author="Mendoza Siles, Sidma Jeanneth" w:date="2015-07-30T10:48:00Z">
            <w:rPr>
              <w:rFonts w:ascii="Times New Roman" w:eastAsia="MS Mincho" w:hAnsi="Times New Roman" w:cs="Times New Roman"/>
              <w:i/>
              <w:iCs/>
              <w:szCs w:val="20"/>
            </w:rPr>
          </w:rPrChange>
        </w:rPr>
        <w:t xml:space="preserve"> </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eastAsia="ja-JP"/>
        </w:rPr>
      </w:pPr>
      <w:r w:rsidRPr="00FA5AD6">
        <w:rPr>
          <w:rFonts w:ascii="Times New Roman" w:eastAsia="MS Mincho" w:hAnsi="Times New Roman" w:cs="Times New Roman"/>
          <w:i/>
          <w:iCs/>
          <w:szCs w:val="20"/>
          <w:lang w:val="es-ES_tradnl"/>
        </w:rPr>
        <w:t>a)</w:t>
      </w:r>
      <w:r w:rsidRPr="00FA5AD6">
        <w:rPr>
          <w:rFonts w:ascii="Times New Roman" w:eastAsia="MS Mincho" w:hAnsi="Times New Roman" w:cs="Times New Roman"/>
          <w:szCs w:val="20"/>
          <w:lang w:val="es-ES_tradnl"/>
        </w:rPr>
        <w:tab/>
      </w:r>
      <w:r w:rsidRPr="00FA5AD6">
        <w:rPr>
          <w:rFonts w:ascii="Times New Roman" w:hAnsi="Times New Roman" w:cs="Times New Roman"/>
          <w:szCs w:val="20"/>
          <w:lang w:val="es-ES_tradnl"/>
        </w:rPr>
        <w:t xml:space="preserve">que existe una creciente demanda de radiocomunicaciones de alta velocidad y gran capacidad </w:t>
      </w:r>
      <w:r w:rsidRPr="00FA5AD6">
        <w:rPr>
          <w:rFonts w:ascii="Times New Roman" w:hAnsi="Times New Roman" w:cs="Times New Roman"/>
          <w:szCs w:val="20"/>
          <w:lang w:val="es-ES_tradnl" w:eastAsia="ja-JP"/>
        </w:rPr>
        <w:t>a velocidades de datos entre decenas de Gbit/s y, a veces, hasta 100 Gbit/s para sistemas del servicio fijo</w:t>
      </w:r>
      <w:r w:rsidRPr="00FA5AD6">
        <w:rPr>
          <w:rFonts w:ascii="Times New Roman" w:eastAsia="MS Mincho" w:hAnsi="Times New Roman" w:cs="Times New Roman"/>
          <w:szCs w:val="20"/>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rPr>
      </w:pPr>
      <w:r w:rsidRPr="00FA5AD6">
        <w:rPr>
          <w:rFonts w:ascii="Times New Roman" w:eastAsia="MS Mincho" w:hAnsi="Times New Roman" w:cs="Times New Roman"/>
          <w:i/>
          <w:iCs/>
          <w:szCs w:val="20"/>
          <w:lang w:val="es-ES_tradnl" w:eastAsia="ja-JP"/>
        </w:rPr>
        <w:t>b</w:t>
      </w:r>
      <w:r w:rsidRPr="00FA5AD6">
        <w:rPr>
          <w:rFonts w:ascii="Times New Roman" w:eastAsia="MS Mincho" w:hAnsi="Times New Roman" w:cs="Times New Roman"/>
          <w:i/>
          <w:iCs/>
          <w:szCs w:val="20"/>
          <w:lang w:val="es-ES_tradnl"/>
        </w:rPr>
        <w:t>)</w:t>
      </w:r>
      <w:r w:rsidRPr="00FA5AD6">
        <w:rPr>
          <w:rFonts w:ascii="Times New Roman" w:eastAsia="MS Mincho" w:hAnsi="Times New Roman" w:cs="Times New Roman"/>
          <w:szCs w:val="20"/>
          <w:lang w:val="es-ES_tradnl"/>
        </w:rPr>
        <w:tab/>
      </w:r>
      <w:r w:rsidRPr="00FA5AD6">
        <w:rPr>
          <w:rFonts w:ascii="Times New Roman" w:hAnsi="Times New Roman" w:cs="Times New Roman"/>
          <w:szCs w:val="20"/>
          <w:lang w:val="es-ES_tradnl"/>
        </w:rPr>
        <w:t xml:space="preserve">que gracias a los últimos adelantos en las tecnologías de </w:t>
      </w:r>
      <w:proofErr w:type="spellStart"/>
      <w:r w:rsidRPr="00FA5AD6">
        <w:rPr>
          <w:rFonts w:ascii="Times New Roman" w:hAnsi="Times New Roman" w:cs="Times New Roman"/>
          <w:szCs w:val="20"/>
          <w:lang w:val="es-ES_tradnl" w:eastAsia="ja-JP"/>
        </w:rPr>
        <w:t>terahercios</w:t>
      </w:r>
      <w:proofErr w:type="spellEnd"/>
      <w:r w:rsidRPr="00FA5AD6">
        <w:rPr>
          <w:rFonts w:ascii="Times New Roman" w:hAnsi="Times New Roman" w:cs="Times New Roman"/>
          <w:szCs w:val="20"/>
          <w:lang w:val="es-ES_tradnl" w:eastAsia="ja-JP"/>
        </w:rPr>
        <w:t>, los circuitos y dispositivos integrados que funcionan por encima de 275 GHz</w:t>
      </w:r>
      <w:r w:rsidRPr="00FA5AD6">
        <w:rPr>
          <w:rFonts w:ascii="Times New Roman" w:hAnsi="Times New Roman" w:cs="Times New Roman"/>
          <w:szCs w:val="20"/>
          <w:lang w:val="es-ES_tradnl"/>
        </w:rPr>
        <w:t xml:space="preserve"> </w:t>
      </w:r>
      <w:r w:rsidRPr="00FA5AD6">
        <w:rPr>
          <w:rFonts w:ascii="Times New Roman" w:hAnsi="Times New Roman" w:cs="Times New Roman"/>
          <w:szCs w:val="20"/>
          <w:lang w:val="es-ES_tradnl" w:eastAsia="ja-JP"/>
        </w:rPr>
        <w:t>pueden realizar diversas aplicaciones sofisticadas</w:t>
      </w:r>
      <w:r w:rsidRPr="00FA5AD6">
        <w:rPr>
          <w:rFonts w:ascii="Times New Roman" w:eastAsia="MS Mincho" w:hAnsi="Times New Roman" w:cs="Times New Roman"/>
          <w:szCs w:val="20"/>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eastAsia="ja-JP"/>
        </w:rPr>
      </w:pPr>
      <w:r w:rsidRPr="00FA5AD6">
        <w:rPr>
          <w:rFonts w:ascii="Times New Roman" w:eastAsia="MS Mincho" w:hAnsi="Times New Roman" w:cs="Times New Roman"/>
          <w:i/>
          <w:iCs/>
          <w:szCs w:val="20"/>
          <w:lang w:val="es-ES_tradnl" w:eastAsia="ja-JP"/>
        </w:rPr>
        <w:t>c</w:t>
      </w:r>
      <w:r w:rsidRPr="00FA5AD6">
        <w:rPr>
          <w:rFonts w:ascii="Times New Roman" w:eastAsia="MS Mincho" w:hAnsi="Times New Roman" w:cs="Times New Roman"/>
          <w:i/>
          <w:iCs/>
          <w:szCs w:val="20"/>
          <w:lang w:val="es-ES_tradnl"/>
        </w:rPr>
        <w:t>)</w:t>
      </w:r>
      <w:r w:rsidRPr="00FA5AD6">
        <w:rPr>
          <w:rFonts w:ascii="Times New Roman" w:eastAsia="MS Mincho" w:hAnsi="Times New Roman" w:cs="Times New Roman"/>
          <w:szCs w:val="20"/>
          <w:lang w:val="es-ES_tradnl"/>
        </w:rPr>
        <w:tab/>
      </w:r>
      <w:r w:rsidRPr="00FA5AD6">
        <w:rPr>
          <w:rFonts w:ascii="Times New Roman" w:hAnsi="Times New Roman" w:cs="Times New Roman"/>
          <w:szCs w:val="20"/>
          <w:lang w:val="es-ES_tradnl"/>
        </w:rPr>
        <w:t>que los mencionados circuitos y dispositivos podrán proporcionar radiocomunicaciones de gran velocidad y capacidad para sistemas del servicio fijo</w:t>
      </w:r>
      <w:r w:rsidRPr="00FA5AD6">
        <w:rPr>
          <w:rFonts w:ascii="Times New Roman" w:eastAsia="MS Mincho" w:hAnsi="Times New Roman" w:cs="Times New Roman"/>
          <w:szCs w:val="20"/>
          <w:lang w:val="es-ES_tradnl" w:eastAsia="ja-JP"/>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eastAsia="ja-JP"/>
        </w:rPr>
      </w:pPr>
      <w:r w:rsidRPr="00FA5AD6">
        <w:rPr>
          <w:rFonts w:ascii="Times New Roman" w:eastAsia="MS Mincho" w:hAnsi="Times New Roman" w:cs="Times New Roman"/>
          <w:i/>
          <w:szCs w:val="20"/>
          <w:lang w:val="es-ES_tradnl" w:eastAsia="ja-JP"/>
        </w:rPr>
        <w:t>d)</w:t>
      </w:r>
      <w:r w:rsidRPr="00FA5AD6">
        <w:rPr>
          <w:rFonts w:ascii="Times New Roman" w:eastAsia="MS Mincho" w:hAnsi="Times New Roman" w:cs="Times New Roman"/>
          <w:i/>
          <w:szCs w:val="20"/>
          <w:lang w:val="es-ES_tradnl" w:eastAsia="ja-JP"/>
        </w:rPr>
        <w:tab/>
      </w:r>
      <w:r w:rsidRPr="00FA5AD6">
        <w:rPr>
          <w:rFonts w:ascii="Times New Roman" w:eastAsia="MS Mincho" w:hAnsi="Times New Roman" w:cs="Times New Roman"/>
          <w:szCs w:val="20"/>
          <w:lang w:val="es-ES_tradnl" w:eastAsia="ja-JP"/>
        </w:rPr>
        <w:t>que la demanda de tráfico en el enlace de conexión (</w:t>
      </w:r>
      <w:proofErr w:type="spellStart"/>
      <w:r w:rsidRPr="00FA5AD6">
        <w:rPr>
          <w:rFonts w:ascii="Times New Roman" w:eastAsia="MS Mincho" w:hAnsi="Times New Roman" w:cs="Times New Roman"/>
          <w:szCs w:val="20"/>
          <w:lang w:val="es-ES_tradnl" w:eastAsia="ja-JP"/>
        </w:rPr>
        <w:t>backhaul</w:t>
      </w:r>
      <w:proofErr w:type="spellEnd"/>
      <w:r w:rsidRPr="00FA5AD6">
        <w:rPr>
          <w:rFonts w:ascii="Times New Roman" w:eastAsia="MS Mincho" w:hAnsi="Times New Roman" w:cs="Times New Roman"/>
          <w:szCs w:val="20"/>
          <w:lang w:val="es-ES_tradnl" w:eastAsia="ja-JP"/>
        </w:rPr>
        <w:t>) y en la conexión frontal (</w:t>
      </w:r>
      <w:proofErr w:type="spellStart"/>
      <w:r w:rsidRPr="00FA5AD6">
        <w:rPr>
          <w:rFonts w:ascii="Times New Roman" w:eastAsia="MS Mincho" w:hAnsi="Times New Roman" w:cs="Times New Roman"/>
          <w:szCs w:val="20"/>
          <w:lang w:val="es-ES_tradnl" w:eastAsia="ja-JP"/>
        </w:rPr>
        <w:t>fronthaul</w:t>
      </w:r>
      <w:proofErr w:type="spellEnd"/>
      <w:r w:rsidRPr="00FA5AD6">
        <w:rPr>
          <w:rFonts w:ascii="Times New Roman" w:eastAsia="MS Mincho" w:hAnsi="Times New Roman" w:cs="Times New Roman"/>
          <w:szCs w:val="20"/>
          <w:lang w:val="es-ES_tradnl" w:eastAsia="ja-JP"/>
        </w:rPr>
        <w:t xml:space="preserve">) para sistemas móviles está aumentando debido a las comunicaciones móviles de banda ancha, como las </w:t>
      </w:r>
      <w:proofErr w:type="spellStart"/>
      <w:r w:rsidRPr="00FA5AD6">
        <w:rPr>
          <w:rFonts w:ascii="Times New Roman" w:eastAsia="MS Mincho" w:hAnsi="Times New Roman" w:cs="Times New Roman"/>
          <w:szCs w:val="20"/>
          <w:lang w:val="es-ES_tradnl" w:eastAsia="ja-JP"/>
        </w:rPr>
        <w:t>IMT</w:t>
      </w:r>
      <w:proofErr w:type="spellEnd"/>
      <w:r w:rsidRPr="00FA5AD6">
        <w:rPr>
          <w:rFonts w:ascii="Times New Roman" w:eastAsia="MS Mincho" w:hAnsi="Times New Roman" w:cs="Times New Roman"/>
          <w:szCs w:val="20"/>
          <w:lang w:val="es-ES_tradnl" w:eastAsia="ja-JP"/>
        </w:rPr>
        <w:t>-Avanzadas;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rPr>
      </w:pPr>
      <w:r w:rsidRPr="00FA5AD6">
        <w:rPr>
          <w:rFonts w:ascii="Times New Roman" w:eastAsia="MS Mincho" w:hAnsi="Times New Roman" w:cs="Times New Roman"/>
          <w:i/>
          <w:iCs/>
          <w:szCs w:val="20"/>
          <w:lang w:val="es-ES_tradnl" w:eastAsia="ja-JP"/>
        </w:rPr>
        <w:t>e</w:t>
      </w:r>
      <w:r w:rsidRPr="00FA5AD6">
        <w:rPr>
          <w:rFonts w:ascii="Times New Roman" w:eastAsia="MS Mincho" w:hAnsi="Times New Roman" w:cs="Times New Roman"/>
          <w:i/>
          <w:iCs/>
          <w:szCs w:val="20"/>
          <w:lang w:val="es-ES_tradnl"/>
        </w:rPr>
        <w:t>)</w:t>
      </w:r>
      <w:r w:rsidRPr="00FA5AD6">
        <w:rPr>
          <w:rFonts w:ascii="Times New Roman" w:eastAsia="MS Mincho" w:hAnsi="Times New Roman" w:cs="Times New Roman"/>
          <w:szCs w:val="20"/>
          <w:lang w:val="es-ES_tradnl"/>
        </w:rPr>
        <w:tab/>
        <w:t xml:space="preserve">que en el Reglamento de Radiocomunicaciones se identifican ciertas partes del espectro en la gama de frecuencias </w:t>
      </w:r>
      <w:r w:rsidRPr="00FA5AD6">
        <w:rPr>
          <w:rFonts w:ascii="Times New Roman" w:eastAsia="MS Mincho" w:hAnsi="Times New Roman" w:cs="Times New Roman"/>
          <w:szCs w:val="20"/>
          <w:lang w:val="es-ES_tradnl" w:eastAsia="ja-JP"/>
        </w:rPr>
        <w:t>275-1 000 GHz para servicios pasivos</w:t>
      </w:r>
      <w:r w:rsidRPr="00FA5AD6">
        <w:rPr>
          <w:rFonts w:ascii="Times New Roman" w:eastAsia="MS Mincho" w:hAnsi="Times New Roman" w:cs="Times New Roman"/>
          <w:szCs w:val="20"/>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rPr>
      </w:pPr>
      <w:r w:rsidRPr="00FA5AD6">
        <w:rPr>
          <w:rFonts w:ascii="Times New Roman" w:eastAsia="MS Mincho" w:hAnsi="Times New Roman" w:cs="Times New Roman"/>
          <w:i/>
          <w:iCs/>
          <w:szCs w:val="20"/>
          <w:lang w:val="es-ES_tradnl" w:eastAsia="ja-JP"/>
        </w:rPr>
        <w:t>f</w:t>
      </w:r>
      <w:r w:rsidRPr="00FA5AD6">
        <w:rPr>
          <w:rFonts w:ascii="Times New Roman" w:eastAsia="MS Mincho" w:hAnsi="Times New Roman" w:cs="Times New Roman"/>
          <w:i/>
          <w:iCs/>
          <w:szCs w:val="20"/>
          <w:lang w:val="es-ES_tradnl"/>
        </w:rPr>
        <w:t>)</w:t>
      </w:r>
      <w:r w:rsidRPr="00FA5AD6">
        <w:rPr>
          <w:rFonts w:ascii="Times New Roman" w:eastAsia="MS Mincho" w:hAnsi="Times New Roman" w:cs="Times New Roman"/>
          <w:szCs w:val="20"/>
          <w:lang w:val="es-ES_tradnl"/>
        </w:rPr>
        <w:tab/>
      </w:r>
      <w:r w:rsidRPr="00FA5AD6">
        <w:rPr>
          <w:rFonts w:ascii="Times New Roman" w:hAnsi="Times New Roman" w:cs="Times New Roman"/>
          <w:szCs w:val="20"/>
          <w:lang w:val="es-ES_tradnl"/>
        </w:rPr>
        <w:t>que la utilización de frecuencias de la gama 275-1 000 GHz por los servicios pasivos no excluye la utilización de esta gama por los servicios activos</w:t>
      </w:r>
      <w:r w:rsidRPr="00FA5AD6">
        <w:rPr>
          <w:rFonts w:ascii="Times New Roman" w:eastAsia="MS Mincho" w:hAnsi="Times New Roman" w:cs="Times New Roman"/>
          <w:szCs w:val="20"/>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eastAsia="ja-JP"/>
        </w:rPr>
      </w:pPr>
      <w:r w:rsidRPr="00FA5AD6">
        <w:rPr>
          <w:rFonts w:ascii="Times New Roman" w:eastAsia="MS Mincho" w:hAnsi="Times New Roman" w:cs="Times New Roman"/>
          <w:i/>
          <w:iCs/>
          <w:szCs w:val="20"/>
          <w:lang w:val="es-ES_tradnl" w:eastAsia="ja-JP"/>
        </w:rPr>
        <w:t>g)</w:t>
      </w:r>
      <w:r w:rsidRPr="00FA5AD6">
        <w:rPr>
          <w:rFonts w:ascii="Times New Roman" w:eastAsia="MS Mincho" w:hAnsi="Times New Roman" w:cs="Times New Roman"/>
          <w:szCs w:val="20"/>
          <w:lang w:val="es-ES_tradnl" w:eastAsia="ja-JP"/>
        </w:rPr>
        <w:tab/>
      </w:r>
      <w:r w:rsidRPr="00FA5AD6">
        <w:rPr>
          <w:rFonts w:ascii="Times New Roman" w:hAnsi="Times New Roman" w:cs="Times New Roman"/>
          <w:szCs w:val="20"/>
          <w:lang w:val="es-ES_tradnl" w:eastAsia="ja-JP"/>
        </w:rPr>
        <w:t xml:space="preserve">que se han de especificar las características técnicas y operativas del servicio fijo para poder realizar estudios de compartición y compatibilidad con las aplicaciones de servicios pasivos indicados en el </w:t>
      </w:r>
      <w:r w:rsidRPr="00FA5AD6">
        <w:rPr>
          <w:rFonts w:ascii="Times New Roman" w:hAnsi="Times New Roman" w:cs="Times New Roman"/>
          <w:i/>
          <w:iCs/>
          <w:szCs w:val="20"/>
          <w:lang w:val="es-ES_tradnl" w:eastAsia="ja-JP"/>
        </w:rPr>
        <w:t>considerando</w:t>
      </w:r>
      <w:r w:rsidRPr="00FA5AD6">
        <w:rPr>
          <w:rFonts w:ascii="Times New Roman" w:hAnsi="Times New Roman" w:cs="Times New Roman"/>
          <w:szCs w:val="20"/>
          <w:lang w:val="es-ES_tradnl" w:eastAsia="ja-JP"/>
        </w:rPr>
        <w:t xml:space="preserve"> </w:t>
      </w:r>
      <w:r w:rsidRPr="00FA5AD6">
        <w:rPr>
          <w:rFonts w:ascii="Times New Roman" w:eastAsia="MS Mincho" w:hAnsi="Times New Roman" w:cs="Times New Roman"/>
          <w:i/>
          <w:szCs w:val="20"/>
          <w:lang w:val="es-ES_tradnl" w:eastAsia="ja-JP"/>
        </w:rPr>
        <w:t>f)</w:t>
      </w:r>
      <w:r w:rsidRPr="00FA5AD6">
        <w:rPr>
          <w:rFonts w:ascii="Times New Roman" w:eastAsia="MS Mincho" w:hAnsi="Times New Roman" w:cs="Times New Roman"/>
          <w:szCs w:val="20"/>
          <w:lang w:val="es-ES_tradnl" w:eastAsia="ja-JP"/>
        </w:rPr>
        <w:t>,</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i w:val="0"/>
          <w:szCs w:val="20"/>
          <w:lang w:val="es-ES_tradnl"/>
          <w:rPrChange w:id="20" w:author="Mendoza Siles, Sidma Jeanneth" w:date="2015-07-30T10:48:00Z">
            <w:rPr>
              <w:rFonts w:ascii="Times New Roman" w:eastAsia="MS Mincho" w:hAnsi="Times New Roman" w:cs="Times New Roman"/>
              <w:i/>
              <w:szCs w:val="20"/>
              <w:lang w:eastAsia="ja-JP"/>
            </w:rPr>
          </w:rPrChange>
        </w:rPr>
        <w:pPrChange w:id="21" w:author="Mendoza Siles, Sidma Jeanneth" w:date="2015-07-30T10:48: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Change w:id="22" w:author="Mendoza Siles, Sidma Jeanneth" w:date="2015-07-30T10:48:00Z">
            <w:rPr>
              <w:rFonts w:ascii="Times New Roman" w:eastAsia="MS Mincho" w:hAnsi="Times New Roman" w:cs="Times New Roman"/>
              <w:i/>
              <w:szCs w:val="20"/>
              <w:lang w:eastAsia="ja-JP"/>
            </w:rPr>
          </w:rPrChange>
        </w:rPr>
        <w:t>reconociendo</w:t>
      </w:r>
      <w:proofErr w:type="gramEnd"/>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eastAsia="ja-JP"/>
        </w:rPr>
      </w:pPr>
      <w:r w:rsidRPr="00FA5AD6">
        <w:rPr>
          <w:rFonts w:ascii="Times New Roman" w:eastAsia="MS Mincho" w:hAnsi="Times New Roman" w:cs="Times New Roman"/>
          <w:i/>
          <w:iCs/>
          <w:szCs w:val="20"/>
          <w:lang w:val="es-ES_tradnl"/>
        </w:rPr>
        <w:t>a)</w:t>
      </w:r>
      <w:r w:rsidRPr="00FA5AD6">
        <w:rPr>
          <w:rFonts w:ascii="Times New Roman" w:eastAsia="MS Mincho" w:hAnsi="Times New Roman" w:cs="Times New Roman"/>
          <w:szCs w:val="20"/>
          <w:lang w:val="es-ES_tradnl"/>
        </w:rPr>
        <w:tab/>
      </w:r>
      <w:r w:rsidRPr="00FA5AD6">
        <w:rPr>
          <w:rFonts w:ascii="Times New Roman" w:hAnsi="Times New Roman" w:cs="Times New Roman"/>
          <w:szCs w:val="20"/>
          <w:lang w:val="es-ES_tradnl"/>
        </w:rPr>
        <w:t>que en el Informe</w:t>
      </w:r>
      <w:r w:rsidRPr="00FA5AD6">
        <w:rPr>
          <w:rFonts w:ascii="Times New Roman" w:hAnsi="Times New Roman" w:cs="Times New Roman"/>
          <w:szCs w:val="20"/>
          <w:lang w:val="es-ES_tradnl" w:eastAsia="ja-JP"/>
        </w:rPr>
        <w:t xml:space="preserve"> </w:t>
      </w:r>
      <w:proofErr w:type="spellStart"/>
      <w:r w:rsidRPr="00FA5AD6">
        <w:rPr>
          <w:rFonts w:ascii="Times New Roman" w:hAnsi="Times New Roman" w:cs="Times New Roman"/>
          <w:szCs w:val="20"/>
          <w:lang w:val="es-ES_tradnl" w:eastAsia="ja-JP"/>
        </w:rPr>
        <w:t>UIT</w:t>
      </w:r>
      <w:proofErr w:type="spellEnd"/>
      <w:r w:rsidRPr="00FA5AD6">
        <w:rPr>
          <w:rFonts w:ascii="Times New Roman" w:hAnsi="Times New Roman" w:cs="Times New Roman"/>
          <w:szCs w:val="20"/>
          <w:lang w:val="es-ES_tradnl" w:eastAsia="ja-JP"/>
        </w:rPr>
        <w:t xml:space="preserve">-R </w:t>
      </w:r>
      <w:proofErr w:type="spellStart"/>
      <w:r w:rsidRPr="00FA5AD6">
        <w:rPr>
          <w:rFonts w:ascii="Times New Roman" w:hAnsi="Times New Roman" w:cs="Times New Roman"/>
          <w:szCs w:val="20"/>
          <w:lang w:val="es-ES_tradnl" w:eastAsia="ja-JP"/>
        </w:rPr>
        <w:t>SM.2352</w:t>
      </w:r>
      <w:proofErr w:type="spellEnd"/>
      <w:r w:rsidRPr="00FA5AD6">
        <w:rPr>
          <w:rFonts w:ascii="Times New Roman" w:hAnsi="Times New Roman" w:cs="Times New Roman"/>
          <w:szCs w:val="20"/>
          <w:lang w:val="es-ES_tradnl" w:eastAsia="ja-JP"/>
        </w:rPr>
        <w:t xml:space="preserve"> se describen las tendencias en la tecnología de servicios activos en la gama de frecuencias </w:t>
      </w:r>
      <w:r w:rsidRPr="00FA5AD6">
        <w:rPr>
          <w:rFonts w:ascii="Times New Roman" w:eastAsia="MS Mincho" w:hAnsi="Times New Roman" w:cs="Times New Roman"/>
          <w:szCs w:val="20"/>
          <w:lang w:val="es-ES_tradnl" w:eastAsia="ja-JP"/>
        </w:rPr>
        <w:t>275-3 000 GHz;</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eastAsia="ja-JP"/>
        </w:rPr>
      </w:pPr>
      <w:r w:rsidRPr="00FA5AD6">
        <w:rPr>
          <w:rFonts w:ascii="Times New Roman" w:eastAsia="MS Mincho" w:hAnsi="Times New Roman" w:cs="Times New Roman"/>
          <w:i/>
          <w:iCs/>
          <w:szCs w:val="20"/>
          <w:lang w:val="es-ES_tradnl" w:eastAsia="ja-JP"/>
        </w:rPr>
        <w:t>b</w:t>
      </w:r>
      <w:r w:rsidRPr="00FA5AD6">
        <w:rPr>
          <w:rFonts w:ascii="Times New Roman" w:eastAsia="MS Mincho" w:hAnsi="Times New Roman" w:cs="Times New Roman"/>
          <w:i/>
          <w:iCs/>
          <w:szCs w:val="20"/>
          <w:lang w:val="es-ES_tradnl"/>
        </w:rPr>
        <w:t>)</w:t>
      </w:r>
      <w:r w:rsidRPr="00FA5AD6">
        <w:rPr>
          <w:rFonts w:ascii="Times New Roman" w:eastAsia="MS Mincho" w:hAnsi="Times New Roman" w:cs="Times New Roman"/>
          <w:szCs w:val="20"/>
          <w:lang w:val="es-ES_tradnl"/>
        </w:rPr>
        <w:tab/>
      </w:r>
      <w:r w:rsidRPr="00FA5AD6">
        <w:rPr>
          <w:rFonts w:ascii="Times New Roman" w:eastAsia="MS Mincho" w:hAnsi="Times New Roman" w:cs="Times New Roman"/>
          <w:szCs w:val="20"/>
          <w:lang w:val="es-ES_tradnl" w:eastAsia="ja-JP"/>
        </w:rPr>
        <w:t xml:space="preserve">que en el Informe </w:t>
      </w:r>
      <w:proofErr w:type="spellStart"/>
      <w:r w:rsidRPr="00FA5AD6">
        <w:rPr>
          <w:rFonts w:ascii="Times New Roman" w:eastAsia="MS Mincho" w:hAnsi="Times New Roman" w:cs="Times New Roman"/>
          <w:szCs w:val="20"/>
          <w:lang w:val="es-ES_tradnl" w:eastAsia="ja-JP"/>
        </w:rPr>
        <w:t>UIT</w:t>
      </w:r>
      <w:proofErr w:type="spellEnd"/>
      <w:r w:rsidRPr="00FA5AD6">
        <w:rPr>
          <w:rFonts w:ascii="Times New Roman" w:eastAsia="MS Mincho" w:hAnsi="Times New Roman" w:cs="Times New Roman"/>
          <w:szCs w:val="20"/>
          <w:lang w:val="es-ES_tradnl" w:eastAsia="ja-JP"/>
        </w:rPr>
        <w:t xml:space="preserve">-R </w:t>
      </w:r>
      <w:proofErr w:type="spellStart"/>
      <w:r w:rsidRPr="00FA5AD6">
        <w:rPr>
          <w:rFonts w:ascii="Times New Roman" w:eastAsia="MS Mincho" w:hAnsi="Times New Roman" w:cs="Times New Roman"/>
          <w:szCs w:val="20"/>
          <w:lang w:val="es-ES_tradnl" w:eastAsia="ja-JP"/>
        </w:rPr>
        <w:t>F.2323</w:t>
      </w:r>
      <w:proofErr w:type="spellEnd"/>
      <w:r w:rsidRPr="00FA5AD6">
        <w:rPr>
          <w:rFonts w:ascii="Times New Roman" w:eastAsia="MS Mincho" w:hAnsi="Times New Roman" w:cs="Times New Roman"/>
          <w:szCs w:val="20"/>
          <w:lang w:val="es-ES_tradnl" w:eastAsia="ja-JP"/>
        </w:rPr>
        <w:t xml:space="preserve"> se orienta acerca del futuro desarrollo del servicio fijo que funciona en la banda de ondas milimétricas;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eastAsia="ja-JP"/>
        </w:rPr>
      </w:pPr>
      <w:r w:rsidRPr="00FA5AD6">
        <w:rPr>
          <w:rFonts w:ascii="Times New Roman" w:eastAsia="MS Mincho" w:hAnsi="Times New Roman" w:cs="Times New Roman"/>
          <w:i/>
          <w:iCs/>
          <w:szCs w:val="20"/>
          <w:lang w:val="es-ES_tradnl" w:eastAsia="ja-JP"/>
        </w:rPr>
        <w:t>c</w:t>
      </w:r>
      <w:r w:rsidRPr="00FA5AD6">
        <w:rPr>
          <w:rFonts w:ascii="Times New Roman" w:eastAsia="MS Mincho" w:hAnsi="Times New Roman" w:cs="Times New Roman"/>
          <w:i/>
          <w:iCs/>
          <w:szCs w:val="20"/>
          <w:lang w:val="es-ES_tradnl"/>
        </w:rPr>
        <w:t>)</w:t>
      </w:r>
      <w:r w:rsidRPr="00FA5AD6">
        <w:rPr>
          <w:rFonts w:ascii="Times New Roman" w:eastAsia="MS Mincho" w:hAnsi="Times New Roman" w:cs="Times New Roman"/>
          <w:szCs w:val="20"/>
          <w:lang w:val="es-ES_tradnl"/>
        </w:rPr>
        <w:tab/>
      </w:r>
      <w:r w:rsidRPr="00FA5AD6">
        <w:rPr>
          <w:rFonts w:ascii="Times New Roman" w:eastAsia="MS Mincho" w:hAnsi="Times New Roman" w:cs="Times New Roman"/>
          <w:szCs w:val="20"/>
          <w:lang w:val="es-ES_tradnl" w:eastAsia="ja-JP"/>
        </w:rPr>
        <w:t xml:space="preserve">que las Recomendaciones </w:t>
      </w:r>
      <w:proofErr w:type="spellStart"/>
      <w:r w:rsidRPr="00FA5AD6">
        <w:rPr>
          <w:rFonts w:ascii="Times New Roman" w:eastAsia="MS Mincho" w:hAnsi="Times New Roman" w:cs="Times New Roman"/>
          <w:szCs w:val="20"/>
          <w:lang w:val="es-ES_tradnl" w:eastAsia="ja-JP"/>
        </w:rPr>
        <w:t>UIT</w:t>
      </w:r>
      <w:proofErr w:type="spellEnd"/>
      <w:r w:rsidRPr="00FA5AD6">
        <w:rPr>
          <w:rFonts w:ascii="Times New Roman" w:eastAsia="MS Mincho" w:hAnsi="Times New Roman" w:cs="Times New Roman"/>
          <w:szCs w:val="20"/>
          <w:lang w:val="es-ES_tradnl" w:eastAsia="ja-JP"/>
        </w:rPr>
        <w:t xml:space="preserve">-R </w:t>
      </w:r>
      <w:proofErr w:type="spellStart"/>
      <w:r w:rsidRPr="00FA5AD6">
        <w:rPr>
          <w:rFonts w:ascii="Times New Roman" w:eastAsia="MS Mincho" w:hAnsi="Times New Roman" w:cs="Times New Roman"/>
          <w:szCs w:val="20"/>
          <w:lang w:val="es-ES_tradnl" w:eastAsia="ja-JP"/>
        </w:rPr>
        <w:t>F.2004</w:t>
      </w:r>
      <w:proofErr w:type="spellEnd"/>
      <w:r w:rsidRPr="00FA5AD6">
        <w:rPr>
          <w:rFonts w:ascii="Times New Roman" w:eastAsia="MS Mincho" w:hAnsi="Times New Roman" w:cs="Times New Roman"/>
          <w:szCs w:val="20"/>
          <w:lang w:val="es-ES_tradnl" w:eastAsia="ja-JP"/>
        </w:rPr>
        <w:t xml:space="preserve"> y </w:t>
      </w:r>
      <w:proofErr w:type="spellStart"/>
      <w:r w:rsidRPr="00FA5AD6">
        <w:rPr>
          <w:rFonts w:ascii="Times New Roman" w:eastAsia="MS Mincho" w:hAnsi="Times New Roman" w:cs="Times New Roman"/>
          <w:szCs w:val="20"/>
          <w:lang w:val="es-ES_tradnl" w:eastAsia="ja-JP"/>
        </w:rPr>
        <w:t>UIT</w:t>
      </w:r>
      <w:proofErr w:type="spellEnd"/>
      <w:r w:rsidRPr="00FA5AD6">
        <w:rPr>
          <w:rFonts w:ascii="Times New Roman" w:eastAsia="MS Mincho" w:hAnsi="Times New Roman" w:cs="Times New Roman"/>
          <w:szCs w:val="20"/>
          <w:lang w:val="es-ES_tradnl" w:eastAsia="ja-JP"/>
        </w:rPr>
        <w:t xml:space="preserve">-R </w:t>
      </w:r>
      <w:proofErr w:type="spellStart"/>
      <w:r w:rsidRPr="00FA5AD6">
        <w:rPr>
          <w:rFonts w:ascii="Times New Roman" w:eastAsia="MS Mincho" w:hAnsi="Times New Roman" w:cs="Times New Roman"/>
          <w:szCs w:val="20"/>
          <w:lang w:val="es-ES_tradnl" w:eastAsia="ja-JP"/>
        </w:rPr>
        <w:t>F.2006</w:t>
      </w:r>
      <w:proofErr w:type="spellEnd"/>
      <w:r w:rsidRPr="00FA5AD6">
        <w:rPr>
          <w:rFonts w:ascii="Times New Roman" w:eastAsia="MS Mincho" w:hAnsi="Times New Roman" w:cs="Times New Roman"/>
          <w:szCs w:val="20"/>
          <w:lang w:val="es-ES_tradnl" w:eastAsia="ja-JP"/>
        </w:rPr>
        <w:t xml:space="preserve"> recomiendan disposiciones de canales de radiofrecuencias para sistemas del servicio fijo que funcionan en la gama 92-95 GHz y en las bandas 71</w:t>
      </w:r>
      <w:r w:rsidRPr="00FA5AD6">
        <w:rPr>
          <w:rFonts w:ascii="Times New Roman" w:eastAsia="MS Mincho" w:hAnsi="Times New Roman" w:cs="Times New Roman"/>
          <w:szCs w:val="20"/>
          <w:lang w:val="es-ES_tradnl" w:eastAsia="ja-JP"/>
        </w:rPr>
        <w:noBreakHyphen/>
        <w:t>76 y 81-86 GHz, respectivamente;</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eastAsia="ja-JP"/>
        </w:rPr>
      </w:pPr>
      <w:r w:rsidRPr="00FA5AD6">
        <w:rPr>
          <w:rFonts w:ascii="Times New Roman" w:eastAsia="MS Mincho" w:hAnsi="Times New Roman" w:cs="Times New Roman"/>
          <w:i/>
          <w:szCs w:val="20"/>
          <w:lang w:val="es-ES_tradnl" w:eastAsia="ja-JP"/>
        </w:rPr>
        <w:t>d)</w:t>
      </w:r>
      <w:r w:rsidRPr="00FA5AD6">
        <w:rPr>
          <w:rFonts w:ascii="Times New Roman" w:eastAsia="MS Mincho" w:hAnsi="Times New Roman" w:cs="Times New Roman"/>
          <w:i/>
          <w:szCs w:val="20"/>
          <w:lang w:val="es-ES_tradnl" w:eastAsia="ja-JP"/>
        </w:rPr>
        <w:tab/>
      </w:r>
      <w:r w:rsidRPr="00FA5AD6">
        <w:rPr>
          <w:rFonts w:ascii="Times New Roman" w:eastAsia="MS Mincho" w:hAnsi="Times New Roman" w:cs="Times New Roman"/>
          <w:szCs w:val="20"/>
          <w:lang w:val="es-ES_tradnl" w:eastAsia="ja-JP"/>
        </w:rPr>
        <w:t xml:space="preserve">que en el Informe </w:t>
      </w:r>
      <w:proofErr w:type="spellStart"/>
      <w:r w:rsidRPr="00FA5AD6">
        <w:rPr>
          <w:rFonts w:ascii="Times New Roman" w:eastAsia="MS Mincho" w:hAnsi="Times New Roman" w:cs="Times New Roman"/>
          <w:szCs w:val="20"/>
          <w:lang w:val="es-ES_tradnl" w:eastAsia="ja-JP"/>
        </w:rPr>
        <w:t>UIT</w:t>
      </w:r>
      <w:proofErr w:type="spellEnd"/>
      <w:r w:rsidRPr="00FA5AD6">
        <w:rPr>
          <w:rFonts w:ascii="Times New Roman" w:eastAsia="MS Mincho" w:hAnsi="Times New Roman" w:cs="Times New Roman"/>
          <w:szCs w:val="20"/>
          <w:lang w:val="es-ES_tradnl" w:eastAsia="ja-JP"/>
        </w:rPr>
        <w:t xml:space="preserve">-R </w:t>
      </w:r>
      <w:proofErr w:type="spellStart"/>
      <w:r w:rsidRPr="00FA5AD6">
        <w:rPr>
          <w:rFonts w:ascii="Times New Roman" w:eastAsia="MS Mincho" w:hAnsi="Times New Roman" w:cs="Times New Roman"/>
          <w:szCs w:val="20"/>
          <w:lang w:val="es-ES_tradnl" w:eastAsia="ja-JP"/>
        </w:rPr>
        <w:t>F.2107</w:t>
      </w:r>
      <w:proofErr w:type="spellEnd"/>
      <w:r w:rsidRPr="00FA5AD6">
        <w:rPr>
          <w:rFonts w:ascii="Times New Roman" w:eastAsia="MS Mincho" w:hAnsi="Times New Roman" w:cs="Times New Roman"/>
          <w:szCs w:val="20"/>
          <w:lang w:val="es-ES_tradnl" w:eastAsia="ja-JP"/>
        </w:rPr>
        <w:t xml:space="preserve"> se describen las características y las aplicaciones de los sistemas fijos inalámbricos en las gamas de frecuencias 57 GHz y 134 GHz;</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eastAsia="ja-JP"/>
        </w:rPr>
      </w:pPr>
      <w:r w:rsidRPr="00FA5AD6">
        <w:rPr>
          <w:rFonts w:ascii="Times New Roman" w:eastAsia="MS Mincho" w:hAnsi="Times New Roman" w:cs="Times New Roman"/>
          <w:i/>
          <w:iCs/>
          <w:szCs w:val="20"/>
          <w:lang w:val="es-ES_tradnl" w:eastAsia="ja-JP"/>
        </w:rPr>
        <w:t>e</w:t>
      </w:r>
      <w:r w:rsidRPr="00FA5AD6">
        <w:rPr>
          <w:rFonts w:ascii="Times New Roman" w:eastAsia="MS Mincho" w:hAnsi="Times New Roman" w:cs="Times New Roman"/>
          <w:i/>
          <w:iCs/>
          <w:szCs w:val="20"/>
          <w:lang w:val="es-ES_tradnl"/>
        </w:rPr>
        <w:t>)</w:t>
      </w:r>
      <w:r w:rsidRPr="00FA5AD6">
        <w:rPr>
          <w:rFonts w:ascii="Times New Roman" w:eastAsia="MS Mincho" w:hAnsi="Times New Roman" w:cs="Times New Roman"/>
          <w:szCs w:val="20"/>
          <w:lang w:val="es-ES_tradnl"/>
        </w:rPr>
        <w:tab/>
      </w:r>
      <w:r w:rsidRPr="00FA5AD6">
        <w:rPr>
          <w:rFonts w:ascii="Times New Roman" w:hAnsi="Times New Roman" w:cs="Times New Roman"/>
          <w:szCs w:val="20"/>
          <w:lang w:val="es-ES_tradnl" w:eastAsia="ja-JP"/>
        </w:rPr>
        <w:t xml:space="preserve">que en el Informe </w:t>
      </w:r>
      <w:proofErr w:type="spellStart"/>
      <w:r w:rsidRPr="00FA5AD6">
        <w:rPr>
          <w:rFonts w:ascii="Times New Roman" w:hAnsi="Times New Roman" w:cs="Times New Roman"/>
          <w:szCs w:val="20"/>
          <w:lang w:val="es-ES_tradnl" w:eastAsia="ja-JP"/>
        </w:rPr>
        <w:t>UIT</w:t>
      </w:r>
      <w:proofErr w:type="spellEnd"/>
      <w:r w:rsidRPr="00FA5AD6">
        <w:rPr>
          <w:rFonts w:ascii="Times New Roman" w:hAnsi="Times New Roman" w:cs="Times New Roman"/>
          <w:szCs w:val="20"/>
          <w:lang w:val="es-ES_tradnl" w:eastAsia="ja-JP"/>
        </w:rPr>
        <w:t xml:space="preserve">-R </w:t>
      </w:r>
      <w:proofErr w:type="spellStart"/>
      <w:r w:rsidRPr="00FA5AD6">
        <w:rPr>
          <w:rFonts w:ascii="Times New Roman" w:hAnsi="Times New Roman" w:cs="Times New Roman"/>
          <w:szCs w:val="20"/>
          <w:lang w:val="es-ES_tradnl" w:eastAsia="ja-JP"/>
        </w:rPr>
        <w:t>RA.2189</w:t>
      </w:r>
      <w:proofErr w:type="spellEnd"/>
      <w:r w:rsidRPr="00FA5AD6">
        <w:rPr>
          <w:rFonts w:ascii="Times New Roman" w:hAnsi="Times New Roman" w:cs="Times New Roman"/>
          <w:szCs w:val="20"/>
          <w:lang w:val="es-ES_tradnl" w:eastAsia="ja-JP"/>
        </w:rPr>
        <w:t xml:space="preserve"> se inician los estudios de compartición entre el servicio de radioastronomía y los servicios activos en la gama de frecuencias 275-3 000 GHz</w:t>
      </w:r>
      <w:r w:rsidRPr="00FA5AD6">
        <w:rPr>
          <w:rFonts w:ascii="Times New Roman" w:eastAsia="MS Mincho" w:hAnsi="Times New Roman" w:cs="Times New Roman"/>
          <w:szCs w:val="20"/>
          <w:lang w:val="es-ES_tradnl" w:eastAsia="ja-JP"/>
        </w:rPr>
        <w:t>,</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i w:val="0"/>
          <w:szCs w:val="20"/>
          <w:lang w:val="es-ES_tradnl"/>
          <w:rPrChange w:id="23" w:author="Mendoza Siles, Sidma Jeanneth" w:date="2015-07-30T10:48:00Z">
            <w:rPr>
              <w:rFonts w:ascii="Times New Roman" w:hAnsi="Times New Roman" w:cs="Times New Roman"/>
              <w:i/>
              <w:iCs/>
              <w:szCs w:val="24"/>
            </w:rPr>
          </w:rPrChange>
        </w:rPr>
        <w:pPrChange w:id="24" w:author="Mendoza Siles, Sidma Jeanneth" w:date="2015-07-30T10:48: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Change w:id="25" w:author="Mendoza Siles, Sidma Jeanneth" w:date="2015-07-30T10:48:00Z">
            <w:rPr>
              <w:rFonts w:ascii="Times New Roman" w:eastAsia="MS Mincho" w:hAnsi="Times New Roman" w:cs="Times New Roman"/>
              <w:i/>
              <w:szCs w:val="20"/>
              <w:lang w:eastAsia="ja-JP"/>
            </w:rPr>
          </w:rPrChange>
        </w:rPr>
        <w:lastRenderedPageBreak/>
        <w:t>decide</w:t>
      </w:r>
      <w:proofErr w:type="gramEnd"/>
      <w:r w:rsidRPr="00FA5AD6">
        <w:rPr>
          <w:rFonts w:ascii="Times New Roman" w:hAnsi="Times New Roman" w:cs="Times New Roman"/>
          <w:szCs w:val="20"/>
          <w:lang w:val="es-ES_tradnl"/>
          <w:rPrChange w:id="26" w:author="Mendoza Siles, Sidma Jeanneth" w:date="2015-07-30T10:48:00Z">
            <w:rPr>
              <w:rFonts w:ascii="Times New Roman" w:hAnsi="Times New Roman" w:cs="Times New Roman"/>
              <w:iCs/>
              <w:szCs w:val="24"/>
            </w:rPr>
          </w:rPrChange>
        </w:rPr>
        <w:t xml:space="preserve"> </w:t>
      </w:r>
      <w:r w:rsidRPr="004E62D1">
        <w:rPr>
          <w:rFonts w:ascii="Times New Roman" w:hAnsi="Times New Roman" w:cs="Times New Roman"/>
          <w:i w:val="0"/>
          <w:iCs/>
          <w:szCs w:val="20"/>
          <w:lang w:val="es-ES_tradnl"/>
          <w:rPrChange w:id="27" w:author="Mendoza Siles, Sidma Jeanneth" w:date="2015-07-30T10:48:00Z">
            <w:rPr>
              <w:rFonts w:ascii="Times New Roman" w:hAnsi="Times New Roman" w:cs="Times New Roman"/>
              <w:iCs/>
              <w:szCs w:val="24"/>
            </w:rPr>
          </w:rPrChange>
        </w:rPr>
        <w:t>que se estudie la siguiente Cuestión</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rPr>
      </w:pPr>
      <w:r w:rsidRPr="00FA5AD6">
        <w:rPr>
          <w:rFonts w:ascii="Times New Roman" w:hAnsi="Times New Roman" w:cs="Times New Roman"/>
          <w:szCs w:val="24"/>
          <w:lang w:val="es-ES_tradnl"/>
        </w:rPr>
        <w:t>Características técnicas y operativas del servicio fijo en la gama de frecuencia</w:t>
      </w:r>
      <w:r w:rsidRPr="00FA5AD6">
        <w:rPr>
          <w:rFonts w:ascii="Times New Roman" w:hAnsi="Times New Roman" w:cs="Times New Roman"/>
          <w:i/>
          <w:iCs/>
          <w:szCs w:val="24"/>
          <w:lang w:val="es-ES_tradnl"/>
        </w:rPr>
        <w:t xml:space="preserve"> </w:t>
      </w:r>
      <w:r w:rsidRPr="00FA5AD6">
        <w:rPr>
          <w:rFonts w:ascii="Times New Roman" w:eastAsia="MS Mincho" w:hAnsi="Times New Roman" w:cs="Times New Roman"/>
          <w:szCs w:val="20"/>
          <w:lang w:val="es-ES_tradnl" w:eastAsia="ja-JP"/>
        </w:rPr>
        <w:t>275-1 000 GHz,</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i w:val="0"/>
          <w:szCs w:val="20"/>
          <w:lang w:val="es-ES_tradnl"/>
          <w:rPrChange w:id="28" w:author="Mendoza Siles, Sidma Jeanneth" w:date="2015-07-30T10:48:00Z">
            <w:rPr>
              <w:rFonts w:ascii="Times New Roman" w:eastAsia="MS Mincho" w:hAnsi="Times New Roman" w:cs="Times New Roman"/>
              <w:i/>
              <w:szCs w:val="20"/>
            </w:rPr>
          </w:rPrChange>
        </w:rPr>
        <w:pPrChange w:id="29" w:author="Mendoza Siles, Sidma Jeanneth" w:date="2015-07-30T10:48: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Change w:id="30" w:author="Mendoza Siles, Sidma Jeanneth" w:date="2015-07-30T10:48:00Z">
            <w:rPr>
              <w:rFonts w:ascii="Times New Roman" w:eastAsia="MS Mincho" w:hAnsi="Times New Roman" w:cs="Times New Roman"/>
              <w:i/>
              <w:szCs w:val="20"/>
            </w:rPr>
          </w:rPrChange>
        </w:rPr>
        <w:t>decide</w:t>
      </w:r>
      <w:proofErr w:type="gramEnd"/>
      <w:r w:rsidRPr="00FA5AD6">
        <w:rPr>
          <w:rFonts w:ascii="Times New Roman" w:hAnsi="Times New Roman" w:cs="Times New Roman"/>
          <w:szCs w:val="20"/>
          <w:lang w:val="es-ES_tradnl"/>
          <w:rPrChange w:id="31" w:author="Mendoza Siles, Sidma Jeanneth" w:date="2015-07-30T10:48:00Z">
            <w:rPr>
              <w:rFonts w:ascii="Times New Roman" w:eastAsia="MS Mincho" w:hAnsi="Times New Roman" w:cs="Times New Roman"/>
              <w:i/>
              <w:szCs w:val="20"/>
            </w:rPr>
          </w:rPrChange>
        </w:rPr>
        <w:t xml:space="preserve"> además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4"/>
          <w:lang w:val="es-ES_tradnl"/>
        </w:rPr>
      </w:pPr>
      <w:r w:rsidRPr="00FA5AD6">
        <w:rPr>
          <w:rFonts w:ascii="Times New Roman" w:hAnsi="Times New Roman" w:cs="Times New Roman"/>
          <w:szCs w:val="24"/>
          <w:lang w:val="es-ES_tradnl"/>
        </w:rPr>
        <w:t>1</w:t>
      </w:r>
      <w:r w:rsidRPr="00FA5AD6">
        <w:rPr>
          <w:rFonts w:ascii="Times New Roman" w:hAnsi="Times New Roman" w:cs="Times New Roman"/>
          <w:szCs w:val="24"/>
          <w:lang w:val="es-ES_tradnl"/>
        </w:rPr>
        <w:tab/>
        <w:t xml:space="preserve">que se lleven a cabo los estudios de compartición entre los servicios fijo y pasivos, así como entre el servicio fijo y otros servicios activos, teniendo en cuenta las características de servicio mencionadas en el </w:t>
      </w:r>
      <w:r w:rsidRPr="00FA5AD6">
        <w:rPr>
          <w:rFonts w:ascii="Times New Roman" w:hAnsi="Times New Roman" w:cs="Times New Roman"/>
          <w:i/>
          <w:iCs/>
          <w:szCs w:val="24"/>
          <w:lang w:val="es-ES_tradnl"/>
        </w:rPr>
        <w:t>decide</w:t>
      </w:r>
      <w:r w:rsidRPr="00FA5AD6">
        <w:rPr>
          <w:rFonts w:ascii="Times New Roman" w:hAnsi="Times New Roman" w:cs="Times New Roman"/>
          <w:szCs w:val="24"/>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2</w:t>
      </w:r>
      <w:r w:rsidRPr="00FA5AD6">
        <w:rPr>
          <w:rFonts w:ascii="Times New Roman" w:hAnsi="Times New Roman" w:cs="Times New Roman"/>
          <w:szCs w:val="24"/>
          <w:lang w:val="es-ES_tradnl"/>
        </w:rPr>
        <w:tab/>
        <w:t>que los resultados de los estudios en la gama 275-1 000 GHz se señalen a la atención de las demás Comisiones de Estudio;</w:t>
      </w:r>
    </w:p>
    <w:p w:rsidR="00521215" w:rsidRPr="00FA5AD6" w:rsidRDefault="00521215" w:rsidP="004E62D1">
      <w:pPr>
        <w:tabs>
          <w:tab w:val="clear" w:pos="794"/>
          <w:tab w:val="left" w:pos="1276"/>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3</w:t>
      </w:r>
      <w:r w:rsidRPr="00FA5AD6">
        <w:rPr>
          <w:rFonts w:ascii="Times New Roman" w:hAnsi="Times New Roman" w:cs="Times New Roman"/>
          <w:szCs w:val="24"/>
          <w:lang w:val="es-ES_tradnl"/>
        </w:rPr>
        <w:tab/>
        <w:t xml:space="preserve">que los resultados de los citados estudios se incluyan en </w:t>
      </w:r>
      <w:r w:rsidR="004E62D1">
        <w:rPr>
          <w:rFonts w:ascii="Times New Roman" w:hAnsi="Times New Roman" w:cs="Times New Roman"/>
          <w:szCs w:val="24"/>
          <w:lang w:val="es-ES_tradnl"/>
        </w:rPr>
        <w:t xml:space="preserve">una o varias </w:t>
      </w:r>
      <w:r w:rsidRPr="00FA5AD6">
        <w:rPr>
          <w:rFonts w:ascii="Times New Roman" w:hAnsi="Times New Roman" w:cs="Times New Roman"/>
          <w:szCs w:val="24"/>
          <w:lang w:val="es-ES_tradnl"/>
        </w:rPr>
        <w:t>Recomendaciones, Informes o Manuales;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4</w:t>
      </w:r>
      <w:r w:rsidRPr="00FA5AD6">
        <w:rPr>
          <w:rFonts w:ascii="Times New Roman" w:hAnsi="Times New Roman" w:cs="Times New Roman"/>
          <w:szCs w:val="24"/>
          <w:lang w:val="es-ES_tradnl"/>
        </w:rPr>
        <w:tab/>
        <w:t>que los estudios concluyan antes de 2019.</w:t>
      </w:r>
    </w:p>
    <w:p w:rsidR="00521215" w:rsidRPr="00FA5AD6" w:rsidRDefault="00521215" w:rsidP="00521215">
      <w:pPr>
        <w:tabs>
          <w:tab w:val="clear" w:pos="794"/>
          <w:tab w:val="clear" w:pos="1191"/>
          <w:tab w:val="clear" w:pos="1588"/>
          <w:tab w:val="clear" w:pos="1985"/>
          <w:tab w:val="left" w:pos="1134"/>
          <w:tab w:val="left" w:pos="1871"/>
          <w:tab w:val="left" w:pos="2268"/>
        </w:tabs>
        <w:spacing w:before="480" w:line="240" w:lineRule="auto"/>
        <w:jc w:val="left"/>
        <w:rPr>
          <w:rFonts w:ascii="Times New Roman" w:eastAsia="MS Mincho" w:hAnsi="Times New Roman" w:cs="Times New Roman"/>
          <w:szCs w:val="20"/>
          <w:lang w:val="es-ES_tradnl" w:eastAsia="ja-JP"/>
        </w:rPr>
      </w:pPr>
      <w:r w:rsidRPr="00FA5AD6">
        <w:rPr>
          <w:rFonts w:ascii="Times New Roman" w:eastAsia="MS Mincho" w:hAnsi="Times New Roman" w:cs="Times New Roman"/>
          <w:szCs w:val="20"/>
          <w:lang w:val="es-ES_tradnl" w:eastAsia="ja-JP"/>
        </w:rPr>
        <w:t xml:space="preserve">Categoría: </w:t>
      </w:r>
      <w:proofErr w:type="spellStart"/>
      <w:r w:rsidRPr="00FA5AD6">
        <w:rPr>
          <w:rFonts w:ascii="Times New Roman" w:eastAsia="MS Mincho" w:hAnsi="Times New Roman" w:cs="Times New Roman"/>
          <w:szCs w:val="20"/>
          <w:lang w:val="es-ES_tradnl" w:eastAsia="ja-JP"/>
        </w:rPr>
        <w:t>S2</w:t>
      </w:r>
      <w:proofErr w:type="spellEnd"/>
    </w:p>
    <w:p w:rsidR="00521215" w:rsidRPr="00FA5AD6" w:rsidRDefault="00521215" w:rsidP="00521215">
      <w:pPr>
        <w:pStyle w:val="Normalaftertitle"/>
        <w:rPr>
          <w:lang w:val="es-ES_tradnl"/>
        </w:rPr>
      </w:pPr>
    </w:p>
    <w:p w:rsidR="00521215" w:rsidRPr="00FA5AD6" w:rsidRDefault="00521215" w:rsidP="0052121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s-ES_tradnl"/>
        </w:rPr>
      </w:pPr>
      <w:r w:rsidRPr="00FA5AD6">
        <w:rPr>
          <w:rFonts w:asciiTheme="minorHAnsi" w:hAnsiTheme="minorHAnsi" w:cstheme="minorHAnsi"/>
          <w:szCs w:val="28"/>
          <w:lang w:val="es-ES_tradnl"/>
        </w:rPr>
        <w:br w:type="page"/>
      </w:r>
    </w:p>
    <w:p w:rsidR="00521215" w:rsidRPr="00FA5AD6" w:rsidRDefault="00521215" w:rsidP="00521215">
      <w:pPr>
        <w:pStyle w:val="AnnexNotitle0"/>
        <w:rPr>
          <w:rFonts w:asciiTheme="minorHAnsi" w:hAnsiTheme="minorHAnsi"/>
        </w:rPr>
      </w:pPr>
      <w:r w:rsidRPr="00FA5AD6">
        <w:rPr>
          <w:rFonts w:asciiTheme="minorHAnsi" w:hAnsiTheme="minorHAnsi"/>
        </w:rPr>
        <w:lastRenderedPageBreak/>
        <w:t>Anexo 3</w:t>
      </w:r>
    </w:p>
    <w:p w:rsidR="00521215" w:rsidRPr="00FA5AD6" w:rsidRDefault="00521215" w:rsidP="00521215">
      <w:pPr>
        <w:pStyle w:val="Annexref"/>
        <w:spacing w:before="240" w:after="0"/>
        <w:rPr>
          <w:rStyle w:val="RectitleChar"/>
          <w:rFonts w:asciiTheme="minorHAnsi" w:hAnsiTheme="minorHAnsi"/>
          <w:b w:val="0"/>
          <w:bCs/>
          <w:sz w:val="24"/>
          <w:szCs w:val="24"/>
          <w:lang w:val="es-ES_tradnl"/>
          <w:rPrChange w:id="32" w:author="Mostyn-Jones, Elizabeth" w:date="2015-07-23T09:44:00Z">
            <w:rPr>
              <w:rStyle w:val="RectitleChar"/>
              <w:rFonts w:asciiTheme="majorBidi" w:hAnsiTheme="majorBidi" w:cstheme="majorBidi"/>
              <w:b w:val="0"/>
              <w:bCs/>
              <w:i/>
              <w:szCs w:val="24"/>
              <w:lang w:val="fr-CH"/>
            </w:rPr>
          </w:rPrChange>
        </w:rPr>
      </w:pPr>
      <w:r w:rsidRPr="00FA5AD6">
        <w:rPr>
          <w:rStyle w:val="RectitleChar"/>
          <w:rFonts w:asciiTheme="minorHAnsi" w:hAnsiTheme="minorHAnsi"/>
          <w:b w:val="0"/>
          <w:bCs/>
          <w:sz w:val="24"/>
          <w:szCs w:val="24"/>
          <w:lang w:val="es-ES_tradnl"/>
          <w:rPrChange w:id="33" w:author="Mostyn-Jones, Elizabeth" w:date="2015-07-23T09:44:00Z">
            <w:rPr>
              <w:rStyle w:val="RectitleChar"/>
              <w:rFonts w:asciiTheme="majorBidi" w:hAnsiTheme="majorBidi" w:cstheme="majorBidi"/>
              <w:b w:val="0"/>
              <w:bCs/>
              <w:szCs w:val="24"/>
              <w:lang w:val="fr-CH"/>
            </w:rPr>
          </w:rPrChange>
        </w:rPr>
        <w:t>(Document</w:t>
      </w:r>
      <w:r w:rsidRPr="00FA5AD6">
        <w:rPr>
          <w:rStyle w:val="RectitleChar"/>
          <w:rFonts w:asciiTheme="minorHAnsi" w:hAnsiTheme="minorHAnsi"/>
          <w:b w:val="0"/>
          <w:sz w:val="24"/>
          <w:szCs w:val="24"/>
          <w:lang w:val="es-ES_tradnl"/>
        </w:rPr>
        <w:t>o</w:t>
      </w:r>
      <w:r w:rsidRPr="00FA5AD6">
        <w:rPr>
          <w:rStyle w:val="RectitleChar"/>
          <w:rFonts w:asciiTheme="minorHAnsi" w:hAnsiTheme="minorHAnsi"/>
          <w:b w:val="0"/>
          <w:bCs/>
          <w:sz w:val="24"/>
          <w:szCs w:val="24"/>
          <w:lang w:val="es-ES_tradnl"/>
          <w:rPrChange w:id="34" w:author="Mostyn-Jones, Elizabeth" w:date="2015-07-23T09:44:00Z">
            <w:rPr>
              <w:rStyle w:val="RectitleChar"/>
              <w:rFonts w:asciiTheme="majorBidi" w:hAnsiTheme="majorBidi" w:cstheme="majorBidi"/>
              <w:b w:val="0"/>
              <w:bCs/>
              <w:szCs w:val="24"/>
              <w:lang w:val="fr-CH"/>
            </w:rPr>
          </w:rPrChange>
        </w:rPr>
        <w:t xml:space="preserve"> </w:t>
      </w:r>
      <w:r w:rsidRPr="00FA5AD6">
        <w:fldChar w:fldCharType="begin"/>
      </w:r>
      <w:r w:rsidRPr="00FA5AD6">
        <w:rPr>
          <w:rFonts w:asciiTheme="minorHAnsi" w:hAnsiTheme="minorHAnsi"/>
          <w:szCs w:val="24"/>
          <w:lang w:val="es-ES_tradnl"/>
        </w:rPr>
        <w:instrText xml:space="preserve"> HYPERLINK "http://www.itu.int/md/R12-SG05-C-0236/en" </w:instrText>
      </w:r>
      <w:r w:rsidRPr="00FA5AD6">
        <w:fldChar w:fldCharType="separate"/>
      </w:r>
      <w:r w:rsidRPr="00FA5AD6">
        <w:rPr>
          <w:rStyle w:val="Hyperlink"/>
          <w:rFonts w:asciiTheme="minorHAnsi" w:hAnsiTheme="minorHAnsi"/>
          <w:bCs/>
          <w:szCs w:val="24"/>
          <w:lang w:val="es-ES_tradnl"/>
          <w:rPrChange w:id="35" w:author="Mostyn-Jones, Elizabeth" w:date="2015-07-23T09:44:00Z">
            <w:rPr>
              <w:rStyle w:val="Hyperlink"/>
              <w:rFonts w:asciiTheme="majorBidi" w:hAnsiTheme="majorBidi" w:cstheme="majorBidi"/>
              <w:bCs/>
              <w:szCs w:val="24"/>
              <w:lang w:val="fr-CH"/>
            </w:rPr>
          </w:rPrChange>
        </w:rPr>
        <w:t>5/236</w:t>
      </w:r>
      <w:r w:rsidRPr="00FA5AD6">
        <w:rPr>
          <w:rStyle w:val="Hyperlink"/>
          <w:rFonts w:asciiTheme="minorHAnsi" w:hAnsiTheme="minorHAnsi"/>
          <w:bCs/>
          <w:szCs w:val="24"/>
          <w:lang w:val="es-ES_tradnl"/>
        </w:rPr>
        <w:fldChar w:fldCharType="end"/>
      </w:r>
      <w:r w:rsidRPr="00FA5AD6">
        <w:rPr>
          <w:rStyle w:val="RectitleChar"/>
          <w:rFonts w:asciiTheme="minorHAnsi" w:hAnsiTheme="minorHAnsi"/>
          <w:b w:val="0"/>
          <w:bCs/>
          <w:sz w:val="24"/>
          <w:szCs w:val="24"/>
          <w:lang w:val="es-ES_tradnl"/>
          <w:rPrChange w:id="36" w:author="Mostyn-Jones, Elizabeth" w:date="2015-07-23T09:44:00Z">
            <w:rPr>
              <w:rStyle w:val="RectitleChar"/>
              <w:rFonts w:asciiTheme="majorBidi" w:hAnsiTheme="majorBidi" w:cstheme="majorBidi"/>
              <w:b w:val="0"/>
              <w:bCs/>
              <w:szCs w:val="24"/>
              <w:lang w:val="fr-CH"/>
            </w:rPr>
          </w:rPrChange>
        </w:rPr>
        <w:t>)</w:t>
      </w:r>
    </w:p>
    <w:p w:rsidR="00521215" w:rsidRPr="002540A8" w:rsidRDefault="00521215" w:rsidP="00521215">
      <w:pPr>
        <w:pStyle w:val="QuestionNo"/>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b w:val="0"/>
          <w:caps/>
          <w:szCs w:val="20"/>
          <w:lang w:val="es-ES_tradnl" w:eastAsia="ja-JP"/>
          <w:rPrChange w:id="37" w:author="Mostyn-Jones, Elizabeth" w:date="2015-07-23T09:44:00Z">
            <w:rPr>
              <w:rFonts w:ascii="Times New Roman" w:hAnsi="Times New Roman" w:cs="Times New Roman"/>
              <w:caps/>
              <w:szCs w:val="20"/>
              <w:lang w:val="fr-CH" w:eastAsia="zh-CN"/>
            </w:rPr>
          </w:rPrChange>
        </w:rPr>
      </w:pPr>
      <w:bookmarkStart w:id="38" w:name="drec" w:colFirst="0" w:colLast="0"/>
      <w:r w:rsidRPr="00FA5AD6">
        <w:rPr>
          <w:rFonts w:ascii="Times New Roman" w:hAnsi="Times New Roman" w:cs="Times New Roman"/>
          <w:b w:val="0"/>
          <w:caps/>
          <w:szCs w:val="20"/>
          <w:lang w:val="es-ES_tradnl" w:eastAsia="ja-JP"/>
        </w:rPr>
        <w:t xml:space="preserve">PROYECTO DE NUEVA CUESTIÓN </w:t>
      </w:r>
      <w:proofErr w:type="spellStart"/>
      <w:r w:rsidRPr="00FA5AD6">
        <w:rPr>
          <w:rFonts w:ascii="Times New Roman" w:hAnsi="Times New Roman" w:cs="Times New Roman"/>
          <w:b w:val="0"/>
          <w:caps/>
          <w:szCs w:val="20"/>
          <w:lang w:val="es-ES_tradnl" w:eastAsia="ja-JP"/>
        </w:rPr>
        <w:t>uIT</w:t>
      </w:r>
      <w:proofErr w:type="spellEnd"/>
      <w:r w:rsidRPr="00FA5AD6">
        <w:rPr>
          <w:rFonts w:ascii="Times New Roman" w:hAnsi="Times New Roman" w:cs="Times New Roman"/>
          <w:b w:val="0"/>
          <w:caps/>
          <w:szCs w:val="20"/>
          <w:lang w:val="es-ES_tradnl" w:eastAsia="ja-JP"/>
        </w:rPr>
        <w:t xml:space="preserve">-R </w:t>
      </w:r>
      <w:r w:rsidRPr="002540A8">
        <w:rPr>
          <w:rFonts w:ascii="Times New Roman" w:hAnsi="Times New Roman" w:cs="Times New Roman"/>
          <w:b w:val="0"/>
          <w:caps/>
          <w:szCs w:val="20"/>
          <w:lang w:val="es-ES_tradnl" w:eastAsia="ja-JP"/>
          <w:rPrChange w:id="39" w:author="Mostyn-Jones, Elizabeth" w:date="2015-07-23T09:44:00Z">
            <w:rPr>
              <w:rFonts w:ascii="Times New Roman" w:hAnsi="Times New Roman" w:cs="Times New Roman"/>
              <w:caps/>
              <w:szCs w:val="20"/>
              <w:lang w:val="fr-CH"/>
            </w:rPr>
          </w:rPrChange>
        </w:rPr>
        <w:t xml:space="preserve">[HF </w:t>
      </w:r>
      <w:proofErr w:type="spellStart"/>
      <w:r w:rsidRPr="002540A8">
        <w:rPr>
          <w:rFonts w:ascii="Times New Roman" w:hAnsi="Times New Roman" w:cs="Times New Roman"/>
          <w:b w:val="0"/>
          <w:caps/>
          <w:szCs w:val="20"/>
          <w:lang w:val="es-ES_tradnl" w:eastAsia="ja-JP"/>
          <w:rPrChange w:id="40" w:author="Mostyn-Jones, Elizabeth" w:date="2015-07-23T09:44:00Z">
            <w:rPr>
              <w:rFonts w:ascii="Times New Roman" w:hAnsi="Times New Roman" w:cs="Times New Roman"/>
              <w:caps/>
              <w:szCs w:val="20"/>
              <w:lang w:val="fr-CH"/>
            </w:rPr>
          </w:rPrChange>
        </w:rPr>
        <w:t>ENVIRONMENT</w:t>
      </w:r>
      <w:proofErr w:type="spellEnd"/>
      <w:r w:rsidRPr="002540A8">
        <w:rPr>
          <w:rFonts w:ascii="Times New Roman" w:hAnsi="Times New Roman" w:cs="Times New Roman"/>
          <w:b w:val="0"/>
          <w:caps/>
          <w:szCs w:val="20"/>
          <w:lang w:val="es-ES_tradnl" w:eastAsia="ja-JP"/>
          <w:rPrChange w:id="41" w:author="Mostyn-Jones, Elizabeth" w:date="2015-07-23T09:44:00Z">
            <w:rPr>
              <w:rFonts w:ascii="Times New Roman" w:hAnsi="Times New Roman" w:cs="Times New Roman"/>
              <w:caps/>
              <w:szCs w:val="20"/>
              <w:lang w:val="fr-CH"/>
            </w:rPr>
          </w:rPrChange>
        </w:rPr>
        <w:t>]/5</w:t>
      </w:r>
    </w:p>
    <w:p w:rsidR="00521215" w:rsidRPr="00FA5AD6" w:rsidRDefault="00521215" w:rsidP="00521215">
      <w:pPr>
        <w:pStyle w:val="Questiontitle"/>
        <w:tabs>
          <w:tab w:val="clear" w:pos="794"/>
          <w:tab w:val="clear" w:pos="1191"/>
          <w:tab w:val="clear" w:pos="1588"/>
          <w:tab w:val="clear" w:pos="1985"/>
          <w:tab w:val="left" w:pos="1134"/>
          <w:tab w:val="left" w:pos="1871"/>
          <w:tab w:val="left" w:pos="2268"/>
        </w:tabs>
        <w:spacing w:before="240"/>
        <w:rPr>
          <w:rFonts w:ascii="Times New Roman Bold" w:hAnsi="Times New Roman Bold" w:cs="Times New Roman"/>
          <w:szCs w:val="20"/>
          <w:lang w:val="es-ES_tradnl" w:eastAsia="ja-JP"/>
        </w:rPr>
      </w:pPr>
      <w:bookmarkStart w:id="42" w:name="dtitle1" w:colFirst="0" w:colLast="0"/>
      <w:bookmarkEnd w:id="38"/>
      <w:r w:rsidRPr="00FA5AD6">
        <w:rPr>
          <w:rFonts w:ascii="Times New Roman Bold" w:hAnsi="Times New Roman Bold" w:cs="Times New Roman"/>
          <w:szCs w:val="20"/>
          <w:lang w:val="es-ES_tradnl" w:eastAsia="ja-JP"/>
        </w:rPr>
        <w:t xml:space="preserve">Principios técnicos y operativos de las estaciones de comunicación por onda </w:t>
      </w:r>
      <w:proofErr w:type="spellStart"/>
      <w:r w:rsidRPr="00FA5AD6">
        <w:rPr>
          <w:rFonts w:ascii="Times New Roman Bold" w:hAnsi="Times New Roman Bold" w:cs="Times New Roman"/>
          <w:szCs w:val="20"/>
          <w:lang w:val="es-ES_tradnl" w:eastAsia="ja-JP"/>
        </w:rPr>
        <w:t>ionosférica</w:t>
      </w:r>
      <w:proofErr w:type="spellEnd"/>
      <w:r w:rsidRPr="00FA5AD6">
        <w:rPr>
          <w:rFonts w:ascii="Times New Roman Bold" w:hAnsi="Times New Roman Bold" w:cs="Times New Roman"/>
          <w:szCs w:val="20"/>
          <w:lang w:val="es-ES_tradnl" w:eastAsia="ja-JP"/>
        </w:rPr>
        <w:t xml:space="preserve"> en ondas </w:t>
      </w:r>
      <w:proofErr w:type="spellStart"/>
      <w:r w:rsidRPr="00FA5AD6">
        <w:rPr>
          <w:rFonts w:ascii="Times New Roman Bold" w:hAnsi="Times New Roman Bold" w:cs="Times New Roman"/>
          <w:szCs w:val="20"/>
          <w:lang w:val="es-ES_tradnl" w:eastAsia="ja-JP"/>
        </w:rPr>
        <w:t>decamétricas</w:t>
      </w:r>
      <w:proofErr w:type="spellEnd"/>
      <w:r w:rsidRPr="00FA5AD6">
        <w:rPr>
          <w:rFonts w:ascii="Times New Roman Bold" w:hAnsi="Times New Roman Bold" w:cs="Times New Roman"/>
          <w:szCs w:val="20"/>
          <w:lang w:val="es-ES_tradnl" w:eastAsia="ja-JP"/>
        </w:rPr>
        <w:t xml:space="preserve"> (HF) para mejorar el entorno de ruido artificial en ondas </w:t>
      </w:r>
      <w:proofErr w:type="spellStart"/>
      <w:r w:rsidRPr="00FA5AD6">
        <w:rPr>
          <w:rFonts w:ascii="Times New Roman Bold" w:hAnsi="Times New Roman Bold" w:cs="Times New Roman"/>
          <w:szCs w:val="20"/>
          <w:lang w:val="es-ES_tradnl" w:eastAsia="ja-JP"/>
        </w:rPr>
        <w:t>decamétricas</w:t>
      </w:r>
      <w:proofErr w:type="spellEnd"/>
      <w:r w:rsidRPr="00C224CC">
        <w:rPr>
          <w:rFonts w:ascii="Times New Roman Bold" w:hAnsi="Times New Roman Bold" w:cs="Times New Roman Bold"/>
          <w:szCs w:val="20"/>
          <w:vertAlign w:val="superscript"/>
          <w:lang w:val="fr-CH" w:eastAsia="ja-JP"/>
        </w:rPr>
        <w:footnoteReference w:id="1"/>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s-ES_tradnl"/>
        </w:rPr>
      </w:pPr>
      <w:bookmarkStart w:id="43" w:name="dbreak"/>
      <w:bookmarkEnd w:id="42"/>
      <w:bookmarkEnd w:id="43"/>
    </w:p>
    <w:p w:rsidR="00521215" w:rsidRPr="00FA5AD6" w:rsidRDefault="00521215" w:rsidP="00521215">
      <w:pPr>
        <w:tabs>
          <w:tab w:val="clear" w:pos="794"/>
          <w:tab w:val="clear" w:pos="1191"/>
          <w:tab w:val="clear" w:pos="1588"/>
          <w:tab w:val="clear" w:pos="1985"/>
          <w:tab w:val="left" w:pos="1134"/>
          <w:tab w:val="left" w:pos="1871"/>
          <w:tab w:val="left" w:pos="2268"/>
        </w:tabs>
        <w:spacing w:before="280" w:line="240" w:lineRule="auto"/>
        <w:ind w:right="-676"/>
        <w:rPr>
          <w:rFonts w:ascii="Times New Roman" w:hAnsi="Times New Roman" w:cs="Times New Roman"/>
          <w:szCs w:val="20"/>
          <w:lang w:val="es-ES_tradnl"/>
        </w:rPr>
      </w:pPr>
      <w:r w:rsidRPr="00FA5AD6">
        <w:rPr>
          <w:rFonts w:ascii="Times New Roman" w:hAnsi="Times New Roman" w:cs="Times New Roman"/>
          <w:szCs w:val="24"/>
          <w:lang w:val="es-ES_tradnl"/>
        </w:rPr>
        <w:t>La Asamblea Mundial de Radiocomunicaciones</w:t>
      </w:r>
      <w:r w:rsidRPr="00FA5AD6">
        <w:rPr>
          <w:rFonts w:ascii="Times New Roman" w:hAnsi="Times New Roman" w:cs="Times New Roman"/>
          <w:szCs w:val="20"/>
          <w:lang w:val="es-ES_tradnl"/>
        </w:rPr>
        <w:t>,</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i w:val="0"/>
          <w:szCs w:val="20"/>
          <w:lang w:val="es-ES_tradnl"/>
          <w:rPrChange w:id="44" w:author="Mendoza Siles, Sidma Jeanneth" w:date="2015-07-30T10:47:00Z">
            <w:rPr>
              <w:rFonts w:ascii="Times New Roman" w:eastAsia="MS Mincho" w:hAnsi="Times New Roman" w:cs="Times New Roman"/>
              <w:i/>
              <w:iCs/>
              <w:szCs w:val="20"/>
            </w:rPr>
          </w:rPrChange>
        </w:rPr>
        <w:pPrChange w:id="45" w:author="Mendoza Siles, Sidma Jeanneth" w:date="2015-07-30T10:47: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Change w:id="46" w:author="Mendoza Siles, Sidma Jeanneth" w:date="2015-07-30T10:47:00Z">
            <w:rPr>
              <w:rFonts w:ascii="Times New Roman" w:hAnsi="Times New Roman" w:cs="Times New Roman"/>
              <w:i/>
              <w:iCs/>
              <w:szCs w:val="24"/>
            </w:rPr>
          </w:rPrChange>
        </w:rPr>
        <w:t>considerando</w:t>
      </w:r>
      <w:proofErr w:type="gramEnd"/>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4E62D1">
        <w:rPr>
          <w:rFonts w:ascii="Times New Roman" w:hAnsi="Times New Roman" w:cs="Times New Roman"/>
          <w:i/>
          <w:iCs/>
          <w:szCs w:val="20"/>
          <w:lang w:val="es-ES_tradnl"/>
        </w:rPr>
        <w:t>a)</w:t>
      </w:r>
      <w:r w:rsidRPr="00FA5AD6">
        <w:rPr>
          <w:rFonts w:ascii="Times New Roman" w:hAnsi="Times New Roman" w:cs="Times New Roman"/>
          <w:szCs w:val="20"/>
          <w:lang w:val="es-ES_tradnl"/>
        </w:rPr>
        <w:tab/>
      </w:r>
      <w:r w:rsidRPr="00FA5AD6">
        <w:rPr>
          <w:rFonts w:ascii="Times New Roman" w:hAnsi="Times New Roman" w:cs="Times New Roman"/>
          <w:szCs w:val="20"/>
          <w:lang w:val="es-ES_tradnl" w:eastAsia="zh-CN"/>
        </w:rPr>
        <w:t xml:space="preserve">que los factores que afecta a la comunicación </w:t>
      </w:r>
      <w:proofErr w:type="spellStart"/>
      <w:r w:rsidRPr="00FA5AD6">
        <w:rPr>
          <w:rFonts w:ascii="Times New Roman" w:hAnsi="Times New Roman" w:cs="Times New Roman"/>
          <w:szCs w:val="20"/>
          <w:lang w:val="es-ES_tradnl" w:eastAsia="zh-CN"/>
        </w:rPr>
        <w:t>ionosférica</w:t>
      </w:r>
      <w:proofErr w:type="spellEnd"/>
      <w:r w:rsidRPr="00FA5AD6">
        <w:rPr>
          <w:rFonts w:ascii="Times New Roman" w:hAnsi="Times New Roman" w:cs="Times New Roman"/>
          <w:szCs w:val="20"/>
          <w:lang w:val="es-ES_tradnl" w:eastAsia="zh-CN"/>
        </w:rPr>
        <w:t xml:space="preserve"> y las características de los parámetros en ondas </w:t>
      </w:r>
      <w:proofErr w:type="spellStart"/>
      <w:r w:rsidRPr="00FA5AD6">
        <w:rPr>
          <w:rFonts w:ascii="Times New Roman" w:hAnsi="Times New Roman" w:cs="Times New Roman"/>
          <w:szCs w:val="20"/>
          <w:lang w:val="es-ES_tradnl" w:eastAsia="zh-CN"/>
        </w:rPr>
        <w:t>decamétricas</w:t>
      </w:r>
      <w:proofErr w:type="spellEnd"/>
      <w:r w:rsidRPr="00FA5AD6">
        <w:rPr>
          <w:rFonts w:ascii="Times New Roman" w:hAnsi="Times New Roman" w:cs="Times New Roman"/>
          <w:szCs w:val="20"/>
          <w:lang w:val="es-ES_tradnl" w:eastAsia="zh-CN"/>
        </w:rPr>
        <w:t xml:space="preserve"> (HF) que varían con el tiempo son fundamentalmente aspectos invariables de la física</w:t>
      </w:r>
      <w:r w:rsidRPr="00FA5AD6">
        <w:rPr>
          <w:rFonts w:ascii="Times New Roman" w:hAnsi="Times New Roman" w:cs="Times New Roman"/>
          <w:szCs w:val="20"/>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s-ES_tradnl"/>
        </w:rPr>
      </w:pPr>
      <w:r w:rsidRPr="00FA5AD6">
        <w:rPr>
          <w:rFonts w:ascii="Times New Roman" w:hAnsi="Times New Roman" w:cs="Times New Roman"/>
          <w:i/>
          <w:iCs/>
          <w:szCs w:val="20"/>
          <w:lang w:val="es-ES_tradnl"/>
        </w:rPr>
        <w:t>b)</w:t>
      </w:r>
      <w:r w:rsidRPr="00FA5AD6">
        <w:rPr>
          <w:rFonts w:ascii="Times New Roman" w:hAnsi="Times New Roman" w:cs="Times New Roman"/>
          <w:i/>
          <w:iCs/>
          <w:szCs w:val="20"/>
          <w:lang w:val="es-ES_tradnl"/>
        </w:rPr>
        <w:tab/>
      </w:r>
      <w:r w:rsidRPr="00FA5AD6">
        <w:rPr>
          <w:rFonts w:ascii="Times New Roman" w:hAnsi="Times New Roman" w:cs="Times New Roman"/>
          <w:szCs w:val="20"/>
          <w:lang w:val="es-ES_tradnl"/>
        </w:rPr>
        <w:t>que en el marco de la asignación de frecuencias fijas y atribución de bandas de frecuencias, la competencia no cooperativa en frecuencia y potencia en las bandas compartidas congestiona la gama de frecuencias HF, causa interferencia mutua, reduce la eficiencia en la utilización del espectro y se ha convertido uno de los principales motivos de la degradación ambiental en HF;</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s-ES_tradnl" w:eastAsia="zh-CN"/>
        </w:rPr>
      </w:pPr>
      <w:r w:rsidRPr="00FA5AD6">
        <w:rPr>
          <w:rFonts w:ascii="Times New Roman" w:hAnsi="Times New Roman" w:cs="Times New Roman"/>
          <w:i/>
          <w:iCs/>
          <w:szCs w:val="20"/>
          <w:lang w:val="es-ES_tradnl" w:eastAsia="zh-CN"/>
        </w:rPr>
        <w:t>c)</w:t>
      </w:r>
      <w:r w:rsidRPr="00FA5AD6">
        <w:rPr>
          <w:rFonts w:ascii="Times New Roman" w:hAnsi="Times New Roman" w:cs="Times New Roman"/>
          <w:szCs w:val="20"/>
          <w:lang w:val="es-ES_tradnl" w:eastAsia="zh-CN"/>
        </w:rPr>
        <w:tab/>
        <w:t xml:space="preserve">que la interferencia mutua en la propagación por onda </w:t>
      </w:r>
      <w:proofErr w:type="spellStart"/>
      <w:r w:rsidRPr="00FA5AD6">
        <w:rPr>
          <w:rFonts w:ascii="Times New Roman" w:hAnsi="Times New Roman" w:cs="Times New Roman"/>
          <w:szCs w:val="20"/>
          <w:lang w:val="es-ES_tradnl" w:eastAsia="zh-CN"/>
        </w:rPr>
        <w:t>ionosférica</w:t>
      </w:r>
      <w:proofErr w:type="spellEnd"/>
      <w:r w:rsidRPr="00FA5AD6">
        <w:rPr>
          <w:rFonts w:ascii="Times New Roman" w:hAnsi="Times New Roman" w:cs="Times New Roman"/>
          <w:szCs w:val="20"/>
          <w:lang w:val="es-ES_tradnl" w:eastAsia="zh-CN"/>
        </w:rPr>
        <w:t xml:space="preserve"> en HF es difícil de mitigar mediante el aislamiento geográfico y </w:t>
      </w:r>
      <w:proofErr w:type="gramStart"/>
      <w:r w:rsidRPr="00FA5AD6">
        <w:rPr>
          <w:rFonts w:ascii="Times New Roman" w:hAnsi="Times New Roman" w:cs="Times New Roman"/>
          <w:szCs w:val="20"/>
          <w:lang w:val="es-ES_tradnl" w:eastAsia="zh-CN"/>
        </w:rPr>
        <w:t>afecta</w:t>
      </w:r>
      <w:proofErr w:type="gramEnd"/>
      <w:r w:rsidRPr="00FA5AD6">
        <w:rPr>
          <w:rFonts w:ascii="Times New Roman" w:hAnsi="Times New Roman" w:cs="Times New Roman"/>
          <w:szCs w:val="20"/>
          <w:lang w:val="es-ES_tradnl" w:eastAsia="zh-CN"/>
        </w:rPr>
        <w:t xml:space="preserve"> globalmente a las comunicaciones en </w:t>
      </w:r>
      <w:r w:rsidRPr="00FA5AD6">
        <w:rPr>
          <w:rFonts w:ascii="Times New Roman" w:hAnsi="Times New Roman" w:cs="Times New Roman"/>
          <w:bCs/>
          <w:color w:val="000000"/>
          <w:szCs w:val="20"/>
          <w:lang w:val="es-ES_tradnl" w:eastAsia="zh-CN"/>
        </w:rPr>
        <w:t>HF</w:t>
      </w:r>
      <w:r w:rsidRPr="00FA5AD6">
        <w:rPr>
          <w:rFonts w:ascii="Times New Roman" w:hAnsi="Times New Roman" w:cs="Times New Roman"/>
          <w:szCs w:val="20"/>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s-ES_tradnl" w:eastAsia="zh-CN"/>
        </w:rPr>
      </w:pPr>
      <w:r w:rsidRPr="00FA5AD6">
        <w:rPr>
          <w:rFonts w:ascii="Times New Roman" w:hAnsi="Times New Roman" w:cs="Times New Roman"/>
          <w:i/>
          <w:iCs/>
          <w:szCs w:val="20"/>
          <w:lang w:val="es-ES_tradnl" w:eastAsia="zh-CN"/>
        </w:rPr>
        <w:t>d)</w:t>
      </w:r>
      <w:r w:rsidRPr="00FA5AD6">
        <w:rPr>
          <w:rFonts w:ascii="Times New Roman" w:hAnsi="Times New Roman" w:cs="Times New Roman"/>
          <w:szCs w:val="20"/>
          <w:lang w:val="es-ES_tradnl" w:eastAsia="zh-CN"/>
        </w:rPr>
        <w:tab/>
        <w:t xml:space="preserve">que para resolver la interferencia en el canal, los usuarios suelen aumentar la potencia de emisión, produciendo así mayor ruido de fondo en el entorno de </w:t>
      </w:r>
      <w:r w:rsidRPr="00FA5AD6">
        <w:rPr>
          <w:rFonts w:ascii="Times New Roman" w:hAnsi="Times New Roman" w:cs="Times New Roman"/>
          <w:bCs/>
          <w:color w:val="000000"/>
          <w:szCs w:val="20"/>
          <w:lang w:val="es-ES_tradnl"/>
        </w:rPr>
        <w:t>HF</w:t>
      </w:r>
      <w:r w:rsidRPr="00FA5AD6">
        <w:rPr>
          <w:rFonts w:ascii="Times New Roman" w:hAnsi="Times New Roman" w:cs="Times New Roman"/>
          <w:bCs/>
          <w:color w:val="000000"/>
          <w:szCs w:val="20"/>
          <w:lang w:val="es-ES_tradnl" w:eastAsia="zh-CN"/>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s-ES_tradnl" w:eastAsia="zh-CN"/>
        </w:rPr>
      </w:pPr>
      <w:r w:rsidRPr="00FA5AD6">
        <w:rPr>
          <w:rFonts w:ascii="Times New Roman" w:hAnsi="Times New Roman" w:cs="Times New Roman"/>
          <w:i/>
          <w:iCs/>
          <w:szCs w:val="20"/>
          <w:lang w:val="es-ES_tradnl" w:eastAsia="zh-CN"/>
        </w:rPr>
        <w:t>e)</w:t>
      </w:r>
      <w:r w:rsidRPr="00FA5AD6">
        <w:rPr>
          <w:rFonts w:ascii="Times New Roman" w:hAnsi="Times New Roman" w:cs="Times New Roman"/>
          <w:szCs w:val="20"/>
          <w:lang w:val="es-ES_tradnl" w:eastAsia="zh-CN"/>
        </w:rPr>
        <w:tab/>
        <w:t xml:space="preserve">que aunque los recursos de espectro de frecuencias HF </w:t>
      </w:r>
      <w:r w:rsidRPr="00FA5AD6">
        <w:rPr>
          <w:rFonts w:ascii="Times New Roman" w:hAnsi="Times New Roman" w:cs="Times New Roman"/>
          <w:szCs w:val="20"/>
          <w:lang w:val="es-ES_tradnl"/>
        </w:rPr>
        <w:t xml:space="preserve">son limitados, </w:t>
      </w:r>
      <w:r w:rsidRPr="00FA5AD6">
        <w:rPr>
          <w:rFonts w:ascii="Times New Roman" w:hAnsi="Times New Roman" w:cs="Times New Roman"/>
          <w:szCs w:val="20"/>
          <w:lang w:val="es-ES_tradnl" w:eastAsia="zh-CN"/>
        </w:rPr>
        <w:t>el número de aplicaciones HF y de usuarios con licencia aumenta con el transcurso del tiempo;</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s-ES_tradnl" w:eastAsia="zh-CN"/>
        </w:rPr>
      </w:pPr>
      <w:r w:rsidRPr="00FA5AD6">
        <w:rPr>
          <w:rFonts w:ascii="Times New Roman" w:hAnsi="Times New Roman" w:cs="Times New Roman"/>
          <w:i/>
          <w:iCs/>
          <w:szCs w:val="20"/>
          <w:lang w:val="es-ES_tradnl" w:eastAsia="zh-CN"/>
        </w:rPr>
        <w:t>f</w:t>
      </w:r>
      <w:r w:rsidRPr="00FA5AD6">
        <w:rPr>
          <w:rFonts w:ascii="Times New Roman" w:hAnsi="Times New Roman" w:cs="Times New Roman"/>
          <w:i/>
          <w:iCs/>
          <w:szCs w:val="20"/>
          <w:lang w:val="es-ES_tradnl"/>
        </w:rPr>
        <w:t>)</w:t>
      </w:r>
      <w:r w:rsidRPr="00FA5AD6">
        <w:rPr>
          <w:rFonts w:ascii="Times New Roman" w:hAnsi="Times New Roman" w:cs="Times New Roman"/>
          <w:szCs w:val="20"/>
          <w:lang w:val="es-ES_tradnl"/>
        </w:rPr>
        <w:tab/>
        <w:t>que muchas tecnologías de comunicación HF existentes y las nuevas tecnologías de radiocomunicaciones inteligentes no pueden ofrecer por sí mismas una solución aceptable al problema de la degradación del entorno en HF</w:t>
      </w:r>
      <w:r w:rsidRPr="00FA5AD6">
        <w:rPr>
          <w:rFonts w:ascii="Times New Roman" w:hAnsi="Times New Roman" w:cs="Times New Roman"/>
          <w:szCs w:val="20"/>
          <w:lang w:val="es-ES_tradnl" w:eastAsia="zh-CN"/>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i/>
          <w:iCs/>
          <w:szCs w:val="20"/>
          <w:lang w:val="es-ES_tradnl" w:eastAsia="zh-CN"/>
        </w:rPr>
        <w:t>g</w:t>
      </w:r>
      <w:r w:rsidRPr="00FA5AD6">
        <w:rPr>
          <w:rFonts w:ascii="Times New Roman" w:hAnsi="Times New Roman" w:cs="Times New Roman"/>
          <w:i/>
          <w:iCs/>
          <w:szCs w:val="20"/>
          <w:lang w:val="es-ES_tradnl"/>
        </w:rPr>
        <w:t>)</w:t>
      </w:r>
      <w:r w:rsidRPr="00FA5AD6">
        <w:rPr>
          <w:rFonts w:ascii="Times New Roman" w:hAnsi="Times New Roman" w:cs="Times New Roman"/>
          <w:szCs w:val="20"/>
          <w:lang w:val="es-ES_tradnl"/>
        </w:rPr>
        <w:tab/>
        <w:t>que es indispensable elaborar principios que culminen en una utilización más eficiente del espectro HF, que exija principios de autogestión como minimizar la potencia de emisión, utilizar técnicas adaptativas para la selección de frecuencia y emplear modos de transmisión más eficientes (por ejemplo, digital),</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i w:val="0"/>
          <w:szCs w:val="20"/>
          <w:lang w:val="es-ES_tradnl"/>
          <w:rPrChange w:id="47" w:author="Mendoza Siles, Sidma Jeanneth" w:date="2015-07-30T10:48:00Z">
            <w:rPr>
              <w:rFonts w:ascii="Times New Roman" w:hAnsi="Times New Roman" w:cs="Times New Roman"/>
              <w:i/>
              <w:sz w:val="21"/>
              <w:szCs w:val="21"/>
              <w:lang w:eastAsia="zh-CN"/>
            </w:rPr>
          </w:rPrChange>
        </w:rPr>
        <w:pPrChange w:id="48" w:author="Mendoza Siles, Sidma Jeanneth" w:date="2015-07-30T10:48: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
        <w:t>reconociendo</w:t>
      </w:r>
      <w:proofErr w:type="gramEnd"/>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s-ES_tradnl" w:eastAsia="zh-CN"/>
        </w:rPr>
      </w:pPr>
      <w:r w:rsidRPr="00FA5AD6">
        <w:rPr>
          <w:rFonts w:ascii="Times New Roman" w:hAnsi="Times New Roman" w:cs="Times New Roman"/>
          <w:i/>
          <w:iCs/>
          <w:szCs w:val="20"/>
          <w:lang w:val="es-ES_tradnl" w:eastAsia="zh-CN"/>
        </w:rPr>
        <w:t>a)</w:t>
      </w:r>
      <w:r w:rsidRPr="00FA5AD6">
        <w:rPr>
          <w:rFonts w:ascii="Times New Roman" w:hAnsi="Times New Roman" w:cs="Times New Roman"/>
          <w:i/>
          <w:iCs/>
          <w:szCs w:val="20"/>
          <w:lang w:val="es-ES_tradnl" w:eastAsia="zh-CN"/>
        </w:rPr>
        <w:tab/>
      </w:r>
      <w:r w:rsidRPr="00FA5AD6">
        <w:rPr>
          <w:rFonts w:ascii="Times New Roman" w:hAnsi="Times New Roman" w:cs="Times New Roman"/>
          <w:szCs w:val="20"/>
          <w:lang w:val="es-ES_tradnl" w:eastAsia="zh-CN"/>
        </w:rPr>
        <w:t xml:space="preserve">que en la Resolución </w:t>
      </w:r>
      <w:r w:rsidRPr="00FA5AD6">
        <w:rPr>
          <w:rFonts w:ascii="Times New Roman" w:hAnsi="Times New Roman" w:cs="Times New Roman"/>
          <w:b/>
          <w:bCs/>
          <w:szCs w:val="20"/>
          <w:lang w:val="es-ES_tradnl"/>
        </w:rPr>
        <w:t>729</w:t>
      </w:r>
      <w:r w:rsidRPr="00FA5AD6">
        <w:rPr>
          <w:rFonts w:ascii="Times New Roman" w:hAnsi="Times New Roman" w:cs="Times New Roman"/>
          <w:szCs w:val="20"/>
          <w:lang w:val="es-ES_tradnl"/>
        </w:rPr>
        <w:t xml:space="preserve"> </w:t>
      </w:r>
      <w:r w:rsidR="004E62D1">
        <w:rPr>
          <w:rFonts w:ascii="Times New Roman" w:hAnsi="Times New Roman" w:cs="Times New Roman"/>
          <w:b/>
          <w:bCs/>
          <w:szCs w:val="20"/>
          <w:lang w:val="es-ES_tradnl"/>
        </w:rPr>
        <w:t>(</w:t>
      </w:r>
      <w:proofErr w:type="spellStart"/>
      <w:r w:rsidR="004E62D1">
        <w:rPr>
          <w:rFonts w:ascii="Times New Roman" w:hAnsi="Times New Roman" w:cs="Times New Roman"/>
          <w:b/>
          <w:bCs/>
          <w:szCs w:val="20"/>
          <w:lang w:val="es-ES_tradnl"/>
        </w:rPr>
        <w:t>Rev.</w:t>
      </w:r>
      <w:r w:rsidRPr="00FA5AD6">
        <w:rPr>
          <w:rFonts w:ascii="Times New Roman" w:hAnsi="Times New Roman" w:cs="Times New Roman"/>
          <w:b/>
          <w:bCs/>
          <w:szCs w:val="20"/>
          <w:lang w:val="es-ES_tradnl"/>
        </w:rPr>
        <w:t>CMR</w:t>
      </w:r>
      <w:proofErr w:type="spellEnd"/>
      <w:r w:rsidRPr="00FA5AD6">
        <w:rPr>
          <w:rFonts w:ascii="Times New Roman" w:hAnsi="Times New Roman" w:cs="Times New Roman"/>
          <w:b/>
          <w:bCs/>
          <w:szCs w:val="20"/>
          <w:lang w:val="es-ES_tradnl"/>
        </w:rPr>
        <w:t>-07)</w:t>
      </w:r>
      <w:r w:rsidRPr="00FA5AD6">
        <w:rPr>
          <w:rFonts w:ascii="Times New Roman" w:hAnsi="Times New Roman" w:cs="Times New Roman"/>
          <w:szCs w:val="20"/>
          <w:lang w:val="es-ES_tradnl"/>
        </w:rPr>
        <w:t xml:space="preserve"> se especifica la utilización de sistemas adaptativos de frecuencia en las bandas de ondas </w:t>
      </w:r>
      <w:proofErr w:type="spellStart"/>
      <w:r w:rsidRPr="00FA5AD6">
        <w:rPr>
          <w:rFonts w:ascii="Times New Roman" w:hAnsi="Times New Roman" w:cs="Times New Roman"/>
          <w:szCs w:val="20"/>
          <w:lang w:val="es-ES_tradnl"/>
        </w:rPr>
        <w:t>hectométricas</w:t>
      </w:r>
      <w:proofErr w:type="spellEnd"/>
      <w:r w:rsidRPr="00FA5AD6">
        <w:rPr>
          <w:rFonts w:ascii="Times New Roman" w:hAnsi="Times New Roman" w:cs="Times New Roman"/>
          <w:szCs w:val="20"/>
          <w:lang w:val="es-ES_tradnl"/>
        </w:rPr>
        <w:t xml:space="preserve"> y </w:t>
      </w:r>
      <w:proofErr w:type="spellStart"/>
      <w:r w:rsidRPr="00FA5AD6">
        <w:rPr>
          <w:rFonts w:ascii="Times New Roman" w:hAnsi="Times New Roman" w:cs="Times New Roman"/>
          <w:szCs w:val="20"/>
          <w:lang w:val="es-ES_tradnl"/>
        </w:rPr>
        <w:t>decamétricas</w:t>
      </w:r>
      <w:proofErr w:type="spellEnd"/>
      <w:r w:rsidRPr="00FA5AD6">
        <w:rPr>
          <w:rFonts w:ascii="Times New Roman" w:hAnsi="Times New Roman" w:cs="Times New Roman"/>
          <w:szCs w:val="20"/>
          <w:lang w:val="es-ES_tradnl" w:eastAsia="zh-CN"/>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s-ES_tradnl" w:eastAsia="zh-CN"/>
        </w:rPr>
      </w:pPr>
      <w:r w:rsidRPr="00FA5AD6">
        <w:rPr>
          <w:rFonts w:ascii="Times New Roman" w:hAnsi="Times New Roman" w:cs="Times New Roman"/>
          <w:i/>
          <w:iCs/>
          <w:szCs w:val="20"/>
          <w:lang w:val="es-ES_tradnl" w:eastAsia="zh-CN"/>
        </w:rPr>
        <w:t>b)</w:t>
      </w:r>
      <w:r w:rsidRPr="00FA5AD6">
        <w:rPr>
          <w:rFonts w:ascii="Times New Roman" w:hAnsi="Times New Roman" w:cs="Times New Roman"/>
          <w:i/>
          <w:iCs/>
          <w:szCs w:val="20"/>
          <w:lang w:val="es-ES_tradnl" w:eastAsia="zh-CN"/>
        </w:rPr>
        <w:tab/>
      </w:r>
      <w:r w:rsidRPr="00FA5AD6">
        <w:rPr>
          <w:rFonts w:ascii="Times New Roman" w:hAnsi="Times New Roman" w:cs="Times New Roman"/>
          <w:szCs w:val="20"/>
          <w:lang w:val="es-ES_tradnl" w:eastAsia="zh-CN"/>
        </w:rPr>
        <w:t xml:space="preserve">que en el Artículo </w:t>
      </w:r>
      <w:r w:rsidRPr="00FA5AD6">
        <w:rPr>
          <w:rFonts w:ascii="Times New Roman" w:hAnsi="Times New Roman" w:cs="Times New Roman"/>
          <w:b/>
          <w:bCs/>
          <w:szCs w:val="20"/>
          <w:lang w:val="es-ES_tradnl"/>
        </w:rPr>
        <w:t>12</w:t>
      </w:r>
      <w:r w:rsidRPr="00FA5AD6">
        <w:rPr>
          <w:rFonts w:ascii="Times New Roman" w:hAnsi="Times New Roman" w:cs="Times New Roman"/>
          <w:szCs w:val="20"/>
          <w:lang w:val="es-ES_tradnl"/>
        </w:rPr>
        <w:t xml:space="preserve"> se especifica el principio sobre la utilización y el procedimiento de coordinación de la radiodifusión en ondas </w:t>
      </w:r>
      <w:proofErr w:type="spellStart"/>
      <w:r w:rsidRPr="00FA5AD6">
        <w:rPr>
          <w:rFonts w:ascii="Times New Roman" w:hAnsi="Times New Roman" w:cs="Times New Roman"/>
          <w:szCs w:val="20"/>
          <w:lang w:val="es-ES_tradnl"/>
        </w:rPr>
        <w:t>decamétricas</w:t>
      </w:r>
      <w:proofErr w:type="spellEnd"/>
      <w:r w:rsidRPr="00FA5AD6">
        <w:rPr>
          <w:rFonts w:ascii="Times New Roman" w:hAnsi="Times New Roman" w:cs="Times New Roman"/>
          <w:szCs w:val="20"/>
          <w:lang w:val="es-ES_tradnl"/>
        </w:rPr>
        <w:t xml:space="preserve"> y que en la Recomendación </w:t>
      </w:r>
      <w:r w:rsidRPr="00FA5AD6">
        <w:rPr>
          <w:rFonts w:ascii="Times New Roman" w:hAnsi="Times New Roman" w:cs="Times New Roman"/>
          <w:b/>
          <w:bCs/>
          <w:szCs w:val="20"/>
          <w:lang w:val="es-ES_tradnl"/>
        </w:rPr>
        <w:t>522</w:t>
      </w:r>
      <w:r w:rsidRPr="00FA5AD6">
        <w:rPr>
          <w:rFonts w:ascii="Times New Roman" w:hAnsi="Times New Roman" w:cs="Times New Roman"/>
          <w:szCs w:val="20"/>
          <w:lang w:val="es-ES_tradnl"/>
        </w:rPr>
        <w:t xml:space="preserve"> </w:t>
      </w:r>
      <w:r w:rsidRPr="00FA5AD6">
        <w:rPr>
          <w:rFonts w:ascii="Times New Roman" w:hAnsi="Times New Roman" w:cs="Times New Roman"/>
          <w:b/>
          <w:bCs/>
          <w:szCs w:val="20"/>
          <w:lang w:val="es-ES_tradnl"/>
        </w:rPr>
        <w:t>(</w:t>
      </w:r>
      <w:proofErr w:type="spellStart"/>
      <w:r w:rsidRPr="00FA5AD6">
        <w:rPr>
          <w:rFonts w:ascii="Times New Roman" w:hAnsi="Times New Roman" w:cs="Times New Roman"/>
          <w:b/>
          <w:bCs/>
          <w:szCs w:val="20"/>
          <w:lang w:val="es-ES_tradnl"/>
        </w:rPr>
        <w:t>CMR</w:t>
      </w:r>
      <w:proofErr w:type="spellEnd"/>
      <w:r w:rsidRPr="00FA5AD6">
        <w:rPr>
          <w:rFonts w:ascii="Times New Roman" w:hAnsi="Times New Roman" w:cs="Times New Roman"/>
          <w:b/>
          <w:bCs/>
          <w:szCs w:val="20"/>
          <w:lang w:val="es-ES_tradnl"/>
        </w:rPr>
        <w:t>-97)</w:t>
      </w:r>
      <w:r w:rsidRPr="00FA5AD6">
        <w:rPr>
          <w:rFonts w:ascii="Times New Roman" w:hAnsi="Times New Roman" w:cs="Times New Roman"/>
          <w:szCs w:val="20"/>
          <w:lang w:val="es-ES_tradnl"/>
        </w:rPr>
        <w:t xml:space="preserve"> se especifica la coordinación de los horarios de radiodifusión en HF</w:t>
      </w:r>
      <w:r w:rsidRPr="00FA5AD6">
        <w:rPr>
          <w:rFonts w:ascii="Times New Roman" w:hAnsi="Times New Roman" w:cs="Times New Roman"/>
          <w:szCs w:val="20"/>
          <w:lang w:val="es-ES_tradnl" w:eastAsia="zh-CN"/>
        </w:rPr>
        <w:t>;</w:t>
      </w:r>
    </w:p>
    <w:p w:rsidR="00FA5AD6" w:rsidRDefault="00FA5AD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szCs w:val="20"/>
          <w:lang w:val="es-ES_tradnl" w:eastAsia="zh-CN"/>
        </w:rPr>
      </w:pPr>
      <w:r>
        <w:rPr>
          <w:rFonts w:ascii="Times New Roman" w:hAnsi="Times New Roman" w:cs="Times New Roman"/>
          <w:i/>
          <w:iCs/>
          <w:szCs w:val="20"/>
          <w:lang w:val="es-ES_tradnl" w:eastAsia="zh-CN"/>
        </w:rPr>
        <w:br w:type="page"/>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s-ES_tradnl" w:eastAsia="zh-CN"/>
        </w:rPr>
      </w:pPr>
      <w:r w:rsidRPr="00FA5AD6">
        <w:rPr>
          <w:rFonts w:ascii="Times New Roman" w:hAnsi="Times New Roman" w:cs="Times New Roman"/>
          <w:i/>
          <w:iCs/>
          <w:szCs w:val="20"/>
          <w:lang w:val="es-ES_tradnl" w:eastAsia="zh-CN"/>
        </w:rPr>
        <w:lastRenderedPageBreak/>
        <w:t>c)</w:t>
      </w:r>
      <w:r w:rsidRPr="00FA5AD6">
        <w:rPr>
          <w:rFonts w:ascii="Times New Roman" w:hAnsi="Times New Roman" w:cs="Times New Roman"/>
          <w:i/>
          <w:iCs/>
          <w:szCs w:val="20"/>
          <w:lang w:val="es-ES_tradnl" w:eastAsia="zh-CN"/>
        </w:rPr>
        <w:tab/>
      </w:r>
      <w:r w:rsidRPr="00FA5AD6">
        <w:rPr>
          <w:rFonts w:ascii="Times New Roman" w:hAnsi="Times New Roman" w:cs="Times New Roman"/>
          <w:szCs w:val="20"/>
          <w:lang w:val="es-ES_tradnl" w:eastAsia="zh-CN"/>
        </w:rPr>
        <w:t xml:space="preserve">que en los números </w:t>
      </w:r>
      <w:r w:rsidRPr="00FA5AD6">
        <w:rPr>
          <w:rFonts w:ascii="Times New Roman" w:hAnsi="Times New Roman" w:cs="Times New Roman"/>
          <w:b/>
          <w:bCs/>
          <w:szCs w:val="20"/>
          <w:lang w:val="es-ES_tradnl" w:eastAsia="zh-CN"/>
        </w:rPr>
        <w:t>5.</w:t>
      </w:r>
      <w:r w:rsidRPr="00FA5AD6">
        <w:rPr>
          <w:rFonts w:ascii="Times New Roman" w:hAnsi="Times New Roman" w:cs="Times New Roman"/>
          <w:b/>
          <w:bCs/>
          <w:szCs w:val="20"/>
          <w:lang w:val="es-ES_tradnl"/>
        </w:rPr>
        <w:t>143</w:t>
      </w:r>
      <w:r w:rsidRPr="00FA5AD6">
        <w:rPr>
          <w:rFonts w:ascii="Times New Roman" w:hAnsi="Times New Roman" w:cs="Times New Roman"/>
          <w:szCs w:val="20"/>
          <w:lang w:val="es-ES_tradnl" w:eastAsia="zh-CN"/>
        </w:rPr>
        <w:t xml:space="preserve">, </w:t>
      </w:r>
      <w:proofErr w:type="spellStart"/>
      <w:r w:rsidRPr="00FA5AD6">
        <w:rPr>
          <w:rFonts w:ascii="Times New Roman" w:hAnsi="Times New Roman" w:cs="Times New Roman"/>
          <w:b/>
          <w:bCs/>
          <w:szCs w:val="20"/>
          <w:lang w:val="es-ES_tradnl" w:eastAsia="zh-CN"/>
        </w:rPr>
        <w:t>5.143A</w:t>
      </w:r>
      <w:proofErr w:type="spellEnd"/>
      <w:r w:rsidRPr="00FA5AD6">
        <w:rPr>
          <w:rFonts w:ascii="Times New Roman" w:hAnsi="Times New Roman" w:cs="Times New Roman"/>
          <w:szCs w:val="20"/>
          <w:lang w:val="es-ES_tradnl" w:eastAsia="zh-CN"/>
        </w:rPr>
        <w:t xml:space="preserve">, </w:t>
      </w:r>
      <w:proofErr w:type="spellStart"/>
      <w:r w:rsidRPr="00FA5AD6">
        <w:rPr>
          <w:rFonts w:ascii="Times New Roman" w:hAnsi="Times New Roman" w:cs="Times New Roman"/>
          <w:b/>
          <w:bCs/>
          <w:szCs w:val="20"/>
          <w:lang w:val="es-ES_tradnl" w:eastAsia="zh-CN"/>
        </w:rPr>
        <w:t>5.143B</w:t>
      </w:r>
      <w:proofErr w:type="spellEnd"/>
      <w:r w:rsidRPr="00FA5AD6">
        <w:rPr>
          <w:rFonts w:ascii="Times New Roman" w:hAnsi="Times New Roman" w:cs="Times New Roman"/>
          <w:szCs w:val="20"/>
          <w:lang w:val="es-ES_tradnl" w:eastAsia="zh-CN"/>
        </w:rPr>
        <w:t xml:space="preserve"> y </w:t>
      </w:r>
      <w:r w:rsidRPr="00FA5AD6">
        <w:rPr>
          <w:rFonts w:ascii="Times New Roman" w:hAnsi="Times New Roman" w:cs="Times New Roman"/>
          <w:b/>
          <w:bCs/>
          <w:szCs w:val="20"/>
          <w:lang w:val="es-ES_tradnl" w:eastAsia="zh-CN"/>
        </w:rPr>
        <w:t>5.152</w:t>
      </w:r>
      <w:r w:rsidRPr="00FA5AD6">
        <w:rPr>
          <w:rFonts w:ascii="Times New Roman" w:hAnsi="Times New Roman" w:cs="Times New Roman"/>
          <w:szCs w:val="20"/>
          <w:lang w:val="es-ES_tradnl" w:eastAsia="zh-CN"/>
        </w:rPr>
        <w:t xml:space="preserve"> </w:t>
      </w:r>
      <w:r w:rsidR="004E62D1">
        <w:rPr>
          <w:rFonts w:ascii="Times New Roman" w:hAnsi="Times New Roman" w:cs="Times New Roman"/>
          <w:szCs w:val="20"/>
          <w:lang w:val="es-ES_tradnl" w:eastAsia="zh-CN"/>
        </w:rPr>
        <w:t xml:space="preserve">del </w:t>
      </w:r>
      <w:proofErr w:type="spellStart"/>
      <w:r w:rsidR="004E62D1">
        <w:rPr>
          <w:rFonts w:ascii="Times New Roman" w:hAnsi="Times New Roman" w:cs="Times New Roman"/>
          <w:szCs w:val="20"/>
          <w:lang w:val="es-ES_tradnl" w:eastAsia="zh-CN"/>
        </w:rPr>
        <w:t>RR</w:t>
      </w:r>
      <w:proofErr w:type="spellEnd"/>
      <w:r w:rsidR="004E62D1">
        <w:rPr>
          <w:rFonts w:ascii="Times New Roman" w:hAnsi="Times New Roman" w:cs="Times New Roman"/>
          <w:szCs w:val="20"/>
          <w:lang w:val="es-ES_tradnl" w:eastAsia="zh-CN"/>
        </w:rPr>
        <w:t xml:space="preserve"> </w:t>
      </w:r>
      <w:r w:rsidRPr="00FA5AD6">
        <w:rPr>
          <w:rFonts w:ascii="Times New Roman" w:hAnsi="Times New Roman" w:cs="Times New Roman"/>
          <w:szCs w:val="20"/>
          <w:lang w:val="es-ES_tradnl" w:eastAsia="zh-CN"/>
        </w:rPr>
        <w:t>se especifican límites de potencia de emisión para el servicio fijo en bandas de frecuencia compartidas con el servicio de radiodifusión o de aficionados,</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i w:val="0"/>
          <w:szCs w:val="20"/>
          <w:lang w:val="es-ES_tradnl"/>
          <w:rPrChange w:id="49" w:author="Mendoza Siles, Sidma Jeanneth" w:date="2015-07-30T10:48:00Z">
            <w:rPr>
              <w:rFonts w:ascii="Times New Roman" w:hAnsi="Times New Roman" w:cs="Times New Roman"/>
              <w:i/>
              <w:sz w:val="21"/>
              <w:szCs w:val="21"/>
              <w:lang w:eastAsia="zh-CN"/>
            </w:rPr>
          </w:rPrChange>
        </w:rPr>
        <w:pPrChange w:id="50" w:author="Mendoza Siles, Sidma Jeanneth" w:date="2015-07-30T10:48: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
        <w:t>observando</w:t>
      </w:r>
      <w:proofErr w:type="gramEnd"/>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s-ES_tradnl" w:eastAsia="zh-CN"/>
        </w:rPr>
      </w:pPr>
      <w:r w:rsidRPr="00FA5AD6">
        <w:rPr>
          <w:rFonts w:ascii="Times New Roman" w:hAnsi="Times New Roman" w:cs="Times New Roman"/>
          <w:i/>
          <w:iCs/>
          <w:szCs w:val="20"/>
          <w:lang w:val="es-ES_tradnl" w:eastAsia="zh-CN"/>
        </w:rPr>
        <w:t>a)</w:t>
      </w:r>
      <w:r w:rsidRPr="00FA5AD6">
        <w:rPr>
          <w:rFonts w:ascii="Times New Roman" w:hAnsi="Times New Roman" w:cs="Times New Roman"/>
          <w:i/>
          <w:iCs/>
          <w:szCs w:val="20"/>
          <w:lang w:val="es-ES_tradnl" w:eastAsia="zh-CN"/>
        </w:rPr>
        <w:tab/>
      </w:r>
      <w:r w:rsidRPr="00FA5AD6">
        <w:rPr>
          <w:rFonts w:ascii="Times New Roman" w:hAnsi="Times New Roman" w:cs="Times New Roman"/>
          <w:szCs w:val="20"/>
          <w:lang w:val="es-ES_tradnl" w:eastAsia="zh-CN"/>
        </w:rPr>
        <w:t xml:space="preserve">que en la Recomendación </w:t>
      </w:r>
      <w:proofErr w:type="spellStart"/>
      <w:r w:rsidRPr="00FA5AD6">
        <w:rPr>
          <w:rFonts w:ascii="Times New Roman" w:hAnsi="Times New Roman" w:cs="Times New Roman"/>
          <w:szCs w:val="20"/>
          <w:lang w:val="es-ES_tradnl" w:eastAsia="zh-CN"/>
        </w:rPr>
        <w:t>UIT</w:t>
      </w:r>
      <w:proofErr w:type="spellEnd"/>
      <w:r w:rsidRPr="00FA5AD6">
        <w:rPr>
          <w:rFonts w:ascii="Times New Roman" w:hAnsi="Times New Roman" w:cs="Times New Roman"/>
          <w:szCs w:val="20"/>
          <w:lang w:val="es-ES_tradnl" w:eastAsia="zh-CN"/>
        </w:rPr>
        <w:t xml:space="preserve">-R </w:t>
      </w:r>
      <w:proofErr w:type="spellStart"/>
      <w:r w:rsidRPr="00FA5AD6">
        <w:rPr>
          <w:rFonts w:ascii="Times New Roman" w:hAnsi="Times New Roman" w:cs="Times New Roman"/>
          <w:szCs w:val="20"/>
          <w:lang w:val="es-ES_tradnl" w:eastAsia="zh-CN"/>
        </w:rPr>
        <w:t>F.1611</w:t>
      </w:r>
      <w:proofErr w:type="spellEnd"/>
      <w:r w:rsidRPr="00FA5AD6">
        <w:rPr>
          <w:rFonts w:ascii="Times New Roman" w:hAnsi="Times New Roman" w:cs="Times New Roman"/>
          <w:szCs w:val="20"/>
          <w:lang w:val="es-ES_tradnl" w:eastAsia="zh-CN"/>
        </w:rPr>
        <w:t xml:space="preserve"> se orienta acerca de la planificación y funcionamiento de sistemas HF adaptativos mediante métodos de predicción, teniendo en cuenta, a su vez, la planificación de frecuencias, el balance de potencia, etc.;</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s-ES_tradnl" w:eastAsia="zh-CN"/>
        </w:rPr>
      </w:pPr>
      <w:r w:rsidRPr="00FA5AD6">
        <w:rPr>
          <w:rFonts w:ascii="Times New Roman" w:hAnsi="Times New Roman" w:cs="Times New Roman"/>
          <w:i/>
          <w:iCs/>
          <w:szCs w:val="20"/>
          <w:lang w:val="es-ES_tradnl" w:eastAsia="zh-CN"/>
        </w:rPr>
        <w:t>b)</w:t>
      </w:r>
      <w:r w:rsidRPr="00FA5AD6">
        <w:rPr>
          <w:rFonts w:ascii="Times New Roman" w:hAnsi="Times New Roman" w:cs="Times New Roman"/>
          <w:i/>
          <w:iCs/>
          <w:szCs w:val="20"/>
          <w:lang w:val="es-ES_tradnl" w:eastAsia="zh-CN"/>
        </w:rPr>
        <w:tab/>
      </w:r>
      <w:r w:rsidRPr="00FA5AD6">
        <w:rPr>
          <w:rFonts w:ascii="Times New Roman" w:hAnsi="Times New Roman" w:cs="Times New Roman"/>
          <w:szCs w:val="20"/>
          <w:lang w:val="es-ES_tradnl" w:eastAsia="zh-CN"/>
        </w:rPr>
        <w:t xml:space="preserve">que en la Recomendación </w:t>
      </w:r>
      <w:proofErr w:type="spellStart"/>
      <w:r w:rsidRPr="00FA5AD6">
        <w:rPr>
          <w:rFonts w:ascii="Times New Roman" w:hAnsi="Times New Roman" w:cs="Times New Roman"/>
          <w:szCs w:val="20"/>
          <w:lang w:val="es-ES_tradnl" w:eastAsia="zh-CN"/>
        </w:rPr>
        <w:t>UIT</w:t>
      </w:r>
      <w:proofErr w:type="spellEnd"/>
      <w:r w:rsidRPr="00FA5AD6">
        <w:rPr>
          <w:rFonts w:ascii="Times New Roman" w:hAnsi="Times New Roman" w:cs="Times New Roman"/>
          <w:szCs w:val="20"/>
          <w:lang w:val="es-ES_tradnl" w:eastAsia="zh-CN"/>
        </w:rPr>
        <w:t xml:space="preserve">-R </w:t>
      </w:r>
      <w:proofErr w:type="spellStart"/>
      <w:r w:rsidRPr="00FA5AD6">
        <w:rPr>
          <w:rFonts w:ascii="Times New Roman" w:hAnsi="Times New Roman" w:cs="Times New Roman"/>
          <w:szCs w:val="20"/>
          <w:lang w:val="es-ES_tradnl" w:eastAsia="zh-CN"/>
        </w:rPr>
        <w:t>F.1110</w:t>
      </w:r>
      <w:proofErr w:type="spellEnd"/>
      <w:r w:rsidRPr="00FA5AD6">
        <w:rPr>
          <w:rFonts w:ascii="Times New Roman" w:hAnsi="Times New Roman" w:cs="Times New Roman"/>
          <w:szCs w:val="20"/>
          <w:lang w:val="es-ES_tradnl" w:eastAsia="zh-CN"/>
        </w:rPr>
        <w:t xml:space="preserve"> se recomienda disminuir la interferencia entre los usuarios mediante la reducción del periodo de comunicación;</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s-ES_tradnl" w:eastAsia="zh-CN"/>
        </w:rPr>
      </w:pPr>
      <w:r w:rsidRPr="00FA5AD6">
        <w:rPr>
          <w:rFonts w:ascii="Times New Roman" w:hAnsi="Times New Roman" w:cs="Times New Roman"/>
          <w:i/>
          <w:iCs/>
          <w:szCs w:val="20"/>
          <w:lang w:val="es-ES_tradnl" w:eastAsia="zh-CN"/>
        </w:rPr>
        <w:t>c)</w:t>
      </w:r>
      <w:r w:rsidRPr="00FA5AD6">
        <w:rPr>
          <w:rFonts w:ascii="Times New Roman" w:hAnsi="Times New Roman" w:cs="Times New Roman"/>
          <w:szCs w:val="20"/>
          <w:lang w:val="es-ES_tradnl" w:eastAsia="zh-CN"/>
        </w:rPr>
        <w:tab/>
        <w:t xml:space="preserve">que el </w:t>
      </w:r>
      <w:proofErr w:type="spellStart"/>
      <w:r w:rsidRPr="00FA5AD6">
        <w:rPr>
          <w:rFonts w:ascii="Times New Roman" w:hAnsi="Times New Roman" w:cs="Times New Roman"/>
          <w:szCs w:val="20"/>
          <w:lang w:val="es-ES_tradnl" w:eastAsia="zh-CN"/>
        </w:rPr>
        <w:t>UIT</w:t>
      </w:r>
      <w:proofErr w:type="spellEnd"/>
      <w:r w:rsidRPr="00FA5AD6">
        <w:rPr>
          <w:rFonts w:ascii="Times New Roman" w:hAnsi="Times New Roman" w:cs="Times New Roman"/>
          <w:szCs w:val="20"/>
          <w:lang w:val="es-ES_tradnl" w:eastAsia="zh-CN"/>
        </w:rPr>
        <w:t xml:space="preserve">-R ha preparado el Manual sobre sistemas y redes de comunicaciones adaptativos en frecuencia en las bandas de ondas </w:t>
      </w:r>
      <w:proofErr w:type="spellStart"/>
      <w:r w:rsidRPr="00FA5AD6">
        <w:rPr>
          <w:rFonts w:ascii="Times New Roman" w:hAnsi="Times New Roman" w:cs="Times New Roman"/>
          <w:szCs w:val="20"/>
          <w:lang w:val="es-ES_tradnl" w:eastAsia="zh-CN"/>
        </w:rPr>
        <w:t>hectométricas</w:t>
      </w:r>
      <w:proofErr w:type="spellEnd"/>
      <w:r w:rsidRPr="00FA5AD6">
        <w:rPr>
          <w:rFonts w:ascii="Times New Roman" w:hAnsi="Times New Roman" w:cs="Times New Roman"/>
          <w:szCs w:val="20"/>
          <w:lang w:val="es-ES_tradnl" w:eastAsia="zh-CN"/>
        </w:rPr>
        <w:t xml:space="preserve"> y </w:t>
      </w:r>
      <w:proofErr w:type="spellStart"/>
      <w:r w:rsidRPr="00FA5AD6">
        <w:rPr>
          <w:rFonts w:ascii="Times New Roman" w:hAnsi="Times New Roman" w:cs="Times New Roman"/>
          <w:szCs w:val="20"/>
          <w:lang w:val="es-ES_tradnl" w:eastAsia="zh-CN"/>
        </w:rPr>
        <w:t>decamétricas</w:t>
      </w:r>
      <w:proofErr w:type="spellEnd"/>
      <w:r w:rsidRPr="00FA5AD6">
        <w:rPr>
          <w:rFonts w:ascii="Times New Roman" w:hAnsi="Times New Roman" w:cs="Times New Roman"/>
          <w:szCs w:val="20"/>
          <w:lang w:val="es-ES_tradnl" w:eastAsia="zh-CN"/>
        </w:rPr>
        <w:t>, que describe estos sistemas y su uso;</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eastAsia="zh-CN"/>
        </w:rPr>
      </w:pPr>
      <w:r w:rsidRPr="00FA5AD6">
        <w:rPr>
          <w:rFonts w:ascii="Times New Roman" w:hAnsi="Times New Roman" w:cs="Times New Roman"/>
          <w:i/>
          <w:iCs/>
          <w:szCs w:val="20"/>
          <w:lang w:val="es-ES_tradnl" w:eastAsia="zh-CN"/>
        </w:rPr>
        <w:t>d)</w:t>
      </w:r>
      <w:r w:rsidRPr="00FA5AD6">
        <w:rPr>
          <w:rFonts w:ascii="Times New Roman" w:hAnsi="Times New Roman" w:cs="Times New Roman"/>
          <w:szCs w:val="20"/>
          <w:lang w:val="es-ES_tradnl" w:eastAsia="zh-CN"/>
        </w:rPr>
        <w:tab/>
        <w:t xml:space="preserve">que en las Recomendaciones </w:t>
      </w:r>
      <w:proofErr w:type="spellStart"/>
      <w:r w:rsidRPr="00FA5AD6">
        <w:rPr>
          <w:rFonts w:ascii="Times New Roman" w:hAnsi="Times New Roman" w:cs="Times New Roman"/>
          <w:szCs w:val="20"/>
          <w:lang w:val="es-ES_tradnl" w:eastAsia="zh-CN"/>
        </w:rPr>
        <w:t>UIT</w:t>
      </w:r>
      <w:proofErr w:type="spellEnd"/>
      <w:r w:rsidRPr="00FA5AD6">
        <w:rPr>
          <w:rFonts w:ascii="Times New Roman" w:hAnsi="Times New Roman" w:cs="Times New Roman"/>
          <w:szCs w:val="20"/>
          <w:lang w:val="es-ES_tradnl" w:eastAsia="zh-CN"/>
        </w:rPr>
        <w:t xml:space="preserve">-R </w:t>
      </w:r>
      <w:proofErr w:type="spellStart"/>
      <w:r w:rsidRPr="00FA5AD6">
        <w:rPr>
          <w:rFonts w:ascii="Times New Roman" w:hAnsi="Times New Roman" w:cs="Times New Roman"/>
          <w:szCs w:val="20"/>
          <w:lang w:val="es-ES_tradnl" w:eastAsia="zh-CN"/>
        </w:rPr>
        <w:t>SM.329</w:t>
      </w:r>
      <w:proofErr w:type="spellEnd"/>
      <w:r w:rsidRPr="00FA5AD6">
        <w:rPr>
          <w:rFonts w:ascii="Times New Roman" w:hAnsi="Times New Roman" w:cs="Times New Roman"/>
          <w:szCs w:val="20"/>
          <w:lang w:val="es-ES_tradnl" w:eastAsia="zh-CN"/>
        </w:rPr>
        <w:t xml:space="preserve"> y </w:t>
      </w:r>
      <w:proofErr w:type="spellStart"/>
      <w:r w:rsidRPr="00FA5AD6">
        <w:rPr>
          <w:rFonts w:ascii="Times New Roman" w:hAnsi="Times New Roman" w:cs="Times New Roman"/>
          <w:szCs w:val="20"/>
          <w:lang w:val="es-ES_tradnl" w:eastAsia="zh-CN"/>
        </w:rPr>
        <w:t>UIT</w:t>
      </w:r>
      <w:proofErr w:type="spellEnd"/>
      <w:r w:rsidRPr="00FA5AD6">
        <w:rPr>
          <w:rFonts w:ascii="Times New Roman" w:hAnsi="Times New Roman" w:cs="Times New Roman"/>
          <w:szCs w:val="20"/>
          <w:lang w:val="es-ES_tradnl" w:eastAsia="zh-CN"/>
        </w:rPr>
        <w:t xml:space="preserve">-R </w:t>
      </w:r>
      <w:proofErr w:type="spellStart"/>
      <w:r w:rsidRPr="00FA5AD6">
        <w:rPr>
          <w:rFonts w:ascii="Times New Roman" w:hAnsi="Times New Roman" w:cs="Times New Roman"/>
          <w:szCs w:val="20"/>
          <w:lang w:val="es-ES_tradnl" w:eastAsia="zh-CN"/>
        </w:rPr>
        <w:t>SM.1541</w:t>
      </w:r>
      <w:proofErr w:type="spellEnd"/>
      <w:r w:rsidRPr="00FA5AD6">
        <w:rPr>
          <w:rFonts w:ascii="Times New Roman" w:hAnsi="Times New Roman" w:cs="Times New Roman"/>
          <w:szCs w:val="20"/>
          <w:lang w:val="es-ES_tradnl" w:eastAsia="zh-CN"/>
        </w:rPr>
        <w:t xml:space="preserve"> y en el Apéndice 3 al Reglamento de Radiocomunicaciones </w:t>
      </w:r>
      <w:r w:rsidR="004E62D1">
        <w:rPr>
          <w:rFonts w:ascii="Times New Roman" w:hAnsi="Times New Roman" w:cs="Times New Roman"/>
          <w:b/>
          <w:bCs/>
          <w:szCs w:val="20"/>
          <w:lang w:val="es-ES_tradnl"/>
        </w:rPr>
        <w:t>(</w:t>
      </w:r>
      <w:proofErr w:type="spellStart"/>
      <w:r w:rsidR="004E62D1">
        <w:rPr>
          <w:rFonts w:ascii="Times New Roman" w:hAnsi="Times New Roman" w:cs="Times New Roman"/>
          <w:b/>
          <w:bCs/>
          <w:szCs w:val="20"/>
          <w:lang w:val="es-ES_tradnl"/>
        </w:rPr>
        <w:t>Rev.</w:t>
      </w:r>
      <w:r w:rsidRPr="00FA5AD6">
        <w:rPr>
          <w:rFonts w:ascii="Times New Roman" w:hAnsi="Times New Roman" w:cs="Times New Roman"/>
          <w:b/>
          <w:bCs/>
          <w:szCs w:val="20"/>
          <w:lang w:val="es-ES_tradnl"/>
        </w:rPr>
        <w:t>CMR</w:t>
      </w:r>
      <w:proofErr w:type="spellEnd"/>
      <w:r w:rsidRPr="00FA5AD6">
        <w:rPr>
          <w:rFonts w:ascii="Times New Roman" w:hAnsi="Times New Roman" w:cs="Times New Roman"/>
          <w:b/>
          <w:bCs/>
          <w:szCs w:val="20"/>
          <w:lang w:val="es-ES_tradnl"/>
        </w:rPr>
        <w:t>-</w:t>
      </w:r>
      <w:r w:rsidRPr="00FA5AD6">
        <w:rPr>
          <w:rFonts w:ascii="Times New Roman" w:hAnsi="Times New Roman" w:cs="Times New Roman"/>
          <w:b/>
          <w:bCs/>
          <w:szCs w:val="20"/>
          <w:lang w:val="es-ES_tradnl" w:eastAsia="zh-CN"/>
        </w:rPr>
        <w:t>12</w:t>
      </w:r>
      <w:r w:rsidRPr="00FA5AD6">
        <w:rPr>
          <w:rFonts w:ascii="Times New Roman" w:hAnsi="Times New Roman" w:cs="Times New Roman"/>
          <w:b/>
          <w:bCs/>
          <w:szCs w:val="20"/>
          <w:lang w:val="es-ES_tradnl"/>
        </w:rPr>
        <w:t>)</w:t>
      </w:r>
      <w:r w:rsidRPr="00FA5AD6">
        <w:rPr>
          <w:rFonts w:ascii="Times New Roman" w:hAnsi="Times New Roman" w:cs="Times New Roman"/>
          <w:szCs w:val="20"/>
          <w:lang w:val="es-ES_tradnl"/>
        </w:rPr>
        <w:t xml:space="preserve"> </w:t>
      </w:r>
      <w:r w:rsidRPr="00FA5AD6">
        <w:rPr>
          <w:rFonts w:ascii="Times New Roman" w:hAnsi="Times New Roman" w:cs="Times New Roman"/>
          <w:szCs w:val="20"/>
          <w:lang w:val="es-ES_tradnl" w:eastAsia="zh-CN"/>
        </w:rPr>
        <w:t>se indican los límites de las emisiones no deseadas, en el dominio de emisiones no esenciales y fuera de banda, aplicables a los equipos inalámbricos;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s-ES_tradnl" w:eastAsia="zh-CN"/>
        </w:rPr>
      </w:pPr>
      <w:r w:rsidRPr="00FA5AD6">
        <w:rPr>
          <w:rFonts w:ascii="Times New Roman" w:hAnsi="Times New Roman" w:cs="Times New Roman"/>
          <w:i/>
          <w:iCs/>
          <w:szCs w:val="20"/>
          <w:lang w:val="es-ES_tradnl" w:eastAsia="zh-CN"/>
        </w:rPr>
        <w:t>e)</w:t>
      </w:r>
      <w:r w:rsidRPr="00FA5AD6">
        <w:rPr>
          <w:rFonts w:ascii="Times New Roman" w:hAnsi="Times New Roman" w:cs="Times New Roman"/>
          <w:i/>
          <w:iCs/>
          <w:szCs w:val="20"/>
          <w:lang w:val="es-ES_tradnl" w:eastAsia="zh-CN"/>
        </w:rPr>
        <w:tab/>
      </w:r>
      <w:r w:rsidRPr="00FA5AD6">
        <w:rPr>
          <w:rFonts w:ascii="Times New Roman" w:hAnsi="Times New Roman" w:cs="Times New Roman"/>
          <w:szCs w:val="20"/>
          <w:lang w:val="es-ES_tradnl" w:eastAsia="zh-CN"/>
        </w:rPr>
        <w:t xml:space="preserve">que la Recomendación </w:t>
      </w:r>
      <w:proofErr w:type="spellStart"/>
      <w:r w:rsidRPr="00FA5AD6">
        <w:rPr>
          <w:rFonts w:ascii="Times New Roman" w:hAnsi="Times New Roman" w:cs="Times New Roman"/>
          <w:szCs w:val="20"/>
          <w:lang w:val="es-ES_tradnl" w:eastAsia="zh-CN"/>
        </w:rPr>
        <w:t>UIT</w:t>
      </w:r>
      <w:proofErr w:type="spellEnd"/>
      <w:r w:rsidRPr="00FA5AD6">
        <w:rPr>
          <w:rFonts w:ascii="Times New Roman" w:hAnsi="Times New Roman" w:cs="Times New Roman"/>
          <w:szCs w:val="20"/>
          <w:lang w:val="es-ES_tradnl" w:eastAsia="zh-CN"/>
        </w:rPr>
        <w:t xml:space="preserve">-R </w:t>
      </w:r>
      <w:proofErr w:type="spellStart"/>
      <w:r w:rsidRPr="00FA5AD6">
        <w:rPr>
          <w:rFonts w:ascii="Times New Roman" w:hAnsi="Times New Roman" w:cs="Times New Roman"/>
          <w:szCs w:val="20"/>
          <w:lang w:val="es-ES_tradnl" w:eastAsia="zh-CN"/>
        </w:rPr>
        <w:t>P.372</w:t>
      </w:r>
      <w:proofErr w:type="spellEnd"/>
      <w:r w:rsidRPr="00FA5AD6">
        <w:rPr>
          <w:rFonts w:ascii="Times New Roman" w:hAnsi="Times New Roman" w:cs="Times New Roman"/>
          <w:szCs w:val="20"/>
          <w:lang w:val="es-ES_tradnl" w:eastAsia="zh-CN"/>
        </w:rPr>
        <w:t xml:space="preserve"> </w:t>
      </w:r>
      <w:r w:rsidRPr="00FA5AD6">
        <w:rPr>
          <w:rFonts w:ascii="Times New Roman" w:hAnsi="Times New Roman" w:cs="Times New Roman"/>
          <w:szCs w:val="20"/>
          <w:lang w:val="es-ES_tradnl"/>
        </w:rPr>
        <w:t>contiene información sobre los niveles de ruido de fondo del ruido radioeléctrico en la gama de frecuencias radioeléctricas entre 0,1 Hz y 100 GHz</w:t>
      </w:r>
      <w:r w:rsidRPr="00FA5AD6">
        <w:rPr>
          <w:rFonts w:ascii="Times New Roman" w:hAnsi="Times New Roman" w:cs="Times New Roman"/>
          <w:szCs w:val="20"/>
          <w:lang w:val="es-ES_tradnl" w:eastAsia="zh-CN"/>
        </w:rPr>
        <w:t>,</w:t>
      </w:r>
    </w:p>
    <w:p w:rsidR="00521215" w:rsidRPr="00FA5AD6" w:rsidRDefault="00521215" w:rsidP="00CF2A8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i w:val="0"/>
          <w:szCs w:val="20"/>
          <w:lang w:val="es-ES_tradnl"/>
          <w:rPrChange w:id="51" w:author="Mendoza Siles, Sidma Jeanneth" w:date="2015-07-30T10:49:00Z">
            <w:rPr>
              <w:rFonts w:ascii="Times New Roman" w:hAnsi="Times New Roman" w:cs="Times New Roman"/>
              <w:i/>
              <w:iCs/>
              <w:szCs w:val="24"/>
            </w:rPr>
          </w:rPrChange>
        </w:rPr>
        <w:pPrChange w:id="52" w:author="Mendoza Siles, Sidma Jeanneth" w:date="2015-07-30T10:49: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Change w:id="53" w:author="Mendoza Siles, Sidma Jeanneth" w:date="2015-07-30T10:49:00Z">
            <w:rPr>
              <w:rFonts w:ascii="Times New Roman" w:eastAsia="MS Mincho" w:hAnsi="Times New Roman" w:cs="Times New Roman"/>
              <w:i/>
              <w:szCs w:val="20"/>
              <w:lang w:eastAsia="ja-JP"/>
            </w:rPr>
          </w:rPrChange>
        </w:rPr>
        <w:t>decide</w:t>
      </w:r>
      <w:proofErr w:type="gramEnd"/>
      <w:r w:rsidRPr="00FA5AD6">
        <w:rPr>
          <w:rFonts w:ascii="Times New Roman" w:hAnsi="Times New Roman" w:cs="Times New Roman"/>
          <w:szCs w:val="20"/>
          <w:lang w:val="es-ES_tradnl"/>
          <w:rPrChange w:id="54" w:author="Mendoza Siles, Sidma Jeanneth" w:date="2015-07-30T10:49:00Z">
            <w:rPr>
              <w:rFonts w:ascii="Times New Roman" w:hAnsi="Times New Roman" w:cs="Times New Roman"/>
              <w:iCs/>
              <w:szCs w:val="24"/>
            </w:rPr>
          </w:rPrChange>
        </w:rPr>
        <w:t xml:space="preserve"> </w:t>
      </w:r>
      <w:r w:rsidRPr="004E62D1">
        <w:rPr>
          <w:rFonts w:ascii="Times New Roman" w:hAnsi="Times New Roman" w:cs="Times New Roman"/>
          <w:i w:val="0"/>
          <w:iCs/>
          <w:szCs w:val="20"/>
          <w:lang w:val="es-ES_tradnl"/>
          <w:rPrChange w:id="55" w:author="Mendoza Siles, Sidma Jeanneth" w:date="2015-07-30T10:49:00Z">
            <w:rPr>
              <w:rFonts w:ascii="Times New Roman" w:hAnsi="Times New Roman" w:cs="Times New Roman"/>
              <w:iCs/>
              <w:szCs w:val="24"/>
            </w:rPr>
          </w:rPrChange>
        </w:rPr>
        <w:t>que se estudie la</w:t>
      </w:r>
      <w:r w:rsidR="00CF2A85">
        <w:rPr>
          <w:rFonts w:ascii="Times New Roman" w:hAnsi="Times New Roman" w:cs="Times New Roman"/>
          <w:i w:val="0"/>
          <w:iCs/>
          <w:szCs w:val="20"/>
          <w:lang w:val="es-ES_tradnl"/>
        </w:rPr>
        <w:t>s</w:t>
      </w:r>
      <w:r w:rsidRPr="004E62D1">
        <w:rPr>
          <w:rFonts w:ascii="Times New Roman" w:hAnsi="Times New Roman" w:cs="Times New Roman"/>
          <w:i w:val="0"/>
          <w:iCs/>
          <w:szCs w:val="20"/>
          <w:lang w:val="es-ES_tradnl"/>
          <w:rPrChange w:id="56" w:author="Mendoza Siles, Sidma Jeanneth" w:date="2015-07-30T10:49:00Z">
            <w:rPr>
              <w:rFonts w:ascii="Times New Roman" w:hAnsi="Times New Roman" w:cs="Times New Roman"/>
              <w:iCs/>
              <w:szCs w:val="24"/>
            </w:rPr>
          </w:rPrChange>
        </w:rPr>
        <w:t xml:space="preserve"> siguiente</w:t>
      </w:r>
      <w:r w:rsidR="00CF2A85">
        <w:rPr>
          <w:rFonts w:ascii="Times New Roman" w:hAnsi="Times New Roman" w:cs="Times New Roman"/>
          <w:i w:val="0"/>
          <w:iCs/>
          <w:szCs w:val="20"/>
          <w:lang w:val="es-ES_tradnl"/>
        </w:rPr>
        <w:t>s</w:t>
      </w:r>
      <w:r w:rsidRPr="004E62D1">
        <w:rPr>
          <w:rFonts w:ascii="Times New Roman" w:hAnsi="Times New Roman" w:cs="Times New Roman"/>
          <w:i w:val="0"/>
          <w:iCs/>
          <w:szCs w:val="20"/>
          <w:lang w:val="es-ES_tradnl"/>
          <w:rPrChange w:id="57" w:author="Mendoza Siles, Sidma Jeanneth" w:date="2015-07-30T10:49:00Z">
            <w:rPr>
              <w:rFonts w:ascii="Times New Roman" w:hAnsi="Times New Roman" w:cs="Times New Roman"/>
              <w:iCs/>
              <w:szCs w:val="24"/>
            </w:rPr>
          </w:rPrChange>
        </w:rPr>
        <w:t xml:space="preserve"> Cuesti</w:t>
      </w:r>
      <w:r w:rsidR="00CF2A85">
        <w:rPr>
          <w:rFonts w:ascii="Times New Roman" w:hAnsi="Times New Roman" w:cs="Times New Roman"/>
          <w:i w:val="0"/>
          <w:iCs/>
          <w:szCs w:val="20"/>
          <w:lang w:val="es-ES_tradnl"/>
        </w:rPr>
        <w:t>o</w:t>
      </w:r>
      <w:r w:rsidRPr="004E62D1">
        <w:rPr>
          <w:rFonts w:ascii="Times New Roman" w:hAnsi="Times New Roman" w:cs="Times New Roman"/>
          <w:i w:val="0"/>
          <w:iCs/>
          <w:szCs w:val="20"/>
          <w:lang w:val="es-ES_tradnl"/>
          <w:rPrChange w:id="58" w:author="Mendoza Siles, Sidma Jeanneth" w:date="2015-07-30T10:49:00Z">
            <w:rPr>
              <w:rFonts w:ascii="Times New Roman" w:hAnsi="Times New Roman" w:cs="Times New Roman"/>
              <w:iCs/>
              <w:szCs w:val="24"/>
            </w:rPr>
          </w:rPrChange>
        </w:rPr>
        <w:t>n</w:t>
      </w:r>
      <w:r w:rsidR="00CF2A85">
        <w:rPr>
          <w:rFonts w:ascii="Times New Roman" w:hAnsi="Times New Roman" w:cs="Times New Roman"/>
          <w:i w:val="0"/>
          <w:iCs/>
          <w:szCs w:val="20"/>
          <w:lang w:val="es-ES_tradnl"/>
        </w:rPr>
        <w:t>es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iCs/>
          <w:szCs w:val="20"/>
          <w:lang w:val="es-ES_tradnl" w:eastAsia="zh-CN"/>
        </w:rPr>
        <w:t>1</w:t>
      </w:r>
      <w:r w:rsidRPr="00FA5AD6">
        <w:rPr>
          <w:rFonts w:ascii="Times New Roman" w:hAnsi="Times New Roman" w:cs="Times New Roman"/>
          <w:iCs/>
          <w:szCs w:val="20"/>
          <w:lang w:val="es-ES_tradnl" w:eastAsia="zh-CN"/>
        </w:rPr>
        <w:tab/>
      </w:r>
      <w:r w:rsidR="004E62D1" w:rsidRPr="00FA5AD6">
        <w:rPr>
          <w:rFonts w:ascii="Times New Roman" w:hAnsi="Times New Roman" w:cs="Times New Roman"/>
          <w:iCs/>
          <w:szCs w:val="20"/>
          <w:lang w:val="es-ES_tradnl" w:eastAsia="zh-CN"/>
        </w:rPr>
        <w:t>p</w:t>
      </w:r>
      <w:r w:rsidRPr="00FA5AD6">
        <w:rPr>
          <w:rFonts w:ascii="Times New Roman" w:hAnsi="Times New Roman" w:cs="Times New Roman"/>
          <w:iCs/>
          <w:szCs w:val="20"/>
          <w:lang w:val="es-ES_tradnl" w:eastAsia="zh-CN"/>
        </w:rPr>
        <w:t xml:space="preserve">rincipios técnicos y operativos que pueden aplicar las administraciones para gestionar mejor el entorno de ruido artificial en </w:t>
      </w:r>
      <w:r w:rsidRPr="00FA5AD6">
        <w:rPr>
          <w:rFonts w:ascii="Times New Roman" w:hAnsi="Times New Roman" w:cs="Times New Roman"/>
          <w:szCs w:val="20"/>
          <w:lang w:val="es-ES_tradnl"/>
        </w:rPr>
        <w:t xml:space="preserve">HF y reducir el ruido de fondo en las bandas de </w:t>
      </w:r>
      <w:r w:rsidRPr="00FA5AD6">
        <w:rPr>
          <w:rFonts w:ascii="Times New Roman" w:hAnsi="Times New Roman" w:cs="Times New Roman"/>
          <w:szCs w:val="20"/>
          <w:lang w:val="es-ES_tradnl" w:eastAsia="zh-CN"/>
        </w:rPr>
        <w:t>HF, teniendo en cuenta</w:t>
      </w:r>
      <w:r w:rsidRPr="00FA5AD6">
        <w:rPr>
          <w:rFonts w:ascii="Times New Roman" w:hAnsi="Times New Roman" w:cs="Times New Roman"/>
          <w:szCs w:val="20"/>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s-ES_tradnl"/>
        </w:rPr>
      </w:pPr>
      <w:r w:rsidRPr="00FA5AD6">
        <w:rPr>
          <w:rFonts w:ascii="Times New Roman" w:hAnsi="Times New Roman" w:cs="Times New Roman"/>
          <w:szCs w:val="20"/>
          <w:lang w:val="es-ES_tradnl"/>
        </w:rPr>
        <w:t>−</w:t>
      </w:r>
      <w:r w:rsidRPr="00FA5AD6">
        <w:rPr>
          <w:rFonts w:ascii="Times New Roman" w:hAnsi="Times New Roman" w:cs="Times New Roman"/>
          <w:szCs w:val="20"/>
          <w:lang w:val="es-ES_tradnl"/>
        </w:rPr>
        <w:tab/>
      </w:r>
      <w:proofErr w:type="gramStart"/>
      <w:r w:rsidRPr="00FA5AD6">
        <w:rPr>
          <w:rFonts w:ascii="Times New Roman" w:hAnsi="Times New Roman" w:cs="Times New Roman"/>
          <w:szCs w:val="20"/>
          <w:lang w:val="es-ES_tradnl"/>
        </w:rPr>
        <w:t>las</w:t>
      </w:r>
      <w:proofErr w:type="gramEnd"/>
      <w:r w:rsidRPr="00FA5AD6">
        <w:rPr>
          <w:rFonts w:ascii="Times New Roman" w:hAnsi="Times New Roman" w:cs="Times New Roman"/>
          <w:szCs w:val="20"/>
          <w:lang w:val="es-ES_tradnl"/>
        </w:rPr>
        <w:t xml:space="preserve"> técnicas para evaluar la interferencia mutua en las comunicaciones por onda </w:t>
      </w:r>
      <w:proofErr w:type="spellStart"/>
      <w:r w:rsidRPr="00FA5AD6">
        <w:rPr>
          <w:rFonts w:ascii="Times New Roman" w:hAnsi="Times New Roman" w:cs="Times New Roman"/>
          <w:szCs w:val="20"/>
          <w:lang w:val="es-ES_tradnl"/>
        </w:rPr>
        <w:t>ionosférica</w:t>
      </w:r>
      <w:proofErr w:type="spellEnd"/>
      <w:r w:rsidRPr="00FA5AD6">
        <w:rPr>
          <w:rFonts w:ascii="Times New Roman" w:hAnsi="Times New Roman" w:cs="Times New Roman"/>
          <w:szCs w:val="20"/>
          <w:lang w:val="es-ES_tradnl"/>
        </w:rPr>
        <w:t xml:space="preserve"> en HF y la compartición de frecuencias;</w:t>
      </w:r>
    </w:p>
    <w:p w:rsidR="00521215" w:rsidRPr="00FA5AD6" w:rsidRDefault="00521215" w:rsidP="00521215">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s-ES_tradnl"/>
        </w:rPr>
      </w:pPr>
      <w:r w:rsidRPr="00FA5AD6">
        <w:rPr>
          <w:rFonts w:ascii="Times New Roman" w:hAnsi="Times New Roman" w:cs="Times New Roman"/>
          <w:szCs w:val="20"/>
          <w:lang w:val="es-ES_tradnl"/>
        </w:rPr>
        <w:t>−</w:t>
      </w:r>
      <w:r w:rsidRPr="00FA5AD6">
        <w:rPr>
          <w:rFonts w:ascii="Times New Roman" w:hAnsi="Times New Roman" w:cs="Times New Roman"/>
          <w:szCs w:val="20"/>
          <w:lang w:val="es-ES_tradnl"/>
        </w:rPr>
        <w:tab/>
      </w:r>
      <w:proofErr w:type="gramStart"/>
      <w:r w:rsidRPr="00FA5AD6">
        <w:rPr>
          <w:rFonts w:ascii="Times New Roman" w:hAnsi="Times New Roman" w:cs="Times New Roman"/>
          <w:szCs w:val="20"/>
          <w:lang w:val="es-ES_tradnl"/>
        </w:rPr>
        <w:t>las</w:t>
      </w:r>
      <w:proofErr w:type="gramEnd"/>
      <w:r w:rsidRPr="00FA5AD6">
        <w:rPr>
          <w:rFonts w:ascii="Times New Roman" w:hAnsi="Times New Roman" w:cs="Times New Roman"/>
          <w:szCs w:val="20"/>
          <w:lang w:val="es-ES_tradnl"/>
        </w:rPr>
        <w:t xml:space="preserve"> medidas técnicas y requisitos operativos para mitigar o evitar la interferencia muta entre las estaciones de comunicaciones por onda </w:t>
      </w:r>
      <w:proofErr w:type="spellStart"/>
      <w:r w:rsidRPr="00FA5AD6">
        <w:rPr>
          <w:rFonts w:ascii="Times New Roman" w:hAnsi="Times New Roman" w:cs="Times New Roman"/>
          <w:szCs w:val="20"/>
          <w:lang w:val="es-ES_tradnl"/>
        </w:rPr>
        <w:t>ionosférica</w:t>
      </w:r>
      <w:proofErr w:type="spellEnd"/>
      <w:r w:rsidRPr="00FA5AD6">
        <w:rPr>
          <w:rFonts w:ascii="Times New Roman" w:hAnsi="Times New Roman" w:cs="Times New Roman"/>
          <w:szCs w:val="20"/>
          <w:lang w:val="es-ES_tradnl"/>
        </w:rPr>
        <w:t xml:space="preserve"> en HF que comparten frecuencias;</w:t>
      </w:r>
    </w:p>
    <w:p w:rsidR="00521215" w:rsidRPr="00FA5AD6" w:rsidRDefault="00521215" w:rsidP="00521215">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s-ES_tradnl"/>
        </w:rPr>
      </w:pPr>
      <w:r w:rsidRPr="00FA5AD6">
        <w:rPr>
          <w:rFonts w:ascii="Times New Roman" w:hAnsi="Times New Roman" w:cs="Times New Roman"/>
          <w:szCs w:val="20"/>
          <w:lang w:val="es-ES_tradnl"/>
        </w:rPr>
        <w:t>−</w:t>
      </w:r>
      <w:r w:rsidRPr="00FA5AD6">
        <w:rPr>
          <w:rFonts w:ascii="Times New Roman" w:hAnsi="Times New Roman" w:cs="Times New Roman"/>
          <w:szCs w:val="20"/>
          <w:lang w:val="es-ES_tradnl"/>
        </w:rPr>
        <w:tab/>
      </w:r>
      <w:proofErr w:type="gramStart"/>
      <w:r w:rsidRPr="00FA5AD6">
        <w:rPr>
          <w:rFonts w:ascii="Times New Roman" w:hAnsi="Times New Roman" w:cs="Times New Roman"/>
          <w:szCs w:val="20"/>
          <w:lang w:val="es-ES_tradnl"/>
        </w:rPr>
        <w:t>las</w:t>
      </w:r>
      <w:proofErr w:type="gramEnd"/>
      <w:r w:rsidRPr="00FA5AD6">
        <w:rPr>
          <w:rFonts w:ascii="Times New Roman" w:hAnsi="Times New Roman" w:cs="Times New Roman"/>
          <w:szCs w:val="20"/>
          <w:lang w:val="es-ES_tradnl"/>
        </w:rPr>
        <w:t xml:space="preserve"> nuevas técnicas de frecuencias HF utilizadas para la cooperación y compartición de frecuencias entre diferentes sistemas de comunicaciones por onda </w:t>
      </w:r>
      <w:proofErr w:type="spellStart"/>
      <w:r w:rsidRPr="00FA5AD6">
        <w:rPr>
          <w:rFonts w:ascii="Times New Roman" w:hAnsi="Times New Roman" w:cs="Times New Roman"/>
          <w:szCs w:val="20"/>
          <w:lang w:val="es-ES_tradnl"/>
        </w:rPr>
        <w:t>ionosférica</w:t>
      </w:r>
      <w:proofErr w:type="spellEnd"/>
      <w:r w:rsidRPr="00FA5AD6">
        <w:rPr>
          <w:rFonts w:ascii="Times New Roman" w:hAnsi="Times New Roman" w:cs="Times New Roman"/>
          <w:szCs w:val="20"/>
          <w:lang w:val="es-ES_tradnl"/>
        </w:rPr>
        <w:t xml:space="preserve"> en HF;</w:t>
      </w:r>
    </w:p>
    <w:p w:rsidR="00521215" w:rsidRPr="00FA5AD6" w:rsidRDefault="00521215" w:rsidP="00521215">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s-ES_tradnl" w:eastAsia="zh-CN"/>
        </w:rPr>
      </w:pPr>
      <w:r w:rsidRPr="00FA5AD6">
        <w:rPr>
          <w:rFonts w:ascii="Times New Roman" w:hAnsi="Times New Roman" w:cs="Times New Roman"/>
          <w:szCs w:val="20"/>
          <w:lang w:val="es-ES_tradnl"/>
        </w:rPr>
        <w:t>−</w:t>
      </w:r>
      <w:r w:rsidRPr="00FA5AD6">
        <w:rPr>
          <w:rFonts w:ascii="Times New Roman" w:hAnsi="Times New Roman" w:cs="Times New Roman"/>
          <w:szCs w:val="20"/>
          <w:lang w:val="es-ES_tradnl"/>
        </w:rPr>
        <w:tab/>
      </w:r>
      <w:proofErr w:type="gramStart"/>
      <w:r w:rsidRPr="00FA5AD6">
        <w:rPr>
          <w:rFonts w:ascii="Times New Roman" w:hAnsi="Times New Roman" w:cs="Times New Roman"/>
          <w:szCs w:val="20"/>
          <w:lang w:val="es-ES_tradnl"/>
        </w:rPr>
        <w:t>los</w:t>
      </w:r>
      <w:proofErr w:type="gramEnd"/>
      <w:r w:rsidRPr="00FA5AD6">
        <w:rPr>
          <w:rFonts w:ascii="Times New Roman" w:hAnsi="Times New Roman" w:cs="Times New Roman"/>
          <w:szCs w:val="20"/>
          <w:lang w:val="es-ES_tradnl"/>
        </w:rPr>
        <w:t xml:space="preserve"> requisitos para limitar la potencia de las emisiones no deseadas de los sistemas HF;</w:t>
      </w:r>
    </w:p>
    <w:p w:rsidR="00521215" w:rsidRPr="00FA5AD6" w:rsidRDefault="00521215" w:rsidP="00521215">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s-ES_tradnl"/>
        </w:rPr>
      </w:pPr>
      <w:r w:rsidRPr="00FA5AD6">
        <w:rPr>
          <w:rFonts w:ascii="Times New Roman" w:hAnsi="Times New Roman" w:cs="Times New Roman"/>
          <w:szCs w:val="20"/>
          <w:lang w:val="es-ES_tradnl"/>
        </w:rPr>
        <w:t>−</w:t>
      </w:r>
      <w:r w:rsidRPr="00FA5AD6">
        <w:rPr>
          <w:rFonts w:ascii="Times New Roman" w:hAnsi="Times New Roman" w:cs="Times New Roman"/>
          <w:szCs w:val="20"/>
          <w:lang w:val="es-ES_tradnl"/>
        </w:rPr>
        <w:tab/>
      </w:r>
      <w:proofErr w:type="gramStart"/>
      <w:r w:rsidRPr="00FA5AD6">
        <w:rPr>
          <w:rFonts w:ascii="Times New Roman" w:hAnsi="Times New Roman" w:cs="Times New Roman"/>
          <w:szCs w:val="20"/>
          <w:lang w:val="es-ES_tradnl"/>
        </w:rPr>
        <w:t>los</w:t>
      </w:r>
      <w:proofErr w:type="gramEnd"/>
      <w:r w:rsidRPr="00FA5AD6">
        <w:rPr>
          <w:rFonts w:ascii="Times New Roman" w:hAnsi="Times New Roman" w:cs="Times New Roman"/>
          <w:szCs w:val="20"/>
          <w:lang w:val="es-ES_tradnl"/>
        </w:rPr>
        <w:t xml:space="preserve"> mecanismos de coordinación multilateral o regional para la compartición de frecuencias en las comunicaciones por onda </w:t>
      </w:r>
      <w:proofErr w:type="spellStart"/>
      <w:r w:rsidRPr="00FA5AD6">
        <w:rPr>
          <w:rFonts w:ascii="Times New Roman" w:hAnsi="Times New Roman" w:cs="Times New Roman"/>
          <w:szCs w:val="20"/>
          <w:lang w:val="es-ES_tradnl"/>
        </w:rPr>
        <w:t>ionosférica</w:t>
      </w:r>
      <w:proofErr w:type="spellEnd"/>
      <w:r w:rsidRPr="00FA5AD6">
        <w:rPr>
          <w:rFonts w:ascii="Times New Roman" w:hAnsi="Times New Roman" w:cs="Times New Roman"/>
          <w:szCs w:val="20"/>
          <w:lang w:val="es-ES_tradnl"/>
        </w:rPr>
        <w:t xml:space="preserve"> en HF,</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szCs w:val="20"/>
          <w:lang w:val="es-ES_tradnl"/>
        </w:rPr>
        <w:t>2</w:t>
      </w:r>
      <w:r w:rsidRPr="00FA5AD6">
        <w:rPr>
          <w:rFonts w:ascii="Times New Roman" w:hAnsi="Times New Roman" w:cs="Times New Roman"/>
          <w:szCs w:val="20"/>
          <w:lang w:val="es-ES_tradnl"/>
        </w:rPr>
        <w:tab/>
      </w:r>
      <w:r w:rsidR="004E62D1" w:rsidRPr="00FA5AD6">
        <w:rPr>
          <w:rFonts w:ascii="Times New Roman" w:hAnsi="Times New Roman" w:cs="Times New Roman"/>
          <w:szCs w:val="20"/>
          <w:lang w:val="es-ES_tradnl"/>
        </w:rPr>
        <w:t>p</w:t>
      </w:r>
      <w:r w:rsidRPr="00FA5AD6">
        <w:rPr>
          <w:rFonts w:ascii="Times New Roman" w:hAnsi="Times New Roman" w:cs="Times New Roman"/>
          <w:szCs w:val="20"/>
          <w:lang w:val="es-ES_tradnl"/>
        </w:rPr>
        <w:t>rincipios que se pueden definir con el fin de reducir el ruido artificial general en la gama de frecuencias de HF,</w:t>
      </w:r>
    </w:p>
    <w:p w:rsidR="00FA5AD6" w:rsidRDefault="00FA5AD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Cs w:val="20"/>
          <w:lang w:val="es-ES_tradnl"/>
        </w:rPr>
      </w:pPr>
      <w:r>
        <w:rPr>
          <w:rFonts w:ascii="Times New Roman" w:hAnsi="Times New Roman" w:cs="Times New Roman"/>
          <w:szCs w:val="20"/>
          <w:lang w:val="es-ES_tradnl"/>
        </w:rPr>
        <w:br w:type="page"/>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Change w:id="59" w:author="Mendoza Siles, Sidma Jeanneth" w:date="2015-07-30T10:49: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
        <w:lastRenderedPageBreak/>
        <w:t>decide</w:t>
      </w:r>
      <w:proofErr w:type="gramEnd"/>
      <w:r w:rsidRPr="00FA5AD6">
        <w:rPr>
          <w:rFonts w:ascii="Times New Roman" w:hAnsi="Times New Roman" w:cs="Times New Roman"/>
          <w:szCs w:val="20"/>
          <w:lang w:val="es-ES_tradnl"/>
        </w:rPr>
        <w:t xml:space="preserve"> además</w:t>
      </w:r>
    </w:p>
    <w:p w:rsidR="00521215" w:rsidRPr="004E62D1" w:rsidRDefault="00521215" w:rsidP="004E62D1">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lang w:val="es-ES_tradnl"/>
        </w:rPr>
      </w:pPr>
      <w:r w:rsidRPr="00FA5AD6">
        <w:rPr>
          <w:rFonts w:ascii="Times New Roman" w:hAnsi="Times New Roman" w:cs="Times New Roman"/>
          <w:szCs w:val="24"/>
          <w:lang w:val="es-ES_tradnl"/>
        </w:rPr>
        <w:t>1</w:t>
      </w:r>
      <w:r w:rsidRPr="00FA5AD6">
        <w:rPr>
          <w:rFonts w:ascii="Times New Roman" w:hAnsi="Times New Roman" w:cs="Times New Roman"/>
          <w:szCs w:val="24"/>
          <w:lang w:val="es-ES_tradnl"/>
        </w:rPr>
        <w:tab/>
        <w:t xml:space="preserve">que los resultados de los citados estudios se incluyan en </w:t>
      </w:r>
      <w:r w:rsidRPr="004E62D1">
        <w:rPr>
          <w:rFonts w:asciiTheme="majorBidi" w:hAnsiTheme="majorBidi" w:cstheme="majorBidi"/>
          <w:szCs w:val="24"/>
          <w:lang w:val="es-ES_tradnl"/>
        </w:rPr>
        <w:t>Recomendaciones</w:t>
      </w:r>
      <w:r w:rsidR="004E62D1" w:rsidRPr="004E62D1">
        <w:rPr>
          <w:rFonts w:asciiTheme="majorBidi" w:hAnsiTheme="majorBidi" w:cstheme="majorBidi"/>
          <w:szCs w:val="24"/>
          <w:lang w:val="es-ES_tradnl"/>
        </w:rPr>
        <w:t xml:space="preserve"> </w:t>
      </w:r>
      <w:r w:rsidR="004E62D1" w:rsidRPr="004E62D1">
        <w:rPr>
          <w:rFonts w:asciiTheme="majorBidi" w:hAnsiTheme="majorBidi" w:cstheme="majorBidi"/>
          <w:lang w:val="es-ES_tradnl"/>
        </w:rPr>
        <w:t>nueva</w:t>
      </w:r>
      <w:r w:rsidR="004E62D1" w:rsidRPr="004E62D1">
        <w:rPr>
          <w:rFonts w:asciiTheme="majorBidi" w:hAnsiTheme="majorBidi" w:cstheme="majorBidi"/>
          <w:lang w:val="es-ES_tradnl"/>
        </w:rPr>
        <w:t>s y/o revisadas o en</w:t>
      </w:r>
      <w:r w:rsidRPr="004E62D1">
        <w:rPr>
          <w:rFonts w:asciiTheme="majorBidi" w:hAnsiTheme="majorBidi" w:cstheme="majorBidi"/>
          <w:szCs w:val="24"/>
          <w:lang w:val="es-ES_tradnl"/>
        </w:rPr>
        <w:t xml:space="preserve"> Informes </w:t>
      </w:r>
      <w:r w:rsidR="004E62D1" w:rsidRPr="004E62D1">
        <w:rPr>
          <w:rFonts w:asciiTheme="majorBidi" w:hAnsiTheme="majorBidi" w:cstheme="majorBidi"/>
          <w:szCs w:val="24"/>
          <w:lang w:val="es-ES_tradnl"/>
        </w:rPr>
        <w:t>nuevos y/</w:t>
      </w:r>
      <w:r w:rsidRPr="004E62D1">
        <w:rPr>
          <w:rFonts w:asciiTheme="majorBidi" w:hAnsiTheme="majorBidi" w:cstheme="majorBidi"/>
          <w:szCs w:val="24"/>
          <w:lang w:val="es-ES_tradnl"/>
        </w:rPr>
        <w:t xml:space="preserve">o </w:t>
      </w:r>
      <w:r w:rsidR="004E62D1" w:rsidRPr="004E62D1">
        <w:rPr>
          <w:rFonts w:asciiTheme="majorBidi" w:hAnsiTheme="majorBidi" w:cstheme="majorBidi"/>
          <w:szCs w:val="24"/>
          <w:lang w:val="es-ES_tradnl"/>
        </w:rPr>
        <w:t>revisados</w:t>
      </w:r>
      <w:r w:rsidRPr="004E62D1">
        <w:rPr>
          <w:rFonts w:asciiTheme="majorBidi" w:hAnsiTheme="majorBidi" w:cstheme="majorBidi"/>
          <w:szCs w:val="24"/>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2</w:t>
      </w:r>
      <w:r w:rsidRPr="00FA5AD6">
        <w:rPr>
          <w:rFonts w:ascii="Times New Roman" w:hAnsi="Times New Roman" w:cs="Times New Roman"/>
          <w:szCs w:val="24"/>
          <w:lang w:val="es-ES_tradnl"/>
        </w:rPr>
        <w:tab/>
        <w:t>que los estudios concluyan antes de 2019.</w:t>
      </w:r>
    </w:p>
    <w:p w:rsidR="00521215" w:rsidRPr="00FA5AD6" w:rsidRDefault="00521215" w:rsidP="00521215">
      <w:pPr>
        <w:tabs>
          <w:tab w:val="clear" w:pos="794"/>
          <w:tab w:val="clear" w:pos="1191"/>
          <w:tab w:val="clear" w:pos="1588"/>
          <w:tab w:val="clear" w:pos="1985"/>
          <w:tab w:val="left" w:pos="1134"/>
          <w:tab w:val="left" w:pos="1871"/>
          <w:tab w:val="left" w:pos="2268"/>
        </w:tabs>
        <w:spacing w:before="720" w:line="240" w:lineRule="auto"/>
        <w:rPr>
          <w:rFonts w:ascii="Times New Roman" w:hAnsi="Times New Roman" w:cs="Times New Roman"/>
          <w:szCs w:val="20"/>
          <w:lang w:val="es-ES_tradnl" w:eastAsia="zh-CN"/>
        </w:rPr>
      </w:pPr>
      <w:r w:rsidRPr="00FA5AD6">
        <w:rPr>
          <w:rFonts w:ascii="Times New Roman" w:hAnsi="Times New Roman" w:cs="Times New Roman"/>
          <w:szCs w:val="20"/>
          <w:lang w:val="es-ES_tradnl" w:eastAsia="ja-JP"/>
        </w:rPr>
        <w:t xml:space="preserve">Categoría: </w:t>
      </w:r>
      <w:r w:rsidRPr="00FA5AD6">
        <w:rPr>
          <w:rFonts w:ascii="Times New Roman" w:hAnsi="Times New Roman" w:cs="Times New Roman"/>
          <w:szCs w:val="20"/>
          <w:lang w:val="es-ES_tradnl" w:eastAsia="ja-JP"/>
        </w:rPr>
        <w:tab/>
      </w:r>
      <w:proofErr w:type="spellStart"/>
      <w:r w:rsidRPr="00FA5AD6">
        <w:rPr>
          <w:rFonts w:ascii="Times New Roman" w:hAnsi="Times New Roman" w:cs="Times New Roman"/>
          <w:szCs w:val="20"/>
          <w:lang w:val="es-ES_tradnl" w:eastAsia="ja-JP"/>
        </w:rPr>
        <w:t>S2</w:t>
      </w:r>
      <w:proofErr w:type="spellEnd"/>
    </w:p>
    <w:p w:rsidR="00521215" w:rsidRPr="00FA5AD6" w:rsidRDefault="00521215" w:rsidP="00521215">
      <w:pPr>
        <w:pStyle w:val="Normalaftertitle"/>
        <w:rPr>
          <w:lang w:val="es-ES_tradnl"/>
        </w:rPr>
      </w:pPr>
    </w:p>
    <w:p w:rsidR="00521215" w:rsidRPr="00FA5AD6" w:rsidRDefault="00521215" w:rsidP="0052121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s-ES_tradnl"/>
        </w:rPr>
      </w:pPr>
      <w:r w:rsidRPr="00FA5AD6">
        <w:rPr>
          <w:rFonts w:asciiTheme="minorHAnsi" w:hAnsiTheme="minorHAnsi" w:cstheme="minorHAnsi"/>
          <w:szCs w:val="28"/>
          <w:lang w:val="es-ES_tradnl"/>
        </w:rPr>
        <w:br w:type="page"/>
      </w:r>
    </w:p>
    <w:p w:rsidR="00521215" w:rsidRPr="00FA5AD6" w:rsidRDefault="00521215" w:rsidP="00521215">
      <w:pPr>
        <w:pStyle w:val="AnnexNotitle0"/>
        <w:rPr>
          <w:rFonts w:asciiTheme="minorHAnsi" w:hAnsiTheme="minorHAnsi" w:cstheme="minorHAnsi"/>
          <w:szCs w:val="28"/>
          <w:rPrChange w:id="60" w:author="Mostyn-Jones, Elizabeth" w:date="2015-07-23T09:44:00Z">
            <w:rPr>
              <w:rFonts w:asciiTheme="minorHAnsi" w:hAnsiTheme="minorHAnsi" w:cstheme="minorHAnsi"/>
              <w:szCs w:val="28"/>
              <w:lang w:val="fr-CH"/>
            </w:rPr>
          </w:rPrChange>
        </w:rPr>
      </w:pPr>
      <w:r w:rsidRPr="00FA5AD6">
        <w:rPr>
          <w:rFonts w:asciiTheme="minorHAnsi" w:hAnsiTheme="minorHAnsi"/>
          <w:szCs w:val="28"/>
          <w:rPrChange w:id="61" w:author="Mostyn-Jones, Elizabeth" w:date="2015-07-23T09:44:00Z">
            <w:rPr>
              <w:rFonts w:asciiTheme="minorHAnsi" w:hAnsiTheme="minorHAnsi" w:cstheme="minorHAnsi"/>
              <w:szCs w:val="28"/>
              <w:lang w:val="fr-CH"/>
            </w:rPr>
          </w:rPrChange>
        </w:rPr>
        <w:lastRenderedPageBreak/>
        <w:t>Anex</w:t>
      </w:r>
      <w:r w:rsidRPr="00FA5AD6">
        <w:rPr>
          <w:rFonts w:asciiTheme="minorHAnsi" w:hAnsiTheme="minorHAnsi"/>
          <w:szCs w:val="28"/>
        </w:rPr>
        <w:t>o</w:t>
      </w:r>
      <w:r w:rsidRPr="00FA5AD6">
        <w:rPr>
          <w:rFonts w:asciiTheme="minorHAnsi" w:hAnsiTheme="minorHAnsi" w:cstheme="minorHAnsi"/>
          <w:szCs w:val="28"/>
          <w:rPrChange w:id="62" w:author="Mostyn-Jones, Elizabeth" w:date="2015-07-23T09:44:00Z">
            <w:rPr>
              <w:rFonts w:asciiTheme="minorHAnsi" w:hAnsiTheme="minorHAnsi" w:cstheme="minorHAnsi"/>
              <w:szCs w:val="28"/>
              <w:lang w:val="fr-CH"/>
            </w:rPr>
          </w:rPrChange>
        </w:rPr>
        <w:t xml:space="preserve"> 4</w:t>
      </w:r>
    </w:p>
    <w:p w:rsidR="00521215" w:rsidRPr="006B2E71" w:rsidRDefault="00521215" w:rsidP="00521215">
      <w:pPr>
        <w:jc w:val="center"/>
        <w:rPr>
          <w:rStyle w:val="RectitleChar"/>
          <w:rFonts w:asciiTheme="minorHAnsi" w:hAnsiTheme="minorHAnsi" w:cs="Times New Roman"/>
          <w:b w:val="0"/>
          <w:bCs/>
          <w:sz w:val="24"/>
          <w:szCs w:val="24"/>
          <w:lang w:val="es-ES_tradnl"/>
          <w:rPrChange w:id="63" w:author="Mostyn-Jones, Elizabeth" w:date="2015-07-23T09:44:00Z">
            <w:rPr>
              <w:rStyle w:val="RectitleChar"/>
              <w:rFonts w:asciiTheme="majorBidi" w:hAnsiTheme="majorBidi" w:cstheme="majorBidi"/>
              <w:b w:val="0"/>
              <w:bCs/>
              <w:szCs w:val="24"/>
              <w:lang w:val="fr-CH"/>
            </w:rPr>
          </w:rPrChange>
        </w:rPr>
      </w:pPr>
      <w:r w:rsidRPr="006B2E71">
        <w:rPr>
          <w:rStyle w:val="RectitleChar"/>
          <w:rFonts w:asciiTheme="minorHAnsi" w:hAnsiTheme="minorHAnsi" w:cs="Times New Roman"/>
          <w:b w:val="0"/>
          <w:bCs/>
          <w:sz w:val="24"/>
          <w:szCs w:val="24"/>
          <w:lang w:val="es-ES_tradnl"/>
          <w:rPrChange w:id="64" w:author="Mostyn-Jones, Elizabeth" w:date="2015-07-23T09:44:00Z">
            <w:rPr>
              <w:rStyle w:val="RectitleChar"/>
              <w:rFonts w:asciiTheme="majorBidi" w:hAnsiTheme="majorBidi" w:cstheme="majorBidi"/>
              <w:b w:val="0"/>
              <w:bCs/>
              <w:szCs w:val="24"/>
              <w:lang w:val="fr-CH"/>
            </w:rPr>
          </w:rPrChange>
        </w:rPr>
        <w:t>(Document</w:t>
      </w:r>
      <w:r w:rsidRPr="006B2E71">
        <w:rPr>
          <w:rStyle w:val="RectitleChar"/>
          <w:rFonts w:asciiTheme="minorHAnsi" w:hAnsiTheme="minorHAnsi" w:cs="Times New Roman"/>
          <w:b w:val="0"/>
          <w:sz w:val="24"/>
          <w:szCs w:val="24"/>
          <w:lang w:val="es-ES_tradnl"/>
        </w:rPr>
        <w:t>o</w:t>
      </w:r>
      <w:r w:rsidRPr="006B2E71">
        <w:rPr>
          <w:rStyle w:val="RectitleChar"/>
          <w:rFonts w:asciiTheme="minorHAnsi" w:hAnsiTheme="minorHAnsi" w:cs="Times New Roman"/>
          <w:b w:val="0"/>
          <w:bCs/>
          <w:sz w:val="24"/>
          <w:szCs w:val="24"/>
          <w:lang w:val="es-ES_tradnl"/>
          <w:rPrChange w:id="65" w:author="Mostyn-Jones, Elizabeth" w:date="2015-07-23T09:44:00Z">
            <w:rPr>
              <w:rStyle w:val="RectitleChar"/>
              <w:rFonts w:asciiTheme="majorBidi" w:hAnsiTheme="majorBidi" w:cstheme="majorBidi"/>
              <w:b w:val="0"/>
              <w:bCs/>
              <w:szCs w:val="24"/>
              <w:lang w:val="fr-CH"/>
            </w:rPr>
          </w:rPrChange>
        </w:rPr>
        <w:t xml:space="preserve"> </w:t>
      </w:r>
      <w:r w:rsidRPr="006B2E71">
        <w:fldChar w:fldCharType="begin"/>
      </w:r>
      <w:r w:rsidRPr="006B2E71">
        <w:rPr>
          <w:rFonts w:asciiTheme="minorHAnsi" w:hAnsiTheme="minorHAnsi" w:cs="Times New Roman"/>
          <w:szCs w:val="24"/>
          <w:lang w:val="es-ES_tradnl"/>
        </w:rPr>
        <w:instrText xml:space="preserve"> HYPERLINK "http://www.itu.int/md/R12-SG05-C-0254/en" </w:instrText>
      </w:r>
      <w:r w:rsidRPr="006B2E71">
        <w:fldChar w:fldCharType="separate"/>
      </w:r>
      <w:r w:rsidRPr="006B2E71">
        <w:rPr>
          <w:rStyle w:val="Hyperlink"/>
          <w:rFonts w:asciiTheme="minorHAnsi" w:hAnsiTheme="minorHAnsi" w:cs="Times New Roman"/>
          <w:bCs/>
          <w:szCs w:val="24"/>
          <w:lang w:val="es-ES_tradnl"/>
          <w:rPrChange w:id="66" w:author="Mostyn-Jones, Elizabeth" w:date="2015-07-23T09:44:00Z">
            <w:rPr>
              <w:rStyle w:val="Hyperlink"/>
              <w:rFonts w:asciiTheme="majorBidi" w:hAnsiTheme="majorBidi" w:cstheme="majorBidi"/>
              <w:bCs/>
              <w:szCs w:val="24"/>
              <w:lang w:val="fr-CH"/>
            </w:rPr>
          </w:rPrChange>
        </w:rPr>
        <w:t>5/254</w:t>
      </w:r>
      <w:r w:rsidRPr="006B2E71">
        <w:rPr>
          <w:rStyle w:val="Hyperlink"/>
          <w:rFonts w:asciiTheme="minorHAnsi" w:hAnsiTheme="minorHAnsi"/>
          <w:bCs/>
          <w:szCs w:val="24"/>
        </w:rPr>
        <w:fldChar w:fldCharType="end"/>
      </w:r>
      <w:r w:rsidRPr="006B2E71">
        <w:rPr>
          <w:rStyle w:val="RectitleChar"/>
          <w:rFonts w:asciiTheme="minorHAnsi" w:hAnsiTheme="minorHAnsi" w:cs="Times New Roman"/>
          <w:b w:val="0"/>
          <w:bCs/>
          <w:sz w:val="24"/>
          <w:szCs w:val="24"/>
          <w:lang w:val="es-ES_tradnl"/>
          <w:rPrChange w:id="67" w:author="Mostyn-Jones, Elizabeth" w:date="2015-07-23T09:44:00Z">
            <w:rPr>
              <w:rStyle w:val="RectitleChar"/>
              <w:rFonts w:asciiTheme="majorBidi" w:hAnsiTheme="majorBidi" w:cstheme="majorBidi"/>
              <w:b w:val="0"/>
              <w:bCs/>
              <w:szCs w:val="24"/>
              <w:lang w:val="fr-CH"/>
            </w:rPr>
          </w:rPrChange>
        </w:rPr>
        <w:t>)</w:t>
      </w:r>
    </w:p>
    <w:p w:rsidR="00521215" w:rsidRPr="002540A8" w:rsidRDefault="00521215" w:rsidP="00521215">
      <w:pPr>
        <w:pStyle w:val="QuestionNo"/>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b w:val="0"/>
          <w:caps/>
          <w:szCs w:val="20"/>
          <w:lang w:val="es-ES_tradnl" w:eastAsia="ja-JP"/>
          <w:rPrChange w:id="68" w:author="Mostyn-Jones, Elizabeth" w:date="2015-07-23T09:44:00Z">
            <w:rPr>
              <w:rFonts w:ascii="Times New Roman" w:hAnsi="Times New Roman" w:cs="Times New Roman"/>
              <w:caps/>
              <w:szCs w:val="20"/>
              <w:lang w:val="fr-CH"/>
            </w:rPr>
          </w:rPrChange>
        </w:rPr>
      </w:pPr>
      <w:r w:rsidRPr="00FA5AD6">
        <w:rPr>
          <w:rFonts w:ascii="Times New Roman" w:hAnsi="Times New Roman" w:cs="Times New Roman"/>
          <w:b w:val="0"/>
          <w:caps/>
          <w:szCs w:val="20"/>
          <w:lang w:val="es-ES_tradnl" w:eastAsia="ja-JP"/>
        </w:rPr>
        <w:t xml:space="preserve">PROYECTO DE NUEVA CUESTIÓN </w:t>
      </w:r>
      <w:proofErr w:type="spellStart"/>
      <w:r w:rsidRPr="00FA5AD6">
        <w:rPr>
          <w:rFonts w:ascii="Times New Roman" w:hAnsi="Times New Roman" w:cs="Times New Roman"/>
          <w:b w:val="0"/>
          <w:caps/>
          <w:szCs w:val="20"/>
          <w:lang w:val="es-ES_tradnl" w:eastAsia="ja-JP"/>
        </w:rPr>
        <w:t>uIT</w:t>
      </w:r>
      <w:proofErr w:type="spellEnd"/>
      <w:r w:rsidRPr="00FA5AD6">
        <w:rPr>
          <w:rFonts w:ascii="Times New Roman" w:hAnsi="Times New Roman" w:cs="Times New Roman"/>
          <w:b w:val="0"/>
          <w:caps/>
          <w:szCs w:val="20"/>
          <w:lang w:val="es-ES_tradnl" w:eastAsia="ja-JP"/>
        </w:rPr>
        <w:t xml:space="preserve">-R </w:t>
      </w:r>
      <w:r w:rsidRPr="002540A8">
        <w:rPr>
          <w:rFonts w:ascii="Times New Roman" w:hAnsi="Times New Roman" w:cs="Times New Roman"/>
          <w:b w:val="0"/>
          <w:caps/>
          <w:szCs w:val="20"/>
          <w:lang w:val="es-ES_tradnl" w:eastAsia="ja-JP"/>
          <w:rPrChange w:id="69" w:author="Mostyn-Jones, Elizabeth" w:date="2015-07-23T09:44:00Z">
            <w:rPr>
              <w:rFonts w:ascii="Times New Roman" w:hAnsi="Times New Roman" w:cs="Times New Roman"/>
              <w:caps/>
              <w:szCs w:val="20"/>
              <w:lang w:val="fr-CH"/>
            </w:rPr>
          </w:rPrChange>
        </w:rPr>
        <w:t>XXX/5</w:t>
      </w:r>
      <w:r w:rsidRPr="002540A8">
        <w:rPr>
          <w:rFonts w:ascii="Times New Roman" w:hAnsi="Times New Roman" w:cs="Times New Roman"/>
          <w:b w:val="0"/>
          <w:caps/>
          <w:szCs w:val="20"/>
          <w:lang w:val="es-ES_tradnl" w:eastAsia="ja-JP"/>
          <w:rPrChange w:id="70" w:author="Mostyn-Jones, Elizabeth" w:date="2015-07-23T09:44:00Z">
            <w:rPr>
              <w:rFonts w:ascii="Times New Roman" w:hAnsi="Times New Roman" w:cs="Times New Roman"/>
              <w:caps/>
              <w:position w:val="6"/>
              <w:sz w:val="18"/>
              <w:szCs w:val="20"/>
              <w:lang w:val="fr-CH"/>
            </w:rPr>
          </w:rPrChange>
        </w:rPr>
        <w:footnoteReference w:customMarkFollows="1" w:id="2"/>
        <w:t>*</w:t>
      </w:r>
    </w:p>
    <w:p w:rsidR="00521215" w:rsidRPr="00FA5AD6" w:rsidRDefault="00521215" w:rsidP="00521215">
      <w:pPr>
        <w:pStyle w:val="Questiontitle"/>
        <w:tabs>
          <w:tab w:val="clear" w:pos="794"/>
          <w:tab w:val="clear" w:pos="1191"/>
          <w:tab w:val="clear" w:pos="1588"/>
          <w:tab w:val="clear" w:pos="1985"/>
          <w:tab w:val="left" w:pos="1134"/>
          <w:tab w:val="left" w:pos="1871"/>
          <w:tab w:val="left" w:pos="2268"/>
        </w:tabs>
        <w:spacing w:before="240"/>
        <w:rPr>
          <w:rFonts w:ascii="Times New Roman Bold" w:hAnsi="Times New Roman Bold" w:cs="Times New Roman"/>
          <w:b w:val="0"/>
          <w:szCs w:val="20"/>
          <w:lang w:val="es-ES_tradnl"/>
        </w:rPr>
      </w:pPr>
      <w:r w:rsidRPr="00FA5AD6">
        <w:rPr>
          <w:rFonts w:ascii="Times New Roman Bold" w:hAnsi="Times New Roman Bold" w:cs="Times New Roman"/>
          <w:szCs w:val="20"/>
          <w:lang w:val="es-ES_tradnl" w:eastAsia="ja-JP"/>
        </w:rPr>
        <w:t xml:space="preserve">Aspectos operativos y de reglamentación de las radiocomunicaciones para aviones que vuelan en la capa superior de la atmósfera </w:t>
      </w:r>
      <w:r w:rsidRPr="00FA5AD6">
        <w:rPr>
          <w:rFonts w:ascii="Times New Roman Bold" w:hAnsi="Times New Roman Bold" w:cs="Times New Roman"/>
          <w:szCs w:val="20"/>
          <w:lang w:val="es-ES_tradnl" w:eastAsia="ja-JP"/>
        </w:rPr>
        <w:br/>
      </w:r>
    </w:p>
    <w:p w:rsidR="00521215" w:rsidRPr="00FA5AD6" w:rsidRDefault="00521215" w:rsidP="00521215">
      <w:pPr>
        <w:tabs>
          <w:tab w:val="clear" w:pos="794"/>
          <w:tab w:val="clear" w:pos="1191"/>
          <w:tab w:val="clear" w:pos="1588"/>
          <w:tab w:val="clear" w:pos="1985"/>
          <w:tab w:val="left" w:pos="1134"/>
          <w:tab w:val="left" w:pos="1871"/>
          <w:tab w:val="left" w:pos="2268"/>
        </w:tabs>
        <w:spacing w:before="280" w:line="240" w:lineRule="auto"/>
        <w:ind w:right="-676"/>
        <w:rPr>
          <w:rFonts w:ascii="Times New Roman" w:hAnsi="Times New Roman" w:cs="Times New Roman"/>
          <w:szCs w:val="20"/>
          <w:lang w:val="es-ES_tradnl"/>
        </w:rPr>
      </w:pPr>
      <w:r w:rsidRPr="00FA5AD6">
        <w:rPr>
          <w:rFonts w:ascii="Times New Roman" w:hAnsi="Times New Roman" w:cs="Times New Roman"/>
          <w:szCs w:val="24"/>
          <w:lang w:val="es-ES_tradnl"/>
        </w:rPr>
        <w:t>La Asamblea Mundial de Radiocomunicaciones</w:t>
      </w:r>
      <w:r w:rsidRPr="00FA5AD6">
        <w:rPr>
          <w:rFonts w:ascii="Times New Roman" w:hAnsi="Times New Roman" w:cs="Times New Roman"/>
          <w:szCs w:val="20"/>
          <w:lang w:val="es-ES_tradnl"/>
        </w:rPr>
        <w:t>,</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i w:val="0"/>
          <w:szCs w:val="20"/>
          <w:lang w:val="es-ES_tradnl"/>
          <w:rPrChange w:id="71" w:author="Mendoza Siles, Sidma Jeanneth" w:date="2015-07-30T10:49:00Z">
            <w:rPr>
              <w:rFonts w:ascii="Times New Roman" w:eastAsia="MS Mincho" w:hAnsi="Times New Roman" w:cs="Times New Roman"/>
              <w:i/>
              <w:iCs/>
              <w:szCs w:val="20"/>
            </w:rPr>
          </w:rPrChange>
        </w:rPr>
        <w:pPrChange w:id="72" w:author="Mendoza Siles, Sidma Jeanneth" w:date="2015-07-30T10:49: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Change w:id="73" w:author="Mendoza Siles, Sidma Jeanneth" w:date="2015-07-30T10:49:00Z">
            <w:rPr>
              <w:rFonts w:ascii="Times New Roman" w:hAnsi="Times New Roman" w:cs="Times New Roman"/>
              <w:i/>
              <w:iCs/>
              <w:szCs w:val="24"/>
            </w:rPr>
          </w:rPrChange>
        </w:rPr>
        <w:t>considerando</w:t>
      </w:r>
      <w:proofErr w:type="gramEnd"/>
      <w:r w:rsidRPr="00FA5AD6">
        <w:rPr>
          <w:rFonts w:ascii="Times New Roman" w:hAnsi="Times New Roman" w:cs="Times New Roman"/>
          <w:szCs w:val="20"/>
          <w:lang w:val="es-ES_tradnl"/>
          <w:rPrChange w:id="74" w:author="Mendoza Siles, Sidma Jeanneth" w:date="2015-07-30T10:49:00Z">
            <w:rPr>
              <w:rFonts w:ascii="Times New Roman" w:eastAsia="MS Mincho" w:hAnsi="Times New Roman" w:cs="Times New Roman"/>
              <w:i/>
              <w:iCs/>
              <w:szCs w:val="20"/>
            </w:rPr>
          </w:rPrChange>
        </w:rPr>
        <w:t xml:space="preserve"> </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i/>
          <w:szCs w:val="20"/>
          <w:lang w:val="es-ES_tradnl"/>
        </w:rPr>
        <w:t>a)</w:t>
      </w:r>
      <w:r w:rsidRPr="00FA5AD6">
        <w:rPr>
          <w:rFonts w:ascii="Times New Roman" w:hAnsi="Times New Roman" w:cs="Times New Roman"/>
          <w:szCs w:val="20"/>
          <w:lang w:val="es-ES_tradnl"/>
        </w:rPr>
        <w:tab/>
        <w:t>que el espectro radioeléctrico constituye un recurso limitado;</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i/>
          <w:szCs w:val="20"/>
          <w:lang w:val="es-ES_tradnl"/>
        </w:rPr>
        <w:t>b)</w:t>
      </w:r>
      <w:r w:rsidRPr="00FA5AD6">
        <w:rPr>
          <w:rFonts w:ascii="Times New Roman" w:hAnsi="Times New Roman" w:cs="Times New Roman"/>
          <w:szCs w:val="20"/>
          <w:lang w:val="es-ES_tradnl"/>
        </w:rPr>
        <w:tab/>
        <w:t>que se están creando las aeronaves, conocidas normalmente como aviones espaciales, que pueden volar a altitudes por encima de los 100 km;</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i/>
          <w:szCs w:val="20"/>
          <w:lang w:val="es-ES_tradnl"/>
        </w:rPr>
        <w:t>c)</w:t>
      </w:r>
      <w:r w:rsidRPr="00FA5AD6">
        <w:rPr>
          <w:rFonts w:ascii="Times New Roman" w:hAnsi="Times New Roman" w:cs="Times New Roman"/>
          <w:szCs w:val="20"/>
          <w:lang w:val="es-ES_tradnl"/>
        </w:rPr>
        <w:tab/>
        <w:t xml:space="preserve">que algunas de las aeronaves mencionadas en el </w:t>
      </w:r>
      <w:r w:rsidRPr="00FA5AD6">
        <w:rPr>
          <w:rFonts w:ascii="Times New Roman" w:hAnsi="Times New Roman" w:cs="Times New Roman"/>
          <w:i/>
          <w:szCs w:val="20"/>
          <w:lang w:val="es-ES_tradnl"/>
        </w:rPr>
        <w:t>considerando b)</w:t>
      </w:r>
      <w:r w:rsidRPr="00FA5AD6">
        <w:rPr>
          <w:rFonts w:ascii="Times New Roman" w:hAnsi="Times New Roman" w:cs="Times New Roman"/>
          <w:szCs w:val="20"/>
          <w:lang w:val="es-ES_tradnl"/>
        </w:rPr>
        <w:t xml:space="preserve"> recorren trayectorias no orbitales;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i/>
          <w:szCs w:val="20"/>
          <w:lang w:val="es-ES_tradnl"/>
        </w:rPr>
        <w:t>d)</w:t>
      </w:r>
      <w:r w:rsidRPr="00FA5AD6">
        <w:rPr>
          <w:rFonts w:ascii="Times New Roman" w:hAnsi="Times New Roman" w:cs="Times New Roman"/>
          <w:szCs w:val="20"/>
          <w:lang w:val="es-ES_tradnl"/>
        </w:rPr>
        <w:tab/>
        <w:t xml:space="preserve">que quizá sea necesario proporcionar control del tráfico aéreo y navegación a las aeronaves mencionadas en el </w:t>
      </w:r>
      <w:r w:rsidRPr="00FA5AD6">
        <w:rPr>
          <w:rFonts w:ascii="Times New Roman" w:hAnsi="Times New Roman" w:cs="Times New Roman"/>
          <w:i/>
          <w:szCs w:val="20"/>
          <w:lang w:val="es-ES_tradnl"/>
        </w:rPr>
        <w:t>considerando b)</w:t>
      </w:r>
      <w:r w:rsidRPr="00FA5AD6">
        <w:rPr>
          <w:rFonts w:ascii="Times New Roman" w:hAnsi="Times New Roman" w:cs="Times New Roman"/>
          <w:szCs w:val="20"/>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i/>
          <w:szCs w:val="20"/>
          <w:lang w:val="es-ES_tradnl"/>
        </w:rPr>
        <w:t>e)</w:t>
      </w:r>
      <w:r w:rsidRPr="00FA5AD6">
        <w:rPr>
          <w:rFonts w:ascii="Times New Roman" w:hAnsi="Times New Roman" w:cs="Times New Roman"/>
          <w:szCs w:val="20"/>
          <w:lang w:val="es-ES_tradnl"/>
        </w:rPr>
        <w:tab/>
        <w:t xml:space="preserve">que normalmente se considera que la frontera entre la atmósfera de la Tierra y el espacio está a </w:t>
      </w:r>
      <w:r w:rsidRPr="00FA5AD6">
        <w:rPr>
          <w:rFonts w:ascii="Times New Roman" w:hAnsi="Times New Roman" w:cs="Times New Roman"/>
          <w:szCs w:val="24"/>
          <w:lang w:val="es-ES_tradnl"/>
        </w:rPr>
        <w:t>100 kilómetros sobre la superficie de la Tierra,</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Change w:id="75" w:author="Mendoza Siles, Sidma Jeanneth" w:date="2015-07-30T10:49: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
        <w:t>observando</w:t>
      </w:r>
      <w:proofErr w:type="gramEnd"/>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szCs w:val="20"/>
          <w:lang w:val="es-ES_tradnl"/>
        </w:rPr>
        <w:tab/>
      </w:r>
      <w:proofErr w:type="gramStart"/>
      <w:r w:rsidRPr="00FA5AD6">
        <w:rPr>
          <w:rFonts w:ascii="Times New Roman" w:hAnsi="Times New Roman" w:cs="Times New Roman"/>
          <w:szCs w:val="20"/>
          <w:lang w:val="es-ES_tradnl"/>
        </w:rPr>
        <w:t>que</w:t>
      </w:r>
      <w:proofErr w:type="gramEnd"/>
      <w:r w:rsidRPr="00FA5AD6">
        <w:rPr>
          <w:rFonts w:ascii="Times New Roman" w:hAnsi="Times New Roman" w:cs="Times New Roman"/>
          <w:szCs w:val="20"/>
          <w:lang w:val="es-ES_tradnl"/>
        </w:rPr>
        <w:t xml:space="preserve"> los actuales servicios aeronáuticos civiles terrestres se diseñaron para aeronaves que vuelan a una altitud de hasta 21 km;</w:t>
      </w:r>
    </w:p>
    <w:p w:rsidR="00521215" w:rsidRPr="00FA5AD6" w:rsidRDefault="00521215" w:rsidP="004E62D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Cs w:val="20"/>
          <w:lang w:val="es-ES_tradnl"/>
        </w:rPr>
      </w:pPr>
      <w:proofErr w:type="gramStart"/>
      <w:r w:rsidRPr="00FA5AD6">
        <w:rPr>
          <w:rFonts w:ascii="Times New Roman" w:hAnsi="Times New Roman" w:cs="Times New Roman"/>
          <w:i/>
          <w:szCs w:val="20"/>
          <w:lang w:val="es-ES_tradnl"/>
        </w:rPr>
        <w:t>decide</w:t>
      </w:r>
      <w:proofErr w:type="gramEnd"/>
      <w:r w:rsidRPr="00FA5AD6">
        <w:rPr>
          <w:rFonts w:ascii="Times New Roman" w:hAnsi="Times New Roman" w:cs="Times New Roman"/>
          <w:i/>
          <w:szCs w:val="20"/>
          <w:lang w:val="es-ES_tradnl"/>
        </w:rPr>
        <w:t xml:space="preserve"> </w:t>
      </w:r>
      <w:r w:rsidRPr="00FA5AD6">
        <w:rPr>
          <w:rFonts w:ascii="Times New Roman" w:hAnsi="Times New Roman" w:cs="Times New Roman"/>
          <w:iCs/>
          <w:szCs w:val="24"/>
          <w:lang w:val="es-ES_tradnl"/>
        </w:rPr>
        <w:t>que se estudie la</w:t>
      </w:r>
      <w:r w:rsidR="004E62D1">
        <w:rPr>
          <w:rFonts w:ascii="Times New Roman" w:hAnsi="Times New Roman" w:cs="Times New Roman"/>
          <w:iCs/>
          <w:szCs w:val="24"/>
          <w:lang w:val="es-ES_tradnl"/>
        </w:rPr>
        <w:t>s</w:t>
      </w:r>
      <w:r w:rsidRPr="00FA5AD6">
        <w:rPr>
          <w:rFonts w:ascii="Times New Roman" w:hAnsi="Times New Roman" w:cs="Times New Roman"/>
          <w:iCs/>
          <w:szCs w:val="24"/>
          <w:lang w:val="es-ES_tradnl"/>
        </w:rPr>
        <w:t xml:space="preserve"> siguiente</w:t>
      </w:r>
      <w:r w:rsidR="004E62D1">
        <w:rPr>
          <w:rFonts w:ascii="Times New Roman" w:hAnsi="Times New Roman" w:cs="Times New Roman"/>
          <w:iCs/>
          <w:szCs w:val="24"/>
          <w:lang w:val="es-ES_tradnl"/>
        </w:rPr>
        <w:t>s</w:t>
      </w:r>
      <w:r w:rsidRPr="00FA5AD6">
        <w:rPr>
          <w:rFonts w:ascii="Times New Roman" w:hAnsi="Times New Roman" w:cs="Times New Roman"/>
          <w:iCs/>
          <w:szCs w:val="24"/>
          <w:lang w:val="es-ES_tradnl"/>
        </w:rPr>
        <w:t xml:space="preserve"> Cuesti</w:t>
      </w:r>
      <w:r w:rsidR="004E62D1">
        <w:rPr>
          <w:rFonts w:ascii="Times New Roman" w:hAnsi="Times New Roman" w:cs="Times New Roman"/>
          <w:iCs/>
          <w:szCs w:val="24"/>
          <w:lang w:val="es-ES_tradnl"/>
        </w:rPr>
        <w:t>o</w:t>
      </w:r>
      <w:r w:rsidRPr="00FA5AD6">
        <w:rPr>
          <w:rFonts w:ascii="Times New Roman" w:hAnsi="Times New Roman" w:cs="Times New Roman"/>
          <w:iCs/>
          <w:szCs w:val="24"/>
          <w:lang w:val="es-ES_tradnl"/>
        </w:rPr>
        <w:t>n</w:t>
      </w:r>
      <w:r w:rsidR="004E62D1">
        <w:rPr>
          <w:rFonts w:ascii="Times New Roman" w:hAnsi="Times New Roman" w:cs="Times New Roman"/>
          <w:iCs/>
          <w:szCs w:val="24"/>
          <w:lang w:val="es-ES_tradnl"/>
        </w:rPr>
        <w:t>es</w:t>
      </w:r>
      <w:r w:rsidRPr="00FA5AD6">
        <w:rPr>
          <w:rFonts w:ascii="Times New Roman" w:hAnsi="Times New Roman" w:cs="Times New Roman"/>
          <w:iCs/>
          <w:szCs w:val="20"/>
          <w:lang w:val="es-ES_tradnl"/>
        </w:rPr>
        <w:t xml:space="preserve"> </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szCs w:val="20"/>
          <w:lang w:val="es-ES_tradnl"/>
        </w:rPr>
        <w:t>1</w:t>
      </w:r>
      <w:r w:rsidRPr="00FA5AD6">
        <w:rPr>
          <w:rFonts w:ascii="Times New Roman" w:hAnsi="Times New Roman" w:cs="Times New Roman"/>
          <w:szCs w:val="20"/>
          <w:lang w:val="es-ES_tradnl"/>
        </w:rPr>
        <w:tab/>
      </w:r>
      <w:r w:rsidR="004E62D1" w:rsidRPr="00FA5AD6">
        <w:rPr>
          <w:rFonts w:ascii="Times New Roman" w:hAnsi="Times New Roman" w:cs="Times New Roman"/>
          <w:szCs w:val="24"/>
          <w:lang w:val="es-ES_tradnl"/>
        </w:rPr>
        <w:t>¿</w:t>
      </w:r>
      <w:r w:rsidRPr="00FA5AD6">
        <w:rPr>
          <w:rFonts w:ascii="Times New Roman" w:hAnsi="Times New Roman" w:cs="Times New Roman"/>
          <w:szCs w:val="20"/>
          <w:lang w:val="es-ES_tradnl"/>
        </w:rPr>
        <w:t>Descripción del funcionamiento de los aviones, comprendidas las diversas fases del vuelo</w:t>
      </w:r>
      <w:r w:rsidR="004E62D1">
        <w:rPr>
          <w:rFonts w:ascii="Times New Roman" w:hAnsi="Times New Roman" w:cs="Times New Roman"/>
          <w:szCs w:val="20"/>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szCs w:val="20"/>
          <w:lang w:val="es-ES_tradnl"/>
        </w:rPr>
        <w:t>2</w:t>
      </w:r>
      <w:r w:rsidRPr="00FA5AD6">
        <w:rPr>
          <w:rFonts w:ascii="Times New Roman" w:hAnsi="Times New Roman" w:cs="Times New Roman"/>
          <w:szCs w:val="20"/>
          <w:lang w:val="es-ES_tradnl"/>
        </w:rPr>
        <w:tab/>
      </w:r>
      <w:r w:rsidR="004E62D1" w:rsidRPr="00FA5AD6">
        <w:rPr>
          <w:rFonts w:ascii="Times New Roman" w:hAnsi="Times New Roman" w:cs="Times New Roman"/>
          <w:szCs w:val="24"/>
          <w:lang w:val="es-ES_tradnl"/>
        </w:rPr>
        <w:t>¿</w:t>
      </w:r>
      <w:r w:rsidRPr="00FA5AD6">
        <w:rPr>
          <w:rFonts w:ascii="Times New Roman" w:hAnsi="Times New Roman" w:cs="Times New Roman"/>
          <w:szCs w:val="20"/>
          <w:lang w:val="es-ES_tradnl"/>
        </w:rPr>
        <w:t xml:space="preserve">Qué fases del vuelo descritas en el </w:t>
      </w:r>
      <w:r w:rsidRPr="00FA5AD6">
        <w:rPr>
          <w:rFonts w:ascii="Times New Roman" w:hAnsi="Times New Roman" w:cs="Times New Roman"/>
          <w:i/>
          <w:szCs w:val="20"/>
          <w:lang w:val="es-ES_tradnl"/>
        </w:rPr>
        <w:t xml:space="preserve">decide </w:t>
      </w:r>
      <w:r w:rsidRPr="004E62D1">
        <w:rPr>
          <w:rFonts w:ascii="Times New Roman" w:hAnsi="Times New Roman" w:cs="Times New Roman"/>
          <w:iCs/>
          <w:szCs w:val="20"/>
          <w:lang w:val="es-ES_tradnl"/>
        </w:rPr>
        <w:t>1</w:t>
      </w:r>
      <w:r w:rsidRPr="00FA5AD6">
        <w:rPr>
          <w:rFonts w:ascii="Times New Roman" w:hAnsi="Times New Roman" w:cs="Times New Roman"/>
          <w:szCs w:val="20"/>
          <w:lang w:val="es-ES_tradnl"/>
        </w:rPr>
        <w:t>, requerirán, en su caso, el soporte de sistemas de control del tráfico aéreo y qué tipos de sistemas cabe esperar</w:t>
      </w:r>
      <w:r w:rsidR="00DD4DF0">
        <w:rPr>
          <w:rFonts w:ascii="Times New Roman" w:hAnsi="Times New Roman" w:cs="Times New Roman"/>
          <w:szCs w:val="20"/>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szCs w:val="20"/>
          <w:lang w:val="es-ES_tradnl"/>
        </w:rPr>
        <w:t>3</w:t>
      </w:r>
      <w:r w:rsidRPr="00FA5AD6">
        <w:rPr>
          <w:rFonts w:ascii="Times New Roman" w:hAnsi="Times New Roman" w:cs="Times New Roman"/>
          <w:szCs w:val="20"/>
          <w:lang w:val="es-ES_tradnl"/>
        </w:rPr>
        <w:tab/>
      </w:r>
      <w:r w:rsidR="004E62D1" w:rsidRPr="00FA5AD6">
        <w:rPr>
          <w:rFonts w:ascii="Times New Roman" w:hAnsi="Times New Roman" w:cs="Times New Roman"/>
          <w:szCs w:val="24"/>
          <w:lang w:val="es-ES_tradnl"/>
        </w:rPr>
        <w:t>¿</w:t>
      </w:r>
      <w:r w:rsidRPr="00FA5AD6">
        <w:rPr>
          <w:rFonts w:ascii="Times New Roman" w:hAnsi="Times New Roman" w:cs="Times New Roman"/>
          <w:szCs w:val="20"/>
          <w:lang w:val="es-ES_tradnl"/>
        </w:rPr>
        <w:t>Qué enlaces de radiocomunicaciones serán necesarios para el funcionamiento de estos aviones y a qué definición de servicio de radiocomunicaciones corresponderán</w:t>
      </w:r>
      <w:r w:rsidR="00DD4DF0">
        <w:rPr>
          <w:rFonts w:ascii="Times New Roman" w:hAnsi="Times New Roman" w:cs="Times New Roman"/>
          <w:szCs w:val="20"/>
          <w:lang w:val="es-ES_tradnl"/>
        </w:rPr>
        <w:t>?</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Change w:id="76" w:author="Mendoza Siles, Sidma Jeanneth" w:date="2015-07-30T10:49: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
        <w:t>decide</w:t>
      </w:r>
      <w:proofErr w:type="gramEnd"/>
      <w:r w:rsidRPr="00FA5AD6">
        <w:rPr>
          <w:rFonts w:ascii="Times New Roman" w:hAnsi="Times New Roman" w:cs="Times New Roman"/>
          <w:szCs w:val="20"/>
          <w:lang w:val="es-ES_tradnl"/>
        </w:rPr>
        <w:t xml:space="preserve"> además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FA5AD6">
        <w:rPr>
          <w:rFonts w:ascii="Times New Roman" w:hAnsi="Times New Roman" w:cs="Times New Roman"/>
          <w:szCs w:val="20"/>
          <w:lang w:val="es-ES_tradnl"/>
        </w:rPr>
        <w:t>1</w:t>
      </w:r>
      <w:r w:rsidRPr="00FA5AD6">
        <w:rPr>
          <w:rFonts w:ascii="Times New Roman" w:hAnsi="Times New Roman" w:cs="Times New Roman"/>
          <w:szCs w:val="20"/>
          <w:lang w:val="es-ES_tradnl"/>
        </w:rPr>
        <w:tab/>
        <w:t>que los resultados de los citados estudios se incluyan en Recomendaciones y/o Informes;</w:t>
      </w:r>
    </w:p>
    <w:p w:rsidR="00521215" w:rsidRPr="00FA5AD6" w:rsidRDefault="00521215" w:rsidP="00521215">
      <w:pPr>
        <w:tabs>
          <w:tab w:val="clear" w:pos="794"/>
          <w:tab w:val="clear" w:pos="1191"/>
          <w:tab w:val="clear" w:pos="1588"/>
          <w:tab w:val="clear" w:pos="1985"/>
          <w:tab w:val="left" w:pos="1134"/>
          <w:tab w:val="left" w:pos="1871"/>
          <w:tab w:val="left" w:pos="2268"/>
          <w:tab w:val="right" w:pos="9639"/>
        </w:tabs>
        <w:spacing w:before="120" w:line="240" w:lineRule="auto"/>
        <w:rPr>
          <w:rFonts w:ascii="Times New Roman" w:hAnsi="Times New Roman" w:cs="Times New Roman"/>
          <w:szCs w:val="20"/>
          <w:lang w:val="es-ES_tradnl"/>
        </w:rPr>
      </w:pPr>
      <w:r w:rsidRPr="00FA5AD6">
        <w:rPr>
          <w:rFonts w:ascii="Times New Roman" w:hAnsi="Times New Roman" w:cs="Times New Roman"/>
          <w:szCs w:val="20"/>
          <w:lang w:val="es-ES_tradnl"/>
        </w:rPr>
        <w:t>2</w:t>
      </w:r>
      <w:r w:rsidRPr="00FA5AD6">
        <w:rPr>
          <w:rFonts w:ascii="Times New Roman" w:hAnsi="Times New Roman" w:cs="Times New Roman"/>
          <w:szCs w:val="20"/>
          <w:lang w:val="es-ES_tradnl"/>
        </w:rPr>
        <w:tab/>
      </w:r>
      <w:r w:rsidRPr="00FA5AD6">
        <w:rPr>
          <w:rFonts w:ascii="Times New Roman" w:hAnsi="Times New Roman" w:cs="Times New Roman"/>
          <w:szCs w:val="24"/>
          <w:lang w:val="es-ES_tradnl"/>
        </w:rPr>
        <w:t>que los estudios concluyan antes de 2019</w:t>
      </w:r>
      <w:r w:rsidRPr="00FA5AD6">
        <w:rPr>
          <w:rFonts w:ascii="Times New Roman" w:hAnsi="Times New Roman" w:cs="Times New Roman"/>
          <w:szCs w:val="20"/>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600" w:line="240" w:lineRule="auto"/>
        <w:jc w:val="left"/>
        <w:rPr>
          <w:rFonts w:ascii="Times New Roman" w:hAnsi="Times New Roman" w:cs="Times New Roman"/>
          <w:szCs w:val="20"/>
          <w:lang w:val="es-ES_tradnl"/>
        </w:rPr>
      </w:pPr>
      <w:r w:rsidRPr="00FA5AD6">
        <w:rPr>
          <w:rFonts w:ascii="Times New Roman" w:hAnsi="Times New Roman" w:cs="Times New Roman"/>
          <w:szCs w:val="20"/>
          <w:lang w:val="es-ES_tradnl"/>
        </w:rPr>
        <w:t xml:space="preserve">Categoría: </w:t>
      </w:r>
      <w:proofErr w:type="spellStart"/>
      <w:r w:rsidRPr="00FA5AD6">
        <w:rPr>
          <w:rFonts w:ascii="Times New Roman" w:hAnsi="Times New Roman" w:cs="Times New Roman"/>
          <w:szCs w:val="20"/>
          <w:lang w:val="es-ES_tradnl"/>
        </w:rPr>
        <w:t>S2</w:t>
      </w:r>
      <w:proofErr w:type="spellEnd"/>
    </w:p>
    <w:p w:rsidR="00521215" w:rsidRPr="00FA5AD6" w:rsidRDefault="00521215" w:rsidP="00521215">
      <w:pPr>
        <w:pStyle w:val="Normalaftertitle"/>
        <w:rPr>
          <w:lang w:val="es-ES_tradnl"/>
        </w:rPr>
      </w:pPr>
    </w:p>
    <w:p w:rsidR="00521215" w:rsidRPr="00FA5AD6" w:rsidRDefault="00521215" w:rsidP="00521215">
      <w:pPr>
        <w:pStyle w:val="AnnexNotitle0"/>
        <w:rPr>
          <w:rFonts w:asciiTheme="minorHAnsi" w:hAnsiTheme="minorHAnsi"/>
          <w:szCs w:val="28"/>
          <w:rPrChange w:id="77" w:author="Mostyn-Jones, Elizabeth" w:date="2015-07-23T09:44:00Z">
            <w:rPr>
              <w:rFonts w:asciiTheme="minorHAnsi" w:hAnsiTheme="minorHAnsi" w:cstheme="minorHAnsi"/>
              <w:szCs w:val="28"/>
              <w:lang w:val="fr-CH"/>
            </w:rPr>
          </w:rPrChange>
        </w:rPr>
      </w:pPr>
      <w:r w:rsidRPr="00FA5AD6">
        <w:rPr>
          <w:rFonts w:asciiTheme="minorHAnsi" w:hAnsiTheme="minorHAnsi"/>
          <w:szCs w:val="28"/>
        </w:rPr>
        <w:lastRenderedPageBreak/>
        <w:t>Ane</w:t>
      </w:r>
      <w:r w:rsidRPr="00FA5AD6">
        <w:rPr>
          <w:rFonts w:asciiTheme="minorHAnsi" w:hAnsiTheme="minorHAnsi"/>
          <w:szCs w:val="28"/>
          <w:rPrChange w:id="78" w:author="Mostyn-Jones, Elizabeth" w:date="2015-07-23T09:44:00Z">
            <w:rPr>
              <w:rFonts w:asciiTheme="minorHAnsi" w:hAnsiTheme="minorHAnsi" w:cstheme="minorHAnsi"/>
              <w:szCs w:val="28"/>
              <w:lang w:val="fr-CH"/>
            </w:rPr>
          </w:rPrChange>
        </w:rPr>
        <w:t>x</w:t>
      </w:r>
      <w:r w:rsidRPr="00FA5AD6">
        <w:rPr>
          <w:rFonts w:asciiTheme="minorHAnsi" w:hAnsiTheme="minorHAnsi"/>
          <w:szCs w:val="28"/>
        </w:rPr>
        <w:t>o</w:t>
      </w:r>
      <w:r w:rsidRPr="00FA5AD6">
        <w:rPr>
          <w:rFonts w:asciiTheme="minorHAnsi" w:hAnsiTheme="minorHAnsi"/>
          <w:szCs w:val="28"/>
          <w:rPrChange w:id="79" w:author="Mostyn-Jones, Elizabeth" w:date="2015-07-23T09:44:00Z">
            <w:rPr>
              <w:rFonts w:asciiTheme="minorHAnsi" w:hAnsiTheme="minorHAnsi" w:cstheme="minorHAnsi"/>
              <w:szCs w:val="28"/>
              <w:lang w:val="fr-CH"/>
            </w:rPr>
          </w:rPrChange>
        </w:rPr>
        <w:t xml:space="preserve"> 5</w:t>
      </w:r>
    </w:p>
    <w:p w:rsidR="00521215" w:rsidRPr="00FA5AD6" w:rsidRDefault="00521215" w:rsidP="00521215">
      <w:pPr>
        <w:jc w:val="center"/>
        <w:rPr>
          <w:rStyle w:val="RectitleChar"/>
          <w:rFonts w:ascii="Times New Roman" w:hAnsi="Times New Roman" w:cs="Times New Roman"/>
          <w:b w:val="0"/>
          <w:bCs/>
          <w:sz w:val="24"/>
          <w:szCs w:val="24"/>
          <w:lang w:val="es-ES_tradnl"/>
        </w:rPr>
      </w:pPr>
      <w:r w:rsidRPr="00FA5AD6">
        <w:rPr>
          <w:rStyle w:val="RectitleChar"/>
          <w:rFonts w:asciiTheme="minorHAnsi" w:hAnsiTheme="minorHAnsi" w:cs="Times New Roman"/>
          <w:b w:val="0"/>
          <w:bCs/>
          <w:sz w:val="24"/>
          <w:szCs w:val="24"/>
          <w:lang w:val="es-ES_tradnl"/>
        </w:rPr>
        <w:t>(Documento</w:t>
      </w:r>
      <w:r w:rsidRPr="00FA5AD6">
        <w:rPr>
          <w:rStyle w:val="RectitleChar"/>
          <w:rFonts w:asciiTheme="minorHAnsi" w:hAnsiTheme="minorHAnsi" w:cs="Times New Roman"/>
          <w:bCs/>
          <w:sz w:val="24"/>
          <w:szCs w:val="24"/>
          <w:lang w:val="es-ES_tradnl"/>
        </w:rPr>
        <w:t xml:space="preserve"> </w:t>
      </w:r>
      <w:hyperlink r:id="rId10" w:history="1">
        <w:r w:rsidRPr="00FA5AD6">
          <w:rPr>
            <w:rStyle w:val="Hyperlink"/>
            <w:rFonts w:asciiTheme="minorHAnsi" w:hAnsiTheme="minorHAnsi"/>
            <w:szCs w:val="24"/>
            <w:lang w:val="es-ES_tradnl"/>
          </w:rPr>
          <w:t>5/205</w:t>
        </w:r>
      </w:hyperlink>
      <w:r w:rsidRPr="00FA5AD6">
        <w:rPr>
          <w:rStyle w:val="RectitleChar"/>
          <w:rFonts w:asciiTheme="minorHAnsi" w:hAnsiTheme="minorHAnsi" w:cs="Times New Roman"/>
          <w:b w:val="0"/>
          <w:sz w:val="24"/>
          <w:szCs w:val="24"/>
          <w:lang w:val="es-ES_tradnl"/>
        </w:rPr>
        <w:t>)</w:t>
      </w:r>
    </w:p>
    <w:p w:rsidR="00521215" w:rsidRPr="00FA5AD6" w:rsidRDefault="00521215" w:rsidP="00FA5AD6">
      <w:pPr>
        <w:pStyle w:val="QuestionNo"/>
        <w:tabs>
          <w:tab w:val="clear" w:pos="794"/>
          <w:tab w:val="clear" w:pos="1191"/>
          <w:tab w:val="clear" w:pos="1588"/>
          <w:tab w:val="clear" w:pos="1985"/>
          <w:tab w:val="left" w:pos="1134"/>
          <w:tab w:val="left" w:pos="1871"/>
          <w:tab w:val="left" w:pos="2268"/>
        </w:tabs>
        <w:spacing w:before="240" w:line="240" w:lineRule="auto"/>
        <w:jc w:val="center"/>
        <w:rPr>
          <w:rFonts w:ascii="Times New Roman" w:hAnsi="Times New Roman" w:cs="Times New Roman"/>
          <w:b w:val="0"/>
          <w:caps/>
          <w:szCs w:val="20"/>
          <w:lang w:val="es-ES_tradnl" w:eastAsia="ja-JP"/>
        </w:rPr>
      </w:pPr>
      <w:r w:rsidRPr="00FA5AD6">
        <w:rPr>
          <w:rFonts w:ascii="Times New Roman" w:hAnsi="Times New Roman" w:cs="Times New Roman"/>
          <w:b w:val="0"/>
          <w:caps/>
          <w:szCs w:val="20"/>
          <w:lang w:val="es-ES_tradnl" w:eastAsia="ja-JP"/>
        </w:rPr>
        <w:t xml:space="preserve">PROYECTO DE revisión de la CUESTIÓN </w:t>
      </w:r>
      <w:proofErr w:type="spellStart"/>
      <w:r w:rsidRPr="00FA5AD6">
        <w:rPr>
          <w:rFonts w:ascii="Times New Roman" w:hAnsi="Times New Roman" w:cs="Times New Roman"/>
          <w:b w:val="0"/>
          <w:caps/>
          <w:szCs w:val="20"/>
          <w:lang w:val="es-ES_tradnl" w:eastAsia="ja-JP"/>
        </w:rPr>
        <w:t>uIT</w:t>
      </w:r>
      <w:proofErr w:type="spellEnd"/>
      <w:r w:rsidRPr="00FA5AD6">
        <w:rPr>
          <w:rFonts w:ascii="Times New Roman" w:hAnsi="Times New Roman" w:cs="Times New Roman"/>
          <w:b w:val="0"/>
          <w:caps/>
          <w:szCs w:val="20"/>
          <w:lang w:val="es-ES_tradnl" w:eastAsia="ja-JP"/>
        </w:rPr>
        <w:t>-R 229-3/5</w:t>
      </w:r>
      <w:r w:rsidRPr="00FA5AD6">
        <w:rPr>
          <w:rFonts w:ascii="Times New Roman" w:hAnsi="Times New Roman" w:cs="Times New Roman"/>
          <w:b w:val="0"/>
          <w:caps/>
          <w:szCs w:val="20"/>
          <w:lang w:val="es-ES_tradnl" w:eastAsia="ja-JP"/>
        </w:rPr>
        <w:footnoteReference w:customMarkFollows="1" w:id="3"/>
        <w:t>*</w:t>
      </w:r>
    </w:p>
    <w:p w:rsidR="00521215" w:rsidRPr="00FA5AD6" w:rsidRDefault="00521215" w:rsidP="00521215">
      <w:pPr>
        <w:pStyle w:val="Questiontitle"/>
        <w:tabs>
          <w:tab w:val="clear" w:pos="794"/>
          <w:tab w:val="clear" w:pos="1191"/>
          <w:tab w:val="clear" w:pos="1588"/>
          <w:tab w:val="clear" w:pos="1985"/>
          <w:tab w:val="left" w:pos="1134"/>
          <w:tab w:val="left" w:pos="1871"/>
          <w:tab w:val="left" w:pos="2268"/>
        </w:tabs>
        <w:spacing w:before="240"/>
        <w:rPr>
          <w:rFonts w:ascii="Times New Roman Bold" w:hAnsi="Times New Roman Bold" w:cs="Times New Roman"/>
          <w:szCs w:val="20"/>
          <w:lang w:val="es-ES_tradnl" w:eastAsia="ja-JP"/>
        </w:rPr>
      </w:pPr>
      <w:bookmarkStart w:id="80" w:name="dtitle2" w:colFirst="0" w:colLast="0"/>
      <w:r w:rsidRPr="00FA5AD6">
        <w:rPr>
          <w:rFonts w:ascii="Times New Roman Bold" w:hAnsi="Times New Roman Bold" w:cs="Times New Roman"/>
          <w:szCs w:val="20"/>
          <w:lang w:val="es-ES_tradnl" w:eastAsia="ja-JP"/>
        </w:rPr>
        <w:t xml:space="preserve">Nuevos adelantos de la componente terrenal de las </w:t>
      </w:r>
      <w:proofErr w:type="spellStart"/>
      <w:r w:rsidRPr="00FA5AD6">
        <w:rPr>
          <w:rFonts w:ascii="Times New Roman Bold" w:hAnsi="Times New Roman Bold" w:cs="Times New Roman"/>
          <w:szCs w:val="20"/>
          <w:lang w:val="es-ES_tradnl" w:eastAsia="ja-JP"/>
        </w:rPr>
        <w:t>IMT</w:t>
      </w:r>
      <w:proofErr w:type="spellEnd"/>
    </w:p>
    <w:bookmarkEnd w:id="80"/>
    <w:p w:rsidR="00521215" w:rsidRPr="006B2E71" w:rsidRDefault="00521215" w:rsidP="00521215">
      <w:pPr>
        <w:pStyle w:val="Questiondate"/>
        <w:spacing w:before="240"/>
        <w:rPr>
          <w:rFonts w:ascii="Times New Roman" w:hAnsi="Times New Roman" w:cs="Times New Roman"/>
          <w:i w:val="0"/>
          <w:iCs/>
          <w:sz w:val="22"/>
          <w:lang w:val="es-ES_tradnl"/>
        </w:rPr>
      </w:pPr>
      <w:r w:rsidRPr="006B2E71">
        <w:rPr>
          <w:rFonts w:ascii="Times New Roman" w:hAnsi="Times New Roman" w:cs="Times New Roman"/>
          <w:i w:val="0"/>
          <w:iCs/>
          <w:sz w:val="22"/>
          <w:lang w:val="es-ES_tradnl"/>
        </w:rPr>
        <w:t>(2000-2003-2008-2012)</w:t>
      </w:r>
    </w:p>
    <w:p w:rsidR="00521215" w:rsidRPr="00FA5AD6" w:rsidRDefault="00521215" w:rsidP="00FA5AD6">
      <w:pPr>
        <w:pStyle w:val="Normalaftertitle"/>
        <w:spacing w:before="240"/>
        <w:rPr>
          <w:rFonts w:ascii="Times New Roman" w:hAnsi="Times New Roman" w:cs="Times New Roman"/>
          <w:szCs w:val="24"/>
          <w:lang w:val="es-ES_tradnl"/>
        </w:rPr>
      </w:pPr>
      <w:r w:rsidRPr="00FA5AD6">
        <w:rPr>
          <w:rFonts w:ascii="Times New Roman" w:hAnsi="Times New Roman" w:cs="Times New Roman"/>
          <w:szCs w:val="24"/>
          <w:lang w:val="es-ES_tradnl"/>
        </w:rPr>
        <w:t xml:space="preserve">La Asamblea de Radiocomunicaciones de la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Change w:id="81" w:author="Mendoza Siles, Sidma Jeanneth" w:date="2015-07-30T10:49: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
        <w:t>considerando</w:t>
      </w:r>
      <w:proofErr w:type="gramEnd"/>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a)</w:t>
      </w:r>
      <w:r w:rsidRPr="00FA5AD6">
        <w:rPr>
          <w:rFonts w:ascii="Times New Roman" w:hAnsi="Times New Roman" w:cs="Times New Roman"/>
          <w:szCs w:val="24"/>
          <w:lang w:val="es-ES_tradnl"/>
        </w:rPr>
        <w:tab/>
        <w:t>que a fines de 201</w:t>
      </w:r>
      <w:ins w:id="82" w:author="Pons Calatayud, Jose Tomas" w:date="2015-07-29T14:26:00Z">
        <w:r w:rsidRPr="00FA5AD6">
          <w:rPr>
            <w:rFonts w:ascii="Times New Roman" w:hAnsi="Times New Roman" w:cs="Times New Roman"/>
            <w:szCs w:val="24"/>
            <w:lang w:val="es-ES_tradnl"/>
          </w:rPr>
          <w:t>4</w:t>
        </w:r>
      </w:ins>
      <w:del w:id="83" w:author="Pons Calatayud, Jose Tomas" w:date="2015-07-29T14:26:00Z">
        <w:r w:rsidRPr="00FA5AD6" w:rsidDel="006E2BCB">
          <w:rPr>
            <w:rFonts w:ascii="Times New Roman" w:hAnsi="Times New Roman" w:cs="Times New Roman"/>
            <w:szCs w:val="24"/>
            <w:lang w:val="es-ES_tradnl"/>
          </w:rPr>
          <w:delText>1</w:delText>
        </w:r>
      </w:del>
      <w:r w:rsidRPr="00FA5AD6">
        <w:rPr>
          <w:rFonts w:ascii="Times New Roman" w:hAnsi="Times New Roman" w:cs="Times New Roman"/>
          <w:szCs w:val="24"/>
          <w:lang w:val="es-ES_tradnl"/>
        </w:rPr>
        <w:t xml:space="preserve"> aproximadamente </w:t>
      </w:r>
      <w:del w:id="84" w:author="Pons Calatayud, Jose Tomas" w:date="2015-07-29T14:26:00Z">
        <w:r w:rsidRPr="00FA5AD6" w:rsidDel="006E2BCB">
          <w:rPr>
            <w:rFonts w:ascii="Times New Roman" w:hAnsi="Times New Roman" w:cs="Times New Roman"/>
            <w:szCs w:val="24"/>
            <w:lang w:val="es-ES_tradnl"/>
          </w:rPr>
          <w:delText>6</w:delText>
        </w:r>
      </w:del>
      <w:ins w:id="85" w:author="Pons Calatayud, Jose Tomas" w:date="2015-07-29T14:26:00Z">
        <w:r w:rsidRPr="00FA5AD6">
          <w:rPr>
            <w:rFonts w:ascii="Times New Roman" w:hAnsi="Times New Roman" w:cs="Times New Roman"/>
            <w:szCs w:val="24"/>
            <w:lang w:val="es-ES_tradnl"/>
          </w:rPr>
          <w:t>7</w:t>
        </w:r>
      </w:ins>
      <w:r w:rsidRPr="00FA5AD6">
        <w:rPr>
          <w:rFonts w:ascii="Times New Roman" w:hAnsi="Times New Roman" w:cs="Times New Roman"/>
          <w:szCs w:val="24"/>
          <w:lang w:val="es-ES_tradnl"/>
        </w:rPr>
        <w:t xml:space="preserve"> 000 millones de abonados móviles, </w:t>
      </w:r>
      <w:ins w:id="86" w:author="Pons Calatayud, Jose Tomas" w:date="2015-07-29T14:27:00Z">
        <w:r w:rsidRPr="00FA5AD6">
          <w:rPr>
            <w:rFonts w:ascii="Times New Roman" w:hAnsi="Times New Roman" w:cs="Times New Roman"/>
            <w:szCs w:val="24"/>
            <w:lang w:val="es-ES_tradnl"/>
          </w:rPr>
          <w:t xml:space="preserve">prácticamente la totalidad de la población </w:t>
        </w:r>
      </w:ins>
      <w:del w:id="87" w:author="Pons Calatayud, Jose Tomas" w:date="2015-07-29T14:27:00Z">
        <w:r w:rsidRPr="00FA5AD6" w:rsidDel="006E2BCB">
          <w:rPr>
            <w:rFonts w:ascii="Times New Roman" w:hAnsi="Times New Roman" w:cs="Times New Roman"/>
            <w:szCs w:val="24"/>
            <w:lang w:val="es-ES_tradnl"/>
          </w:rPr>
          <w:delText xml:space="preserve">del total </w:delText>
        </w:r>
      </w:del>
      <w:r w:rsidRPr="00FA5AD6">
        <w:rPr>
          <w:rFonts w:ascii="Times New Roman" w:hAnsi="Times New Roman" w:cs="Times New Roman"/>
          <w:szCs w:val="24"/>
          <w:lang w:val="es-ES_tradnl"/>
        </w:rPr>
        <w:t xml:space="preserve">mundial </w:t>
      </w:r>
      <w:del w:id="88" w:author="Pons Calatayud, Jose Tomas" w:date="2015-07-29T14:27:00Z">
        <w:r w:rsidRPr="00FA5AD6" w:rsidDel="006E2BCB">
          <w:rPr>
            <w:rFonts w:ascii="Times New Roman" w:hAnsi="Times New Roman" w:cs="Times New Roman"/>
            <w:szCs w:val="24"/>
            <w:lang w:val="es-ES_tradnl"/>
          </w:rPr>
          <w:delText>de personas estimado en 7 000 millones</w:delText>
        </w:r>
      </w:del>
      <w:r w:rsidRPr="00FA5AD6">
        <w:rPr>
          <w:rFonts w:ascii="Times New Roman" w:hAnsi="Times New Roman" w:cs="Times New Roman"/>
          <w:szCs w:val="24"/>
          <w:lang w:val="es-ES_tradnl"/>
        </w:rPr>
        <w:t xml:space="preserve">, </w:t>
      </w:r>
      <w:del w:id="89" w:author="Pons Calatayud, Jose Tomas" w:date="2015-07-29T14:27:00Z">
        <w:r w:rsidRPr="00FA5AD6" w:rsidDel="006E2BCB">
          <w:rPr>
            <w:rFonts w:ascii="Times New Roman" w:hAnsi="Times New Roman" w:cs="Times New Roman"/>
            <w:szCs w:val="24"/>
            <w:lang w:val="es-ES_tradnl"/>
          </w:rPr>
          <w:delText xml:space="preserve">promueven el </w:delText>
        </w:r>
      </w:del>
      <w:ins w:id="90" w:author="Pons Calatayud, Jose Tomas" w:date="2015-07-29T14:27:00Z">
        <w:r w:rsidRPr="00FA5AD6">
          <w:rPr>
            <w:rFonts w:ascii="Times New Roman" w:hAnsi="Times New Roman" w:cs="Times New Roman"/>
            <w:szCs w:val="24"/>
            <w:lang w:val="es-ES_tradnl"/>
          </w:rPr>
          <w:t xml:space="preserve">disponen de </w:t>
        </w:r>
      </w:ins>
      <w:r w:rsidRPr="00FA5AD6">
        <w:rPr>
          <w:rFonts w:ascii="Times New Roman" w:hAnsi="Times New Roman" w:cs="Times New Roman"/>
          <w:szCs w:val="24"/>
          <w:lang w:val="es-ES_tradnl"/>
        </w:rPr>
        <w:t>acceso a las redes de telecomunicaciones mundiales;</w:t>
      </w:r>
      <w:ins w:id="91" w:author="Pons Calatayud, Jose Tomas" w:date="2015-07-29T14:28:00Z">
        <w:r w:rsidRPr="00FA5AD6">
          <w:rPr>
            <w:rFonts w:ascii="Times New Roman" w:hAnsi="Times New Roman" w:cs="Times New Roman"/>
            <w:szCs w:val="24"/>
            <w:lang w:val="es-ES_tradnl"/>
          </w:rPr>
          <w:t xml:space="preserve"> no obstante, se estima que unas 2 000 </w:t>
        </w:r>
      </w:ins>
      <w:ins w:id="92" w:author="Song, Xiaojing" w:date="2015-07-31T12:06:00Z">
        <w:r w:rsidR="00346372">
          <w:rPr>
            <w:rFonts w:ascii="Times New Roman" w:hAnsi="Times New Roman" w:cs="Times New Roman"/>
            <w:szCs w:val="24"/>
            <w:lang w:val="es-ES_tradnl"/>
          </w:rPr>
          <w:t xml:space="preserve">millones de </w:t>
        </w:r>
      </w:ins>
      <w:ins w:id="93" w:author="Pons Calatayud, Jose Tomas" w:date="2015-07-29T14:28:00Z">
        <w:r w:rsidRPr="00FA5AD6">
          <w:rPr>
            <w:rFonts w:ascii="Times New Roman" w:hAnsi="Times New Roman" w:cs="Times New Roman"/>
            <w:szCs w:val="24"/>
            <w:lang w:val="es-ES_tradnl"/>
          </w:rPr>
          <w:t xml:space="preserve">personas del mundo </w:t>
        </w:r>
      </w:ins>
      <w:ins w:id="94" w:author="Mendoza Siles, Sidma Jeanneth" w:date="2015-07-30T10:31:00Z">
        <w:r w:rsidRPr="00FA5AD6">
          <w:rPr>
            <w:rFonts w:ascii="Times New Roman" w:hAnsi="Times New Roman" w:cs="Times New Roman"/>
            <w:szCs w:val="24"/>
            <w:lang w:val="es-ES_tradnl"/>
          </w:rPr>
          <w:t xml:space="preserve">viven </w:t>
        </w:r>
      </w:ins>
      <w:ins w:id="95" w:author="Pons Calatayud, Jose Tomas" w:date="2015-07-29T14:28:00Z">
        <w:r w:rsidRPr="00FA5AD6">
          <w:rPr>
            <w:rFonts w:ascii="Times New Roman" w:hAnsi="Times New Roman" w:cs="Times New Roman"/>
            <w:szCs w:val="24"/>
            <w:lang w:val="es-ES_tradnl"/>
          </w:rPr>
          <w:t>en lugares fuera del alcance de los servicios móviles celulares;</w:t>
        </w:r>
      </w:ins>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b)</w:t>
      </w:r>
      <w:r w:rsidRPr="00FA5AD6">
        <w:rPr>
          <w:rFonts w:ascii="Times New Roman" w:hAnsi="Times New Roman" w:cs="Times New Roman"/>
          <w:szCs w:val="24"/>
          <w:lang w:val="es-ES_tradnl"/>
        </w:rPr>
        <w:tab/>
        <w:t>que el tráfico de servicios móviles de transmisión de datos está aumentado espectacularmente, impulsado en gran medida por la introducción de nuevos tipos de dispositivos avanzados;</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c)</w:t>
      </w:r>
      <w:r w:rsidRPr="00FA5AD6">
        <w:rPr>
          <w:rFonts w:ascii="Times New Roman" w:hAnsi="Times New Roman" w:cs="Times New Roman"/>
          <w:szCs w:val="24"/>
          <w:lang w:val="es-ES_tradnl"/>
        </w:rPr>
        <w:tab/>
        <w:t>que las funcionalidades de servicio de las redes fijas y móviles son cada vez más convergentes;</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d)</w:t>
      </w:r>
      <w:r w:rsidRPr="00FA5AD6">
        <w:rPr>
          <w:rFonts w:ascii="Times New Roman" w:hAnsi="Times New Roman" w:cs="Times New Roman"/>
          <w:szCs w:val="24"/>
          <w:lang w:val="es-ES_tradnl"/>
        </w:rPr>
        <w:tab/>
        <w:t>que el coste de los equipos de tecnología de radiocomunicaciones disminuye continuamente, con lo cual las radiocomunicaciones resultan una opción de acceso cada vez más atractiva para muchas aplicaciones, incluidas las comunicaciones de banda ancha;</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e)</w:t>
      </w:r>
      <w:r w:rsidRPr="00FA5AD6">
        <w:rPr>
          <w:rFonts w:ascii="Times New Roman" w:hAnsi="Times New Roman" w:cs="Times New Roman"/>
          <w:szCs w:val="24"/>
          <w:lang w:val="es-ES_tradnl"/>
        </w:rPr>
        <w:tab/>
        <w:t>que la demanda cada vez mayor del usuario de radiocomunicaciones móviles exige la continua evolución de los sistemas y el desarrollo de nuevos sistemas móviles de banda ancha , cuando sean necesarios, para dar cabida a velocidades de datos más elevadas y proporcionar mayor capacidad de datos para aplicaciones tales como los servicios multimedios, vídeo y de máquina a máquina;</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f)</w:t>
      </w:r>
      <w:r w:rsidRPr="00FA5AD6">
        <w:rPr>
          <w:rFonts w:ascii="Times New Roman" w:hAnsi="Times New Roman" w:cs="Times New Roman"/>
          <w:szCs w:val="24"/>
          <w:lang w:val="es-ES_tradnl"/>
        </w:rPr>
        <w:tab/>
        <w:t xml:space="preserve">que para el funcionamiento internacional, para lograr las ventajas que suponen las economías de escala y la compatibilidad, es conveniente llegar a un acuerdo sobre los parámetros técnicos, de explotación y relativos al espectro </w:t>
      </w:r>
      <w:proofErr w:type="gramStart"/>
      <w:r w:rsidRPr="00FA5AD6">
        <w:rPr>
          <w:rFonts w:ascii="Times New Roman" w:hAnsi="Times New Roman" w:cs="Times New Roman"/>
          <w:szCs w:val="24"/>
          <w:lang w:val="es-ES_tradnl"/>
        </w:rPr>
        <w:t>del sistema comunes</w:t>
      </w:r>
      <w:proofErr w:type="gramEnd"/>
      <w:r w:rsidRPr="00FA5AD6">
        <w:rPr>
          <w:rFonts w:ascii="Times New Roman" w:hAnsi="Times New Roman" w:cs="Times New Roman"/>
          <w:szCs w:val="24"/>
          <w:lang w:val="es-ES_tradnl"/>
        </w:rPr>
        <w:t>;</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g)</w:t>
      </w:r>
      <w:r w:rsidRPr="00FA5AD6">
        <w:rPr>
          <w:rFonts w:ascii="Times New Roman" w:hAnsi="Times New Roman" w:cs="Times New Roman"/>
          <w:szCs w:val="24"/>
          <w:lang w:val="es-ES_tradnl"/>
        </w:rPr>
        <w:tab/>
        <w:t xml:space="preserve">que, tras la normalización inicial de la componente terrenal de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 xml:space="preserve">, se han mejorado y se seguirán mejorando con el correr del tiempo las especificaciones de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h)</w:t>
      </w:r>
      <w:r w:rsidRPr="00FA5AD6">
        <w:rPr>
          <w:rFonts w:ascii="Times New Roman" w:hAnsi="Times New Roman" w:cs="Times New Roman"/>
          <w:szCs w:val="24"/>
          <w:lang w:val="es-ES_tradnl"/>
        </w:rPr>
        <w:tab/>
        <w:t xml:space="preserve">que la implementación de sistemas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 xml:space="preserve"> es cada vez mayor y que estos sistemas se seguirán instalando en un futuro próximo;</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del w:id="96" w:author="Mendoza Siles, Sidma Jeanneth" w:date="2015-07-30T14:27:00Z">
        <w:r w:rsidRPr="00FA5AD6" w:rsidDel="00476248">
          <w:rPr>
            <w:rFonts w:ascii="Times New Roman" w:hAnsi="Times New Roman" w:cs="Times New Roman"/>
            <w:i/>
            <w:iCs/>
            <w:szCs w:val="24"/>
            <w:lang w:val="es-ES_tradnl"/>
          </w:rPr>
          <w:delText>j</w:delText>
        </w:r>
      </w:del>
      <w:ins w:id="97" w:author="Mendoza Siles, Sidma Jeanneth" w:date="2015-07-30T14:59:00Z">
        <w:r w:rsidRPr="00FA5AD6">
          <w:rPr>
            <w:rFonts w:ascii="Times New Roman" w:hAnsi="Times New Roman" w:cs="Times New Roman"/>
            <w:i/>
            <w:iCs/>
            <w:szCs w:val="24"/>
            <w:lang w:val="es-ES_tradnl"/>
          </w:rPr>
          <w:t>i</w:t>
        </w:r>
      </w:ins>
      <w:r w:rsidRPr="00FA5AD6">
        <w:rPr>
          <w:rFonts w:ascii="Times New Roman" w:hAnsi="Times New Roman" w:cs="Times New Roman"/>
          <w:i/>
          <w:iCs/>
          <w:szCs w:val="24"/>
          <w:lang w:val="es-ES_tradnl"/>
        </w:rPr>
        <w:t>)</w:t>
      </w:r>
      <w:r w:rsidRPr="00FA5AD6">
        <w:rPr>
          <w:rFonts w:ascii="Times New Roman" w:hAnsi="Times New Roman" w:cs="Times New Roman"/>
          <w:szCs w:val="24"/>
          <w:lang w:val="es-ES_tradnl"/>
        </w:rPr>
        <w:tab/>
        <w:t xml:space="preserve">que el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 xml:space="preserve">-R se esfuerza por facilitar el uso armonizado a escala mundial del espectro identificado para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 mediante la formulación de las correspondientes Recomendaciones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noBreakHyphen/>
        <w:t>R;</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del w:id="98" w:author="Mendoza Siles, Sidma Jeanneth" w:date="2015-07-30T14:27:00Z">
        <w:r w:rsidRPr="00FA5AD6" w:rsidDel="00476248">
          <w:rPr>
            <w:rFonts w:ascii="Times New Roman" w:hAnsi="Times New Roman" w:cs="Times New Roman"/>
            <w:i/>
            <w:iCs/>
            <w:szCs w:val="24"/>
            <w:lang w:val="es-ES_tradnl"/>
          </w:rPr>
          <w:delText>k</w:delText>
        </w:r>
      </w:del>
      <w:ins w:id="99" w:author="Mendoza Siles, Sidma Jeanneth" w:date="2015-07-30T14:59:00Z">
        <w:r w:rsidRPr="00FA5AD6">
          <w:rPr>
            <w:rFonts w:ascii="Times New Roman" w:hAnsi="Times New Roman" w:cs="Times New Roman"/>
            <w:i/>
            <w:iCs/>
            <w:szCs w:val="24"/>
            <w:lang w:val="es-ES_tradnl"/>
          </w:rPr>
          <w:t>j</w:t>
        </w:r>
      </w:ins>
      <w:r w:rsidRPr="00FA5AD6">
        <w:rPr>
          <w:rFonts w:ascii="Times New Roman" w:hAnsi="Times New Roman" w:cs="Times New Roman"/>
          <w:i/>
          <w:iCs/>
          <w:szCs w:val="24"/>
          <w:lang w:val="es-ES_tradnl"/>
        </w:rPr>
        <w:t>)</w:t>
      </w:r>
      <w:r w:rsidRPr="00FA5AD6">
        <w:rPr>
          <w:rFonts w:ascii="Times New Roman" w:hAnsi="Times New Roman" w:cs="Times New Roman"/>
          <w:szCs w:val="24"/>
          <w:lang w:val="es-ES_tradnl"/>
        </w:rPr>
        <w:tab/>
        <w:t xml:space="preserve">la Cuestión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noBreakHyphen/>
        <w:t xml:space="preserve">R 77/5 sobre el examen de las necesidades de los países en desarrollo en lo relativo a la promoción y aplicación de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pacing w:val="-2"/>
          <w:szCs w:val="24"/>
          <w:lang w:val="es-ES_tradnl"/>
        </w:rPr>
      </w:pPr>
      <w:del w:id="100" w:author="Mendoza Siles, Sidma Jeanneth" w:date="2015-07-30T14:28:00Z">
        <w:r w:rsidRPr="00FA5AD6" w:rsidDel="00476248">
          <w:rPr>
            <w:rFonts w:ascii="Times New Roman" w:hAnsi="Times New Roman" w:cs="Times New Roman"/>
            <w:i/>
            <w:iCs/>
            <w:spacing w:val="-2"/>
            <w:szCs w:val="24"/>
            <w:lang w:val="es-ES_tradnl"/>
          </w:rPr>
          <w:delText>l</w:delText>
        </w:r>
      </w:del>
      <w:ins w:id="101" w:author="Mendoza Siles, Sidma Jeanneth" w:date="2015-07-30T15:00:00Z">
        <w:r w:rsidRPr="00FA5AD6">
          <w:rPr>
            <w:rFonts w:ascii="Times New Roman" w:hAnsi="Times New Roman" w:cs="Times New Roman"/>
            <w:i/>
            <w:iCs/>
            <w:spacing w:val="-2"/>
            <w:szCs w:val="24"/>
            <w:lang w:val="es-ES_tradnl"/>
          </w:rPr>
          <w:t>k</w:t>
        </w:r>
      </w:ins>
      <w:r w:rsidRPr="00FA5AD6">
        <w:rPr>
          <w:rFonts w:ascii="Times New Roman" w:hAnsi="Times New Roman" w:cs="Times New Roman"/>
          <w:i/>
          <w:iCs/>
          <w:spacing w:val="-2"/>
          <w:szCs w:val="24"/>
          <w:lang w:val="es-ES_tradnl"/>
        </w:rPr>
        <w:t>)</w:t>
      </w:r>
      <w:r w:rsidRPr="00FA5AD6">
        <w:rPr>
          <w:rFonts w:ascii="Times New Roman" w:hAnsi="Times New Roman" w:cs="Times New Roman"/>
          <w:spacing w:val="-2"/>
          <w:szCs w:val="24"/>
          <w:lang w:val="es-ES_tradnl"/>
        </w:rPr>
        <w:tab/>
        <w:t xml:space="preserve">que los </w:t>
      </w:r>
      <w:del w:id="102" w:author="Pons Calatayud, Jose Tomas" w:date="2015-07-29T14:38:00Z">
        <w:r w:rsidRPr="00FA5AD6" w:rsidDel="004538FB">
          <w:rPr>
            <w:rFonts w:ascii="Times New Roman" w:hAnsi="Times New Roman" w:cs="Times New Roman"/>
            <w:spacing w:val="-2"/>
            <w:szCs w:val="24"/>
            <w:lang w:val="es-ES_tradnl"/>
          </w:rPr>
          <w:delText xml:space="preserve">tres Sectores han elaborado conjuntamente el </w:delText>
        </w:r>
      </w:del>
      <w:r w:rsidRPr="00FA5AD6">
        <w:rPr>
          <w:rFonts w:ascii="Times New Roman" w:hAnsi="Times New Roman" w:cs="Times New Roman"/>
          <w:spacing w:val="-2"/>
          <w:szCs w:val="24"/>
          <w:lang w:val="es-ES_tradnl"/>
        </w:rPr>
        <w:t>Manual</w:t>
      </w:r>
      <w:ins w:id="103" w:author="Pons Calatayud, Jose Tomas" w:date="2015-07-29T14:38:00Z">
        <w:r w:rsidRPr="00FA5AD6">
          <w:rPr>
            <w:rFonts w:ascii="Times New Roman" w:hAnsi="Times New Roman" w:cs="Times New Roman"/>
            <w:spacing w:val="-2"/>
            <w:szCs w:val="24"/>
            <w:lang w:val="es-ES_tradnl"/>
          </w:rPr>
          <w:t>es</w:t>
        </w:r>
      </w:ins>
      <w:r w:rsidRPr="00FA5AD6">
        <w:rPr>
          <w:rFonts w:ascii="Times New Roman" w:hAnsi="Times New Roman" w:cs="Times New Roman"/>
          <w:spacing w:val="-2"/>
          <w:szCs w:val="24"/>
          <w:lang w:val="es-ES_tradnl"/>
        </w:rPr>
        <w:t xml:space="preserve"> de la </w:t>
      </w:r>
      <w:proofErr w:type="spellStart"/>
      <w:r w:rsidRPr="00FA5AD6">
        <w:rPr>
          <w:rFonts w:ascii="Times New Roman" w:hAnsi="Times New Roman" w:cs="Times New Roman"/>
          <w:spacing w:val="-2"/>
          <w:szCs w:val="24"/>
          <w:lang w:val="es-ES_tradnl"/>
        </w:rPr>
        <w:t>UIT</w:t>
      </w:r>
      <w:proofErr w:type="spellEnd"/>
      <w:r w:rsidRPr="00FA5AD6">
        <w:rPr>
          <w:rFonts w:ascii="Times New Roman" w:hAnsi="Times New Roman" w:cs="Times New Roman"/>
          <w:spacing w:val="-2"/>
          <w:szCs w:val="24"/>
          <w:lang w:val="es-ES_tradnl"/>
        </w:rPr>
        <w:t xml:space="preserve"> sobre </w:t>
      </w:r>
      <w:ins w:id="104" w:author="Mendoza Siles, Sidma Jeanneth" w:date="2015-07-30T08:52:00Z">
        <w:r w:rsidRPr="00FA5AD6">
          <w:rPr>
            <w:rFonts w:ascii="Times New Roman" w:hAnsi="Times New Roman" w:cs="Times New Roman"/>
            <w:spacing w:val="-2"/>
            <w:szCs w:val="24"/>
            <w:lang w:val="es-ES_tradnl"/>
          </w:rPr>
          <w:t>«</w:t>
        </w:r>
      </w:ins>
      <w:del w:id="105" w:author="Pons Calatayud, Jose Tomas" w:date="2015-07-29T14:39:00Z">
        <w:r w:rsidRPr="00FA5AD6" w:rsidDel="004538FB">
          <w:rPr>
            <w:rFonts w:ascii="Times New Roman" w:hAnsi="Times New Roman" w:cs="Times New Roman"/>
            <w:spacing w:val="-2"/>
            <w:szCs w:val="24"/>
            <w:lang w:val="es-ES_tradnl"/>
          </w:rPr>
          <w:delText xml:space="preserve">desarrollo </w:delText>
        </w:r>
      </w:del>
      <w:ins w:id="106" w:author="Pons Calatayud, Jose Tomas" w:date="2015-07-29T14:39:00Z">
        <w:r w:rsidRPr="00FA5AD6">
          <w:rPr>
            <w:rFonts w:ascii="Times New Roman" w:hAnsi="Times New Roman" w:cs="Times New Roman"/>
            <w:spacing w:val="-2"/>
            <w:szCs w:val="24"/>
            <w:lang w:val="es-ES_tradnl"/>
          </w:rPr>
          <w:t xml:space="preserve">Implantación </w:t>
        </w:r>
      </w:ins>
      <w:r w:rsidRPr="00FA5AD6">
        <w:rPr>
          <w:rFonts w:ascii="Times New Roman" w:hAnsi="Times New Roman" w:cs="Times New Roman"/>
          <w:spacing w:val="-2"/>
          <w:szCs w:val="24"/>
          <w:lang w:val="es-ES_tradnl"/>
        </w:rPr>
        <w:t xml:space="preserve">de los sistemas </w:t>
      </w:r>
      <w:proofErr w:type="spellStart"/>
      <w:r w:rsidRPr="00FA5AD6">
        <w:rPr>
          <w:rFonts w:ascii="Times New Roman" w:hAnsi="Times New Roman" w:cs="Times New Roman"/>
          <w:spacing w:val="-2"/>
          <w:szCs w:val="24"/>
          <w:lang w:val="es-ES_tradnl"/>
        </w:rPr>
        <w:t>IMT</w:t>
      </w:r>
      <w:proofErr w:type="spellEnd"/>
      <w:r w:rsidRPr="00FA5AD6">
        <w:rPr>
          <w:rFonts w:ascii="Times New Roman" w:hAnsi="Times New Roman" w:cs="Times New Roman"/>
          <w:spacing w:val="-2"/>
          <w:szCs w:val="24"/>
          <w:lang w:val="es-ES_tradnl"/>
        </w:rPr>
        <w:t>-2000</w:t>
      </w:r>
      <w:ins w:id="107" w:author="Mendoza Siles, Sidma Jeanneth" w:date="2015-07-30T08:52:00Z">
        <w:r w:rsidRPr="00FA5AD6">
          <w:rPr>
            <w:rFonts w:ascii="Times New Roman" w:hAnsi="Times New Roman" w:cs="Times New Roman"/>
            <w:spacing w:val="-2"/>
            <w:szCs w:val="24"/>
            <w:lang w:val="es-ES_tradnl"/>
          </w:rPr>
          <w:t>»</w:t>
        </w:r>
      </w:ins>
      <w:ins w:id="108" w:author="Pons Calatayud, Jose Tomas" w:date="2015-07-29T14:39:00Z">
        <w:r w:rsidRPr="00FA5AD6">
          <w:rPr>
            <w:rFonts w:ascii="Times New Roman" w:hAnsi="Times New Roman" w:cs="Times New Roman"/>
            <w:spacing w:val="-2"/>
            <w:szCs w:val="24"/>
            <w:lang w:val="es-ES_tradnl"/>
          </w:rPr>
          <w:t xml:space="preserve"> y </w:t>
        </w:r>
      </w:ins>
      <w:ins w:id="109" w:author="Mendoza Siles, Sidma Jeanneth" w:date="2015-07-30T08:52:00Z">
        <w:r w:rsidRPr="00FA5AD6">
          <w:rPr>
            <w:rFonts w:ascii="Times New Roman" w:hAnsi="Times New Roman" w:cs="Times New Roman"/>
            <w:spacing w:val="-2"/>
            <w:szCs w:val="24"/>
            <w:lang w:val="es-ES_tradnl"/>
          </w:rPr>
          <w:t>«</w:t>
        </w:r>
      </w:ins>
      <w:ins w:id="110" w:author="Pons Calatayud, Jose Tomas" w:date="2015-07-29T14:39:00Z">
        <w:r w:rsidRPr="00FA5AD6">
          <w:rPr>
            <w:rFonts w:ascii="Times New Roman" w:hAnsi="Times New Roman" w:cs="Times New Roman"/>
            <w:spacing w:val="-2"/>
            <w:szCs w:val="24"/>
            <w:lang w:val="es-ES_tradnl"/>
          </w:rPr>
          <w:t>Tend</w:t>
        </w:r>
      </w:ins>
      <w:ins w:id="111" w:author="Pons Calatayud, Jose Tomas" w:date="2015-07-29T14:40:00Z">
        <w:r w:rsidRPr="00FA5AD6">
          <w:rPr>
            <w:rFonts w:ascii="Times New Roman" w:hAnsi="Times New Roman" w:cs="Times New Roman"/>
            <w:spacing w:val="-2"/>
            <w:szCs w:val="24"/>
            <w:lang w:val="es-ES_tradnl"/>
          </w:rPr>
          <w:t>e</w:t>
        </w:r>
      </w:ins>
      <w:ins w:id="112" w:author="Pons Calatayud, Jose Tomas" w:date="2015-07-29T14:39:00Z">
        <w:r w:rsidRPr="00FA5AD6">
          <w:rPr>
            <w:rFonts w:ascii="Times New Roman" w:hAnsi="Times New Roman" w:cs="Times New Roman"/>
            <w:spacing w:val="-2"/>
            <w:szCs w:val="24"/>
            <w:lang w:val="es-ES_tradnl"/>
          </w:rPr>
          <w:t xml:space="preserve">ncias mundiales en las </w:t>
        </w:r>
        <w:proofErr w:type="spellStart"/>
        <w:r w:rsidRPr="00FA5AD6">
          <w:rPr>
            <w:rFonts w:ascii="Times New Roman" w:hAnsi="Times New Roman" w:cs="Times New Roman"/>
            <w:spacing w:val="-2"/>
            <w:szCs w:val="24"/>
            <w:lang w:val="es-ES_tradnl"/>
          </w:rPr>
          <w:t>IMT</w:t>
        </w:r>
      </w:ins>
      <w:proofErr w:type="spellEnd"/>
      <w:ins w:id="113" w:author="Mendoza Siles, Sidma Jeanneth" w:date="2015-07-30T08:52:00Z">
        <w:r w:rsidRPr="00FA5AD6">
          <w:rPr>
            <w:rFonts w:ascii="Times New Roman" w:hAnsi="Times New Roman" w:cs="Times New Roman"/>
            <w:spacing w:val="-2"/>
            <w:szCs w:val="24"/>
            <w:lang w:val="es-ES_tradnl"/>
          </w:rPr>
          <w:t>»</w:t>
        </w:r>
      </w:ins>
      <w:ins w:id="114" w:author="Pons Calatayud, Jose Tomas" w:date="2015-07-29T14:39:00Z">
        <w:r w:rsidRPr="00FA5AD6">
          <w:rPr>
            <w:rFonts w:ascii="Times New Roman" w:hAnsi="Times New Roman" w:cs="Times New Roman"/>
            <w:spacing w:val="-2"/>
            <w:szCs w:val="24"/>
            <w:lang w:val="es-ES_tradnl"/>
          </w:rPr>
          <w:t xml:space="preserve"> son el fruto de una colaboración entre los tres Sectores de la </w:t>
        </w:r>
        <w:proofErr w:type="spellStart"/>
        <w:r w:rsidRPr="00FA5AD6">
          <w:rPr>
            <w:rFonts w:ascii="Times New Roman" w:hAnsi="Times New Roman" w:cs="Times New Roman"/>
            <w:spacing w:val="-2"/>
            <w:szCs w:val="24"/>
            <w:lang w:val="es-ES_tradnl"/>
          </w:rPr>
          <w:t>UIT</w:t>
        </w:r>
      </w:ins>
      <w:proofErr w:type="spellEnd"/>
      <w:r w:rsidRPr="00FA5AD6">
        <w:rPr>
          <w:rFonts w:ascii="Times New Roman" w:hAnsi="Times New Roman" w:cs="Times New Roman"/>
          <w:spacing w:val="-2"/>
          <w:szCs w:val="24"/>
          <w:lang w:val="es-ES_tradnl"/>
        </w:rPr>
        <w:t>,</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Change w:id="115" w:author="Mendoza Siles, Sidma Jeanneth" w:date="2015-07-30T10:49: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
        <w:lastRenderedPageBreak/>
        <w:t>reconociendo</w:t>
      </w:r>
      <w:proofErr w:type="gramEnd"/>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a)</w:t>
      </w:r>
      <w:r w:rsidRPr="00FA5AD6">
        <w:rPr>
          <w:rFonts w:ascii="Times New Roman" w:hAnsi="Times New Roman" w:cs="Times New Roman"/>
          <w:szCs w:val="24"/>
          <w:lang w:val="es-ES_tradnl"/>
        </w:rPr>
        <w:tab/>
        <w:t xml:space="preserve">que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 xml:space="preserve"> tienen una componente terrenal y una componente de satélite;</w:t>
      </w:r>
    </w:p>
    <w:p w:rsidR="00521215" w:rsidRPr="00FA5AD6" w:rsidRDefault="00521215" w:rsidP="00FA5AD6">
      <w:pPr>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b)</w:t>
      </w:r>
      <w:r w:rsidRPr="00FA5AD6">
        <w:rPr>
          <w:rFonts w:ascii="Times New Roman" w:hAnsi="Times New Roman" w:cs="Times New Roman"/>
          <w:szCs w:val="24"/>
          <w:lang w:val="es-ES_tradnl"/>
        </w:rPr>
        <w:tab/>
        <w:t>los plazos de tiempo necesarios para elaborar y llegar a un acuerdo sobre los temas técnicos, de explotación y relativos al espectro asociados con la evolución y desarrollos en curso y ulterior de los futuros sistemas móviles;</w:t>
      </w:r>
    </w:p>
    <w:p w:rsidR="00521215" w:rsidRPr="00FA5AD6" w:rsidRDefault="00521215" w:rsidP="00674474">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c)</w:t>
      </w:r>
      <w:r w:rsidRPr="00FA5AD6">
        <w:rPr>
          <w:rFonts w:ascii="Times New Roman" w:hAnsi="Times New Roman" w:cs="Times New Roman"/>
          <w:szCs w:val="24"/>
          <w:lang w:val="es-ES_tradnl"/>
        </w:rPr>
        <w:tab/>
        <w:t xml:space="preserve">las necesidades de los países en desarrollo, teniendo en cuenta los anteriores apartados </w:t>
      </w:r>
      <w:del w:id="116" w:author="Saxod, Nathalie" w:date="2015-07-29T11:17:00Z">
        <w:r w:rsidR="00674474" w:rsidRPr="00674474" w:rsidDel="00B363B9">
          <w:rPr>
            <w:rFonts w:asciiTheme="majorBidi" w:hAnsiTheme="majorBidi" w:cstheme="majorBidi"/>
            <w:i/>
            <w:iCs/>
            <w:lang w:val="es-ES_tradnl"/>
          </w:rPr>
          <w:delText>k</w:delText>
        </w:r>
      </w:del>
      <w:ins w:id="117" w:author="Saxod, Nathalie" w:date="2015-07-29T11:17:00Z">
        <w:r w:rsidR="00674474" w:rsidRPr="00674474">
          <w:rPr>
            <w:rFonts w:asciiTheme="majorBidi" w:hAnsiTheme="majorBidi" w:cstheme="majorBidi"/>
            <w:i/>
            <w:iCs/>
            <w:lang w:val="es-ES_tradnl"/>
          </w:rPr>
          <w:t>j</w:t>
        </w:r>
      </w:ins>
      <w:r w:rsidR="00674474" w:rsidRPr="00674474">
        <w:rPr>
          <w:rFonts w:asciiTheme="majorBidi" w:hAnsiTheme="majorBidi" w:cstheme="majorBidi"/>
          <w:i/>
          <w:iCs/>
          <w:lang w:val="es-ES_tradnl"/>
        </w:rPr>
        <w:t>)</w:t>
      </w:r>
      <w:r w:rsidRPr="00FA5AD6">
        <w:rPr>
          <w:rFonts w:ascii="Times New Roman" w:hAnsi="Times New Roman" w:cs="Times New Roman"/>
          <w:szCs w:val="24"/>
          <w:lang w:val="es-ES_tradnl"/>
        </w:rPr>
        <w:t xml:space="preserve"> y </w:t>
      </w:r>
      <w:del w:id="118" w:author="Saxod, Nathalie" w:date="2015-07-29T11:17:00Z">
        <w:r w:rsidR="00674474" w:rsidRPr="006B2E71" w:rsidDel="00B363B9">
          <w:rPr>
            <w:rFonts w:asciiTheme="majorBidi" w:hAnsiTheme="majorBidi" w:cstheme="majorBidi"/>
            <w:i/>
            <w:iCs/>
            <w:lang w:val="es-ES_tradnl"/>
          </w:rPr>
          <w:delText>l</w:delText>
        </w:r>
      </w:del>
      <w:ins w:id="119" w:author="Saxod, Nathalie" w:date="2015-07-29T11:17:00Z">
        <w:r w:rsidR="00674474" w:rsidRPr="006B2E71">
          <w:rPr>
            <w:rFonts w:asciiTheme="majorBidi" w:hAnsiTheme="majorBidi" w:cstheme="majorBidi"/>
            <w:i/>
            <w:iCs/>
            <w:lang w:val="es-ES_tradnl"/>
          </w:rPr>
          <w:t>k</w:t>
        </w:r>
      </w:ins>
      <w:r w:rsidRPr="00FA5AD6">
        <w:rPr>
          <w:rFonts w:ascii="Times New Roman" w:hAnsi="Times New Roman" w:cs="Times New Roman"/>
          <w:i/>
          <w:iCs/>
          <w:szCs w:val="24"/>
          <w:lang w:val="es-ES_tradnl"/>
        </w:rPr>
        <w:t>)</w:t>
      </w:r>
      <w:r w:rsidRPr="00FA5AD6">
        <w:rPr>
          <w:rFonts w:ascii="Times New Roman" w:hAnsi="Times New Roman" w:cs="Times New Roman"/>
          <w:szCs w:val="24"/>
          <w:lang w:val="es-ES_tradnl"/>
        </w:rPr>
        <w:t>;</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d)</w:t>
      </w:r>
      <w:r w:rsidRPr="00FA5AD6">
        <w:rPr>
          <w:rFonts w:ascii="Times New Roman" w:hAnsi="Times New Roman" w:cs="Times New Roman"/>
          <w:szCs w:val="24"/>
          <w:lang w:val="es-ES_tradnl"/>
        </w:rPr>
        <w:tab/>
        <w:t xml:space="preserve">que las características de los sistemas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 xml:space="preserve"> actuales y futuros, con velocidades de transmisión de datos notablemente altas, gran capacidad de tráfico de datos y nuevos tipos de aplicaciones, exigirán la adopción de técnicas eficaces desde el punto de vista de la utilización del espectro;</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e)</w:t>
      </w:r>
      <w:r w:rsidRPr="00FA5AD6">
        <w:rPr>
          <w:rFonts w:ascii="Times New Roman" w:hAnsi="Times New Roman" w:cs="Times New Roman"/>
          <w:szCs w:val="24"/>
          <w:lang w:val="es-ES_tradnl"/>
        </w:rPr>
        <w:tab/>
        <w:t xml:space="preserve">que en el Reglamento de Radiocomunicaciones se han identificado algunas bandas de frecuencias para los sistemas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f)</w:t>
      </w:r>
      <w:r w:rsidRPr="00FA5AD6">
        <w:rPr>
          <w:rFonts w:ascii="Times New Roman" w:hAnsi="Times New Roman" w:cs="Times New Roman"/>
          <w:szCs w:val="24"/>
          <w:lang w:val="es-ES_tradnl"/>
        </w:rPr>
        <w:tab/>
        <w:t xml:space="preserve">que la utilización armonizada del espectro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 xml:space="preserve"> es importante para reducir la brecha digital y lograr que todos se beneficien de las TIC a través de los sistemas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Change w:id="120" w:author="Mendoza Siles, Sidma Jeanneth" w:date="2015-07-30T10:49: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
        <w:t>observando</w:t>
      </w:r>
      <w:proofErr w:type="gramEnd"/>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a)</w:t>
      </w:r>
      <w:r w:rsidRPr="00FA5AD6">
        <w:rPr>
          <w:rFonts w:ascii="Times New Roman" w:hAnsi="Times New Roman" w:cs="Times New Roman"/>
          <w:szCs w:val="24"/>
          <w:lang w:val="es-ES_tradnl"/>
        </w:rPr>
        <w:tab/>
        <w:t xml:space="preserve">que en la Resolución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 xml:space="preserve">-R 50 se considera la función del Sector de Radiocomunicaciones en el desarrollo en curso de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b)</w:t>
      </w:r>
      <w:r w:rsidRPr="00FA5AD6">
        <w:rPr>
          <w:rFonts w:ascii="Times New Roman" w:hAnsi="Times New Roman" w:cs="Times New Roman"/>
          <w:szCs w:val="24"/>
          <w:lang w:val="es-ES_tradnl"/>
        </w:rPr>
        <w:tab/>
        <w:t xml:space="preserve">que en la Resolución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 xml:space="preserve">-R 56 se especifica la designación de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ins w:id="121" w:author="Pons Calatayud, Jose Tomas" w:date="2015-07-29T14:41:00Z"/>
          <w:rFonts w:ascii="Times New Roman" w:hAnsi="Times New Roman" w:cs="Times New Roman"/>
          <w:szCs w:val="24"/>
          <w:lang w:val="es-ES_tradnl"/>
        </w:rPr>
      </w:pPr>
      <w:r w:rsidRPr="00FA5AD6">
        <w:rPr>
          <w:rFonts w:ascii="Times New Roman" w:hAnsi="Times New Roman" w:cs="Times New Roman"/>
          <w:i/>
          <w:iCs/>
          <w:szCs w:val="24"/>
          <w:lang w:val="es-ES_tradnl"/>
        </w:rPr>
        <w:t>c)</w:t>
      </w:r>
      <w:r w:rsidRPr="00FA5AD6">
        <w:rPr>
          <w:rFonts w:ascii="Times New Roman" w:hAnsi="Times New Roman" w:cs="Times New Roman"/>
          <w:szCs w:val="24"/>
          <w:lang w:val="es-ES_tradnl"/>
        </w:rPr>
        <w:tab/>
        <w:t xml:space="preserve">que en la Resolución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 xml:space="preserve">-R 57 se especifican los principios para el proceso de desarrollo de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-Avanzadas</w:t>
      </w:r>
      <w:del w:id="122" w:author="Pons Calatayud, Jose Tomas" w:date="2015-07-29T14:41:00Z">
        <w:r w:rsidRPr="00FA5AD6" w:rsidDel="004538FB">
          <w:rPr>
            <w:rFonts w:ascii="Times New Roman" w:hAnsi="Times New Roman" w:cs="Times New Roman"/>
            <w:szCs w:val="24"/>
            <w:lang w:val="es-ES_tradnl"/>
          </w:rPr>
          <w:delText>,</w:delText>
        </w:r>
      </w:del>
      <w:ins w:id="123" w:author="Pons Calatayud, Jose Tomas" w:date="2015-07-29T14:41:00Z">
        <w:r w:rsidRPr="00FA5AD6">
          <w:rPr>
            <w:rFonts w:ascii="Times New Roman" w:hAnsi="Times New Roman" w:cs="Times New Roman"/>
            <w:szCs w:val="24"/>
            <w:lang w:val="es-ES_tradnl"/>
          </w:rPr>
          <w:t>;</w:t>
        </w:r>
      </w:ins>
    </w:p>
    <w:p w:rsidR="00521215" w:rsidRPr="00FB4E88" w:rsidRDefault="00521215">
      <w:pPr>
        <w:tabs>
          <w:tab w:val="clear" w:pos="794"/>
          <w:tab w:val="clear" w:pos="1191"/>
          <w:tab w:val="clear" w:pos="1588"/>
          <w:tab w:val="clear" w:pos="1985"/>
          <w:tab w:val="left" w:pos="1134"/>
          <w:tab w:val="left" w:pos="1871"/>
          <w:tab w:val="left" w:pos="2268"/>
        </w:tabs>
        <w:spacing w:before="100" w:line="240" w:lineRule="auto"/>
        <w:rPr>
          <w:rFonts w:ascii="Times New Roman" w:eastAsia="SimSun" w:hAnsi="Times New Roman" w:cs="Times New Roman"/>
          <w:szCs w:val="24"/>
          <w:lang w:val="es-ES_tradnl" w:eastAsia="ja-JP"/>
          <w:rPrChange w:id="124" w:author="Pons Calatayud, Jose Tomas" w:date="2015-07-29T14:41:00Z">
            <w:rPr>
              <w:lang w:val="es-ES"/>
            </w:rPr>
          </w:rPrChange>
        </w:rPr>
        <w:pPrChange w:id="125" w:author="Pons Calatayud, Jose Tomas" w:date="2015-07-29T14:41:00Z">
          <w:pPr>
            <w:keepNext/>
            <w:keepLines/>
          </w:pPr>
        </w:pPrChange>
      </w:pPr>
      <w:ins w:id="126" w:author="Pons Calatayud, Jose Tomas" w:date="2015-07-29T14:41:00Z">
        <w:r w:rsidRPr="00FA5AD6">
          <w:rPr>
            <w:rFonts w:ascii="Times New Roman" w:eastAsia="SimSun" w:hAnsi="Times New Roman" w:cs="Times New Roman"/>
            <w:i/>
            <w:iCs/>
            <w:szCs w:val="24"/>
            <w:lang w:val="es-ES_tradnl" w:eastAsia="ja-JP"/>
            <w:rPrChange w:id="127" w:author="John Lewis" w:date="2015-06-12T12:56:00Z">
              <w:rPr>
                <w:i/>
                <w:iCs/>
                <w:highlight w:val="yellow"/>
                <w:lang w:eastAsia="ja-JP"/>
              </w:rPr>
            </w:rPrChange>
          </w:rPr>
          <w:t>d)</w:t>
        </w:r>
        <w:r w:rsidRPr="00FA5AD6">
          <w:rPr>
            <w:rFonts w:ascii="Times New Roman" w:eastAsia="SimSun" w:hAnsi="Times New Roman" w:cs="Times New Roman"/>
            <w:szCs w:val="24"/>
            <w:lang w:val="es-ES_tradnl" w:eastAsia="ko-KR"/>
            <w:rPrChange w:id="128" w:author="John Lewis" w:date="2015-06-12T12:56:00Z">
              <w:rPr>
                <w:highlight w:val="yellow"/>
                <w:lang w:eastAsia="ko-KR"/>
              </w:rPr>
            </w:rPrChange>
          </w:rPr>
          <w:t xml:space="preserve"> </w:t>
        </w:r>
        <w:r w:rsidRPr="00FA5AD6">
          <w:rPr>
            <w:rFonts w:ascii="Times New Roman" w:eastAsia="SimSun" w:hAnsi="Times New Roman" w:cs="Times New Roman"/>
            <w:szCs w:val="24"/>
            <w:lang w:val="es-ES_tradnl" w:eastAsia="ko-KR"/>
            <w:rPrChange w:id="129" w:author="John Lewis" w:date="2015-06-12T12:56:00Z">
              <w:rPr>
                <w:highlight w:val="yellow"/>
                <w:lang w:eastAsia="ko-KR"/>
              </w:rPr>
            </w:rPrChange>
          </w:rPr>
          <w:tab/>
        </w:r>
        <w:r w:rsidRPr="00FA5AD6">
          <w:rPr>
            <w:rFonts w:ascii="Times New Roman" w:eastAsia="SimSun" w:hAnsi="Times New Roman" w:cs="Times New Roman"/>
            <w:szCs w:val="24"/>
            <w:lang w:val="es-ES_tradnl" w:eastAsia="ko-KR"/>
          </w:rPr>
          <w:t xml:space="preserve">que en la Resolución </w:t>
        </w:r>
        <w:proofErr w:type="spellStart"/>
        <w:r w:rsidRPr="00FA5AD6">
          <w:rPr>
            <w:rFonts w:ascii="Times New Roman" w:eastAsia="SimSun" w:hAnsi="Times New Roman" w:cs="Times New Roman"/>
            <w:szCs w:val="24"/>
            <w:lang w:val="es-ES_tradnl" w:eastAsia="ko-KR"/>
          </w:rPr>
          <w:t>UIT</w:t>
        </w:r>
        <w:proofErr w:type="spellEnd"/>
        <w:r w:rsidRPr="00FA5AD6">
          <w:rPr>
            <w:rFonts w:ascii="Times New Roman" w:eastAsia="SimSun" w:hAnsi="Times New Roman" w:cs="Times New Roman"/>
            <w:szCs w:val="24"/>
            <w:lang w:val="es-ES_tradnl" w:eastAsia="ko-KR"/>
          </w:rPr>
          <w:t>-R [</w:t>
        </w:r>
        <w:proofErr w:type="spellStart"/>
        <w:r w:rsidRPr="00FA5AD6">
          <w:rPr>
            <w:rFonts w:ascii="Times New Roman" w:eastAsia="SimSun" w:hAnsi="Times New Roman" w:cs="Times New Roman"/>
            <w:szCs w:val="24"/>
            <w:lang w:val="es-ES_tradnl" w:eastAsia="ko-KR"/>
          </w:rPr>
          <w:t>IMT.PRINCIPLES</w:t>
        </w:r>
        <w:proofErr w:type="spellEnd"/>
        <w:r w:rsidRPr="00FA5AD6">
          <w:rPr>
            <w:rFonts w:ascii="Times New Roman" w:eastAsia="SimSun" w:hAnsi="Times New Roman" w:cs="Times New Roman"/>
            <w:szCs w:val="24"/>
            <w:lang w:val="es-ES_tradnl" w:eastAsia="ko-KR"/>
          </w:rPr>
          <w:t xml:space="preserve">] se especifican los principios para el futuro desarrollo de las </w:t>
        </w:r>
        <w:proofErr w:type="spellStart"/>
        <w:r w:rsidRPr="00FA5AD6">
          <w:rPr>
            <w:rFonts w:ascii="Times New Roman" w:eastAsia="SimSun" w:hAnsi="Times New Roman" w:cs="Times New Roman"/>
            <w:szCs w:val="24"/>
            <w:lang w:val="es-ES_tradnl" w:eastAsia="ko-KR"/>
          </w:rPr>
          <w:t>IMT</w:t>
        </w:r>
        <w:proofErr w:type="spellEnd"/>
        <w:r w:rsidRPr="00FA5AD6">
          <w:rPr>
            <w:rFonts w:ascii="Times New Roman" w:eastAsia="SimSun" w:hAnsi="Times New Roman" w:cs="Times New Roman"/>
            <w:szCs w:val="24"/>
            <w:lang w:val="es-ES_tradnl" w:eastAsia="ko-KR"/>
          </w:rPr>
          <w:t xml:space="preserve"> para 2020 y años posteriores,</w:t>
        </w:r>
      </w:ins>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Change w:id="130" w:author="Mendoza Siles, Sidma Jeanneth" w:date="2015-07-30T10:49: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
        <w:t>decide</w:t>
      </w:r>
      <w:proofErr w:type="gramEnd"/>
      <w:r w:rsidRPr="00FA5AD6">
        <w:rPr>
          <w:rFonts w:ascii="Times New Roman" w:hAnsi="Times New Roman" w:cs="Times New Roman"/>
          <w:szCs w:val="20"/>
          <w:lang w:val="es-ES_tradnl"/>
        </w:rPr>
        <w:t xml:space="preserve"> </w:t>
      </w:r>
      <w:r w:rsidRPr="00CF2A85">
        <w:rPr>
          <w:rFonts w:ascii="Times New Roman" w:hAnsi="Times New Roman" w:cs="Times New Roman"/>
          <w:i w:val="0"/>
          <w:iCs/>
          <w:szCs w:val="20"/>
          <w:lang w:val="es-ES_tradnl"/>
        </w:rPr>
        <w:t>poner a estudio las siguientes Cuestiones</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1</w:t>
      </w:r>
      <w:r w:rsidRPr="00FA5AD6">
        <w:rPr>
          <w:rFonts w:ascii="Times New Roman" w:hAnsi="Times New Roman" w:cs="Times New Roman"/>
          <w:szCs w:val="24"/>
          <w:lang w:val="es-ES_tradnl"/>
        </w:rPr>
        <w:tab/>
        <w:t xml:space="preserve">¿Cuáles son los objetivos globales y las necesidades de usuario para el ulterior desarrollo de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 más allá de los trabajos relacionados con estos sistemas realizados hasta la fecha por el Sector de Radiocomunicaciones?</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2</w:t>
      </w:r>
      <w:r w:rsidRPr="00FA5AD6">
        <w:rPr>
          <w:rFonts w:ascii="Times New Roman" w:hAnsi="Times New Roman" w:cs="Times New Roman"/>
          <w:szCs w:val="24"/>
          <w:lang w:val="es-ES_tradnl"/>
        </w:rPr>
        <w:tab/>
        <w:t xml:space="preserve">¿Cuáles son las nuevas aplicaciones y los requisitos de servicio asociados al desarrollo de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w:t>
      </w:r>
    </w:p>
    <w:p w:rsidR="00521215" w:rsidRPr="00FA5AD6" w:rsidRDefault="00521215" w:rsidP="00346372">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3</w:t>
      </w:r>
      <w:r w:rsidRPr="00FA5AD6">
        <w:rPr>
          <w:rFonts w:ascii="Times New Roman" w:hAnsi="Times New Roman" w:cs="Times New Roman"/>
          <w:szCs w:val="24"/>
          <w:lang w:val="es-ES_tradnl"/>
        </w:rPr>
        <w:tab/>
        <w:t>¿Cuáles son los requisitos técnicos y de explotación, así como los aspectos relativos al espectro, para el ulterior desarrollo de las</w:t>
      </w:r>
      <w:r w:rsidR="00346372" w:rsidRPr="00FA5AD6">
        <w:rPr>
          <w:rFonts w:ascii="Times New Roman" w:hAnsi="Times New Roman" w:cs="Times New Roman"/>
          <w:szCs w:val="24"/>
          <w:lang w:val="es-ES_tradnl"/>
        </w:rPr>
        <w:t xml:space="preserve"> </w:t>
      </w:r>
      <w:proofErr w:type="spellStart"/>
      <w:r w:rsidR="00346372">
        <w:rPr>
          <w:rFonts w:ascii="Times New Roman" w:hAnsi="Times New Roman" w:cs="Times New Roman"/>
          <w:szCs w:val="24"/>
          <w:lang w:val="es-ES_tradnl"/>
        </w:rPr>
        <w:t>IMT</w:t>
      </w:r>
      <w:proofErr w:type="spellEnd"/>
      <w:r w:rsidR="00346372" w:rsidRPr="00FA5AD6">
        <w:rPr>
          <w:rFonts w:ascii="Times New Roman" w:hAnsi="Times New Roman" w:cs="Times New Roman"/>
          <w:szCs w:val="24"/>
          <w:lang w:val="es-ES_tradnl"/>
        </w:rPr>
        <w:t xml:space="preserve"> </w:t>
      </w:r>
      <w:r w:rsidRPr="00FA5AD6">
        <w:rPr>
          <w:rFonts w:ascii="Times New Roman" w:hAnsi="Times New Roman" w:cs="Times New Roman"/>
          <w:szCs w:val="24"/>
          <w:lang w:val="es-ES_tradnl"/>
        </w:rPr>
        <w:t>y la continua utilización eficiente del espectro?</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4</w:t>
      </w:r>
      <w:r w:rsidRPr="00FA5AD6">
        <w:rPr>
          <w:rFonts w:ascii="Times New Roman" w:hAnsi="Times New Roman" w:cs="Times New Roman"/>
          <w:szCs w:val="24"/>
          <w:lang w:val="es-ES_tradnl"/>
        </w:rPr>
        <w:tab/>
        <w:t>¿Cuáles son las características técnicas y de explotación necesarias para el ulterior desarrollo de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5</w:t>
      </w:r>
      <w:r w:rsidRPr="00FA5AD6">
        <w:rPr>
          <w:rFonts w:ascii="Times New Roman" w:hAnsi="Times New Roman" w:cs="Times New Roman"/>
          <w:szCs w:val="24"/>
          <w:lang w:val="es-ES_tradnl"/>
        </w:rPr>
        <w:tab/>
        <w:t xml:space="preserve">¿Cuáles son las disposiciones de radiofrecuencias óptimas necesarias para facilitar la utilización armonizada del espectro identificado para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6</w:t>
      </w:r>
      <w:r w:rsidRPr="00FA5AD6">
        <w:rPr>
          <w:rFonts w:ascii="Times New Roman" w:hAnsi="Times New Roman" w:cs="Times New Roman"/>
          <w:szCs w:val="24"/>
          <w:lang w:val="es-ES_tradnl"/>
        </w:rPr>
        <w:tab/>
        <w:t xml:space="preserve">¿Qué factores deben considerarse en el desarrollo de una estrategia de </w:t>
      </w:r>
      <w:del w:id="131" w:author="Pons Calatayud, Jose Tomas" w:date="2015-07-29T14:42:00Z">
        <w:r w:rsidRPr="00FA5AD6" w:rsidDel="004538FB">
          <w:rPr>
            <w:rFonts w:ascii="Times New Roman" w:hAnsi="Times New Roman" w:cs="Times New Roman"/>
            <w:szCs w:val="24"/>
            <w:lang w:val="es-ES_tradnl"/>
          </w:rPr>
          <w:delText xml:space="preserve">transferencia </w:delText>
        </w:r>
      </w:del>
      <w:ins w:id="132" w:author="Pons Calatayud, Jose Tomas" w:date="2015-07-29T14:42:00Z">
        <w:r w:rsidRPr="00FA5AD6">
          <w:rPr>
            <w:rFonts w:ascii="Times New Roman" w:hAnsi="Times New Roman" w:cs="Times New Roman"/>
            <w:szCs w:val="24"/>
            <w:lang w:val="es-ES_tradnl"/>
          </w:rPr>
          <w:t xml:space="preserve">migración </w:t>
        </w:r>
      </w:ins>
      <w:r w:rsidRPr="00FA5AD6">
        <w:rPr>
          <w:rFonts w:ascii="Times New Roman" w:hAnsi="Times New Roman" w:cs="Times New Roman"/>
          <w:szCs w:val="24"/>
          <w:lang w:val="es-ES_tradnl"/>
        </w:rPr>
        <w:t xml:space="preserve">para facilitar la transición de las </w:t>
      </w:r>
      <w:ins w:id="133" w:author="Pons Calatayud, Jose Tomas" w:date="2015-07-29T14:42:00Z">
        <w:r w:rsidRPr="00FA5AD6">
          <w:rPr>
            <w:rFonts w:ascii="Times New Roman" w:hAnsi="Times New Roman" w:cs="Times New Roman"/>
            <w:szCs w:val="24"/>
            <w:lang w:val="es-ES_tradnl"/>
          </w:rPr>
          <w:t xml:space="preserve">actuales tecnologías </w:t>
        </w:r>
      </w:ins>
      <w:proofErr w:type="spellStart"/>
      <w:r w:rsidRPr="00FA5AD6">
        <w:rPr>
          <w:rFonts w:ascii="Times New Roman" w:hAnsi="Times New Roman" w:cs="Times New Roman"/>
          <w:szCs w:val="24"/>
          <w:lang w:val="es-ES_tradnl"/>
        </w:rPr>
        <w:t>IMT</w:t>
      </w:r>
      <w:proofErr w:type="spellEnd"/>
      <w:del w:id="134" w:author="Pons Calatayud, Jose Tomas" w:date="2015-07-29T14:42:00Z">
        <w:r w:rsidRPr="00FA5AD6" w:rsidDel="004538FB">
          <w:rPr>
            <w:rFonts w:ascii="Times New Roman" w:hAnsi="Times New Roman" w:cs="Times New Roman"/>
            <w:szCs w:val="24"/>
            <w:lang w:val="es-ES_tradnl"/>
          </w:rPr>
          <w:noBreakHyphen/>
          <w:delText>2000 mejoradas a las IMT-A</w:delText>
        </w:r>
      </w:del>
      <w:ins w:id="135" w:author="Pons Calatayud, Jose Tomas" w:date="2015-07-29T14:42:00Z">
        <w:r w:rsidRPr="00FA5AD6">
          <w:rPr>
            <w:rFonts w:ascii="Times New Roman" w:hAnsi="Times New Roman" w:cs="Times New Roman"/>
            <w:szCs w:val="24"/>
            <w:lang w:val="es-ES_tradnl"/>
          </w:rPr>
          <w:t xml:space="preserve"> a las más a</w:t>
        </w:r>
      </w:ins>
      <w:r w:rsidRPr="00FA5AD6">
        <w:rPr>
          <w:rFonts w:ascii="Times New Roman" w:hAnsi="Times New Roman" w:cs="Times New Roman"/>
          <w:szCs w:val="24"/>
          <w:lang w:val="es-ES_tradnl"/>
        </w:rPr>
        <w:t>vanzadas?</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ins w:id="136" w:author="Mendoza Siles, Sidma Jeanneth" w:date="2015-07-30T14:14:00Z"/>
          <w:rFonts w:ascii="Times New Roman" w:hAnsi="Times New Roman" w:cs="Times New Roman"/>
          <w:szCs w:val="24"/>
          <w:lang w:val="es-ES_tradnl"/>
        </w:rPr>
      </w:pPr>
      <w:r w:rsidRPr="00FA5AD6">
        <w:rPr>
          <w:rFonts w:ascii="Times New Roman" w:hAnsi="Times New Roman" w:cs="Times New Roman"/>
          <w:szCs w:val="24"/>
          <w:lang w:val="es-ES_tradnl"/>
        </w:rPr>
        <w:t>7</w:t>
      </w:r>
      <w:r w:rsidRPr="00FA5AD6">
        <w:rPr>
          <w:rFonts w:ascii="Times New Roman" w:hAnsi="Times New Roman" w:cs="Times New Roman"/>
          <w:szCs w:val="24"/>
          <w:lang w:val="es-ES_tradnl"/>
        </w:rPr>
        <w:tab/>
        <w:t xml:space="preserve">¿Cuáles son los aspectos que se han de tener en cuenta para facilitar la circulación de los terminales en todo el mundo, y otros aspectos conexos para </w:t>
      </w:r>
      <w:del w:id="137" w:author="Pons Calatayud, Jose Tomas" w:date="2015-07-29T14:43:00Z">
        <w:r w:rsidRPr="00FA5AD6" w:rsidDel="004538FB">
          <w:rPr>
            <w:rFonts w:ascii="Times New Roman" w:hAnsi="Times New Roman" w:cs="Times New Roman"/>
            <w:szCs w:val="24"/>
            <w:lang w:val="es-ES_tradnl"/>
          </w:rPr>
          <w:delText xml:space="preserve">la continua </w:delText>
        </w:r>
      </w:del>
      <w:ins w:id="138" w:author="Pons Calatayud, Jose Tomas" w:date="2015-07-29T14:43:00Z">
        <w:r w:rsidRPr="00FA5AD6">
          <w:rPr>
            <w:rFonts w:ascii="Times New Roman" w:hAnsi="Times New Roman" w:cs="Times New Roman"/>
            <w:szCs w:val="24"/>
            <w:lang w:val="es-ES_tradnl"/>
          </w:rPr>
          <w:t xml:space="preserve">el continuo desarrollo e </w:t>
        </w:r>
      </w:ins>
      <w:r w:rsidRPr="00FA5AD6">
        <w:rPr>
          <w:rFonts w:ascii="Times New Roman" w:hAnsi="Times New Roman" w:cs="Times New Roman"/>
          <w:szCs w:val="24"/>
          <w:lang w:val="es-ES_tradnl"/>
        </w:rPr>
        <w:t xml:space="preserve">implantación de los sistemas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ins w:id="139" w:author="Mendoza Siles, Sidma Jeanneth" w:date="2015-07-30T14:17:00Z">
        <w:r w:rsidRPr="00FA5AD6">
          <w:rPr>
            <w:rFonts w:ascii="Times New Roman" w:hAnsi="Times New Roman" w:cs="Times New Roman"/>
            <w:szCs w:val="24"/>
            <w:lang w:val="es-ES_tradnl"/>
          </w:rPr>
          <w:t>8</w:t>
        </w:r>
        <w:r w:rsidRPr="00FA5AD6">
          <w:rPr>
            <w:rFonts w:ascii="Times New Roman" w:hAnsi="Times New Roman" w:cs="Times New Roman"/>
            <w:szCs w:val="24"/>
            <w:lang w:val="es-ES_tradnl"/>
          </w:rPr>
          <w:tab/>
        </w:r>
      </w:ins>
      <w:ins w:id="140" w:author="Mendoza Siles, Sidma Jeanneth" w:date="2015-07-30T14:14:00Z">
        <w:r w:rsidRPr="00FA5AD6">
          <w:rPr>
            <w:rFonts w:ascii="Times New Roman" w:hAnsi="Times New Roman" w:cs="Times New Roman"/>
            <w:szCs w:val="24"/>
            <w:lang w:val="es-ES_tradnl"/>
          </w:rPr>
          <w:t>Cuá</w:t>
        </w:r>
      </w:ins>
      <w:ins w:id="141" w:author="Mendoza Siles, Sidma Jeanneth" w:date="2015-07-30T14:15:00Z">
        <w:r w:rsidRPr="00FA5AD6">
          <w:rPr>
            <w:rFonts w:ascii="Times New Roman" w:hAnsi="Times New Roman" w:cs="Times New Roman"/>
            <w:szCs w:val="24"/>
            <w:lang w:val="es-ES_tradnl"/>
          </w:rPr>
          <w:t xml:space="preserve">les son las tecnologías terrenales de interfaz radioeléctrica de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 xml:space="preserve"> y las especificaciones detalladas de la interfaz radioel</w:t>
        </w:r>
      </w:ins>
      <w:ins w:id="142" w:author="Mendoza Siles, Sidma Jeanneth" w:date="2015-07-30T14:16:00Z">
        <w:r w:rsidRPr="00FA5AD6">
          <w:rPr>
            <w:rFonts w:ascii="Times New Roman" w:hAnsi="Times New Roman" w:cs="Times New Roman"/>
            <w:szCs w:val="24"/>
            <w:lang w:val="es-ES_tradnl"/>
          </w:rPr>
          <w:t>éctrica que se han de proporcionar antes de 2020?</w:t>
        </w:r>
      </w:ins>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del w:id="143" w:author="Mendoza Siles, Sidma Jeanneth" w:date="2015-07-30T14:17:00Z">
        <w:r w:rsidRPr="00FA5AD6" w:rsidDel="00F025EB">
          <w:rPr>
            <w:rFonts w:ascii="Times New Roman" w:hAnsi="Times New Roman" w:cs="Times New Roman"/>
            <w:szCs w:val="24"/>
            <w:lang w:val="es-ES_tradnl"/>
          </w:rPr>
          <w:delText>8</w:delText>
        </w:r>
      </w:del>
      <w:ins w:id="144" w:author="Mendoza Siles, Sidma Jeanneth" w:date="2015-07-30T14:17:00Z">
        <w:r w:rsidRPr="00FA5AD6">
          <w:rPr>
            <w:rFonts w:ascii="Times New Roman" w:hAnsi="Times New Roman" w:cs="Times New Roman"/>
            <w:szCs w:val="24"/>
            <w:lang w:val="es-ES_tradnl"/>
          </w:rPr>
          <w:t>9</w:t>
        </w:r>
      </w:ins>
      <w:r w:rsidRPr="00FA5AD6">
        <w:rPr>
          <w:rFonts w:ascii="Times New Roman" w:hAnsi="Times New Roman" w:cs="Times New Roman"/>
          <w:szCs w:val="24"/>
          <w:lang w:val="es-ES_tradnl"/>
        </w:rPr>
        <w:tab/>
        <w:t xml:space="preserve">¿Cuáles deben ser los objetivos para el desarrollo a largo plazo de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Change w:id="145" w:author="Mendoza Siles, Sidma Jeanneth" w:date="2015-07-30T10:49: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FA5AD6">
        <w:rPr>
          <w:rFonts w:ascii="Times New Roman" w:hAnsi="Times New Roman" w:cs="Times New Roman"/>
          <w:szCs w:val="20"/>
          <w:lang w:val="es-ES_tradnl"/>
        </w:rPr>
        <w:lastRenderedPageBreak/>
        <w:t>decide</w:t>
      </w:r>
      <w:proofErr w:type="gramEnd"/>
      <w:r w:rsidRPr="00FA5AD6">
        <w:rPr>
          <w:rFonts w:ascii="Times New Roman" w:hAnsi="Times New Roman" w:cs="Times New Roman"/>
          <w:szCs w:val="20"/>
          <w:lang w:val="es-ES_tradnl"/>
        </w:rPr>
        <w:t xml:space="preserve"> también</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1</w:t>
      </w:r>
      <w:r w:rsidRPr="00FA5AD6">
        <w:rPr>
          <w:rFonts w:ascii="Times New Roman" w:hAnsi="Times New Roman" w:cs="Times New Roman"/>
          <w:szCs w:val="24"/>
          <w:lang w:val="es-ES_tradnl"/>
        </w:rPr>
        <w:tab/>
        <w:t>que los resultados de estos estudios se incluyan en uno o varios Informes y/o Recomendaciones;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2</w:t>
      </w:r>
      <w:r w:rsidRPr="00FA5AD6">
        <w:rPr>
          <w:rFonts w:ascii="Times New Roman" w:hAnsi="Times New Roman" w:cs="Times New Roman"/>
          <w:szCs w:val="24"/>
          <w:lang w:val="es-ES_tradnl"/>
        </w:rPr>
        <w:tab/>
        <w:t xml:space="preserve">que los estudios sobre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 xml:space="preserve"> descritos en los anteriores </w:t>
      </w:r>
      <w:r w:rsidRPr="00FA5AD6">
        <w:rPr>
          <w:rFonts w:ascii="Times New Roman" w:hAnsi="Times New Roman" w:cs="Times New Roman"/>
          <w:i/>
          <w:iCs/>
          <w:szCs w:val="24"/>
          <w:lang w:val="es-ES_tradnl"/>
        </w:rPr>
        <w:t xml:space="preserve">decide </w:t>
      </w:r>
      <w:r w:rsidRPr="00FA5AD6">
        <w:rPr>
          <w:rFonts w:ascii="Times New Roman" w:hAnsi="Times New Roman" w:cs="Times New Roman"/>
          <w:szCs w:val="24"/>
          <w:lang w:val="es-ES_tradnl"/>
        </w:rPr>
        <w:t xml:space="preserve">1 a 7 finalicen en </w:t>
      </w:r>
      <w:del w:id="146" w:author="Mendoza Siles, Sidma Jeanneth" w:date="2015-07-30T10:42:00Z">
        <w:r w:rsidRPr="00FA5AD6" w:rsidDel="009B427C">
          <w:rPr>
            <w:rFonts w:ascii="Times New Roman" w:hAnsi="Times New Roman" w:cs="Times New Roman"/>
            <w:szCs w:val="24"/>
            <w:lang w:val="es-ES_tradnl"/>
          </w:rPr>
          <w:delText>201</w:delText>
        </w:r>
      </w:del>
      <w:del w:id="147" w:author="Pons Calatayud, Jose Tomas" w:date="2015-07-29T14:43:00Z">
        <w:r w:rsidRPr="00FA5AD6" w:rsidDel="004538FB">
          <w:rPr>
            <w:rFonts w:ascii="Times New Roman" w:hAnsi="Times New Roman" w:cs="Times New Roman"/>
            <w:szCs w:val="24"/>
            <w:lang w:val="es-ES_tradnl"/>
          </w:rPr>
          <w:delText>5</w:delText>
        </w:r>
      </w:del>
      <w:ins w:id="148" w:author="Mendoza Siles, Sidma Jeanneth" w:date="2015-07-30T10:42:00Z">
        <w:r w:rsidRPr="00FA5AD6">
          <w:rPr>
            <w:rFonts w:ascii="Times New Roman" w:hAnsi="Times New Roman" w:cs="Times New Roman"/>
            <w:szCs w:val="24"/>
            <w:lang w:val="es-ES_tradnl"/>
          </w:rPr>
          <w:t>201</w:t>
        </w:r>
      </w:ins>
      <w:ins w:id="149" w:author="Pons Calatayud, Jose Tomas" w:date="2015-07-29T14:43:00Z">
        <w:r w:rsidRPr="00FA5AD6">
          <w:rPr>
            <w:rFonts w:ascii="Times New Roman" w:hAnsi="Times New Roman" w:cs="Times New Roman"/>
            <w:szCs w:val="24"/>
            <w:lang w:val="es-ES_tradnl"/>
          </w:rPr>
          <w:t>9</w:t>
        </w:r>
      </w:ins>
      <w:r w:rsidRPr="00FA5AD6">
        <w:rPr>
          <w:rFonts w:ascii="Times New Roman" w:hAnsi="Times New Roman" w:cs="Times New Roman"/>
          <w:szCs w:val="24"/>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3</w:t>
      </w:r>
      <w:r w:rsidRPr="00FA5AD6">
        <w:rPr>
          <w:rFonts w:ascii="Times New Roman" w:hAnsi="Times New Roman" w:cs="Times New Roman"/>
          <w:szCs w:val="24"/>
          <w:lang w:val="es-ES_tradnl"/>
        </w:rPr>
        <w:tab/>
        <w:t xml:space="preserve">que los estudios descritos en el </w:t>
      </w:r>
      <w:r w:rsidRPr="00FA5AD6">
        <w:rPr>
          <w:rFonts w:ascii="Times New Roman" w:hAnsi="Times New Roman" w:cs="Times New Roman"/>
          <w:i/>
          <w:iCs/>
          <w:szCs w:val="24"/>
          <w:lang w:val="es-ES_tradnl"/>
        </w:rPr>
        <w:t xml:space="preserve">decide </w:t>
      </w:r>
      <w:r w:rsidRPr="00FA5AD6">
        <w:rPr>
          <w:rFonts w:ascii="Times New Roman" w:hAnsi="Times New Roman" w:cs="Times New Roman"/>
          <w:szCs w:val="24"/>
          <w:lang w:val="es-ES_tradnl"/>
        </w:rPr>
        <w:t xml:space="preserve">8 </w:t>
      </w:r>
      <w:ins w:id="150" w:author="Pons Calatayud, Jose Tomas" w:date="2015-07-29T14:43:00Z">
        <w:r w:rsidRPr="00FA5AD6">
          <w:rPr>
            <w:rFonts w:ascii="Times New Roman" w:hAnsi="Times New Roman" w:cs="Times New Roman"/>
            <w:szCs w:val="24"/>
            <w:lang w:val="es-ES_tradnl"/>
          </w:rPr>
          <w:t xml:space="preserve">y 9 </w:t>
        </w:r>
      </w:ins>
      <w:r w:rsidRPr="00FA5AD6">
        <w:rPr>
          <w:rFonts w:ascii="Times New Roman" w:hAnsi="Times New Roman" w:cs="Times New Roman"/>
          <w:szCs w:val="24"/>
          <w:lang w:val="es-ES_tradnl"/>
        </w:rPr>
        <w:t xml:space="preserve">puedan completarse después de </w:t>
      </w:r>
      <w:del w:id="151" w:author="Mendoza Siles, Sidma Jeanneth" w:date="2015-07-30T10:42:00Z">
        <w:r w:rsidRPr="00FA5AD6" w:rsidDel="009B427C">
          <w:rPr>
            <w:rFonts w:ascii="Times New Roman" w:hAnsi="Times New Roman" w:cs="Times New Roman"/>
            <w:szCs w:val="24"/>
            <w:lang w:val="es-ES_tradnl"/>
          </w:rPr>
          <w:delText>201</w:delText>
        </w:r>
      </w:del>
      <w:del w:id="152" w:author="Pons Calatayud, Jose Tomas" w:date="2015-07-29T14:43:00Z">
        <w:r w:rsidRPr="00FA5AD6" w:rsidDel="004538FB">
          <w:rPr>
            <w:rFonts w:ascii="Times New Roman" w:hAnsi="Times New Roman" w:cs="Times New Roman"/>
            <w:szCs w:val="24"/>
            <w:lang w:val="es-ES_tradnl"/>
          </w:rPr>
          <w:delText>5</w:delText>
        </w:r>
      </w:del>
      <w:ins w:id="153" w:author="Mendoza Siles, Sidma Jeanneth" w:date="2015-07-30T10:42:00Z">
        <w:r w:rsidRPr="00FA5AD6">
          <w:rPr>
            <w:rFonts w:ascii="Times New Roman" w:hAnsi="Times New Roman" w:cs="Times New Roman"/>
            <w:szCs w:val="24"/>
            <w:lang w:val="es-ES_tradnl"/>
          </w:rPr>
          <w:t>201</w:t>
        </w:r>
      </w:ins>
      <w:ins w:id="154" w:author="Pons Calatayud, Jose Tomas" w:date="2015-07-29T14:43:00Z">
        <w:r w:rsidRPr="00FA5AD6">
          <w:rPr>
            <w:rFonts w:ascii="Times New Roman" w:hAnsi="Times New Roman" w:cs="Times New Roman"/>
            <w:szCs w:val="24"/>
            <w:lang w:val="es-ES_tradnl"/>
          </w:rPr>
          <w:t>9</w:t>
        </w:r>
      </w:ins>
      <w:r w:rsidRPr="00FA5AD6">
        <w:rPr>
          <w:rFonts w:ascii="Times New Roman" w:hAnsi="Times New Roman" w:cs="Times New Roman"/>
          <w:szCs w:val="24"/>
          <w:lang w:val="es-ES_tradnl"/>
        </w:rPr>
        <w:t>.</w:t>
      </w:r>
    </w:p>
    <w:p w:rsidR="00521215" w:rsidRPr="00FA5AD6" w:rsidRDefault="00521215" w:rsidP="00521215">
      <w:pPr>
        <w:rPr>
          <w:rFonts w:ascii="Times New Roman" w:hAnsi="Times New Roman" w:cs="Times New Roman"/>
          <w:szCs w:val="24"/>
          <w:lang w:val="es-ES_tradnl"/>
        </w:rPr>
      </w:pPr>
    </w:p>
    <w:p w:rsidR="00521215" w:rsidRPr="00FA5AD6" w:rsidRDefault="00521215" w:rsidP="00521215">
      <w:pPr>
        <w:rPr>
          <w:rFonts w:ascii="Times New Roman" w:hAnsi="Times New Roman" w:cs="Times New Roman"/>
          <w:szCs w:val="24"/>
          <w:lang w:val="es-ES_tradnl"/>
        </w:rPr>
      </w:pPr>
      <w:r w:rsidRPr="00FA5AD6">
        <w:rPr>
          <w:rFonts w:ascii="Times New Roman" w:hAnsi="Times New Roman" w:cs="Times New Roman"/>
          <w:szCs w:val="24"/>
          <w:lang w:val="es-ES_tradnl"/>
        </w:rPr>
        <w:t xml:space="preserve">Categoría: </w:t>
      </w:r>
      <w:proofErr w:type="spellStart"/>
      <w:r w:rsidRPr="00FA5AD6">
        <w:rPr>
          <w:rFonts w:ascii="Times New Roman" w:hAnsi="Times New Roman" w:cs="Times New Roman"/>
          <w:szCs w:val="24"/>
          <w:lang w:val="es-ES_tradnl"/>
        </w:rPr>
        <w:t>S1</w:t>
      </w:r>
      <w:proofErr w:type="spellEnd"/>
    </w:p>
    <w:p w:rsidR="00521215" w:rsidRPr="00FB4E88" w:rsidRDefault="00521215" w:rsidP="00521215">
      <w:pPr>
        <w:pStyle w:val="Reasons"/>
        <w:rPr>
          <w:szCs w:val="24"/>
          <w:lang w:val="es-ES_tradnl"/>
        </w:rPr>
      </w:pPr>
    </w:p>
    <w:p w:rsidR="00521215" w:rsidRPr="00FA5AD6" w:rsidRDefault="00521215" w:rsidP="00521215">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4"/>
          <w:lang w:val="es-ES_tradnl"/>
        </w:rPr>
      </w:pPr>
    </w:p>
    <w:p w:rsidR="00521215" w:rsidRPr="00FA5AD6" w:rsidRDefault="00521215" w:rsidP="00521215">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szCs w:val="24"/>
          <w:lang w:val="es-ES_tradnl"/>
        </w:rPr>
      </w:pPr>
      <w:r w:rsidRPr="00FA5AD6">
        <w:rPr>
          <w:rFonts w:asciiTheme="minorHAnsi" w:hAnsiTheme="minorHAnsi" w:cstheme="minorHAnsi"/>
          <w:szCs w:val="24"/>
          <w:lang w:val="es-ES_tradnl"/>
        </w:rPr>
        <w:br w:type="page"/>
      </w:r>
    </w:p>
    <w:p w:rsidR="00521215" w:rsidRPr="00FA5AD6" w:rsidRDefault="00521215" w:rsidP="00521215">
      <w:pPr>
        <w:pStyle w:val="AnnexNotitle0"/>
        <w:rPr>
          <w:rFonts w:asciiTheme="minorHAnsi" w:hAnsiTheme="minorHAnsi"/>
          <w:szCs w:val="28"/>
          <w:rPrChange w:id="155" w:author="Mostyn-Jones, Elizabeth" w:date="2015-07-23T09:44:00Z">
            <w:rPr>
              <w:rFonts w:asciiTheme="minorHAnsi" w:hAnsiTheme="minorHAnsi" w:cstheme="minorHAnsi"/>
              <w:szCs w:val="28"/>
              <w:lang w:val="fr-CH"/>
            </w:rPr>
          </w:rPrChange>
        </w:rPr>
      </w:pPr>
      <w:r w:rsidRPr="00FA5AD6">
        <w:rPr>
          <w:rFonts w:asciiTheme="minorHAnsi" w:hAnsiTheme="minorHAnsi"/>
          <w:szCs w:val="28"/>
          <w:rPrChange w:id="156" w:author="Mostyn-Jones, Elizabeth" w:date="2015-07-23T09:44:00Z">
            <w:rPr>
              <w:rFonts w:asciiTheme="minorHAnsi" w:hAnsiTheme="minorHAnsi" w:cstheme="minorHAnsi"/>
              <w:szCs w:val="28"/>
              <w:lang w:val="fr-CH"/>
            </w:rPr>
          </w:rPrChange>
        </w:rPr>
        <w:lastRenderedPageBreak/>
        <w:t>Anex</w:t>
      </w:r>
      <w:r w:rsidRPr="00FA5AD6">
        <w:rPr>
          <w:rFonts w:asciiTheme="minorHAnsi" w:hAnsiTheme="minorHAnsi"/>
          <w:szCs w:val="28"/>
        </w:rPr>
        <w:t>o</w:t>
      </w:r>
      <w:r w:rsidRPr="00FA5AD6">
        <w:rPr>
          <w:rFonts w:asciiTheme="minorHAnsi" w:hAnsiTheme="minorHAnsi"/>
          <w:szCs w:val="28"/>
          <w:rPrChange w:id="157" w:author="Mostyn-Jones, Elizabeth" w:date="2015-07-23T09:44:00Z">
            <w:rPr>
              <w:rFonts w:asciiTheme="minorHAnsi" w:hAnsiTheme="minorHAnsi" w:cstheme="minorHAnsi"/>
              <w:szCs w:val="28"/>
              <w:lang w:val="fr-CH"/>
            </w:rPr>
          </w:rPrChange>
        </w:rPr>
        <w:t xml:space="preserve"> 6</w:t>
      </w:r>
    </w:p>
    <w:p w:rsidR="00521215" w:rsidRPr="00FA5AD6" w:rsidRDefault="00521215" w:rsidP="00521215">
      <w:pPr>
        <w:jc w:val="center"/>
        <w:rPr>
          <w:rStyle w:val="RectitleChar"/>
          <w:rFonts w:asciiTheme="minorHAnsi" w:hAnsiTheme="minorHAnsi" w:cs="Times New Roman"/>
          <w:b w:val="0"/>
          <w:bCs/>
          <w:sz w:val="24"/>
          <w:szCs w:val="24"/>
          <w:lang w:val="es-ES_tradnl"/>
          <w:rPrChange w:id="158" w:author="Mostyn-Jones, Elizabeth" w:date="2015-07-23T09:44:00Z">
            <w:rPr>
              <w:rStyle w:val="RectitleChar"/>
              <w:rFonts w:asciiTheme="minorHAnsi" w:hAnsiTheme="minorHAnsi" w:cstheme="minorHAnsi"/>
              <w:b w:val="0"/>
              <w:bCs/>
              <w:szCs w:val="24"/>
              <w:lang w:val="fr-CH"/>
            </w:rPr>
          </w:rPrChange>
        </w:rPr>
      </w:pPr>
      <w:r w:rsidRPr="00FA5AD6">
        <w:rPr>
          <w:rStyle w:val="RectitleChar"/>
          <w:rFonts w:asciiTheme="minorHAnsi" w:hAnsiTheme="minorHAnsi" w:cs="Times New Roman"/>
          <w:b w:val="0"/>
          <w:bCs/>
          <w:sz w:val="24"/>
          <w:szCs w:val="24"/>
          <w:lang w:val="es-ES_tradnl"/>
          <w:rPrChange w:id="159" w:author="Mostyn-Jones, Elizabeth" w:date="2015-07-23T09:44:00Z">
            <w:rPr>
              <w:rStyle w:val="RectitleChar"/>
              <w:rFonts w:asciiTheme="minorHAnsi" w:hAnsiTheme="minorHAnsi" w:cstheme="minorHAnsi"/>
              <w:b w:val="0"/>
              <w:bCs/>
              <w:szCs w:val="24"/>
              <w:lang w:val="fr-CH"/>
            </w:rPr>
          </w:rPrChange>
        </w:rPr>
        <w:t>(Document</w:t>
      </w:r>
      <w:r w:rsidRPr="00FA5AD6">
        <w:rPr>
          <w:rStyle w:val="RectitleChar"/>
          <w:rFonts w:asciiTheme="minorHAnsi" w:hAnsiTheme="minorHAnsi" w:cs="Times New Roman"/>
          <w:b w:val="0"/>
          <w:sz w:val="24"/>
          <w:szCs w:val="24"/>
          <w:lang w:val="es-ES_tradnl"/>
        </w:rPr>
        <w:t>o</w:t>
      </w:r>
      <w:r w:rsidRPr="00FA5AD6">
        <w:rPr>
          <w:rStyle w:val="RectitleChar"/>
          <w:rFonts w:asciiTheme="minorHAnsi" w:hAnsiTheme="minorHAnsi" w:cs="Times New Roman"/>
          <w:b w:val="0"/>
          <w:bCs/>
          <w:sz w:val="24"/>
          <w:szCs w:val="24"/>
          <w:lang w:val="es-ES_tradnl"/>
          <w:rPrChange w:id="160" w:author="Mostyn-Jones, Elizabeth" w:date="2015-07-23T09:44:00Z">
            <w:rPr>
              <w:rStyle w:val="RectitleChar"/>
              <w:rFonts w:asciiTheme="minorHAnsi" w:hAnsiTheme="minorHAnsi" w:cstheme="minorHAnsi"/>
              <w:b w:val="0"/>
              <w:bCs/>
              <w:szCs w:val="24"/>
              <w:lang w:val="fr-CH"/>
            </w:rPr>
          </w:rPrChange>
        </w:rPr>
        <w:t xml:space="preserve"> </w:t>
      </w:r>
      <w:r w:rsidRPr="00FA5AD6">
        <w:fldChar w:fldCharType="begin"/>
      </w:r>
      <w:r w:rsidRPr="00FA5AD6">
        <w:rPr>
          <w:rFonts w:asciiTheme="minorHAnsi" w:hAnsiTheme="minorHAnsi" w:cs="Times New Roman"/>
          <w:szCs w:val="24"/>
          <w:lang w:val="es-ES_tradnl"/>
        </w:rPr>
        <w:instrText>HYPERLINK "http://www.itu.int/md/R12-SG05-C-0230/en"</w:instrText>
      </w:r>
      <w:r w:rsidRPr="00FA5AD6">
        <w:fldChar w:fldCharType="separate"/>
      </w:r>
      <w:r w:rsidRPr="00FA5AD6">
        <w:rPr>
          <w:rStyle w:val="Hyperlink"/>
          <w:rFonts w:asciiTheme="minorHAnsi" w:hAnsiTheme="minorHAnsi" w:cs="Times New Roman"/>
          <w:bCs/>
          <w:szCs w:val="24"/>
          <w:lang w:val="es-ES_tradnl"/>
          <w:rPrChange w:id="161" w:author="Mostyn-Jones, Elizabeth" w:date="2015-07-23T09:44:00Z">
            <w:rPr>
              <w:rStyle w:val="Hyperlink"/>
              <w:rFonts w:asciiTheme="minorHAnsi" w:hAnsiTheme="minorHAnsi" w:cstheme="minorHAnsi"/>
              <w:bCs/>
              <w:szCs w:val="24"/>
              <w:lang w:val="fr-CH"/>
            </w:rPr>
          </w:rPrChange>
        </w:rPr>
        <w:t>5/2</w:t>
      </w:r>
      <w:r w:rsidRPr="00FA5AD6">
        <w:rPr>
          <w:rStyle w:val="Hyperlink"/>
          <w:rFonts w:asciiTheme="minorHAnsi" w:hAnsiTheme="minorHAnsi"/>
          <w:szCs w:val="24"/>
          <w:lang w:val="es-ES_tradnl"/>
        </w:rPr>
        <w:t>30</w:t>
      </w:r>
      <w:r w:rsidRPr="00FA5AD6">
        <w:rPr>
          <w:rStyle w:val="Hyperlink"/>
          <w:rFonts w:asciiTheme="minorHAnsi" w:hAnsiTheme="minorHAnsi"/>
          <w:bCs/>
          <w:szCs w:val="24"/>
        </w:rPr>
        <w:fldChar w:fldCharType="end"/>
      </w:r>
      <w:r w:rsidRPr="00FA5AD6">
        <w:rPr>
          <w:rStyle w:val="RectitleChar"/>
          <w:rFonts w:asciiTheme="minorHAnsi" w:hAnsiTheme="minorHAnsi" w:cs="Times New Roman"/>
          <w:b w:val="0"/>
          <w:bCs/>
          <w:sz w:val="24"/>
          <w:szCs w:val="24"/>
          <w:lang w:val="es-ES_tradnl"/>
          <w:rPrChange w:id="162" w:author="Mostyn-Jones, Elizabeth" w:date="2015-07-23T09:44:00Z">
            <w:rPr>
              <w:rStyle w:val="RectitleChar"/>
              <w:rFonts w:asciiTheme="minorHAnsi" w:hAnsiTheme="minorHAnsi" w:cstheme="minorHAnsi"/>
              <w:b w:val="0"/>
              <w:bCs/>
              <w:szCs w:val="24"/>
              <w:lang w:val="fr-CH"/>
            </w:rPr>
          </w:rPrChange>
        </w:rPr>
        <w:t>)</w:t>
      </w:r>
    </w:p>
    <w:p w:rsidR="00521215" w:rsidRPr="00FA5AD6" w:rsidRDefault="00521215" w:rsidP="00521215">
      <w:pPr>
        <w:pStyle w:val="QuestionNo"/>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b w:val="0"/>
          <w:caps/>
          <w:szCs w:val="20"/>
          <w:lang w:val="es-ES_tradnl" w:eastAsia="ja-JP"/>
        </w:rPr>
      </w:pPr>
      <w:r w:rsidRPr="00FA5AD6">
        <w:rPr>
          <w:rFonts w:ascii="Times New Roman" w:hAnsi="Times New Roman" w:cs="Times New Roman"/>
          <w:b w:val="0"/>
          <w:caps/>
          <w:szCs w:val="20"/>
          <w:lang w:val="es-ES_tradnl" w:eastAsia="ja-JP"/>
        </w:rPr>
        <w:t xml:space="preserve">PROYECTO DE revisión de la CUESTIÓN </w:t>
      </w:r>
      <w:proofErr w:type="spellStart"/>
      <w:r w:rsidRPr="00FA5AD6">
        <w:rPr>
          <w:rFonts w:ascii="Times New Roman" w:hAnsi="Times New Roman" w:cs="Times New Roman"/>
          <w:b w:val="0"/>
          <w:caps/>
          <w:szCs w:val="20"/>
          <w:lang w:val="es-ES_tradnl" w:eastAsia="ja-JP"/>
        </w:rPr>
        <w:t>uIT</w:t>
      </w:r>
      <w:proofErr w:type="spellEnd"/>
      <w:r w:rsidRPr="00FA5AD6">
        <w:rPr>
          <w:rFonts w:ascii="Times New Roman" w:hAnsi="Times New Roman" w:cs="Times New Roman"/>
          <w:b w:val="0"/>
          <w:caps/>
          <w:szCs w:val="20"/>
          <w:lang w:val="es-ES_tradnl" w:eastAsia="ja-JP"/>
        </w:rPr>
        <w:t>-R R 1-5/5</w:t>
      </w:r>
      <w:r w:rsidRPr="00FA5AD6">
        <w:rPr>
          <w:rFonts w:ascii="Times New Roman" w:hAnsi="Times New Roman"/>
          <w:b w:val="0"/>
          <w:caps/>
          <w:szCs w:val="20"/>
          <w:lang w:val="es-ES_tradnl" w:eastAsia="ja-JP"/>
        </w:rPr>
        <w:footnoteReference w:customMarkFollows="1" w:id="4"/>
        <w:t>*</w:t>
      </w:r>
    </w:p>
    <w:p w:rsidR="00521215" w:rsidRPr="00FA5AD6" w:rsidRDefault="00521215" w:rsidP="00521215">
      <w:pPr>
        <w:pStyle w:val="Questiontitle"/>
        <w:tabs>
          <w:tab w:val="clear" w:pos="794"/>
          <w:tab w:val="clear" w:pos="1191"/>
          <w:tab w:val="clear" w:pos="1588"/>
          <w:tab w:val="clear" w:pos="1985"/>
          <w:tab w:val="left" w:pos="1134"/>
          <w:tab w:val="left" w:pos="1871"/>
          <w:tab w:val="left" w:pos="2268"/>
        </w:tabs>
        <w:spacing w:before="240"/>
        <w:rPr>
          <w:rFonts w:ascii="Times New Roman Bold" w:hAnsi="Times New Roman Bold" w:cs="Times New Roman"/>
          <w:szCs w:val="20"/>
          <w:lang w:val="es-ES_tradnl" w:eastAsia="ja-JP"/>
        </w:rPr>
      </w:pPr>
      <w:r w:rsidRPr="00FA5AD6">
        <w:rPr>
          <w:rFonts w:ascii="Times New Roman Bold" w:hAnsi="Times New Roman Bold" w:cs="Times New Roman"/>
          <w:szCs w:val="20"/>
          <w:lang w:val="es-ES_tradnl" w:eastAsia="ja-JP"/>
        </w:rPr>
        <w:t>Relaciones de protección contra la interferencia e intensidades de campo mínimas necesarias en sistemas del servicio móvil terrestre</w:t>
      </w:r>
    </w:p>
    <w:p w:rsidR="00521215" w:rsidRPr="006B2E71" w:rsidRDefault="00521215" w:rsidP="00521215">
      <w:pPr>
        <w:pStyle w:val="Questiondate"/>
        <w:spacing w:before="240"/>
        <w:rPr>
          <w:rFonts w:ascii="Times New Roman" w:hAnsi="Times New Roman" w:cs="Times New Roman"/>
          <w:i w:val="0"/>
          <w:iCs/>
          <w:sz w:val="22"/>
          <w:lang w:val="es-ES_tradnl"/>
        </w:rPr>
      </w:pPr>
      <w:r w:rsidRPr="006B2E71">
        <w:rPr>
          <w:rFonts w:ascii="Times New Roman" w:hAnsi="Times New Roman" w:cs="Times New Roman"/>
          <w:i w:val="0"/>
          <w:iCs/>
          <w:sz w:val="22"/>
          <w:lang w:val="es-ES_tradnl"/>
        </w:rPr>
        <w:t>(1963-1986-1992-1998-2007-2012)</w:t>
      </w:r>
    </w:p>
    <w:p w:rsidR="00521215" w:rsidRPr="003724DA" w:rsidRDefault="00521215" w:rsidP="00521215">
      <w:pPr>
        <w:pStyle w:val="Normalaftertitle0"/>
        <w:rPr>
          <w:lang w:val="es-ES_tradnl"/>
        </w:rPr>
      </w:pPr>
      <w:r w:rsidRPr="003724DA">
        <w:rPr>
          <w:lang w:val="es-ES_tradnl"/>
        </w:rPr>
        <w:t xml:space="preserve">La Asamblea de Radiocomunicaciones de la </w:t>
      </w:r>
      <w:proofErr w:type="spellStart"/>
      <w:r w:rsidRPr="003724DA">
        <w:rPr>
          <w:lang w:val="es-ES_tradnl"/>
        </w:rPr>
        <w:t>UIT</w:t>
      </w:r>
      <w:proofErr w:type="spellEnd"/>
      <w:r w:rsidRPr="003724DA">
        <w:rPr>
          <w:lang w:val="es-ES_tradnl"/>
        </w:rPr>
        <w:t>,</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Change w:id="167" w:author="Mendoza Siles, Sidma Jeanneth" w:date="2015-07-30T10:46:00Z">
            <w:rPr>
              <w:rFonts w:ascii="Times New Roman" w:hAnsi="Times New Roman" w:cs="Times New Roman"/>
              <w:szCs w:val="24"/>
            </w:rPr>
          </w:rPrChange>
        </w:rPr>
        <w:pPrChange w:id="168" w:author="Mendoza Siles, Sidma Jeanneth" w:date="2015-07-30T10:49:00Z">
          <w:pPr>
            <w:pStyle w:val="Call"/>
          </w:pPr>
        </w:pPrChange>
      </w:pPr>
      <w:proofErr w:type="gramStart"/>
      <w:r w:rsidRPr="00FA5AD6">
        <w:rPr>
          <w:rFonts w:ascii="Times New Roman" w:hAnsi="Times New Roman" w:cs="Times New Roman"/>
          <w:szCs w:val="20"/>
          <w:lang w:val="es-ES_tradnl"/>
          <w:rPrChange w:id="169" w:author="Mendoza Siles, Sidma Jeanneth" w:date="2015-07-30T10:46:00Z">
            <w:rPr>
              <w:rFonts w:ascii="Times New Roman" w:hAnsi="Times New Roman" w:cs="Times New Roman"/>
              <w:szCs w:val="24"/>
            </w:rPr>
          </w:rPrChange>
        </w:rPr>
        <w:t>considerando</w:t>
      </w:r>
      <w:proofErr w:type="gramEnd"/>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70" w:author="Mendoza Siles, Sidma Jeanneth" w:date="2015-07-30T10:46:00Z">
          <w:pPr/>
        </w:pPrChange>
      </w:pPr>
      <w:r w:rsidRPr="00FA5AD6">
        <w:rPr>
          <w:rFonts w:ascii="Times New Roman" w:hAnsi="Times New Roman" w:cs="Times New Roman"/>
          <w:i/>
          <w:iCs/>
          <w:szCs w:val="24"/>
          <w:lang w:val="es-ES_tradnl"/>
        </w:rPr>
        <w:t>a)</w:t>
      </w:r>
      <w:r w:rsidRPr="00FA5AD6">
        <w:rPr>
          <w:rFonts w:ascii="Times New Roman" w:hAnsi="Times New Roman" w:cs="Times New Roman"/>
          <w:szCs w:val="24"/>
          <w:lang w:val="es-ES_tradnl"/>
        </w:rPr>
        <w:tab/>
        <w:t xml:space="preserve">que en los documentos de ciertas Conferencias de la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 xml:space="preserve">, así como algunas Recomendaciones del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 xml:space="preserve">-R (Nota 1) y varios Informes del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-R (Nota 2), entre otros existen para ciertos sistemas del servicio móvil (SM) datos parciales relativos a las relaciones de protección señal/interferencia y a las intensidades de campo mínimas necesarias;</w:t>
      </w:r>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71" w:author="Mendoza Siles, Sidma Jeanneth" w:date="2015-07-30T10:46:00Z">
          <w:pPr/>
        </w:pPrChange>
      </w:pPr>
      <w:r w:rsidRPr="00FA5AD6">
        <w:rPr>
          <w:rFonts w:ascii="Times New Roman" w:hAnsi="Times New Roman" w:cs="Times New Roman"/>
          <w:i/>
          <w:iCs/>
          <w:szCs w:val="24"/>
          <w:lang w:val="es-ES_tradnl"/>
        </w:rPr>
        <w:t>b)</w:t>
      </w:r>
      <w:r w:rsidRPr="00FA5AD6">
        <w:rPr>
          <w:rFonts w:ascii="Times New Roman" w:hAnsi="Times New Roman" w:cs="Times New Roman"/>
          <w:szCs w:val="24"/>
          <w:lang w:val="es-ES_tradnl"/>
        </w:rPr>
        <w:tab/>
        <w:t xml:space="preserve">que, sin embargo, los documentos en cuestión no constituyen un conjunto completo y coherente de datos que abarquen la protección de la calidad de la señal de transmisión deseada contra todo tipo de interferencia ocasionada por los servicios móviles que funcionan en todas las gamas de frecuencias, en particular en lo que se refiere a los sistemas del SM en bandas de ondas métricas y </w:t>
      </w:r>
      <w:proofErr w:type="spellStart"/>
      <w:r w:rsidRPr="00FA5AD6">
        <w:rPr>
          <w:rFonts w:ascii="Times New Roman" w:hAnsi="Times New Roman" w:cs="Times New Roman"/>
          <w:szCs w:val="24"/>
          <w:lang w:val="es-ES_tradnl"/>
        </w:rPr>
        <w:t>decimétricas</w:t>
      </w:r>
      <w:proofErr w:type="spellEnd"/>
      <w:r w:rsidRPr="00FA5AD6">
        <w:rPr>
          <w:rFonts w:ascii="Times New Roman" w:hAnsi="Times New Roman" w:cs="Times New Roman"/>
          <w:szCs w:val="24"/>
          <w:lang w:val="es-ES_tradnl"/>
        </w:rPr>
        <w:t>, ni garantizan su utilización adecuada y coherente para predecir los niveles de la señal de interferencia en los sistemas del SM;</w:t>
      </w:r>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72" w:author="Mendoza Siles, Sidma Jeanneth" w:date="2015-07-30T10:46:00Z">
          <w:pPr/>
        </w:pPrChange>
      </w:pPr>
      <w:r w:rsidRPr="00FA5AD6">
        <w:rPr>
          <w:rFonts w:ascii="Times New Roman" w:hAnsi="Times New Roman" w:cs="Times New Roman"/>
          <w:i/>
          <w:iCs/>
          <w:szCs w:val="24"/>
          <w:lang w:val="es-ES_tradnl"/>
        </w:rPr>
        <w:t>c)</w:t>
      </w:r>
      <w:r w:rsidRPr="00FA5AD6">
        <w:rPr>
          <w:rFonts w:ascii="Times New Roman" w:hAnsi="Times New Roman" w:cs="Times New Roman"/>
          <w:szCs w:val="24"/>
          <w:lang w:val="es-ES_tradnl"/>
        </w:rPr>
        <w:tab/>
        <w:t>que se necesitan métodos coherentes para diferentes tipos de transmisión de información, a fin de garantizar la utilización coherente de parámetros y sus valores y determinar así los criterios de protección contra la interferencia del sistema</w:t>
      </w:r>
      <w:ins w:id="173" w:author="Pons Calatayud, Jose Tomas" w:date="2015-07-29T14:46:00Z">
        <w:r w:rsidRPr="00FA5AD6">
          <w:rPr>
            <w:rFonts w:ascii="Times New Roman" w:hAnsi="Times New Roman" w:cs="Times New Roman"/>
            <w:szCs w:val="24"/>
            <w:lang w:val="es-ES_tradnl"/>
          </w:rPr>
          <w:t>, teniendo especialmente en cuenta la constante evolución de las tecnologías SM y su despliegue en una gama de bandas de frecuencias cada vez más amplia</w:t>
        </w:r>
      </w:ins>
      <w:r w:rsidRPr="00FA5AD6">
        <w:rPr>
          <w:rFonts w:ascii="Times New Roman" w:hAnsi="Times New Roman" w:cs="Times New Roman"/>
          <w:szCs w:val="24"/>
          <w:lang w:val="es-ES_tradnl"/>
        </w:rPr>
        <w:t>;</w:t>
      </w:r>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74" w:author="Mendoza Siles, Sidma Jeanneth" w:date="2015-07-30T10:46:00Z">
          <w:pPr/>
        </w:pPrChange>
      </w:pPr>
      <w:r w:rsidRPr="00FA5AD6">
        <w:rPr>
          <w:rFonts w:ascii="Times New Roman" w:hAnsi="Times New Roman" w:cs="Times New Roman"/>
          <w:i/>
          <w:iCs/>
          <w:szCs w:val="24"/>
          <w:lang w:val="es-ES_tradnl"/>
        </w:rPr>
        <w:t>d)</w:t>
      </w:r>
      <w:r w:rsidRPr="00FA5AD6">
        <w:rPr>
          <w:rFonts w:ascii="Times New Roman" w:hAnsi="Times New Roman" w:cs="Times New Roman"/>
          <w:szCs w:val="24"/>
          <w:lang w:val="es-ES_tradnl"/>
        </w:rPr>
        <w:tab/>
        <w:t>que se necesitan métodos coherentes para calcular la interferencia ocasionada por las emisiones no deseadas a fin de garantizar la protección de la calidad de la señal deseada en la anchura de banda necesaria de un sistema del SM;</w:t>
      </w:r>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75" w:author="Mendoza Siles, Sidma Jeanneth" w:date="2015-07-30T14:37:00Z">
          <w:pPr/>
        </w:pPrChange>
      </w:pPr>
      <w:r w:rsidRPr="00FA5AD6">
        <w:rPr>
          <w:rFonts w:ascii="Times New Roman" w:hAnsi="Times New Roman" w:cs="Times New Roman"/>
          <w:i/>
          <w:iCs/>
          <w:szCs w:val="24"/>
          <w:lang w:val="es-ES_tradnl"/>
        </w:rPr>
        <w:t>e)</w:t>
      </w:r>
      <w:r w:rsidRPr="00FA5AD6">
        <w:rPr>
          <w:rFonts w:ascii="Times New Roman" w:hAnsi="Times New Roman" w:cs="Times New Roman"/>
          <w:szCs w:val="24"/>
          <w:lang w:val="es-ES_tradnl"/>
        </w:rPr>
        <w:tab/>
        <w:t xml:space="preserve">que la Oficina de Radiocomunicaciones </w:t>
      </w:r>
      <w:del w:id="176" w:author="Mendoza Siles, Sidma Jeanneth" w:date="2015-07-30T14:37:00Z">
        <w:r w:rsidRPr="00FA5AD6" w:rsidDel="00682E3E">
          <w:rPr>
            <w:rFonts w:ascii="Times New Roman" w:hAnsi="Times New Roman" w:cs="Times New Roman"/>
            <w:szCs w:val="24"/>
            <w:lang w:val="es-ES_tradnl"/>
          </w:rPr>
          <w:delText xml:space="preserve">(BR) </w:delText>
        </w:r>
      </w:del>
      <w:r w:rsidRPr="00FA5AD6">
        <w:rPr>
          <w:rFonts w:ascii="Times New Roman" w:hAnsi="Times New Roman" w:cs="Times New Roman"/>
          <w:szCs w:val="24"/>
          <w:lang w:val="es-ES_tradnl"/>
        </w:rPr>
        <w:t xml:space="preserve">ha solicitado orientación a las Comisiones de Estudio del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 xml:space="preserve"> R sobre los métodos que habrán de emplearse para el cálculo de la interferencia causada por el servicio móvil por satélite (SMS), al SM, así como sobre los criterios que han de utilizarse;</w:t>
      </w:r>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77" w:author="Mendoza Siles, Sidma Jeanneth" w:date="2015-07-30T10:46:00Z">
          <w:pPr/>
        </w:pPrChange>
      </w:pPr>
      <w:r w:rsidRPr="00FA5AD6">
        <w:rPr>
          <w:rFonts w:ascii="Times New Roman" w:hAnsi="Times New Roman" w:cs="Times New Roman"/>
          <w:i/>
          <w:iCs/>
          <w:szCs w:val="24"/>
          <w:lang w:val="es-ES_tradnl"/>
        </w:rPr>
        <w:t>f)</w:t>
      </w:r>
      <w:r w:rsidRPr="00FA5AD6">
        <w:rPr>
          <w:rFonts w:ascii="Times New Roman" w:hAnsi="Times New Roman" w:cs="Times New Roman"/>
          <w:szCs w:val="24"/>
          <w:lang w:val="es-ES_tradnl"/>
        </w:rPr>
        <w:tab/>
        <w:t>que se necesitan métodos coherentes para calcular la interferencia ocasionada por la compartición del espectro con otros servicios, tales como el SMS</w:t>
      </w:r>
      <w:ins w:id="178" w:author="Pons Calatayud, Jose Tomas" w:date="2015-07-29T14:46:00Z">
        <w:r w:rsidRPr="00FA5AD6">
          <w:rPr>
            <w:rFonts w:ascii="Times New Roman" w:hAnsi="Times New Roman" w:cs="Times New Roman"/>
            <w:szCs w:val="24"/>
            <w:lang w:val="es-ES_tradnl"/>
          </w:rPr>
          <w:t xml:space="preserve">, </w:t>
        </w:r>
      </w:ins>
      <w:ins w:id="179" w:author="Pons Calatayud, Jose Tomas" w:date="2015-07-29T14:47:00Z">
        <w:r w:rsidRPr="00FA5AD6">
          <w:rPr>
            <w:rFonts w:ascii="Times New Roman" w:hAnsi="Times New Roman" w:cs="Times New Roman"/>
            <w:szCs w:val="24"/>
            <w:lang w:val="es-ES_tradnl"/>
          </w:rPr>
          <w:t xml:space="preserve">de </w:t>
        </w:r>
      </w:ins>
      <w:ins w:id="180" w:author="Pons Calatayud, Jose Tomas" w:date="2015-07-29T14:46:00Z">
        <w:r w:rsidRPr="00FA5AD6">
          <w:rPr>
            <w:rFonts w:ascii="Times New Roman" w:hAnsi="Times New Roman" w:cs="Times New Roman"/>
            <w:szCs w:val="24"/>
            <w:lang w:val="es-ES_tradnl"/>
          </w:rPr>
          <w:t>radiodifusi</w:t>
        </w:r>
      </w:ins>
      <w:ins w:id="181" w:author="Pons Calatayud, Jose Tomas" w:date="2015-07-29T14:47:00Z">
        <w:r w:rsidRPr="00FA5AD6">
          <w:rPr>
            <w:rFonts w:ascii="Times New Roman" w:hAnsi="Times New Roman" w:cs="Times New Roman"/>
            <w:szCs w:val="24"/>
            <w:lang w:val="es-ES_tradnl"/>
          </w:rPr>
          <w:t>ón</w:t>
        </w:r>
      </w:ins>
      <w:r w:rsidRPr="00FA5AD6">
        <w:rPr>
          <w:rFonts w:ascii="Times New Roman" w:hAnsi="Times New Roman" w:cs="Times New Roman"/>
          <w:szCs w:val="24"/>
          <w:lang w:val="es-ES_tradnl"/>
        </w:rPr>
        <w:t xml:space="preserve"> o el servicio fijo, a fin de garantizar la protección de la calidad de la señal deseada en la anchura de banda necesaria de un sistema del SM;</w:t>
      </w:r>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82" w:author="Mendoza Siles, Sidma Jeanneth" w:date="2015-07-30T10:46:00Z">
          <w:pPr/>
        </w:pPrChange>
      </w:pPr>
      <w:r w:rsidRPr="00FA5AD6">
        <w:rPr>
          <w:rFonts w:ascii="Times New Roman" w:hAnsi="Times New Roman" w:cs="Times New Roman"/>
          <w:i/>
          <w:iCs/>
          <w:szCs w:val="24"/>
          <w:lang w:val="es-ES_tradnl"/>
        </w:rPr>
        <w:t>g)</w:t>
      </w:r>
      <w:r w:rsidRPr="00FA5AD6">
        <w:rPr>
          <w:rFonts w:ascii="Times New Roman" w:hAnsi="Times New Roman" w:cs="Times New Roman"/>
          <w:szCs w:val="24"/>
          <w:lang w:val="es-ES_tradnl"/>
        </w:rPr>
        <w:tab/>
        <w:t xml:space="preserve">que se están también estudiando los parámetros de predicción y los métodos de cálculo de la interferencia en otras Comisiones de Estudio del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 xml:space="preserve"> R y en otras organizaciones de normalización de las telecomunicaciones, así como en organizaciones de coordinación de frecuencias;</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Change w:id="183" w:author="Mendoza Siles, Sidma Jeanneth" w:date="2015-07-30T10:49:00Z">
            <w:rPr>
              <w:rFonts w:ascii="Times New Roman" w:hAnsi="Times New Roman" w:cs="Times New Roman"/>
              <w:i w:val="0"/>
              <w:iCs/>
              <w:szCs w:val="24"/>
            </w:rPr>
          </w:rPrChange>
        </w:rPr>
        <w:pPrChange w:id="184" w:author="Mendoza Siles, Sidma Jeanneth" w:date="2015-07-30T10:49:00Z">
          <w:pPr>
            <w:pStyle w:val="Call"/>
          </w:pPr>
        </w:pPrChange>
      </w:pPr>
      <w:proofErr w:type="gramStart"/>
      <w:r w:rsidRPr="00FA5AD6">
        <w:rPr>
          <w:rFonts w:ascii="Times New Roman" w:hAnsi="Times New Roman" w:cs="Times New Roman"/>
          <w:szCs w:val="20"/>
          <w:lang w:val="es-ES_tradnl"/>
          <w:rPrChange w:id="185" w:author="Mendoza Siles, Sidma Jeanneth" w:date="2015-07-30T10:47:00Z">
            <w:rPr>
              <w:rFonts w:ascii="Times New Roman" w:hAnsi="Times New Roman" w:cs="Times New Roman"/>
              <w:szCs w:val="24"/>
            </w:rPr>
          </w:rPrChange>
        </w:rPr>
        <w:lastRenderedPageBreak/>
        <w:t>decide</w:t>
      </w:r>
      <w:proofErr w:type="gramEnd"/>
      <w:r w:rsidRPr="00FA5AD6">
        <w:rPr>
          <w:rFonts w:ascii="Times New Roman" w:hAnsi="Times New Roman" w:cs="Times New Roman"/>
          <w:szCs w:val="20"/>
          <w:lang w:val="es-ES_tradnl"/>
          <w:rPrChange w:id="186" w:author="Mendoza Siles, Sidma Jeanneth" w:date="2015-07-30T10:47:00Z">
            <w:rPr>
              <w:rFonts w:ascii="Times New Roman" w:hAnsi="Times New Roman" w:cs="Times New Roman"/>
              <w:szCs w:val="24"/>
            </w:rPr>
          </w:rPrChange>
        </w:rPr>
        <w:t xml:space="preserve"> </w:t>
      </w:r>
      <w:bookmarkStart w:id="187" w:name="_GoBack"/>
      <w:r w:rsidRPr="00CF2A85">
        <w:rPr>
          <w:rFonts w:ascii="Times New Roman" w:hAnsi="Times New Roman" w:cs="Times New Roman"/>
          <w:i w:val="0"/>
          <w:iCs/>
          <w:szCs w:val="20"/>
          <w:lang w:val="es-ES_tradnl"/>
          <w:rPrChange w:id="188" w:author="Mendoza Siles, Sidma Jeanneth" w:date="2015-07-30T10:47:00Z">
            <w:rPr>
              <w:rFonts w:ascii="Times New Roman" w:hAnsi="Times New Roman" w:cs="Times New Roman"/>
              <w:i w:val="0"/>
              <w:iCs/>
              <w:szCs w:val="24"/>
            </w:rPr>
          </w:rPrChange>
        </w:rPr>
        <w:t>poner a estudio las siguientes Cuestiones</w:t>
      </w:r>
      <w:bookmarkEnd w:id="187"/>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89" w:author="Mendoza Siles, Sidma Jeanneth" w:date="2015-07-30T10:46:00Z">
          <w:pPr/>
        </w:pPrChange>
      </w:pPr>
      <w:r w:rsidRPr="00FA5AD6">
        <w:rPr>
          <w:rFonts w:ascii="Times New Roman" w:hAnsi="Times New Roman" w:cs="Times New Roman"/>
          <w:szCs w:val="24"/>
          <w:lang w:val="es-ES_tradnl"/>
        </w:rPr>
        <w:t>1</w:t>
      </w:r>
      <w:r w:rsidRPr="00FA5AD6">
        <w:rPr>
          <w:rFonts w:ascii="Times New Roman" w:hAnsi="Times New Roman" w:cs="Times New Roman"/>
          <w:szCs w:val="24"/>
          <w:lang w:val="es-ES_tradnl"/>
        </w:rPr>
        <w:tab/>
        <w:t>¿Cuáles son las relaciones de protección señal/interferencia que definen el umbral de interferencia perjudicial para los distintos servicios móviles?</w:t>
      </w:r>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90" w:author="Mendoza Siles, Sidma Jeanneth" w:date="2015-07-30T10:46:00Z">
          <w:pPr/>
        </w:pPrChange>
      </w:pPr>
      <w:r w:rsidRPr="00FA5AD6">
        <w:rPr>
          <w:rFonts w:ascii="Times New Roman" w:hAnsi="Times New Roman" w:cs="Times New Roman"/>
          <w:szCs w:val="24"/>
          <w:lang w:val="es-ES_tradnl"/>
        </w:rPr>
        <w:t>2</w:t>
      </w:r>
      <w:r w:rsidRPr="00FA5AD6">
        <w:rPr>
          <w:rFonts w:ascii="Times New Roman" w:hAnsi="Times New Roman" w:cs="Times New Roman"/>
          <w:szCs w:val="24"/>
          <w:lang w:val="es-ES_tradnl"/>
        </w:rPr>
        <w:tab/>
        <w:t>¿Cuáles son las relaciones señal/ruido y las intensidades de campo mínimas necesarias para la recepción satisfactoria de las diferentes clases de emisión en los diversos servicios móviles?</w:t>
      </w:r>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91" w:author="Mendoza Siles, Sidma Jeanneth" w:date="2015-07-30T10:46:00Z">
          <w:pPr/>
        </w:pPrChange>
      </w:pPr>
      <w:r w:rsidRPr="00FA5AD6">
        <w:rPr>
          <w:rFonts w:ascii="Times New Roman" w:hAnsi="Times New Roman" w:cs="Times New Roman"/>
          <w:szCs w:val="24"/>
          <w:lang w:val="es-ES_tradnl"/>
        </w:rPr>
        <w:t>3</w:t>
      </w:r>
      <w:r w:rsidRPr="00FA5AD6">
        <w:rPr>
          <w:rFonts w:ascii="Times New Roman" w:hAnsi="Times New Roman" w:cs="Times New Roman"/>
          <w:szCs w:val="24"/>
          <w:lang w:val="es-ES_tradnl"/>
        </w:rPr>
        <w:tab/>
        <w:t>¿Cuáles son las tolerancias admisibles para los desvanecimientos en los diferentes servicios móviles?</w:t>
      </w:r>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92" w:author="Mendoza Siles, Sidma Jeanneth" w:date="2015-07-30T10:46:00Z">
          <w:pPr/>
        </w:pPrChange>
      </w:pPr>
      <w:r w:rsidRPr="00FA5AD6">
        <w:rPr>
          <w:rFonts w:ascii="Times New Roman" w:hAnsi="Times New Roman" w:cs="Times New Roman"/>
          <w:szCs w:val="24"/>
          <w:lang w:val="es-ES_tradnl"/>
        </w:rPr>
        <w:t>4</w:t>
      </w:r>
      <w:r w:rsidRPr="00FA5AD6">
        <w:rPr>
          <w:rFonts w:ascii="Times New Roman" w:hAnsi="Times New Roman" w:cs="Times New Roman"/>
          <w:szCs w:val="24"/>
          <w:lang w:val="es-ES_tradnl"/>
        </w:rPr>
        <w:tab/>
        <w:t xml:space="preserve">¿Qué combinaciones de tipos de portadora interferente e interferida contemplan los textos del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-R relativos a los métodos de cálculo de la interferencia?</w:t>
      </w:r>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93" w:author="Mendoza Siles, Sidma Jeanneth" w:date="2015-07-30T10:46:00Z">
          <w:pPr/>
        </w:pPrChange>
      </w:pPr>
      <w:r w:rsidRPr="00FA5AD6">
        <w:rPr>
          <w:rFonts w:ascii="Times New Roman" w:hAnsi="Times New Roman" w:cs="Times New Roman"/>
          <w:szCs w:val="24"/>
          <w:lang w:val="es-ES_tradnl"/>
        </w:rPr>
        <w:t>5</w:t>
      </w:r>
      <w:r w:rsidRPr="00FA5AD6">
        <w:rPr>
          <w:rFonts w:ascii="Times New Roman" w:hAnsi="Times New Roman" w:cs="Times New Roman"/>
          <w:szCs w:val="24"/>
          <w:lang w:val="es-ES_tradnl"/>
        </w:rPr>
        <w:tab/>
        <w:t xml:space="preserve">¿Qué combinaciones de portadora interferente e interferida no quedan contemplados actualmente en los textos del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-R que describen los criterios de interferencia y/o los métodos de cálculo de la interferencia, y qué criterios y métodos de cálculo resultan adecuados para dichas combinaciones?</w:t>
      </w:r>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94" w:author="Mendoza Siles, Sidma Jeanneth" w:date="2015-07-30T10:46:00Z">
          <w:pPr/>
        </w:pPrChange>
      </w:pPr>
      <w:r w:rsidRPr="00FA5AD6">
        <w:rPr>
          <w:rFonts w:ascii="Times New Roman" w:hAnsi="Times New Roman" w:cs="Times New Roman"/>
          <w:szCs w:val="24"/>
          <w:lang w:val="es-ES_tradnl"/>
        </w:rPr>
        <w:t>6</w:t>
      </w:r>
      <w:r w:rsidRPr="00FA5AD6">
        <w:rPr>
          <w:rFonts w:ascii="Times New Roman" w:hAnsi="Times New Roman" w:cs="Times New Roman"/>
          <w:szCs w:val="24"/>
          <w:lang w:val="es-ES_tradnl"/>
        </w:rPr>
        <w:tab/>
        <w:t>¿Qué orientación podría proporcionarse en los casos en que la probabilidad de interferencia perjudicial entre portadoras pueda considerarse desdeñable?</w:t>
      </w:r>
    </w:p>
    <w:p w:rsidR="00521215" w:rsidRPr="00FA5AD6"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Change w:id="195" w:author="Mendoza Siles, Sidma Jeanneth" w:date="2015-07-30T10:49:00Z">
            <w:rPr>
              <w:rFonts w:ascii="Times New Roman" w:hAnsi="Times New Roman" w:cs="Times New Roman"/>
              <w:szCs w:val="24"/>
            </w:rPr>
          </w:rPrChange>
        </w:rPr>
        <w:pPrChange w:id="196" w:author="Mendoza Siles, Sidma Jeanneth" w:date="2015-07-30T10:49:00Z">
          <w:pPr>
            <w:pStyle w:val="Call"/>
          </w:pPr>
        </w:pPrChange>
      </w:pPr>
      <w:proofErr w:type="gramStart"/>
      <w:r w:rsidRPr="00FA5AD6">
        <w:rPr>
          <w:rFonts w:ascii="Times New Roman" w:hAnsi="Times New Roman" w:cs="Times New Roman"/>
          <w:szCs w:val="20"/>
          <w:lang w:val="es-ES_tradnl"/>
          <w:rPrChange w:id="197" w:author="Mendoza Siles, Sidma Jeanneth" w:date="2015-07-30T10:49:00Z">
            <w:rPr>
              <w:rFonts w:ascii="Times New Roman" w:hAnsi="Times New Roman" w:cs="Times New Roman"/>
              <w:szCs w:val="24"/>
            </w:rPr>
          </w:rPrChange>
        </w:rPr>
        <w:t>decide</w:t>
      </w:r>
      <w:proofErr w:type="gramEnd"/>
      <w:r w:rsidRPr="00FA5AD6">
        <w:rPr>
          <w:rFonts w:ascii="Times New Roman" w:hAnsi="Times New Roman" w:cs="Times New Roman"/>
          <w:szCs w:val="20"/>
          <w:lang w:val="es-ES_tradnl"/>
          <w:rPrChange w:id="198" w:author="Mendoza Siles, Sidma Jeanneth" w:date="2015-07-30T10:49:00Z">
            <w:rPr>
              <w:rFonts w:ascii="Times New Roman" w:hAnsi="Times New Roman" w:cs="Times New Roman"/>
              <w:szCs w:val="24"/>
            </w:rPr>
          </w:rPrChange>
        </w:rPr>
        <w:t xml:space="preserve"> también</w:t>
      </w:r>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99" w:author="Mendoza Siles, Sidma Jeanneth" w:date="2015-07-30T10:46:00Z">
          <w:pPr/>
        </w:pPrChange>
      </w:pPr>
      <w:r w:rsidRPr="00FA5AD6">
        <w:rPr>
          <w:rFonts w:ascii="Times New Roman" w:hAnsi="Times New Roman" w:cs="Times New Roman"/>
          <w:szCs w:val="24"/>
          <w:lang w:val="es-ES_tradnl"/>
        </w:rPr>
        <w:t>1</w:t>
      </w:r>
      <w:r w:rsidRPr="00FA5AD6">
        <w:rPr>
          <w:rFonts w:ascii="Times New Roman" w:hAnsi="Times New Roman" w:cs="Times New Roman"/>
          <w:szCs w:val="24"/>
          <w:lang w:val="es-ES_tradnl"/>
        </w:rPr>
        <w:tab/>
        <w:t>que los estudios anteriormente mencionados se lleven a cabo simultáneamente con el mismo orden de urgencia;</w:t>
      </w:r>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200" w:author="Mendoza Siles, Sidma Jeanneth" w:date="2015-07-30T10:46:00Z">
          <w:pPr/>
        </w:pPrChange>
      </w:pPr>
      <w:r w:rsidRPr="00FA5AD6">
        <w:rPr>
          <w:rFonts w:ascii="Times New Roman" w:hAnsi="Times New Roman" w:cs="Times New Roman"/>
          <w:szCs w:val="24"/>
          <w:lang w:val="es-ES_tradnl"/>
        </w:rPr>
        <w:t>2</w:t>
      </w:r>
      <w:r w:rsidRPr="00FA5AD6">
        <w:rPr>
          <w:rFonts w:ascii="Times New Roman" w:hAnsi="Times New Roman" w:cs="Times New Roman"/>
          <w:szCs w:val="24"/>
          <w:lang w:val="es-ES_tradnl"/>
        </w:rPr>
        <w:tab/>
        <w:t>que se preste especial atención a los estudios que ayuden a mejorar aún más las características técnicas de los sistemas del servicio móvil terrestre;</w:t>
      </w:r>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201" w:author="Mendoza Siles, Sidma Jeanneth" w:date="2015-07-30T10:46:00Z">
          <w:pPr/>
        </w:pPrChange>
      </w:pPr>
      <w:r w:rsidRPr="00FA5AD6">
        <w:rPr>
          <w:rFonts w:ascii="Times New Roman" w:hAnsi="Times New Roman" w:cs="Times New Roman"/>
          <w:szCs w:val="24"/>
          <w:lang w:val="es-ES_tradnl"/>
        </w:rPr>
        <w:t>3</w:t>
      </w:r>
      <w:r w:rsidRPr="00FA5AD6">
        <w:rPr>
          <w:rFonts w:ascii="Times New Roman" w:hAnsi="Times New Roman" w:cs="Times New Roman"/>
          <w:szCs w:val="24"/>
          <w:lang w:val="es-ES_tradnl"/>
        </w:rPr>
        <w:tab/>
        <w:t>que en los estudios precitados se aborde no sólo la interferencia entre servicios sino también la interferencia de la compartición entre servicios con otros servicios tales como el SMS;</w:t>
      </w:r>
    </w:p>
    <w:p w:rsidR="00521215" w:rsidRPr="00FA5AD6" w:rsidRDefault="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202" w:author="Mendoza Siles, Sidma Jeanneth" w:date="2015-07-30T10:46:00Z">
          <w:pPr/>
        </w:pPrChange>
      </w:pPr>
      <w:r w:rsidRPr="00FA5AD6">
        <w:rPr>
          <w:rFonts w:ascii="Times New Roman" w:hAnsi="Times New Roman" w:cs="Times New Roman"/>
          <w:szCs w:val="24"/>
          <w:lang w:val="es-ES_tradnl"/>
        </w:rPr>
        <w:t>4</w:t>
      </w:r>
      <w:r w:rsidRPr="00FA5AD6">
        <w:rPr>
          <w:rFonts w:ascii="Times New Roman" w:hAnsi="Times New Roman" w:cs="Times New Roman"/>
          <w:szCs w:val="24"/>
          <w:lang w:val="es-ES_tradnl"/>
        </w:rPr>
        <w:tab/>
        <w:t>que los resultados de estos estudios se incluyan en una o varias Recomendaciones, Informes o Manuales;</w:t>
      </w:r>
    </w:p>
    <w:p w:rsidR="00521215" w:rsidRPr="00FA5AD6" w:rsidRDefault="00521215" w:rsidP="00F1399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203" w:author="Song, Xiaojing" w:date="2015-07-31T12:07:00Z">
          <w:pPr/>
        </w:pPrChange>
      </w:pPr>
      <w:r w:rsidRPr="00FA5AD6">
        <w:rPr>
          <w:rFonts w:ascii="Times New Roman" w:hAnsi="Times New Roman" w:cs="Times New Roman"/>
          <w:szCs w:val="24"/>
          <w:lang w:val="es-ES_tradnl"/>
        </w:rPr>
        <w:t>5</w:t>
      </w:r>
      <w:r w:rsidRPr="00FA5AD6">
        <w:rPr>
          <w:rFonts w:ascii="Times New Roman" w:hAnsi="Times New Roman" w:cs="Times New Roman"/>
          <w:szCs w:val="24"/>
          <w:lang w:val="es-ES_tradnl"/>
        </w:rPr>
        <w:tab/>
        <w:t>que dichos estudios se terminen en 201</w:t>
      </w:r>
      <w:del w:id="204" w:author="Song, Xiaojing" w:date="2015-07-31T12:07:00Z">
        <w:r w:rsidRPr="00FA5AD6" w:rsidDel="00F1399D">
          <w:rPr>
            <w:rFonts w:ascii="Times New Roman" w:hAnsi="Times New Roman" w:cs="Times New Roman"/>
            <w:szCs w:val="24"/>
            <w:lang w:val="es-ES_tradnl"/>
          </w:rPr>
          <w:delText>5</w:delText>
        </w:r>
      </w:del>
      <w:ins w:id="205" w:author="Song, Xiaojing" w:date="2015-07-31T12:07:00Z">
        <w:r w:rsidR="00F1399D">
          <w:rPr>
            <w:rFonts w:ascii="Times New Roman" w:hAnsi="Times New Roman" w:cs="Times New Roman"/>
            <w:szCs w:val="24"/>
            <w:lang w:val="es-ES_tradnl"/>
          </w:rPr>
          <w:t>9</w:t>
        </w:r>
      </w:ins>
      <w:r w:rsidRPr="00FA5AD6">
        <w:rPr>
          <w:rFonts w:ascii="Times New Roman" w:hAnsi="Times New Roman" w:cs="Times New Roman"/>
          <w:szCs w:val="24"/>
          <w:lang w:val="es-ES_tradnl"/>
        </w:rPr>
        <w:t xml:space="preserve"> como muy tarde.</w:t>
      </w:r>
    </w:p>
    <w:p w:rsidR="00521215" w:rsidRPr="00FA5AD6" w:rsidRDefault="00521215" w:rsidP="00521215">
      <w:pPr>
        <w:pStyle w:val="Note"/>
        <w:spacing w:before="240"/>
        <w:ind w:right="-567"/>
        <w:rPr>
          <w:rFonts w:ascii="Times New Roman" w:hAnsi="Times New Roman" w:cs="Times New Roman"/>
          <w:sz w:val="24"/>
          <w:szCs w:val="24"/>
          <w:lang w:val="es-ES_tradnl"/>
        </w:rPr>
      </w:pPr>
      <w:r w:rsidRPr="00FA5AD6">
        <w:rPr>
          <w:rFonts w:ascii="Times New Roman" w:hAnsi="Times New Roman" w:cs="Times New Roman"/>
          <w:sz w:val="24"/>
          <w:szCs w:val="24"/>
          <w:lang w:val="es-ES_tradnl"/>
        </w:rPr>
        <w:t>NOTA 1 – Véanse las Recomendaciones</w:t>
      </w:r>
      <w:del w:id="206" w:author="Pons Calatayud, Jose Tomas" w:date="2015-07-29T14:47:00Z">
        <w:r w:rsidRPr="00FA5AD6" w:rsidDel="003D42BF">
          <w:rPr>
            <w:rFonts w:ascii="Times New Roman" w:hAnsi="Times New Roman" w:cs="Times New Roman"/>
            <w:sz w:val="24"/>
            <w:szCs w:val="24"/>
            <w:lang w:val="es-ES_tradnl"/>
          </w:rPr>
          <w:delText xml:space="preserve"> UIT-R M.441,</w:delText>
        </w:r>
      </w:del>
      <w:r w:rsidRPr="00FA5AD6">
        <w:rPr>
          <w:rFonts w:ascii="Times New Roman" w:hAnsi="Times New Roman" w:cs="Times New Roman"/>
          <w:sz w:val="24"/>
          <w:szCs w:val="24"/>
          <w:lang w:val="es-ES_tradnl"/>
        </w:rPr>
        <w:t xml:space="preserve"> </w:t>
      </w:r>
      <w:proofErr w:type="spellStart"/>
      <w:r w:rsidRPr="00FA5AD6">
        <w:rPr>
          <w:rFonts w:ascii="Times New Roman" w:hAnsi="Times New Roman" w:cs="Times New Roman"/>
          <w:sz w:val="24"/>
          <w:szCs w:val="24"/>
          <w:lang w:val="es-ES_tradnl"/>
        </w:rPr>
        <w:t>UIT</w:t>
      </w:r>
      <w:proofErr w:type="spellEnd"/>
      <w:r w:rsidRPr="00FA5AD6">
        <w:rPr>
          <w:rFonts w:ascii="Times New Roman" w:hAnsi="Times New Roman" w:cs="Times New Roman"/>
          <w:sz w:val="24"/>
          <w:szCs w:val="24"/>
          <w:lang w:val="es-ES_tradnl"/>
        </w:rPr>
        <w:t xml:space="preserve">-R </w:t>
      </w:r>
      <w:proofErr w:type="spellStart"/>
      <w:r w:rsidRPr="00FA5AD6">
        <w:rPr>
          <w:rFonts w:ascii="Times New Roman" w:hAnsi="Times New Roman" w:cs="Times New Roman"/>
          <w:sz w:val="24"/>
          <w:szCs w:val="24"/>
          <w:lang w:val="es-ES_tradnl"/>
        </w:rPr>
        <w:t>M.478</w:t>
      </w:r>
      <w:proofErr w:type="spellEnd"/>
      <w:r w:rsidRPr="00FA5AD6">
        <w:rPr>
          <w:rFonts w:ascii="Times New Roman" w:hAnsi="Times New Roman" w:cs="Times New Roman"/>
          <w:sz w:val="24"/>
          <w:szCs w:val="24"/>
          <w:lang w:val="es-ES_tradnl"/>
        </w:rPr>
        <w:t xml:space="preserve">, </w:t>
      </w:r>
      <w:proofErr w:type="spellStart"/>
      <w:ins w:id="207" w:author="Pons Calatayud, Jose Tomas" w:date="2015-07-29T14:47:00Z">
        <w:r w:rsidRPr="00FA5AD6">
          <w:rPr>
            <w:rFonts w:ascii="Times New Roman" w:hAnsi="Times New Roman" w:cs="Times New Roman"/>
            <w:sz w:val="24"/>
            <w:szCs w:val="24"/>
            <w:lang w:val="es-ES_tradnl"/>
          </w:rPr>
          <w:t>UIT</w:t>
        </w:r>
        <w:proofErr w:type="spellEnd"/>
        <w:r w:rsidRPr="00FA5AD6">
          <w:rPr>
            <w:rFonts w:ascii="Times New Roman" w:hAnsi="Times New Roman" w:cs="Times New Roman"/>
            <w:sz w:val="24"/>
            <w:szCs w:val="24"/>
            <w:lang w:val="es-ES_tradnl"/>
          </w:rPr>
          <w:t xml:space="preserve">-R </w:t>
        </w:r>
        <w:proofErr w:type="spellStart"/>
        <w:r w:rsidRPr="00FA5AD6">
          <w:rPr>
            <w:rFonts w:ascii="Times New Roman" w:hAnsi="Times New Roman" w:cs="Times New Roman"/>
            <w:sz w:val="24"/>
            <w:szCs w:val="24"/>
            <w:lang w:val="es-ES_tradnl"/>
          </w:rPr>
          <w:t>M.1825</w:t>
        </w:r>
        <w:proofErr w:type="spellEnd"/>
        <w:r w:rsidRPr="00FA5AD6">
          <w:rPr>
            <w:rFonts w:ascii="Times New Roman" w:hAnsi="Times New Roman" w:cs="Times New Roman"/>
            <w:sz w:val="24"/>
            <w:szCs w:val="24"/>
            <w:lang w:val="es-ES_tradnl"/>
          </w:rPr>
          <w:t xml:space="preserve">, </w:t>
        </w:r>
        <w:proofErr w:type="spellStart"/>
        <w:r w:rsidRPr="00FA5AD6">
          <w:rPr>
            <w:rFonts w:ascii="Times New Roman" w:hAnsi="Times New Roman" w:cs="Times New Roman"/>
            <w:sz w:val="24"/>
            <w:szCs w:val="24"/>
            <w:lang w:val="es-ES_tradnl"/>
          </w:rPr>
          <w:t>UIT</w:t>
        </w:r>
        <w:proofErr w:type="spellEnd"/>
        <w:r w:rsidRPr="00FA5AD6">
          <w:rPr>
            <w:rFonts w:ascii="Times New Roman" w:hAnsi="Times New Roman" w:cs="Times New Roman"/>
            <w:sz w:val="24"/>
            <w:szCs w:val="24"/>
            <w:lang w:val="es-ES_tradnl"/>
          </w:rPr>
          <w:t xml:space="preserve">-R </w:t>
        </w:r>
        <w:proofErr w:type="spellStart"/>
        <w:r w:rsidRPr="00FA5AD6">
          <w:rPr>
            <w:rFonts w:ascii="Times New Roman" w:hAnsi="Times New Roman" w:cs="Times New Roman"/>
            <w:sz w:val="24"/>
            <w:szCs w:val="24"/>
            <w:lang w:val="es-ES_tradnl"/>
          </w:rPr>
          <w:t>M.2068</w:t>
        </w:r>
        <w:proofErr w:type="spellEnd"/>
        <w:r w:rsidRPr="00FA5AD6">
          <w:rPr>
            <w:rFonts w:ascii="Times New Roman" w:hAnsi="Times New Roman" w:cs="Times New Roman"/>
            <w:sz w:val="24"/>
            <w:szCs w:val="24"/>
            <w:lang w:val="es-ES_tradnl"/>
          </w:rPr>
          <w:t xml:space="preserve">, </w:t>
        </w:r>
      </w:ins>
      <w:proofErr w:type="spellStart"/>
      <w:r w:rsidRPr="00FA5AD6">
        <w:rPr>
          <w:rFonts w:ascii="Times New Roman" w:hAnsi="Times New Roman" w:cs="Times New Roman"/>
          <w:sz w:val="24"/>
          <w:szCs w:val="24"/>
          <w:lang w:val="es-ES_tradnl"/>
        </w:rPr>
        <w:t>UIT</w:t>
      </w:r>
      <w:proofErr w:type="spellEnd"/>
      <w:r w:rsidRPr="00FA5AD6">
        <w:rPr>
          <w:rFonts w:ascii="Times New Roman" w:hAnsi="Times New Roman" w:cs="Times New Roman"/>
          <w:sz w:val="24"/>
          <w:szCs w:val="24"/>
          <w:lang w:val="es-ES_tradnl"/>
        </w:rPr>
        <w:t xml:space="preserve">-R </w:t>
      </w:r>
      <w:proofErr w:type="spellStart"/>
      <w:r w:rsidRPr="00FA5AD6">
        <w:rPr>
          <w:rFonts w:ascii="Times New Roman" w:hAnsi="Times New Roman" w:cs="Times New Roman"/>
          <w:sz w:val="24"/>
          <w:szCs w:val="24"/>
          <w:lang w:val="es-ES_tradnl"/>
        </w:rPr>
        <w:t>SM.331</w:t>
      </w:r>
      <w:proofErr w:type="spellEnd"/>
      <w:ins w:id="208" w:author="Pons Calatayud, Jose Tomas" w:date="2015-07-29T14:48:00Z">
        <w:r w:rsidRPr="00FA5AD6">
          <w:rPr>
            <w:rFonts w:ascii="Times New Roman" w:hAnsi="Times New Roman" w:cs="Times New Roman"/>
            <w:sz w:val="24"/>
            <w:szCs w:val="24"/>
            <w:lang w:val="es-ES_tradnl"/>
          </w:rPr>
          <w:t xml:space="preserve">, </w:t>
        </w:r>
        <w:proofErr w:type="spellStart"/>
        <w:r w:rsidRPr="00FA5AD6">
          <w:rPr>
            <w:rFonts w:ascii="Times New Roman" w:hAnsi="Times New Roman" w:cs="Times New Roman"/>
            <w:sz w:val="24"/>
            <w:szCs w:val="24"/>
            <w:lang w:val="es-ES_tradnl"/>
          </w:rPr>
          <w:t>UIT</w:t>
        </w:r>
        <w:proofErr w:type="spellEnd"/>
        <w:r w:rsidRPr="00FA5AD6">
          <w:rPr>
            <w:rFonts w:ascii="Times New Roman" w:hAnsi="Times New Roman" w:cs="Times New Roman"/>
            <w:sz w:val="24"/>
            <w:szCs w:val="24"/>
            <w:lang w:val="es-ES_tradnl"/>
          </w:rPr>
          <w:t xml:space="preserve">-R </w:t>
        </w:r>
        <w:proofErr w:type="spellStart"/>
        <w:r w:rsidRPr="00FA5AD6">
          <w:rPr>
            <w:rFonts w:ascii="Times New Roman" w:hAnsi="Times New Roman" w:cs="Times New Roman"/>
            <w:sz w:val="24"/>
            <w:szCs w:val="24"/>
            <w:lang w:val="es-ES_tradnl"/>
          </w:rPr>
          <w:t>SM.337</w:t>
        </w:r>
        <w:proofErr w:type="spellEnd"/>
        <w:r w:rsidRPr="00FA5AD6">
          <w:rPr>
            <w:rFonts w:ascii="Times New Roman" w:hAnsi="Times New Roman" w:cs="Times New Roman"/>
            <w:sz w:val="24"/>
            <w:szCs w:val="24"/>
            <w:lang w:val="es-ES_tradnl"/>
          </w:rPr>
          <w:t xml:space="preserve">, </w:t>
        </w:r>
      </w:ins>
      <w:del w:id="209" w:author="Pons Calatayud, Jose Tomas" w:date="2015-07-29T14:48:00Z">
        <w:r w:rsidRPr="00FA5AD6" w:rsidDel="003D42BF">
          <w:rPr>
            <w:rFonts w:ascii="Times New Roman" w:hAnsi="Times New Roman" w:cs="Times New Roman"/>
            <w:sz w:val="24"/>
            <w:szCs w:val="24"/>
            <w:lang w:val="es-ES_tradnl"/>
          </w:rPr>
          <w:delText>y</w:delText>
        </w:r>
      </w:del>
      <w:r w:rsidRPr="00FA5AD6">
        <w:rPr>
          <w:rFonts w:ascii="Times New Roman" w:hAnsi="Times New Roman" w:cs="Times New Roman"/>
          <w:sz w:val="24"/>
          <w:szCs w:val="24"/>
          <w:lang w:val="es-ES_tradnl"/>
        </w:rPr>
        <w:t xml:space="preserve"> </w:t>
      </w:r>
      <w:proofErr w:type="spellStart"/>
      <w:r w:rsidRPr="00FA5AD6">
        <w:rPr>
          <w:rFonts w:ascii="Times New Roman" w:hAnsi="Times New Roman" w:cs="Times New Roman"/>
          <w:sz w:val="24"/>
          <w:szCs w:val="24"/>
          <w:lang w:val="es-ES_tradnl"/>
        </w:rPr>
        <w:t>UIT</w:t>
      </w:r>
      <w:proofErr w:type="spellEnd"/>
      <w:r w:rsidRPr="00FA5AD6">
        <w:rPr>
          <w:rFonts w:ascii="Times New Roman" w:hAnsi="Times New Roman" w:cs="Times New Roman"/>
          <w:sz w:val="24"/>
          <w:szCs w:val="24"/>
          <w:lang w:val="es-ES_tradnl"/>
        </w:rPr>
        <w:t>-R </w:t>
      </w:r>
      <w:proofErr w:type="spellStart"/>
      <w:r w:rsidRPr="00FA5AD6">
        <w:rPr>
          <w:rFonts w:ascii="Times New Roman" w:hAnsi="Times New Roman" w:cs="Times New Roman"/>
          <w:sz w:val="24"/>
          <w:szCs w:val="24"/>
          <w:lang w:val="es-ES_tradnl"/>
        </w:rPr>
        <w:t>SM.852</w:t>
      </w:r>
      <w:proofErr w:type="spellEnd"/>
      <w:ins w:id="210" w:author="Pons Calatayud, Jose Tomas" w:date="2015-07-29T14:48:00Z">
        <w:r w:rsidRPr="00FA5AD6">
          <w:rPr>
            <w:rFonts w:ascii="Times New Roman" w:hAnsi="Times New Roman" w:cs="Times New Roman"/>
            <w:sz w:val="24"/>
            <w:szCs w:val="24"/>
            <w:lang w:val="es-ES_tradnl"/>
          </w:rPr>
          <w:t xml:space="preserve"> y </w:t>
        </w:r>
        <w:proofErr w:type="spellStart"/>
        <w:r w:rsidRPr="00FA5AD6">
          <w:rPr>
            <w:rFonts w:ascii="Times New Roman" w:hAnsi="Times New Roman" w:cs="Times New Roman"/>
            <w:sz w:val="24"/>
            <w:szCs w:val="24"/>
            <w:lang w:val="es-ES_tradnl"/>
          </w:rPr>
          <w:t>UIT</w:t>
        </w:r>
        <w:proofErr w:type="spellEnd"/>
        <w:r w:rsidRPr="00FA5AD6">
          <w:rPr>
            <w:rFonts w:ascii="Times New Roman" w:hAnsi="Times New Roman" w:cs="Times New Roman"/>
            <w:sz w:val="24"/>
            <w:szCs w:val="24"/>
            <w:lang w:val="es-ES_tradnl"/>
          </w:rPr>
          <w:t xml:space="preserve">-R </w:t>
        </w:r>
        <w:proofErr w:type="spellStart"/>
        <w:r w:rsidRPr="00FA5AD6">
          <w:rPr>
            <w:rFonts w:ascii="Times New Roman" w:hAnsi="Times New Roman" w:cs="Times New Roman"/>
            <w:sz w:val="24"/>
            <w:szCs w:val="24"/>
            <w:lang w:val="es-ES_tradnl"/>
          </w:rPr>
          <w:t>SM.1751</w:t>
        </w:r>
      </w:ins>
      <w:proofErr w:type="spellEnd"/>
      <w:r w:rsidRPr="00FA5AD6">
        <w:rPr>
          <w:rFonts w:ascii="Times New Roman" w:hAnsi="Times New Roman" w:cs="Times New Roman"/>
          <w:sz w:val="24"/>
          <w:szCs w:val="24"/>
          <w:lang w:val="es-ES_tradnl"/>
        </w:rPr>
        <w:t>.</w:t>
      </w:r>
    </w:p>
    <w:p w:rsidR="00521215" w:rsidRPr="00FA5AD6" w:rsidRDefault="00521215" w:rsidP="00521215">
      <w:pPr>
        <w:pStyle w:val="Note"/>
        <w:rPr>
          <w:rFonts w:ascii="Times New Roman" w:hAnsi="Times New Roman" w:cs="Times New Roman"/>
          <w:sz w:val="24"/>
          <w:szCs w:val="24"/>
          <w:lang w:val="es-ES_tradnl"/>
        </w:rPr>
      </w:pPr>
      <w:r w:rsidRPr="00FA5AD6">
        <w:rPr>
          <w:rFonts w:ascii="Times New Roman" w:hAnsi="Times New Roman" w:cs="Times New Roman"/>
          <w:sz w:val="24"/>
          <w:szCs w:val="24"/>
          <w:lang w:val="es-ES_tradnl"/>
        </w:rPr>
        <w:t xml:space="preserve">NOTA 2 – Véanse los Informes </w:t>
      </w:r>
      <w:proofErr w:type="spellStart"/>
      <w:r w:rsidRPr="00FA5AD6">
        <w:rPr>
          <w:rFonts w:ascii="Times New Roman" w:hAnsi="Times New Roman" w:cs="Times New Roman"/>
          <w:sz w:val="24"/>
          <w:szCs w:val="24"/>
          <w:lang w:val="es-ES_tradnl"/>
        </w:rPr>
        <w:t>UIT</w:t>
      </w:r>
      <w:proofErr w:type="spellEnd"/>
      <w:r w:rsidRPr="00FA5AD6">
        <w:rPr>
          <w:rFonts w:ascii="Times New Roman" w:hAnsi="Times New Roman" w:cs="Times New Roman"/>
          <w:sz w:val="24"/>
          <w:szCs w:val="24"/>
          <w:lang w:val="es-ES_tradnl"/>
        </w:rPr>
        <w:t xml:space="preserve">-R </w:t>
      </w:r>
      <w:proofErr w:type="spellStart"/>
      <w:r w:rsidRPr="00FA5AD6">
        <w:rPr>
          <w:rFonts w:ascii="Times New Roman" w:hAnsi="Times New Roman" w:cs="Times New Roman"/>
          <w:sz w:val="24"/>
          <w:szCs w:val="24"/>
          <w:lang w:val="es-ES_tradnl"/>
        </w:rPr>
        <w:t>M.739</w:t>
      </w:r>
      <w:proofErr w:type="spellEnd"/>
      <w:ins w:id="211" w:author="Pons Calatayud, Jose Tomas" w:date="2015-07-29T14:49:00Z">
        <w:r w:rsidRPr="00FA5AD6">
          <w:rPr>
            <w:rFonts w:ascii="Times New Roman" w:hAnsi="Times New Roman" w:cs="Times New Roman"/>
            <w:sz w:val="24"/>
            <w:szCs w:val="24"/>
            <w:lang w:val="es-ES_tradnl"/>
          </w:rPr>
          <w:t>,</w:t>
        </w:r>
      </w:ins>
      <w:ins w:id="212" w:author="Pons Calatayud, Jose Tomas" w:date="2015-07-29T14:48:00Z">
        <w:r w:rsidRPr="00FA5AD6">
          <w:rPr>
            <w:rFonts w:ascii="Times New Roman" w:hAnsi="Times New Roman" w:cs="Times New Roman"/>
            <w:sz w:val="24"/>
            <w:szCs w:val="24"/>
            <w:lang w:val="es-ES_tradnl"/>
          </w:rPr>
          <w:t xml:space="preserve"> </w:t>
        </w:r>
      </w:ins>
      <w:proofErr w:type="spellStart"/>
      <w:ins w:id="213" w:author="Pons Calatayud, Jose Tomas" w:date="2015-07-29T14:49:00Z">
        <w:r w:rsidRPr="00FA5AD6">
          <w:rPr>
            <w:rFonts w:ascii="Times New Roman" w:hAnsi="Times New Roman" w:cs="Times New Roman"/>
            <w:sz w:val="24"/>
            <w:szCs w:val="24"/>
            <w:lang w:val="es-ES_tradnl"/>
          </w:rPr>
          <w:t>UIT</w:t>
        </w:r>
        <w:proofErr w:type="spellEnd"/>
        <w:r w:rsidRPr="00FA5AD6">
          <w:rPr>
            <w:rFonts w:ascii="Times New Roman" w:hAnsi="Times New Roman" w:cs="Times New Roman"/>
            <w:sz w:val="24"/>
            <w:szCs w:val="24"/>
            <w:lang w:val="es-ES_tradnl"/>
          </w:rPr>
          <w:t xml:space="preserve">-R </w:t>
        </w:r>
      </w:ins>
      <w:proofErr w:type="spellStart"/>
      <w:ins w:id="214" w:author="Pons Calatayud, Jose Tomas" w:date="2015-07-29T14:48:00Z">
        <w:r w:rsidRPr="00FA5AD6">
          <w:rPr>
            <w:rFonts w:ascii="Times New Roman" w:hAnsi="Times New Roman" w:cs="Times New Roman"/>
            <w:sz w:val="24"/>
            <w:szCs w:val="24"/>
            <w:lang w:val="es-ES_tradnl"/>
          </w:rPr>
          <w:t>M.2116</w:t>
        </w:r>
        <w:proofErr w:type="spellEnd"/>
        <w:r w:rsidRPr="00FA5AD6">
          <w:rPr>
            <w:rFonts w:ascii="Times New Roman" w:hAnsi="Times New Roman" w:cs="Times New Roman"/>
            <w:sz w:val="24"/>
            <w:szCs w:val="24"/>
            <w:lang w:val="es-ES_tradnl"/>
          </w:rPr>
          <w:t xml:space="preserve"> </w:t>
        </w:r>
      </w:ins>
      <w:ins w:id="215" w:author="Mendoza Siles, Sidma Jeanneth" w:date="2015-07-30T10:52:00Z">
        <w:r w:rsidRPr="00FA5AD6">
          <w:rPr>
            <w:rFonts w:ascii="Times New Roman" w:hAnsi="Times New Roman" w:cs="Times New Roman"/>
            <w:sz w:val="24"/>
            <w:szCs w:val="24"/>
            <w:lang w:val="es-ES_tradnl"/>
          </w:rPr>
          <w:t>y</w:t>
        </w:r>
      </w:ins>
      <w:ins w:id="216" w:author="Pons Calatayud, Jose Tomas" w:date="2015-07-29T14:48:00Z">
        <w:r w:rsidRPr="00FA5AD6">
          <w:rPr>
            <w:rFonts w:ascii="Times New Roman" w:hAnsi="Times New Roman" w:cs="Times New Roman"/>
            <w:sz w:val="24"/>
            <w:szCs w:val="24"/>
            <w:lang w:val="es-ES_tradnl"/>
          </w:rPr>
          <w:t xml:space="preserve"> </w:t>
        </w:r>
      </w:ins>
      <w:proofErr w:type="spellStart"/>
      <w:ins w:id="217" w:author="Pons Calatayud, Jose Tomas" w:date="2015-07-29T14:49:00Z">
        <w:r w:rsidRPr="00FA5AD6">
          <w:rPr>
            <w:rFonts w:ascii="Times New Roman" w:hAnsi="Times New Roman" w:cs="Times New Roman"/>
            <w:sz w:val="24"/>
            <w:szCs w:val="24"/>
            <w:lang w:val="es-ES_tradnl"/>
          </w:rPr>
          <w:t>UIT</w:t>
        </w:r>
        <w:proofErr w:type="spellEnd"/>
        <w:r w:rsidRPr="00FA5AD6">
          <w:rPr>
            <w:rFonts w:ascii="Times New Roman" w:hAnsi="Times New Roman" w:cs="Times New Roman"/>
            <w:sz w:val="24"/>
            <w:szCs w:val="24"/>
            <w:lang w:val="es-ES_tradnl"/>
          </w:rPr>
          <w:t xml:space="preserve">-R </w:t>
        </w:r>
      </w:ins>
      <w:proofErr w:type="spellStart"/>
      <w:ins w:id="218" w:author="Pons Calatayud, Jose Tomas" w:date="2015-07-29T14:48:00Z">
        <w:r w:rsidRPr="00FA5AD6">
          <w:rPr>
            <w:rFonts w:ascii="Times New Roman" w:hAnsi="Times New Roman" w:cs="Times New Roman"/>
            <w:sz w:val="24"/>
            <w:szCs w:val="24"/>
            <w:lang w:val="es-ES_tradnl"/>
          </w:rPr>
          <w:t>M.2292</w:t>
        </w:r>
      </w:ins>
      <w:proofErr w:type="spellEnd"/>
      <w:del w:id="219" w:author="Pons Calatayud, Jose Tomas" w:date="2015-07-29T14:48:00Z">
        <w:r w:rsidRPr="00FA5AD6" w:rsidDel="003D42BF">
          <w:rPr>
            <w:rFonts w:ascii="Times New Roman" w:hAnsi="Times New Roman" w:cs="Times New Roman"/>
            <w:sz w:val="24"/>
            <w:szCs w:val="24"/>
            <w:lang w:val="es-ES_tradnl"/>
          </w:rPr>
          <w:delText xml:space="preserve"> y UIT-R M.914</w:delText>
        </w:r>
      </w:del>
      <w:r w:rsidRPr="00FA5AD6">
        <w:rPr>
          <w:rFonts w:ascii="Times New Roman" w:hAnsi="Times New Roman" w:cs="Times New Roman"/>
          <w:sz w:val="24"/>
          <w:szCs w:val="24"/>
          <w:lang w:val="es-ES_tradnl"/>
        </w:rPr>
        <w:t>.</w:t>
      </w:r>
    </w:p>
    <w:p w:rsidR="006B2E71" w:rsidRDefault="006B2E71" w:rsidP="00521215">
      <w:pPr>
        <w:spacing w:before="240"/>
        <w:rPr>
          <w:rFonts w:ascii="Times New Roman" w:hAnsi="Times New Roman" w:cs="Times New Roman"/>
          <w:szCs w:val="24"/>
          <w:lang w:val="es-ES_tradnl"/>
        </w:rPr>
      </w:pPr>
    </w:p>
    <w:p w:rsidR="00521215" w:rsidRPr="00FA5AD6" w:rsidRDefault="00521215" w:rsidP="00521215">
      <w:pPr>
        <w:spacing w:before="240"/>
        <w:rPr>
          <w:rFonts w:ascii="Times New Roman" w:hAnsi="Times New Roman" w:cs="Times New Roman"/>
          <w:szCs w:val="24"/>
          <w:lang w:val="es-ES_tradnl"/>
        </w:rPr>
      </w:pPr>
      <w:r w:rsidRPr="00FA5AD6">
        <w:rPr>
          <w:rFonts w:ascii="Times New Roman" w:hAnsi="Times New Roman" w:cs="Times New Roman"/>
          <w:szCs w:val="24"/>
          <w:lang w:val="es-ES_tradnl"/>
        </w:rPr>
        <w:t xml:space="preserve">Categoría: </w:t>
      </w:r>
      <w:proofErr w:type="spellStart"/>
      <w:r w:rsidRPr="00FA5AD6">
        <w:rPr>
          <w:rFonts w:ascii="Times New Roman" w:hAnsi="Times New Roman" w:cs="Times New Roman"/>
          <w:szCs w:val="24"/>
          <w:lang w:val="es-ES_tradnl"/>
        </w:rPr>
        <w:t>S2</w:t>
      </w:r>
      <w:proofErr w:type="spellEnd"/>
    </w:p>
    <w:p w:rsidR="00521215" w:rsidRPr="003724DA" w:rsidRDefault="00521215" w:rsidP="00521215">
      <w:pPr>
        <w:rPr>
          <w:rStyle w:val="RectitleChar"/>
          <w:rFonts w:asciiTheme="minorHAnsi" w:hAnsiTheme="minorHAnsi" w:cstheme="minorHAnsi"/>
          <w:b w:val="0"/>
          <w:bCs/>
          <w:szCs w:val="24"/>
          <w:lang w:val="es-ES_tradnl"/>
          <w:rPrChange w:id="220" w:author="Mostyn-Jones, Elizabeth" w:date="2015-07-23T09:44:00Z">
            <w:rPr>
              <w:rStyle w:val="RectitleChar"/>
              <w:rFonts w:asciiTheme="minorHAnsi" w:hAnsiTheme="minorHAnsi" w:cstheme="minorHAnsi"/>
              <w:b w:val="0"/>
              <w:bCs/>
              <w:i/>
              <w:szCs w:val="24"/>
              <w:lang w:val="fr-CH"/>
            </w:rPr>
          </w:rPrChange>
        </w:rPr>
      </w:pPr>
    </w:p>
    <w:p w:rsidR="00521215" w:rsidRPr="003724DA" w:rsidRDefault="00521215" w:rsidP="0052121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s-ES_tradnl"/>
          <w:rPrChange w:id="221" w:author="Mostyn-Jones, Elizabeth" w:date="2015-07-23T09:44:00Z">
            <w:rPr>
              <w:rFonts w:asciiTheme="minorHAnsi" w:hAnsiTheme="minorHAnsi" w:cstheme="minorHAnsi"/>
              <w:b/>
              <w:sz w:val="28"/>
              <w:szCs w:val="28"/>
              <w:lang w:val="fr-CH"/>
            </w:rPr>
          </w:rPrChange>
        </w:rPr>
      </w:pPr>
      <w:r w:rsidRPr="003724DA">
        <w:rPr>
          <w:rFonts w:asciiTheme="minorHAnsi" w:hAnsiTheme="minorHAnsi" w:cstheme="minorHAnsi"/>
          <w:sz w:val="22"/>
          <w:szCs w:val="28"/>
          <w:lang w:val="es-ES_tradnl"/>
          <w:rPrChange w:id="222" w:author="Mostyn-Jones, Elizabeth" w:date="2015-07-23T09:44:00Z">
            <w:rPr>
              <w:rFonts w:asciiTheme="minorHAnsi" w:hAnsiTheme="minorHAnsi" w:cstheme="minorHAnsi"/>
              <w:b/>
              <w:sz w:val="28"/>
              <w:szCs w:val="28"/>
              <w:lang w:val="fr-CH"/>
            </w:rPr>
          </w:rPrChange>
        </w:rPr>
        <w:br w:type="page"/>
      </w:r>
    </w:p>
    <w:p w:rsidR="00521215" w:rsidRPr="00FA5AD6" w:rsidRDefault="00521215" w:rsidP="00521215">
      <w:pPr>
        <w:pStyle w:val="AnnexNotitle0"/>
        <w:rPr>
          <w:rFonts w:asciiTheme="minorHAnsi" w:hAnsiTheme="minorHAnsi"/>
          <w:szCs w:val="28"/>
          <w:rPrChange w:id="223" w:author="Mostyn-Jones, Elizabeth" w:date="2015-07-23T09:44:00Z">
            <w:rPr>
              <w:rFonts w:asciiTheme="minorHAnsi" w:hAnsiTheme="minorHAnsi" w:cstheme="minorHAnsi"/>
              <w:szCs w:val="28"/>
              <w:lang w:val="fr-CH"/>
            </w:rPr>
          </w:rPrChange>
        </w:rPr>
      </w:pPr>
      <w:r w:rsidRPr="00FA5AD6">
        <w:rPr>
          <w:rFonts w:asciiTheme="minorHAnsi" w:hAnsiTheme="minorHAnsi"/>
          <w:szCs w:val="28"/>
          <w:rPrChange w:id="224" w:author="Mostyn-Jones, Elizabeth" w:date="2015-07-23T09:44:00Z">
            <w:rPr>
              <w:rFonts w:asciiTheme="minorHAnsi" w:hAnsiTheme="minorHAnsi" w:cstheme="minorHAnsi"/>
              <w:szCs w:val="28"/>
              <w:lang w:val="fr-CH"/>
            </w:rPr>
          </w:rPrChange>
        </w:rPr>
        <w:lastRenderedPageBreak/>
        <w:t>Anex</w:t>
      </w:r>
      <w:r w:rsidRPr="00FA5AD6">
        <w:rPr>
          <w:rFonts w:asciiTheme="minorHAnsi" w:hAnsiTheme="minorHAnsi"/>
          <w:szCs w:val="28"/>
        </w:rPr>
        <w:t>o</w:t>
      </w:r>
      <w:r w:rsidRPr="00FA5AD6">
        <w:rPr>
          <w:rFonts w:asciiTheme="minorHAnsi" w:hAnsiTheme="minorHAnsi"/>
          <w:szCs w:val="28"/>
          <w:rPrChange w:id="225" w:author="Mostyn-Jones, Elizabeth" w:date="2015-07-23T09:44:00Z">
            <w:rPr>
              <w:rFonts w:asciiTheme="minorHAnsi" w:hAnsiTheme="minorHAnsi" w:cstheme="minorHAnsi"/>
              <w:szCs w:val="28"/>
              <w:lang w:val="fr-CH"/>
            </w:rPr>
          </w:rPrChange>
        </w:rPr>
        <w:t xml:space="preserve"> 7</w:t>
      </w:r>
    </w:p>
    <w:p w:rsidR="00521215" w:rsidRPr="00FA5AD6" w:rsidRDefault="00521215" w:rsidP="00521215">
      <w:pPr>
        <w:jc w:val="center"/>
        <w:rPr>
          <w:rStyle w:val="RectitleChar"/>
          <w:rFonts w:ascii="Times New Roman" w:hAnsi="Times New Roman" w:cs="Times New Roman"/>
          <w:b w:val="0"/>
          <w:bCs/>
          <w:sz w:val="24"/>
          <w:szCs w:val="24"/>
          <w:lang w:val="es-ES_tradnl"/>
          <w:rPrChange w:id="226" w:author="Mostyn-Jones, Elizabeth" w:date="2015-07-23T09:44:00Z">
            <w:rPr>
              <w:rStyle w:val="RectitleChar"/>
              <w:rFonts w:asciiTheme="minorHAnsi" w:hAnsiTheme="minorHAnsi" w:cstheme="minorHAnsi"/>
              <w:b w:val="0"/>
              <w:bCs/>
              <w:szCs w:val="24"/>
              <w:lang w:val="fr-CH"/>
            </w:rPr>
          </w:rPrChange>
        </w:rPr>
      </w:pPr>
      <w:r w:rsidRPr="00FA5AD6">
        <w:rPr>
          <w:rStyle w:val="RectitleChar"/>
          <w:rFonts w:asciiTheme="minorHAnsi" w:hAnsiTheme="minorHAnsi" w:cs="Times New Roman"/>
          <w:b w:val="0"/>
          <w:bCs/>
          <w:sz w:val="24"/>
          <w:szCs w:val="24"/>
          <w:lang w:val="es-ES_tradnl"/>
          <w:rPrChange w:id="227" w:author="Mostyn-Jones, Elizabeth" w:date="2015-07-23T09:44:00Z">
            <w:rPr>
              <w:rStyle w:val="RectitleChar"/>
              <w:rFonts w:asciiTheme="minorHAnsi" w:hAnsiTheme="minorHAnsi" w:cstheme="minorHAnsi"/>
              <w:b w:val="0"/>
              <w:bCs/>
              <w:szCs w:val="24"/>
              <w:lang w:val="fr-CH"/>
            </w:rPr>
          </w:rPrChange>
        </w:rPr>
        <w:t>(Document</w:t>
      </w:r>
      <w:r w:rsidRPr="00FA5AD6">
        <w:rPr>
          <w:rStyle w:val="RectitleChar"/>
          <w:rFonts w:asciiTheme="minorHAnsi" w:hAnsiTheme="minorHAnsi" w:cs="Times New Roman"/>
          <w:b w:val="0"/>
          <w:sz w:val="24"/>
          <w:szCs w:val="24"/>
          <w:lang w:val="es-ES_tradnl"/>
        </w:rPr>
        <w:t>o</w:t>
      </w:r>
      <w:r w:rsidRPr="00FA5AD6">
        <w:rPr>
          <w:rStyle w:val="RectitleChar"/>
          <w:rFonts w:asciiTheme="minorHAnsi" w:hAnsiTheme="minorHAnsi" w:cs="Times New Roman"/>
          <w:b w:val="0"/>
          <w:bCs/>
          <w:sz w:val="24"/>
          <w:szCs w:val="24"/>
          <w:lang w:val="es-ES_tradnl"/>
          <w:rPrChange w:id="228" w:author="Mostyn-Jones, Elizabeth" w:date="2015-07-23T09:44:00Z">
            <w:rPr>
              <w:rStyle w:val="RectitleChar"/>
              <w:rFonts w:asciiTheme="minorHAnsi" w:hAnsiTheme="minorHAnsi" w:cstheme="minorHAnsi"/>
              <w:b w:val="0"/>
              <w:bCs/>
              <w:szCs w:val="24"/>
              <w:lang w:val="fr-CH"/>
            </w:rPr>
          </w:rPrChange>
        </w:rPr>
        <w:t xml:space="preserve"> </w:t>
      </w:r>
      <w:r w:rsidRPr="00FA5AD6">
        <w:fldChar w:fldCharType="begin"/>
      </w:r>
      <w:r w:rsidRPr="00FA5AD6">
        <w:rPr>
          <w:rFonts w:asciiTheme="minorHAnsi" w:hAnsiTheme="minorHAnsi" w:cs="Times New Roman"/>
          <w:szCs w:val="24"/>
          <w:lang w:val="es-ES_tradnl"/>
        </w:rPr>
        <w:instrText>HYPERLINK "http://www.itu.int/md/R12-SG05-C-0230/en"</w:instrText>
      </w:r>
      <w:r w:rsidRPr="00FA5AD6">
        <w:fldChar w:fldCharType="separate"/>
      </w:r>
      <w:r w:rsidRPr="00FA5AD6">
        <w:rPr>
          <w:rStyle w:val="Hyperlink"/>
          <w:rFonts w:asciiTheme="minorHAnsi" w:hAnsiTheme="minorHAnsi" w:cs="Times New Roman"/>
          <w:bCs/>
          <w:szCs w:val="24"/>
          <w:lang w:val="es-ES_tradnl"/>
          <w:rPrChange w:id="229" w:author="Mostyn-Jones, Elizabeth" w:date="2015-07-23T09:44:00Z">
            <w:rPr>
              <w:rStyle w:val="Hyperlink"/>
              <w:rFonts w:asciiTheme="minorHAnsi" w:hAnsiTheme="minorHAnsi" w:cstheme="minorHAnsi"/>
              <w:bCs/>
              <w:szCs w:val="24"/>
              <w:lang w:val="fr-CH"/>
            </w:rPr>
          </w:rPrChange>
        </w:rPr>
        <w:t>5/2</w:t>
      </w:r>
      <w:r w:rsidRPr="00FA5AD6">
        <w:rPr>
          <w:rStyle w:val="Hyperlink"/>
          <w:rFonts w:asciiTheme="minorHAnsi" w:hAnsiTheme="minorHAnsi"/>
          <w:szCs w:val="24"/>
          <w:lang w:val="es-ES_tradnl"/>
        </w:rPr>
        <w:t>30</w:t>
      </w:r>
      <w:r w:rsidRPr="00FA5AD6">
        <w:rPr>
          <w:rStyle w:val="Hyperlink"/>
          <w:rFonts w:asciiTheme="minorHAnsi" w:hAnsiTheme="minorHAnsi"/>
          <w:bCs/>
          <w:szCs w:val="24"/>
        </w:rPr>
        <w:fldChar w:fldCharType="end"/>
      </w:r>
      <w:r w:rsidRPr="00FA5AD6">
        <w:rPr>
          <w:rStyle w:val="RectitleChar"/>
          <w:rFonts w:asciiTheme="minorHAnsi" w:hAnsiTheme="minorHAnsi" w:cs="Times New Roman"/>
          <w:b w:val="0"/>
          <w:bCs/>
          <w:sz w:val="24"/>
          <w:szCs w:val="24"/>
          <w:lang w:val="es-ES_tradnl"/>
          <w:rPrChange w:id="230" w:author="Mostyn-Jones, Elizabeth" w:date="2015-07-23T09:44:00Z">
            <w:rPr>
              <w:rStyle w:val="RectitleChar"/>
              <w:rFonts w:asciiTheme="minorHAnsi" w:hAnsiTheme="minorHAnsi" w:cstheme="minorHAnsi"/>
              <w:b w:val="0"/>
              <w:bCs/>
              <w:szCs w:val="24"/>
              <w:lang w:val="fr-CH"/>
            </w:rPr>
          </w:rPrChange>
        </w:rPr>
        <w:t>)</w:t>
      </w:r>
    </w:p>
    <w:p w:rsidR="00521215" w:rsidRPr="00FA5AD6" w:rsidRDefault="00521215" w:rsidP="00521215">
      <w:pPr>
        <w:pStyle w:val="QuestionNo"/>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b w:val="0"/>
          <w:caps/>
          <w:szCs w:val="20"/>
          <w:lang w:val="es-ES_tradnl" w:eastAsia="ja-JP"/>
        </w:rPr>
      </w:pPr>
      <w:r w:rsidRPr="00FA5AD6">
        <w:rPr>
          <w:rFonts w:ascii="Times New Roman" w:hAnsi="Times New Roman" w:cs="Times New Roman"/>
          <w:b w:val="0"/>
          <w:caps/>
          <w:szCs w:val="20"/>
          <w:lang w:val="es-ES_tradnl" w:eastAsia="ja-JP"/>
        </w:rPr>
        <w:t xml:space="preserve">PROYECTO DE revisión de la CUESTIÓN </w:t>
      </w:r>
      <w:proofErr w:type="spellStart"/>
      <w:r w:rsidRPr="00FA5AD6">
        <w:rPr>
          <w:rFonts w:ascii="Times New Roman" w:hAnsi="Times New Roman" w:cs="Times New Roman"/>
          <w:b w:val="0"/>
          <w:caps/>
          <w:szCs w:val="20"/>
          <w:lang w:val="es-ES_tradnl" w:eastAsia="ja-JP"/>
        </w:rPr>
        <w:t>uIT</w:t>
      </w:r>
      <w:proofErr w:type="spellEnd"/>
      <w:r w:rsidRPr="00FA5AD6">
        <w:rPr>
          <w:rFonts w:ascii="Times New Roman" w:hAnsi="Times New Roman" w:cs="Times New Roman"/>
          <w:b w:val="0"/>
          <w:caps/>
          <w:szCs w:val="20"/>
          <w:lang w:val="es-ES_tradnl" w:eastAsia="ja-JP"/>
        </w:rPr>
        <w:t>-R 48-6/5</w:t>
      </w:r>
      <w:del w:id="231" w:author="Author">
        <w:r w:rsidRPr="00FA5AD6" w:rsidDel="00624500">
          <w:rPr>
            <w:rFonts w:ascii="Times New Roman" w:hAnsi="Times New Roman" w:cs="Times New Roman"/>
            <w:b w:val="0"/>
            <w:caps/>
            <w:szCs w:val="20"/>
            <w:lang w:val="es-ES_tradnl" w:eastAsia="ja-JP"/>
          </w:rPr>
          <w:footnoteReference w:customMarkFollows="1" w:id="5"/>
          <w:delText>*</w:delText>
        </w:r>
      </w:del>
    </w:p>
    <w:p w:rsidR="00521215" w:rsidRPr="00FA5AD6" w:rsidRDefault="00521215" w:rsidP="00521215">
      <w:pPr>
        <w:pStyle w:val="Questiontitle"/>
        <w:tabs>
          <w:tab w:val="clear" w:pos="794"/>
          <w:tab w:val="clear" w:pos="1191"/>
          <w:tab w:val="clear" w:pos="1588"/>
          <w:tab w:val="clear" w:pos="1985"/>
          <w:tab w:val="left" w:pos="1134"/>
          <w:tab w:val="left" w:pos="1871"/>
          <w:tab w:val="left" w:pos="2268"/>
        </w:tabs>
        <w:spacing w:before="240"/>
        <w:rPr>
          <w:rFonts w:ascii="Times New Roman Bold" w:hAnsi="Times New Roman Bold" w:cs="Times New Roman"/>
          <w:szCs w:val="20"/>
          <w:lang w:val="es-ES_tradnl" w:eastAsia="ja-JP"/>
        </w:rPr>
      </w:pPr>
      <w:r w:rsidRPr="00FA5AD6">
        <w:rPr>
          <w:rFonts w:ascii="Times New Roman Bold" w:hAnsi="Times New Roman Bold" w:cs="Times New Roman"/>
          <w:szCs w:val="20"/>
          <w:lang w:val="es-ES_tradnl" w:eastAsia="ja-JP"/>
        </w:rPr>
        <w:t xml:space="preserve">Técnicas y utilización de frecuencias en los servicios de </w:t>
      </w:r>
      <w:r w:rsidRPr="00FA5AD6">
        <w:rPr>
          <w:rFonts w:ascii="Times New Roman Bold" w:hAnsi="Times New Roman Bold" w:cs="Times New Roman"/>
          <w:szCs w:val="20"/>
          <w:lang w:val="es-ES_tradnl" w:eastAsia="ja-JP"/>
        </w:rPr>
        <w:br/>
        <w:t>aficionados y aficionados por satélite</w:t>
      </w:r>
    </w:p>
    <w:p w:rsidR="00521215" w:rsidRPr="006B2E71" w:rsidRDefault="00521215" w:rsidP="00521215">
      <w:pPr>
        <w:pStyle w:val="Questiondate"/>
        <w:spacing w:before="240"/>
        <w:rPr>
          <w:rFonts w:ascii="Times New Roman" w:hAnsi="Times New Roman" w:cs="Times New Roman"/>
          <w:i w:val="0"/>
          <w:iCs/>
          <w:sz w:val="22"/>
          <w:lang w:val="es-ES_tradnl"/>
        </w:rPr>
      </w:pPr>
      <w:r w:rsidRPr="006B2E71">
        <w:rPr>
          <w:rFonts w:ascii="Times New Roman" w:hAnsi="Times New Roman" w:cs="Times New Roman"/>
          <w:i w:val="0"/>
          <w:iCs/>
          <w:sz w:val="22"/>
          <w:lang w:val="es-ES_tradnl"/>
        </w:rPr>
        <w:t>(1978-1982-1990-1993-1998-2003-2007)</w:t>
      </w:r>
    </w:p>
    <w:p w:rsidR="00521215" w:rsidRPr="00FA5AD6" w:rsidRDefault="00521215" w:rsidP="00521215">
      <w:pPr>
        <w:spacing w:before="320"/>
        <w:rPr>
          <w:rFonts w:ascii="Times New Roman" w:hAnsi="Times New Roman" w:cs="Times New Roman"/>
          <w:szCs w:val="24"/>
          <w:lang w:val="es-ES_tradnl"/>
        </w:rPr>
      </w:pPr>
      <w:r w:rsidRPr="00FA5AD6">
        <w:rPr>
          <w:rFonts w:ascii="Times New Roman" w:hAnsi="Times New Roman" w:cs="Times New Roman"/>
          <w:szCs w:val="24"/>
          <w:lang w:val="es-ES_tradnl"/>
        </w:rPr>
        <w:t xml:space="preserve">La Asamblea de Radiocomunicaciones de la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w:t>
      </w:r>
    </w:p>
    <w:p w:rsidR="00521215" w:rsidRPr="00FA5AD6" w:rsidRDefault="00521215" w:rsidP="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
      <w:proofErr w:type="gramStart"/>
      <w:r w:rsidRPr="00FA5AD6">
        <w:rPr>
          <w:rFonts w:ascii="Times New Roman" w:hAnsi="Times New Roman" w:cs="Times New Roman"/>
          <w:szCs w:val="20"/>
          <w:lang w:val="es-ES_tradnl"/>
        </w:rPr>
        <w:t>considerando</w:t>
      </w:r>
      <w:proofErr w:type="gramEnd"/>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1399D">
        <w:rPr>
          <w:rFonts w:ascii="Times New Roman" w:hAnsi="Times New Roman" w:cs="Times New Roman"/>
          <w:i/>
          <w:iCs/>
          <w:szCs w:val="24"/>
          <w:lang w:val="es-ES_tradnl"/>
        </w:rPr>
        <w:t>a)</w:t>
      </w:r>
      <w:r w:rsidRPr="00FA5AD6">
        <w:rPr>
          <w:rFonts w:ascii="Times New Roman" w:hAnsi="Times New Roman" w:cs="Times New Roman"/>
          <w:szCs w:val="24"/>
          <w:lang w:val="es-ES_tradnl"/>
        </w:rPr>
        <w:tab/>
        <w:t>que el Reglamento de Radiocomunicaciones define un servicio de aficionados y un servicio de aficionados por satélite, les atribuye frecuencias con carácter exclusivo o compartido y estipula el cese de las emisiones de los satélites de aficionados;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1399D">
        <w:rPr>
          <w:rFonts w:ascii="Times New Roman" w:hAnsi="Times New Roman" w:cs="Times New Roman"/>
          <w:i/>
          <w:iCs/>
          <w:szCs w:val="24"/>
          <w:lang w:val="es-ES_tradnl"/>
        </w:rPr>
        <w:t>b)</w:t>
      </w:r>
      <w:r w:rsidRPr="00FA5AD6">
        <w:rPr>
          <w:rFonts w:ascii="Times New Roman" w:hAnsi="Times New Roman" w:cs="Times New Roman"/>
          <w:szCs w:val="24"/>
          <w:lang w:val="es-ES_tradnl"/>
        </w:rPr>
        <w:tab/>
        <w:t>que los servicios de aficionados y aficionados por satélite constituyen un beneficioso instrumento de formación individual, de intercomunicación y de estudios técnicos para los aficionados, esto es, para las personas debidamente calificadas y autorizadas de todo el mundo que se interesan en las técnicas radioeléctricas únicamente para mejorar sus conocimientos personales e intercambiar información sin fines de lucro;</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1399D">
        <w:rPr>
          <w:rFonts w:ascii="Times New Roman" w:hAnsi="Times New Roman" w:cs="Times New Roman"/>
          <w:i/>
          <w:iCs/>
          <w:szCs w:val="24"/>
          <w:lang w:val="es-ES_tradnl"/>
        </w:rPr>
        <w:t>c)</w:t>
      </w:r>
      <w:r w:rsidRPr="00FA5AD6">
        <w:rPr>
          <w:rFonts w:ascii="Times New Roman" w:hAnsi="Times New Roman" w:cs="Times New Roman"/>
          <w:szCs w:val="24"/>
          <w:lang w:val="es-ES_tradnl"/>
        </w:rPr>
        <w:tab/>
        <w:t>que paralelamente a sus objetivos básicos, los servicios de aficionados y aficionados por satélite asumen también una función precursora de nuevas técnicas de recepción y transmisión radioeléctricas, utilizando equipos poco costosos con antenas relativamente pequeñas;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1399D">
        <w:rPr>
          <w:rFonts w:ascii="Times New Roman" w:hAnsi="Times New Roman" w:cs="Times New Roman"/>
          <w:i/>
          <w:iCs/>
          <w:szCs w:val="24"/>
          <w:lang w:val="es-ES_tradnl"/>
        </w:rPr>
        <w:t>d)</w:t>
      </w:r>
      <w:r w:rsidRPr="00FA5AD6">
        <w:rPr>
          <w:rFonts w:ascii="Times New Roman" w:hAnsi="Times New Roman" w:cs="Times New Roman"/>
          <w:szCs w:val="24"/>
          <w:lang w:val="es-ES_tradnl"/>
        </w:rPr>
        <w:tab/>
        <w:t>que ciertos factores dependientes de la frecuencia, determinan en gran medida la eficacia de las radiocomunicaciones en los servicios de aficionados y aficionados por satélite;</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e)</w:t>
      </w:r>
      <w:r w:rsidRPr="00FA5AD6">
        <w:rPr>
          <w:rFonts w:ascii="Times New Roman" w:hAnsi="Times New Roman" w:cs="Times New Roman"/>
          <w:szCs w:val="24"/>
          <w:lang w:val="es-ES_tradnl"/>
        </w:rPr>
        <w:tab/>
        <w:t>que el servicio de aficionados y el servicio de aficionados por satélite siguen contribuyendo considerablemente a la observación y comprensión de los fenómenos de propagación</w:t>
      </w:r>
      <w:ins w:id="236" w:author="Pons Calatayud, Jose Tomas" w:date="2015-07-29T15:08:00Z">
        <w:r w:rsidRPr="00FA5AD6">
          <w:rPr>
            <w:rFonts w:ascii="Times New Roman" w:hAnsi="Times New Roman" w:cs="Times New Roman"/>
            <w:szCs w:val="24"/>
            <w:lang w:val="es-ES_tradnl"/>
          </w:rPr>
          <w:t xml:space="preserve"> y a las técnicas que explotan estos fenómenos</w:t>
        </w:r>
      </w:ins>
      <w:r w:rsidRPr="00FA5AD6">
        <w:rPr>
          <w:rFonts w:ascii="Times New Roman" w:hAnsi="Times New Roman" w:cs="Times New Roman"/>
          <w:szCs w:val="24"/>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1399D">
        <w:rPr>
          <w:rFonts w:ascii="Times New Roman" w:hAnsi="Times New Roman" w:cs="Times New Roman"/>
          <w:i/>
          <w:iCs/>
          <w:szCs w:val="24"/>
          <w:lang w:val="es-ES_tradnl"/>
        </w:rPr>
        <w:t>f)</w:t>
      </w:r>
      <w:r w:rsidRPr="00FA5AD6">
        <w:rPr>
          <w:rFonts w:ascii="Times New Roman" w:hAnsi="Times New Roman" w:cs="Times New Roman"/>
          <w:szCs w:val="24"/>
          <w:lang w:val="es-ES_tradnl"/>
        </w:rPr>
        <w:tab/>
        <w:t>que los operadores de estaciones de los servicios de aficionados y de aficionados por satélite siguen contribuyendo al desarrollo y la experimentación de técnicas que permiten un uso económico del espectro;</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1399D">
        <w:rPr>
          <w:rFonts w:ascii="Times New Roman" w:hAnsi="Times New Roman" w:cs="Times New Roman"/>
          <w:i/>
          <w:iCs/>
          <w:szCs w:val="24"/>
          <w:lang w:val="es-ES_tradnl"/>
        </w:rPr>
        <w:t>g)</w:t>
      </w:r>
      <w:r w:rsidRPr="00FA5AD6">
        <w:rPr>
          <w:rFonts w:ascii="Times New Roman" w:hAnsi="Times New Roman" w:cs="Times New Roman"/>
          <w:szCs w:val="24"/>
          <w:lang w:val="es-ES_tradnl"/>
        </w:rPr>
        <w:tab/>
        <w:t>que los servicios de aficionados y de aficionados por satélite proporcionan telecomunicaciones en caso de desastres naturales y otras catástrofes a causa de las cuales se interrumpen temporalmente los servicios normales de telecomunicación o son insuficientes para las operaciones de socorro, mientras se reparan las instalaciones;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1399D">
        <w:rPr>
          <w:rFonts w:ascii="Times New Roman" w:hAnsi="Times New Roman" w:cs="Times New Roman"/>
          <w:i/>
          <w:iCs/>
          <w:szCs w:val="24"/>
          <w:lang w:val="es-ES_tradnl"/>
        </w:rPr>
        <w:t>h)</w:t>
      </w:r>
      <w:r w:rsidRPr="00FA5AD6">
        <w:rPr>
          <w:rFonts w:ascii="Times New Roman" w:hAnsi="Times New Roman" w:cs="Times New Roman"/>
          <w:szCs w:val="24"/>
          <w:lang w:val="es-ES_tradnl"/>
        </w:rPr>
        <w:tab/>
        <w:t>que los servicios de aficionados y de aficionados por satélite contribuyen a la formación de operadores y personal técnico, lo cual va sobre todo en beneficio de los países en desarrollo,</w:t>
      </w:r>
    </w:p>
    <w:p w:rsidR="00521215" w:rsidRPr="00A3202E" w:rsidRDefault="00521215">
      <w:pPr>
        <w:pStyle w:val="Call"/>
        <w:tabs>
          <w:tab w:val="clear" w:pos="794"/>
          <w:tab w:val="clear" w:pos="1191"/>
          <w:tab w:val="clear" w:pos="1588"/>
          <w:tab w:val="clear" w:pos="1985"/>
          <w:tab w:val="left" w:pos="1134"/>
          <w:tab w:val="left" w:pos="1871"/>
          <w:tab w:val="left" w:pos="2268"/>
        </w:tabs>
        <w:spacing w:before="160" w:line="240" w:lineRule="auto"/>
        <w:ind w:left="1134"/>
        <w:rPr>
          <w:sz w:val="22"/>
          <w:szCs w:val="20"/>
          <w:lang w:val="es-ES_tradnl"/>
          <w:rPrChange w:id="237" w:author="Mendoza Siles, Sidma Jeanneth" w:date="2015-07-30T10:50:00Z">
            <w:rPr>
              <w:szCs w:val="24"/>
              <w:lang w:val="es-ES_tradnl"/>
            </w:rPr>
          </w:rPrChange>
        </w:rPr>
        <w:pPrChange w:id="238" w:author="Mendoza Siles, Sidma Jeanneth" w:date="2015-07-30T10:50:00Z">
          <w:pPr>
            <w:pStyle w:val="call0"/>
          </w:pPr>
        </w:pPrChange>
      </w:pPr>
      <w:proofErr w:type="gramStart"/>
      <w:r w:rsidRPr="00A3202E">
        <w:rPr>
          <w:rFonts w:ascii="Times New Roman" w:hAnsi="Times New Roman" w:cs="Times New Roman"/>
          <w:szCs w:val="20"/>
          <w:lang w:val="es-ES_tradnl"/>
          <w:rPrChange w:id="239" w:author="Mendoza Siles, Sidma Jeanneth" w:date="2015-07-30T10:50:00Z">
            <w:rPr>
              <w:szCs w:val="24"/>
            </w:rPr>
          </w:rPrChange>
        </w:rPr>
        <w:t>decide</w:t>
      </w:r>
      <w:proofErr w:type="gramEnd"/>
      <w:r w:rsidRPr="00A3202E">
        <w:rPr>
          <w:rFonts w:ascii="Times New Roman" w:hAnsi="Times New Roman" w:cs="Times New Roman"/>
          <w:szCs w:val="20"/>
          <w:lang w:val="es-ES_tradnl"/>
          <w:rPrChange w:id="240" w:author="Mendoza Siles, Sidma Jeanneth" w:date="2015-07-30T10:50:00Z">
            <w:rPr>
              <w:szCs w:val="24"/>
            </w:rPr>
          </w:rPrChange>
        </w:rPr>
        <w:t xml:space="preserve"> </w:t>
      </w:r>
      <w:r w:rsidRPr="00F1399D">
        <w:rPr>
          <w:rFonts w:ascii="Times New Roman" w:hAnsi="Times New Roman" w:cs="Times New Roman"/>
          <w:i w:val="0"/>
          <w:iCs/>
          <w:szCs w:val="20"/>
          <w:lang w:val="es-ES_tradnl"/>
          <w:rPrChange w:id="241" w:author="Mendoza Siles, Sidma Jeanneth" w:date="2015-07-30T10:50:00Z">
            <w:rPr>
              <w:i w:val="0"/>
              <w:szCs w:val="24"/>
            </w:rPr>
          </w:rPrChange>
        </w:rPr>
        <w:t>poner en estudio las siguientes Cuestiones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bCs/>
          <w:szCs w:val="24"/>
          <w:lang w:val="es-ES_tradnl"/>
          <w:rPrChange w:id="242" w:author="Mendoza Siles, Sidma Jeanneth" w:date="2015-07-30T10:59:00Z">
            <w:rPr>
              <w:rFonts w:ascii="Times New Roman" w:hAnsi="Times New Roman" w:cs="Times New Roman"/>
              <w:b/>
              <w:szCs w:val="24"/>
            </w:rPr>
          </w:rPrChange>
        </w:rPr>
        <w:t>1</w:t>
      </w:r>
      <w:r w:rsidRPr="00FA5AD6">
        <w:rPr>
          <w:rFonts w:ascii="Times New Roman" w:hAnsi="Times New Roman" w:cs="Times New Roman"/>
          <w:szCs w:val="24"/>
          <w:lang w:val="es-ES_tradnl"/>
        </w:rPr>
        <w:tab/>
        <w:t>¿Cuáles son las características técnicas y de explotación más convenientes de los futuros sistemas de los servicios de aficionados y de aficionados por satélite?</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ins w:id="243" w:author="Pons Calatayud, Jose Tomas" w:date="2015-07-29T15:09:00Z"/>
          <w:rFonts w:ascii="Times New Roman" w:hAnsi="Times New Roman" w:cs="Times New Roman"/>
          <w:szCs w:val="24"/>
          <w:lang w:val="es-ES_tradnl"/>
        </w:rPr>
      </w:pPr>
      <w:r w:rsidRPr="00FA5AD6">
        <w:rPr>
          <w:rFonts w:ascii="Times New Roman" w:hAnsi="Times New Roman" w:cs="Times New Roman"/>
          <w:bCs/>
          <w:szCs w:val="24"/>
          <w:lang w:val="es-ES_tradnl"/>
          <w:rPrChange w:id="244" w:author="Mendoza Siles, Sidma Jeanneth" w:date="2015-07-30T11:00:00Z">
            <w:rPr>
              <w:rFonts w:ascii="Times New Roman" w:hAnsi="Times New Roman" w:cs="Times New Roman"/>
              <w:b/>
              <w:szCs w:val="24"/>
            </w:rPr>
          </w:rPrChange>
        </w:rPr>
        <w:lastRenderedPageBreak/>
        <w:t>2</w:t>
      </w:r>
      <w:r w:rsidRPr="00FA5AD6">
        <w:rPr>
          <w:rFonts w:ascii="Times New Roman" w:hAnsi="Times New Roman" w:cs="Times New Roman"/>
          <w:szCs w:val="24"/>
          <w:lang w:val="es-ES_tradnl"/>
        </w:rPr>
        <w:tab/>
        <w:t>¿Qué técnicas,</w:t>
      </w:r>
      <w:ins w:id="245" w:author="Pons Calatayud, Jose Tomas" w:date="2015-07-29T15:09:00Z">
        <w:r w:rsidRPr="00FA5AD6">
          <w:rPr>
            <w:rFonts w:ascii="Times New Roman" w:hAnsi="Times New Roman" w:cs="Times New Roman"/>
            <w:szCs w:val="24"/>
            <w:lang w:val="es-ES_tradnl"/>
          </w:rPr>
          <w:t xml:space="preserve"> especialmente las que explotan estos fenómenos de propagación y conservan espectro,</w:t>
        </w:r>
      </w:ins>
      <w:r w:rsidRPr="00FA5AD6">
        <w:rPr>
          <w:rFonts w:ascii="Times New Roman" w:hAnsi="Times New Roman" w:cs="Times New Roman"/>
          <w:szCs w:val="24"/>
          <w:lang w:val="es-ES_tradnl"/>
        </w:rPr>
        <w:t xml:space="preserve"> </w:t>
      </w:r>
      <w:del w:id="246" w:author="Pons Calatayud, Jose Tomas" w:date="2015-07-29T15:09:00Z">
        <w:r w:rsidRPr="00FA5AD6" w:rsidDel="003373D2">
          <w:rPr>
            <w:rFonts w:ascii="Times New Roman" w:hAnsi="Times New Roman" w:cs="Times New Roman"/>
            <w:szCs w:val="24"/>
            <w:lang w:val="es-ES_tradnl"/>
          </w:rPr>
          <w:delText xml:space="preserve">de las aplicadas </w:delText>
        </w:r>
      </w:del>
      <w:ins w:id="247" w:author="Pons Calatayud, Jose Tomas" w:date="2015-07-29T15:09:00Z">
        <w:r w:rsidRPr="00FA5AD6">
          <w:rPr>
            <w:rFonts w:ascii="Times New Roman" w:hAnsi="Times New Roman" w:cs="Times New Roman"/>
            <w:szCs w:val="24"/>
            <w:lang w:val="es-ES_tradnl"/>
          </w:rPr>
          <w:t xml:space="preserve">se aplican </w:t>
        </w:r>
      </w:ins>
      <w:r w:rsidRPr="00FA5AD6">
        <w:rPr>
          <w:rFonts w:ascii="Times New Roman" w:hAnsi="Times New Roman" w:cs="Times New Roman"/>
          <w:szCs w:val="24"/>
          <w:lang w:val="es-ES_tradnl"/>
        </w:rPr>
        <w:t xml:space="preserve">o </w:t>
      </w:r>
      <w:del w:id="248" w:author="Mendoza Siles, Sidma Jeanneth" w:date="2015-07-30T10:58:00Z">
        <w:r w:rsidRPr="00FA5AD6" w:rsidDel="007F58F1">
          <w:rPr>
            <w:rFonts w:ascii="Times New Roman" w:hAnsi="Times New Roman" w:cs="Times New Roman"/>
            <w:szCs w:val="24"/>
            <w:lang w:val="es-ES_tradnl"/>
          </w:rPr>
          <w:delText xml:space="preserve">en </w:delText>
        </w:r>
      </w:del>
      <w:ins w:id="249" w:author="Pons Calatayud, Jose Tomas" w:date="2015-07-29T15:09:00Z">
        <w:r w:rsidRPr="00FA5AD6">
          <w:rPr>
            <w:rFonts w:ascii="Times New Roman" w:hAnsi="Times New Roman" w:cs="Times New Roman"/>
            <w:szCs w:val="24"/>
            <w:lang w:val="es-ES_tradnl"/>
          </w:rPr>
          <w:t xml:space="preserve">están en </w:t>
        </w:r>
      </w:ins>
      <w:r w:rsidRPr="00FA5AD6">
        <w:rPr>
          <w:rFonts w:ascii="Times New Roman" w:hAnsi="Times New Roman" w:cs="Times New Roman"/>
          <w:szCs w:val="24"/>
          <w:lang w:val="es-ES_tradnl"/>
        </w:rPr>
        <w:t xml:space="preserve">curso de investigación </w:t>
      </w:r>
      <w:del w:id="250" w:author="Pons Calatayud, Jose Tomas" w:date="2015-07-29T15:09:00Z">
        <w:r w:rsidRPr="00FA5AD6" w:rsidDel="003373D2">
          <w:rPr>
            <w:rFonts w:ascii="Times New Roman" w:hAnsi="Times New Roman" w:cs="Times New Roman"/>
            <w:szCs w:val="24"/>
            <w:lang w:val="es-ES_tradnl"/>
          </w:rPr>
          <w:delText>en</w:delText>
        </w:r>
      </w:del>
      <w:ins w:id="251" w:author="Pons Calatayud, Jose Tomas" w:date="2015-07-29T15:09:00Z">
        <w:r w:rsidRPr="00FA5AD6">
          <w:rPr>
            <w:rFonts w:ascii="Times New Roman" w:hAnsi="Times New Roman" w:cs="Times New Roman"/>
            <w:szCs w:val="24"/>
            <w:lang w:val="es-ES_tradnl"/>
          </w:rPr>
          <w:t>a</w:t>
        </w:r>
      </w:ins>
      <w:r w:rsidRPr="00FA5AD6">
        <w:rPr>
          <w:rFonts w:ascii="Times New Roman" w:hAnsi="Times New Roman" w:cs="Times New Roman"/>
          <w:szCs w:val="24"/>
          <w:lang w:val="es-ES_tradnl"/>
        </w:rPr>
        <w:t xml:space="preserve"> estos servicios</w:t>
      </w:r>
      <w:del w:id="252" w:author="Pons Calatayud, Jose Tomas" w:date="2015-07-29T15:09:00Z">
        <w:r w:rsidRPr="00FA5AD6" w:rsidDel="003373D2">
          <w:rPr>
            <w:rFonts w:ascii="Times New Roman" w:hAnsi="Times New Roman" w:cs="Times New Roman"/>
            <w:szCs w:val="24"/>
            <w:lang w:val="es-ES_tradnl"/>
          </w:rPr>
          <w:delText>,</w:delText>
        </w:r>
      </w:del>
      <w:ins w:id="253" w:author="Pons Calatayud, Jose Tomas" w:date="2015-07-29T15:09:00Z">
        <w:r w:rsidRPr="00FA5AD6">
          <w:rPr>
            <w:rFonts w:ascii="Times New Roman" w:hAnsi="Times New Roman" w:cs="Times New Roman"/>
            <w:szCs w:val="24"/>
            <w:lang w:val="es-ES_tradnl"/>
          </w:rPr>
          <w:t>?</w:t>
        </w:r>
      </w:ins>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ins w:id="254" w:author="Pons Calatayud, Jose Tomas" w:date="2015-07-29T15:09:00Z">
        <w:r w:rsidRPr="00FA5AD6">
          <w:rPr>
            <w:rFonts w:ascii="Times New Roman" w:hAnsi="Times New Roman" w:cs="Times New Roman"/>
            <w:szCs w:val="24"/>
            <w:lang w:val="es-ES_tradnl"/>
          </w:rPr>
          <w:t>3</w:t>
        </w:r>
        <w:r w:rsidRPr="00FA5AD6">
          <w:rPr>
            <w:rFonts w:ascii="Times New Roman" w:hAnsi="Times New Roman" w:cs="Times New Roman"/>
            <w:szCs w:val="24"/>
            <w:lang w:val="es-ES_tradnl"/>
          </w:rPr>
          <w:tab/>
          <w:t xml:space="preserve">¿Cuáles de estas técnicas </w:t>
        </w:r>
      </w:ins>
      <w:r w:rsidRPr="00FA5AD6">
        <w:rPr>
          <w:rFonts w:ascii="Times New Roman" w:hAnsi="Times New Roman" w:cs="Times New Roman"/>
          <w:szCs w:val="24"/>
          <w:lang w:val="es-ES_tradnl"/>
        </w:rPr>
        <w:t>podrían interesar a otros servicios?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del w:id="255" w:author="Pons Calatayud, Jose Tomas" w:date="2015-07-29T15:09:00Z">
        <w:r w:rsidRPr="00FA5AD6" w:rsidDel="003373D2">
          <w:rPr>
            <w:rFonts w:ascii="Times New Roman" w:hAnsi="Times New Roman" w:cs="Times New Roman"/>
            <w:bCs/>
            <w:szCs w:val="24"/>
            <w:lang w:val="es-ES_tradnl"/>
            <w:rPrChange w:id="256" w:author="Mendoza Siles, Sidma Jeanneth" w:date="2015-07-30T11:00:00Z">
              <w:rPr>
                <w:rFonts w:ascii="Times New Roman" w:hAnsi="Times New Roman" w:cs="Times New Roman"/>
                <w:b/>
                <w:szCs w:val="24"/>
              </w:rPr>
            </w:rPrChange>
          </w:rPr>
          <w:delText>3</w:delText>
        </w:r>
      </w:del>
      <w:ins w:id="257" w:author="Pons Calatayud, Jose Tomas" w:date="2015-07-29T15:09:00Z">
        <w:r w:rsidRPr="00FA5AD6">
          <w:rPr>
            <w:rFonts w:ascii="Times New Roman" w:hAnsi="Times New Roman" w:cs="Times New Roman"/>
            <w:bCs/>
            <w:szCs w:val="24"/>
            <w:lang w:val="es-ES_tradnl"/>
            <w:rPrChange w:id="258" w:author="Mendoza Siles, Sidma Jeanneth" w:date="2015-07-30T11:00:00Z">
              <w:rPr>
                <w:rFonts w:ascii="Times New Roman" w:hAnsi="Times New Roman" w:cs="Times New Roman"/>
                <w:b/>
                <w:szCs w:val="24"/>
              </w:rPr>
            </w:rPrChange>
          </w:rPr>
          <w:t>4</w:t>
        </w:r>
      </w:ins>
      <w:r w:rsidRPr="00FA5AD6">
        <w:rPr>
          <w:rFonts w:ascii="Times New Roman" w:hAnsi="Times New Roman" w:cs="Times New Roman"/>
          <w:szCs w:val="24"/>
          <w:lang w:val="es-ES_tradnl"/>
        </w:rPr>
        <w:tab/>
        <w:t>¿De qué forma estos servicios pueden contribuir en mayor medida a la formación de operadores y técnicos en los países en desarrollo?</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del w:id="259" w:author="Pons Calatayud, Jose Tomas" w:date="2015-07-29T15:09:00Z">
        <w:r w:rsidRPr="00FA5AD6" w:rsidDel="003373D2">
          <w:rPr>
            <w:rFonts w:ascii="Times New Roman" w:hAnsi="Times New Roman" w:cs="Times New Roman"/>
            <w:bCs/>
            <w:szCs w:val="24"/>
            <w:lang w:val="es-ES_tradnl"/>
            <w:rPrChange w:id="260" w:author="Mendoza Siles, Sidma Jeanneth" w:date="2015-07-30T11:00:00Z">
              <w:rPr>
                <w:rFonts w:ascii="Times New Roman" w:hAnsi="Times New Roman" w:cs="Times New Roman"/>
                <w:b/>
                <w:szCs w:val="24"/>
              </w:rPr>
            </w:rPrChange>
          </w:rPr>
          <w:delText>4</w:delText>
        </w:r>
      </w:del>
      <w:ins w:id="261" w:author="Pons Calatayud, Jose Tomas" w:date="2015-07-29T15:09:00Z">
        <w:r w:rsidRPr="00FA5AD6">
          <w:rPr>
            <w:rFonts w:ascii="Times New Roman" w:hAnsi="Times New Roman" w:cs="Times New Roman"/>
            <w:bCs/>
            <w:szCs w:val="24"/>
            <w:lang w:val="es-ES_tradnl"/>
            <w:rPrChange w:id="262" w:author="Mendoza Siles, Sidma Jeanneth" w:date="2015-07-30T11:00:00Z">
              <w:rPr>
                <w:rFonts w:ascii="Times New Roman" w:hAnsi="Times New Roman" w:cs="Times New Roman"/>
                <w:b/>
                <w:szCs w:val="24"/>
              </w:rPr>
            </w:rPrChange>
          </w:rPr>
          <w:t>5</w:t>
        </w:r>
      </w:ins>
      <w:r w:rsidRPr="00FA5AD6">
        <w:rPr>
          <w:rFonts w:ascii="Times New Roman" w:hAnsi="Times New Roman" w:cs="Times New Roman"/>
          <w:szCs w:val="24"/>
          <w:lang w:val="es-ES_tradnl"/>
        </w:rPr>
        <w:tab/>
        <w:t xml:space="preserve">¿Cuáles son los criterios apropiados para la compartición de frecuencias </w:t>
      </w:r>
      <w:ins w:id="263" w:author="Pons Calatayud, Jose Tomas" w:date="2015-07-29T15:10:00Z">
        <w:r w:rsidRPr="00FA5AD6">
          <w:rPr>
            <w:rFonts w:ascii="Times New Roman" w:hAnsi="Times New Roman" w:cs="Times New Roman"/>
            <w:szCs w:val="24"/>
            <w:lang w:val="es-ES_tradnl"/>
          </w:rPr>
          <w:t xml:space="preserve">entre estaciones de los servicios de aficionados y aficionados por satélite y </w:t>
        </w:r>
      </w:ins>
      <w:r w:rsidRPr="00FA5AD6">
        <w:rPr>
          <w:rFonts w:ascii="Times New Roman" w:hAnsi="Times New Roman" w:cs="Times New Roman"/>
          <w:szCs w:val="24"/>
          <w:lang w:val="es-ES_tradnl"/>
        </w:rPr>
        <w:t>entre los servicios de aficionados y aficionados por satélite, con otros servicios de radiocomunicaciones?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del w:id="264" w:author="Pons Calatayud, Jose Tomas" w:date="2015-07-29T15:10:00Z">
        <w:r w:rsidRPr="00FA5AD6" w:rsidDel="003373D2">
          <w:rPr>
            <w:rFonts w:ascii="Times New Roman" w:hAnsi="Times New Roman" w:cs="Times New Roman"/>
            <w:bCs/>
            <w:szCs w:val="24"/>
            <w:lang w:val="es-ES_tradnl"/>
            <w:rPrChange w:id="265" w:author="Mendoza Siles, Sidma Jeanneth" w:date="2015-07-30T11:00:00Z">
              <w:rPr>
                <w:rFonts w:ascii="Times New Roman" w:hAnsi="Times New Roman" w:cs="Times New Roman"/>
                <w:b/>
                <w:szCs w:val="24"/>
              </w:rPr>
            </w:rPrChange>
          </w:rPr>
          <w:delText>5</w:delText>
        </w:r>
      </w:del>
      <w:ins w:id="266" w:author="Pons Calatayud, Jose Tomas" w:date="2015-07-29T15:10:00Z">
        <w:r w:rsidRPr="00FA5AD6">
          <w:rPr>
            <w:rFonts w:ascii="Times New Roman" w:hAnsi="Times New Roman" w:cs="Times New Roman"/>
            <w:bCs/>
            <w:szCs w:val="24"/>
            <w:lang w:val="es-ES_tradnl"/>
            <w:rPrChange w:id="267" w:author="Mendoza Siles, Sidma Jeanneth" w:date="2015-07-30T11:00:00Z">
              <w:rPr>
                <w:rFonts w:ascii="Times New Roman" w:hAnsi="Times New Roman" w:cs="Times New Roman"/>
                <w:b/>
                <w:szCs w:val="24"/>
              </w:rPr>
            </w:rPrChange>
          </w:rPr>
          <w:t>6</w:t>
        </w:r>
      </w:ins>
      <w:r w:rsidRPr="00FA5AD6">
        <w:rPr>
          <w:rFonts w:ascii="Times New Roman" w:hAnsi="Times New Roman" w:cs="Times New Roman"/>
          <w:szCs w:val="24"/>
          <w:lang w:val="es-ES_tradnl"/>
        </w:rPr>
        <w:tab/>
        <w:t>¿Cuáles son las características técnicas y de explotación más idóneas de los sistemas de aficionados y de aficionados por satélite para realizar comunicaciones durante las catástrofes naturales?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del w:id="268" w:author="Pons Calatayud, Jose Tomas" w:date="2015-07-29T15:10:00Z">
        <w:r w:rsidRPr="00FA5AD6" w:rsidDel="003373D2">
          <w:rPr>
            <w:rFonts w:ascii="Times New Roman" w:hAnsi="Times New Roman" w:cs="Times New Roman"/>
            <w:bCs/>
            <w:szCs w:val="24"/>
            <w:lang w:val="es-ES_tradnl"/>
            <w:rPrChange w:id="269" w:author="Mendoza Siles, Sidma Jeanneth" w:date="2015-07-30T11:00:00Z">
              <w:rPr>
                <w:rFonts w:ascii="Times New Roman" w:hAnsi="Times New Roman" w:cs="Times New Roman"/>
                <w:b/>
                <w:szCs w:val="24"/>
              </w:rPr>
            </w:rPrChange>
          </w:rPr>
          <w:delText>6</w:delText>
        </w:r>
      </w:del>
      <w:ins w:id="270" w:author="Pons Calatayud, Jose Tomas" w:date="2015-07-29T15:10:00Z">
        <w:r w:rsidRPr="00FA5AD6">
          <w:rPr>
            <w:rFonts w:ascii="Times New Roman" w:hAnsi="Times New Roman" w:cs="Times New Roman"/>
            <w:bCs/>
            <w:szCs w:val="24"/>
            <w:lang w:val="es-ES_tradnl"/>
            <w:rPrChange w:id="271" w:author="Mendoza Siles, Sidma Jeanneth" w:date="2015-07-30T11:00:00Z">
              <w:rPr>
                <w:rFonts w:ascii="Times New Roman" w:hAnsi="Times New Roman" w:cs="Times New Roman"/>
                <w:b/>
                <w:szCs w:val="24"/>
              </w:rPr>
            </w:rPrChange>
          </w:rPr>
          <w:t>7</w:t>
        </w:r>
      </w:ins>
      <w:r w:rsidRPr="00FA5AD6">
        <w:rPr>
          <w:rFonts w:ascii="Times New Roman" w:hAnsi="Times New Roman" w:cs="Times New Roman"/>
          <w:szCs w:val="24"/>
          <w:lang w:val="es-ES_tradnl"/>
        </w:rPr>
        <w:tab/>
        <w:t>¿Qué modificaciones se deben prever en su caso en las disposiciones sobre comunicación, características técnicas y calificación de los operadores del servicio de aficionados y de aficionados por satélite?</w:t>
      </w:r>
    </w:p>
    <w:p w:rsidR="00521215" w:rsidRPr="00FA5AD6" w:rsidRDefault="00521215" w:rsidP="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
      <w:proofErr w:type="gramStart"/>
      <w:r w:rsidRPr="00FA5AD6">
        <w:rPr>
          <w:rFonts w:ascii="Times New Roman" w:hAnsi="Times New Roman" w:cs="Times New Roman"/>
          <w:szCs w:val="20"/>
          <w:lang w:val="es-ES_tradnl"/>
        </w:rPr>
        <w:t>decide</w:t>
      </w:r>
      <w:proofErr w:type="gramEnd"/>
      <w:r w:rsidRPr="00FA5AD6">
        <w:rPr>
          <w:rFonts w:ascii="Times New Roman" w:hAnsi="Times New Roman" w:cs="Times New Roman"/>
          <w:szCs w:val="20"/>
          <w:lang w:val="es-ES_tradnl"/>
        </w:rPr>
        <w:t xml:space="preserve"> también</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bCs/>
          <w:szCs w:val="24"/>
          <w:lang w:val="es-ES_tradnl"/>
          <w:rPrChange w:id="272" w:author="Mendoza Siles, Sidma Jeanneth" w:date="2015-07-30T11:00:00Z">
            <w:rPr>
              <w:rFonts w:ascii="Times New Roman" w:hAnsi="Times New Roman" w:cs="Times New Roman"/>
              <w:b/>
              <w:szCs w:val="24"/>
            </w:rPr>
          </w:rPrChange>
        </w:rPr>
        <w:t>1</w:t>
      </w:r>
      <w:r w:rsidRPr="00FA5AD6">
        <w:rPr>
          <w:rFonts w:ascii="Times New Roman" w:hAnsi="Times New Roman" w:cs="Times New Roman"/>
          <w:szCs w:val="24"/>
          <w:lang w:val="es-ES_tradnl"/>
        </w:rPr>
        <w:tab/>
        <w:t>que los resultados de estos estudios se incluyan en una o varias Recomendaciones, Informes o Manuales;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bCs/>
          <w:szCs w:val="24"/>
          <w:lang w:val="es-ES_tradnl"/>
          <w:rPrChange w:id="273" w:author="Mendoza Siles, Sidma Jeanneth" w:date="2015-07-30T11:00:00Z">
            <w:rPr>
              <w:rFonts w:ascii="Times New Roman" w:hAnsi="Times New Roman" w:cs="Times New Roman"/>
              <w:b/>
              <w:szCs w:val="24"/>
            </w:rPr>
          </w:rPrChange>
        </w:rPr>
        <w:t>2</w:t>
      </w:r>
      <w:r w:rsidRPr="00FA5AD6">
        <w:rPr>
          <w:rFonts w:ascii="Times New Roman" w:hAnsi="Times New Roman" w:cs="Times New Roman"/>
          <w:szCs w:val="24"/>
          <w:lang w:val="es-ES_tradnl"/>
        </w:rPr>
        <w:tab/>
        <w:t xml:space="preserve">que dichos estudios se terminen en </w:t>
      </w:r>
      <w:del w:id="274" w:author="Mendoza Siles, Sidma Jeanneth" w:date="2015-07-30T11:00:00Z">
        <w:r w:rsidRPr="00FA5AD6" w:rsidDel="00D01459">
          <w:rPr>
            <w:rFonts w:ascii="Times New Roman" w:hAnsi="Times New Roman" w:cs="Times New Roman"/>
            <w:szCs w:val="24"/>
            <w:lang w:val="es-ES_tradnl"/>
          </w:rPr>
          <w:delText>201</w:delText>
        </w:r>
      </w:del>
      <w:del w:id="275" w:author="Pons Calatayud, Jose Tomas" w:date="2015-07-29T15:11:00Z">
        <w:r w:rsidRPr="00FA5AD6" w:rsidDel="003373D2">
          <w:rPr>
            <w:rFonts w:ascii="Times New Roman" w:hAnsi="Times New Roman" w:cs="Times New Roman"/>
            <w:szCs w:val="24"/>
            <w:lang w:val="es-ES_tradnl"/>
          </w:rPr>
          <w:delText>5</w:delText>
        </w:r>
      </w:del>
      <w:ins w:id="276" w:author="Mendoza Siles, Sidma Jeanneth" w:date="2015-07-30T11:00:00Z">
        <w:r w:rsidRPr="00FA5AD6">
          <w:rPr>
            <w:rFonts w:ascii="Times New Roman" w:hAnsi="Times New Roman" w:cs="Times New Roman"/>
            <w:szCs w:val="24"/>
            <w:lang w:val="es-ES_tradnl"/>
          </w:rPr>
          <w:t>2019</w:t>
        </w:r>
      </w:ins>
      <w:r w:rsidRPr="00FA5AD6">
        <w:rPr>
          <w:rFonts w:ascii="Times New Roman" w:hAnsi="Times New Roman" w:cs="Times New Roman"/>
          <w:szCs w:val="24"/>
          <w:lang w:val="es-ES_tradnl"/>
        </w:rPr>
        <w:t>.</w:t>
      </w:r>
    </w:p>
    <w:p w:rsidR="00521215" w:rsidRPr="00FA5AD6" w:rsidRDefault="00521215" w:rsidP="00521215">
      <w:pPr>
        <w:rPr>
          <w:rFonts w:ascii="Times New Roman" w:hAnsi="Times New Roman" w:cs="Times New Roman"/>
          <w:szCs w:val="24"/>
          <w:lang w:val="es-ES_tradnl"/>
        </w:rPr>
      </w:pPr>
    </w:p>
    <w:p w:rsidR="00521215" w:rsidRPr="00FA5AD6" w:rsidRDefault="00521215" w:rsidP="00521215">
      <w:pPr>
        <w:rPr>
          <w:rFonts w:ascii="Times New Roman" w:hAnsi="Times New Roman" w:cs="Times New Roman"/>
          <w:szCs w:val="24"/>
          <w:lang w:val="es-ES_tradnl"/>
        </w:rPr>
      </w:pPr>
      <w:r w:rsidRPr="00FA5AD6">
        <w:rPr>
          <w:rFonts w:ascii="Times New Roman" w:hAnsi="Times New Roman" w:cs="Times New Roman"/>
          <w:szCs w:val="24"/>
          <w:lang w:val="es-ES_tradnl"/>
        </w:rPr>
        <w:t xml:space="preserve">Categoría: </w:t>
      </w:r>
      <w:proofErr w:type="spellStart"/>
      <w:r w:rsidRPr="00FA5AD6">
        <w:rPr>
          <w:rFonts w:ascii="Times New Roman" w:hAnsi="Times New Roman" w:cs="Times New Roman"/>
          <w:szCs w:val="24"/>
          <w:lang w:val="es-ES_tradnl"/>
        </w:rPr>
        <w:t>S2</w:t>
      </w:r>
      <w:proofErr w:type="spellEnd"/>
    </w:p>
    <w:p w:rsidR="00521215" w:rsidRPr="00525602" w:rsidRDefault="00521215" w:rsidP="00521215">
      <w:pPr>
        <w:rPr>
          <w:rStyle w:val="RectitleChar"/>
          <w:rFonts w:ascii="Times New Roman" w:hAnsi="Times New Roman" w:cs="Times New Roman"/>
          <w:b w:val="0"/>
          <w:bCs/>
          <w:szCs w:val="24"/>
          <w:lang w:val="es-ES_tradnl"/>
          <w:rPrChange w:id="277" w:author="Mostyn-Jones, Elizabeth" w:date="2015-07-23T09:44:00Z">
            <w:rPr>
              <w:rStyle w:val="RectitleChar"/>
              <w:rFonts w:asciiTheme="minorHAnsi" w:hAnsiTheme="minorHAnsi" w:cstheme="minorHAnsi"/>
              <w:b w:val="0"/>
              <w:bCs/>
              <w:szCs w:val="24"/>
              <w:lang w:val="fr-CH"/>
            </w:rPr>
          </w:rPrChange>
        </w:rPr>
      </w:pPr>
    </w:p>
    <w:p w:rsidR="00521215" w:rsidRPr="003724DA" w:rsidRDefault="00521215" w:rsidP="00521215">
      <w:pPr>
        <w:tabs>
          <w:tab w:val="clear" w:pos="794"/>
          <w:tab w:val="clear" w:pos="1191"/>
          <w:tab w:val="clear" w:pos="1588"/>
          <w:tab w:val="clear" w:pos="1985"/>
        </w:tabs>
        <w:overflowPunct/>
        <w:autoSpaceDE/>
        <w:autoSpaceDN/>
        <w:adjustRightInd/>
        <w:spacing w:before="0" w:line="240" w:lineRule="auto"/>
        <w:jc w:val="left"/>
        <w:textAlignment w:val="auto"/>
        <w:rPr>
          <w:ins w:id="278" w:author="Mostyn-Jones, Elizabeth" w:date="2015-07-22T17:31:00Z"/>
          <w:rFonts w:asciiTheme="minorHAnsi" w:hAnsiTheme="minorHAnsi" w:cstheme="minorHAnsi"/>
          <w:b/>
          <w:sz w:val="28"/>
          <w:szCs w:val="28"/>
          <w:lang w:val="es-ES_tradnl"/>
          <w:rPrChange w:id="279" w:author="Mostyn-Jones, Elizabeth" w:date="2015-07-23T09:44:00Z">
            <w:rPr>
              <w:ins w:id="280" w:author="Mostyn-Jones, Elizabeth" w:date="2015-07-22T17:31:00Z"/>
              <w:rFonts w:asciiTheme="minorHAnsi" w:hAnsiTheme="minorHAnsi" w:cstheme="minorHAnsi"/>
              <w:b/>
              <w:sz w:val="28"/>
              <w:szCs w:val="28"/>
              <w:lang w:val="fr-CH"/>
            </w:rPr>
          </w:rPrChange>
        </w:rPr>
      </w:pPr>
      <w:ins w:id="281" w:author="Mostyn-Jones, Elizabeth" w:date="2015-07-22T17:31:00Z">
        <w:r w:rsidRPr="003724DA">
          <w:rPr>
            <w:rFonts w:asciiTheme="minorHAnsi" w:hAnsiTheme="minorHAnsi" w:cstheme="minorHAnsi"/>
            <w:sz w:val="22"/>
            <w:szCs w:val="28"/>
            <w:lang w:val="es-ES_tradnl"/>
            <w:rPrChange w:id="282" w:author="Mostyn-Jones, Elizabeth" w:date="2015-07-23T09:44:00Z">
              <w:rPr>
                <w:rFonts w:asciiTheme="minorHAnsi" w:hAnsiTheme="minorHAnsi" w:cstheme="minorHAnsi"/>
                <w:b/>
                <w:sz w:val="28"/>
                <w:szCs w:val="28"/>
                <w:lang w:val="fr-CH"/>
              </w:rPr>
            </w:rPrChange>
          </w:rPr>
          <w:br w:type="page"/>
        </w:r>
      </w:ins>
    </w:p>
    <w:p w:rsidR="00521215" w:rsidRPr="00FA5AD6" w:rsidRDefault="00521215" w:rsidP="00521215">
      <w:pPr>
        <w:pStyle w:val="AnnexNotitle0"/>
        <w:rPr>
          <w:rFonts w:asciiTheme="minorHAnsi" w:hAnsiTheme="minorHAnsi" w:cstheme="minorHAnsi"/>
          <w:szCs w:val="28"/>
          <w:rPrChange w:id="283" w:author="Mostyn-Jones, Elizabeth" w:date="2015-07-23T09:44:00Z">
            <w:rPr>
              <w:rFonts w:asciiTheme="minorHAnsi" w:hAnsiTheme="minorHAnsi" w:cstheme="minorHAnsi"/>
              <w:szCs w:val="28"/>
              <w:lang w:val="fr-CH"/>
            </w:rPr>
          </w:rPrChange>
        </w:rPr>
      </w:pPr>
      <w:r w:rsidRPr="00FA5AD6">
        <w:rPr>
          <w:rFonts w:asciiTheme="minorHAnsi" w:hAnsiTheme="minorHAnsi"/>
          <w:szCs w:val="28"/>
          <w:rPrChange w:id="284" w:author="Mostyn-Jones, Elizabeth" w:date="2015-07-23T09:44:00Z">
            <w:rPr>
              <w:rFonts w:asciiTheme="minorHAnsi" w:hAnsiTheme="minorHAnsi" w:cstheme="minorHAnsi"/>
              <w:szCs w:val="28"/>
              <w:lang w:val="fr-CH"/>
            </w:rPr>
          </w:rPrChange>
        </w:rPr>
        <w:lastRenderedPageBreak/>
        <w:t>Anex</w:t>
      </w:r>
      <w:r w:rsidRPr="00FA5AD6">
        <w:rPr>
          <w:rFonts w:asciiTheme="minorHAnsi" w:hAnsiTheme="minorHAnsi"/>
          <w:szCs w:val="28"/>
        </w:rPr>
        <w:t>o</w:t>
      </w:r>
      <w:r w:rsidRPr="00FA5AD6">
        <w:rPr>
          <w:rFonts w:asciiTheme="minorHAnsi" w:hAnsiTheme="minorHAnsi" w:cstheme="minorHAnsi"/>
          <w:szCs w:val="28"/>
          <w:rPrChange w:id="285" w:author="Mostyn-Jones, Elizabeth" w:date="2015-07-23T09:44:00Z">
            <w:rPr>
              <w:rFonts w:asciiTheme="minorHAnsi" w:hAnsiTheme="minorHAnsi" w:cstheme="minorHAnsi"/>
              <w:szCs w:val="28"/>
              <w:lang w:val="fr-CH"/>
            </w:rPr>
          </w:rPrChange>
        </w:rPr>
        <w:t xml:space="preserve"> 8</w:t>
      </w:r>
    </w:p>
    <w:p w:rsidR="00521215" w:rsidRPr="00FA5AD6" w:rsidRDefault="00521215" w:rsidP="00521215">
      <w:pPr>
        <w:jc w:val="center"/>
        <w:rPr>
          <w:ins w:id="286" w:author="Mostyn-Jones, Elizabeth" w:date="2015-07-22T17:31:00Z"/>
          <w:rStyle w:val="RectitleChar"/>
          <w:rFonts w:ascii="Times New Roman" w:hAnsi="Times New Roman" w:cs="Times New Roman"/>
          <w:b w:val="0"/>
          <w:bCs/>
          <w:sz w:val="24"/>
          <w:szCs w:val="24"/>
          <w:lang w:val="es-ES_tradnl"/>
          <w:rPrChange w:id="287" w:author="Mostyn-Jones, Elizabeth" w:date="2015-07-23T09:44:00Z">
            <w:rPr>
              <w:ins w:id="288" w:author="Mostyn-Jones, Elizabeth" w:date="2015-07-22T17:31:00Z"/>
              <w:rStyle w:val="RectitleChar"/>
              <w:rFonts w:asciiTheme="minorHAnsi" w:hAnsiTheme="minorHAnsi" w:cstheme="minorHAnsi"/>
              <w:b w:val="0"/>
              <w:bCs/>
              <w:szCs w:val="24"/>
              <w:lang w:val="fr-CH"/>
            </w:rPr>
          </w:rPrChange>
        </w:rPr>
      </w:pPr>
      <w:r w:rsidRPr="00FA5AD6">
        <w:rPr>
          <w:rStyle w:val="RectitleChar"/>
          <w:rFonts w:asciiTheme="minorHAnsi" w:hAnsiTheme="minorHAnsi" w:cs="Times New Roman"/>
          <w:b w:val="0"/>
          <w:bCs/>
          <w:sz w:val="24"/>
          <w:szCs w:val="24"/>
          <w:lang w:val="es-ES_tradnl"/>
          <w:rPrChange w:id="289" w:author="Mostyn-Jones, Elizabeth" w:date="2015-07-23T09:44:00Z">
            <w:rPr>
              <w:rStyle w:val="RectitleChar"/>
              <w:rFonts w:asciiTheme="minorHAnsi" w:hAnsiTheme="minorHAnsi" w:cstheme="minorHAnsi"/>
              <w:b w:val="0"/>
              <w:bCs/>
              <w:szCs w:val="24"/>
              <w:lang w:val="fr-CH"/>
            </w:rPr>
          </w:rPrChange>
        </w:rPr>
        <w:t>(Document</w:t>
      </w:r>
      <w:r w:rsidRPr="00FA5AD6">
        <w:rPr>
          <w:rStyle w:val="RectitleChar"/>
          <w:rFonts w:asciiTheme="minorHAnsi" w:hAnsiTheme="minorHAnsi" w:cs="Times New Roman"/>
          <w:b w:val="0"/>
          <w:sz w:val="24"/>
          <w:szCs w:val="24"/>
          <w:lang w:val="es-ES_tradnl"/>
        </w:rPr>
        <w:t>o</w:t>
      </w:r>
      <w:r w:rsidRPr="00FA5AD6">
        <w:rPr>
          <w:rStyle w:val="RectitleChar"/>
          <w:rFonts w:asciiTheme="minorHAnsi" w:hAnsiTheme="minorHAnsi" w:cs="Times New Roman"/>
          <w:b w:val="0"/>
          <w:bCs/>
          <w:sz w:val="24"/>
          <w:szCs w:val="24"/>
          <w:lang w:val="es-ES_tradnl"/>
          <w:rPrChange w:id="290" w:author="Mostyn-Jones, Elizabeth" w:date="2015-07-23T09:44:00Z">
            <w:rPr>
              <w:rStyle w:val="RectitleChar"/>
              <w:rFonts w:asciiTheme="minorHAnsi" w:hAnsiTheme="minorHAnsi" w:cstheme="minorHAnsi"/>
              <w:b w:val="0"/>
              <w:bCs/>
              <w:szCs w:val="24"/>
              <w:lang w:val="fr-CH"/>
            </w:rPr>
          </w:rPrChange>
        </w:rPr>
        <w:t xml:space="preserve"> </w:t>
      </w:r>
      <w:r w:rsidRPr="00FA5AD6">
        <w:fldChar w:fldCharType="begin"/>
      </w:r>
      <w:r w:rsidRPr="00FA5AD6">
        <w:rPr>
          <w:rFonts w:asciiTheme="minorHAnsi" w:hAnsiTheme="minorHAnsi" w:cs="Times New Roman"/>
          <w:szCs w:val="24"/>
          <w:lang w:val="es-ES_tradnl"/>
        </w:rPr>
        <w:instrText>HYPERLINK "http://www.itu.int/md/R12-SG05-C-0230/en"</w:instrText>
      </w:r>
      <w:r w:rsidRPr="00FA5AD6">
        <w:fldChar w:fldCharType="separate"/>
      </w:r>
      <w:r w:rsidRPr="00FA5AD6">
        <w:rPr>
          <w:rStyle w:val="Hyperlink"/>
          <w:rFonts w:asciiTheme="minorHAnsi" w:hAnsiTheme="minorHAnsi" w:cs="Times New Roman"/>
          <w:bCs/>
          <w:szCs w:val="24"/>
          <w:lang w:val="es-ES_tradnl"/>
          <w:rPrChange w:id="291" w:author="Mostyn-Jones, Elizabeth" w:date="2015-07-23T09:44:00Z">
            <w:rPr>
              <w:rStyle w:val="Hyperlink"/>
              <w:rFonts w:asciiTheme="minorHAnsi" w:hAnsiTheme="minorHAnsi" w:cstheme="minorHAnsi"/>
              <w:bCs/>
              <w:szCs w:val="24"/>
              <w:lang w:val="fr-CH"/>
            </w:rPr>
          </w:rPrChange>
        </w:rPr>
        <w:t>5/2</w:t>
      </w:r>
      <w:r w:rsidRPr="00FA5AD6">
        <w:rPr>
          <w:rStyle w:val="Hyperlink"/>
          <w:rFonts w:asciiTheme="minorHAnsi" w:hAnsiTheme="minorHAnsi"/>
          <w:szCs w:val="24"/>
          <w:lang w:val="es-ES_tradnl"/>
        </w:rPr>
        <w:t>30</w:t>
      </w:r>
      <w:r w:rsidRPr="00FA5AD6">
        <w:rPr>
          <w:rStyle w:val="Hyperlink"/>
          <w:rFonts w:asciiTheme="minorHAnsi" w:hAnsiTheme="minorHAnsi"/>
          <w:bCs/>
          <w:szCs w:val="24"/>
        </w:rPr>
        <w:fldChar w:fldCharType="end"/>
      </w:r>
      <w:r w:rsidRPr="00FA5AD6">
        <w:rPr>
          <w:rStyle w:val="RectitleChar"/>
          <w:rFonts w:asciiTheme="minorHAnsi" w:hAnsiTheme="minorHAnsi" w:cs="Times New Roman"/>
          <w:b w:val="0"/>
          <w:bCs/>
          <w:sz w:val="24"/>
          <w:szCs w:val="24"/>
          <w:lang w:val="es-ES_tradnl"/>
          <w:rPrChange w:id="292" w:author="Mostyn-Jones, Elizabeth" w:date="2015-07-23T09:44:00Z">
            <w:rPr>
              <w:rStyle w:val="RectitleChar"/>
              <w:rFonts w:asciiTheme="minorHAnsi" w:hAnsiTheme="minorHAnsi" w:cstheme="minorHAnsi"/>
              <w:b w:val="0"/>
              <w:bCs/>
              <w:szCs w:val="24"/>
              <w:lang w:val="fr-CH"/>
            </w:rPr>
          </w:rPrChange>
        </w:rPr>
        <w:t>)</w:t>
      </w:r>
    </w:p>
    <w:p w:rsidR="00521215" w:rsidRPr="00FA5AD6" w:rsidRDefault="00521215" w:rsidP="00521215">
      <w:pPr>
        <w:pStyle w:val="QuestionNo"/>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b w:val="0"/>
          <w:caps/>
          <w:szCs w:val="20"/>
          <w:lang w:val="es-ES_tradnl" w:eastAsia="ja-JP"/>
        </w:rPr>
      </w:pPr>
      <w:r w:rsidRPr="00FA5AD6">
        <w:rPr>
          <w:rFonts w:ascii="Times New Roman" w:hAnsi="Times New Roman" w:cs="Times New Roman"/>
          <w:b w:val="0"/>
          <w:caps/>
          <w:szCs w:val="20"/>
          <w:lang w:val="es-ES_tradnl" w:eastAsia="ja-JP"/>
        </w:rPr>
        <w:t xml:space="preserve">PROYECTO DE revisión de la CUESTIÓN </w:t>
      </w:r>
      <w:proofErr w:type="spellStart"/>
      <w:r w:rsidRPr="00FA5AD6">
        <w:rPr>
          <w:rFonts w:ascii="Times New Roman" w:hAnsi="Times New Roman" w:cs="Times New Roman"/>
          <w:b w:val="0"/>
          <w:caps/>
          <w:szCs w:val="20"/>
          <w:lang w:val="es-ES_tradnl" w:eastAsia="ja-JP"/>
        </w:rPr>
        <w:t>uIT</w:t>
      </w:r>
      <w:proofErr w:type="spellEnd"/>
      <w:r w:rsidRPr="00FA5AD6">
        <w:rPr>
          <w:rFonts w:ascii="Times New Roman" w:hAnsi="Times New Roman" w:cs="Times New Roman"/>
          <w:b w:val="0"/>
          <w:caps/>
          <w:szCs w:val="20"/>
          <w:lang w:val="es-ES_tradnl" w:eastAsia="ja-JP"/>
        </w:rPr>
        <w:t>-R 209-4/5</w:t>
      </w:r>
    </w:p>
    <w:p w:rsidR="00521215" w:rsidRPr="00FA5AD6" w:rsidRDefault="00521215" w:rsidP="00521215">
      <w:pPr>
        <w:pStyle w:val="Questiontitle"/>
        <w:spacing w:before="240"/>
        <w:rPr>
          <w:rFonts w:ascii="Times New Roman" w:hAnsi="Times New Roman" w:cs="Times New Roman"/>
          <w:lang w:val="es-ES_tradnl"/>
        </w:rPr>
      </w:pPr>
      <w:r w:rsidRPr="00FA5AD6">
        <w:rPr>
          <w:rFonts w:ascii="Times New Roman" w:hAnsi="Times New Roman" w:cs="Times New Roman"/>
          <w:lang w:val="es-ES_tradnl"/>
        </w:rPr>
        <w:t>Utilización de los servicios móviles, de aficionados y de aficionados por satélite</w:t>
      </w:r>
      <w:r w:rsidRPr="00FA5AD6">
        <w:rPr>
          <w:rFonts w:ascii="Times New Roman" w:hAnsi="Times New Roman" w:cs="Times New Roman"/>
          <w:lang w:val="es-ES_tradnl"/>
        </w:rPr>
        <w:br/>
        <w:t>para facilitar las radiocomunicaciones en casos de catástrofe</w:t>
      </w:r>
    </w:p>
    <w:p w:rsidR="00521215" w:rsidRPr="00FA5AD6" w:rsidRDefault="00521215" w:rsidP="00521215">
      <w:pPr>
        <w:pStyle w:val="Questiondate"/>
        <w:spacing w:before="240"/>
        <w:rPr>
          <w:rFonts w:ascii="Times New Roman" w:hAnsi="Times New Roman" w:cs="Times New Roman"/>
          <w:i w:val="0"/>
          <w:iCs/>
          <w:lang w:val="es-ES_tradnl"/>
        </w:rPr>
      </w:pPr>
      <w:r w:rsidRPr="00FA5AD6">
        <w:rPr>
          <w:rFonts w:ascii="Times New Roman" w:hAnsi="Times New Roman" w:cs="Times New Roman"/>
          <w:i w:val="0"/>
          <w:iCs/>
          <w:lang w:val="es-ES_tradnl"/>
        </w:rPr>
        <w:t>(1995-1998-2006-2007-2012)</w:t>
      </w:r>
    </w:p>
    <w:p w:rsidR="00521215" w:rsidRPr="00FA5AD6" w:rsidRDefault="00521215" w:rsidP="00521215">
      <w:pPr>
        <w:pStyle w:val="Normalaftertitle"/>
        <w:rPr>
          <w:rFonts w:ascii="Times New Roman" w:hAnsi="Times New Roman" w:cs="Times New Roman"/>
          <w:szCs w:val="24"/>
          <w:lang w:val="es-ES_tradnl"/>
        </w:rPr>
      </w:pPr>
      <w:r w:rsidRPr="00FA5AD6">
        <w:rPr>
          <w:rFonts w:ascii="Times New Roman" w:hAnsi="Times New Roman" w:cs="Times New Roman"/>
          <w:szCs w:val="24"/>
          <w:lang w:val="es-ES_tradnl"/>
        </w:rPr>
        <w:t xml:space="preserve">La Asamblea de Radiocomunicaciones de la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w:t>
      </w:r>
    </w:p>
    <w:p w:rsidR="00521215" w:rsidRPr="00FA5AD6" w:rsidRDefault="00521215" w:rsidP="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
      <w:proofErr w:type="gramStart"/>
      <w:r w:rsidRPr="00FA5AD6">
        <w:rPr>
          <w:rFonts w:ascii="Times New Roman" w:hAnsi="Times New Roman" w:cs="Times New Roman"/>
          <w:szCs w:val="20"/>
          <w:lang w:val="es-ES_tradnl"/>
        </w:rPr>
        <w:t>considerando</w:t>
      </w:r>
      <w:proofErr w:type="gramEnd"/>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a)</w:t>
      </w:r>
      <w:r w:rsidRPr="00FA5AD6">
        <w:rPr>
          <w:rFonts w:ascii="Times New Roman" w:hAnsi="Times New Roman" w:cs="Times New Roman"/>
          <w:szCs w:val="24"/>
          <w:lang w:val="es-ES_tradnl"/>
        </w:rPr>
        <w:tab/>
        <w:t>la Resolución 36 (</w:t>
      </w:r>
      <w:proofErr w:type="spellStart"/>
      <w:r w:rsidRPr="00FA5AD6">
        <w:rPr>
          <w:rFonts w:ascii="Times New Roman" w:hAnsi="Times New Roman" w:cs="Times New Roman"/>
          <w:szCs w:val="24"/>
          <w:lang w:val="es-ES_tradnl"/>
        </w:rPr>
        <w:t>Rev.Guadalajara</w:t>
      </w:r>
      <w:proofErr w:type="spellEnd"/>
      <w:r w:rsidRPr="00FA5AD6">
        <w:rPr>
          <w:rFonts w:ascii="Times New Roman" w:hAnsi="Times New Roman" w:cs="Times New Roman"/>
          <w:szCs w:val="24"/>
          <w:lang w:val="es-ES_tradnl"/>
        </w:rPr>
        <w:t>, 2010) y la Resolución 136 (</w:t>
      </w:r>
      <w:proofErr w:type="spellStart"/>
      <w:r w:rsidRPr="00FA5AD6">
        <w:rPr>
          <w:rFonts w:ascii="Times New Roman" w:hAnsi="Times New Roman" w:cs="Times New Roman"/>
          <w:szCs w:val="24"/>
          <w:lang w:val="es-ES_tradnl"/>
        </w:rPr>
        <w:t>Rev.</w:t>
      </w:r>
      <w:del w:id="293" w:author="Pons Calatayud, Jose Tomas" w:date="2015-07-29T15:12:00Z">
        <w:r w:rsidRPr="00FA5AD6" w:rsidDel="003373D2">
          <w:rPr>
            <w:rFonts w:ascii="Times New Roman" w:hAnsi="Times New Roman" w:cs="Times New Roman"/>
            <w:szCs w:val="24"/>
            <w:lang w:val="es-ES_tradnl"/>
          </w:rPr>
          <w:delText>Guadalajara</w:delText>
        </w:r>
      </w:del>
      <w:del w:id="294" w:author="Mendoza Siles, Sidma Jeanneth" w:date="2015-07-30T11:03:00Z">
        <w:r w:rsidRPr="00FA5AD6" w:rsidDel="00D01459">
          <w:rPr>
            <w:rFonts w:ascii="Times New Roman" w:hAnsi="Times New Roman" w:cs="Times New Roman"/>
            <w:szCs w:val="24"/>
            <w:lang w:val="es-ES_tradnl"/>
          </w:rPr>
          <w:delText xml:space="preserve"> </w:delText>
        </w:r>
      </w:del>
      <w:ins w:id="295" w:author="Pons Calatayud, Jose Tomas" w:date="2015-07-29T15:12:00Z">
        <w:r w:rsidRPr="00FA5AD6">
          <w:rPr>
            <w:rFonts w:ascii="Times New Roman" w:hAnsi="Times New Roman" w:cs="Times New Roman"/>
            <w:szCs w:val="24"/>
            <w:lang w:val="es-ES_tradnl"/>
          </w:rPr>
          <w:t>Busán</w:t>
        </w:r>
      </w:ins>
      <w:proofErr w:type="spellEnd"/>
      <w:r w:rsidRPr="00FA5AD6">
        <w:rPr>
          <w:rFonts w:ascii="Times New Roman" w:hAnsi="Times New Roman" w:cs="Times New Roman"/>
          <w:szCs w:val="24"/>
          <w:lang w:val="es-ES_tradnl"/>
        </w:rPr>
        <w:t xml:space="preserve">, </w:t>
      </w:r>
      <w:del w:id="296" w:author="Mendoza Siles, Sidma Jeanneth" w:date="2015-07-30T11:03:00Z">
        <w:r w:rsidRPr="00FA5AD6" w:rsidDel="00D01459">
          <w:rPr>
            <w:rFonts w:ascii="Times New Roman" w:hAnsi="Times New Roman" w:cs="Times New Roman"/>
            <w:szCs w:val="24"/>
            <w:lang w:val="es-ES_tradnl"/>
          </w:rPr>
          <w:delText>201</w:delText>
        </w:r>
      </w:del>
      <w:del w:id="297" w:author="Pons Calatayud, Jose Tomas" w:date="2015-07-29T15:12:00Z">
        <w:r w:rsidRPr="00FA5AD6" w:rsidDel="003373D2">
          <w:rPr>
            <w:rFonts w:ascii="Times New Roman" w:hAnsi="Times New Roman" w:cs="Times New Roman"/>
            <w:szCs w:val="24"/>
            <w:lang w:val="es-ES_tradnl"/>
          </w:rPr>
          <w:delText>0</w:delText>
        </w:r>
      </w:del>
      <w:ins w:id="298" w:author="Mendoza Siles, Sidma Jeanneth" w:date="2015-07-30T11:03:00Z">
        <w:r w:rsidRPr="00FA5AD6">
          <w:rPr>
            <w:rFonts w:ascii="Times New Roman" w:hAnsi="Times New Roman" w:cs="Times New Roman"/>
            <w:szCs w:val="24"/>
            <w:lang w:val="es-ES_tradnl"/>
          </w:rPr>
          <w:t>2014</w:t>
        </w:r>
      </w:ins>
      <w:r w:rsidRPr="00FA5AD6">
        <w:rPr>
          <w:rFonts w:ascii="Times New Roman" w:hAnsi="Times New Roman" w:cs="Times New Roman"/>
          <w:szCs w:val="24"/>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b)</w:t>
      </w:r>
      <w:r w:rsidRPr="00FA5AD6">
        <w:rPr>
          <w:rFonts w:ascii="Times New Roman" w:hAnsi="Times New Roman" w:cs="Times New Roman"/>
          <w:szCs w:val="24"/>
          <w:lang w:val="es-ES_tradnl"/>
        </w:rPr>
        <w:tab/>
        <w:t>la Resolución 43 (</w:t>
      </w:r>
      <w:proofErr w:type="spellStart"/>
      <w:r w:rsidRPr="00FA5AD6">
        <w:rPr>
          <w:rFonts w:ascii="Times New Roman" w:hAnsi="Times New Roman" w:cs="Times New Roman"/>
          <w:szCs w:val="24"/>
          <w:lang w:val="es-ES_tradnl"/>
        </w:rPr>
        <w:t>Rev.</w:t>
      </w:r>
      <w:del w:id="299" w:author="Pons Calatayud, Jose Tomas" w:date="2015-07-29T15:12:00Z">
        <w:r w:rsidRPr="00FA5AD6" w:rsidDel="003373D2">
          <w:rPr>
            <w:rFonts w:ascii="Times New Roman" w:hAnsi="Times New Roman" w:cs="Times New Roman"/>
            <w:szCs w:val="24"/>
            <w:lang w:val="es-ES_tradnl"/>
          </w:rPr>
          <w:delText>Hyderabad</w:delText>
        </w:r>
      </w:del>
      <w:ins w:id="300" w:author="Pons Calatayud, Jose Tomas" w:date="2015-07-29T15:12:00Z">
        <w:r w:rsidRPr="00FA5AD6">
          <w:rPr>
            <w:rFonts w:ascii="Times New Roman" w:hAnsi="Times New Roman" w:cs="Times New Roman"/>
            <w:szCs w:val="24"/>
            <w:lang w:val="es-ES_tradnl"/>
          </w:rPr>
          <w:t>Dubái</w:t>
        </w:r>
      </w:ins>
      <w:proofErr w:type="spellEnd"/>
      <w:r w:rsidRPr="00FA5AD6">
        <w:rPr>
          <w:rFonts w:ascii="Times New Roman" w:hAnsi="Times New Roman" w:cs="Times New Roman"/>
          <w:szCs w:val="24"/>
          <w:lang w:val="es-ES_tradnl"/>
        </w:rPr>
        <w:t xml:space="preserve">, </w:t>
      </w:r>
      <w:del w:id="301" w:author="Mendoza Siles, Sidma Jeanneth" w:date="2015-07-30T11:04:00Z">
        <w:r w:rsidRPr="00FA5AD6" w:rsidDel="00D01459">
          <w:rPr>
            <w:rFonts w:ascii="Times New Roman" w:hAnsi="Times New Roman" w:cs="Times New Roman"/>
            <w:szCs w:val="24"/>
            <w:lang w:val="es-ES_tradnl"/>
          </w:rPr>
          <w:delText>201</w:delText>
        </w:r>
      </w:del>
      <w:del w:id="302" w:author="Pons Calatayud, Jose Tomas" w:date="2015-07-29T15:13:00Z">
        <w:r w:rsidRPr="00FA5AD6" w:rsidDel="003373D2">
          <w:rPr>
            <w:rFonts w:ascii="Times New Roman" w:hAnsi="Times New Roman" w:cs="Times New Roman"/>
            <w:szCs w:val="24"/>
            <w:lang w:val="es-ES_tradnl"/>
          </w:rPr>
          <w:delText>0</w:delText>
        </w:r>
      </w:del>
      <w:ins w:id="303" w:author="Mendoza Siles, Sidma Jeanneth" w:date="2015-07-30T11:04:00Z">
        <w:r w:rsidRPr="00FA5AD6">
          <w:rPr>
            <w:rFonts w:ascii="Times New Roman" w:hAnsi="Times New Roman" w:cs="Times New Roman"/>
            <w:szCs w:val="24"/>
            <w:lang w:val="es-ES_tradnl"/>
          </w:rPr>
          <w:t>201</w:t>
        </w:r>
      </w:ins>
      <w:ins w:id="304" w:author="Pons Calatayud, Jose Tomas" w:date="2015-07-29T15:13:00Z">
        <w:r w:rsidRPr="00FA5AD6">
          <w:rPr>
            <w:rFonts w:ascii="Times New Roman" w:hAnsi="Times New Roman" w:cs="Times New Roman"/>
            <w:szCs w:val="24"/>
            <w:lang w:val="es-ES_tradnl"/>
          </w:rPr>
          <w:t>4</w:t>
        </w:r>
      </w:ins>
      <w:r w:rsidRPr="00FA5AD6">
        <w:rPr>
          <w:rFonts w:ascii="Times New Roman" w:hAnsi="Times New Roman" w:cs="Times New Roman"/>
          <w:szCs w:val="24"/>
          <w:lang w:val="es-ES_tradnl"/>
        </w:rPr>
        <w:t xml:space="preserve">) que encarga al Director de la BDT que, en estrecha colaboración con el Director de la BR, siga alentando y prestando asistencia a los países en desarrollo para que lleven a la práctica los sistemas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 xml:space="preserve">, brinde asistencia a las administraciones en la utilización e interpretación de las Recomendaciones de la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 xml:space="preserve"> relacionadas con las </w:t>
      </w:r>
      <w:proofErr w:type="spellStart"/>
      <w:r w:rsidRPr="00FA5AD6">
        <w:rPr>
          <w:rFonts w:ascii="Times New Roman" w:hAnsi="Times New Roman" w:cs="Times New Roman"/>
          <w:szCs w:val="24"/>
          <w:lang w:val="es-ES_tradnl"/>
        </w:rPr>
        <w:t>IMT</w:t>
      </w:r>
      <w:proofErr w:type="spellEnd"/>
      <w:r w:rsidRPr="00FA5AD6">
        <w:rPr>
          <w:rFonts w:ascii="Times New Roman" w:hAnsi="Times New Roman" w:cs="Times New Roman"/>
          <w:szCs w:val="24"/>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c)</w:t>
      </w:r>
      <w:r w:rsidRPr="00FA5AD6">
        <w:rPr>
          <w:rFonts w:ascii="Times New Roman" w:hAnsi="Times New Roman" w:cs="Times New Roman"/>
          <w:szCs w:val="24"/>
          <w:lang w:val="es-ES_tradnl"/>
        </w:rPr>
        <w:tab/>
        <w:t>la Resolución 644 (</w:t>
      </w:r>
      <w:proofErr w:type="spellStart"/>
      <w:r w:rsidRPr="00FA5AD6">
        <w:rPr>
          <w:rFonts w:ascii="Times New Roman" w:hAnsi="Times New Roman" w:cs="Times New Roman"/>
          <w:szCs w:val="24"/>
          <w:lang w:val="es-ES_tradnl"/>
        </w:rPr>
        <w:t>Rev.CMR</w:t>
      </w:r>
      <w:proofErr w:type="spellEnd"/>
      <w:r w:rsidRPr="00FA5AD6">
        <w:rPr>
          <w:rFonts w:ascii="Times New Roman" w:hAnsi="Times New Roman" w:cs="Times New Roman"/>
          <w:szCs w:val="24"/>
          <w:lang w:val="es-ES_tradnl"/>
        </w:rPr>
        <w:t>-</w:t>
      </w:r>
      <w:del w:id="305" w:author="Pons Calatayud, Jose Tomas" w:date="2015-07-29T15:13:00Z">
        <w:r w:rsidRPr="00FA5AD6" w:rsidDel="003373D2">
          <w:rPr>
            <w:rFonts w:ascii="Times New Roman" w:hAnsi="Times New Roman" w:cs="Times New Roman"/>
            <w:szCs w:val="24"/>
            <w:lang w:val="es-ES_tradnl"/>
          </w:rPr>
          <w:delText>07</w:delText>
        </w:r>
      </w:del>
      <w:ins w:id="306" w:author="Pons Calatayud, Jose Tomas" w:date="2015-07-29T15:13:00Z">
        <w:r w:rsidRPr="00FA5AD6">
          <w:rPr>
            <w:rFonts w:ascii="Times New Roman" w:hAnsi="Times New Roman" w:cs="Times New Roman"/>
            <w:szCs w:val="24"/>
            <w:lang w:val="es-ES_tradnl"/>
          </w:rPr>
          <w:t>12</w:t>
        </w:r>
      </w:ins>
      <w:r w:rsidRPr="00FA5AD6">
        <w:rPr>
          <w:rFonts w:ascii="Times New Roman" w:hAnsi="Times New Roman" w:cs="Times New Roman"/>
          <w:szCs w:val="24"/>
          <w:lang w:val="es-ES_tradnl"/>
        </w:rPr>
        <w:t>) sobre recursos de radiocomunicaciones para alerta temprana, mitigación de catástrofes y operaciones de socorro y la Resolución 647 (</w:t>
      </w:r>
      <w:proofErr w:type="spellStart"/>
      <w:r w:rsidRPr="00FA5AD6">
        <w:rPr>
          <w:rFonts w:ascii="Times New Roman" w:hAnsi="Times New Roman" w:cs="Times New Roman"/>
          <w:szCs w:val="24"/>
          <w:lang w:val="es-ES_tradnl"/>
        </w:rPr>
        <w:t>CMR</w:t>
      </w:r>
      <w:proofErr w:type="spellEnd"/>
      <w:r w:rsidRPr="00FA5AD6">
        <w:rPr>
          <w:rFonts w:ascii="Times New Roman" w:hAnsi="Times New Roman" w:cs="Times New Roman"/>
          <w:szCs w:val="24"/>
          <w:lang w:val="es-ES_tradnl"/>
        </w:rPr>
        <w:t>-</w:t>
      </w:r>
      <w:del w:id="307" w:author="Pons Calatayud, Jose Tomas" w:date="2015-07-29T15:13:00Z">
        <w:r w:rsidRPr="00FA5AD6" w:rsidDel="003373D2">
          <w:rPr>
            <w:rFonts w:ascii="Times New Roman" w:hAnsi="Times New Roman" w:cs="Times New Roman"/>
            <w:szCs w:val="24"/>
            <w:lang w:val="es-ES_tradnl"/>
          </w:rPr>
          <w:delText>07</w:delText>
        </w:r>
      </w:del>
      <w:ins w:id="308" w:author="Pons Calatayud, Jose Tomas" w:date="2015-07-29T15:13:00Z">
        <w:r w:rsidRPr="00FA5AD6">
          <w:rPr>
            <w:rFonts w:ascii="Times New Roman" w:hAnsi="Times New Roman" w:cs="Times New Roman"/>
            <w:szCs w:val="24"/>
            <w:lang w:val="es-ES_tradnl"/>
          </w:rPr>
          <w:t>12</w:t>
        </w:r>
      </w:ins>
      <w:r w:rsidRPr="00FA5AD6">
        <w:rPr>
          <w:rFonts w:ascii="Times New Roman" w:hAnsi="Times New Roman" w:cs="Times New Roman"/>
          <w:szCs w:val="24"/>
          <w:lang w:val="es-ES_tradnl"/>
        </w:rPr>
        <w:t>) sobre directrices sobre gestión del espectro para las radiocomunicaciones de emergencia y socorro en casos de catástrofe;</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d)</w:t>
      </w:r>
      <w:r w:rsidRPr="00FA5AD6">
        <w:rPr>
          <w:rFonts w:ascii="Times New Roman" w:hAnsi="Times New Roman" w:cs="Times New Roman"/>
          <w:szCs w:val="24"/>
          <w:lang w:val="es-ES_tradnl"/>
        </w:rPr>
        <w:tab/>
        <w:t xml:space="preserve">que la Convención de </w:t>
      </w:r>
      <w:proofErr w:type="spellStart"/>
      <w:r w:rsidRPr="00FA5AD6">
        <w:rPr>
          <w:rFonts w:ascii="Times New Roman" w:hAnsi="Times New Roman" w:cs="Times New Roman"/>
          <w:szCs w:val="24"/>
          <w:lang w:val="es-ES_tradnl"/>
        </w:rPr>
        <w:t>Tampere</w:t>
      </w:r>
      <w:proofErr w:type="spellEnd"/>
      <w:r w:rsidRPr="00FA5AD6">
        <w:rPr>
          <w:rFonts w:ascii="Times New Roman" w:hAnsi="Times New Roman" w:cs="Times New Roman"/>
          <w:szCs w:val="24"/>
          <w:lang w:val="es-ES_tradnl"/>
        </w:rPr>
        <w:t xml:space="preserve"> sobre recursos de telecomunicaciones para la mitigación de catástrofes y operaciones de socorro durante la Conferencia intergubernamental sobre telecomunicaciones de urgencia (</w:t>
      </w:r>
      <w:proofErr w:type="spellStart"/>
      <w:r w:rsidRPr="00FA5AD6">
        <w:rPr>
          <w:rFonts w:ascii="Times New Roman" w:hAnsi="Times New Roman" w:cs="Times New Roman"/>
          <w:szCs w:val="24"/>
          <w:lang w:val="es-ES_tradnl"/>
        </w:rPr>
        <w:t>ICET</w:t>
      </w:r>
      <w:proofErr w:type="spellEnd"/>
      <w:r w:rsidRPr="00FA5AD6">
        <w:rPr>
          <w:rFonts w:ascii="Times New Roman" w:hAnsi="Times New Roman" w:cs="Times New Roman"/>
          <w:szCs w:val="24"/>
          <w:lang w:val="es-ES_tradnl"/>
        </w:rPr>
        <w:t>-98) entró en vigor el 8 de enero de 2005,</w:t>
      </w:r>
    </w:p>
    <w:p w:rsidR="00521215" w:rsidRPr="00FA5AD6" w:rsidRDefault="00521215" w:rsidP="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
      <w:proofErr w:type="gramStart"/>
      <w:r w:rsidRPr="00FA5AD6">
        <w:rPr>
          <w:rFonts w:ascii="Times New Roman" w:hAnsi="Times New Roman" w:cs="Times New Roman"/>
          <w:szCs w:val="20"/>
          <w:lang w:val="es-ES_tradnl"/>
        </w:rPr>
        <w:t>reconociendo</w:t>
      </w:r>
      <w:proofErr w:type="gramEnd"/>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a)</w:t>
      </w:r>
      <w:r w:rsidRPr="00FA5AD6">
        <w:rPr>
          <w:rFonts w:ascii="Times New Roman" w:hAnsi="Times New Roman" w:cs="Times New Roman"/>
          <w:szCs w:val="24"/>
          <w:lang w:val="es-ES_tradnl"/>
        </w:rPr>
        <w:tab/>
        <w:t>que cuando ocurre una catástrofe, en general los organismos de socorro en caso de catástrofe son los primeros en intervenir utilizando sus sistemas de comunicación diarios, pero que en la mayoría de los casos también intervienen otros organismos y organizaciones;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b)</w:t>
      </w:r>
      <w:r w:rsidRPr="00FA5AD6">
        <w:rPr>
          <w:rFonts w:ascii="Times New Roman" w:hAnsi="Times New Roman" w:cs="Times New Roman"/>
          <w:szCs w:val="24"/>
          <w:lang w:val="es-ES_tradnl"/>
        </w:rPr>
        <w:tab/>
        <w:t xml:space="preserve">que en épocas de catástrofe, si la mayoría de las redes terrenales quedan destruidas o averiadas, podría disponerse de las redes de los servicios de aficionados y de aficionados por satélite para proporcionar capacidades de comunicaciones básicas </w:t>
      </w:r>
      <w:r w:rsidRPr="00FA5AD6">
        <w:rPr>
          <w:rFonts w:ascii="Times New Roman" w:hAnsi="Times New Roman" w:cs="Times New Roman"/>
          <w:i/>
          <w:iCs/>
          <w:szCs w:val="24"/>
          <w:lang w:val="es-ES_tradnl"/>
        </w:rPr>
        <w:t>in situ</w:t>
      </w:r>
      <w:r w:rsidRPr="00FA5AD6">
        <w:rPr>
          <w:rFonts w:ascii="Times New Roman" w:hAnsi="Times New Roman" w:cs="Times New Roman"/>
          <w:szCs w:val="24"/>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c)</w:t>
      </w:r>
      <w:r w:rsidRPr="00FA5AD6">
        <w:rPr>
          <w:rFonts w:ascii="Times New Roman" w:hAnsi="Times New Roman" w:cs="Times New Roman"/>
          <w:szCs w:val="24"/>
          <w:lang w:val="es-ES_tradnl"/>
        </w:rPr>
        <w:tab/>
        <w:t>que uno de los importantes atributos de los servicios de aficionados son sus estaciones distribuidas en todo el mundo, que cuentan con operadores de radiocomunicaciones experimentados capaces de reconfigurar las redes para atender las necesidades específicas de una emergencia,</w:t>
      </w:r>
    </w:p>
    <w:p w:rsidR="00FA5AD6" w:rsidRDefault="00FA5AD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Cs w:val="20"/>
          <w:lang w:val="es-ES_tradnl"/>
        </w:rPr>
      </w:pPr>
      <w:r>
        <w:rPr>
          <w:rFonts w:ascii="Times New Roman" w:hAnsi="Times New Roman" w:cs="Times New Roman"/>
          <w:szCs w:val="20"/>
          <w:lang w:val="es-ES_tradnl"/>
        </w:rPr>
        <w:br w:type="page"/>
      </w:r>
    </w:p>
    <w:p w:rsidR="00521215" w:rsidRPr="00FA5AD6" w:rsidRDefault="00521215" w:rsidP="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
      <w:proofErr w:type="gramStart"/>
      <w:r w:rsidRPr="00FA5AD6">
        <w:rPr>
          <w:rFonts w:ascii="Times New Roman" w:hAnsi="Times New Roman" w:cs="Times New Roman"/>
          <w:szCs w:val="20"/>
          <w:lang w:val="es-ES_tradnl"/>
        </w:rPr>
        <w:lastRenderedPageBreak/>
        <w:t>decide</w:t>
      </w:r>
      <w:proofErr w:type="gramEnd"/>
      <w:r w:rsidRPr="00FA5AD6">
        <w:rPr>
          <w:rFonts w:ascii="Times New Roman" w:hAnsi="Times New Roman" w:cs="Times New Roman"/>
          <w:szCs w:val="20"/>
          <w:lang w:val="es-ES_tradnl"/>
        </w:rPr>
        <w:t xml:space="preserve"> </w:t>
      </w:r>
      <w:r w:rsidRPr="00F1399D">
        <w:rPr>
          <w:rFonts w:ascii="Times New Roman" w:hAnsi="Times New Roman" w:cs="Times New Roman"/>
          <w:i w:val="0"/>
          <w:iCs/>
          <w:szCs w:val="20"/>
          <w:lang w:val="es-ES_tradnl"/>
        </w:rPr>
        <w:t>que se estudien las siguientes Cuestiones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del w:id="309" w:author="Pons Calatayud, Jose Tomas" w:date="2015-07-29T15:13:00Z">
        <w:r w:rsidRPr="00FA5AD6" w:rsidDel="003373D2">
          <w:rPr>
            <w:rFonts w:ascii="Times New Roman" w:hAnsi="Times New Roman" w:cs="Times New Roman"/>
            <w:szCs w:val="24"/>
            <w:lang w:val="es-ES_tradnl"/>
          </w:rPr>
          <w:delText>1</w:delText>
        </w:r>
        <w:r w:rsidRPr="00FA5AD6" w:rsidDel="003373D2">
          <w:rPr>
            <w:rFonts w:ascii="Times New Roman" w:hAnsi="Times New Roman" w:cs="Times New Roman"/>
            <w:szCs w:val="24"/>
            <w:lang w:val="es-ES_tradnl"/>
          </w:rPr>
          <w:tab/>
        </w:r>
      </w:del>
      <w:r w:rsidRPr="00FA5AD6">
        <w:rPr>
          <w:rFonts w:ascii="Times New Roman" w:hAnsi="Times New Roman" w:cs="Times New Roman"/>
          <w:szCs w:val="24"/>
          <w:lang w:val="es-ES_tradnl"/>
        </w:rPr>
        <w:t>¿Cuáles son los aspectos técnicos, de explotación y de procedimiento de los servicios móviles, de aficionados y de aficionados por satélite que pueden servir para apoyar y mejorar las operaciones de alerta, mitigación y socorro en caso de catástrofe?</w:t>
      </w:r>
    </w:p>
    <w:p w:rsidR="00521215" w:rsidRPr="00525602" w:rsidDel="003373D2" w:rsidRDefault="00521215" w:rsidP="00521215">
      <w:pPr>
        <w:tabs>
          <w:tab w:val="clear" w:pos="794"/>
          <w:tab w:val="clear" w:pos="1191"/>
          <w:tab w:val="clear" w:pos="1588"/>
          <w:tab w:val="clear" w:pos="1985"/>
          <w:tab w:val="left" w:pos="1134"/>
          <w:tab w:val="left" w:pos="1871"/>
          <w:tab w:val="left" w:pos="2268"/>
        </w:tabs>
        <w:spacing w:before="120" w:line="240" w:lineRule="auto"/>
        <w:rPr>
          <w:del w:id="310" w:author="Pons Calatayud, Jose Tomas" w:date="2015-07-29T15:13:00Z"/>
          <w:rFonts w:ascii="Times New Roman" w:hAnsi="Times New Roman" w:cs="Times New Roman"/>
          <w:szCs w:val="24"/>
        </w:rPr>
      </w:pPr>
      <w:del w:id="311" w:author="Pons Calatayud, Jose Tomas" w:date="2015-07-29T15:13:00Z">
        <w:r w:rsidRPr="00525602" w:rsidDel="003373D2">
          <w:rPr>
            <w:rFonts w:ascii="Times New Roman" w:hAnsi="Times New Roman" w:cs="Times New Roman"/>
            <w:szCs w:val="24"/>
          </w:rPr>
          <w:delText>2</w:delText>
        </w:r>
        <w:r w:rsidRPr="00525602" w:rsidDel="003373D2">
          <w:rPr>
            <w:rFonts w:ascii="Times New Roman" w:hAnsi="Times New Roman" w:cs="Times New Roman"/>
            <w:szCs w:val="24"/>
          </w:rPr>
          <w:tab/>
          <w:delText>¿Qué información al respecto de lo anterior debe someterse a una futura Conferencia Mundial de Radiocomunicaciones competente?</w:delText>
        </w:r>
      </w:del>
    </w:p>
    <w:p w:rsidR="00521215" w:rsidRPr="00FA5AD6" w:rsidRDefault="00521215" w:rsidP="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
      <w:proofErr w:type="gramStart"/>
      <w:r w:rsidRPr="00FA5AD6">
        <w:rPr>
          <w:rFonts w:ascii="Times New Roman" w:hAnsi="Times New Roman" w:cs="Times New Roman"/>
          <w:szCs w:val="20"/>
          <w:lang w:val="es-ES_tradnl"/>
        </w:rPr>
        <w:t>decide</w:t>
      </w:r>
      <w:proofErr w:type="gramEnd"/>
      <w:r w:rsidRPr="00FA5AD6">
        <w:rPr>
          <w:rFonts w:ascii="Times New Roman" w:hAnsi="Times New Roman" w:cs="Times New Roman"/>
          <w:szCs w:val="20"/>
          <w:lang w:val="es-ES_tradnl"/>
        </w:rPr>
        <w:t xml:space="preserve"> también</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1</w:t>
      </w:r>
      <w:r w:rsidRPr="00FA5AD6">
        <w:rPr>
          <w:rFonts w:ascii="Times New Roman" w:hAnsi="Times New Roman" w:cs="Times New Roman"/>
          <w:szCs w:val="24"/>
          <w:lang w:val="es-ES_tradnl"/>
        </w:rPr>
        <w:tab/>
        <w:t>que los resultados de estos estudios se incluyan en una o varias Recomendaciones, Informes o Manuales;</w:t>
      </w:r>
    </w:p>
    <w:p w:rsidR="00521215" w:rsidRPr="00FA5AD6" w:rsidRDefault="00521215" w:rsidP="00F1399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312" w:author="Song, Xiaojing" w:date="2015-07-31T12:09:00Z">
          <w:pPr>
            <w:tabs>
              <w:tab w:val="clear" w:pos="794"/>
              <w:tab w:val="clear" w:pos="1191"/>
              <w:tab w:val="clear" w:pos="1588"/>
              <w:tab w:val="clear" w:pos="1985"/>
              <w:tab w:val="left" w:pos="1134"/>
              <w:tab w:val="left" w:pos="1871"/>
              <w:tab w:val="left" w:pos="2268"/>
            </w:tabs>
            <w:spacing w:before="120" w:line="240" w:lineRule="auto"/>
          </w:pPr>
        </w:pPrChange>
      </w:pPr>
      <w:r w:rsidRPr="00FA5AD6">
        <w:rPr>
          <w:rFonts w:ascii="Times New Roman" w:hAnsi="Times New Roman" w:cs="Times New Roman"/>
          <w:szCs w:val="24"/>
          <w:lang w:val="es-ES_tradnl"/>
        </w:rPr>
        <w:t>2</w:t>
      </w:r>
      <w:r w:rsidRPr="00FA5AD6">
        <w:rPr>
          <w:rFonts w:ascii="Times New Roman" w:hAnsi="Times New Roman" w:cs="Times New Roman"/>
          <w:szCs w:val="24"/>
          <w:lang w:val="es-ES_tradnl"/>
        </w:rPr>
        <w:tab/>
        <w:t>que dichos estudios se terminen en 201</w:t>
      </w:r>
      <w:del w:id="313" w:author="Song, Xiaojing" w:date="2015-07-31T12:09:00Z">
        <w:r w:rsidRPr="00FA5AD6" w:rsidDel="00F1399D">
          <w:rPr>
            <w:rFonts w:ascii="Times New Roman" w:hAnsi="Times New Roman" w:cs="Times New Roman"/>
            <w:szCs w:val="24"/>
            <w:lang w:val="es-ES_tradnl"/>
          </w:rPr>
          <w:delText>5</w:delText>
        </w:r>
      </w:del>
      <w:ins w:id="314" w:author="Song, Xiaojing" w:date="2015-07-31T12:09:00Z">
        <w:r w:rsidR="00F1399D">
          <w:rPr>
            <w:rFonts w:ascii="Times New Roman" w:hAnsi="Times New Roman" w:cs="Times New Roman"/>
            <w:szCs w:val="24"/>
            <w:lang w:val="es-ES_tradnl"/>
          </w:rPr>
          <w:t>9</w:t>
        </w:r>
      </w:ins>
      <w:r w:rsidRPr="00FA5AD6">
        <w:rPr>
          <w:rFonts w:ascii="Times New Roman" w:hAnsi="Times New Roman" w:cs="Times New Roman"/>
          <w:szCs w:val="24"/>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3</w:t>
      </w:r>
      <w:r w:rsidRPr="00FA5AD6">
        <w:rPr>
          <w:rFonts w:ascii="Times New Roman" w:hAnsi="Times New Roman" w:cs="Times New Roman"/>
          <w:szCs w:val="24"/>
          <w:lang w:val="es-ES_tradnl"/>
        </w:rPr>
        <w:tab/>
        <w:t>que estos estudios se coordinen con los otros dos Sectores.</w:t>
      </w:r>
    </w:p>
    <w:p w:rsidR="00FA5AD6" w:rsidRDefault="00FA5AD6" w:rsidP="00521215">
      <w:pPr>
        <w:spacing w:before="240"/>
        <w:rPr>
          <w:rFonts w:ascii="Times New Roman" w:hAnsi="Times New Roman" w:cs="Times New Roman"/>
          <w:szCs w:val="24"/>
          <w:lang w:val="es-ES_tradnl"/>
        </w:rPr>
      </w:pPr>
    </w:p>
    <w:p w:rsidR="00521215" w:rsidRPr="00FA5AD6" w:rsidRDefault="00521215" w:rsidP="00521215">
      <w:pPr>
        <w:spacing w:before="240"/>
        <w:rPr>
          <w:rFonts w:ascii="Times New Roman" w:hAnsi="Times New Roman" w:cs="Times New Roman"/>
          <w:szCs w:val="24"/>
          <w:lang w:val="es-ES_tradnl"/>
        </w:rPr>
      </w:pPr>
      <w:r w:rsidRPr="00FA5AD6">
        <w:rPr>
          <w:rFonts w:ascii="Times New Roman" w:hAnsi="Times New Roman" w:cs="Times New Roman"/>
          <w:szCs w:val="24"/>
          <w:lang w:val="es-ES_tradnl"/>
        </w:rPr>
        <w:t xml:space="preserve">Categoría: </w:t>
      </w:r>
      <w:proofErr w:type="spellStart"/>
      <w:r w:rsidRPr="00FA5AD6">
        <w:rPr>
          <w:rFonts w:ascii="Times New Roman" w:hAnsi="Times New Roman" w:cs="Times New Roman"/>
          <w:szCs w:val="24"/>
          <w:lang w:val="es-ES_tradnl"/>
        </w:rPr>
        <w:t>S2</w:t>
      </w:r>
      <w:proofErr w:type="spellEnd"/>
    </w:p>
    <w:p w:rsidR="00521215" w:rsidRPr="003724DA" w:rsidRDefault="00521215">
      <w:pPr>
        <w:rPr>
          <w:rStyle w:val="RectitleChar"/>
          <w:rFonts w:asciiTheme="minorHAnsi" w:hAnsiTheme="minorHAnsi" w:cstheme="minorHAnsi"/>
          <w:b w:val="0"/>
          <w:bCs/>
          <w:szCs w:val="24"/>
          <w:lang w:val="es-ES_tradnl"/>
          <w:rPrChange w:id="315" w:author="Mostyn-Jones, Elizabeth" w:date="2015-07-23T09:44:00Z">
            <w:rPr>
              <w:rStyle w:val="RectitleChar"/>
              <w:rFonts w:asciiTheme="minorHAnsi" w:hAnsiTheme="minorHAnsi" w:cstheme="minorHAnsi"/>
              <w:b w:val="0"/>
              <w:bCs/>
              <w:szCs w:val="24"/>
              <w:lang w:val="fr-CH"/>
            </w:rPr>
          </w:rPrChange>
        </w:rPr>
        <w:pPrChange w:id="316" w:author="Mostyn-Jones, Elizabeth" w:date="2015-07-22T17:31:00Z">
          <w:pPr>
            <w:jc w:val="center"/>
          </w:pPr>
        </w:pPrChange>
      </w:pPr>
    </w:p>
    <w:p w:rsidR="00521215" w:rsidRPr="003724DA" w:rsidRDefault="00521215" w:rsidP="0052121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s-ES_tradnl"/>
          <w:rPrChange w:id="317" w:author="Mostyn-Jones, Elizabeth" w:date="2015-07-23T09:44:00Z">
            <w:rPr>
              <w:rFonts w:asciiTheme="minorHAnsi" w:hAnsiTheme="minorHAnsi" w:cstheme="minorHAnsi"/>
              <w:b/>
              <w:sz w:val="28"/>
              <w:szCs w:val="28"/>
              <w:lang w:val="fr-CH"/>
            </w:rPr>
          </w:rPrChange>
        </w:rPr>
      </w:pPr>
      <w:r w:rsidRPr="003724DA">
        <w:rPr>
          <w:rFonts w:asciiTheme="minorHAnsi" w:hAnsiTheme="minorHAnsi" w:cstheme="minorHAnsi"/>
          <w:sz w:val="22"/>
          <w:szCs w:val="28"/>
          <w:lang w:val="es-ES_tradnl"/>
          <w:rPrChange w:id="318" w:author="Mostyn-Jones, Elizabeth" w:date="2015-07-23T09:44:00Z">
            <w:rPr>
              <w:rFonts w:asciiTheme="minorHAnsi" w:hAnsiTheme="minorHAnsi" w:cstheme="minorHAnsi"/>
              <w:b/>
              <w:sz w:val="28"/>
              <w:szCs w:val="28"/>
              <w:lang w:val="fr-CH"/>
            </w:rPr>
          </w:rPrChange>
        </w:rPr>
        <w:br w:type="page"/>
      </w:r>
    </w:p>
    <w:p w:rsidR="00521215" w:rsidRPr="00FA5AD6" w:rsidRDefault="00521215" w:rsidP="00521215">
      <w:pPr>
        <w:pStyle w:val="AnnexNotitle0"/>
        <w:rPr>
          <w:rFonts w:asciiTheme="minorHAnsi" w:hAnsiTheme="minorHAnsi" w:cstheme="majorBidi"/>
          <w:szCs w:val="28"/>
          <w:rPrChange w:id="319" w:author="Mostyn-Jones, Elizabeth" w:date="2015-07-23T09:44:00Z">
            <w:rPr>
              <w:rFonts w:asciiTheme="minorHAnsi" w:hAnsiTheme="minorHAnsi" w:cstheme="minorHAnsi"/>
              <w:szCs w:val="28"/>
              <w:lang w:val="fr-CH"/>
            </w:rPr>
          </w:rPrChange>
        </w:rPr>
      </w:pPr>
      <w:r w:rsidRPr="00FA5AD6">
        <w:rPr>
          <w:rFonts w:asciiTheme="minorHAnsi" w:hAnsiTheme="minorHAnsi" w:cstheme="majorBidi"/>
          <w:szCs w:val="28"/>
          <w:rPrChange w:id="320" w:author="Mostyn-Jones, Elizabeth" w:date="2015-07-23T09:44:00Z">
            <w:rPr>
              <w:rFonts w:asciiTheme="minorHAnsi" w:hAnsiTheme="minorHAnsi" w:cstheme="minorHAnsi"/>
              <w:szCs w:val="28"/>
              <w:lang w:val="fr-CH"/>
            </w:rPr>
          </w:rPrChange>
        </w:rPr>
        <w:lastRenderedPageBreak/>
        <w:t>Anex</w:t>
      </w:r>
      <w:r w:rsidRPr="00FA5AD6">
        <w:rPr>
          <w:rFonts w:asciiTheme="minorHAnsi" w:hAnsiTheme="minorHAnsi" w:cstheme="majorBidi"/>
          <w:szCs w:val="28"/>
        </w:rPr>
        <w:t>o</w:t>
      </w:r>
      <w:r w:rsidRPr="00FA5AD6">
        <w:rPr>
          <w:rFonts w:asciiTheme="minorHAnsi" w:hAnsiTheme="minorHAnsi" w:cstheme="majorBidi"/>
          <w:szCs w:val="28"/>
          <w:rPrChange w:id="321" w:author="Mostyn-Jones, Elizabeth" w:date="2015-07-23T09:44:00Z">
            <w:rPr>
              <w:rFonts w:asciiTheme="minorHAnsi" w:hAnsiTheme="minorHAnsi" w:cstheme="minorHAnsi"/>
              <w:szCs w:val="28"/>
              <w:lang w:val="fr-CH"/>
            </w:rPr>
          </w:rPrChange>
        </w:rPr>
        <w:t xml:space="preserve"> 9</w:t>
      </w:r>
    </w:p>
    <w:p w:rsidR="00521215" w:rsidRPr="00FA5AD6" w:rsidRDefault="00521215" w:rsidP="00521215">
      <w:pPr>
        <w:jc w:val="center"/>
        <w:rPr>
          <w:rStyle w:val="RectitleChar"/>
          <w:rFonts w:asciiTheme="minorHAnsi" w:hAnsiTheme="minorHAnsi" w:cstheme="majorBidi"/>
          <w:b w:val="0"/>
          <w:bCs/>
          <w:sz w:val="24"/>
          <w:szCs w:val="24"/>
          <w:lang w:val="es-ES_tradnl"/>
          <w:rPrChange w:id="322" w:author="Mostyn-Jones, Elizabeth" w:date="2015-07-23T09:44:00Z">
            <w:rPr>
              <w:rStyle w:val="RectitleChar"/>
              <w:rFonts w:asciiTheme="minorHAnsi" w:hAnsiTheme="minorHAnsi" w:cstheme="minorHAnsi"/>
              <w:b w:val="0"/>
              <w:bCs/>
              <w:szCs w:val="24"/>
              <w:lang w:val="fr-CH"/>
            </w:rPr>
          </w:rPrChange>
        </w:rPr>
      </w:pPr>
      <w:r w:rsidRPr="00FA5AD6">
        <w:rPr>
          <w:rStyle w:val="RectitleChar"/>
          <w:rFonts w:asciiTheme="minorHAnsi" w:hAnsiTheme="minorHAnsi" w:cstheme="majorBidi"/>
          <w:b w:val="0"/>
          <w:bCs/>
          <w:sz w:val="24"/>
          <w:szCs w:val="24"/>
          <w:lang w:val="es-ES_tradnl"/>
          <w:rPrChange w:id="323" w:author="Mostyn-Jones, Elizabeth" w:date="2015-07-23T09:44:00Z">
            <w:rPr>
              <w:rStyle w:val="RectitleChar"/>
              <w:rFonts w:asciiTheme="minorHAnsi" w:hAnsiTheme="minorHAnsi" w:cstheme="minorHAnsi"/>
              <w:b w:val="0"/>
              <w:bCs/>
              <w:szCs w:val="24"/>
              <w:lang w:val="fr-CH"/>
            </w:rPr>
          </w:rPrChange>
        </w:rPr>
        <w:t>(Document</w:t>
      </w:r>
      <w:r w:rsidRPr="00FA5AD6">
        <w:rPr>
          <w:rStyle w:val="RectitleChar"/>
          <w:rFonts w:asciiTheme="minorHAnsi" w:hAnsiTheme="minorHAnsi" w:cstheme="majorBidi"/>
          <w:b w:val="0"/>
          <w:sz w:val="24"/>
          <w:szCs w:val="24"/>
          <w:lang w:val="es-ES_tradnl"/>
        </w:rPr>
        <w:t>o</w:t>
      </w:r>
      <w:r w:rsidRPr="00FA5AD6">
        <w:rPr>
          <w:rStyle w:val="RectitleChar"/>
          <w:rFonts w:asciiTheme="minorHAnsi" w:hAnsiTheme="minorHAnsi" w:cstheme="majorBidi"/>
          <w:b w:val="0"/>
          <w:bCs/>
          <w:sz w:val="24"/>
          <w:szCs w:val="24"/>
          <w:lang w:val="es-ES_tradnl"/>
          <w:rPrChange w:id="324" w:author="Mostyn-Jones, Elizabeth" w:date="2015-07-23T09:44:00Z">
            <w:rPr>
              <w:rStyle w:val="RectitleChar"/>
              <w:rFonts w:asciiTheme="minorHAnsi" w:hAnsiTheme="minorHAnsi" w:cstheme="minorHAnsi"/>
              <w:b w:val="0"/>
              <w:bCs/>
              <w:szCs w:val="24"/>
              <w:lang w:val="fr-CH"/>
            </w:rPr>
          </w:rPrChange>
        </w:rPr>
        <w:t xml:space="preserve"> </w:t>
      </w:r>
      <w:r w:rsidRPr="00FA5AD6">
        <w:fldChar w:fldCharType="begin"/>
      </w:r>
      <w:r w:rsidRPr="00FA5AD6">
        <w:rPr>
          <w:rFonts w:asciiTheme="minorHAnsi" w:hAnsiTheme="minorHAnsi" w:cstheme="majorBidi"/>
          <w:szCs w:val="24"/>
          <w:lang w:val="es-ES_tradnl"/>
        </w:rPr>
        <w:instrText>HYPERLINK "http://www.itu.int/md/R12-SG05-C-0230/en"</w:instrText>
      </w:r>
      <w:r w:rsidRPr="00FA5AD6">
        <w:fldChar w:fldCharType="separate"/>
      </w:r>
      <w:r w:rsidRPr="00FA5AD6">
        <w:rPr>
          <w:rStyle w:val="Hyperlink"/>
          <w:rFonts w:asciiTheme="minorHAnsi" w:hAnsiTheme="minorHAnsi" w:cstheme="majorBidi"/>
          <w:bCs/>
          <w:szCs w:val="24"/>
          <w:lang w:val="es-ES_tradnl"/>
          <w:rPrChange w:id="325" w:author="Mostyn-Jones, Elizabeth" w:date="2015-07-23T09:44:00Z">
            <w:rPr>
              <w:rStyle w:val="Hyperlink"/>
              <w:rFonts w:asciiTheme="minorHAnsi" w:hAnsiTheme="minorHAnsi" w:cstheme="minorHAnsi"/>
              <w:bCs/>
              <w:szCs w:val="24"/>
              <w:lang w:val="fr-CH"/>
            </w:rPr>
          </w:rPrChange>
        </w:rPr>
        <w:t>5/2</w:t>
      </w:r>
      <w:r w:rsidRPr="00FA5AD6">
        <w:rPr>
          <w:rStyle w:val="Hyperlink"/>
          <w:rFonts w:asciiTheme="minorHAnsi" w:hAnsiTheme="minorHAnsi" w:cstheme="majorBidi"/>
          <w:szCs w:val="24"/>
          <w:lang w:val="es-ES_tradnl"/>
        </w:rPr>
        <w:t>30</w:t>
      </w:r>
      <w:r w:rsidRPr="00FA5AD6">
        <w:rPr>
          <w:rStyle w:val="Hyperlink"/>
          <w:rFonts w:asciiTheme="minorHAnsi" w:hAnsiTheme="minorHAnsi" w:cstheme="majorBidi"/>
          <w:bCs/>
          <w:szCs w:val="24"/>
        </w:rPr>
        <w:fldChar w:fldCharType="end"/>
      </w:r>
      <w:r w:rsidRPr="00FA5AD6">
        <w:rPr>
          <w:rStyle w:val="RectitleChar"/>
          <w:rFonts w:asciiTheme="minorHAnsi" w:hAnsiTheme="minorHAnsi" w:cstheme="majorBidi"/>
          <w:b w:val="0"/>
          <w:bCs/>
          <w:sz w:val="24"/>
          <w:szCs w:val="24"/>
          <w:lang w:val="es-ES_tradnl"/>
          <w:rPrChange w:id="326" w:author="Mostyn-Jones, Elizabeth" w:date="2015-07-23T09:44:00Z">
            <w:rPr>
              <w:rStyle w:val="RectitleChar"/>
              <w:rFonts w:asciiTheme="minorHAnsi" w:hAnsiTheme="minorHAnsi" w:cstheme="minorHAnsi"/>
              <w:b w:val="0"/>
              <w:bCs/>
              <w:szCs w:val="24"/>
              <w:lang w:val="fr-CH"/>
            </w:rPr>
          </w:rPrChange>
        </w:rPr>
        <w:t>)</w:t>
      </w:r>
    </w:p>
    <w:p w:rsidR="00521215" w:rsidRPr="00FA5AD6" w:rsidRDefault="00521215" w:rsidP="00521215">
      <w:pPr>
        <w:pStyle w:val="QuestionNo"/>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b w:val="0"/>
          <w:caps/>
          <w:szCs w:val="20"/>
          <w:lang w:val="es-ES_tradnl" w:eastAsia="ja-JP"/>
        </w:rPr>
      </w:pPr>
      <w:r w:rsidRPr="00FA5AD6">
        <w:rPr>
          <w:rFonts w:ascii="Times New Roman" w:hAnsi="Times New Roman" w:cs="Times New Roman"/>
          <w:b w:val="0"/>
          <w:caps/>
          <w:szCs w:val="20"/>
          <w:lang w:val="es-ES_tradnl" w:eastAsia="ja-JP"/>
        </w:rPr>
        <w:t xml:space="preserve">PROYECTO DE revisión de la CUESTIÓN </w:t>
      </w:r>
      <w:proofErr w:type="spellStart"/>
      <w:r w:rsidRPr="00FA5AD6">
        <w:rPr>
          <w:rFonts w:ascii="Times New Roman" w:hAnsi="Times New Roman" w:cs="Times New Roman"/>
          <w:b w:val="0"/>
          <w:caps/>
          <w:szCs w:val="20"/>
          <w:lang w:val="es-ES_tradnl" w:eastAsia="ja-JP"/>
        </w:rPr>
        <w:t>uIT</w:t>
      </w:r>
      <w:proofErr w:type="spellEnd"/>
      <w:r w:rsidRPr="00FA5AD6">
        <w:rPr>
          <w:rFonts w:ascii="Times New Roman" w:hAnsi="Times New Roman" w:cs="Times New Roman"/>
          <w:b w:val="0"/>
          <w:caps/>
          <w:szCs w:val="20"/>
          <w:lang w:val="es-ES_tradnl" w:eastAsia="ja-JP"/>
        </w:rPr>
        <w:t>-R 241-2/5</w:t>
      </w:r>
    </w:p>
    <w:p w:rsidR="00521215" w:rsidRPr="00FA5AD6" w:rsidRDefault="00521215" w:rsidP="00521215">
      <w:pPr>
        <w:pStyle w:val="Questiontitle"/>
        <w:spacing w:before="240"/>
        <w:rPr>
          <w:rFonts w:ascii="Times New Roman" w:hAnsi="Times New Roman" w:cs="Times New Roman"/>
          <w:lang w:val="es-ES_tradnl"/>
        </w:rPr>
      </w:pPr>
      <w:r w:rsidRPr="00FA5AD6">
        <w:rPr>
          <w:rFonts w:ascii="Times New Roman" w:hAnsi="Times New Roman" w:cs="Times New Roman"/>
          <w:lang w:val="es-ES_tradnl"/>
        </w:rPr>
        <w:t xml:space="preserve">Sistemas </w:t>
      </w:r>
      <w:r w:rsidRPr="00FA5AD6">
        <w:rPr>
          <w:rFonts w:ascii="Times New Roman" w:hAnsi="Times New Roman" w:cs="Times New Roman"/>
          <w:lang w:val="es-ES_tradnl" w:eastAsia="ja-JP"/>
        </w:rPr>
        <w:t>de radiocomunicaciones</w:t>
      </w:r>
      <w:r w:rsidRPr="00FA5AD6">
        <w:rPr>
          <w:rFonts w:ascii="Times New Roman" w:hAnsi="Times New Roman" w:cs="Times New Roman"/>
          <w:lang w:val="es-ES_tradnl"/>
        </w:rPr>
        <w:t xml:space="preserve"> cognoscitivos en el servicio móvil</w:t>
      </w:r>
    </w:p>
    <w:p w:rsidR="00521215" w:rsidRPr="006B2E71" w:rsidRDefault="00521215" w:rsidP="00521215">
      <w:pPr>
        <w:pStyle w:val="Questiondate"/>
        <w:spacing w:before="240"/>
        <w:rPr>
          <w:rFonts w:ascii="Times New Roman" w:hAnsi="Times New Roman" w:cs="Times New Roman"/>
          <w:i w:val="0"/>
          <w:iCs/>
          <w:sz w:val="22"/>
          <w:lang w:val="es-ES_tradnl"/>
        </w:rPr>
      </w:pPr>
      <w:r w:rsidRPr="006B2E71">
        <w:rPr>
          <w:rFonts w:ascii="Times New Roman" w:hAnsi="Times New Roman" w:cs="Times New Roman"/>
          <w:i w:val="0"/>
          <w:iCs/>
          <w:sz w:val="22"/>
          <w:lang w:val="es-ES_tradnl"/>
        </w:rPr>
        <w:t>(2007-2007-2012)</w:t>
      </w:r>
    </w:p>
    <w:p w:rsidR="00521215" w:rsidRPr="00FA5AD6" w:rsidRDefault="00521215" w:rsidP="00521215">
      <w:pPr>
        <w:pStyle w:val="Normalaftertitle"/>
        <w:rPr>
          <w:rFonts w:ascii="Times New Roman" w:hAnsi="Times New Roman" w:cs="Times New Roman"/>
          <w:szCs w:val="24"/>
          <w:lang w:val="es-ES_tradnl" w:eastAsia="ja-JP"/>
        </w:rPr>
      </w:pPr>
      <w:r w:rsidRPr="00FA5AD6">
        <w:rPr>
          <w:rFonts w:ascii="Times New Roman" w:hAnsi="Times New Roman" w:cs="Times New Roman"/>
          <w:szCs w:val="24"/>
          <w:lang w:val="es-ES_tradnl" w:eastAsia="ja-JP"/>
        </w:rPr>
        <w:t xml:space="preserve">La Asamblea de Radiocomunicaciones de la </w:t>
      </w:r>
      <w:proofErr w:type="spellStart"/>
      <w:r w:rsidRPr="00FA5AD6">
        <w:rPr>
          <w:rFonts w:ascii="Times New Roman" w:hAnsi="Times New Roman" w:cs="Times New Roman"/>
          <w:szCs w:val="24"/>
          <w:lang w:val="es-ES_tradnl" w:eastAsia="ja-JP"/>
        </w:rPr>
        <w:t>UIT</w:t>
      </w:r>
      <w:proofErr w:type="spellEnd"/>
      <w:r w:rsidRPr="00FA5AD6">
        <w:rPr>
          <w:rFonts w:ascii="Times New Roman" w:hAnsi="Times New Roman" w:cs="Times New Roman"/>
          <w:szCs w:val="24"/>
          <w:lang w:val="es-ES_tradnl" w:eastAsia="ja-JP"/>
        </w:rPr>
        <w:t xml:space="preserve">, </w:t>
      </w:r>
    </w:p>
    <w:p w:rsidR="00521215" w:rsidRPr="00FA5AD6" w:rsidRDefault="00521215" w:rsidP="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
      <w:proofErr w:type="gramStart"/>
      <w:r w:rsidRPr="00FA5AD6">
        <w:rPr>
          <w:rFonts w:ascii="Times New Roman" w:hAnsi="Times New Roman" w:cs="Times New Roman"/>
          <w:szCs w:val="20"/>
          <w:lang w:val="es-ES_tradnl"/>
        </w:rPr>
        <w:t>considerando</w:t>
      </w:r>
      <w:proofErr w:type="gramEnd"/>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eastAsia="ja-JP"/>
        </w:rPr>
      </w:pPr>
      <w:r w:rsidRPr="00FA5AD6">
        <w:rPr>
          <w:rFonts w:ascii="Times New Roman" w:hAnsi="Times New Roman" w:cs="Times New Roman"/>
          <w:i/>
          <w:iCs/>
          <w:szCs w:val="24"/>
          <w:lang w:val="es-ES_tradnl" w:eastAsia="ja-JP"/>
        </w:rPr>
        <w:t>a)</w:t>
      </w:r>
      <w:r w:rsidRPr="00FA5AD6">
        <w:rPr>
          <w:rFonts w:ascii="Times New Roman" w:hAnsi="Times New Roman" w:cs="Times New Roman"/>
          <w:szCs w:val="24"/>
          <w:lang w:val="es-ES_tradnl" w:eastAsia="ja-JP"/>
        </w:rPr>
        <w:tab/>
      </w:r>
      <w:r w:rsidRPr="00FA5AD6">
        <w:rPr>
          <w:rFonts w:ascii="Times New Roman" w:hAnsi="Times New Roman" w:cs="Times New Roman"/>
          <w:szCs w:val="24"/>
          <w:lang w:val="es-ES_tradnl"/>
        </w:rPr>
        <w:t>que la utilización de sistemas de radiocomunicaciones móviles está creciendo rápidamente en todo el mundo;</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eastAsia="ja-JP"/>
        </w:rPr>
      </w:pPr>
      <w:r w:rsidRPr="00FA5AD6">
        <w:rPr>
          <w:rFonts w:ascii="Times New Roman" w:hAnsi="Times New Roman" w:cs="Times New Roman"/>
          <w:i/>
          <w:iCs/>
          <w:szCs w:val="24"/>
          <w:lang w:val="es-ES_tradnl" w:eastAsia="ja-JP"/>
        </w:rPr>
        <w:t>b)</w:t>
      </w:r>
      <w:r w:rsidRPr="00FA5AD6">
        <w:rPr>
          <w:rFonts w:ascii="Times New Roman" w:hAnsi="Times New Roman" w:cs="Times New Roman"/>
          <w:szCs w:val="24"/>
          <w:lang w:val="es-ES_tradnl" w:eastAsia="ja-JP"/>
        </w:rPr>
        <w:tab/>
      </w:r>
      <w:r w:rsidRPr="00FA5AD6">
        <w:rPr>
          <w:rFonts w:ascii="Times New Roman" w:hAnsi="Times New Roman" w:cs="Times New Roman"/>
          <w:szCs w:val="24"/>
          <w:lang w:val="es-ES_tradnl"/>
        </w:rPr>
        <w:t>que es fundamental lograr una utilización más eficaz del espectro para que continúe el crecimiento de estos sistemas;</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eastAsia="ja-JP"/>
        </w:rPr>
      </w:pPr>
      <w:r w:rsidRPr="00FA5AD6">
        <w:rPr>
          <w:rFonts w:ascii="Times New Roman" w:hAnsi="Times New Roman" w:cs="Times New Roman"/>
          <w:i/>
          <w:iCs/>
          <w:szCs w:val="24"/>
          <w:lang w:val="es-ES_tradnl" w:eastAsia="ja-JP"/>
        </w:rPr>
        <w:t>c)</w:t>
      </w:r>
      <w:r w:rsidRPr="00FA5AD6">
        <w:rPr>
          <w:rFonts w:ascii="Times New Roman" w:hAnsi="Times New Roman" w:cs="Times New Roman"/>
          <w:szCs w:val="24"/>
          <w:lang w:val="es-ES_tradnl" w:eastAsia="ja-JP"/>
        </w:rPr>
        <w:tab/>
        <w:t>que los sistemas de radiocomunicaciones cognoscitivos (</w:t>
      </w:r>
      <w:proofErr w:type="spellStart"/>
      <w:r w:rsidRPr="00FA5AD6">
        <w:rPr>
          <w:rFonts w:ascii="Times New Roman" w:hAnsi="Times New Roman" w:cs="Times New Roman"/>
          <w:szCs w:val="24"/>
          <w:lang w:val="es-ES_tradnl" w:eastAsia="ja-JP"/>
        </w:rPr>
        <w:t>cognitive</w:t>
      </w:r>
      <w:proofErr w:type="spellEnd"/>
      <w:r w:rsidRPr="00FA5AD6">
        <w:rPr>
          <w:rFonts w:ascii="Times New Roman" w:hAnsi="Times New Roman" w:cs="Times New Roman"/>
          <w:szCs w:val="24"/>
          <w:lang w:val="es-ES_tradnl" w:eastAsia="ja-JP"/>
        </w:rPr>
        <w:t xml:space="preserve"> radio </w:t>
      </w:r>
      <w:proofErr w:type="spellStart"/>
      <w:r w:rsidRPr="00FA5AD6">
        <w:rPr>
          <w:rFonts w:ascii="Times New Roman" w:hAnsi="Times New Roman" w:cs="Times New Roman"/>
          <w:szCs w:val="24"/>
          <w:lang w:val="es-ES_tradnl" w:eastAsia="ja-JP"/>
        </w:rPr>
        <w:t>systems</w:t>
      </w:r>
      <w:proofErr w:type="spellEnd"/>
      <w:r w:rsidRPr="00FA5AD6">
        <w:rPr>
          <w:rFonts w:ascii="Times New Roman" w:hAnsi="Times New Roman" w:cs="Times New Roman"/>
          <w:szCs w:val="24"/>
          <w:lang w:val="es-ES_tradnl" w:eastAsia="ja-JP"/>
        </w:rPr>
        <w:t xml:space="preserve">, </w:t>
      </w:r>
      <w:proofErr w:type="spellStart"/>
      <w:r w:rsidRPr="00FA5AD6">
        <w:rPr>
          <w:rFonts w:ascii="Times New Roman" w:hAnsi="Times New Roman" w:cs="Times New Roman"/>
          <w:szCs w:val="24"/>
          <w:lang w:val="es-ES_tradnl" w:eastAsia="ja-JP"/>
        </w:rPr>
        <w:t>CRS</w:t>
      </w:r>
      <w:proofErr w:type="spellEnd"/>
      <w:r w:rsidRPr="00FA5AD6">
        <w:rPr>
          <w:rFonts w:ascii="Times New Roman" w:hAnsi="Times New Roman" w:cs="Times New Roman"/>
          <w:szCs w:val="24"/>
          <w:lang w:val="es-ES_tradnl" w:eastAsia="ja-JP"/>
        </w:rPr>
        <w:t xml:space="preserve">) pueden facilitar una utilización más eficaz del espectro en los sistemas de radiocomunicaciones móviles; </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eastAsia="ja-JP"/>
        </w:rPr>
      </w:pPr>
      <w:r w:rsidRPr="00FA5AD6">
        <w:rPr>
          <w:rFonts w:ascii="Times New Roman" w:hAnsi="Times New Roman" w:cs="Times New Roman"/>
          <w:i/>
          <w:iCs/>
          <w:szCs w:val="24"/>
          <w:lang w:val="es-ES_tradnl" w:eastAsia="ja-JP"/>
        </w:rPr>
        <w:t>d)</w:t>
      </w:r>
      <w:r w:rsidRPr="00FA5AD6">
        <w:rPr>
          <w:rFonts w:ascii="Times New Roman" w:hAnsi="Times New Roman" w:cs="Times New Roman"/>
          <w:szCs w:val="24"/>
          <w:lang w:val="es-ES_tradnl" w:eastAsia="ja-JP"/>
        </w:rPr>
        <w:tab/>
        <w:t>que los sistemas de radiocomunicaciones cognoscitivos pueden proporcionar versatilidad y flexibilidad funcional y operativa en los sistemas de radiocomunicaciones móviles;</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eastAsia="ja-JP"/>
        </w:rPr>
      </w:pPr>
      <w:r w:rsidRPr="00FA5AD6">
        <w:rPr>
          <w:rFonts w:ascii="Times New Roman" w:hAnsi="Times New Roman" w:cs="Times New Roman"/>
          <w:i/>
          <w:iCs/>
          <w:szCs w:val="24"/>
          <w:lang w:val="es-ES_tradnl" w:eastAsia="ja-JP"/>
        </w:rPr>
        <w:t>e)</w:t>
      </w:r>
      <w:r w:rsidRPr="00FA5AD6">
        <w:rPr>
          <w:rFonts w:ascii="Times New Roman" w:hAnsi="Times New Roman" w:cs="Times New Roman"/>
          <w:szCs w:val="24"/>
          <w:lang w:val="es-ES_tradnl" w:eastAsia="ja-JP"/>
        </w:rPr>
        <w:tab/>
        <w:t>que se están llevando a cabo investigaciones y desarrollos importantes sobre sistemas de radiocomunicaciones cognoscitivos y tecnologías radioeléctricas conexas;</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eastAsia="ja-JP"/>
        </w:rPr>
        <w:t>f)</w:t>
      </w:r>
      <w:r w:rsidRPr="00FA5AD6">
        <w:rPr>
          <w:rFonts w:ascii="Times New Roman" w:hAnsi="Times New Roman" w:cs="Times New Roman"/>
          <w:szCs w:val="24"/>
          <w:lang w:val="es-ES_tradnl" w:eastAsia="ja-JP"/>
        </w:rPr>
        <w:tab/>
      </w:r>
      <w:r w:rsidRPr="00FA5AD6">
        <w:rPr>
          <w:rFonts w:ascii="Times New Roman" w:hAnsi="Times New Roman" w:cs="Times New Roman"/>
          <w:szCs w:val="24"/>
          <w:lang w:val="es-ES_tradnl"/>
        </w:rPr>
        <w:t xml:space="preserve">que conviene identificar las características técnicas y de funcionamiento de los </w:t>
      </w:r>
      <w:proofErr w:type="spellStart"/>
      <w:r w:rsidRPr="00FA5AD6">
        <w:rPr>
          <w:rFonts w:ascii="Times New Roman" w:hAnsi="Times New Roman" w:cs="Times New Roman"/>
          <w:szCs w:val="24"/>
          <w:lang w:val="es-ES_tradnl"/>
        </w:rPr>
        <w:t>CSR</w:t>
      </w:r>
      <w:proofErr w:type="spellEnd"/>
      <w:r w:rsidRPr="00FA5AD6">
        <w:rPr>
          <w:rFonts w:ascii="Times New Roman" w:hAnsi="Times New Roman" w:cs="Times New Roman"/>
          <w:szCs w:val="24"/>
          <w:lang w:val="es-ES_tradnl"/>
        </w:rPr>
        <w:t>;</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g)</w:t>
      </w:r>
      <w:r w:rsidRPr="00FA5AD6">
        <w:rPr>
          <w:rFonts w:ascii="Times New Roman" w:hAnsi="Times New Roman" w:cs="Times New Roman"/>
          <w:szCs w:val="24"/>
          <w:lang w:val="es-ES_tradnl"/>
        </w:rPr>
        <w:tab/>
        <w:t xml:space="preserve">que el Informe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 xml:space="preserve">-R </w:t>
      </w:r>
      <w:proofErr w:type="spellStart"/>
      <w:r w:rsidRPr="00FA5AD6">
        <w:rPr>
          <w:rFonts w:ascii="Times New Roman" w:hAnsi="Times New Roman" w:cs="Times New Roman"/>
          <w:szCs w:val="24"/>
          <w:lang w:val="es-ES_tradnl"/>
        </w:rPr>
        <w:t>SM.2152</w:t>
      </w:r>
      <w:proofErr w:type="spellEnd"/>
      <w:r w:rsidRPr="00FA5AD6">
        <w:rPr>
          <w:rFonts w:ascii="Times New Roman" w:hAnsi="Times New Roman" w:cs="Times New Roman"/>
          <w:szCs w:val="24"/>
          <w:lang w:val="es-ES_tradnl"/>
        </w:rPr>
        <w:t xml:space="preserve"> contiene la definición de un </w:t>
      </w:r>
      <w:proofErr w:type="spellStart"/>
      <w:r w:rsidRPr="00FA5AD6">
        <w:rPr>
          <w:rFonts w:ascii="Times New Roman" w:hAnsi="Times New Roman" w:cs="Times New Roman"/>
          <w:szCs w:val="24"/>
          <w:lang w:val="es-ES_tradnl"/>
        </w:rPr>
        <w:t>CRS</w:t>
      </w:r>
      <w:proofErr w:type="spellEnd"/>
      <w:r w:rsidRPr="00FA5AD6">
        <w:rPr>
          <w:rFonts w:ascii="Times New Roman" w:hAnsi="Times New Roman" w:cs="Times New Roman"/>
          <w:szCs w:val="24"/>
          <w:lang w:val="es-ES_tradnl"/>
        </w:rPr>
        <w:t xml:space="preserve"> acuñada por el </w:t>
      </w:r>
      <w:proofErr w:type="spellStart"/>
      <w:r w:rsidRPr="00FA5AD6">
        <w:rPr>
          <w:rFonts w:ascii="Times New Roman" w:hAnsi="Times New Roman" w:cs="Times New Roman"/>
          <w:szCs w:val="24"/>
          <w:lang w:val="es-ES_tradnl"/>
        </w:rPr>
        <w:t>UIT</w:t>
      </w:r>
      <w:proofErr w:type="spellEnd"/>
      <w:r w:rsidRPr="00FA5AD6">
        <w:rPr>
          <w:rFonts w:ascii="Times New Roman" w:hAnsi="Times New Roman" w:cs="Times New Roman"/>
          <w:szCs w:val="24"/>
          <w:lang w:val="es-ES_tradnl"/>
        </w:rPr>
        <w:t>-R;</w:t>
      </w:r>
    </w:p>
    <w:p w:rsidR="00521215" w:rsidRPr="00FA5AD6" w:rsidRDefault="006B2E71" w:rsidP="00FA5AD6">
      <w:pPr>
        <w:tabs>
          <w:tab w:val="clear" w:pos="794"/>
          <w:tab w:val="clear" w:pos="1191"/>
          <w:tab w:val="clear" w:pos="1588"/>
          <w:tab w:val="clear" w:pos="1985"/>
          <w:tab w:val="left" w:pos="1134"/>
          <w:tab w:val="left" w:pos="1871"/>
          <w:tab w:val="left" w:pos="2268"/>
        </w:tabs>
        <w:spacing w:before="100" w:line="240" w:lineRule="auto"/>
        <w:rPr>
          <w:ins w:id="327" w:author="Pons Calatayud, Jose Tomas" w:date="2015-07-29T15:14:00Z"/>
          <w:rFonts w:ascii="Times New Roman" w:hAnsi="Times New Roman" w:cs="Times New Roman"/>
          <w:szCs w:val="24"/>
          <w:lang w:val="es-ES_tradnl" w:eastAsia="ja-JP"/>
        </w:rPr>
      </w:pPr>
      <w:r>
        <w:rPr>
          <w:rFonts w:ascii="Times New Roman" w:hAnsi="Times New Roman" w:cs="Times New Roman"/>
          <w:i/>
          <w:iCs/>
          <w:szCs w:val="24"/>
          <w:lang w:val="es-ES_tradnl" w:eastAsia="ja-JP"/>
        </w:rPr>
        <w:t>h</w:t>
      </w:r>
      <w:r w:rsidR="00521215" w:rsidRPr="00FA5AD6">
        <w:rPr>
          <w:rFonts w:ascii="Times New Roman" w:hAnsi="Times New Roman" w:cs="Times New Roman"/>
          <w:i/>
          <w:iCs/>
          <w:szCs w:val="24"/>
          <w:lang w:val="es-ES_tradnl" w:eastAsia="ja-JP"/>
        </w:rPr>
        <w:t>)</w:t>
      </w:r>
      <w:r w:rsidR="00521215" w:rsidRPr="00FA5AD6">
        <w:rPr>
          <w:rFonts w:ascii="Times New Roman" w:hAnsi="Times New Roman" w:cs="Times New Roman"/>
          <w:szCs w:val="24"/>
          <w:lang w:val="es-ES_tradnl" w:eastAsia="ja-JP"/>
        </w:rPr>
        <w:tab/>
        <w:t xml:space="preserve">que los Informes y/o Recomendaciones del </w:t>
      </w:r>
      <w:proofErr w:type="spellStart"/>
      <w:r w:rsidR="00521215" w:rsidRPr="00FA5AD6">
        <w:rPr>
          <w:rFonts w:ascii="Times New Roman" w:hAnsi="Times New Roman" w:cs="Times New Roman"/>
          <w:szCs w:val="24"/>
          <w:lang w:val="es-ES_tradnl" w:eastAsia="ja-JP"/>
        </w:rPr>
        <w:t>UIT</w:t>
      </w:r>
      <w:proofErr w:type="spellEnd"/>
      <w:r w:rsidR="00521215" w:rsidRPr="00FA5AD6">
        <w:rPr>
          <w:rFonts w:ascii="Times New Roman" w:hAnsi="Times New Roman" w:cs="Times New Roman"/>
          <w:szCs w:val="24"/>
          <w:lang w:val="es-ES_tradnl" w:eastAsia="ja-JP"/>
        </w:rPr>
        <w:t xml:space="preserve">-R sobre sistemas de radiocomunicaciones cognoscitivos complementarían otras Recomendaciones del </w:t>
      </w:r>
      <w:proofErr w:type="spellStart"/>
      <w:r w:rsidR="00521215" w:rsidRPr="00FA5AD6">
        <w:rPr>
          <w:rFonts w:ascii="Times New Roman" w:hAnsi="Times New Roman" w:cs="Times New Roman"/>
          <w:szCs w:val="24"/>
          <w:lang w:val="es-ES_tradnl" w:eastAsia="ja-JP"/>
        </w:rPr>
        <w:t>UIT</w:t>
      </w:r>
      <w:proofErr w:type="spellEnd"/>
      <w:r w:rsidR="00521215" w:rsidRPr="00FA5AD6">
        <w:rPr>
          <w:rFonts w:ascii="Times New Roman" w:hAnsi="Times New Roman" w:cs="Times New Roman"/>
          <w:szCs w:val="24"/>
          <w:lang w:val="es-ES_tradnl" w:eastAsia="ja-JP"/>
        </w:rPr>
        <w:t>-R sobre sistemas de radiocomunicaciones móviles</w:t>
      </w:r>
      <w:ins w:id="328" w:author="Pons Calatayud, Jose Tomas" w:date="2015-07-29T15:14:00Z">
        <w:r w:rsidR="00521215" w:rsidRPr="00FA5AD6">
          <w:rPr>
            <w:rFonts w:ascii="Times New Roman" w:hAnsi="Times New Roman" w:cs="Times New Roman"/>
            <w:szCs w:val="24"/>
            <w:lang w:val="es-ES_tradnl" w:eastAsia="ja-JP"/>
          </w:rPr>
          <w:t>;</w:t>
        </w:r>
      </w:ins>
    </w:p>
    <w:p w:rsidR="00521215" w:rsidRPr="00525602" w:rsidRDefault="00521215">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eastAsia="ja-JP"/>
          <w:rPrChange w:id="329" w:author="Pons Calatayud, Jose Tomas" w:date="2015-07-29T15:14:00Z">
            <w:rPr>
              <w:lang w:val="es-ES" w:eastAsia="ja-JP"/>
            </w:rPr>
          </w:rPrChange>
        </w:rPr>
        <w:pPrChange w:id="330" w:author="Pons Calatayud, Jose Tomas" w:date="2015-07-29T15:15:00Z">
          <w:pPr/>
        </w:pPrChange>
      </w:pPr>
      <w:ins w:id="331" w:author="Pons Calatayud, Jose Tomas" w:date="2015-07-29T15:14:00Z">
        <w:r w:rsidRPr="00FA5AD6">
          <w:rPr>
            <w:rFonts w:ascii="Times New Roman" w:hAnsi="Times New Roman" w:cs="Times New Roman"/>
            <w:i/>
            <w:szCs w:val="24"/>
            <w:lang w:val="es-ES_tradnl" w:eastAsia="ja-JP"/>
            <w:rPrChange w:id="332" w:author="WG5" w:date="2015-07-08T22:11:00Z">
              <w:rPr>
                <w:lang w:eastAsia="ja-JP"/>
              </w:rPr>
            </w:rPrChange>
          </w:rPr>
          <w:t>i</w:t>
        </w:r>
        <w:r w:rsidRPr="00FA5AD6">
          <w:rPr>
            <w:rFonts w:ascii="Times New Roman" w:hAnsi="Times New Roman" w:cs="Times New Roman"/>
            <w:szCs w:val="24"/>
            <w:lang w:val="es-ES_tradnl" w:eastAsia="ja-JP"/>
          </w:rPr>
          <w:t>)</w:t>
        </w:r>
        <w:r w:rsidRPr="00FA5AD6">
          <w:rPr>
            <w:rFonts w:ascii="Times New Roman" w:hAnsi="Times New Roman" w:cs="Times New Roman"/>
            <w:szCs w:val="24"/>
            <w:lang w:val="es-ES_tradnl" w:eastAsia="ja-JP"/>
          </w:rPr>
          <w:tab/>
          <w:t xml:space="preserve">que los Informes </w:t>
        </w:r>
      </w:ins>
      <w:proofErr w:type="spellStart"/>
      <w:ins w:id="333" w:author="Pons Calatayud, Jose Tomas" w:date="2015-07-29T15:15:00Z">
        <w:r w:rsidRPr="00FA5AD6">
          <w:rPr>
            <w:rFonts w:ascii="Times New Roman" w:hAnsi="Times New Roman" w:cs="Times New Roman"/>
            <w:szCs w:val="24"/>
            <w:lang w:val="es-ES_tradnl" w:eastAsia="ja-JP"/>
          </w:rPr>
          <w:t>U</w:t>
        </w:r>
      </w:ins>
      <w:ins w:id="334" w:author="Pons Calatayud, Jose Tomas" w:date="2015-07-29T15:14:00Z">
        <w:r w:rsidRPr="00FA5AD6">
          <w:rPr>
            <w:rFonts w:ascii="Times New Roman" w:hAnsi="Times New Roman" w:cs="Times New Roman"/>
            <w:szCs w:val="24"/>
            <w:lang w:val="es-ES_tradnl" w:eastAsia="ja-JP"/>
          </w:rPr>
          <w:t>IT</w:t>
        </w:r>
        <w:proofErr w:type="spellEnd"/>
        <w:r w:rsidRPr="00FA5AD6">
          <w:rPr>
            <w:rFonts w:ascii="Times New Roman" w:hAnsi="Times New Roman" w:cs="Times New Roman"/>
            <w:szCs w:val="24"/>
            <w:lang w:val="es-ES_tradnl" w:eastAsia="ja-JP"/>
          </w:rPr>
          <w:t xml:space="preserve">-R </w:t>
        </w:r>
        <w:proofErr w:type="spellStart"/>
        <w:r w:rsidRPr="00FA5AD6">
          <w:rPr>
            <w:rFonts w:ascii="Times New Roman" w:hAnsi="Times New Roman" w:cs="Times New Roman"/>
            <w:szCs w:val="24"/>
            <w:lang w:val="es-ES_tradnl" w:eastAsia="ja-JP"/>
          </w:rPr>
          <w:t>M.2225</w:t>
        </w:r>
        <w:proofErr w:type="spellEnd"/>
        <w:r w:rsidRPr="00FA5AD6">
          <w:rPr>
            <w:rFonts w:ascii="Times New Roman" w:hAnsi="Times New Roman" w:cs="Times New Roman"/>
            <w:szCs w:val="24"/>
            <w:lang w:val="es-ES_tradnl" w:eastAsia="ja-JP"/>
          </w:rPr>
          <w:t xml:space="preserve">, </w:t>
        </w:r>
      </w:ins>
      <w:proofErr w:type="spellStart"/>
      <w:ins w:id="335" w:author="Pons Calatayud, Jose Tomas" w:date="2015-07-29T15:15:00Z">
        <w:r w:rsidRPr="00FA5AD6">
          <w:rPr>
            <w:rFonts w:ascii="Times New Roman" w:hAnsi="Times New Roman" w:cs="Times New Roman"/>
            <w:szCs w:val="24"/>
            <w:lang w:val="es-ES_tradnl" w:eastAsia="ja-JP"/>
          </w:rPr>
          <w:t>UIT</w:t>
        </w:r>
        <w:proofErr w:type="spellEnd"/>
        <w:r w:rsidRPr="00FA5AD6">
          <w:rPr>
            <w:rFonts w:ascii="Times New Roman" w:hAnsi="Times New Roman" w:cs="Times New Roman"/>
            <w:szCs w:val="24"/>
            <w:lang w:val="es-ES_tradnl" w:eastAsia="ja-JP"/>
          </w:rPr>
          <w:t xml:space="preserve">-R </w:t>
        </w:r>
      </w:ins>
      <w:proofErr w:type="spellStart"/>
      <w:ins w:id="336" w:author="Pons Calatayud, Jose Tomas" w:date="2015-07-29T15:14:00Z">
        <w:r w:rsidRPr="00FA5AD6">
          <w:rPr>
            <w:rFonts w:ascii="Times New Roman" w:hAnsi="Times New Roman" w:cs="Times New Roman"/>
            <w:szCs w:val="24"/>
            <w:lang w:val="es-ES_tradnl" w:eastAsia="ja-JP"/>
          </w:rPr>
          <w:t>M.2242</w:t>
        </w:r>
        <w:proofErr w:type="spellEnd"/>
        <w:r w:rsidRPr="00FA5AD6">
          <w:rPr>
            <w:rFonts w:ascii="Times New Roman" w:hAnsi="Times New Roman" w:cs="Times New Roman"/>
            <w:szCs w:val="24"/>
            <w:lang w:val="es-ES_tradnl" w:eastAsia="ja-JP"/>
          </w:rPr>
          <w:t xml:space="preserve"> </w:t>
        </w:r>
      </w:ins>
      <w:ins w:id="337" w:author="Pons Calatayud, Jose Tomas" w:date="2015-07-29T15:15:00Z">
        <w:r w:rsidRPr="00FA5AD6">
          <w:rPr>
            <w:rFonts w:ascii="Times New Roman" w:hAnsi="Times New Roman" w:cs="Times New Roman"/>
            <w:szCs w:val="24"/>
            <w:lang w:val="es-ES_tradnl" w:eastAsia="ja-JP"/>
          </w:rPr>
          <w:t xml:space="preserve">y </w:t>
        </w:r>
        <w:proofErr w:type="spellStart"/>
        <w:r w:rsidRPr="00FA5AD6">
          <w:rPr>
            <w:rFonts w:ascii="Times New Roman" w:hAnsi="Times New Roman" w:cs="Times New Roman"/>
            <w:szCs w:val="24"/>
            <w:lang w:val="es-ES_tradnl" w:eastAsia="ja-JP"/>
          </w:rPr>
          <w:t>UIT</w:t>
        </w:r>
        <w:proofErr w:type="spellEnd"/>
        <w:r w:rsidRPr="00FA5AD6">
          <w:rPr>
            <w:rFonts w:ascii="Times New Roman" w:hAnsi="Times New Roman" w:cs="Times New Roman"/>
            <w:szCs w:val="24"/>
            <w:lang w:val="es-ES_tradnl" w:eastAsia="ja-JP"/>
          </w:rPr>
          <w:t xml:space="preserve">-R </w:t>
        </w:r>
      </w:ins>
      <w:proofErr w:type="spellStart"/>
      <w:ins w:id="338" w:author="Pons Calatayud, Jose Tomas" w:date="2015-07-29T15:14:00Z">
        <w:r w:rsidRPr="00FA5AD6">
          <w:rPr>
            <w:rFonts w:ascii="Times New Roman" w:hAnsi="Times New Roman" w:cs="Times New Roman"/>
            <w:szCs w:val="24"/>
            <w:lang w:val="es-ES_tradnl" w:eastAsia="ja-JP"/>
          </w:rPr>
          <w:t>M.2330</w:t>
        </w:r>
        <w:proofErr w:type="spellEnd"/>
        <w:r w:rsidRPr="00FA5AD6">
          <w:rPr>
            <w:rFonts w:ascii="Times New Roman" w:hAnsi="Times New Roman" w:cs="Times New Roman"/>
            <w:szCs w:val="24"/>
            <w:lang w:val="es-ES_tradnl" w:eastAsia="ja-JP"/>
          </w:rPr>
          <w:t xml:space="preserve"> </w:t>
        </w:r>
      </w:ins>
      <w:ins w:id="339" w:author="Pons Calatayud, Jose Tomas" w:date="2015-07-29T15:15:00Z">
        <w:r w:rsidRPr="00FA5AD6">
          <w:rPr>
            <w:rFonts w:ascii="Times New Roman" w:hAnsi="Times New Roman" w:cs="Times New Roman"/>
            <w:szCs w:val="24"/>
            <w:lang w:val="es-ES_tradnl" w:eastAsia="ja-JP"/>
          </w:rPr>
          <w:t xml:space="preserve">contienen estudios relacionados con </w:t>
        </w:r>
      </w:ins>
      <w:proofErr w:type="spellStart"/>
      <w:ins w:id="340" w:author="Pons Calatayud, Jose Tomas" w:date="2015-07-29T15:14:00Z">
        <w:r w:rsidRPr="00FA5AD6">
          <w:rPr>
            <w:rFonts w:ascii="Times New Roman" w:hAnsi="Times New Roman" w:cs="Times New Roman"/>
            <w:szCs w:val="24"/>
            <w:lang w:val="es-ES_tradnl" w:eastAsia="ja-JP"/>
          </w:rPr>
          <w:t>CRS</w:t>
        </w:r>
      </w:ins>
      <w:proofErr w:type="spellEnd"/>
      <w:r w:rsidRPr="00FA5AD6">
        <w:rPr>
          <w:rFonts w:ascii="Times New Roman" w:hAnsi="Times New Roman" w:cs="Times New Roman"/>
          <w:szCs w:val="24"/>
          <w:lang w:val="es-ES_tradnl" w:eastAsia="ja-JP"/>
        </w:rPr>
        <w:t>,</w:t>
      </w:r>
    </w:p>
    <w:p w:rsidR="00521215" w:rsidRPr="00FA5AD6" w:rsidRDefault="00521215" w:rsidP="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
      <w:proofErr w:type="gramStart"/>
      <w:r w:rsidRPr="00FA5AD6">
        <w:rPr>
          <w:rFonts w:ascii="Times New Roman" w:hAnsi="Times New Roman" w:cs="Times New Roman"/>
          <w:szCs w:val="20"/>
          <w:lang w:val="es-ES_tradnl"/>
        </w:rPr>
        <w:t>observando</w:t>
      </w:r>
      <w:proofErr w:type="gramEnd"/>
    </w:p>
    <w:p w:rsidR="00521215" w:rsidRPr="00FA5AD6" w:rsidRDefault="00521215" w:rsidP="00FA5AD6">
      <w:pPr>
        <w:spacing w:before="100" w:line="240" w:lineRule="auto"/>
        <w:rPr>
          <w:rFonts w:ascii="Times New Roman" w:hAnsi="Times New Roman" w:cs="Times New Roman"/>
          <w:szCs w:val="24"/>
          <w:lang w:val="es-ES_tradnl" w:eastAsia="ja-JP"/>
        </w:rPr>
      </w:pPr>
      <w:proofErr w:type="gramStart"/>
      <w:r w:rsidRPr="00FA5AD6">
        <w:rPr>
          <w:rFonts w:ascii="Times New Roman" w:hAnsi="Times New Roman" w:cs="Times New Roman"/>
          <w:szCs w:val="24"/>
          <w:lang w:val="es-ES_tradnl" w:eastAsia="ja-JP"/>
        </w:rPr>
        <w:t>que</w:t>
      </w:r>
      <w:proofErr w:type="gramEnd"/>
      <w:r w:rsidRPr="00FA5AD6">
        <w:rPr>
          <w:rFonts w:ascii="Times New Roman" w:hAnsi="Times New Roman" w:cs="Times New Roman"/>
          <w:szCs w:val="24"/>
          <w:lang w:val="es-ES_tradnl" w:eastAsia="ja-JP"/>
        </w:rPr>
        <w:t xml:space="preserve"> existen aspectos de la red relativos al control de los sistemas de radiocomunicaciones cognoscitivos,</w:t>
      </w:r>
    </w:p>
    <w:p w:rsidR="00521215" w:rsidRPr="00FA5AD6" w:rsidRDefault="00521215" w:rsidP="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
      <w:proofErr w:type="gramStart"/>
      <w:r w:rsidRPr="00FA5AD6">
        <w:rPr>
          <w:rFonts w:ascii="Times New Roman" w:hAnsi="Times New Roman" w:cs="Times New Roman"/>
          <w:szCs w:val="20"/>
          <w:lang w:val="es-ES_tradnl"/>
        </w:rPr>
        <w:t>reconociendo</w:t>
      </w:r>
      <w:proofErr w:type="gramEnd"/>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ins w:id="341" w:author="Pons Calatayud, Jose Tomas" w:date="2015-07-29T15:16:00Z"/>
          <w:rFonts w:ascii="Times New Roman" w:hAnsi="Times New Roman" w:cs="Times New Roman"/>
          <w:szCs w:val="24"/>
          <w:lang w:val="es-ES_tradnl" w:eastAsia="ja-JP"/>
        </w:rPr>
      </w:pPr>
      <w:ins w:id="342" w:author="Pons Calatayud, Jose Tomas" w:date="2015-07-29T15:16:00Z">
        <w:r w:rsidRPr="00FA5AD6">
          <w:rPr>
            <w:rFonts w:ascii="Times New Roman" w:hAnsi="Times New Roman" w:cs="Times New Roman"/>
            <w:i/>
            <w:iCs/>
            <w:szCs w:val="24"/>
            <w:lang w:val="es-ES_tradnl" w:eastAsia="ja-JP"/>
          </w:rPr>
          <w:t>a)</w:t>
        </w:r>
        <w:r w:rsidRPr="00FA5AD6">
          <w:rPr>
            <w:rFonts w:ascii="Times New Roman" w:hAnsi="Times New Roman" w:cs="Times New Roman"/>
            <w:szCs w:val="24"/>
            <w:lang w:val="es-ES_tradnl" w:eastAsia="ja-JP"/>
          </w:rPr>
          <w:tab/>
          <w:t xml:space="preserve">que los </w:t>
        </w:r>
        <w:proofErr w:type="spellStart"/>
        <w:r w:rsidRPr="00FA5AD6">
          <w:rPr>
            <w:rFonts w:ascii="Times New Roman" w:hAnsi="Times New Roman" w:cs="Times New Roman"/>
            <w:szCs w:val="24"/>
            <w:lang w:val="es-ES_tradnl" w:eastAsia="ja-JP"/>
          </w:rPr>
          <w:t>CRS</w:t>
        </w:r>
        <w:proofErr w:type="spellEnd"/>
        <w:r w:rsidRPr="00FA5AD6">
          <w:rPr>
            <w:rFonts w:ascii="Times New Roman" w:hAnsi="Times New Roman" w:cs="Times New Roman"/>
            <w:szCs w:val="24"/>
            <w:lang w:val="es-ES_tradnl" w:eastAsia="ja-JP"/>
          </w:rPr>
          <w:t xml:space="preserve"> son un conjunto de tecnologías y no un servicio de radiocomunicaciones;</w:t>
        </w:r>
      </w:ins>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eastAsia="ja-JP"/>
        </w:rPr>
      </w:pPr>
      <w:ins w:id="343" w:author="Pons Calatayud, Jose Tomas" w:date="2015-07-29T15:16:00Z">
        <w:r w:rsidRPr="00FA5AD6">
          <w:rPr>
            <w:rFonts w:ascii="Times New Roman" w:hAnsi="Times New Roman" w:cs="Times New Roman"/>
            <w:i/>
            <w:iCs/>
            <w:szCs w:val="24"/>
            <w:lang w:val="es-ES_tradnl" w:eastAsia="ja-JP"/>
          </w:rPr>
          <w:t>b)</w:t>
        </w:r>
        <w:r w:rsidRPr="00FA5AD6">
          <w:rPr>
            <w:rFonts w:ascii="Times New Roman" w:hAnsi="Times New Roman" w:cs="Times New Roman"/>
            <w:szCs w:val="24"/>
            <w:lang w:val="es-ES_tradnl" w:eastAsia="ja-JP"/>
          </w:rPr>
          <w:tab/>
        </w:r>
      </w:ins>
      <w:r w:rsidRPr="00FA5AD6">
        <w:rPr>
          <w:rFonts w:ascii="Times New Roman" w:hAnsi="Times New Roman" w:cs="Times New Roman"/>
          <w:szCs w:val="24"/>
          <w:lang w:val="es-ES_tradnl" w:eastAsia="ja-JP"/>
        </w:rPr>
        <w:t xml:space="preserve">que cualquier sistema de radiocomunicaciones con tecnología </w:t>
      </w:r>
      <w:proofErr w:type="spellStart"/>
      <w:r w:rsidRPr="00FA5AD6">
        <w:rPr>
          <w:rFonts w:ascii="Times New Roman" w:hAnsi="Times New Roman" w:cs="Times New Roman"/>
          <w:szCs w:val="24"/>
          <w:lang w:val="es-ES_tradnl" w:eastAsia="ja-JP"/>
        </w:rPr>
        <w:t>CRS</w:t>
      </w:r>
      <w:proofErr w:type="spellEnd"/>
      <w:r w:rsidRPr="00FA5AD6">
        <w:rPr>
          <w:rFonts w:ascii="Times New Roman" w:hAnsi="Times New Roman" w:cs="Times New Roman"/>
          <w:szCs w:val="24"/>
          <w:lang w:val="es-ES_tradnl" w:eastAsia="ja-JP"/>
        </w:rPr>
        <w:t xml:space="preserve"> perteneciente a cualquier servicio de radiocomunicaciones funcionará conforme a las disposiciones del Reglamento de Radiocomunicaciones aplicables a ese servicio concreto en la banda de frecuencias conexa,</w:t>
      </w:r>
    </w:p>
    <w:p w:rsidR="00521215" w:rsidRPr="00FA5AD6" w:rsidRDefault="00521215" w:rsidP="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
      <w:proofErr w:type="gramStart"/>
      <w:r w:rsidRPr="00FA5AD6">
        <w:rPr>
          <w:rFonts w:ascii="Times New Roman" w:hAnsi="Times New Roman" w:cs="Times New Roman"/>
          <w:szCs w:val="20"/>
          <w:lang w:val="es-ES_tradnl"/>
        </w:rPr>
        <w:t>decide</w:t>
      </w:r>
      <w:proofErr w:type="gramEnd"/>
      <w:r w:rsidRPr="00FA5AD6">
        <w:rPr>
          <w:rFonts w:ascii="Times New Roman" w:hAnsi="Times New Roman" w:cs="Times New Roman"/>
          <w:szCs w:val="20"/>
          <w:lang w:val="es-ES_tradnl"/>
        </w:rPr>
        <w:t xml:space="preserve"> </w:t>
      </w:r>
      <w:r w:rsidRPr="00F1399D">
        <w:rPr>
          <w:rFonts w:ascii="Times New Roman" w:hAnsi="Times New Roman" w:cs="Times New Roman"/>
          <w:i w:val="0"/>
          <w:iCs/>
          <w:szCs w:val="20"/>
          <w:lang w:val="es-ES_tradnl"/>
        </w:rPr>
        <w:t>poner a estudio las siguientes Cuestiones</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b/>
          <w:bCs/>
          <w:szCs w:val="24"/>
          <w:lang w:val="es-ES_tradnl" w:eastAsia="ja-JP"/>
        </w:rPr>
      </w:pPr>
      <w:r w:rsidRPr="00FA5AD6">
        <w:rPr>
          <w:rFonts w:ascii="Times New Roman" w:hAnsi="Times New Roman" w:cs="Times New Roman"/>
          <w:szCs w:val="24"/>
          <w:lang w:val="es-ES_tradnl" w:eastAsia="ja-JP"/>
        </w:rPr>
        <w:t>1</w:t>
      </w:r>
      <w:r w:rsidRPr="00FA5AD6">
        <w:rPr>
          <w:rFonts w:ascii="Times New Roman" w:hAnsi="Times New Roman" w:cs="Times New Roman"/>
          <w:szCs w:val="24"/>
          <w:lang w:val="es-ES_tradnl" w:eastAsia="ja-JP"/>
        </w:rPr>
        <w:tab/>
        <w:t xml:space="preserve">¿Cuáles son las tecnologías radioeléctricas estrechamente relacionadas </w:t>
      </w:r>
      <w:del w:id="344" w:author="Pons Calatayud, Jose Tomas" w:date="2015-07-29T15:16:00Z">
        <w:r w:rsidRPr="00FA5AD6" w:rsidDel="003373D2">
          <w:rPr>
            <w:rFonts w:ascii="Times New Roman" w:hAnsi="Times New Roman" w:cs="Times New Roman"/>
            <w:szCs w:val="24"/>
            <w:lang w:val="es-ES_tradnl" w:eastAsia="ja-JP"/>
          </w:rPr>
          <w:delText xml:space="preserve">(por ejemplo, radio inteligente, radio reconfigurable, radio adaptable definida con criterios políticos y sus mecanismos de control asociados) así como </w:delText>
        </w:r>
      </w:del>
      <w:ins w:id="345" w:author="Pons Calatayud, Jose Tomas" w:date="2015-07-29T15:16:00Z">
        <w:r w:rsidRPr="00FA5AD6">
          <w:rPr>
            <w:rFonts w:ascii="Times New Roman" w:hAnsi="Times New Roman" w:cs="Times New Roman"/>
            <w:szCs w:val="24"/>
            <w:lang w:val="es-ES_tradnl" w:eastAsia="ja-JP"/>
          </w:rPr>
          <w:t xml:space="preserve">y </w:t>
        </w:r>
      </w:ins>
      <w:r w:rsidRPr="00FA5AD6">
        <w:rPr>
          <w:rFonts w:ascii="Times New Roman" w:hAnsi="Times New Roman" w:cs="Times New Roman"/>
          <w:szCs w:val="24"/>
          <w:lang w:val="es-ES_tradnl" w:eastAsia="ja-JP"/>
        </w:rPr>
        <w:t>sus funcionalidades que pueden formar parte de los sistemas de radiocomunicaciones cognoscitivos?</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eastAsia="ja-JP"/>
        </w:rPr>
      </w:pPr>
      <w:r w:rsidRPr="00FA5AD6">
        <w:rPr>
          <w:rFonts w:ascii="Times New Roman" w:hAnsi="Times New Roman" w:cs="Times New Roman"/>
          <w:szCs w:val="24"/>
          <w:lang w:val="es-ES_tradnl" w:eastAsia="ja-JP"/>
        </w:rPr>
        <w:lastRenderedPageBreak/>
        <w:t>2</w:t>
      </w:r>
      <w:r w:rsidRPr="00FA5AD6">
        <w:rPr>
          <w:rFonts w:ascii="Times New Roman" w:hAnsi="Times New Roman" w:cs="Times New Roman"/>
          <w:b/>
          <w:bCs/>
          <w:szCs w:val="24"/>
          <w:lang w:val="es-ES_tradnl" w:eastAsia="ja-JP"/>
        </w:rPr>
        <w:tab/>
      </w:r>
      <w:r w:rsidRPr="00FA5AD6">
        <w:rPr>
          <w:rFonts w:ascii="Times New Roman" w:hAnsi="Times New Roman" w:cs="Times New Roman"/>
          <w:szCs w:val="24"/>
          <w:lang w:val="es-ES_tradnl" w:eastAsia="ja-JP"/>
        </w:rPr>
        <w:t xml:space="preserve">¿Qué características técnicas, requisitos, mejoras en la calidad de funcionamiento y/u otras ventajas principales se asocian a la aplicación de los sistemas de radiocomunicaciones cognoscitivos? </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eastAsia="ja-JP"/>
        </w:rPr>
      </w:pPr>
      <w:r w:rsidRPr="00FA5AD6">
        <w:rPr>
          <w:rFonts w:ascii="Times New Roman" w:hAnsi="Times New Roman" w:cs="Times New Roman"/>
          <w:szCs w:val="24"/>
          <w:lang w:val="es-ES_tradnl" w:eastAsia="ja-JP"/>
        </w:rPr>
        <w:t>3</w:t>
      </w:r>
      <w:r w:rsidRPr="00FA5AD6">
        <w:rPr>
          <w:rFonts w:ascii="Times New Roman" w:hAnsi="Times New Roman" w:cs="Times New Roman"/>
          <w:b/>
          <w:bCs/>
          <w:szCs w:val="24"/>
          <w:lang w:val="es-ES_tradnl" w:eastAsia="ja-JP"/>
        </w:rPr>
        <w:tab/>
      </w:r>
      <w:r w:rsidRPr="00FA5AD6">
        <w:rPr>
          <w:rFonts w:ascii="Times New Roman" w:hAnsi="Times New Roman" w:cs="Times New Roman"/>
          <w:szCs w:val="24"/>
          <w:lang w:val="es-ES_tradnl" w:eastAsia="ja-JP"/>
        </w:rPr>
        <w:t>¿Cuáles son las posibles aplicaciones de los sistemas de radiocomunicaciones cognoscitivos y qué influencia pueden tener en la gestión del espectro?</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eastAsia="ja-JP"/>
        </w:rPr>
      </w:pPr>
      <w:r w:rsidRPr="00FA5AD6">
        <w:rPr>
          <w:rFonts w:ascii="Times New Roman" w:hAnsi="Times New Roman" w:cs="Times New Roman"/>
          <w:szCs w:val="24"/>
          <w:lang w:val="es-ES_tradnl" w:eastAsia="ja-JP"/>
        </w:rPr>
        <w:t>4</w:t>
      </w:r>
      <w:r w:rsidRPr="00FA5AD6">
        <w:rPr>
          <w:rFonts w:ascii="Times New Roman" w:hAnsi="Times New Roman" w:cs="Times New Roman"/>
          <w:szCs w:val="24"/>
          <w:lang w:val="es-ES_tradnl" w:eastAsia="ja-JP"/>
        </w:rPr>
        <w:tab/>
        <w:t xml:space="preserve">¿Cómo pueden los </w:t>
      </w:r>
      <w:proofErr w:type="spellStart"/>
      <w:r w:rsidRPr="00FA5AD6">
        <w:rPr>
          <w:rFonts w:ascii="Times New Roman" w:hAnsi="Times New Roman" w:cs="Times New Roman"/>
          <w:szCs w:val="24"/>
          <w:lang w:val="es-ES_tradnl" w:eastAsia="ja-JP"/>
        </w:rPr>
        <w:t>CRS</w:t>
      </w:r>
      <w:proofErr w:type="spellEnd"/>
      <w:r w:rsidRPr="00FA5AD6">
        <w:rPr>
          <w:rFonts w:ascii="Times New Roman" w:hAnsi="Times New Roman" w:cs="Times New Roman"/>
          <w:szCs w:val="24"/>
          <w:lang w:val="es-ES_tradnl" w:eastAsia="ja-JP"/>
        </w:rPr>
        <w:t xml:space="preserve"> </w:t>
      </w:r>
      <w:del w:id="346" w:author="Pons Calatayud, Jose Tomas" w:date="2015-07-29T15:17:00Z">
        <w:r w:rsidRPr="00FA5AD6" w:rsidDel="003373D2">
          <w:rPr>
            <w:rFonts w:ascii="Times New Roman" w:hAnsi="Times New Roman" w:cs="Times New Roman"/>
            <w:szCs w:val="24"/>
            <w:lang w:val="es-ES_tradnl" w:eastAsia="ja-JP"/>
          </w:rPr>
          <w:delText>promover</w:delText>
        </w:r>
      </w:del>
      <w:ins w:id="347" w:author="Pons Calatayud, Jose Tomas" w:date="2015-07-29T15:17:00Z">
        <w:r w:rsidRPr="00FA5AD6">
          <w:rPr>
            <w:rFonts w:ascii="Times New Roman" w:hAnsi="Times New Roman" w:cs="Times New Roman"/>
            <w:szCs w:val="24"/>
            <w:lang w:val="es-ES_tradnl" w:eastAsia="ja-JP"/>
          </w:rPr>
          <w:t>facilitar</w:t>
        </w:r>
      </w:ins>
      <w:ins w:id="348" w:author="Mendoza Siles, Sidma Jeanneth" w:date="2015-07-30T11:11:00Z">
        <w:r w:rsidRPr="00FA5AD6">
          <w:rPr>
            <w:rFonts w:ascii="Times New Roman" w:hAnsi="Times New Roman" w:cs="Times New Roman"/>
            <w:szCs w:val="24"/>
            <w:lang w:val="es-ES_tradnl" w:eastAsia="ja-JP"/>
          </w:rPr>
          <w:t xml:space="preserve"> </w:t>
        </w:r>
      </w:ins>
      <w:r w:rsidRPr="00FA5AD6">
        <w:rPr>
          <w:rFonts w:ascii="Times New Roman" w:hAnsi="Times New Roman" w:cs="Times New Roman"/>
          <w:szCs w:val="24"/>
          <w:lang w:val="es-ES_tradnl" w:eastAsia="ja-JP"/>
        </w:rPr>
        <w:t>la utilización eficaz de los recursos radioeléctricos?</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eastAsia="ja-JP"/>
        </w:rPr>
      </w:pPr>
      <w:r w:rsidRPr="00FA5AD6">
        <w:rPr>
          <w:rFonts w:ascii="Times New Roman" w:hAnsi="Times New Roman" w:cs="Times New Roman"/>
          <w:szCs w:val="24"/>
          <w:lang w:val="es-ES_tradnl" w:eastAsia="ja-JP"/>
        </w:rPr>
        <w:t>5</w:t>
      </w:r>
      <w:r w:rsidRPr="00FA5AD6">
        <w:rPr>
          <w:rFonts w:ascii="Times New Roman" w:hAnsi="Times New Roman" w:cs="Times New Roman"/>
          <w:b/>
          <w:bCs/>
          <w:szCs w:val="24"/>
          <w:lang w:val="es-ES_tradnl" w:eastAsia="ja-JP"/>
        </w:rPr>
        <w:tab/>
      </w:r>
      <w:r w:rsidRPr="00FA5AD6">
        <w:rPr>
          <w:rFonts w:ascii="Times New Roman" w:hAnsi="Times New Roman" w:cs="Times New Roman"/>
          <w:szCs w:val="24"/>
          <w:lang w:val="es-ES_tradnl" w:eastAsia="ja-JP"/>
        </w:rPr>
        <w:t xml:space="preserve">¿Cuáles son las implicaciones operativas (incluida la privacidad y la autentificación) de los sistemas de radiocomunicaciones cognoscitivos? </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eastAsia="ja-JP"/>
        </w:rPr>
      </w:pPr>
      <w:r w:rsidRPr="00FA5AD6">
        <w:rPr>
          <w:rFonts w:ascii="Times New Roman" w:hAnsi="Times New Roman" w:cs="Times New Roman"/>
          <w:szCs w:val="24"/>
          <w:lang w:val="es-ES_tradnl" w:eastAsia="ja-JP"/>
        </w:rPr>
        <w:t>6</w:t>
      </w:r>
      <w:r w:rsidRPr="00FA5AD6">
        <w:rPr>
          <w:rFonts w:ascii="Times New Roman" w:hAnsi="Times New Roman" w:cs="Times New Roman"/>
          <w:szCs w:val="24"/>
          <w:lang w:val="es-ES_tradnl" w:eastAsia="ja-JP"/>
        </w:rPr>
        <w:tab/>
        <w:t xml:space="preserve">¿Cuáles son las capacidades cognoscitivas y tecnologías </w:t>
      </w:r>
      <w:proofErr w:type="spellStart"/>
      <w:r w:rsidRPr="00FA5AD6">
        <w:rPr>
          <w:rFonts w:ascii="Times New Roman" w:hAnsi="Times New Roman" w:cs="Times New Roman"/>
          <w:szCs w:val="24"/>
          <w:lang w:val="es-ES_tradnl" w:eastAsia="ja-JP"/>
        </w:rPr>
        <w:t>CRS</w:t>
      </w:r>
      <w:proofErr w:type="spellEnd"/>
      <w:r w:rsidRPr="00FA5AD6">
        <w:rPr>
          <w:rFonts w:ascii="Times New Roman" w:hAnsi="Times New Roman" w:cs="Times New Roman"/>
          <w:szCs w:val="24"/>
          <w:lang w:val="es-ES_tradnl" w:eastAsia="ja-JP"/>
        </w:rPr>
        <w:t xml:space="preserve"> que podrían facilitar la compartición entre el servicio móvil y otros servicios, tales como la radiodifusión, el servicio móvil por satélite o el servicio fijo, así como los servicios pasivos (espacio-Tierra) y los servicios de seguridad, teniendo en cuenta las características específicas de cada uno de estos servicios? </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FA5AD6">
        <w:rPr>
          <w:rFonts w:ascii="Times New Roman" w:hAnsi="Times New Roman" w:cs="Times New Roman"/>
          <w:szCs w:val="24"/>
          <w:lang w:val="es-ES_tradnl" w:eastAsia="ja-JP"/>
        </w:rPr>
        <w:t>7</w:t>
      </w:r>
      <w:r w:rsidRPr="00FA5AD6">
        <w:rPr>
          <w:rFonts w:ascii="Times New Roman" w:hAnsi="Times New Roman" w:cs="Times New Roman"/>
          <w:b/>
          <w:bCs/>
          <w:szCs w:val="24"/>
          <w:lang w:val="es-ES_tradnl" w:eastAsia="ja-JP"/>
        </w:rPr>
        <w:tab/>
      </w:r>
      <w:r w:rsidRPr="00FA5AD6">
        <w:rPr>
          <w:rFonts w:ascii="Times New Roman" w:hAnsi="Times New Roman" w:cs="Times New Roman"/>
          <w:szCs w:val="24"/>
          <w:lang w:val="es-ES_tradnl" w:eastAsia="ja-JP"/>
        </w:rPr>
        <w:t xml:space="preserve">¿Cuáles son las capacidades cognoscitivas y tecnologías </w:t>
      </w:r>
      <w:proofErr w:type="spellStart"/>
      <w:r w:rsidRPr="00FA5AD6">
        <w:rPr>
          <w:rFonts w:ascii="Times New Roman" w:hAnsi="Times New Roman" w:cs="Times New Roman"/>
          <w:szCs w:val="24"/>
          <w:lang w:val="es-ES_tradnl" w:eastAsia="ja-JP"/>
        </w:rPr>
        <w:t>CRS</w:t>
      </w:r>
      <w:proofErr w:type="spellEnd"/>
      <w:r w:rsidRPr="00FA5AD6">
        <w:rPr>
          <w:rFonts w:ascii="Times New Roman" w:hAnsi="Times New Roman" w:cs="Times New Roman"/>
          <w:szCs w:val="24"/>
          <w:lang w:val="es-ES_tradnl" w:eastAsia="ja-JP"/>
        </w:rPr>
        <w:t xml:space="preserve"> que podrían facilitar la coexistencia de los sistemas en el servicio móvil</w:t>
      </w:r>
      <w:r w:rsidRPr="00FA5AD6">
        <w:rPr>
          <w:rFonts w:ascii="Times New Roman" w:hAnsi="Times New Roman" w:cs="Times New Roman"/>
          <w:szCs w:val="24"/>
          <w:lang w:val="es-ES_tradnl"/>
        </w:rPr>
        <w:t>?</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eastAsia="ja-JP"/>
        </w:rPr>
      </w:pPr>
      <w:r w:rsidRPr="00FA5AD6">
        <w:rPr>
          <w:rFonts w:ascii="Times New Roman" w:hAnsi="Times New Roman" w:cs="Times New Roman"/>
          <w:bCs/>
          <w:szCs w:val="24"/>
          <w:lang w:val="es-ES_tradnl" w:eastAsia="ja-JP"/>
        </w:rPr>
        <w:t>8</w:t>
      </w:r>
      <w:r w:rsidRPr="00FA5AD6">
        <w:rPr>
          <w:rFonts w:ascii="Times New Roman" w:hAnsi="Times New Roman" w:cs="Times New Roman"/>
          <w:szCs w:val="24"/>
          <w:lang w:val="es-ES_tradnl" w:eastAsia="ja-JP"/>
        </w:rPr>
        <w:tab/>
        <w:t xml:space="preserve">¿Qué factores es preciso considerar a la hora de introducir tecnologías </w:t>
      </w:r>
      <w:proofErr w:type="spellStart"/>
      <w:r w:rsidRPr="00FA5AD6">
        <w:rPr>
          <w:rFonts w:ascii="Times New Roman" w:hAnsi="Times New Roman" w:cs="Times New Roman"/>
          <w:szCs w:val="24"/>
          <w:lang w:val="es-ES_tradnl" w:eastAsia="ja-JP"/>
        </w:rPr>
        <w:t>CRS</w:t>
      </w:r>
      <w:proofErr w:type="spellEnd"/>
      <w:r w:rsidRPr="00FA5AD6">
        <w:rPr>
          <w:rFonts w:ascii="Times New Roman" w:hAnsi="Times New Roman" w:cs="Times New Roman"/>
          <w:szCs w:val="24"/>
          <w:lang w:val="es-ES_tradnl" w:eastAsia="ja-JP"/>
        </w:rPr>
        <w:t xml:space="preserve"> en el servicio móvil terrestre?</w:t>
      </w:r>
    </w:p>
    <w:p w:rsidR="00521215" w:rsidRPr="00FA5AD6" w:rsidRDefault="00521215" w:rsidP="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
      <w:proofErr w:type="gramStart"/>
      <w:r w:rsidRPr="00FA5AD6">
        <w:rPr>
          <w:rFonts w:ascii="Times New Roman" w:hAnsi="Times New Roman" w:cs="Times New Roman"/>
          <w:szCs w:val="20"/>
          <w:lang w:val="es-ES_tradnl"/>
        </w:rPr>
        <w:t>decide</w:t>
      </w:r>
      <w:proofErr w:type="gramEnd"/>
      <w:r w:rsidRPr="00FA5AD6">
        <w:rPr>
          <w:rFonts w:ascii="Times New Roman" w:hAnsi="Times New Roman" w:cs="Times New Roman"/>
          <w:szCs w:val="20"/>
          <w:lang w:val="es-ES_tradnl"/>
        </w:rPr>
        <w:t xml:space="preserve"> también</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eastAsia="ja-JP"/>
        </w:rPr>
      </w:pPr>
      <w:r w:rsidRPr="00FA5AD6">
        <w:rPr>
          <w:rFonts w:ascii="Times New Roman" w:hAnsi="Times New Roman" w:cs="Times New Roman"/>
          <w:szCs w:val="24"/>
          <w:lang w:val="es-ES_tradnl" w:eastAsia="ja-JP"/>
        </w:rPr>
        <w:t>1</w:t>
      </w:r>
      <w:r w:rsidRPr="00FA5AD6">
        <w:rPr>
          <w:rFonts w:ascii="Times New Roman" w:hAnsi="Times New Roman" w:cs="Times New Roman"/>
          <w:b/>
          <w:bCs/>
          <w:szCs w:val="24"/>
          <w:lang w:val="es-ES_tradnl" w:eastAsia="ja-JP"/>
        </w:rPr>
        <w:tab/>
      </w:r>
      <w:r w:rsidRPr="00FA5AD6">
        <w:rPr>
          <w:rFonts w:ascii="Times New Roman" w:hAnsi="Times New Roman" w:cs="Times New Roman"/>
          <w:szCs w:val="24"/>
          <w:lang w:val="es-ES_tradnl" w:eastAsia="ja-JP"/>
        </w:rPr>
        <w:t>que los resultados de estos estudios se incluyan en una o más Recomendaciones, Informes o Manuales;</w:t>
      </w:r>
    </w:p>
    <w:p w:rsidR="00521215" w:rsidRPr="00FA5AD6" w:rsidRDefault="00521215" w:rsidP="00FA5AD6">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eastAsia="ja-JP"/>
        </w:rPr>
      </w:pPr>
      <w:r w:rsidRPr="00FA5AD6">
        <w:rPr>
          <w:rFonts w:ascii="Times New Roman" w:hAnsi="Times New Roman" w:cs="Times New Roman"/>
          <w:szCs w:val="24"/>
          <w:lang w:val="es-ES_tradnl" w:eastAsia="ja-JP"/>
        </w:rPr>
        <w:t>2</w:t>
      </w:r>
      <w:r w:rsidRPr="00FA5AD6">
        <w:rPr>
          <w:rFonts w:ascii="Times New Roman" w:hAnsi="Times New Roman" w:cs="Times New Roman"/>
          <w:b/>
          <w:bCs/>
          <w:szCs w:val="24"/>
          <w:lang w:val="es-ES_tradnl" w:eastAsia="ja-JP"/>
        </w:rPr>
        <w:tab/>
      </w:r>
      <w:r w:rsidRPr="00FA5AD6">
        <w:rPr>
          <w:rFonts w:ascii="Times New Roman" w:hAnsi="Times New Roman" w:cs="Times New Roman"/>
          <w:szCs w:val="24"/>
          <w:lang w:val="es-ES_tradnl" w:eastAsia="ja-JP"/>
        </w:rPr>
        <w:t xml:space="preserve">que dichos estudios se terminen en </w:t>
      </w:r>
      <w:del w:id="349" w:author="Mendoza Siles, Sidma Jeanneth" w:date="2015-07-30T11:12:00Z">
        <w:r w:rsidRPr="00FA5AD6" w:rsidDel="00A22F12">
          <w:rPr>
            <w:rFonts w:ascii="Times New Roman" w:hAnsi="Times New Roman" w:cs="Times New Roman"/>
            <w:szCs w:val="24"/>
            <w:lang w:val="es-ES_tradnl" w:eastAsia="ja-JP"/>
          </w:rPr>
          <w:delText>201</w:delText>
        </w:r>
      </w:del>
      <w:del w:id="350" w:author="Pons Calatayud, Jose Tomas" w:date="2015-07-29T15:17:00Z">
        <w:r w:rsidRPr="00FA5AD6" w:rsidDel="003373D2">
          <w:rPr>
            <w:rFonts w:ascii="Times New Roman" w:hAnsi="Times New Roman" w:cs="Times New Roman"/>
            <w:szCs w:val="24"/>
            <w:lang w:val="es-ES_tradnl" w:eastAsia="ja-JP"/>
          </w:rPr>
          <w:delText>5</w:delText>
        </w:r>
      </w:del>
      <w:ins w:id="351" w:author="Mendoza Siles, Sidma Jeanneth" w:date="2015-07-30T11:12:00Z">
        <w:r w:rsidRPr="00FA5AD6">
          <w:rPr>
            <w:rFonts w:ascii="Times New Roman" w:hAnsi="Times New Roman" w:cs="Times New Roman"/>
            <w:szCs w:val="24"/>
            <w:lang w:val="es-ES_tradnl" w:eastAsia="ja-JP"/>
          </w:rPr>
          <w:t>2019</w:t>
        </w:r>
      </w:ins>
      <w:r w:rsidRPr="00FA5AD6">
        <w:rPr>
          <w:rFonts w:ascii="Times New Roman" w:hAnsi="Times New Roman" w:cs="Times New Roman"/>
          <w:szCs w:val="24"/>
          <w:lang w:val="es-ES_tradnl" w:eastAsia="ja-JP"/>
        </w:rPr>
        <w:t>.</w:t>
      </w:r>
    </w:p>
    <w:p w:rsidR="00FA5AD6" w:rsidRDefault="00FA5AD6" w:rsidP="00521215">
      <w:pPr>
        <w:spacing w:before="240"/>
        <w:rPr>
          <w:rFonts w:ascii="Times New Roman" w:hAnsi="Times New Roman" w:cs="Times New Roman"/>
          <w:szCs w:val="24"/>
          <w:lang w:val="es-ES_tradnl" w:eastAsia="ja-JP"/>
        </w:rPr>
      </w:pPr>
    </w:p>
    <w:p w:rsidR="00521215" w:rsidRPr="00FA5AD6" w:rsidRDefault="00521215" w:rsidP="00521215">
      <w:pPr>
        <w:spacing w:before="240"/>
        <w:rPr>
          <w:rFonts w:ascii="Times New Roman" w:hAnsi="Times New Roman" w:cs="Times New Roman"/>
          <w:szCs w:val="24"/>
          <w:lang w:val="es-ES_tradnl"/>
        </w:rPr>
      </w:pPr>
      <w:r w:rsidRPr="00FA5AD6">
        <w:rPr>
          <w:rFonts w:ascii="Times New Roman" w:hAnsi="Times New Roman" w:cs="Times New Roman"/>
          <w:szCs w:val="24"/>
          <w:lang w:val="es-ES_tradnl" w:eastAsia="ja-JP"/>
        </w:rPr>
        <w:t xml:space="preserve">Categoría: </w:t>
      </w:r>
      <w:proofErr w:type="spellStart"/>
      <w:r w:rsidRPr="00FA5AD6">
        <w:rPr>
          <w:rFonts w:ascii="Times New Roman" w:hAnsi="Times New Roman" w:cs="Times New Roman"/>
          <w:szCs w:val="24"/>
          <w:lang w:val="es-ES_tradnl" w:eastAsia="ja-JP"/>
        </w:rPr>
        <w:t>S2</w:t>
      </w:r>
      <w:proofErr w:type="spellEnd"/>
    </w:p>
    <w:p w:rsidR="00521215" w:rsidRPr="00525602" w:rsidRDefault="00521215" w:rsidP="00521215">
      <w:pPr>
        <w:rPr>
          <w:rStyle w:val="RectitleChar"/>
          <w:rFonts w:ascii="Times New Roman" w:hAnsi="Times New Roman" w:cs="Times New Roman"/>
          <w:b w:val="0"/>
          <w:bCs/>
          <w:szCs w:val="24"/>
          <w:lang w:val="es-ES_tradnl"/>
          <w:rPrChange w:id="352" w:author="Mostyn-Jones, Elizabeth" w:date="2015-07-23T09:44:00Z">
            <w:rPr>
              <w:rStyle w:val="RectitleChar"/>
              <w:rFonts w:asciiTheme="minorHAnsi" w:hAnsiTheme="minorHAnsi" w:cstheme="minorHAnsi"/>
              <w:b w:val="0"/>
              <w:bCs/>
              <w:szCs w:val="24"/>
              <w:lang w:val="fr-CH"/>
            </w:rPr>
          </w:rPrChange>
        </w:rPr>
      </w:pPr>
    </w:p>
    <w:p w:rsidR="00521215" w:rsidRPr="003724DA" w:rsidRDefault="00521215" w:rsidP="0052121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s-ES_tradnl"/>
          <w:rPrChange w:id="353" w:author="Mostyn-Jones, Elizabeth" w:date="2015-07-23T09:44:00Z">
            <w:rPr>
              <w:rFonts w:asciiTheme="minorHAnsi" w:hAnsiTheme="minorHAnsi" w:cstheme="minorHAnsi"/>
              <w:b/>
              <w:sz w:val="28"/>
              <w:szCs w:val="28"/>
              <w:lang w:val="fr-CH"/>
            </w:rPr>
          </w:rPrChange>
        </w:rPr>
      </w:pPr>
      <w:r w:rsidRPr="003724DA">
        <w:rPr>
          <w:rFonts w:asciiTheme="minorHAnsi" w:hAnsiTheme="minorHAnsi" w:cstheme="minorHAnsi"/>
          <w:sz w:val="22"/>
          <w:szCs w:val="28"/>
          <w:lang w:val="es-ES_tradnl"/>
          <w:rPrChange w:id="354" w:author="Mostyn-Jones, Elizabeth" w:date="2015-07-23T09:44:00Z">
            <w:rPr>
              <w:rFonts w:asciiTheme="minorHAnsi" w:hAnsiTheme="minorHAnsi" w:cstheme="minorHAnsi"/>
              <w:b/>
              <w:sz w:val="28"/>
              <w:szCs w:val="28"/>
              <w:lang w:val="fr-CH"/>
            </w:rPr>
          </w:rPrChange>
        </w:rPr>
        <w:br w:type="page"/>
      </w:r>
    </w:p>
    <w:p w:rsidR="00521215" w:rsidRPr="00FA5AD6" w:rsidRDefault="00521215" w:rsidP="00521215">
      <w:pPr>
        <w:pStyle w:val="AnnexNotitle0"/>
        <w:rPr>
          <w:rFonts w:asciiTheme="minorHAnsi" w:hAnsiTheme="minorHAnsi"/>
          <w:szCs w:val="28"/>
        </w:rPr>
      </w:pPr>
      <w:r w:rsidRPr="00FA5AD6">
        <w:rPr>
          <w:rFonts w:asciiTheme="minorHAnsi" w:hAnsiTheme="minorHAnsi"/>
          <w:szCs w:val="28"/>
        </w:rPr>
        <w:lastRenderedPageBreak/>
        <w:t>Anexo 10</w:t>
      </w:r>
    </w:p>
    <w:p w:rsidR="00521215" w:rsidRPr="006B2E71" w:rsidRDefault="00521215" w:rsidP="00521215">
      <w:pPr>
        <w:jc w:val="center"/>
        <w:rPr>
          <w:rStyle w:val="RectitleChar"/>
          <w:rFonts w:ascii="Times New Roman" w:hAnsi="Times New Roman" w:cs="Times New Roman"/>
          <w:b w:val="0"/>
          <w:bCs/>
          <w:sz w:val="24"/>
          <w:szCs w:val="24"/>
          <w:lang w:val="es-ES_tradnl"/>
        </w:rPr>
      </w:pPr>
      <w:r w:rsidRPr="006B2E71">
        <w:rPr>
          <w:rStyle w:val="RectitleChar"/>
          <w:rFonts w:asciiTheme="minorHAnsi" w:hAnsiTheme="minorHAnsi" w:cs="Times New Roman"/>
          <w:b w:val="0"/>
          <w:bCs/>
          <w:sz w:val="24"/>
          <w:szCs w:val="24"/>
          <w:lang w:val="es-ES_tradnl"/>
        </w:rPr>
        <w:t xml:space="preserve">(Documento </w:t>
      </w:r>
      <w:r w:rsidRPr="006B2E71">
        <w:fldChar w:fldCharType="begin"/>
      </w:r>
      <w:r w:rsidRPr="006B2E71">
        <w:rPr>
          <w:rFonts w:asciiTheme="minorHAnsi" w:hAnsiTheme="minorHAnsi" w:cs="Times New Roman"/>
          <w:szCs w:val="24"/>
          <w:lang w:val="es-ES_tradnl"/>
        </w:rPr>
        <w:instrText>HYPERLINK "http://www.itu.int/md/R12-SG05-C-0230/en"</w:instrText>
      </w:r>
      <w:r w:rsidRPr="006B2E71">
        <w:fldChar w:fldCharType="separate"/>
      </w:r>
      <w:r w:rsidRPr="006B2E71">
        <w:rPr>
          <w:rStyle w:val="Hyperlink"/>
          <w:rFonts w:asciiTheme="minorHAnsi" w:hAnsiTheme="minorHAnsi" w:cs="Times New Roman"/>
          <w:szCs w:val="24"/>
          <w:lang w:val="es-ES_tradnl"/>
          <w:rPrChange w:id="355" w:author="Mostyn-Jones, Elizabeth" w:date="2015-07-23T09:44:00Z">
            <w:rPr>
              <w:rStyle w:val="Hyperlink"/>
              <w:rFonts w:asciiTheme="minorHAnsi" w:hAnsiTheme="minorHAnsi" w:cstheme="minorHAnsi"/>
              <w:bCs/>
              <w:szCs w:val="24"/>
              <w:lang w:val="fr-CH"/>
            </w:rPr>
          </w:rPrChange>
        </w:rPr>
        <w:t>5/2</w:t>
      </w:r>
      <w:r w:rsidRPr="006B2E71">
        <w:rPr>
          <w:rStyle w:val="Hyperlink"/>
          <w:rFonts w:asciiTheme="minorHAnsi" w:hAnsiTheme="minorHAnsi"/>
          <w:szCs w:val="24"/>
          <w:lang w:val="es-ES_tradnl"/>
        </w:rPr>
        <w:t>30</w:t>
      </w:r>
      <w:r w:rsidRPr="006B2E71">
        <w:rPr>
          <w:rStyle w:val="Hyperlink"/>
          <w:rFonts w:asciiTheme="minorHAnsi" w:hAnsiTheme="minorHAnsi"/>
          <w:szCs w:val="24"/>
        </w:rPr>
        <w:fldChar w:fldCharType="end"/>
      </w:r>
      <w:r w:rsidRPr="006B2E71">
        <w:rPr>
          <w:rStyle w:val="RectitleChar"/>
          <w:rFonts w:asciiTheme="minorHAnsi" w:hAnsiTheme="minorHAnsi" w:cs="Times New Roman"/>
          <w:b w:val="0"/>
          <w:bCs/>
          <w:sz w:val="24"/>
          <w:szCs w:val="24"/>
          <w:lang w:val="es-ES_tradnl"/>
        </w:rPr>
        <w:t>)</w:t>
      </w:r>
    </w:p>
    <w:p w:rsidR="00521215" w:rsidRPr="00FA5AD6" w:rsidRDefault="00521215" w:rsidP="00521215">
      <w:pPr>
        <w:pStyle w:val="QuestionNo"/>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b w:val="0"/>
          <w:caps/>
          <w:szCs w:val="20"/>
          <w:lang w:val="es-ES_tradnl" w:eastAsia="ja-JP"/>
        </w:rPr>
      </w:pPr>
      <w:r w:rsidRPr="00FA5AD6">
        <w:rPr>
          <w:rFonts w:ascii="Times New Roman" w:hAnsi="Times New Roman" w:cs="Times New Roman"/>
          <w:b w:val="0"/>
          <w:caps/>
          <w:szCs w:val="20"/>
          <w:lang w:val="es-ES_tradnl" w:eastAsia="ja-JP"/>
        </w:rPr>
        <w:t xml:space="preserve">PROYECTO DE revisión de la CUESTIÓN </w:t>
      </w:r>
      <w:proofErr w:type="spellStart"/>
      <w:r w:rsidRPr="00FA5AD6">
        <w:rPr>
          <w:rFonts w:ascii="Times New Roman" w:hAnsi="Times New Roman" w:cs="Times New Roman"/>
          <w:b w:val="0"/>
          <w:caps/>
          <w:szCs w:val="20"/>
          <w:lang w:val="es-ES_tradnl" w:eastAsia="ja-JP"/>
        </w:rPr>
        <w:t>uIT</w:t>
      </w:r>
      <w:proofErr w:type="spellEnd"/>
      <w:r w:rsidRPr="00FA5AD6">
        <w:rPr>
          <w:rFonts w:ascii="Times New Roman" w:hAnsi="Times New Roman" w:cs="Times New Roman"/>
          <w:b w:val="0"/>
          <w:caps/>
          <w:szCs w:val="20"/>
          <w:lang w:val="es-ES_tradnl" w:eastAsia="ja-JP"/>
        </w:rPr>
        <w:t>-R 242-1/5</w:t>
      </w:r>
    </w:p>
    <w:p w:rsidR="00521215" w:rsidRPr="00FA5AD6" w:rsidRDefault="00521215" w:rsidP="00521215">
      <w:pPr>
        <w:pStyle w:val="Questiontitle"/>
        <w:spacing w:before="240"/>
        <w:rPr>
          <w:rFonts w:ascii="Times New Roman" w:hAnsi="Times New Roman" w:cs="Times New Roman"/>
          <w:lang w:val="es-ES_tradnl"/>
        </w:rPr>
      </w:pPr>
      <w:r w:rsidRPr="00FA5AD6">
        <w:rPr>
          <w:rFonts w:ascii="Times New Roman" w:hAnsi="Times New Roman" w:cs="Times New Roman"/>
          <w:lang w:val="es-ES_tradnl"/>
        </w:rPr>
        <w:t>Diagramas de radiación de referencia de antenas omnidireccionales</w:t>
      </w:r>
      <w:r w:rsidRPr="00FA5AD6">
        <w:rPr>
          <w:rFonts w:ascii="Times New Roman" w:hAnsi="Times New Roman" w:cs="Times New Roman"/>
          <w:lang w:val="es-ES_tradnl"/>
        </w:rPr>
        <w:br/>
        <w:t xml:space="preserve">y sectoriales </w:t>
      </w:r>
      <w:ins w:id="356" w:author="Pons Calatayud, Jose Tomas" w:date="2015-07-29T15:19:00Z">
        <w:r w:rsidRPr="00FA5AD6">
          <w:rPr>
            <w:rFonts w:ascii="Times New Roman" w:hAnsi="Times New Roman" w:cs="Times New Roman"/>
            <w:lang w:val="es-ES_tradnl"/>
          </w:rPr>
          <w:t>de</w:t>
        </w:r>
      </w:ins>
      <w:ins w:id="357" w:author="Pons Calatayud, Jose Tomas" w:date="2015-07-29T15:18:00Z">
        <w:r w:rsidRPr="00FA5AD6">
          <w:rPr>
            <w:rFonts w:ascii="Times New Roman" w:hAnsi="Times New Roman" w:cs="Times New Roman"/>
            <w:lang w:val="es-ES_tradnl"/>
          </w:rPr>
          <w:t xml:space="preserve"> los servicios fijo y móvil </w:t>
        </w:r>
      </w:ins>
      <w:del w:id="358" w:author="Pons Calatayud, Jose Tomas" w:date="2015-07-29T15:18:00Z">
        <w:r w:rsidRPr="00FA5AD6" w:rsidDel="00250DEB">
          <w:rPr>
            <w:rFonts w:ascii="Times New Roman" w:hAnsi="Times New Roman" w:cs="Times New Roman"/>
            <w:lang w:val="es-ES_tradnl"/>
          </w:rPr>
          <w:delText>de sistemas fijos inalámbricos punto a multipunto</w:delText>
        </w:r>
      </w:del>
      <w:r w:rsidRPr="00FA5AD6">
        <w:rPr>
          <w:rFonts w:ascii="Times New Roman" w:hAnsi="Times New Roman" w:cs="Times New Roman"/>
          <w:lang w:val="es-ES_tradnl"/>
        </w:rPr>
        <w:t>para su utilización en estudios de compartición</w:t>
      </w:r>
    </w:p>
    <w:p w:rsidR="00521215" w:rsidRPr="006B2E71" w:rsidRDefault="00521215" w:rsidP="00521215">
      <w:pPr>
        <w:pStyle w:val="Questiondate"/>
        <w:spacing w:before="240"/>
        <w:rPr>
          <w:rFonts w:ascii="Times New Roman" w:hAnsi="Times New Roman" w:cs="Times New Roman"/>
          <w:i w:val="0"/>
          <w:sz w:val="22"/>
          <w:lang w:val="es-ES_tradnl"/>
        </w:rPr>
      </w:pPr>
      <w:r w:rsidRPr="006B2E71">
        <w:rPr>
          <w:rFonts w:ascii="Times New Roman" w:hAnsi="Times New Roman" w:cs="Times New Roman"/>
          <w:i w:val="0"/>
          <w:sz w:val="22"/>
          <w:lang w:val="es-ES_tradnl"/>
        </w:rPr>
        <w:t>(1995-2000-2012)</w:t>
      </w:r>
    </w:p>
    <w:p w:rsidR="00521215" w:rsidRPr="00027064" w:rsidRDefault="00521215" w:rsidP="00521215">
      <w:pPr>
        <w:pStyle w:val="Normalaftertitle0"/>
        <w:rPr>
          <w:szCs w:val="24"/>
          <w:lang w:val="es-ES_tradnl"/>
        </w:rPr>
      </w:pPr>
      <w:r w:rsidRPr="00027064">
        <w:rPr>
          <w:szCs w:val="24"/>
          <w:lang w:val="es-ES_tradnl"/>
        </w:rPr>
        <w:t>La Asamblea de Radiocomunicaciones de la </w:t>
      </w:r>
      <w:proofErr w:type="spellStart"/>
      <w:r w:rsidRPr="00027064">
        <w:rPr>
          <w:szCs w:val="24"/>
          <w:lang w:val="es-ES_tradnl"/>
        </w:rPr>
        <w:t>UIT</w:t>
      </w:r>
      <w:proofErr w:type="spellEnd"/>
      <w:r w:rsidRPr="00027064">
        <w:rPr>
          <w:szCs w:val="24"/>
          <w:lang w:val="es-ES_tradnl"/>
        </w:rPr>
        <w:t>,</w:t>
      </w:r>
    </w:p>
    <w:p w:rsidR="00521215" w:rsidRPr="00FA5AD6" w:rsidRDefault="00521215" w:rsidP="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
      <w:proofErr w:type="gramStart"/>
      <w:r w:rsidRPr="00FA5AD6">
        <w:rPr>
          <w:rFonts w:ascii="Times New Roman" w:hAnsi="Times New Roman" w:cs="Times New Roman"/>
          <w:szCs w:val="20"/>
          <w:lang w:val="es-ES_tradnl"/>
        </w:rPr>
        <w:t>considerando</w:t>
      </w:r>
      <w:proofErr w:type="gramEnd"/>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a)</w:t>
      </w:r>
      <w:r w:rsidRPr="00FA5AD6">
        <w:rPr>
          <w:rFonts w:ascii="Times New Roman" w:hAnsi="Times New Roman" w:cs="Times New Roman"/>
          <w:szCs w:val="24"/>
          <w:lang w:val="es-ES_tradnl"/>
        </w:rPr>
        <w:tab/>
        <w:t>que la determinación de criterios de compartición de frecuencias entre sistemas punto a multipunto del servicio fijo y sistemas de otros servicios</w:t>
      </w:r>
      <w:ins w:id="359" w:author="Pons Calatayud, Jose Tomas" w:date="2015-07-29T15:19:00Z">
        <w:r w:rsidRPr="00FA5AD6">
          <w:rPr>
            <w:rFonts w:ascii="Times New Roman" w:hAnsi="Times New Roman" w:cs="Times New Roman"/>
            <w:szCs w:val="24"/>
            <w:lang w:val="es-ES_tradnl"/>
          </w:rPr>
          <w:t xml:space="preserve"> o entre sistemas del servicio móvil terrestre y sistemas de otros servicios </w:t>
        </w:r>
      </w:ins>
      <w:r w:rsidRPr="00FA5AD6">
        <w:rPr>
          <w:rFonts w:ascii="Times New Roman" w:hAnsi="Times New Roman" w:cs="Times New Roman"/>
          <w:szCs w:val="24"/>
          <w:lang w:val="es-ES_tradnl"/>
        </w:rPr>
        <w:t>requiere un conocimiento de los diagramas de radiación de antenas omnidireccionales y sectoriales en todos los posibles trayectos de interferencia;</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b)</w:t>
      </w:r>
      <w:r w:rsidRPr="00FA5AD6">
        <w:rPr>
          <w:rFonts w:ascii="Times New Roman" w:hAnsi="Times New Roman" w:cs="Times New Roman"/>
          <w:szCs w:val="24"/>
          <w:lang w:val="es-ES_tradnl"/>
        </w:rPr>
        <w:tab/>
        <w:t>que la utilización de diagramas de radiación de referencia de antenas omnidireccionales y sectoriales facilitaría el cálculo de las interferencias;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i/>
          <w:iCs/>
          <w:szCs w:val="24"/>
          <w:lang w:val="es-ES_tradnl"/>
        </w:rPr>
        <w:t>c)</w:t>
      </w:r>
      <w:r w:rsidRPr="00FA5AD6">
        <w:rPr>
          <w:rFonts w:ascii="Times New Roman" w:hAnsi="Times New Roman" w:cs="Times New Roman"/>
          <w:szCs w:val="24"/>
          <w:lang w:val="es-ES_tradnl"/>
        </w:rPr>
        <w:tab/>
        <w:t>que pueden ser necesarios distintos diagramas de radiación de referencia para los diversos tipos de antenas en uso,</w:t>
      </w:r>
    </w:p>
    <w:p w:rsidR="00521215" w:rsidRPr="00FA5AD6" w:rsidRDefault="00521215" w:rsidP="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
      <w:proofErr w:type="gramStart"/>
      <w:r w:rsidRPr="00FA5AD6">
        <w:rPr>
          <w:rFonts w:ascii="Times New Roman" w:hAnsi="Times New Roman" w:cs="Times New Roman"/>
          <w:szCs w:val="20"/>
          <w:lang w:val="es-ES_tradnl"/>
        </w:rPr>
        <w:t>decide</w:t>
      </w:r>
      <w:proofErr w:type="gramEnd"/>
      <w:r w:rsidRPr="00FA5AD6">
        <w:rPr>
          <w:rFonts w:ascii="Times New Roman" w:hAnsi="Times New Roman" w:cs="Times New Roman"/>
          <w:szCs w:val="20"/>
          <w:lang w:val="es-ES_tradnl"/>
        </w:rPr>
        <w:t xml:space="preserve"> </w:t>
      </w:r>
      <w:r w:rsidRPr="00F1399D">
        <w:rPr>
          <w:rFonts w:ascii="Times New Roman" w:hAnsi="Times New Roman" w:cs="Times New Roman"/>
          <w:i w:val="0"/>
          <w:iCs/>
          <w:szCs w:val="20"/>
          <w:lang w:val="es-ES_tradnl"/>
        </w:rPr>
        <w:t>poner en estudio las siguientes Cuestiones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bCs/>
          <w:szCs w:val="24"/>
          <w:lang w:val="es-ES_tradnl"/>
        </w:rPr>
        <w:t>1</w:t>
      </w:r>
      <w:r w:rsidRPr="00FA5AD6">
        <w:rPr>
          <w:rFonts w:ascii="Times New Roman" w:hAnsi="Times New Roman" w:cs="Times New Roman"/>
          <w:b/>
          <w:szCs w:val="24"/>
          <w:lang w:val="es-ES_tradnl"/>
        </w:rPr>
        <w:tab/>
      </w:r>
      <w:r w:rsidRPr="00FA5AD6">
        <w:rPr>
          <w:rFonts w:ascii="Times New Roman" w:hAnsi="Times New Roman" w:cs="Times New Roman"/>
          <w:szCs w:val="24"/>
          <w:lang w:val="es-ES_tradnl"/>
        </w:rPr>
        <w:t>¿Cuáles son los diagramas de radiación medidos en los planos vertical y horizontal para ambas polarizaciones de las antenas omnidireccionales y sectoriales típicas utilizadas en los sistemas punto a multipunto</w:t>
      </w:r>
      <w:ins w:id="360" w:author="Pons Calatayud, Jose Tomas" w:date="2015-07-29T15:19:00Z">
        <w:r w:rsidRPr="00FA5AD6">
          <w:rPr>
            <w:rFonts w:ascii="Times New Roman" w:hAnsi="Times New Roman" w:cs="Times New Roman"/>
            <w:szCs w:val="24"/>
            <w:lang w:val="es-ES_tradnl"/>
          </w:rPr>
          <w:t xml:space="preserve"> en los sistemas de los servicios fijo y móvil terrestre</w:t>
        </w:r>
      </w:ins>
      <w:r w:rsidRPr="00FA5AD6">
        <w:rPr>
          <w:rFonts w:ascii="Times New Roman" w:hAnsi="Times New Roman" w:cs="Times New Roman"/>
          <w:szCs w:val="24"/>
          <w:lang w:val="es-ES_tradnl"/>
        </w:rPr>
        <w:t>?</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bCs/>
          <w:szCs w:val="24"/>
          <w:lang w:val="es-ES_tradnl"/>
        </w:rPr>
        <w:t>2</w:t>
      </w:r>
      <w:r w:rsidRPr="00FA5AD6">
        <w:rPr>
          <w:rFonts w:ascii="Times New Roman" w:hAnsi="Times New Roman" w:cs="Times New Roman"/>
          <w:szCs w:val="24"/>
          <w:lang w:val="es-ES_tradnl"/>
        </w:rPr>
        <w:tab/>
        <w:t>¿Qué diagramas de radiación de referencia se pueden definir con miras a su utilización en los estudios de compartición para los distintos tipos de antenas?</w:t>
      </w:r>
    </w:p>
    <w:p w:rsidR="00521215" w:rsidRPr="00FA5AD6" w:rsidRDefault="00521215" w:rsidP="00521215">
      <w:pPr>
        <w:pStyle w:val="Call"/>
        <w:tabs>
          <w:tab w:val="clear" w:pos="794"/>
          <w:tab w:val="clear" w:pos="1191"/>
          <w:tab w:val="clear" w:pos="1588"/>
          <w:tab w:val="clear" w:pos="1985"/>
          <w:tab w:val="left" w:pos="1134"/>
          <w:tab w:val="left" w:pos="1871"/>
          <w:tab w:val="left" w:pos="2268"/>
        </w:tabs>
        <w:spacing w:before="160" w:line="240" w:lineRule="auto"/>
        <w:ind w:left="1134"/>
        <w:rPr>
          <w:rFonts w:ascii="Times New Roman" w:hAnsi="Times New Roman" w:cs="Times New Roman"/>
          <w:szCs w:val="20"/>
          <w:lang w:val="es-ES_tradnl"/>
        </w:rPr>
      </w:pPr>
      <w:proofErr w:type="gramStart"/>
      <w:r w:rsidRPr="00FA5AD6">
        <w:rPr>
          <w:rFonts w:ascii="Times New Roman" w:hAnsi="Times New Roman" w:cs="Times New Roman"/>
          <w:szCs w:val="20"/>
          <w:lang w:val="es-ES_tradnl"/>
        </w:rPr>
        <w:t>decide</w:t>
      </w:r>
      <w:proofErr w:type="gramEnd"/>
      <w:r w:rsidRPr="00FA5AD6">
        <w:rPr>
          <w:rFonts w:ascii="Times New Roman" w:hAnsi="Times New Roman" w:cs="Times New Roman"/>
          <w:szCs w:val="20"/>
          <w:lang w:val="es-ES_tradnl"/>
        </w:rPr>
        <w:t xml:space="preserve"> además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1</w:t>
      </w:r>
      <w:r w:rsidRPr="00FA5AD6">
        <w:rPr>
          <w:rFonts w:ascii="Times New Roman" w:hAnsi="Times New Roman" w:cs="Times New Roman"/>
          <w:szCs w:val="24"/>
          <w:lang w:val="es-ES_tradnl"/>
        </w:rPr>
        <w:tab/>
        <w:t>que los resultados de los estudios antes mencionados deberían incluirse en una o más Recomendaciones o Informes;</w:t>
      </w:r>
    </w:p>
    <w:p w:rsidR="00521215" w:rsidRPr="00FA5AD6" w:rsidRDefault="00521215" w:rsidP="0052121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FA5AD6">
        <w:rPr>
          <w:rFonts w:ascii="Times New Roman" w:hAnsi="Times New Roman" w:cs="Times New Roman"/>
          <w:szCs w:val="24"/>
          <w:lang w:val="es-ES_tradnl"/>
        </w:rPr>
        <w:t>2</w:t>
      </w:r>
      <w:r w:rsidRPr="00FA5AD6">
        <w:rPr>
          <w:rFonts w:ascii="Times New Roman" w:hAnsi="Times New Roman" w:cs="Times New Roman"/>
          <w:szCs w:val="24"/>
          <w:lang w:val="es-ES_tradnl"/>
        </w:rPr>
        <w:tab/>
        <w:t xml:space="preserve">que los estudios antes mencionados deberían terminarse en </w:t>
      </w:r>
      <w:del w:id="361" w:author="Mendoza Siles, Sidma Jeanneth" w:date="2015-07-30T11:17:00Z">
        <w:r w:rsidRPr="00FA5AD6" w:rsidDel="00C70BE5">
          <w:rPr>
            <w:rFonts w:ascii="Times New Roman" w:hAnsi="Times New Roman" w:cs="Times New Roman"/>
            <w:szCs w:val="24"/>
            <w:lang w:val="es-ES_tradnl"/>
          </w:rPr>
          <w:delText>201</w:delText>
        </w:r>
      </w:del>
      <w:del w:id="362" w:author="Pons Calatayud, Jose Tomas" w:date="2015-07-29T15:19:00Z">
        <w:r w:rsidRPr="00FA5AD6" w:rsidDel="00250DEB">
          <w:rPr>
            <w:rFonts w:ascii="Times New Roman" w:hAnsi="Times New Roman" w:cs="Times New Roman"/>
            <w:szCs w:val="24"/>
            <w:lang w:val="es-ES_tradnl"/>
          </w:rPr>
          <w:delText>5</w:delText>
        </w:r>
      </w:del>
      <w:ins w:id="363" w:author="Mendoza Siles, Sidma Jeanneth" w:date="2015-07-30T11:17:00Z">
        <w:r w:rsidRPr="00FA5AD6">
          <w:rPr>
            <w:rFonts w:ascii="Times New Roman" w:hAnsi="Times New Roman" w:cs="Times New Roman"/>
            <w:szCs w:val="24"/>
            <w:lang w:val="es-ES_tradnl"/>
          </w:rPr>
          <w:t>201</w:t>
        </w:r>
      </w:ins>
      <w:ins w:id="364" w:author="Pons Calatayud, Jose Tomas" w:date="2015-07-29T15:19:00Z">
        <w:r w:rsidRPr="00FA5AD6">
          <w:rPr>
            <w:rFonts w:ascii="Times New Roman" w:hAnsi="Times New Roman" w:cs="Times New Roman"/>
            <w:szCs w:val="24"/>
            <w:lang w:val="es-ES_tradnl"/>
          </w:rPr>
          <w:t>9</w:t>
        </w:r>
      </w:ins>
      <w:r w:rsidRPr="00FA5AD6">
        <w:rPr>
          <w:rFonts w:ascii="Times New Roman" w:hAnsi="Times New Roman" w:cs="Times New Roman"/>
          <w:szCs w:val="24"/>
          <w:lang w:val="es-ES_tradnl"/>
        </w:rPr>
        <w:t>.</w:t>
      </w:r>
    </w:p>
    <w:p w:rsidR="00521215" w:rsidRPr="00FA5AD6" w:rsidRDefault="00521215" w:rsidP="00521215">
      <w:pPr>
        <w:pStyle w:val="Note"/>
        <w:spacing w:before="240"/>
        <w:rPr>
          <w:rFonts w:ascii="Times New Roman" w:hAnsi="Times New Roman" w:cs="Times New Roman"/>
          <w:sz w:val="24"/>
          <w:szCs w:val="24"/>
          <w:lang w:val="es-ES_tradnl"/>
        </w:rPr>
      </w:pPr>
      <w:r w:rsidRPr="00FA5AD6">
        <w:rPr>
          <w:rFonts w:ascii="Times New Roman" w:hAnsi="Times New Roman" w:cs="Times New Roman"/>
          <w:sz w:val="24"/>
          <w:szCs w:val="24"/>
          <w:lang w:val="es-ES_tradnl"/>
        </w:rPr>
        <w:t xml:space="preserve">NOTA – Véase la Recomendación </w:t>
      </w:r>
      <w:proofErr w:type="spellStart"/>
      <w:r w:rsidRPr="00FA5AD6">
        <w:rPr>
          <w:rFonts w:ascii="Times New Roman" w:hAnsi="Times New Roman" w:cs="Times New Roman"/>
          <w:sz w:val="24"/>
          <w:szCs w:val="24"/>
          <w:lang w:val="es-ES_tradnl"/>
        </w:rPr>
        <w:t>UIT</w:t>
      </w:r>
      <w:proofErr w:type="spellEnd"/>
      <w:r w:rsidRPr="00FA5AD6">
        <w:rPr>
          <w:rFonts w:ascii="Times New Roman" w:hAnsi="Times New Roman" w:cs="Times New Roman"/>
          <w:sz w:val="24"/>
          <w:szCs w:val="24"/>
          <w:lang w:val="es-ES_tradnl"/>
        </w:rPr>
        <w:t>-R</w:t>
      </w:r>
      <w:r w:rsidRPr="00FA5AD6">
        <w:rPr>
          <w:rFonts w:ascii="Times New Roman" w:hAnsi="Times New Roman" w:cs="Times New Roman"/>
          <w:sz w:val="24"/>
          <w:szCs w:val="20"/>
          <w:lang w:val="es-ES_tradnl"/>
        </w:rPr>
        <w:t xml:space="preserve"> </w:t>
      </w:r>
      <w:hyperlink r:id="rId11" w:history="1">
        <w:proofErr w:type="spellStart"/>
        <w:r w:rsidRPr="00FA5AD6">
          <w:rPr>
            <w:rFonts w:ascii="Times New Roman" w:hAnsi="Times New Roman" w:cs="Times New Roman"/>
            <w:color w:val="0000FF"/>
            <w:sz w:val="24"/>
            <w:szCs w:val="20"/>
            <w:u w:val="single"/>
            <w:lang w:val="es-ES_tradnl"/>
          </w:rPr>
          <w:t>F.1336</w:t>
        </w:r>
        <w:proofErr w:type="spellEnd"/>
      </w:hyperlink>
      <w:r w:rsidRPr="00FA5AD6">
        <w:rPr>
          <w:rFonts w:ascii="Times New Roman" w:hAnsi="Times New Roman" w:cs="Times New Roman"/>
          <w:sz w:val="24"/>
          <w:szCs w:val="20"/>
          <w:lang w:val="es-ES_tradnl"/>
        </w:rPr>
        <w:t>.</w:t>
      </w:r>
    </w:p>
    <w:p w:rsidR="00521215" w:rsidRPr="00FA5AD6" w:rsidRDefault="00521215" w:rsidP="00521215">
      <w:pPr>
        <w:spacing w:before="240"/>
        <w:rPr>
          <w:rFonts w:ascii="Times New Roman" w:hAnsi="Times New Roman" w:cs="Times New Roman"/>
          <w:szCs w:val="24"/>
          <w:lang w:val="es-ES_tradnl"/>
        </w:rPr>
      </w:pPr>
      <w:r w:rsidRPr="00FA5AD6">
        <w:rPr>
          <w:rFonts w:ascii="Times New Roman" w:hAnsi="Times New Roman" w:cs="Times New Roman"/>
          <w:szCs w:val="24"/>
          <w:lang w:val="es-ES_tradnl"/>
        </w:rPr>
        <w:t xml:space="preserve">Categoría: </w:t>
      </w:r>
      <w:proofErr w:type="spellStart"/>
      <w:r w:rsidRPr="00FA5AD6">
        <w:rPr>
          <w:rFonts w:ascii="Times New Roman" w:hAnsi="Times New Roman" w:cs="Times New Roman"/>
          <w:szCs w:val="24"/>
          <w:lang w:val="es-ES_tradnl"/>
        </w:rPr>
        <w:t>S2</w:t>
      </w:r>
      <w:proofErr w:type="spellEnd"/>
    </w:p>
    <w:p w:rsidR="00521215" w:rsidRPr="00FA5AD6" w:rsidRDefault="00521215" w:rsidP="00521215">
      <w:pPr>
        <w:rPr>
          <w:rFonts w:ascii="Times New Roman" w:hAnsi="Times New Roman" w:cs="Times New Roman"/>
          <w:szCs w:val="24"/>
          <w:lang w:val="es-ES_tradnl"/>
        </w:rPr>
      </w:pPr>
    </w:p>
    <w:p w:rsidR="00521215" w:rsidRPr="00FA5AD6" w:rsidRDefault="00521215" w:rsidP="0052121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s-ES_tradnl"/>
        </w:rPr>
      </w:pPr>
      <w:r w:rsidRPr="00FA5AD6">
        <w:rPr>
          <w:rFonts w:asciiTheme="minorHAnsi" w:hAnsiTheme="minorHAnsi" w:cstheme="minorHAnsi"/>
          <w:sz w:val="28"/>
          <w:szCs w:val="28"/>
          <w:lang w:val="es-ES_tradnl"/>
        </w:rPr>
        <w:br w:type="page"/>
      </w:r>
    </w:p>
    <w:p w:rsidR="00521215" w:rsidRPr="00773C1F" w:rsidRDefault="00521215" w:rsidP="00521215">
      <w:pPr>
        <w:pStyle w:val="AnnexNotitle0"/>
        <w:rPr>
          <w:rFonts w:asciiTheme="minorHAnsi" w:hAnsiTheme="minorHAnsi"/>
          <w:szCs w:val="28"/>
        </w:rPr>
      </w:pPr>
      <w:r w:rsidRPr="00773C1F">
        <w:rPr>
          <w:rFonts w:asciiTheme="minorHAnsi" w:hAnsiTheme="minorHAnsi"/>
          <w:szCs w:val="28"/>
        </w:rPr>
        <w:lastRenderedPageBreak/>
        <w:t>Anexo 11</w:t>
      </w:r>
    </w:p>
    <w:p w:rsidR="00521215" w:rsidRPr="00773C1F" w:rsidRDefault="00521215" w:rsidP="00521215">
      <w:pPr>
        <w:jc w:val="center"/>
        <w:rPr>
          <w:rFonts w:asciiTheme="minorHAnsi" w:hAnsiTheme="minorHAnsi" w:cstheme="minorHAnsi"/>
          <w:szCs w:val="24"/>
          <w:lang w:val="es-ES_tradnl"/>
        </w:rPr>
      </w:pPr>
      <w:r w:rsidRPr="00F1399D">
        <w:rPr>
          <w:rStyle w:val="RectitleChar"/>
          <w:rFonts w:asciiTheme="minorHAnsi" w:hAnsiTheme="minorHAnsi" w:cs="Times New Roman"/>
          <w:b w:val="0"/>
          <w:sz w:val="24"/>
          <w:szCs w:val="24"/>
          <w:lang w:val="es-ES_tradnl"/>
        </w:rPr>
        <w:t>(Origen: Documentos</w:t>
      </w:r>
      <w:r w:rsidRPr="00F1399D">
        <w:rPr>
          <w:rFonts w:ascii="Times New Roman" w:hAnsi="Times New Roman" w:cs="Times New Roman"/>
          <w:b/>
          <w:szCs w:val="24"/>
          <w:lang w:val="es-ES_tradnl"/>
        </w:rPr>
        <w:t xml:space="preserve"> </w:t>
      </w:r>
      <w:hyperlink r:id="rId12" w:history="1">
        <w:r w:rsidRPr="006B2E71">
          <w:rPr>
            <w:rStyle w:val="Hyperlink"/>
            <w:rFonts w:asciiTheme="minorHAnsi" w:hAnsiTheme="minorHAnsi"/>
            <w:szCs w:val="24"/>
            <w:lang w:val="es-ES_tradnl"/>
          </w:rPr>
          <w:t>5/243</w:t>
        </w:r>
      </w:hyperlink>
      <w:r w:rsidRPr="006B2E71">
        <w:rPr>
          <w:rFonts w:asciiTheme="minorHAnsi" w:hAnsiTheme="minorHAnsi" w:cs="Times New Roman"/>
          <w:szCs w:val="24"/>
          <w:lang w:val="es-ES_tradnl"/>
        </w:rPr>
        <w:t xml:space="preserve"> y </w:t>
      </w:r>
      <w:hyperlink r:id="rId13" w:history="1">
        <w:r w:rsidRPr="006B2E71">
          <w:rPr>
            <w:rStyle w:val="Hyperlink"/>
            <w:rFonts w:asciiTheme="minorHAnsi" w:hAnsiTheme="minorHAnsi"/>
            <w:szCs w:val="24"/>
            <w:lang w:val="es-ES_tradnl"/>
          </w:rPr>
          <w:t>5/245</w:t>
        </w:r>
      </w:hyperlink>
      <w:r w:rsidRPr="006B2E71">
        <w:rPr>
          <w:rFonts w:asciiTheme="minorHAnsi" w:hAnsiTheme="minorHAnsi" w:cs="Times New Roman"/>
          <w:szCs w:val="24"/>
          <w:lang w:val="es-ES_tradnl"/>
        </w:rPr>
        <w:t>)</w:t>
      </w:r>
    </w:p>
    <w:p w:rsidR="00521215" w:rsidRPr="0002770A" w:rsidRDefault="0002770A" w:rsidP="0002770A">
      <w:pPr>
        <w:spacing w:before="360" w:after="240"/>
        <w:jc w:val="center"/>
        <w:rPr>
          <w:rFonts w:cs="Times New Roman"/>
          <w:b/>
          <w:bCs/>
          <w:sz w:val="28"/>
          <w:szCs w:val="28"/>
          <w:lang w:val="es-ES_tradnl"/>
        </w:rPr>
      </w:pPr>
      <w:r w:rsidRPr="000F1AA9">
        <w:rPr>
          <w:rFonts w:asciiTheme="minorHAnsi" w:hAnsiTheme="minorHAnsi" w:cstheme="minorHAnsi"/>
          <w:b/>
          <w:bCs/>
          <w:sz w:val="28"/>
          <w:szCs w:val="28"/>
          <w:lang w:val="es-ES"/>
        </w:rPr>
        <w:t xml:space="preserve">Cuestión cuya supresión </w:t>
      </w:r>
      <w:r w:rsidR="00521215" w:rsidRPr="0002770A">
        <w:rPr>
          <w:rFonts w:cs="Times New Roman"/>
          <w:b/>
          <w:bCs/>
          <w:sz w:val="28"/>
          <w:szCs w:val="28"/>
          <w:lang w:val="es-ES_tradnl"/>
        </w:rPr>
        <w:t xml:space="preserve">se propone </w:t>
      </w:r>
    </w:p>
    <w:tbl>
      <w:tblPr>
        <w:tblStyle w:val="TableGrid"/>
        <w:tblW w:w="0" w:type="auto"/>
        <w:jc w:val="center"/>
        <w:tblLook w:val="04A0" w:firstRow="1" w:lastRow="0" w:firstColumn="1" w:lastColumn="0" w:noHBand="0" w:noVBand="1"/>
      </w:tblPr>
      <w:tblGrid>
        <w:gridCol w:w="974"/>
        <w:gridCol w:w="8655"/>
      </w:tblGrid>
      <w:tr w:rsidR="00521215" w:rsidRPr="003724DA" w:rsidTr="00FA5AD6">
        <w:trPr>
          <w:jc w:val="center"/>
        </w:trPr>
        <w:tc>
          <w:tcPr>
            <w:tcW w:w="975" w:type="dxa"/>
          </w:tcPr>
          <w:p w:rsidR="00521215" w:rsidRPr="00773C1F" w:rsidRDefault="00521215" w:rsidP="00FA5AD6">
            <w:pPr>
              <w:spacing w:before="40" w:after="40" w:line="240" w:lineRule="auto"/>
              <w:jc w:val="center"/>
              <w:rPr>
                <w:rFonts w:cs="Times New Roman"/>
                <w:b/>
                <w:bCs/>
                <w:sz w:val="20"/>
                <w:szCs w:val="20"/>
              </w:rPr>
            </w:pPr>
            <w:proofErr w:type="spellStart"/>
            <w:r w:rsidRPr="00773C1F">
              <w:rPr>
                <w:rFonts w:cs="Times New Roman"/>
                <w:b/>
                <w:bCs/>
                <w:sz w:val="20"/>
                <w:szCs w:val="20"/>
              </w:rPr>
              <w:t>Cuestión</w:t>
            </w:r>
            <w:proofErr w:type="spellEnd"/>
            <w:r w:rsidRPr="00773C1F">
              <w:rPr>
                <w:rFonts w:cs="Times New Roman"/>
                <w:b/>
                <w:bCs/>
                <w:sz w:val="20"/>
                <w:szCs w:val="20"/>
              </w:rPr>
              <w:t xml:space="preserve"> </w:t>
            </w:r>
            <w:proofErr w:type="spellStart"/>
            <w:r w:rsidRPr="00773C1F">
              <w:rPr>
                <w:rFonts w:cs="Times New Roman"/>
                <w:b/>
                <w:bCs/>
                <w:sz w:val="20"/>
                <w:szCs w:val="20"/>
              </w:rPr>
              <w:t>UIT</w:t>
            </w:r>
            <w:proofErr w:type="spellEnd"/>
            <w:r w:rsidRPr="00773C1F">
              <w:rPr>
                <w:rFonts w:cs="Times New Roman"/>
                <w:b/>
                <w:bCs/>
                <w:sz w:val="20"/>
                <w:szCs w:val="20"/>
              </w:rPr>
              <w:t>-R</w:t>
            </w:r>
          </w:p>
        </w:tc>
        <w:tc>
          <w:tcPr>
            <w:tcW w:w="8880" w:type="dxa"/>
          </w:tcPr>
          <w:p w:rsidR="00521215" w:rsidRPr="00773C1F" w:rsidRDefault="00521215" w:rsidP="00FA5AD6">
            <w:pPr>
              <w:spacing w:before="40" w:after="40" w:line="240" w:lineRule="auto"/>
              <w:jc w:val="center"/>
              <w:rPr>
                <w:rFonts w:cs="Times New Roman"/>
                <w:b/>
                <w:bCs/>
                <w:sz w:val="20"/>
                <w:szCs w:val="20"/>
              </w:rPr>
            </w:pPr>
            <w:proofErr w:type="spellStart"/>
            <w:r w:rsidRPr="00773C1F">
              <w:rPr>
                <w:rFonts w:cs="Times New Roman"/>
                <w:b/>
                <w:bCs/>
                <w:sz w:val="20"/>
                <w:szCs w:val="20"/>
              </w:rPr>
              <w:t>Título</w:t>
            </w:r>
            <w:proofErr w:type="spellEnd"/>
          </w:p>
        </w:tc>
      </w:tr>
      <w:tr w:rsidR="00521215" w:rsidRPr="00C224CC" w:rsidTr="00FA5AD6">
        <w:trPr>
          <w:jc w:val="center"/>
        </w:trPr>
        <w:tc>
          <w:tcPr>
            <w:tcW w:w="975" w:type="dxa"/>
          </w:tcPr>
          <w:p w:rsidR="00521215" w:rsidRPr="00773C1F" w:rsidRDefault="00521215" w:rsidP="00FA5AD6">
            <w:pPr>
              <w:spacing w:before="40" w:after="40" w:line="240" w:lineRule="auto"/>
              <w:jc w:val="center"/>
              <w:rPr>
                <w:rFonts w:cs="Times New Roman"/>
                <w:b/>
                <w:bCs/>
                <w:sz w:val="20"/>
                <w:szCs w:val="20"/>
              </w:rPr>
            </w:pPr>
            <w:r w:rsidRPr="00773C1F">
              <w:rPr>
                <w:rFonts w:cs="Times New Roman"/>
                <w:sz w:val="20"/>
                <w:szCs w:val="20"/>
              </w:rPr>
              <w:t>202-3/5</w:t>
            </w:r>
          </w:p>
        </w:tc>
        <w:tc>
          <w:tcPr>
            <w:tcW w:w="8880" w:type="dxa"/>
          </w:tcPr>
          <w:p w:rsidR="00521215" w:rsidRPr="00773C1F" w:rsidRDefault="00521215" w:rsidP="00FA5AD6">
            <w:pPr>
              <w:spacing w:before="40" w:after="40" w:line="240" w:lineRule="auto"/>
              <w:jc w:val="left"/>
              <w:rPr>
                <w:rFonts w:cs="Times New Roman"/>
                <w:b/>
                <w:bCs/>
                <w:sz w:val="20"/>
                <w:szCs w:val="20"/>
                <w:lang w:val="es-ES_tradnl"/>
              </w:rPr>
            </w:pPr>
            <w:r w:rsidRPr="00773C1F">
              <w:rPr>
                <w:rFonts w:cs="Times New Roman"/>
                <w:color w:val="000000"/>
                <w:sz w:val="20"/>
                <w:szCs w:val="20"/>
                <w:lang w:val="es-ES_tradnl"/>
              </w:rPr>
              <w:t>Emisiones no deseadas de los sistemas de radar primario</w:t>
            </w:r>
          </w:p>
        </w:tc>
      </w:tr>
      <w:tr w:rsidR="00521215" w:rsidRPr="00C224CC" w:rsidTr="00FA5AD6">
        <w:trPr>
          <w:jc w:val="center"/>
        </w:trPr>
        <w:tc>
          <w:tcPr>
            <w:tcW w:w="975" w:type="dxa"/>
          </w:tcPr>
          <w:p w:rsidR="00521215" w:rsidRPr="00773C1F" w:rsidRDefault="00521215" w:rsidP="00FA5AD6">
            <w:pPr>
              <w:spacing w:before="40" w:after="40" w:line="240" w:lineRule="auto"/>
              <w:jc w:val="center"/>
              <w:rPr>
                <w:rFonts w:cs="Times New Roman"/>
                <w:b/>
                <w:bCs/>
                <w:sz w:val="20"/>
                <w:szCs w:val="20"/>
              </w:rPr>
            </w:pPr>
            <w:r w:rsidRPr="00773C1F">
              <w:rPr>
                <w:rFonts w:cs="Times New Roman"/>
                <w:sz w:val="20"/>
                <w:szCs w:val="20"/>
              </w:rPr>
              <w:t>225-1/5</w:t>
            </w:r>
          </w:p>
        </w:tc>
        <w:tc>
          <w:tcPr>
            <w:tcW w:w="8880" w:type="dxa"/>
          </w:tcPr>
          <w:p w:rsidR="00521215" w:rsidRPr="00773C1F" w:rsidRDefault="00521215" w:rsidP="00FA5AD6">
            <w:pPr>
              <w:spacing w:before="40" w:after="40" w:line="240" w:lineRule="auto"/>
              <w:jc w:val="left"/>
              <w:rPr>
                <w:rFonts w:cs="Times New Roman"/>
                <w:b/>
                <w:bCs/>
                <w:sz w:val="20"/>
                <w:szCs w:val="20"/>
                <w:lang w:val="es-ES_tradnl"/>
              </w:rPr>
            </w:pPr>
            <w:r w:rsidRPr="00773C1F">
              <w:rPr>
                <w:rFonts w:cs="Times New Roman"/>
                <w:color w:val="000000"/>
                <w:sz w:val="20"/>
                <w:szCs w:val="20"/>
                <w:lang w:val="es-ES_tradnl"/>
              </w:rPr>
              <w:t xml:space="preserve">Interferencia causada a los servicios móviles aeronáutico y marítimo en las bandas de ondas </w:t>
            </w:r>
            <w:proofErr w:type="spellStart"/>
            <w:r w:rsidRPr="00773C1F">
              <w:rPr>
                <w:rFonts w:cs="Times New Roman"/>
                <w:color w:val="000000"/>
                <w:sz w:val="20"/>
                <w:szCs w:val="20"/>
                <w:lang w:val="es-ES_tradnl"/>
              </w:rPr>
              <w:t>decamétricas</w:t>
            </w:r>
            <w:proofErr w:type="spellEnd"/>
            <w:r w:rsidRPr="00773C1F">
              <w:rPr>
                <w:rFonts w:cs="Times New Roman"/>
                <w:color w:val="000000"/>
                <w:sz w:val="20"/>
                <w:szCs w:val="20"/>
                <w:lang w:val="es-ES_tradnl"/>
              </w:rPr>
              <w:t xml:space="preserve"> por estaciones no autorizadas</w:t>
            </w:r>
          </w:p>
        </w:tc>
      </w:tr>
      <w:tr w:rsidR="00521215" w:rsidRPr="00C224CC" w:rsidTr="00FA5AD6">
        <w:trPr>
          <w:jc w:val="center"/>
        </w:trPr>
        <w:tc>
          <w:tcPr>
            <w:tcW w:w="975" w:type="dxa"/>
          </w:tcPr>
          <w:p w:rsidR="00521215" w:rsidRPr="00773C1F" w:rsidRDefault="00521215" w:rsidP="00FA5AD6">
            <w:pPr>
              <w:spacing w:before="40" w:after="40" w:line="240" w:lineRule="auto"/>
              <w:jc w:val="center"/>
              <w:rPr>
                <w:rFonts w:cs="Times New Roman"/>
                <w:b/>
                <w:bCs/>
                <w:sz w:val="20"/>
                <w:szCs w:val="20"/>
              </w:rPr>
            </w:pPr>
            <w:r w:rsidRPr="00773C1F">
              <w:rPr>
                <w:rFonts w:cs="Times New Roman"/>
                <w:sz w:val="20"/>
                <w:szCs w:val="20"/>
              </w:rPr>
              <w:t>231/5</w:t>
            </w:r>
          </w:p>
        </w:tc>
        <w:tc>
          <w:tcPr>
            <w:tcW w:w="8880" w:type="dxa"/>
          </w:tcPr>
          <w:p w:rsidR="00521215" w:rsidRPr="00773C1F" w:rsidRDefault="00521215" w:rsidP="00FA5AD6">
            <w:pPr>
              <w:spacing w:before="40" w:after="40" w:line="240" w:lineRule="auto"/>
              <w:jc w:val="left"/>
              <w:rPr>
                <w:rFonts w:cs="Times New Roman"/>
                <w:b/>
                <w:bCs/>
                <w:sz w:val="20"/>
                <w:szCs w:val="20"/>
                <w:lang w:val="es-ES_tradnl"/>
              </w:rPr>
            </w:pPr>
            <w:r w:rsidRPr="00773C1F">
              <w:rPr>
                <w:rFonts w:cs="Times New Roman"/>
                <w:color w:val="000000"/>
                <w:sz w:val="20"/>
                <w:szCs w:val="20"/>
                <w:lang w:val="es-ES_tradnl"/>
              </w:rPr>
              <w:t xml:space="preserve">Funcionamiento de los sistemas de </w:t>
            </w:r>
            <w:proofErr w:type="spellStart"/>
            <w:r w:rsidRPr="00773C1F">
              <w:rPr>
                <w:rFonts w:cs="Times New Roman"/>
                <w:color w:val="000000"/>
                <w:sz w:val="20"/>
                <w:szCs w:val="20"/>
                <w:lang w:val="es-ES_tradnl"/>
              </w:rPr>
              <w:t>telemedida</w:t>
            </w:r>
            <w:proofErr w:type="spellEnd"/>
            <w:r w:rsidRPr="00773C1F">
              <w:rPr>
                <w:rFonts w:cs="Times New Roman"/>
                <w:color w:val="000000"/>
                <w:sz w:val="20"/>
                <w:szCs w:val="20"/>
                <w:lang w:val="es-ES_tradnl"/>
              </w:rPr>
              <w:t xml:space="preserve"> aeronáutica de banda amplia en las bandas por encima de 3 GHz</w:t>
            </w:r>
          </w:p>
        </w:tc>
      </w:tr>
      <w:tr w:rsidR="00521215" w:rsidRPr="00C224CC" w:rsidTr="00FA5AD6">
        <w:trPr>
          <w:jc w:val="center"/>
        </w:trPr>
        <w:tc>
          <w:tcPr>
            <w:tcW w:w="975" w:type="dxa"/>
          </w:tcPr>
          <w:p w:rsidR="00521215" w:rsidRPr="00773C1F" w:rsidRDefault="00521215" w:rsidP="00FA5AD6">
            <w:pPr>
              <w:spacing w:before="40" w:after="40" w:line="240" w:lineRule="auto"/>
              <w:jc w:val="center"/>
              <w:rPr>
                <w:rFonts w:cs="Times New Roman"/>
                <w:b/>
                <w:bCs/>
                <w:sz w:val="20"/>
                <w:szCs w:val="20"/>
              </w:rPr>
            </w:pPr>
            <w:r w:rsidRPr="00773C1F">
              <w:rPr>
                <w:rFonts w:cs="Times New Roman"/>
                <w:sz w:val="20"/>
                <w:szCs w:val="20"/>
              </w:rPr>
              <w:t>240/5</w:t>
            </w:r>
          </w:p>
        </w:tc>
        <w:tc>
          <w:tcPr>
            <w:tcW w:w="8880" w:type="dxa"/>
          </w:tcPr>
          <w:p w:rsidR="00521215" w:rsidRPr="00773C1F" w:rsidRDefault="00521215" w:rsidP="00FA5AD6">
            <w:pPr>
              <w:spacing w:before="40" w:after="40" w:line="240" w:lineRule="auto"/>
              <w:jc w:val="left"/>
              <w:rPr>
                <w:rFonts w:cs="Times New Roman"/>
                <w:b/>
                <w:bCs/>
                <w:sz w:val="20"/>
                <w:szCs w:val="20"/>
                <w:lang w:val="es-ES_tradnl"/>
              </w:rPr>
            </w:pPr>
            <w:r w:rsidRPr="00773C1F">
              <w:rPr>
                <w:rFonts w:cs="Times New Roman"/>
                <w:color w:val="000000"/>
                <w:sz w:val="20"/>
                <w:szCs w:val="20"/>
                <w:lang w:val="es-ES_tradnl"/>
              </w:rPr>
              <w:t>Características técnicas y de funcionamiento y requisitos de espectro en los sistemas de radar de onda de superficie en alta frecuencia que funcionan en la gama de frecuencias de 3 a 50 MHz</w:t>
            </w:r>
          </w:p>
        </w:tc>
      </w:tr>
      <w:tr w:rsidR="00521215" w:rsidRPr="00C224CC" w:rsidTr="00FA5AD6">
        <w:trPr>
          <w:jc w:val="center"/>
        </w:trPr>
        <w:tc>
          <w:tcPr>
            <w:tcW w:w="975" w:type="dxa"/>
          </w:tcPr>
          <w:p w:rsidR="00521215" w:rsidRPr="00773C1F" w:rsidRDefault="00521215" w:rsidP="00FA5AD6">
            <w:pPr>
              <w:spacing w:before="40" w:after="40" w:line="240" w:lineRule="auto"/>
              <w:jc w:val="center"/>
              <w:rPr>
                <w:rFonts w:cs="Times New Roman"/>
                <w:b/>
                <w:bCs/>
                <w:sz w:val="20"/>
                <w:szCs w:val="20"/>
              </w:rPr>
            </w:pPr>
            <w:r w:rsidRPr="00773C1F">
              <w:rPr>
                <w:rFonts w:cs="Times New Roman"/>
                <w:sz w:val="20"/>
                <w:szCs w:val="20"/>
              </w:rPr>
              <w:t>249/5</w:t>
            </w:r>
          </w:p>
        </w:tc>
        <w:tc>
          <w:tcPr>
            <w:tcW w:w="8880" w:type="dxa"/>
          </w:tcPr>
          <w:p w:rsidR="00521215" w:rsidRPr="00773C1F" w:rsidRDefault="00521215" w:rsidP="00FA5AD6">
            <w:pPr>
              <w:spacing w:before="40" w:after="40" w:line="240" w:lineRule="auto"/>
              <w:jc w:val="left"/>
              <w:rPr>
                <w:rFonts w:cs="Times New Roman"/>
                <w:b/>
                <w:bCs/>
                <w:sz w:val="20"/>
                <w:szCs w:val="20"/>
                <w:lang w:val="es-ES_tradnl"/>
              </w:rPr>
            </w:pPr>
            <w:r w:rsidRPr="00773C1F">
              <w:rPr>
                <w:rFonts w:cs="Times New Roman"/>
                <w:color w:val="000000"/>
                <w:sz w:val="20"/>
                <w:szCs w:val="20"/>
                <w:lang w:val="es-ES_tradnl"/>
              </w:rPr>
              <w:t xml:space="preserve">Características técnicas y requisitos de funcionamiento de los sistemas </w:t>
            </w:r>
            <w:proofErr w:type="spellStart"/>
            <w:r w:rsidRPr="00773C1F">
              <w:rPr>
                <w:rFonts w:cs="Times New Roman"/>
                <w:color w:val="000000"/>
                <w:sz w:val="20"/>
                <w:szCs w:val="20"/>
                <w:lang w:val="es-ES_tradnl"/>
              </w:rPr>
              <w:t>aviónicos</w:t>
            </w:r>
            <w:proofErr w:type="spellEnd"/>
            <w:r w:rsidRPr="00773C1F">
              <w:rPr>
                <w:rFonts w:cs="Times New Roman"/>
                <w:color w:val="000000"/>
                <w:sz w:val="20"/>
                <w:szCs w:val="20"/>
                <w:lang w:val="es-ES_tradnl"/>
              </w:rPr>
              <w:t xml:space="preserve"> de comunicaciones inalámbricas internas (</w:t>
            </w:r>
            <w:proofErr w:type="spellStart"/>
            <w:r w:rsidRPr="00773C1F">
              <w:rPr>
                <w:rFonts w:cs="Times New Roman"/>
                <w:color w:val="000000"/>
                <w:sz w:val="20"/>
                <w:szCs w:val="20"/>
                <w:lang w:val="es-ES_tradnl"/>
              </w:rPr>
              <w:t>WAIC</w:t>
            </w:r>
            <w:proofErr w:type="spellEnd"/>
            <w:r w:rsidRPr="00773C1F">
              <w:rPr>
                <w:rFonts w:cs="Times New Roman"/>
                <w:color w:val="000000"/>
                <w:sz w:val="20"/>
                <w:szCs w:val="20"/>
                <w:lang w:val="es-ES_tradnl"/>
              </w:rPr>
              <w:t>)</w:t>
            </w:r>
          </w:p>
        </w:tc>
      </w:tr>
      <w:tr w:rsidR="00521215" w:rsidRPr="00C224CC" w:rsidTr="00FA5AD6">
        <w:trPr>
          <w:jc w:val="center"/>
        </w:trPr>
        <w:tc>
          <w:tcPr>
            <w:tcW w:w="975" w:type="dxa"/>
          </w:tcPr>
          <w:p w:rsidR="00521215" w:rsidRPr="00773C1F" w:rsidRDefault="00521215" w:rsidP="00FA5AD6">
            <w:pPr>
              <w:spacing w:before="40" w:after="40" w:line="240" w:lineRule="auto"/>
              <w:jc w:val="center"/>
              <w:rPr>
                <w:rFonts w:cs="Times New Roman"/>
                <w:b/>
                <w:bCs/>
                <w:sz w:val="20"/>
                <w:szCs w:val="20"/>
              </w:rPr>
            </w:pPr>
            <w:r w:rsidRPr="00773C1F">
              <w:rPr>
                <w:rFonts w:cs="Times New Roman"/>
                <w:sz w:val="20"/>
                <w:szCs w:val="20"/>
                <w:lang w:eastAsia="ja-JP"/>
              </w:rPr>
              <w:t>251/5</w:t>
            </w:r>
          </w:p>
        </w:tc>
        <w:tc>
          <w:tcPr>
            <w:tcW w:w="8880" w:type="dxa"/>
          </w:tcPr>
          <w:p w:rsidR="00521215" w:rsidRPr="00773C1F" w:rsidRDefault="00521215" w:rsidP="00FA5AD6">
            <w:pPr>
              <w:spacing w:before="40" w:after="40" w:line="240" w:lineRule="auto"/>
              <w:jc w:val="left"/>
              <w:rPr>
                <w:rFonts w:cs="Times New Roman"/>
                <w:b/>
                <w:bCs/>
                <w:sz w:val="20"/>
                <w:szCs w:val="20"/>
                <w:lang w:val="es-ES_tradnl"/>
              </w:rPr>
            </w:pPr>
            <w:r w:rsidRPr="00773C1F">
              <w:rPr>
                <w:rFonts w:cs="Times New Roman"/>
                <w:color w:val="000000"/>
                <w:sz w:val="20"/>
                <w:szCs w:val="20"/>
                <w:lang w:val="es-ES_tradnl"/>
              </w:rPr>
              <w:t xml:space="preserve">Aspectos técnicos y operacionales de las antenas de estación de base pasivas y activas para sistemas </w:t>
            </w:r>
            <w:proofErr w:type="spellStart"/>
            <w:r w:rsidRPr="00773C1F">
              <w:rPr>
                <w:rFonts w:cs="Times New Roman"/>
                <w:color w:val="000000"/>
                <w:sz w:val="20"/>
                <w:szCs w:val="20"/>
                <w:lang w:val="es-ES_tradnl"/>
              </w:rPr>
              <w:t>IMT</w:t>
            </w:r>
            <w:proofErr w:type="spellEnd"/>
          </w:p>
        </w:tc>
      </w:tr>
    </w:tbl>
    <w:p w:rsidR="00521215" w:rsidRPr="002540A8" w:rsidRDefault="00521215" w:rsidP="00521215">
      <w:pPr>
        <w:pStyle w:val="Reasons"/>
        <w:rPr>
          <w:lang w:val="es-ES_tradnl"/>
        </w:rPr>
      </w:pPr>
    </w:p>
    <w:p w:rsidR="00521215" w:rsidRPr="002540A8" w:rsidRDefault="00521215" w:rsidP="00521215">
      <w:pPr>
        <w:pStyle w:val="Reasons"/>
        <w:rPr>
          <w:lang w:val="es-ES_tradnl"/>
        </w:rPr>
      </w:pPr>
    </w:p>
    <w:p w:rsidR="00AE798A" w:rsidRPr="002F1185" w:rsidRDefault="00521215" w:rsidP="0051384A">
      <w:pPr>
        <w:jc w:val="center"/>
        <w:rPr>
          <w:rFonts w:asciiTheme="minorHAnsi" w:hAnsiTheme="minorHAnsi"/>
        </w:rPr>
      </w:pPr>
      <w:r>
        <w:t>______________</w:t>
      </w:r>
    </w:p>
    <w:sectPr w:rsidR="00AE798A" w:rsidRPr="002F1185"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4CC" w:rsidRDefault="00C224CC">
      <w:r>
        <w:separator/>
      </w:r>
    </w:p>
  </w:endnote>
  <w:endnote w:type="continuationSeparator" w:id="0">
    <w:p w:rsidR="00C224CC" w:rsidRDefault="00C2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CC" w:rsidRPr="00836C8A" w:rsidRDefault="00C224CC"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 xml:space="preserve">Unión Internacional de Telecomunicaciones • Place des </w:t>
    </w:r>
    <w:proofErr w:type="spellStart"/>
    <w:r w:rsidRPr="00836C8A">
      <w:rPr>
        <w:color w:val="3E8EDE"/>
        <w:sz w:val="18"/>
        <w:szCs w:val="18"/>
        <w:lang w:val="es-ES_tradnl"/>
      </w:rPr>
      <w:t>Nations</w:t>
    </w:r>
    <w:proofErr w:type="spellEnd"/>
    <w:r w:rsidRPr="00836C8A">
      <w:rPr>
        <w:color w:val="3E8EDE"/>
        <w:sz w:val="18"/>
        <w:szCs w:val="18"/>
        <w:lang w:val="es-ES_tradnl"/>
      </w:rPr>
      <w:t xml:space="preserve"> • CH</w:t>
    </w:r>
    <w:r w:rsidRPr="00836C8A">
      <w:rPr>
        <w:color w:val="3E8EDE"/>
        <w:sz w:val="18"/>
        <w:szCs w:val="18"/>
        <w:lang w:val="es-ES_tradnl"/>
      </w:rPr>
      <w:noBreakHyphen/>
      <w:t>1211 Ginebra 20 • Suiza</w:t>
    </w:r>
    <w:r w:rsidRPr="00836C8A">
      <w:rPr>
        <w:color w:val="3E8EDE"/>
        <w:sz w:val="18"/>
        <w:szCs w:val="18"/>
        <w:lang w:val="es-ES_tradnl"/>
      </w:rPr>
      <w:br/>
      <w:t xml:space="preserve">Tel: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proofErr w:type="spellStart"/>
      <w:r w:rsidRPr="00836C8A">
        <w:rPr>
          <w:color w:val="3E8EDE"/>
          <w:sz w:val="18"/>
          <w:szCs w:val="18"/>
          <w:lang w:val="es-ES_tradnl"/>
        </w:rPr>
        <w:t>itumail@itu.int</w:t>
      </w:r>
      <w:proofErr w:type="spellEnd"/>
    </w:hyperlink>
    <w:r w:rsidRPr="00836C8A">
      <w:rPr>
        <w:color w:val="3E8EDE"/>
        <w:sz w:val="18"/>
        <w:szCs w:val="18"/>
        <w:lang w:val="es-ES_tradnl"/>
      </w:rPr>
      <w:t xml:space="preserve"> • </w:t>
    </w:r>
    <w:hyperlink r:id="rId2" w:history="1">
      <w:proofErr w:type="spellStart"/>
      <w:r w:rsidRPr="00836C8A">
        <w:rPr>
          <w:color w:val="3E8EDE"/>
          <w:sz w:val="18"/>
          <w:szCs w:val="18"/>
          <w:lang w:val="es-ES_tradnl"/>
        </w:rPr>
        <w:t>www.itu.int</w:t>
      </w:r>
      <w:proofErr w:type="spellEnd"/>
    </w:hyperlink>
    <w:r w:rsidRPr="00836C8A">
      <w:rPr>
        <w:color w:val="3E8EDE"/>
        <w:sz w:val="18"/>
        <w:szCs w:val="18"/>
        <w:lang w:val="es-ES_tradnl"/>
      </w:rPr>
      <w:t xml:space="preserve"> • </w:t>
    </w:r>
    <w:hyperlink r:id="rId3" w:history="1">
      <w:proofErr w:type="spellStart"/>
      <w:r w:rsidRPr="00D97EF5">
        <w:rPr>
          <w:color w:val="3E8EDE"/>
          <w:sz w:val="18"/>
          <w:lang w:val="es-ES"/>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4CC" w:rsidRDefault="00C224CC">
      <w:r>
        <w:t>____________________</w:t>
      </w:r>
    </w:p>
  </w:footnote>
  <w:footnote w:type="continuationSeparator" w:id="0">
    <w:p w:rsidR="00C224CC" w:rsidRDefault="00C224CC">
      <w:r>
        <w:continuationSeparator/>
      </w:r>
    </w:p>
  </w:footnote>
  <w:footnote w:id="1">
    <w:p w:rsidR="00C224CC" w:rsidRPr="00FA5AD6" w:rsidRDefault="00C224CC" w:rsidP="00521215">
      <w:pPr>
        <w:pStyle w:val="FootnoteText"/>
        <w:rPr>
          <w:lang w:val="es-ES_tradnl"/>
        </w:rPr>
      </w:pPr>
      <w:r w:rsidRPr="00FE0D64">
        <w:rPr>
          <w:rStyle w:val="FootnoteReference"/>
          <w:rFonts w:asciiTheme="majorBidi" w:hAnsiTheme="majorBidi" w:cstheme="majorBidi"/>
        </w:rPr>
        <w:footnoteRef/>
      </w:r>
      <w:r w:rsidRPr="00FA5AD6">
        <w:rPr>
          <w:lang w:val="es-ES_tradnl"/>
        </w:rPr>
        <w:tab/>
      </w:r>
      <w:r w:rsidRPr="00FA5AD6">
        <w:rPr>
          <w:rFonts w:asciiTheme="majorBidi" w:hAnsiTheme="majorBidi" w:cstheme="majorBidi"/>
          <w:sz w:val="24"/>
          <w:szCs w:val="24"/>
          <w:lang w:val="es-ES_tradnl"/>
        </w:rPr>
        <w:t>Esta Recomendación debe señalarse a la atención de las Comisiones de Estudio 3 y 6.</w:t>
      </w:r>
    </w:p>
  </w:footnote>
  <w:footnote w:id="2">
    <w:p w:rsidR="00C224CC" w:rsidRPr="00FA5AD6" w:rsidRDefault="00C224CC" w:rsidP="00521215">
      <w:pPr>
        <w:pStyle w:val="FootnoteText"/>
        <w:ind w:left="284" w:hanging="284"/>
        <w:rPr>
          <w:rFonts w:ascii="Times New Roman" w:hAnsi="Times New Roman" w:cs="Times New Roman"/>
          <w:sz w:val="24"/>
          <w:szCs w:val="24"/>
          <w:lang w:val="es-ES_tradnl"/>
        </w:rPr>
      </w:pPr>
      <w:r w:rsidRPr="00FA5AD6">
        <w:rPr>
          <w:rStyle w:val="FootnoteReference"/>
          <w:rFonts w:ascii="Times New Roman" w:hAnsi="Times New Roman"/>
          <w:sz w:val="24"/>
          <w:szCs w:val="24"/>
          <w:lang w:val="es-ES_tradnl"/>
        </w:rPr>
        <w:t>*</w:t>
      </w:r>
      <w:r w:rsidRPr="00FA5AD6">
        <w:rPr>
          <w:rFonts w:ascii="Times New Roman" w:hAnsi="Times New Roman" w:cs="Times New Roman"/>
          <w:sz w:val="24"/>
          <w:szCs w:val="24"/>
          <w:lang w:val="es-ES_tradnl"/>
        </w:rPr>
        <w:tab/>
        <w:t>Esta Cuestión debe señalarse a la atención de la Organización de la Aviación Civil Internacional (</w:t>
      </w:r>
      <w:proofErr w:type="spellStart"/>
      <w:r w:rsidRPr="00FA5AD6">
        <w:rPr>
          <w:rFonts w:ascii="Times New Roman" w:hAnsi="Times New Roman" w:cs="Times New Roman"/>
          <w:sz w:val="24"/>
          <w:szCs w:val="24"/>
          <w:lang w:val="es-ES_tradnl"/>
        </w:rPr>
        <w:t>OACI</w:t>
      </w:r>
      <w:proofErr w:type="spellEnd"/>
      <w:r w:rsidRPr="00FA5AD6">
        <w:rPr>
          <w:rFonts w:ascii="Times New Roman" w:hAnsi="Times New Roman" w:cs="Times New Roman"/>
          <w:sz w:val="24"/>
          <w:szCs w:val="24"/>
          <w:lang w:val="es-ES_tradnl"/>
        </w:rPr>
        <w:t>).</w:t>
      </w:r>
    </w:p>
  </w:footnote>
  <w:footnote w:id="3">
    <w:p w:rsidR="00C224CC" w:rsidRPr="00FA5AD6" w:rsidRDefault="00C224CC" w:rsidP="00751FE4">
      <w:pPr>
        <w:pStyle w:val="FootnoteText"/>
        <w:tabs>
          <w:tab w:val="clear" w:pos="255"/>
          <w:tab w:val="left" w:pos="284"/>
        </w:tabs>
        <w:ind w:left="284" w:hanging="284"/>
        <w:rPr>
          <w:rFonts w:ascii="Times New Roman" w:hAnsi="Times New Roman" w:cs="Times New Roman"/>
          <w:sz w:val="24"/>
          <w:szCs w:val="24"/>
          <w:lang w:val="es-ES_tradnl"/>
        </w:rPr>
      </w:pPr>
      <w:r w:rsidRPr="00FA5AD6">
        <w:rPr>
          <w:rStyle w:val="FootnoteReference"/>
          <w:rFonts w:ascii="Times New Roman" w:hAnsi="Times New Roman"/>
          <w:sz w:val="24"/>
          <w:szCs w:val="24"/>
          <w:lang w:val="es-ES_tradnl"/>
        </w:rPr>
        <w:t>*</w:t>
      </w:r>
      <w:r w:rsidRPr="00FA5AD6">
        <w:rPr>
          <w:rFonts w:ascii="Times New Roman" w:hAnsi="Times New Roman" w:cs="Times New Roman"/>
          <w:sz w:val="24"/>
          <w:szCs w:val="24"/>
          <w:lang w:val="es-ES_tradnl"/>
        </w:rPr>
        <w:tab/>
      </w:r>
      <w:r w:rsidRPr="00FA5AD6">
        <w:rPr>
          <w:rFonts w:ascii="Times New Roman" w:hAnsi="Times New Roman" w:cs="Times New Roman"/>
          <w:color w:val="000000"/>
          <w:sz w:val="24"/>
          <w:szCs w:val="24"/>
          <w:lang w:val="es-ES_tradnl"/>
        </w:rPr>
        <w:t>Esta Cuestión debe señalarse a la atención de las Comisiones de Estudio del Sector de Normalización de las Telecomunicaciones pertinentes y de la Comisión de Estudio 4 de Radiocomunicaciones</w:t>
      </w:r>
      <w:r w:rsidRPr="00FA5AD6">
        <w:rPr>
          <w:rFonts w:ascii="Times New Roman" w:hAnsi="Times New Roman" w:cs="Times New Roman"/>
          <w:sz w:val="24"/>
          <w:szCs w:val="24"/>
          <w:lang w:val="es-ES_tradnl"/>
        </w:rPr>
        <w:t>.</w:t>
      </w:r>
    </w:p>
  </w:footnote>
  <w:footnote w:id="4">
    <w:p w:rsidR="00C224CC" w:rsidRPr="00FA5AD6" w:rsidRDefault="00C224CC" w:rsidP="00521215">
      <w:pPr>
        <w:pStyle w:val="FootnoteText"/>
        <w:tabs>
          <w:tab w:val="clear" w:pos="255"/>
          <w:tab w:val="left" w:pos="284"/>
        </w:tabs>
        <w:ind w:left="0" w:firstLine="0"/>
        <w:rPr>
          <w:rFonts w:ascii="Times New Roman" w:hAnsi="Times New Roman" w:cs="Times New Roman"/>
          <w:sz w:val="24"/>
          <w:szCs w:val="24"/>
          <w:lang w:val="es-ES_tradnl"/>
          <w:rPrChange w:id="163" w:author="Mendoza Siles, Sidma Jeanneth" w:date="2015-07-30T14:38:00Z">
            <w:rPr>
              <w:rFonts w:asciiTheme="majorBidi" w:hAnsiTheme="majorBidi" w:cstheme="majorBidi"/>
              <w:sz w:val="24"/>
              <w:szCs w:val="24"/>
            </w:rPr>
          </w:rPrChange>
        </w:rPr>
      </w:pPr>
      <w:r w:rsidRPr="00FA5AD6">
        <w:rPr>
          <w:rStyle w:val="FootnoteReference"/>
          <w:rFonts w:ascii="Times New Roman" w:hAnsi="Times New Roman"/>
          <w:sz w:val="24"/>
          <w:szCs w:val="24"/>
          <w:lang w:val="es-ES_tradnl"/>
          <w:rPrChange w:id="164" w:author="Mendoza Siles, Sidma Jeanneth" w:date="2015-07-30T14:38:00Z">
            <w:rPr>
              <w:rStyle w:val="FootnoteReference"/>
            </w:rPr>
          </w:rPrChange>
        </w:rPr>
        <w:t>*</w:t>
      </w:r>
      <w:r w:rsidRPr="00FA5AD6">
        <w:rPr>
          <w:rFonts w:ascii="Times New Roman" w:hAnsi="Times New Roman" w:cs="Times New Roman"/>
          <w:sz w:val="24"/>
          <w:szCs w:val="24"/>
          <w:lang w:val="es-ES_tradnl"/>
          <w:rPrChange w:id="165" w:author="Mendoza Siles, Sidma Jeanneth" w:date="2015-07-30T14:38:00Z">
            <w:rPr/>
          </w:rPrChange>
        </w:rPr>
        <w:tab/>
        <w:t>Esta Cuestión debería señalarse a la atención de las Comisiones de Estudio 1, 4, 6 y 7 de Radiocomunicaciones</w:t>
      </w:r>
      <w:r w:rsidRPr="00FA5AD6">
        <w:rPr>
          <w:rFonts w:ascii="Times New Roman" w:hAnsi="Times New Roman" w:cs="Times New Roman"/>
          <w:sz w:val="24"/>
          <w:szCs w:val="24"/>
          <w:lang w:val="es-ES_tradnl"/>
          <w:rPrChange w:id="166" w:author="Mendoza Siles, Sidma Jeanneth" w:date="2015-07-30T14:38:00Z">
            <w:rPr>
              <w:rFonts w:asciiTheme="majorBidi" w:hAnsiTheme="majorBidi" w:cstheme="majorBidi"/>
              <w:sz w:val="24"/>
              <w:szCs w:val="24"/>
            </w:rPr>
          </w:rPrChange>
        </w:rPr>
        <w:t>.</w:t>
      </w:r>
    </w:p>
  </w:footnote>
  <w:footnote w:id="5">
    <w:p w:rsidR="00C224CC" w:rsidRPr="00525602" w:rsidDel="00624500" w:rsidRDefault="00C224CC" w:rsidP="00521215">
      <w:pPr>
        <w:pStyle w:val="FootnoteText"/>
        <w:tabs>
          <w:tab w:val="clear" w:pos="255"/>
          <w:tab w:val="left" w:pos="284"/>
        </w:tabs>
        <w:rPr>
          <w:del w:id="232" w:author="Author"/>
          <w:rFonts w:ascii="Times New Roman" w:hAnsi="Times New Roman" w:cs="Times New Roman"/>
        </w:rPr>
      </w:pPr>
      <w:del w:id="233" w:author="Author">
        <w:r w:rsidRPr="00525602" w:rsidDel="00624500">
          <w:rPr>
            <w:rStyle w:val="FootnoteReference"/>
            <w:rFonts w:ascii="Times New Roman" w:hAnsi="Times New Roman"/>
          </w:rPr>
          <w:delText>*</w:delText>
        </w:r>
        <w:r w:rsidRPr="00525602" w:rsidDel="00624500">
          <w:rPr>
            <w:rFonts w:ascii="Times New Roman" w:hAnsi="Times New Roman" w:cs="Times New Roman"/>
          </w:rPr>
          <w:delText xml:space="preserve"> </w:delText>
        </w:r>
        <w:r w:rsidRPr="00525602" w:rsidDel="00624500">
          <w:rPr>
            <w:rFonts w:ascii="Times New Roman" w:hAnsi="Times New Roman" w:cs="Times New Roman"/>
          </w:rPr>
          <w:tab/>
        </w:r>
      </w:del>
      <w:del w:id="234" w:author="Pons Calatayud, Jose Tomas" w:date="2015-07-29T15:08:00Z">
        <w:r w:rsidRPr="00525602" w:rsidDel="003373D2">
          <w:rPr>
            <w:rFonts w:ascii="Times New Roman" w:hAnsi="Times New Roman" w:cs="Times New Roman"/>
            <w:sz w:val="24"/>
            <w:szCs w:val="24"/>
          </w:rPr>
          <w:delText>En el año 2011, la Comisión de Estudio 5 de Radiocomunicaciones pospuso la fecha de finalización de los estudios para esta Cuestión</w:delText>
        </w:r>
      </w:del>
      <w:del w:id="235" w:author="Author">
        <w:r w:rsidRPr="00525602" w:rsidDel="00624500">
          <w:rPr>
            <w:rFonts w:ascii="Times New Roman" w:eastAsia="Arial Unicode MS" w:hAnsi="Times New Roman" w:cs="Times New Roman"/>
            <w:szCs w:val="24"/>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CC" w:rsidRPr="00D239B4" w:rsidRDefault="00C224CC" w:rsidP="00D63BFF">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F2A85">
      <w:rPr>
        <w:rStyle w:val="PageNumber"/>
        <w:noProof/>
        <w:sz w:val="18"/>
        <w:szCs w:val="16"/>
      </w:rPr>
      <w:t>18</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CC" w:rsidRPr="00AF3325" w:rsidRDefault="00C224CC" w:rsidP="00827F3E">
    <w:pPr>
      <w:pStyle w:val="Header"/>
    </w:pPr>
    <w:r>
      <w:tab/>
    </w:r>
    <w: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F2A85">
      <w:rPr>
        <w:rStyle w:val="PageNumber"/>
        <w:noProof/>
        <w:sz w:val="18"/>
        <w:szCs w:val="16"/>
      </w:rPr>
      <w:t>19</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C224CC" w:rsidTr="00306452">
      <w:trPr>
        <w:jc w:val="center"/>
      </w:trPr>
      <w:tc>
        <w:tcPr>
          <w:tcW w:w="4889" w:type="dxa"/>
        </w:tcPr>
        <w:p w:rsidR="00C224CC" w:rsidRDefault="00C224CC" w:rsidP="009E4595">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C224CC" w:rsidRDefault="00C224CC" w:rsidP="009E4595">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C224CC" w:rsidRPr="009E4595" w:rsidRDefault="00C224CC"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doza Siles, Sidma Jeanneth">
    <w15:presenceInfo w15:providerId="AD" w15:userId="S-1-5-21-8740799-900759487-1415713722-22006"/>
  </w15:person>
  <w15:person w15:author="Mostyn-Jones, Elizabeth">
    <w15:presenceInfo w15:providerId="AD" w15:userId="S-1-5-21-8740799-900759487-1415713722-4038"/>
  </w15:person>
  <w15:person w15:author="Pons Calatayud, Jose Tomas">
    <w15:presenceInfo w15:providerId="AD" w15:userId="S-1-5-21-8740799-900759487-1415713722-6474"/>
  </w15:person>
  <w15:person w15:author="Song, Xiaojing">
    <w15:presenceInfo w15:providerId="AD" w15:userId="S-1-5-21-8740799-900759487-1415713722-6798"/>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E798A"/>
    <w:rsid w:val="00006A31"/>
    <w:rsid w:val="00006C82"/>
    <w:rsid w:val="00010E30"/>
    <w:rsid w:val="00015C76"/>
    <w:rsid w:val="00026CF8"/>
    <w:rsid w:val="0002770A"/>
    <w:rsid w:val="00030BD7"/>
    <w:rsid w:val="00031E64"/>
    <w:rsid w:val="00034340"/>
    <w:rsid w:val="00035CB3"/>
    <w:rsid w:val="00045A8D"/>
    <w:rsid w:val="0005167A"/>
    <w:rsid w:val="000530F3"/>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2712"/>
    <w:rsid w:val="00144DFB"/>
    <w:rsid w:val="00187CA3"/>
    <w:rsid w:val="00196710"/>
    <w:rsid w:val="00196770"/>
    <w:rsid w:val="00197324"/>
    <w:rsid w:val="001B351B"/>
    <w:rsid w:val="001B42C9"/>
    <w:rsid w:val="001C06DB"/>
    <w:rsid w:val="001C6971"/>
    <w:rsid w:val="001D2785"/>
    <w:rsid w:val="001D5119"/>
    <w:rsid w:val="001D7070"/>
    <w:rsid w:val="001F155E"/>
    <w:rsid w:val="001F2170"/>
    <w:rsid w:val="001F3948"/>
    <w:rsid w:val="001F5A49"/>
    <w:rsid w:val="00201097"/>
    <w:rsid w:val="00201B6E"/>
    <w:rsid w:val="002302B3"/>
    <w:rsid w:val="00230C66"/>
    <w:rsid w:val="00235A29"/>
    <w:rsid w:val="00241526"/>
    <w:rsid w:val="002443A2"/>
    <w:rsid w:val="00261C37"/>
    <w:rsid w:val="00266E74"/>
    <w:rsid w:val="00283C3B"/>
    <w:rsid w:val="002861E6"/>
    <w:rsid w:val="00287D18"/>
    <w:rsid w:val="0029418E"/>
    <w:rsid w:val="002A2618"/>
    <w:rsid w:val="002A5DD7"/>
    <w:rsid w:val="002B0CAC"/>
    <w:rsid w:val="002D5A15"/>
    <w:rsid w:val="002D5BDD"/>
    <w:rsid w:val="002E3D27"/>
    <w:rsid w:val="002F0890"/>
    <w:rsid w:val="002F2531"/>
    <w:rsid w:val="002F4967"/>
    <w:rsid w:val="00306452"/>
    <w:rsid w:val="00316935"/>
    <w:rsid w:val="003266ED"/>
    <w:rsid w:val="00326C68"/>
    <w:rsid w:val="0033029C"/>
    <w:rsid w:val="00334648"/>
    <w:rsid w:val="003370B8"/>
    <w:rsid w:val="00345D38"/>
    <w:rsid w:val="00346372"/>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5EC"/>
    <w:rsid w:val="00447ECB"/>
    <w:rsid w:val="004623F7"/>
    <w:rsid w:val="00480F51"/>
    <w:rsid w:val="00481124"/>
    <w:rsid w:val="004815EB"/>
    <w:rsid w:val="00487569"/>
    <w:rsid w:val="00496864"/>
    <w:rsid w:val="00496920"/>
    <w:rsid w:val="004A4496"/>
    <w:rsid w:val="004A5F47"/>
    <w:rsid w:val="004B10B5"/>
    <w:rsid w:val="004B11AB"/>
    <w:rsid w:val="004B7C9A"/>
    <w:rsid w:val="004C6779"/>
    <w:rsid w:val="004D733B"/>
    <w:rsid w:val="004E0DC4"/>
    <w:rsid w:val="004E0FB5"/>
    <w:rsid w:val="004E43BB"/>
    <w:rsid w:val="004E460D"/>
    <w:rsid w:val="004E62D1"/>
    <w:rsid w:val="004F178E"/>
    <w:rsid w:val="004F4543"/>
    <w:rsid w:val="004F57BB"/>
    <w:rsid w:val="005032EF"/>
    <w:rsid w:val="00505309"/>
    <w:rsid w:val="0050789B"/>
    <w:rsid w:val="0051384A"/>
    <w:rsid w:val="00521215"/>
    <w:rsid w:val="005224A1"/>
    <w:rsid w:val="005239D1"/>
    <w:rsid w:val="00534372"/>
    <w:rsid w:val="00543DF8"/>
    <w:rsid w:val="00546101"/>
    <w:rsid w:val="0054755F"/>
    <w:rsid w:val="00553DD7"/>
    <w:rsid w:val="005638CF"/>
    <w:rsid w:val="0056741E"/>
    <w:rsid w:val="0057325A"/>
    <w:rsid w:val="0057469A"/>
    <w:rsid w:val="00580814"/>
    <w:rsid w:val="00583A0B"/>
    <w:rsid w:val="005A03A3"/>
    <w:rsid w:val="005A23D5"/>
    <w:rsid w:val="005A2B92"/>
    <w:rsid w:val="005A3F66"/>
    <w:rsid w:val="005A79E9"/>
    <w:rsid w:val="005B214C"/>
    <w:rsid w:val="005B4CDA"/>
    <w:rsid w:val="005D3669"/>
    <w:rsid w:val="005D3FC3"/>
    <w:rsid w:val="005E5EB3"/>
    <w:rsid w:val="005F3CB6"/>
    <w:rsid w:val="005F657C"/>
    <w:rsid w:val="00602D53"/>
    <w:rsid w:val="006047E5"/>
    <w:rsid w:val="0064371D"/>
    <w:rsid w:val="00650543"/>
    <w:rsid w:val="00650B2A"/>
    <w:rsid w:val="00651777"/>
    <w:rsid w:val="006550F8"/>
    <w:rsid w:val="00674474"/>
    <w:rsid w:val="006829F3"/>
    <w:rsid w:val="006A518B"/>
    <w:rsid w:val="006B0590"/>
    <w:rsid w:val="006B2E71"/>
    <w:rsid w:val="006B49DA"/>
    <w:rsid w:val="006C53F8"/>
    <w:rsid w:val="006C7CDE"/>
    <w:rsid w:val="007234B1"/>
    <w:rsid w:val="00723D08"/>
    <w:rsid w:val="00725FDA"/>
    <w:rsid w:val="00727816"/>
    <w:rsid w:val="00730B9A"/>
    <w:rsid w:val="00750CFA"/>
    <w:rsid w:val="00751FE4"/>
    <w:rsid w:val="007553DA"/>
    <w:rsid w:val="00773C1F"/>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27F3E"/>
    <w:rsid w:val="00842E38"/>
    <w:rsid w:val="00854131"/>
    <w:rsid w:val="0085652D"/>
    <w:rsid w:val="0087694B"/>
    <w:rsid w:val="00880F4D"/>
    <w:rsid w:val="008B35A3"/>
    <w:rsid w:val="008B37E1"/>
    <w:rsid w:val="008B45F8"/>
    <w:rsid w:val="008C2E74"/>
    <w:rsid w:val="008D5409"/>
    <w:rsid w:val="008E006D"/>
    <w:rsid w:val="008E38B4"/>
    <w:rsid w:val="008F4F21"/>
    <w:rsid w:val="0090042A"/>
    <w:rsid w:val="00904D4A"/>
    <w:rsid w:val="009076D7"/>
    <w:rsid w:val="009151BA"/>
    <w:rsid w:val="00925023"/>
    <w:rsid w:val="009277BC"/>
    <w:rsid w:val="00927D57"/>
    <w:rsid w:val="00931A51"/>
    <w:rsid w:val="009421AE"/>
    <w:rsid w:val="00947185"/>
    <w:rsid w:val="009518B3"/>
    <w:rsid w:val="00963D9D"/>
    <w:rsid w:val="0098013E"/>
    <w:rsid w:val="00981B54"/>
    <w:rsid w:val="009842C3"/>
    <w:rsid w:val="009A009A"/>
    <w:rsid w:val="009A6BB6"/>
    <w:rsid w:val="009A75F0"/>
    <w:rsid w:val="009B3F43"/>
    <w:rsid w:val="009B5CFA"/>
    <w:rsid w:val="009C161F"/>
    <w:rsid w:val="009C56B4"/>
    <w:rsid w:val="009D51A2"/>
    <w:rsid w:val="009E04A8"/>
    <w:rsid w:val="009E4595"/>
    <w:rsid w:val="009E4AEC"/>
    <w:rsid w:val="009E5BD8"/>
    <w:rsid w:val="009E681E"/>
    <w:rsid w:val="00A119E6"/>
    <w:rsid w:val="00A20FBC"/>
    <w:rsid w:val="00A31370"/>
    <w:rsid w:val="00A322BE"/>
    <w:rsid w:val="00A34D6F"/>
    <w:rsid w:val="00A41F91"/>
    <w:rsid w:val="00A63355"/>
    <w:rsid w:val="00A7596D"/>
    <w:rsid w:val="00A80EFE"/>
    <w:rsid w:val="00A963DF"/>
    <w:rsid w:val="00A96D3A"/>
    <w:rsid w:val="00AC0C22"/>
    <w:rsid w:val="00AC3896"/>
    <w:rsid w:val="00AD2CF2"/>
    <w:rsid w:val="00AE2D88"/>
    <w:rsid w:val="00AE6F6F"/>
    <w:rsid w:val="00AE798A"/>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24CC"/>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17E1"/>
    <w:rsid w:val="00CF2A85"/>
    <w:rsid w:val="00D10726"/>
    <w:rsid w:val="00D10BA0"/>
    <w:rsid w:val="00D21269"/>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D4DF0"/>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399D"/>
    <w:rsid w:val="00F424BF"/>
    <w:rsid w:val="00F44FC3"/>
    <w:rsid w:val="00F46107"/>
    <w:rsid w:val="00F468C5"/>
    <w:rsid w:val="00F52F39"/>
    <w:rsid w:val="00F6184F"/>
    <w:rsid w:val="00F8310E"/>
    <w:rsid w:val="00F84E27"/>
    <w:rsid w:val="00F914DD"/>
    <w:rsid w:val="00FA2358"/>
    <w:rsid w:val="00FA5AD6"/>
    <w:rsid w:val="00FB2592"/>
    <w:rsid w:val="00FB2810"/>
    <w:rsid w:val="00FB7204"/>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0EEEFDC-CDF5-43B2-B996-3CEE426A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E798A"/>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AE798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rsid w:val="00AE798A"/>
    <w:rPr>
      <w:b/>
      <w:sz w:val="28"/>
      <w:szCs w:val="22"/>
      <w:lang w:val="en-US" w:eastAsia="en-US"/>
    </w:rPr>
  </w:style>
  <w:style w:type="character" w:customStyle="1" w:styleId="Heading1Char">
    <w:name w:val="Heading 1 Char"/>
    <w:basedOn w:val="DefaultParagraphFont"/>
    <w:link w:val="Heading1"/>
    <w:rsid w:val="00521215"/>
    <w:rPr>
      <w:b/>
      <w:sz w:val="24"/>
      <w:szCs w:val="22"/>
      <w:lang w:val="en-US" w:eastAsia="en-US"/>
    </w:rPr>
  </w:style>
  <w:style w:type="character" w:customStyle="1" w:styleId="Heading2Char">
    <w:name w:val="Heading 2 Char"/>
    <w:basedOn w:val="DefaultParagraphFont"/>
    <w:link w:val="Heading2"/>
    <w:rsid w:val="00521215"/>
    <w:rPr>
      <w:b/>
      <w:sz w:val="24"/>
      <w:szCs w:val="22"/>
      <w:lang w:val="en-US" w:eastAsia="en-US"/>
    </w:rPr>
  </w:style>
  <w:style w:type="character" w:customStyle="1" w:styleId="Heading3Char">
    <w:name w:val="Heading 3 Char"/>
    <w:basedOn w:val="DefaultParagraphFont"/>
    <w:link w:val="Heading3"/>
    <w:rsid w:val="00521215"/>
    <w:rPr>
      <w:b/>
      <w:sz w:val="24"/>
      <w:szCs w:val="22"/>
      <w:lang w:val="en-US" w:eastAsia="en-US"/>
    </w:rPr>
  </w:style>
  <w:style w:type="character" w:customStyle="1" w:styleId="Heading4Char">
    <w:name w:val="Heading 4 Char"/>
    <w:basedOn w:val="DefaultParagraphFont"/>
    <w:link w:val="Heading4"/>
    <w:rsid w:val="00521215"/>
    <w:rPr>
      <w:b/>
      <w:sz w:val="24"/>
      <w:szCs w:val="22"/>
      <w:lang w:val="en-US" w:eastAsia="en-US"/>
    </w:rPr>
  </w:style>
  <w:style w:type="character" w:customStyle="1" w:styleId="Heading5Char">
    <w:name w:val="Heading 5 Char"/>
    <w:basedOn w:val="DefaultParagraphFont"/>
    <w:link w:val="Heading5"/>
    <w:rsid w:val="00521215"/>
    <w:rPr>
      <w:b/>
      <w:sz w:val="24"/>
      <w:szCs w:val="22"/>
      <w:lang w:val="en-US" w:eastAsia="en-US"/>
    </w:rPr>
  </w:style>
  <w:style w:type="character" w:customStyle="1" w:styleId="Heading6Char">
    <w:name w:val="Heading 6 Char"/>
    <w:basedOn w:val="DefaultParagraphFont"/>
    <w:link w:val="Heading6"/>
    <w:rsid w:val="00521215"/>
    <w:rPr>
      <w:b/>
      <w:sz w:val="24"/>
      <w:szCs w:val="22"/>
      <w:lang w:val="en-US" w:eastAsia="en-US"/>
    </w:rPr>
  </w:style>
  <w:style w:type="character" w:customStyle="1" w:styleId="Heading7Char">
    <w:name w:val="Heading 7 Char"/>
    <w:basedOn w:val="DefaultParagraphFont"/>
    <w:link w:val="Heading7"/>
    <w:rsid w:val="00521215"/>
    <w:rPr>
      <w:b/>
      <w:sz w:val="24"/>
      <w:szCs w:val="22"/>
      <w:lang w:val="en-US" w:eastAsia="en-US"/>
    </w:rPr>
  </w:style>
  <w:style w:type="character" w:customStyle="1" w:styleId="Heading8Char">
    <w:name w:val="Heading 8 Char"/>
    <w:basedOn w:val="DefaultParagraphFont"/>
    <w:link w:val="Heading8"/>
    <w:rsid w:val="00521215"/>
    <w:rPr>
      <w:b/>
      <w:sz w:val="24"/>
      <w:szCs w:val="22"/>
      <w:lang w:val="en-US" w:eastAsia="en-US"/>
    </w:rPr>
  </w:style>
  <w:style w:type="character" w:customStyle="1" w:styleId="Heading9Char">
    <w:name w:val="Heading 9 Char"/>
    <w:basedOn w:val="DefaultParagraphFont"/>
    <w:link w:val="Heading9"/>
    <w:rsid w:val="00521215"/>
    <w:rPr>
      <w:b/>
      <w:sz w:val="24"/>
      <w:szCs w:val="22"/>
      <w:lang w:val="en-US" w:eastAsia="en-US"/>
    </w:rPr>
  </w:style>
  <w:style w:type="character" w:customStyle="1" w:styleId="FooterChar">
    <w:name w:val="Footer Char"/>
    <w:basedOn w:val="DefaultParagraphFont"/>
    <w:link w:val="Footer"/>
    <w:rsid w:val="00521215"/>
    <w:rPr>
      <w:sz w:val="24"/>
      <w:szCs w:val="22"/>
      <w:lang w:val="en-US" w:eastAsia="en-US"/>
    </w:rPr>
  </w:style>
  <w:style w:type="character" w:customStyle="1" w:styleId="HeaderChar">
    <w:name w:val="Header Char"/>
    <w:basedOn w:val="DefaultParagraphFont"/>
    <w:link w:val="Header"/>
    <w:uiPriority w:val="99"/>
    <w:rsid w:val="00521215"/>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21215"/>
    <w:rPr>
      <w:szCs w:val="22"/>
      <w:lang w:val="en-US" w:eastAsia="en-US"/>
    </w:rPr>
  </w:style>
  <w:style w:type="character" w:customStyle="1" w:styleId="CommentTextChar">
    <w:name w:val="Comment Text Char"/>
    <w:basedOn w:val="DefaultParagraphFont"/>
    <w:link w:val="CommentText"/>
    <w:semiHidden/>
    <w:rsid w:val="00521215"/>
    <w:rPr>
      <w:szCs w:val="22"/>
      <w:lang w:val="en-US" w:eastAsia="en-US"/>
    </w:rPr>
  </w:style>
  <w:style w:type="character" w:styleId="PlaceholderText">
    <w:name w:val="Placeholder Text"/>
    <w:basedOn w:val="DefaultParagraphFont"/>
    <w:uiPriority w:val="99"/>
    <w:semiHidden/>
    <w:rsid w:val="00521215"/>
    <w:rPr>
      <w:rFonts w:cs="Times New Roman"/>
      <w:color w:val="808080"/>
    </w:rPr>
  </w:style>
  <w:style w:type="paragraph" w:styleId="BodyTextIndent2">
    <w:name w:val="Body Text Indent 2"/>
    <w:basedOn w:val="Normal"/>
    <w:link w:val="BodyTextIndent2Char"/>
    <w:rsid w:val="00521215"/>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521215"/>
    <w:rPr>
      <w:rFonts w:ascii="Times New Roman" w:hAnsi="Times New Roman" w:cs="Times New Roman"/>
      <w:sz w:val="24"/>
      <w:lang w:val="en-US" w:eastAsia="en-US"/>
    </w:rPr>
  </w:style>
  <w:style w:type="character" w:styleId="FollowedHyperlink">
    <w:name w:val="FollowedHyperlink"/>
    <w:basedOn w:val="DefaultParagraphFont"/>
    <w:rsid w:val="00521215"/>
    <w:rPr>
      <w:color w:val="800080" w:themeColor="followedHyperlink"/>
      <w:u w:val="single"/>
    </w:rPr>
  </w:style>
  <w:style w:type="character" w:customStyle="1" w:styleId="NormalaftertitleChar">
    <w:name w:val="Normal_after_title Char"/>
    <w:basedOn w:val="DefaultParagraphFont"/>
    <w:link w:val="Normalaftertitle"/>
    <w:rsid w:val="00521215"/>
    <w:rPr>
      <w:sz w:val="24"/>
      <w:szCs w:val="22"/>
      <w:lang w:val="en-US" w:eastAsia="en-US"/>
    </w:rPr>
  </w:style>
  <w:style w:type="paragraph" w:styleId="ListParagraph">
    <w:name w:val="List Paragraph"/>
    <w:basedOn w:val="Normal"/>
    <w:uiPriority w:val="34"/>
    <w:qFormat/>
    <w:rsid w:val="00521215"/>
    <w:pPr>
      <w:spacing w:before="120" w:line="240" w:lineRule="auto"/>
      <w:ind w:left="720"/>
      <w:contextualSpacing/>
      <w:jc w:val="left"/>
    </w:pPr>
    <w:rPr>
      <w:rFonts w:ascii="Times New Roman" w:hAnsi="Times New Roman" w:cs="Times New Roman"/>
      <w:szCs w:val="20"/>
      <w:lang w:val="en-GB"/>
    </w:rPr>
  </w:style>
  <w:style w:type="paragraph" w:styleId="BodyTextIndent">
    <w:name w:val="Body Text Indent"/>
    <w:basedOn w:val="Normal"/>
    <w:link w:val="BodyTextIndentChar"/>
    <w:rsid w:val="00521215"/>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521215"/>
    <w:rPr>
      <w:rFonts w:ascii="Times New Roman" w:hAnsi="Times New Roman" w:cs="Times New Roman"/>
      <w:sz w:val="16"/>
      <w:lang w:val="en-GB" w:eastAsia="en-US"/>
    </w:rPr>
  </w:style>
  <w:style w:type="character" w:customStyle="1" w:styleId="CallChar">
    <w:name w:val="Call Char"/>
    <w:basedOn w:val="DefaultParagraphFont"/>
    <w:link w:val="Call"/>
    <w:rsid w:val="00521215"/>
    <w:rPr>
      <w:i/>
      <w:sz w:val="24"/>
      <w:szCs w:val="22"/>
      <w:lang w:val="en-US" w:eastAsia="en-US"/>
    </w:rPr>
  </w:style>
  <w:style w:type="paragraph" w:customStyle="1" w:styleId="call0">
    <w:name w:val="call"/>
    <w:basedOn w:val="Normal"/>
    <w:next w:val="Normal"/>
    <w:rsid w:val="00521215"/>
    <w:pPr>
      <w:keepNext/>
      <w:keepLines/>
      <w:overflowPunct/>
      <w:autoSpaceDE/>
      <w:autoSpaceDN/>
      <w:adjustRightInd/>
      <w:spacing w:line="240" w:lineRule="auto"/>
      <w:ind w:left="794"/>
      <w:jc w:val="left"/>
      <w:textAlignment w:val="auto"/>
    </w:pPr>
    <w:rPr>
      <w:rFonts w:ascii="Times New Roman" w:hAnsi="Times New Roman" w:cs="Times New Roman"/>
      <w:i/>
      <w:szCs w:val="20"/>
      <w:lang w:val="es-ES"/>
    </w:rPr>
  </w:style>
  <w:style w:type="paragraph" w:customStyle="1" w:styleId="Normalaftertitle0">
    <w:name w:val="Normal after title"/>
    <w:basedOn w:val="Normal"/>
    <w:next w:val="Normal"/>
    <w:link w:val="NormalaftertitleChar0"/>
    <w:rsid w:val="00521215"/>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locked/>
    <w:rsid w:val="00521215"/>
    <w:rPr>
      <w:rFonts w:ascii="Times New Roman" w:hAnsi="Times New Roman" w:cs="Times New Roman"/>
      <w:sz w:val="24"/>
      <w:lang w:val="en-GB" w:eastAsia="en-US"/>
    </w:rPr>
  </w:style>
  <w:style w:type="paragraph" w:customStyle="1" w:styleId="Annexref">
    <w:name w:val="Annex_ref"/>
    <w:basedOn w:val="Normal"/>
    <w:next w:val="Normal"/>
    <w:rsid w:val="00521215"/>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fr-FR"/>
    </w:rPr>
  </w:style>
  <w:style w:type="character" w:customStyle="1" w:styleId="QuestiontitleChar">
    <w:name w:val="Question_title Char"/>
    <w:basedOn w:val="DefaultParagraphFont"/>
    <w:link w:val="Questiontitle"/>
    <w:rsid w:val="00521215"/>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5/en" TargetMode="External"/><Relationship Id="rId13" Type="http://schemas.openxmlformats.org/officeDocument/2006/relationships/hyperlink" Target="http://www.itu.int/md/R12-SG05-C-0245/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2-SG05-C-0243/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F.1336/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R12-SG05-C-0205/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tu.int/md/R12-SG05-C-0230/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1EBF5-ABB4-4C7D-8EBE-8B8077B5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239</TotalTime>
  <Pages>23</Pages>
  <Words>5897</Words>
  <Characters>34057</Characters>
  <Application>Microsoft Office Word</Application>
  <DocSecurity>0</DocSecurity>
  <Lines>283</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39875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Christe-Baldan, Susana</dc:creator>
  <cp:lastModifiedBy>Song, Xiaojing</cp:lastModifiedBy>
  <cp:revision>21</cp:revision>
  <cp:lastPrinted>2015-06-22T12:43:00Z</cp:lastPrinted>
  <dcterms:created xsi:type="dcterms:W3CDTF">2015-07-24T12:34:00Z</dcterms:created>
  <dcterms:modified xsi:type="dcterms:W3CDTF">2015-07-31T11:07:00Z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