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D2B1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D2B1B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D2B1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AD2B1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AD2B1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AD2B1B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D2B1B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AD2B1B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D2B1B">
              <w:rPr>
                <w:lang w:val="ru-RU"/>
              </w:rPr>
              <w:t>Административный циркуляр</w:t>
            </w:r>
          </w:p>
          <w:p w:rsidR="00E53DCE" w:rsidRPr="00AD2B1B" w:rsidRDefault="00E53DCE" w:rsidP="00EF5986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AD2B1B">
              <w:rPr>
                <w:b/>
                <w:bCs/>
                <w:lang w:val="ru-RU"/>
              </w:rPr>
              <w:t>CA</w:t>
            </w:r>
            <w:r w:rsidR="00F06759" w:rsidRPr="00AD2B1B">
              <w:rPr>
                <w:b/>
                <w:bCs/>
                <w:lang w:val="ru-RU"/>
              </w:rPr>
              <w:t>CE</w:t>
            </w:r>
            <w:proofErr w:type="spellEnd"/>
            <w:r w:rsidRPr="00AD2B1B">
              <w:rPr>
                <w:b/>
                <w:bCs/>
                <w:lang w:val="ru-RU"/>
              </w:rPr>
              <w:t>/</w:t>
            </w:r>
            <w:r w:rsidR="002722B3" w:rsidRPr="00AD2B1B">
              <w:rPr>
                <w:b/>
                <w:bCs/>
                <w:lang w:val="ru-RU"/>
              </w:rPr>
              <w:t>7</w:t>
            </w:r>
            <w:r w:rsidR="00EF5986" w:rsidRPr="00AD2B1B">
              <w:rPr>
                <w:b/>
                <w:bCs/>
                <w:lang w:val="ru-RU"/>
              </w:rPr>
              <w:t>4</w:t>
            </w:r>
            <w:r w:rsidR="00FC1DFA" w:rsidRPr="00AD2B1B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AD2B1B" w:rsidRDefault="00974D2D" w:rsidP="00974D2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F5986" w:rsidRPr="00AD2B1B">
                  <w:rPr>
                    <w:lang w:val="ru-RU"/>
                  </w:rPr>
                  <w:t>3</w:t>
                </w:r>
                <w:r>
                  <w:rPr>
                    <w:lang w:val="en-GB"/>
                  </w:rPr>
                  <w:t>1</w:t>
                </w:r>
                <w:r w:rsidR="00FB388E" w:rsidRPr="00AD2B1B">
                  <w:rPr>
                    <w:lang w:val="ru-RU"/>
                  </w:rPr>
                  <w:t xml:space="preserve"> ию</w:t>
                </w:r>
                <w:r w:rsidR="00EF5986" w:rsidRPr="00AD2B1B">
                  <w:rPr>
                    <w:lang w:val="ru-RU"/>
                  </w:rPr>
                  <w:t>л</w:t>
                </w:r>
                <w:r w:rsidR="00FB388E" w:rsidRPr="00AD2B1B">
                  <w:rPr>
                    <w:lang w:val="ru-RU"/>
                  </w:rPr>
                  <w:t>я</w:t>
                </w:r>
                <w:r w:rsidR="009F3EE2" w:rsidRPr="00AD2B1B">
                  <w:rPr>
                    <w:lang w:val="ru-RU"/>
                  </w:rPr>
                  <w:t xml:space="preserve"> 201</w:t>
                </w:r>
                <w:r w:rsidR="002722B3" w:rsidRPr="00AD2B1B">
                  <w:rPr>
                    <w:lang w:val="ru-RU"/>
                  </w:rPr>
                  <w:t>5</w:t>
                </w:r>
                <w:r w:rsidR="009F3EE2" w:rsidRPr="00AD2B1B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D2B1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D2B1B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D2B1B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D2B1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D111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AD2B1B" w:rsidRDefault="00FB388E" w:rsidP="00EF598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D2B1B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EF5986" w:rsidRPr="00AD2B1B">
              <w:rPr>
                <w:b/>
                <w:bCs/>
                <w:lang w:val="ru-RU"/>
              </w:rPr>
              <w:t>5</w:t>
            </w:r>
            <w:r w:rsidRPr="00AD2B1B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0D111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D2B1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D111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D2B1B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D1110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AD2B1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D2B1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AD2B1B" w:rsidRDefault="00EF5986" w:rsidP="00EF5986">
            <w:pPr>
              <w:spacing w:before="0"/>
              <w:rPr>
                <w:b/>
                <w:bCs/>
                <w:lang w:val="ru-RU"/>
              </w:rPr>
            </w:pPr>
            <w:r w:rsidRPr="00AD2B1B">
              <w:rPr>
                <w:b/>
                <w:bCs/>
                <w:lang w:val="ru-RU"/>
              </w:rPr>
              <w:t>5</w:t>
            </w:r>
            <w:r w:rsidR="00FB388E" w:rsidRPr="00AD2B1B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AD2B1B">
              <w:rPr>
                <w:b/>
                <w:bCs/>
                <w:lang w:val="ru-RU"/>
              </w:rPr>
              <w:t>Наземные службы</w:t>
            </w:r>
            <w:r w:rsidR="00FB388E" w:rsidRPr="00AD2B1B">
              <w:rPr>
                <w:b/>
                <w:bCs/>
                <w:lang w:val="ru-RU"/>
              </w:rPr>
              <w:t>)</w:t>
            </w:r>
          </w:p>
          <w:p w:rsidR="00FB388E" w:rsidRPr="00AD2B1B" w:rsidRDefault="00FB388E" w:rsidP="0013257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AD2B1B">
              <w:rPr>
                <w:lang w:val="ru-RU"/>
              </w:rPr>
              <w:t>–</w:t>
            </w:r>
            <w:r w:rsidRPr="00AD2B1B">
              <w:rPr>
                <w:b/>
                <w:bCs/>
                <w:lang w:val="ru-RU"/>
              </w:rPr>
              <w:tab/>
            </w:r>
            <w:r w:rsidRPr="00AD2B1B">
              <w:rPr>
                <w:b/>
                <w:lang w:val="ru-RU"/>
              </w:rPr>
              <w:t xml:space="preserve">Предлагаемое </w:t>
            </w:r>
            <w:r w:rsidR="00132579" w:rsidRPr="00AD2B1B">
              <w:rPr>
                <w:b/>
                <w:lang w:val="ru-RU"/>
              </w:rPr>
              <w:t>одобрение</w:t>
            </w:r>
            <w:r w:rsidR="00EF5986" w:rsidRPr="00AD2B1B">
              <w:rPr>
                <w:b/>
                <w:lang w:val="ru-RU"/>
              </w:rPr>
              <w:t xml:space="preserve"> проектов четырех новых Вопросов</w:t>
            </w:r>
            <w:r w:rsidR="00EF5986" w:rsidRPr="00AD2B1B">
              <w:rPr>
                <w:b/>
                <w:bCs/>
                <w:lang w:val="ru-RU"/>
              </w:rPr>
              <w:t xml:space="preserve"> МСЭ-R</w:t>
            </w:r>
            <w:r w:rsidR="00EF5986" w:rsidRPr="00AD2B1B">
              <w:rPr>
                <w:b/>
                <w:lang w:val="ru-RU"/>
              </w:rPr>
              <w:t xml:space="preserve"> и </w:t>
            </w:r>
            <w:r w:rsidRPr="00AD2B1B">
              <w:rPr>
                <w:b/>
                <w:lang w:val="ru-RU"/>
              </w:rPr>
              <w:t xml:space="preserve">проектов </w:t>
            </w:r>
            <w:r w:rsidR="00EF5986" w:rsidRPr="00AD2B1B">
              <w:rPr>
                <w:b/>
                <w:lang w:val="ru-RU"/>
              </w:rPr>
              <w:t xml:space="preserve">шести </w:t>
            </w:r>
            <w:r w:rsidR="00FC1DFA" w:rsidRPr="00AD2B1B">
              <w:rPr>
                <w:b/>
                <w:lang w:val="ru-RU"/>
              </w:rPr>
              <w:t>пересмотренных</w:t>
            </w:r>
            <w:r w:rsidRPr="00AD2B1B">
              <w:rPr>
                <w:b/>
                <w:lang w:val="ru-RU"/>
              </w:rPr>
              <w:t xml:space="preserve"> </w:t>
            </w:r>
            <w:r w:rsidR="00FC1DFA" w:rsidRPr="00AD2B1B">
              <w:rPr>
                <w:b/>
                <w:lang w:val="ru-RU"/>
              </w:rPr>
              <w:t>Вопросов</w:t>
            </w:r>
            <w:r w:rsidRPr="00AD2B1B">
              <w:rPr>
                <w:b/>
                <w:bCs/>
                <w:lang w:val="ru-RU"/>
              </w:rPr>
              <w:t xml:space="preserve"> МСЭ-R </w:t>
            </w:r>
            <w:r w:rsidRPr="00AD2B1B">
              <w:rPr>
                <w:b/>
                <w:lang w:val="ru-RU"/>
              </w:rPr>
              <w:t xml:space="preserve">и их одновременное утверждение по переписке в соответствии с п. 10.3 Резолюции МСЭ-R 1-6 (Процедура одновременного </w:t>
            </w:r>
            <w:r w:rsidR="00EF5986" w:rsidRPr="00AD2B1B">
              <w:rPr>
                <w:b/>
                <w:lang w:val="ru-RU"/>
              </w:rPr>
              <w:t>одобрения</w:t>
            </w:r>
            <w:r w:rsidRPr="00AD2B1B">
              <w:rPr>
                <w:b/>
                <w:lang w:val="ru-RU"/>
              </w:rPr>
              <w:t xml:space="preserve"> и утверждения по переписке)</w:t>
            </w:r>
          </w:p>
          <w:p w:rsidR="00CD55E1" w:rsidRPr="00AD2B1B" w:rsidRDefault="00FB388E" w:rsidP="00EF598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AD2B1B">
              <w:rPr>
                <w:lang w:val="ru-RU"/>
              </w:rPr>
              <w:t>–</w:t>
            </w:r>
            <w:r w:rsidRPr="00AD2B1B">
              <w:rPr>
                <w:b/>
                <w:bCs/>
                <w:lang w:val="ru-RU"/>
              </w:rPr>
              <w:tab/>
            </w:r>
            <w:r w:rsidRPr="00AD2B1B">
              <w:rPr>
                <w:b/>
                <w:lang w:val="ru-RU"/>
              </w:rPr>
              <w:t xml:space="preserve">Предлагаемое утверждение исключения </w:t>
            </w:r>
            <w:r w:rsidR="00EF5986" w:rsidRPr="00AD2B1B">
              <w:rPr>
                <w:b/>
                <w:lang w:val="ru-RU"/>
              </w:rPr>
              <w:t xml:space="preserve">шести </w:t>
            </w:r>
            <w:r w:rsidRPr="00AD2B1B">
              <w:rPr>
                <w:b/>
                <w:lang w:val="ru-RU"/>
              </w:rPr>
              <w:t>Вопрос</w:t>
            </w:r>
            <w:r w:rsidR="00EF5986" w:rsidRPr="00AD2B1B">
              <w:rPr>
                <w:b/>
                <w:lang w:val="ru-RU"/>
              </w:rPr>
              <w:t>ов</w:t>
            </w:r>
            <w:r w:rsidRPr="00AD2B1B">
              <w:rPr>
                <w:b/>
                <w:lang w:val="ru-RU"/>
              </w:rPr>
              <w:t xml:space="preserve"> МСЭ-R</w:t>
            </w:r>
          </w:p>
        </w:tc>
      </w:tr>
      <w:tr w:rsidR="00BA1261" w:rsidRPr="000D1110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AD2B1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AD2B1B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B388E" w:rsidRPr="00AD2B1B" w:rsidRDefault="00FC1DFA" w:rsidP="00132579">
      <w:pPr>
        <w:pStyle w:val="Normalaftertitle"/>
        <w:spacing w:before="1080"/>
        <w:rPr>
          <w:lang w:val="ru-RU"/>
        </w:rPr>
      </w:pPr>
      <w:r w:rsidRPr="00AD2B1B">
        <w:rPr>
          <w:lang w:val="ru-RU"/>
        </w:rPr>
        <w:t xml:space="preserve">В ходе собрания </w:t>
      </w:r>
      <w:r w:rsidR="00EF5986" w:rsidRPr="00AD2B1B">
        <w:rPr>
          <w:lang w:val="ru-RU"/>
        </w:rPr>
        <w:t>5</w:t>
      </w:r>
      <w:r w:rsidR="00FB388E" w:rsidRPr="00AD2B1B">
        <w:rPr>
          <w:lang w:val="ru-RU"/>
        </w:rPr>
        <w:t xml:space="preserve">-й Исследовательской комиссии по радиосвязи, состоявшегося </w:t>
      </w:r>
      <w:r w:rsidR="00EF5986" w:rsidRPr="00AD2B1B">
        <w:rPr>
          <w:lang w:val="ru-RU"/>
        </w:rPr>
        <w:t>20</w:t>
      </w:r>
      <w:r w:rsidRPr="00AD2B1B">
        <w:rPr>
          <w:lang w:val="ru-RU"/>
        </w:rPr>
        <w:t>−</w:t>
      </w:r>
      <w:r w:rsidR="00EF5986" w:rsidRPr="00AD2B1B">
        <w:rPr>
          <w:lang w:val="ru-RU"/>
        </w:rPr>
        <w:t>2</w:t>
      </w:r>
      <w:r w:rsidRPr="00AD2B1B">
        <w:rPr>
          <w:lang w:val="ru-RU"/>
        </w:rPr>
        <w:t>1 ию</w:t>
      </w:r>
      <w:r w:rsidR="00EF5986" w:rsidRPr="00AD2B1B">
        <w:rPr>
          <w:lang w:val="ru-RU"/>
        </w:rPr>
        <w:t>л</w:t>
      </w:r>
      <w:r w:rsidRPr="00AD2B1B">
        <w:rPr>
          <w:lang w:val="ru-RU"/>
        </w:rPr>
        <w:t>я</w:t>
      </w:r>
      <w:r w:rsidR="00FB388E" w:rsidRPr="00AD2B1B">
        <w:rPr>
          <w:lang w:val="ru-RU"/>
        </w:rPr>
        <w:t xml:space="preserve"> </w:t>
      </w:r>
      <w:r w:rsidR="00FB388E" w:rsidRPr="00AD2B1B">
        <w:rPr>
          <w:cs/>
          <w:lang w:val="ru-RU"/>
        </w:rPr>
        <w:t>‎‎</w:t>
      </w:r>
      <w:r w:rsidR="00FB388E" w:rsidRPr="00AD2B1B">
        <w:rPr>
          <w:lang w:val="ru-RU"/>
        </w:rPr>
        <w:t xml:space="preserve">2015 года, Исследовательская комиссия решила добиваться </w:t>
      </w:r>
      <w:r w:rsidR="00132579" w:rsidRPr="00AD2B1B">
        <w:rPr>
          <w:lang w:val="ru-RU"/>
        </w:rPr>
        <w:t>одобрения</w:t>
      </w:r>
      <w:r w:rsidR="00EF5986" w:rsidRPr="00AD2B1B">
        <w:rPr>
          <w:lang w:val="ru-RU"/>
        </w:rPr>
        <w:t xml:space="preserve"> проектов четырех новых Вопросов МСЭ-R и проектов шести пересмотренных Вопросов МСЭ-R </w:t>
      </w:r>
      <w:r w:rsidR="00FB388E" w:rsidRPr="00AD2B1B">
        <w:rPr>
          <w:lang w:val="ru-RU"/>
        </w:rPr>
        <w:t>по переписке (п. 10.2.3 Резолюции МСЭ-R 1-6), а также решила применить процедуру одновременного одобрения и утверждения по переписке (</w:t>
      </w:r>
      <w:proofErr w:type="spellStart"/>
      <w:r w:rsidR="00FB388E" w:rsidRPr="00AD2B1B">
        <w:rPr>
          <w:lang w:val="ru-RU"/>
        </w:rPr>
        <w:t>PSAA</w:t>
      </w:r>
      <w:proofErr w:type="spellEnd"/>
      <w:r w:rsidR="00FB388E" w:rsidRPr="00AD2B1B">
        <w:rPr>
          <w:lang w:val="ru-RU"/>
        </w:rPr>
        <w:t>) (п. 10.3 Резолюции МСЭ</w:t>
      </w:r>
      <w:r w:rsidR="00FB388E" w:rsidRPr="00AD2B1B">
        <w:rPr>
          <w:lang w:val="ru-RU"/>
        </w:rPr>
        <w:noBreakHyphen/>
        <w:t xml:space="preserve">R 1-6). </w:t>
      </w:r>
      <w:r w:rsidRPr="00AD2B1B">
        <w:rPr>
          <w:lang w:val="ru-RU"/>
        </w:rPr>
        <w:t xml:space="preserve">Для вашего сведения </w:t>
      </w:r>
      <w:r w:rsidR="00CC7449" w:rsidRPr="00AD2B1B">
        <w:rPr>
          <w:lang w:val="ru-RU"/>
        </w:rPr>
        <w:t>в Приложениях 1−</w:t>
      </w:r>
      <w:r w:rsidR="002B6377" w:rsidRPr="00AD2B1B">
        <w:rPr>
          <w:lang w:val="ru-RU"/>
        </w:rPr>
        <w:t>10</w:t>
      </w:r>
      <w:r w:rsidR="00CC7449" w:rsidRPr="00AD2B1B">
        <w:rPr>
          <w:lang w:val="ru-RU"/>
        </w:rPr>
        <w:t xml:space="preserve"> приводятся тексты </w:t>
      </w:r>
      <w:r w:rsidR="00FB388E" w:rsidRPr="00AD2B1B">
        <w:rPr>
          <w:lang w:val="ru-RU"/>
        </w:rPr>
        <w:t xml:space="preserve">проектов </w:t>
      </w:r>
      <w:r w:rsidRPr="00AD2B1B">
        <w:rPr>
          <w:lang w:val="ru-RU"/>
        </w:rPr>
        <w:t xml:space="preserve">Вопросов </w:t>
      </w:r>
      <w:r w:rsidRPr="00AD2B1B">
        <w:rPr>
          <w:rFonts w:cstheme="majorBidi"/>
          <w:lang w:val="ru-RU"/>
        </w:rPr>
        <w:t>МСЭ</w:t>
      </w:r>
      <w:r w:rsidRPr="00AD2B1B">
        <w:rPr>
          <w:rFonts w:cstheme="majorBidi"/>
          <w:lang w:val="ru-RU"/>
        </w:rPr>
        <w:noBreakHyphen/>
        <w:t>R</w:t>
      </w:r>
      <w:r w:rsidR="00FB388E" w:rsidRPr="00AD2B1B">
        <w:rPr>
          <w:lang w:val="ru-RU"/>
        </w:rPr>
        <w:t xml:space="preserve">. Кроме того, Исследовательская комиссия предложила утвердить исключение </w:t>
      </w:r>
      <w:r w:rsidR="002B6377" w:rsidRPr="00AD2B1B">
        <w:rPr>
          <w:lang w:val="ru-RU"/>
        </w:rPr>
        <w:t>шести</w:t>
      </w:r>
      <w:r w:rsidR="00FB388E" w:rsidRPr="00AD2B1B">
        <w:rPr>
          <w:lang w:val="ru-RU"/>
        </w:rPr>
        <w:t xml:space="preserve"> Вопрос</w:t>
      </w:r>
      <w:r w:rsidR="002B6377" w:rsidRPr="00AD2B1B">
        <w:rPr>
          <w:lang w:val="ru-RU"/>
        </w:rPr>
        <w:t>ов</w:t>
      </w:r>
      <w:r w:rsidR="00FB388E" w:rsidRPr="00AD2B1B">
        <w:rPr>
          <w:lang w:val="ru-RU"/>
        </w:rPr>
        <w:t xml:space="preserve"> МСЭ-R, упом</w:t>
      </w:r>
      <w:r w:rsidR="002B6377" w:rsidRPr="00AD2B1B">
        <w:rPr>
          <w:lang w:val="ru-RU"/>
        </w:rPr>
        <w:t xml:space="preserve">янутых </w:t>
      </w:r>
      <w:r w:rsidR="00FB388E" w:rsidRPr="00AD2B1B">
        <w:rPr>
          <w:lang w:val="ru-RU"/>
        </w:rPr>
        <w:t xml:space="preserve">в Приложении </w:t>
      </w:r>
      <w:r w:rsidR="002B6377" w:rsidRPr="00AD2B1B">
        <w:rPr>
          <w:lang w:val="ru-RU"/>
        </w:rPr>
        <w:t>11</w:t>
      </w:r>
      <w:r w:rsidR="00FB388E" w:rsidRPr="00AD2B1B">
        <w:rPr>
          <w:lang w:val="ru-RU"/>
        </w:rPr>
        <w:t>.</w:t>
      </w:r>
    </w:p>
    <w:p w:rsidR="00FB388E" w:rsidRPr="00AD2B1B" w:rsidRDefault="00FB388E" w:rsidP="00974D2D">
      <w:pPr>
        <w:rPr>
          <w:rFonts w:cstheme="majorBidi"/>
          <w:lang w:val="ru-RU"/>
        </w:rPr>
      </w:pPr>
      <w:r w:rsidRPr="00AD2B1B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974D2D" w:rsidRPr="00974D2D">
        <w:rPr>
          <w:rFonts w:cs="Arial"/>
          <w:u w:val="single"/>
          <w:lang w:val="ru-RU"/>
        </w:rPr>
        <w:t>1</w:t>
      </w:r>
      <w:r w:rsidR="00974D2D" w:rsidRPr="00974D2D">
        <w:rPr>
          <w:rFonts w:cs="Arial"/>
          <w:u w:val="single"/>
          <w:lang w:val="ru-RU"/>
        </w:rPr>
        <w:t xml:space="preserve"> октября</w:t>
      </w:r>
      <w:bookmarkStart w:id="0" w:name="_GoBack"/>
      <w:r w:rsidR="00974D2D" w:rsidRPr="00974D2D">
        <w:rPr>
          <w:rFonts w:cs="Arial"/>
          <w:u w:val="single"/>
          <w:lang w:val="ru-RU"/>
        </w:rPr>
        <w:t xml:space="preserve"> </w:t>
      </w:r>
      <w:bookmarkEnd w:id="0"/>
      <w:r w:rsidRPr="00AD2B1B">
        <w:rPr>
          <w:u w:val="single"/>
          <w:lang w:val="ru-RU"/>
        </w:rPr>
        <w:t>2015 года</w:t>
      </w:r>
      <w:r w:rsidRPr="00AD2B1B">
        <w:rPr>
          <w:rFonts w:cstheme="majorBidi"/>
          <w:color w:val="000000"/>
          <w:lang w:val="ru-RU"/>
        </w:rPr>
        <w:t xml:space="preserve">. Если в течение этого периода от Государств-Членов не поступит возражений, </w:t>
      </w:r>
      <w:r w:rsidRPr="00AD2B1B">
        <w:rPr>
          <w:lang w:val="ru-RU"/>
        </w:rPr>
        <w:t xml:space="preserve">то проекты </w:t>
      </w:r>
      <w:r w:rsidR="00CC7449" w:rsidRPr="00AD2B1B">
        <w:rPr>
          <w:lang w:val="ru-RU"/>
        </w:rPr>
        <w:t xml:space="preserve">Вопросов считаются </w:t>
      </w:r>
      <w:r w:rsidR="00132579" w:rsidRPr="00AD2B1B">
        <w:rPr>
          <w:lang w:val="ru-RU"/>
        </w:rPr>
        <w:t>одобренными</w:t>
      </w:r>
      <w:r w:rsidR="002B6377" w:rsidRPr="00AD2B1B">
        <w:rPr>
          <w:lang w:val="ru-RU"/>
        </w:rPr>
        <w:t xml:space="preserve"> 5</w:t>
      </w:r>
      <w:r w:rsidRPr="00AD2B1B">
        <w:rPr>
          <w:lang w:val="ru-RU"/>
        </w:rPr>
        <w:t>-й</w:t>
      </w:r>
      <w:r w:rsidR="002B6377" w:rsidRPr="00AD2B1B">
        <w:rPr>
          <w:lang w:val="ru-RU"/>
        </w:rPr>
        <w:t xml:space="preserve"> </w:t>
      </w:r>
      <w:r w:rsidRPr="00AD2B1B">
        <w:rPr>
          <w:lang w:val="ru-RU"/>
        </w:rPr>
        <w:t xml:space="preserve">Исследовательской комиссией. Кроме того, поскольку применяется процедура </w:t>
      </w:r>
      <w:proofErr w:type="spellStart"/>
      <w:r w:rsidRPr="00AD2B1B">
        <w:rPr>
          <w:lang w:val="ru-RU"/>
        </w:rPr>
        <w:t>PSAA</w:t>
      </w:r>
      <w:proofErr w:type="spellEnd"/>
      <w:r w:rsidRPr="00AD2B1B">
        <w:rPr>
          <w:lang w:val="ru-RU"/>
        </w:rPr>
        <w:t xml:space="preserve">, то проекты </w:t>
      </w:r>
      <w:r w:rsidR="00CC7449" w:rsidRPr="00AD2B1B">
        <w:rPr>
          <w:lang w:val="ru-RU"/>
        </w:rPr>
        <w:t>Вопросов</w:t>
      </w:r>
      <w:r w:rsidRPr="00AD2B1B">
        <w:rPr>
          <w:lang w:val="ru-RU"/>
        </w:rPr>
        <w:t xml:space="preserve"> также считаются утвержденными.</w:t>
      </w:r>
    </w:p>
    <w:p w:rsidR="00FB388E" w:rsidRPr="00AD2B1B" w:rsidRDefault="00FB388E" w:rsidP="00132579">
      <w:pPr>
        <w:rPr>
          <w:lang w:val="ru-RU"/>
        </w:rPr>
      </w:pPr>
      <w:r w:rsidRPr="00AD2B1B">
        <w:rPr>
          <w:lang w:val="ru-RU"/>
        </w:rPr>
        <w:lastRenderedPageBreak/>
        <w:t xml:space="preserve">Просим любое Государство-Член, которое возражает против </w:t>
      </w:r>
      <w:r w:rsidR="00132579" w:rsidRPr="00AD2B1B">
        <w:rPr>
          <w:lang w:val="ru-RU"/>
        </w:rPr>
        <w:t>одобрения</w:t>
      </w:r>
      <w:r w:rsidR="002B6377" w:rsidRPr="00AD2B1B">
        <w:rPr>
          <w:lang w:val="ru-RU"/>
        </w:rPr>
        <w:t xml:space="preserve"> </w:t>
      </w:r>
      <w:r w:rsidR="00CC7449" w:rsidRPr="00AD2B1B">
        <w:rPr>
          <w:lang w:val="ru-RU"/>
        </w:rPr>
        <w:t xml:space="preserve">или утверждения исключения проекта </w:t>
      </w:r>
      <w:r w:rsidRPr="00AD2B1B">
        <w:rPr>
          <w:lang w:val="ru-RU"/>
        </w:rPr>
        <w:t>то</w:t>
      </w:r>
      <w:r w:rsidR="00CC7449" w:rsidRPr="00AD2B1B">
        <w:rPr>
          <w:lang w:val="ru-RU"/>
        </w:rPr>
        <w:t>го или иного</w:t>
      </w:r>
      <w:r w:rsidRPr="00AD2B1B">
        <w:rPr>
          <w:lang w:val="ru-RU"/>
        </w:rPr>
        <w:t xml:space="preserve"> </w:t>
      </w:r>
      <w:r w:rsidR="00CC7449" w:rsidRPr="00AD2B1B">
        <w:rPr>
          <w:lang w:val="ru-RU"/>
        </w:rPr>
        <w:t>Вопроса</w:t>
      </w:r>
      <w:r w:rsidRPr="00AD2B1B">
        <w:rPr>
          <w:lang w:val="ru-RU"/>
        </w:rPr>
        <w:t>, сообщить Директору и председателю Исследовательской комиссии о причинах такого возражения.</w:t>
      </w:r>
    </w:p>
    <w:p w:rsidR="00FB388E" w:rsidRPr="00AD2B1B" w:rsidRDefault="00FB388E" w:rsidP="000C1D30">
      <w:pPr>
        <w:pageBreakBefore/>
        <w:rPr>
          <w:lang w:val="ru-RU"/>
        </w:rPr>
      </w:pPr>
      <w:r w:rsidRPr="00AD2B1B">
        <w:rPr>
          <w:lang w:val="ru-RU"/>
        </w:rPr>
        <w:lastRenderedPageBreak/>
        <w:t xml:space="preserve">По истечении указанного выше предельного срока о результатах процедуры </w:t>
      </w:r>
      <w:proofErr w:type="spellStart"/>
      <w:r w:rsidRPr="00AD2B1B">
        <w:rPr>
          <w:lang w:val="ru-RU"/>
        </w:rPr>
        <w:t>PSAA</w:t>
      </w:r>
      <w:proofErr w:type="spellEnd"/>
      <w:r w:rsidRPr="00AD2B1B">
        <w:rPr>
          <w:lang w:val="ru-RU"/>
        </w:rPr>
        <w:t xml:space="preserve"> будет сообщено в административном циркуляре, и утвержденные </w:t>
      </w:r>
      <w:r w:rsidR="00CC7449" w:rsidRPr="00AD2B1B">
        <w:rPr>
          <w:lang w:val="ru-RU"/>
        </w:rPr>
        <w:t>Вопросы</w:t>
      </w:r>
      <w:r w:rsidRPr="00AD2B1B">
        <w:rPr>
          <w:lang w:val="ru-RU"/>
        </w:rPr>
        <w:t xml:space="preserve"> будут опубликованы в ближайшие возможные сроки (см. </w:t>
      </w:r>
      <w:hyperlink r:id="rId8" w:history="1">
        <w:proofErr w:type="spellStart"/>
        <w:r w:rsidR="000C1D30" w:rsidRPr="00AD2B1B">
          <w:rPr>
            <w:rStyle w:val="Hyperlink"/>
            <w:lang w:val="ru-RU"/>
          </w:rPr>
          <w:t>http</w:t>
        </w:r>
        <w:proofErr w:type="spellEnd"/>
        <w:r w:rsidR="000C1D30" w:rsidRPr="00AD2B1B">
          <w:rPr>
            <w:rStyle w:val="Hyperlink"/>
            <w:lang w:val="ru-RU"/>
          </w:rPr>
          <w:t>://</w:t>
        </w:r>
        <w:proofErr w:type="spellStart"/>
        <w:r w:rsidR="000C1D30" w:rsidRPr="00AD2B1B">
          <w:rPr>
            <w:rStyle w:val="Hyperlink"/>
            <w:lang w:val="ru-RU"/>
          </w:rPr>
          <w:t>www.itu.int</w:t>
        </w:r>
        <w:proofErr w:type="spellEnd"/>
        <w:r w:rsidR="000C1D30" w:rsidRPr="00AD2B1B">
          <w:rPr>
            <w:rStyle w:val="Hyperlink"/>
            <w:lang w:val="ru-RU"/>
          </w:rPr>
          <w:t>/</w:t>
        </w:r>
        <w:proofErr w:type="spellStart"/>
        <w:r w:rsidR="000C1D30" w:rsidRPr="00AD2B1B">
          <w:rPr>
            <w:rStyle w:val="Hyperlink"/>
            <w:lang w:val="ru-RU"/>
          </w:rPr>
          <w:t>pub</w:t>
        </w:r>
        <w:proofErr w:type="spellEnd"/>
        <w:r w:rsidR="000C1D30" w:rsidRPr="00AD2B1B">
          <w:rPr>
            <w:rStyle w:val="Hyperlink"/>
            <w:lang w:val="ru-RU"/>
          </w:rPr>
          <w:t>/R-</w:t>
        </w:r>
        <w:proofErr w:type="spellStart"/>
        <w:r w:rsidR="000C1D30" w:rsidRPr="00AD2B1B">
          <w:rPr>
            <w:rStyle w:val="Hyperlink"/>
            <w:lang w:val="ru-RU"/>
          </w:rPr>
          <w:t>QUE</w:t>
        </w:r>
        <w:proofErr w:type="spellEnd"/>
        <w:r w:rsidR="000C1D30" w:rsidRPr="00AD2B1B">
          <w:rPr>
            <w:rStyle w:val="Hyperlink"/>
            <w:lang w:val="ru-RU"/>
          </w:rPr>
          <w:t>-</w:t>
        </w:r>
        <w:proofErr w:type="spellStart"/>
        <w:r w:rsidR="000C1D30" w:rsidRPr="00AD2B1B">
          <w:rPr>
            <w:rStyle w:val="Hyperlink"/>
            <w:lang w:val="ru-RU"/>
          </w:rPr>
          <w:t>SG05</w:t>
        </w:r>
        <w:proofErr w:type="spellEnd"/>
        <w:r w:rsidR="000C1D30" w:rsidRPr="00AD2B1B">
          <w:rPr>
            <w:rStyle w:val="Hyperlink"/>
            <w:lang w:val="ru-RU"/>
          </w:rPr>
          <w:t>/</w:t>
        </w:r>
        <w:proofErr w:type="spellStart"/>
        <w:r w:rsidR="000C1D30" w:rsidRPr="00AD2B1B">
          <w:rPr>
            <w:rStyle w:val="Hyperlink"/>
            <w:lang w:val="ru-RU"/>
          </w:rPr>
          <w:t>en</w:t>
        </w:r>
        <w:proofErr w:type="spellEnd"/>
      </w:hyperlink>
      <w:r w:rsidRPr="00AD2B1B">
        <w:rPr>
          <w:lang w:val="ru-RU"/>
        </w:rPr>
        <w:t>).</w:t>
      </w:r>
    </w:p>
    <w:p w:rsidR="00FB388E" w:rsidRPr="00AD2B1B" w:rsidRDefault="00FB388E" w:rsidP="00FB388E">
      <w:pPr>
        <w:spacing w:before="1080"/>
        <w:jc w:val="left"/>
        <w:rPr>
          <w:lang w:val="ru-RU"/>
        </w:rPr>
      </w:pPr>
      <w:r w:rsidRPr="00AD2B1B">
        <w:rPr>
          <w:lang w:val="ru-RU"/>
        </w:rPr>
        <w:t xml:space="preserve">Франсуа </w:t>
      </w:r>
      <w:proofErr w:type="spellStart"/>
      <w:r w:rsidRPr="00AD2B1B">
        <w:rPr>
          <w:lang w:val="ru-RU"/>
        </w:rPr>
        <w:t>Ранси</w:t>
      </w:r>
      <w:proofErr w:type="spellEnd"/>
      <w:r w:rsidRPr="00AD2B1B">
        <w:rPr>
          <w:lang w:val="ru-RU"/>
        </w:rPr>
        <w:br/>
        <w:t xml:space="preserve">Директор </w:t>
      </w:r>
    </w:p>
    <w:p w:rsidR="00FB388E" w:rsidRPr="00AD2B1B" w:rsidRDefault="00CC7449" w:rsidP="002B6377">
      <w:pPr>
        <w:keepNext/>
        <w:keepLines/>
        <w:widowControl w:val="0"/>
        <w:spacing w:before="1440"/>
        <w:rPr>
          <w:lang w:val="ru-RU"/>
        </w:rPr>
      </w:pPr>
      <w:r w:rsidRPr="00AD2B1B">
        <w:rPr>
          <w:b/>
          <w:bCs/>
          <w:lang w:val="ru-RU"/>
        </w:rPr>
        <w:lastRenderedPageBreak/>
        <w:t>Приложения</w:t>
      </w:r>
      <w:r w:rsidR="00FB388E" w:rsidRPr="00AD2B1B">
        <w:rPr>
          <w:lang w:val="ru-RU"/>
        </w:rPr>
        <w:t xml:space="preserve">: </w:t>
      </w:r>
      <w:r w:rsidR="002B6377" w:rsidRPr="00AD2B1B">
        <w:rPr>
          <w:lang w:val="ru-RU"/>
        </w:rPr>
        <w:t>11</w:t>
      </w:r>
    </w:p>
    <w:p w:rsidR="00FB388E" w:rsidRPr="00AD2B1B" w:rsidRDefault="00FB388E" w:rsidP="00155DB2">
      <w:pPr>
        <w:tabs>
          <w:tab w:val="left" w:pos="6237"/>
        </w:tabs>
        <w:spacing w:before="7800"/>
        <w:rPr>
          <w:sz w:val="18"/>
          <w:szCs w:val="18"/>
          <w:lang w:val="ru-RU"/>
        </w:rPr>
      </w:pPr>
      <w:bookmarkStart w:id="1" w:name="dtitle1"/>
      <w:bookmarkEnd w:id="1"/>
      <w:r w:rsidRPr="00AD2B1B">
        <w:rPr>
          <w:b/>
          <w:bCs/>
          <w:sz w:val="18"/>
          <w:szCs w:val="18"/>
          <w:lang w:val="ru-RU"/>
        </w:rPr>
        <w:t>Рассылка</w:t>
      </w:r>
      <w:r w:rsidRPr="00AD2B1B">
        <w:rPr>
          <w:sz w:val="18"/>
          <w:szCs w:val="18"/>
          <w:lang w:val="ru-RU"/>
        </w:rPr>
        <w:t>:</w:t>
      </w:r>
    </w:p>
    <w:p w:rsidR="00FB388E" w:rsidRPr="00AD2B1B" w:rsidRDefault="00FB388E" w:rsidP="002B6377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t>–</w:t>
      </w:r>
      <w:r w:rsidRPr="00AD2B1B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2B6377" w:rsidRPr="00AD2B1B">
        <w:rPr>
          <w:sz w:val="18"/>
          <w:szCs w:val="18"/>
          <w:lang w:val="ru-RU"/>
        </w:rPr>
        <w:t>5</w:t>
      </w:r>
      <w:r w:rsidRPr="00AD2B1B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AD2B1B" w:rsidRDefault="00FB388E" w:rsidP="002B637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lastRenderedPageBreak/>
        <w:t>–</w:t>
      </w:r>
      <w:r w:rsidRPr="00AD2B1B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2B6377" w:rsidRPr="00AD2B1B">
        <w:rPr>
          <w:sz w:val="18"/>
          <w:szCs w:val="18"/>
          <w:lang w:val="ru-RU"/>
        </w:rPr>
        <w:t>5</w:t>
      </w:r>
      <w:r w:rsidRPr="00AD2B1B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AD2B1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t>–</w:t>
      </w:r>
      <w:r w:rsidRPr="00AD2B1B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AD2B1B">
        <w:rPr>
          <w:sz w:val="18"/>
          <w:szCs w:val="18"/>
          <w:lang w:val="ru-RU"/>
        </w:rPr>
        <w:t>регламентарно</w:t>
      </w:r>
      <w:proofErr w:type="spellEnd"/>
      <w:r w:rsidRPr="00AD2B1B">
        <w:rPr>
          <w:sz w:val="18"/>
          <w:szCs w:val="18"/>
          <w:lang w:val="ru-RU"/>
        </w:rPr>
        <w:t>-процедурным вопросам</w:t>
      </w:r>
    </w:p>
    <w:p w:rsidR="00FB388E" w:rsidRPr="00AD2B1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t>–</w:t>
      </w:r>
      <w:r w:rsidRPr="00AD2B1B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AD2B1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t>–</w:t>
      </w:r>
      <w:r w:rsidRPr="00AD2B1B">
        <w:rPr>
          <w:sz w:val="18"/>
          <w:szCs w:val="18"/>
          <w:lang w:val="ru-RU"/>
        </w:rPr>
        <w:tab/>
        <w:t xml:space="preserve">Членам </w:t>
      </w:r>
      <w:proofErr w:type="spellStart"/>
      <w:r w:rsidRPr="00AD2B1B">
        <w:rPr>
          <w:sz w:val="18"/>
          <w:szCs w:val="18"/>
          <w:lang w:val="ru-RU"/>
        </w:rPr>
        <w:t>Радиорегламентарного</w:t>
      </w:r>
      <w:proofErr w:type="spellEnd"/>
      <w:r w:rsidRPr="00AD2B1B">
        <w:rPr>
          <w:sz w:val="18"/>
          <w:szCs w:val="18"/>
          <w:lang w:val="ru-RU"/>
        </w:rPr>
        <w:t xml:space="preserve"> комитета</w:t>
      </w:r>
    </w:p>
    <w:p w:rsidR="00FB388E" w:rsidRPr="00AD2B1B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D2B1B">
        <w:rPr>
          <w:sz w:val="18"/>
          <w:szCs w:val="18"/>
          <w:lang w:val="ru-RU"/>
        </w:rPr>
        <w:t>–</w:t>
      </w:r>
      <w:r w:rsidRPr="00AD2B1B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AD2B1B" w:rsidRDefault="00FB388E" w:rsidP="00FB388E">
      <w:pPr>
        <w:rPr>
          <w:lang w:val="ru-RU"/>
        </w:rPr>
      </w:pPr>
      <w:r w:rsidRPr="00AD2B1B">
        <w:rPr>
          <w:lang w:val="ru-RU"/>
        </w:rPr>
        <w:br w:type="page"/>
      </w:r>
    </w:p>
    <w:p w:rsidR="00FB388E" w:rsidRPr="00AD2B1B" w:rsidRDefault="00FB388E" w:rsidP="00FB388E">
      <w:pPr>
        <w:pStyle w:val="AnnexNo"/>
      </w:pPr>
      <w:r w:rsidRPr="00AD2B1B">
        <w:lastRenderedPageBreak/>
        <w:t>ПРИЛОЖЕНИЕ 1</w:t>
      </w:r>
    </w:p>
    <w:p w:rsidR="005D007C" w:rsidRPr="00AD2B1B" w:rsidRDefault="00155DB2" w:rsidP="005F07F7">
      <w:pPr>
        <w:jc w:val="center"/>
        <w:rPr>
          <w:lang w:val="ru-RU"/>
        </w:rPr>
      </w:pPr>
      <w:r w:rsidRPr="00AD2B1B">
        <w:rPr>
          <w:lang w:val="ru-RU"/>
        </w:rPr>
        <w:t>(Документ</w:t>
      </w:r>
      <w:r w:rsidR="005D007C" w:rsidRPr="00AD2B1B">
        <w:rPr>
          <w:lang w:val="ru-RU"/>
        </w:rPr>
        <w:t xml:space="preserve"> </w:t>
      </w:r>
      <w:hyperlink r:id="rId9" w:history="1">
        <w:r w:rsidR="00C613B1" w:rsidRPr="00AD2B1B">
          <w:rPr>
            <w:rStyle w:val="Hyperlink"/>
            <w:lang w:val="ru-RU"/>
          </w:rPr>
          <w:t>5/230</w:t>
        </w:r>
      </w:hyperlink>
      <w:r w:rsidR="005D007C" w:rsidRPr="00AD2B1B">
        <w:rPr>
          <w:lang w:val="ru-RU"/>
        </w:rPr>
        <w:t>)</w:t>
      </w:r>
    </w:p>
    <w:p w:rsidR="005D007C" w:rsidRPr="00AD2B1B" w:rsidRDefault="005D007C" w:rsidP="00C613B1">
      <w:pPr>
        <w:pStyle w:val="QuestionNo"/>
        <w:rPr>
          <w:lang w:val="ru-RU"/>
        </w:rPr>
      </w:pPr>
      <w:r w:rsidRPr="00AD2B1B">
        <w:rPr>
          <w:lang w:val="ru-RU"/>
        </w:rPr>
        <w:t xml:space="preserve">ПРОЕКТ </w:t>
      </w:r>
      <w:r w:rsidR="00C613B1" w:rsidRPr="00AD2B1B">
        <w:rPr>
          <w:lang w:val="ru-RU"/>
        </w:rPr>
        <w:t>нового</w:t>
      </w:r>
      <w:r w:rsidRPr="00AD2B1B">
        <w:rPr>
          <w:lang w:val="ru-RU"/>
        </w:rPr>
        <w:t xml:space="preserve"> вопросА мсэ-R </w:t>
      </w:r>
      <w:r w:rsidR="00C613B1" w:rsidRPr="00AD2B1B">
        <w:rPr>
          <w:lang w:val="ru-RU"/>
        </w:rPr>
        <w:t>[</w:t>
      </w:r>
      <w:proofErr w:type="spellStart"/>
      <w:r w:rsidR="00C613B1" w:rsidRPr="00AD2B1B">
        <w:rPr>
          <w:lang w:val="ru-RU"/>
        </w:rPr>
        <w:t>THZ</w:t>
      </w:r>
      <w:proofErr w:type="spellEnd"/>
      <w:r w:rsidR="00C613B1" w:rsidRPr="00AD2B1B">
        <w:rPr>
          <w:lang w:val="ru-RU"/>
        </w:rPr>
        <w:t xml:space="preserve"> </w:t>
      </w:r>
      <w:proofErr w:type="spellStart"/>
      <w:r w:rsidR="00C613B1" w:rsidRPr="00AD2B1B">
        <w:rPr>
          <w:lang w:val="ru-RU"/>
        </w:rPr>
        <w:t>LAND</w:t>
      </w:r>
      <w:proofErr w:type="spellEnd"/>
      <w:r w:rsidR="00C613B1" w:rsidRPr="00AD2B1B">
        <w:rPr>
          <w:lang w:val="ru-RU"/>
        </w:rPr>
        <w:t xml:space="preserve"> </w:t>
      </w:r>
      <w:proofErr w:type="spellStart"/>
      <w:r w:rsidR="00C613B1" w:rsidRPr="00AD2B1B">
        <w:rPr>
          <w:lang w:val="ru-RU"/>
        </w:rPr>
        <w:t>MOBILE</w:t>
      </w:r>
      <w:proofErr w:type="spellEnd"/>
      <w:r w:rsidR="00C613B1" w:rsidRPr="00AD2B1B">
        <w:rPr>
          <w:lang w:val="ru-RU"/>
        </w:rPr>
        <w:t xml:space="preserve"> </w:t>
      </w:r>
      <w:proofErr w:type="spellStart"/>
      <w:r w:rsidR="00C613B1" w:rsidRPr="00AD2B1B">
        <w:rPr>
          <w:lang w:val="ru-RU"/>
        </w:rPr>
        <w:t>CHAR</w:t>
      </w:r>
      <w:proofErr w:type="spellEnd"/>
      <w:r w:rsidR="00C613B1" w:rsidRPr="00AD2B1B">
        <w:rPr>
          <w:lang w:val="ru-RU"/>
        </w:rPr>
        <w:t>]</w:t>
      </w:r>
    </w:p>
    <w:p w:rsidR="005D007C" w:rsidRPr="00AD2B1B" w:rsidRDefault="00C613B1" w:rsidP="00C613B1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характеристик</w:t>
      </w:r>
      <w:r w:rsidR="00155DB2" w:rsidRPr="00AD2B1B">
        <w:rPr>
          <w:lang w:val="ru-RU"/>
        </w:rPr>
        <w:t>и сухопутной подвижной службы в </w:t>
      </w:r>
      <w:r w:rsidRPr="00AD2B1B">
        <w:rPr>
          <w:lang w:val="ru-RU"/>
        </w:rPr>
        <w:t>диапазоне частот 275–1000 ГГц</w:t>
      </w:r>
    </w:p>
    <w:p w:rsidR="005D007C" w:rsidRPr="00AD2B1B" w:rsidRDefault="005D007C" w:rsidP="005D007C">
      <w:pPr>
        <w:pStyle w:val="Normalaftertitle0"/>
      </w:pPr>
      <w:r w:rsidRPr="00AD2B1B">
        <w:t>Ассамблея радиосвязи МСЭ,</w:t>
      </w:r>
    </w:p>
    <w:p w:rsidR="005D007C" w:rsidRPr="00AD2B1B" w:rsidRDefault="005D007C" w:rsidP="00155DB2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lang w:val="ru-RU"/>
        </w:rPr>
        <w:t>,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</w:r>
      <w:r w:rsidR="0069454B" w:rsidRPr="00AD2B1B">
        <w:rPr>
          <w:lang w:val="ru-RU"/>
        </w:rPr>
        <w:t xml:space="preserve">что </w:t>
      </w:r>
      <w:r w:rsidR="00382073" w:rsidRPr="00AD2B1B">
        <w:rPr>
          <w:lang w:val="ru-RU"/>
        </w:rPr>
        <w:t>растет спрос на высокоскоростную радиосвязь с большой пропускной способностью, имеющую скорости передачи данных от нескольких десятков Гбит/</w:t>
      </w:r>
      <w:r w:rsidR="00B41D92" w:rsidRPr="00AD2B1B">
        <w:rPr>
          <w:lang w:val="ru-RU"/>
        </w:rPr>
        <w:t xml:space="preserve">с до более чем 100 Гбит/с, для </w:t>
      </w:r>
      <w:r w:rsidR="0069454B" w:rsidRPr="00AD2B1B">
        <w:rPr>
          <w:lang w:val="ru-RU"/>
        </w:rPr>
        <w:t>применени</w:t>
      </w:r>
      <w:r w:rsidR="00382073" w:rsidRPr="00AD2B1B">
        <w:rPr>
          <w:lang w:val="ru-RU"/>
        </w:rPr>
        <w:t>й</w:t>
      </w:r>
      <w:r w:rsidR="0069454B" w:rsidRPr="00AD2B1B">
        <w:rPr>
          <w:lang w:val="ru-RU"/>
        </w:rPr>
        <w:t xml:space="preserve"> сухопутной подвижной службы</w:t>
      </w:r>
      <w:r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69454B" w:rsidRPr="00AD2B1B">
        <w:rPr>
          <w:lang w:val="ru-RU"/>
        </w:rPr>
        <w:t xml:space="preserve">что в связи с прогрессом в </w:t>
      </w:r>
      <w:r w:rsidR="000C1D30" w:rsidRPr="00AD2B1B">
        <w:rPr>
          <w:lang w:val="ru-RU"/>
        </w:rPr>
        <w:t xml:space="preserve">области </w:t>
      </w:r>
      <w:r w:rsidR="0069454B" w:rsidRPr="00AD2B1B">
        <w:rPr>
          <w:lang w:val="ru-RU"/>
        </w:rPr>
        <w:t>новых технологи</w:t>
      </w:r>
      <w:r w:rsidR="000C1D30" w:rsidRPr="00AD2B1B">
        <w:rPr>
          <w:lang w:val="ru-RU"/>
        </w:rPr>
        <w:t>й</w:t>
      </w:r>
      <w:r w:rsidR="0069454B" w:rsidRPr="00AD2B1B">
        <w:rPr>
          <w:lang w:val="ru-RU"/>
        </w:rPr>
        <w:t xml:space="preserve"> </w:t>
      </w:r>
      <w:proofErr w:type="spellStart"/>
      <w:r w:rsidR="0069454B" w:rsidRPr="00AD2B1B">
        <w:rPr>
          <w:lang w:val="ru-RU"/>
        </w:rPr>
        <w:t>терагерцового</w:t>
      </w:r>
      <w:proofErr w:type="spellEnd"/>
      <w:r w:rsidR="0069454B" w:rsidRPr="00AD2B1B">
        <w:rPr>
          <w:lang w:val="ru-RU"/>
        </w:rPr>
        <w:t xml:space="preserve"> диапазона</w:t>
      </w:r>
      <w:r w:rsidR="00382073" w:rsidRPr="00AD2B1B">
        <w:rPr>
          <w:lang w:val="ru-RU"/>
        </w:rPr>
        <w:t>,</w:t>
      </w:r>
      <w:r w:rsidR="0069454B" w:rsidRPr="00AD2B1B">
        <w:rPr>
          <w:lang w:val="ru-RU"/>
        </w:rPr>
        <w:t xml:space="preserve"> возможно появление </w:t>
      </w:r>
      <w:r w:rsidR="0069454B" w:rsidRPr="00AD2B1B">
        <w:rPr>
          <w:lang w:val="ru-RU" w:eastAsia="ja-JP"/>
        </w:rPr>
        <w:t xml:space="preserve">различных сложных применений для </w:t>
      </w:r>
      <w:r w:rsidR="0069454B" w:rsidRPr="00AD2B1B">
        <w:rPr>
          <w:lang w:val="ru-RU"/>
        </w:rPr>
        <w:t xml:space="preserve">интегрированных устройств и каналов, работающих на частотах выше </w:t>
      </w:r>
      <w:r w:rsidRPr="00AD2B1B">
        <w:rPr>
          <w:lang w:val="ru-RU" w:eastAsia="ja-JP"/>
        </w:rPr>
        <w:t xml:space="preserve">275 </w:t>
      </w:r>
      <w:r w:rsidR="0069454B" w:rsidRPr="00AD2B1B">
        <w:rPr>
          <w:lang w:val="ru-RU" w:eastAsia="ja-JP"/>
        </w:rPr>
        <w:t>ГГц</w:t>
      </w:r>
      <w:r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c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382073" w:rsidRPr="00AD2B1B">
        <w:rPr>
          <w:lang w:val="ru-RU"/>
        </w:rPr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AD2B1B">
        <w:rPr>
          <w:lang w:val="ru-RU" w:eastAsia="ja-JP"/>
        </w:rPr>
        <w:t>;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lang w:val="ru-RU" w:eastAsia="ja-JP"/>
        </w:rPr>
        <w:t>d)</w:t>
      </w:r>
      <w:r w:rsidRPr="00AD2B1B">
        <w:rPr>
          <w:i/>
          <w:lang w:val="ru-RU" w:eastAsia="ja-JP"/>
        </w:rPr>
        <w:tab/>
      </w:r>
      <w:r w:rsidR="00382073" w:rsidRPr="00AD2B1B">
        <w:rPr>
          <w:lang w:val="ru-RU" w:eastAsia="ja-JP"/>
        </w:rPr>
        <w:t xml:space="preserve">что организации по разработке стандартов, </w:t>
      </w:r>
      <w:proofErr w:type="gramStart"/>
      <w:r w:rsidR="00382073" w:rsidRPr="00AD2B1B">
        <w:rPr>
          <w:lang w:val="ru-RU" w:eastAsia="ja-JP"/>
        </w:rPr>
        <w:t>например</w:t>
      </w:r>
      <w:proofErr w:type="gramEnd"/>
      <w:r w:rsidR="00382073" w:rsidRPr="00AD2B1B">
        <w:rPr>
          <w:lang w:val="ru-RU" w:eastAsia="ja-JP"/>
        </w:rPr>
        <w:t xml:space="preserve"> </w:t>
      </w:r>
      <w:proofErr w:type="spellStart"/>
      <w:r w:rsidRPr="00AD2B1B">
        <w:rPr>
          <w:lang w:val="ru-RU" w:eastAsia="ja-JP"/>
        </w:rPr>
        <w:t>IEEE</w:t>
      </w:r>
      <w:proofErr w:type="spellEnd"/>
      <w:r w:rsidR="00155DB2" w:rsidRPr="00AD2B1B">
        <w:rPr>
          <w:lang w:val="ru-RU" w:eastAsia="ja-JP"/>
        </w:rPr>
        <w:t>,</w:t>
      </w:r>
      <w:r w:rsidR="00382073" w:rsidRPr="00AD2B1B">
        <w:rPr>
          <w:lang w:val="ru-RU" w:eastAsia="ja-JP"/>
        </w:rPr>
        <w:t xml:space="preserve"> разрабатывают стандарты для систем </w:t>
      </w:r>
      <w:r w:rsidR="000C1D30" w:rsidRPr="00AD2B1B">
        <w:rPr>
          <w:lang w:val="ru-RU" w:eastAsia="ja-JP"/>
        </w:rPr>
        <w:t xml:space="preserve">беспроводной связи </w:t>
      </w:r>
      <w:proofErr w:type="spellStart"/>
      <w:r w:rsidR="00382073" w:rsidRPr="00AD2B1B">
        <w:rPr>
          <w:lang w:val="ru-RU" w:eastAsia="ja-JP"/>
        </w:rPr>
        <w:t>терагерцового</w:t>
      </w:r>
      <w:proofErr w:type="spellEnd"/>
      <w:r w:rsidR="00382073" w:rsidRPr="00AD2B1B">
        <w:rPr>
          <w:lang w:val="ru-RU" w:eastAsia="ja-JP"/>
        </w:rPr>
        <w:t xml:space="preserve"> диапазона, </w:t>
      </w:r>
      <w:r w:rsidR="00BE761A" w:rsidRPr="00AD2B1B">
        <w:rPr>
          <w:lang w:val="ru-RU" w:eastAsia="ja-JP"/>
        </w:rPr>
        <w:t xml:space="preserve">которые занимают широкие непрерывные полосы </w:t>
      </w:r>
      <w:r w:rsidR="00501DC8" w:rsidRPr="00AD2B1B">
        <w:rPr>
          <w:lang w:val="ru-RU" w:eastAsia="ja-JP"/>
        </w:rPr>
        <w:t xml:space="preserve">шириной </w:t>
      </w:r>
      <w:r w:rsidR="00BE761A" w:rsidRPr="00AD2B1B">
        <w:rPr>
          <w:lang w:val="ru-RU" w:eastAsia="ja-JP"/>
        </w:rPr>
        <w:t xml:space="preserve">более 50 ГГц, используя </w:t>
      </w:r>
      <w:r w:rsidR="00382073" w:rsidRPr="00AD2B1B">
        <w:rPr>
          <w:lang w:val="ru-RU" w:eastAsia="ja-JP"/>
        </w:rPr>
        <w:t>диапазон частот выше 275 ГГц</w:t>
      </w:r>
      <w:r w:rsidRPr="00AD2B1B">
        <w:rPr>
          <w:lang w:val="ru-RU" w:eastAsia="ja-JP"/>
        </w:rPr>
        <w:t xml:space="preserve">; 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lang w:val="ru-RU" w:eastAsia="ja-JP"/>
        </w:rPr>
        <w:t>e</w:t>
      </w:r>
      <w:r w:rsidRPr="00AD2B1B">
        <w:rPr>
          <w:lang w:val="ru-RU" w:eastAsia="ja-JP"/>
        </w:rPr>
        <w:t>)</w:t>
      </w:r>
      <w:r w:rsidRPr="00AD2B1B">
        <w:rPr>
          <w:lang w:val="ru-RU" w:eastAsia="ja-JP"/>
        </w:rPr>
        <w:tab/>
      </w:r>
      <w:r w:rsidR="00382073" w:rsidRPr="00AD2B1B">
        <w:rPr>
          <w:lang w:val="ru-RU" w:eastAsia="ja-JP"/>
        </w:rPr>
        <w:t>что широкие непрерывные полосы</w:t>
      </w:r>
      <w:r w:rsidR="00501DC8" w:rsidRPr="00AD2B1B">
        <w:rPr>
          <w:lang w:val="ru-RU" w:eastAsia="ja-JP"/>
        </w:rPr>
        <w:t xml:space="preserve"> шириной более </w:t>
      </w:r>
      <w:r w:rsidR="00382073" w:rsidRPr="00AD2B1B">
        <w:rPr>
          <w:lang w:val="ru-RU" w:eastAsia="ja-JP"/>
        </w:rPr>
        <w:t xml:space="preserve">50 ГГц для сухопутной подвижной службы не доступны в диапазоне частот ниже </w:t>
      </w:r>
      <w:r w:rsidRPr="00AD2B1B">
        <w:rPr>
          <w:lang w:val="ru-RU" w:eastAsia="ja-JP"/>
        </w:rPr>
        <w:t xml:space="preserve">275 </w:t>
      </w:r>
      <w:r w:rsidR="00382073" w:rsidRPr="00AD2B1B">
        <w:rPr>
          <w:lang w:val="ru-RU" w:eastAsia="ja-JP"/>
        </w:rPr>
        <w:t>ГГц</w:t>
      </w:r>
      <w:r w:rsidRPr="00AD2B1B">
        <w:rPr>
          <w:lang w:val="ru-RU" w:eastAsia="ja-JP"/>
        </w:rPr>
        <w:t xml:space="preserve">; </w:t>
      </w:r>
    </w:p>
    <w:p w:rsidR="00C613B1" w:rsidRPr="00AD2B1B" w:rsidRDefault="00C613B1" w:rsidP="00155DB2">
      <w:pPr>
        <w:rPr>
          <w:lang w:val="ru-RU"/>
        </w:rPr>
      </w:pPr>
      <w:r w:rsidRPr="00AD2B1B">
        <w:rPr>
          <w:i/>
          <w:iCs/>
          <w:lang w:val="ru-RU" w:eastAsia="ja-JP"/>
        </w:rPr>
        <w:t>f)</w:t>
      </w:r>
      <w:r w:rsidRPr="00AD2B1B">
        <w:rPr>
          <w:lang w:val="ru-RU"/>
        </w:rPr>
        <w:tab/>
      </w:r>
      <w:r w:rsidR="00382073" w:rsidRPr="00AD2B1B">
        <w:rPr>
          <w:lang w:val="ru-RU"/>
        </w:rPr>
        <w:t xml:space="preserve">что определенные части диапазона частот </w:t>
      </w:r>
      <w:r w:rsidRPr="00AD2B1B">
        <w:rPr>
          <w:lang w:val="ru-RU" w:eastAsia="ja-JP"/>
        </w:rPr>
        <w:t>275</w:t>
      </w:r>
      <w:r w:rsidR="00382073" w:rsidRPr="00AD2B1B">
        <w:rPr>
          <w:lang w:val="ru-RU" w:eastAsia="ja-JP"/>
        </w:rPr>
        <w:t>–</w:t>
      </w:r>
      <w:r w:rsidRPr="00AD2B1B">
        <w:rPr>
          <w:lang w:val="ru-RU" w:eastAsia="ja-JP"/>
        </w:rPr>
        <w:t xml:space="preserve">1000 </w:t>
      </w:r>
      <w:r w:rsidR="00382073" w:rsidRPr="00AD2B1B">
        <w:rPr>
          <w:lang w:val="ru-RU" w:eastAsia="ja-JP"/>
        </w:rPr>
        <w:t xml:space="preserve">ГГц определены </w:t>
      </w:r>
      <w:r w:rsidR="00B36EAF" w:rsidRPr="00AD2B1B">
        <w:rPr>
          <w:lang w:val="ru-RU"/>
        </w:rPr>
        <w:t>в п.</w:t>
      </w:r>
      <w:r w:rsidR="00B36EAF" w:rsidRPr="00AD2B1B">
        <w:rPr>
          <w:b/>
          <w:bCs/>
          <w:lang w:val="ru-RU" w:eastAsia="ja-JP"/>
        </w:rPr>
        <w:t xml:space="preserve"> 5.565</w:t>
      </w:r>
      <w:r w:rsidR="00B36EAF" w:rsidRPr="00AD2B1B">
        <w:rPr>
          <w:lang w:val="ru-RU"/>
        </w:rPr>
        <w:t xml:space="preserve"> Регламента радиосвязи</w:t>
      </w:r>
      <w:r w:rsidR="00B36EAF" w:rsidRPr="00AD2B1B">
        <w:rPr>
          <w:lang w:val="ru-RU" w:eastAsia="ja-JP"/>
        </w:rPr>
        <w:t xml:space="preserve"> </w:t>
      </w:r>
      <w:r w:rsidR="00382073" w:rsidRPr="00AD2B1B">
        <w:rPr>
          <w:lang w:val="ru-RU" w:eastAsia="ja-JP"/>
        </w:rPr>
        <w:t>для использования администрациями для применений пассивных служб</w:t>
      </w:r>
      <w:r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/>
        </w:rPr>
      </w:pPr>
      <w:r w:rsidRPr="00AD2B1B">
        <w:rPr>
          <w:i/>
          <w:iCs/>
          <w:lang w:val="ru-RU" w:eastAsia="ja-JP"/>
        </w:rPr>
        <w:lastRenderedPageBreak/>
        <w:t>g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EF2EB1" w:rsidRPr="00AD2B1B">
        <w:rPr>
          <w:lang w:val="ru-RU"/>
        </w:rPr>
        <w:t xml:space="preserve">что использование диапазона частот </w:t>
      </w:r>
      <w:r w:rsidRPr="00AD2B1B">
        <w:rPr>
          <w:lang w:val="ru-RU"/>
        </w:rPr>
        <w:t>275</w:t>
      </w:r>
      <w:r w:rsidR="00EF2EB1" w:rsidRPr="00AD2B1B">
        <w:rPr>
          <w:lang w:val="ru-RU"/>
        </w:rPr>
        <w:t>–</w:t>
      </w:r>
      <w:r w:rsidRPr="00AD2B1B">
        <w:rPr>
          <w:lang w:val="ru-RU"/>
        </w:rPr>
        <w:t xml:space="preserve">1000 </w:t>
      </w:r>
      <w:r w:rsidR="00EF2EB1" w:rsidRPr="00AD2B1B">
        <w:rPr>
          <w:lang w:val="ru-RU"/>
        </w:rPr>
        <w:t>ГГц пассивными службами не препятствует использовани</w:t>
      </w:r>
      <w:r w:rsidR="00501DC8" w:rsidRPr="00AD2B1B">
        <w:rPr>
          <w:lang w:val="ru-RU"/>
        </w:rPr>
        <w:t>ю</w:t>
      </w:r>
      <w:r w:rsidR="00EF2EB1" w:rsidRPr="00AD2B1B">
        <w:rPr>
          <w:lang w:val="ru-RU"/>
        </w:rPr>
        <w:t xml:space="preserve"> данного диапазона активными службами</w:t>
      </w:r>
      <w:r w:rsidRPr="00AD2B1B">
        <w:rPr>
          <w:lang w:val="ru-RU"/>
        </w:rPr>
        <w:t xml:space="preserve">; 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h)</w:t>
      </w:r>
      <w:r w:rsidRPr="00AD2B1B">
        <w:rPr>
          <w:lang w:val="ru-RU" w:eastAsia="ja-JP"/>
        </w:rPr>
        <w:tab/>
      </w:r>
      <w:r w:rsidR="00EF2EB1" w:rsidRPr="00AD2B1B">
        <w:rPr>
          <w:lang w:val="ru-RU" w:eastAsia="ja-JP"/>
        </w:rPr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="00EF2EB1" w:rsidRPr="00AD2B1B">
        <w:rPr>
          <w:i/>
          <w:lang w:val="ru-RU" w:eastAsia="ja-JP"/>
        </w:rPr>
        <w:t>f)</w:t>
      </w:r>
      <w:r w:rsidR="00EF2EB1" w:rsidRPr="00AD2B1B">
        <w:rPr>
          <w:lang w:val="ru-RU" w:eastAsia="ja-JP"/>
        </w:rPr>
        <w:t xml:space="preserve"> раздела </w:t>
      </w:r>
      <w:r w:rsidR="00EF2EB1" w:rsidRPr="00AD2B1B">
        <w:rPr>
          <w:i/>
          <w:iCs/>
          <w:lang w:val="ru-RU" w:eastAsia="ja-JP"/>
        </w:rPr>
        <w:t>учитывая</w:t>
      </w:r>
      <w:r w:rsidR="00501DC8" w:rsidRPr="00AD2B1B">
        <w:rPr>
          <w:lang w:val="ru-RU" w:eastAsia="ja-JP"/>
        </w:rPr>
        <w:t xml:space="preserve">, </w:t>
      </w:r>
      <w:r w:rsidR="00EF2EB1" w:rsidRPr="00AD2B1B">
        <w:rPr>
          <w:lang w:val="ru-RU" w:eastAsia="ja-JP"/>
        </w:rPr>
        <w:t>необходимо определить технические и эксплуатационные характеристики сухопутной подвижной службы</w:t>
      </w:r>
      <w:r w:rsidRPr="00AD2B1B">
        <w:rPr>
          <w:lang w:val="ru-RU" w:eastAsia="ja-JP"/>
        </w:rPr>
        <w:t>,</w:t>
      </w:r>
    </w:p>
    <w:p w:rsidR="00C613B1" w:rsidRPr="00AD2B1B" w:rsidRDefault="00EF2EB1" w:rsidP="00155DB2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="00B36EAF" w:rsidRPr="00AD2B1B">
        <w:rPr>
          <w:i w:val="0"/>
          <w:iCs/>
          <w:lang w:val="ru-RU" w:eastAsia="ja-JP"/>
        </w:rPr>
        <w:t>,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</w:r>
      <w:r w:rsidR="00EF2EB1" w:rsidRPr="00AD2B1B">
        <w:rPr>
          <w:lang w:val="ru-RU"/>
        </w:rPr>
        <w:t>что в Отчете МСЭ</w:t>
      </w:r>
      <w:r w:rsidRPr="00AD2B1B">
        <w:rPr>
          <w:lang w:val="ru-RU" w:eastAsia="ja-JP"/>
        </w:rPr>
        <w:t xml:space="preserve">-R </w:t>
      </w:r>
      <w:proofErr w:type="spellStart"/>
      <w:r w:rsidRPr="00AD2B1B">
        <w:rPr>
          <w:lang w:val="ru-RU" w:eastAsia="ja-JP"/>
        </w:rPr>
        <w:t>SM.2352</w:t>
      </w:r>
      <w:proofErr w:type="spellEnd"/>
      <w:r w:rsidRPr="00AD2B1B">
        <w:rPr>
          <w:lang w:val="ru-RU" w:eastAsia="ja-JP"/>
        </w:rPr>
        <w:t xml:space="preserve"> </w:t>
      </w:r>
      <w:r w:rsidR="00EF2EB1" w:rsidRPr="00AD2B1B">
        <w:rPr>
          <w:lang w:val="ru-RU" w:eastAsia="ja-JP"/>
        </w:rPr>
        <w:t xml:space="preserve">представлены тенденции в области технологий активных служб в диапазоне частот </w:t>
      </w:r>
      <w:r w:rsidRPr="00AD2B1B">
        <w:rPr>
          <w:lang w:val="ru-RU" w:eastAsia="ja-JP"/>
        </w:rPr>
        <w:t>275</w:t>
      </w:r>
      <w:r w:rsidR="00EF2EB1" w:rsidRPr="00AD2B1B">
        <w:rPr>
          <w:lang w:val="ru-RU" w:eastAsia="ja-JP"/>
        </w:rPr>
        <w:t>–</w:t>
      </w:r>
      <w:r w:rsidRPr="00AD2B1B">
        <w:rPr>
          <w:lang w:val="ru-RU" w:eastAsia="ja-JP"/>
        </w:rPr>
        <w:t xml:space="preserve">3000 </w:t>
      </w:r>
      <w:r w:rsidR="00EF2EB1" w:rsidRPr="00AD2B1B">
        <w:rPr>
          <w:lang w:val="ru-RU" w:eastAsia="ja-JP"/>
        </w:rPr>
        <w:t>ГГц</w:t>
      </w:r>
      <w:r w:rsidRPr="00AD2B1B">
        <w:rPr>
          <w:lang w:val="ru-RU" w:eastAsia="ja-JP"/>
        </w:rPr>
        <w:t>;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EF2EB1" w:rsidRPr="00AD2B1B">
        <w:rPr>
          <w:lang w:val="ru-RU"/>
        </w:rPr>
        <w:t>что в Отчете МСЭ</w:t>
      </w:r>
      <w:r w:rsidR="00EF2EB1" w:rsidRPr="00AD2B1B">
        <w:rPr>
          <w:lang w:val="ru-RU" w:eastAsia="ja-JP"/>
        </w:rPr>
        <w:t xml:space="preserve">-R </w:t>
      </w:r>
      <w:proofErr w:type="spellStart"/>
      <w:r w:rsidR="00EF2EB1" w:rsidRPr="00AD2B1B">
        <w:rPr>
          <w:lang w:val="ru-RU" w:eastAsia="ja-JP"/>
        </w:rPr>
        <w:t>RA.2189</w:t>
      </w:r>
      <w:proofErr w:type="spellEnd"/>
      <w:r w:rsidR="00EF2EB1" w:rsidRPr="00AD2B1B">
        <w:rPr>
          <w:lang w:val="ru-RU" w:eastAsia="ja-JP"/>
        </w:rPr>
        <w:t xml:space="preserve"> положено начало </w:t>
      </w:r>
      <w:r w:rsidR="00EF2EB1" w:rsidRPr="00AD2B1B">
        <w:rPr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D2B1B">
        <w:rPr>
          <w:lang w:val="ru-RU" w:eastAsia="ja-JP"/>
        </w:rPr>
        <w:t>,</w:t>
      </w:r>
    </w:p>
    <w:p w:rsidR="00C613B1" w:rsidRPr="00AD2B1B" w:rsidRDefault="00EF2EB1" w:rsidP="00155DB2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</w:t>
      </w:r>
      <w:r w:rsidR="00155DB2" w:rsidRPr="00AD2B1B">
        <w:rPr>
          <w:i w:val="0"/>
          <w:iCs/>
          <w:lang w:val="ru-RU"/>
        </w:rPr>
        <w:t>:</w:t>
      </w:r>
    </w:p>
    <w:p w:rsidR="00C613B1" w:rsidRPr="00AD2B1B" w:rsidRDefault="00EF2EB1" w:rsidP="00155DB2">
      <w:pPr>
        <w:rPr>
          <w:lang w:val="ru-RU"/>
        </w:rPr>
      </w:pPr>
      <w:r w:rsidRPr="00AD2B1B">
        <w:rPr>
          <w:lang w:val="ru-RU"/>
        </w:rPr>
        <w:t xml:space="preserve">Каковы технические и </w:t>
      </w:r>
      <w:r w:rsidRPr="00AD2B1B">
        <w:rPr>
          <w:lang w:val="ru-RU" w:eastAsia="ja-JP"/>
        </w:rPr>
        <w:t>эксплуатационные характеристики сухопутной подвижной службы</w:t>
      </w:r>
      <w:r w:rsidR="00C613B1" w:rsidRPr="00AD2B1B">
        <w:rPr>
          <w:lang w:val="ru-RU"/>
        </w:rPr>
        <w:t xml:space="preserve"> </w:t>
      </w:r>
      <w:r w:rsidRPr="00AD2B1B">
        <w:rPr>
          <w:lang w:val="ru-RU"/>
        </w:rPr>
        <w:t xml:space="preserve">в диапазоне частот </w:t>
      </w:r>
      <w:r w:rsidR="00C613B1" w:rsidRPr="00AD2B1B">
        <w:rPr>
          <w:lang w:val="ru-RU" w:eastAsia="ja-JP"/>
        </w:rPr>
        <w:t>275</w:t>
      </w:r>
      <w:r w:rsidRPr="00AD2B1B">
        <w:rPr>
          <w:lang w:val="ru-RU" w:eastAsia="ja-JP"/>
        </w:rPr>
        <w:t>–</w:t>
      </w:r>
      <w:r w:rsidR="00C613B1" w:rsidRPr="00AD2B1B">
        <w:rPr>
          <w:lang w:val="ru-RU" w:eastAsia="ja-JP"/>
        </w:rPr>
        <w:t xml:space="preserve">1000 </w:t>
      </w:r>
      <w:r w:rsidRPr="00AD2B1B">
        <w:rPr>
          <w:lang w:val="ru-RU" w:eastAsia="ja-JP"/>
        </w:rPr>
        <w:t>ГГц</w:t>
      </w:r>
      <w:r w:rsidR="00C613B1" w:rsidRPr="00AD2B1B">
        <w:rPr>
          <w:lang w:val="ru-RU"/>
        </w:rPr>
        <w:t>?</w:t>
      </w:r>
    </w:p>
    <w:p w:rsidR="00C613B1" w:rsidRPr="00AD2B1B" w:rsidRDefault="005729C2" w:rsidP="00155DB2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="000E63EC" w:rsidRPr="00AD2B1B">
        <w:rPr>
          <w:i w:val="0"/>
          <w:iCs/>
          <w:lang w:val="ru-RU"/>
        </w:rPr>
        <w:t>,</w:t>
      </w:r>
    </w:p>
    <w:p w:rsidR="00EF2EB1" w:rsidRPr="00AD2B1B" w:rsidRDefault="00C613B1" w:rsidP="00155DB2">
      <w:pPr>
        <w:rPr>
          <w:lang w:val="ru-RU"/>
        </w:rPr>
      </w:pPr>
      <w:r w:rsidRPr="00AD2B1B">
        <w:rPr>
          <w:lang w:val="ru-RU" w:eastAsia="ja-JP"/>
        </w:rPr>
        <w:t>1</w:t>
      </w:r>
      <w:r w:rsidRPr="00AD2B1B">
        <w:rPr>
          <w:lang w:val="ru-RU"/>
        </w:rPr>
        <w:tab/>
      </w:r>
      <w:r w:rsidR="00EF2EB1" w:rsidRPr="00AD2B1B">
        <w:rPr>
          <w:lang w:val="ru-RU"/>
        </w:rPr>
        <w:t xml:space="preserve">что исследования совместного использования частот </w:t>
      </w:r>
      <w:r w:rsidR="00C03F53" w:rsidRPr="00AD2B1B">
        <w:rPr>
          <w:lang w:val="ru-RU"/>
        </w:rPr>
        <w:t>сухопутной подвижной</w:t>
      </w:r>
      <w:r w:rsidR="00EF2EB1" w:rsidRPr="00AD2B1B">
        <w:rPr>
          <w:lang w:val="ru-RU"/>
        </w:rPr>
        <w:t xml:space="preserve"> и пассивными службами, а также </w:t>
      </w:r>
      <w:r w:rsidR="00C03F53" w:rsidRPr="00AD2B1B">
        <w:rPr>
          <w:lang w:val="ru-RU"/>
        </w:rPr>
        <w:t xml:space="preserve">сухопутной подвижной и другими </w:t>
      </w:r>
      <w:r w:rsidR="00EF2EB1" w:rsidRPr="00AD2B1B">
        <w:rPr>
          <w:lang w:val="ru-RU"/>
        </w:rPr>
        <w:t xml:space="preserve">активными службами должны проводиться с учетом характеристик, упомянутых в разделе </w:t>
      </w:r>
      <w:r w:rsidR="00EF2EB1" w:rsidRPr="00AD2B1B">
        <w:rPr>
          <w:i/>
          <w:iCs/>
          <w:lang w:val="ru-RU"/>
        </w:rPr>
        <w:t>решает</w:t>
      </w:r>
      <w:r w:rsidR="00C03F53"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 w:eastAsia="ja-JP"/>
        </w:rPr>
      </w:pPr>
      <w:r w:rsidRPr="00AD2B1B">
        <w:rPr>
          <w:lang w:val="ru-RU" w:eastAsia="ja-JP"/>
        </w:rPr>
        <w:t>2</w:t>
      </w:r>
      <w:r w:rsidRPr="00AD2B1B">
        <w:rPr>
          <w:lang w:val="ru-RU"/>
        </w:rPr>
        <w:tab/>
      </w:r>
      <w:r w:rsidR="00C03F53" w:rsidRPr="00AD2B1B">
        <w:rPr>
          <w:lang w:val="ru-RU"/>
        </w:rPr>
        <w:t xml:space="preserve">что результаты исследований в </w:t>
      </w:r>
      <w:r w:rsidR="005729C2" w:rsidRPr="00AD2B1B">
        <w:rPr>
          <w:lang w:val="ru-RU"/>
        </w:rPr>
        <w:t xml:space="preserve">диапазоне частот </w:t>
      </w:r>
      <w:r w:rsidRPr="00AD2B1B">
        <w:rPr>
          <w:lang w:val="ru-RU"/>
        </w:rPr>
        <w:t>275</w:t>
      </w:r>
      <w:r w:rsidR="005729C2" w:rsidRPr="00AD2B1B">
        <w:rPr>
          <w:lang w:val="ru-RU"/>
        </w:rPr>
        <w:t>–</w:t>
      </w:r>
      <w:r w:rsidRPr="00AD2B1B">
        <w:rPr>
          <w:lang w:val="ru-RU" w:eastAsia="ja-JP"/>
        </w:rPr>
        <w:t>1000</w:t>
      </w:r>
      <w:r w:rsidRPr="00AD2B1B">
        <w:rPr>
          <w:lang w:val="ru-RU"/>
        </w:rPr>
        <w:t xml:space="preserve"> </w:t>
      </w:r>
      <w:r w:rsidR="005729C2" w:rsidRPr="00AD2B1B">
        <w:rPr>
          <w:lang w:val="ru-RU"/>
        </w:rPr>
        <w:t>ГГц следует довести до сведения других исследовательских комиссий</w:t>
      </w:r>
      <w:r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/>
        </w:rPr>
      </w:pPr>
      <w:r w:rsidRPr="00AD2B1B">
        <w:rPr>
          <w:lang w:val="ru-RU" w:eastAsia="ja-JP"/>
        </w:rPr>
        <w:t>3</w:t>
      </w:r>
      <w:r w:rsidRPr="00AD2B1B">
        <w:rPr>
          <w:lang w:val="ru-RU"/>
        </w:rPr>
        <w:tab/>
      </w:r>
      <w:r w:rsidR="005729C2" w:rsidRPr="00AD2B1B">
        <w:rPr>
          <w:lang w:val="ru-RU"/>
        </w:rPr>
        <w:t>что результаты указанных выше исследований следует включить в одну (один) или несколько Рекомендаци</w:t>
      </w:r>
      <w:r w:rsidR="00155DB2" w:rsidRPr="00AD2B1B">
        <w:rPr>
          <w:lang w:val="ru-RU"/>
        </w:rPr>
        <w:t>ю(</w:t>
      </w:r>
      <w:r w:rsidR="005729C2" w:rsidRPr="00AD2B1B">
        <w:rPr>
          <w:lang w:val="ru-RU"/>
        </w:rPr>
        <w:t>й</w:t>
      </w:r>
      <w:r w:rsidR="00155DB2" w:rsidRPr="00AD2B1B">
        <w:rPr>
          <w:lang w:val="ru-RU"/>
        </w:rPr>
        <w:t>)</w:t>
      </w:r>
      <w:r w:rsidR="005729C2" w:rsidRPr="00AD2B1B">
        <w:rPr>
          <w:lang w:val="ru-RU"/>
        </w:rPr>
        <w:t>, Отчет</w:t>
      </w:r>
      <w:r w:rsidR="00155DB2" w:rsidRPr="00AD2B1B">
        <w:rPr>
          <w:lang w:val="ru-RU"/>
        </w:rPr>
        <w:t>(</w:t>
      </w:r>
      <w:proofErr w:type="spellStart"/>
      <w:r w:rsidR="005729C2" w:rsidRPr="00AD2B1B">
        <w:rPr>
          <w:lang w:val="ru-RU"/>
        </w:rPr>
        <w:t>ов</w:t>
      </w:r>
      <w:proofErr w:type="spellEnd"/>
      <w:r w:rsidR="00155DB2" w:rsidRPr="00AD2B1B">
        <w:rPr>
          <w:lang w:val="ru-RU"/>
        </w:rPr>
        <w:t>)</w:t>
      </w:r>
      <w:r w:rsidR="005729C2" w:rsidRPr="00AD2B1B">
        <w:rPr>
          <w:lang w:val="ru-RU"/>
        </w:rPr>
        <w:t xml:space="preserve"> или Справочник</w:t>
      </w:r>
      <w:r w:rsidR="00155DB2" w:rsidRPr="00AD2B1B">
        <w:rPr>
          <w:lang w:val="ru-RU"/>
        </w:rPr>
        <w:t>(</w:t>
      </w:r>
      <w:proofErr w:type="spellStart"/>
      <w:r w:rsidR="005729C2" w:rsidRPr="00AD2B1B">
        <w:rPr>
          <w:lang w:val="ru-RU"/>
        </w:rPr>
        <w:t>ов</w:t>
      </w:r>
      <w:proofErr w:type="spellEnd"/>
      <w:r w:rsidR="00155DB2" w:rsidRPr="00AD2B1B">
        <w:rPr>
          <w:lang w:val="ru-RU"/>
        </w:rPr>
        <w:t>)</w:t>
      </w:r>
      <w:r w:rsidRPr="00AD2B1B">
        <w:rPr>
          <w:lang w:val="ru-RU"/>
        </w:rPr>
        <w:t>;</w:t>
      </w:r>
    </w:p>
    <w:p w:rsidR="00C613B1" w:rsidRPr="00AD2B1B" w:rsidRDefault="00C613B1" w:rsidP="00155DB2">
      <w:pPr>
        <w:rPr>
          <w:lang w:val="ru-RU"/>
        </w:rPr>
      </w:pPr>
      <w:r w:rsidRPr="00AD2B1B">
        <w:rPr>
          <w:lang w:val="ru-RU" w:eastAsia="ja-JP"/>
        </w:rPr>
        <w:t>4</w:t>
      </w:r>
      <w:r w:rsidRPr="00AD2B1B">
        <w:rPr>
          <w:lang w:val="ru-RU"/>
        </w:rPr>
        <w:tab/>
      </w:r>
      <w:r w:rsidR="005729C2" w:rsidRPr="00AD2B1B">
        <w:rPr>
          <w:lang w:val="ru-RU"/>
        </w:rPr>
        <w:t>что указанные выше исследования следует завершить к 2019 году</w:t>
      </w:r>
      <w:r w:rsidRPr="00AD2B1B">
        <w:rPr>
          <w:lang w:val="ru-RU"/>
        </w:rPr>
        <w:t>.</w:t>
      </w:r>
    </w:p>
    <w:p w:rsidR="00C613B1" w:rsidRPr="00AD2B1B" w:rsidRDefault="00C613B1" w:rsidP="00155DB2">
      <w:pPr>
        <w:rPr>
          <w:lang w:val="ru-RU" w:eastAsia="ja-JP"/>
        </w:rPr>
      </w:pPr>
    </w:p>
    <w:p w:rsidR="00C613B1" w:rsidRPr="00AD2B1B" w:rsidRDefault="005729C2" w:rsidP="00155DB2">
      <w:pPr>
        <w:rPr>
          <w:lang w:val="ru-RU" w:eastAsia="ja-JP"/>
        </w:rPr>
      </w:pPr>
      <w:r w:rsidRPr="00AD2B1B">
        <w:rPr>
          <w:lang w:val="ru-RU" w:eastAsia="ja-JP"/>
        </w:rPr>
        <w:t>Категория</w:t>
      </w:r>
      <w:r w:rsidR="00C613B1" w:rsidRPr="00AD2B1B">
        <w:rPr>
          <w:lang w:val="ru-RU" w:eastAsia="ja-JP"/>
        </w:rPr>
        <w:t xml:space="preserve">: </w:t>
      </w:r>
      <w:proofErr w:type="spellStart"/>
      <w:r w:rsidR="00C613B1" w:rsidRPr="00AD2B1B">
        <w:rPr>
          <w:lang w:val="ru-RU" w:eastAsia="ja-JP"/>
        </w:rPr>
        <w:t>S2</w:t>
      </w:r>
      <w:proofErr w:type="spellEnd"/>
    </w:p>
    <w:p w:rsidR="00C613B1" w:rsidRPr="00AD2B1B" w:rsidRDefault="00C613B1" w:rsidP="00155DB2">
      <w:pPr>
        <w:rPr>
          <w:lang w:val="ru-RU"/>
        </w:rPr>
      </w:pPr>
      <w:r w:rsidRPr="00AD2B1B">
        <w:rPr>
          <w:lang w:val="ru-RU"/>
        </w:rPr>
        <w:br w:type="page"/>
      </w:r>
    </w:p>
    <w:p w:rsidR="005D007C" w:rsidRPr="00AD2B1B" w:rsidRDefault="005D007C" w:rsidP="005D007C">
      <w:pPr>
        <w:pStyle w:val="AnnexNo"/>
      </w:pPr>
      <w:r w:rsidRPr="00AD2B1B">
        <w:lastRenderedPageBreak/>
        <w:t>ПРИЛОЖЕНИЕ 2</w:t>
      </w:r>
    </w:p>
    <w:p w:rsidR="005D007C" w:rsidRPr="00AD2B1B" w:rsidRDefault="005D007C" w:rsidP="005F07F7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155DB2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hyperlink r:id="rId10" w:history="1">
        <w:r w:rsidR="005729C2" w:rsidRPr="00AD2B1B">
          <w:rPr>
            <w:rStyle w:val="Hyperlink"/>
            <w:lang w:val="ru-RU"/>
          </w:rPr>
          <w:t>5/235</w:t>
        </w:r>
      </w:hyperlink>
      <w:r w:rsidRPr="00AD2B1B">
        <w:rPr>
          <w:lang w:val="ru-RU"/>
        </w:rPr>
        <w:t>)</w:t>
      </w:r>
    </w:p>
    <w:p w:rsidR="00E8468E" w:rsidRPr="00AD2B1B" w:rsidRDefault="003F1246" w:rsidP="005729C2">
      <w:pPr>
        <w:pStyle w:val="QuestionNo"/>
        <w:rPr>
          <w:lang w:val="ru-RU"/>
        </w:rPr>
      </w:pPr>
      <w:r w:rsidRPr="00AD2B1B">
        <w:rPr>
          <w:lang w:val="ru-RU"/>
        </w:rPr>
        <w:t xml:space="preserve">ПРОЕКТ </w:t>
      </w:r>
      <w:r w:rsidR="005729C2" w:rsidRPr="00AD2B1B">
        <w:rPr>
          <w:lang w:val="ru-RU"/>
        </w:rPr>
        <w:t>нового</w:t>
      </w:r>
      <w:r w:rsidRPr="00AD2B1B">
        <w:rPr>
          <w:lang w:val="ru-RU"/>
        </w:rPr>
        <w:t xml:space="preserve"> вопросА </w:t>
      </w:r>
      <w:r w:rsidR="00E8468E" w:rsidRPr="00AD2B1B">
        <w:rPr>
          <w:lang w:val="ru-RU"/>
        </w:rPr>
        <w:t xml:space="preserve">МСЭ-R </w:t>
      </w:r>
      <w:r w:rsidR="005729C2" w:rsidRPr="00AD2B1B">
        <w:rPr>
          <w:lang w:val="ru-RU"/>
        </w:rPr>
        <w:t>[</w:t>
      </w:r>
      <w:proofErr w:type="spellStart"/>
      <w:r w:rsidR="005729C2" w:rsidRPr="00AD2B1B">
        <w:rPr>
          <w:lang w:val="ru-RU"/>
        </w:rPr>
        <w:t>ABOVE</w:t>
      </w:r>
      <w:proofErr w:type="spellEnd"/>
      <w:r w:rsidR="005729C2" w:rsidRPr="00AD2B1B">
        <w:rPr>
          <w:lang w:val="ru-RU"/>
        </w:rPr>
        <w:t xml:space="preserve"> 275 </w:t>
      </w:r>
      <w:proofErr w:type="spellStart"/>
      <w:r w:rsidR="005729C2" w:rsidRPr="00AD2B1B">
        <w:rPr>
          <w:lang w:val="ru-RU"/>
        </w:rPr>
        <w:t>GHZ</w:t>
      </w:r>
      <w:proofErr w:type="spellEnd"/>
      <w:r w:rsidR="005729C2" w:rsidRPr="00AD2B1B">
        <w:rPr>
          <w:lang w:val="ru-RU"/>
        </w:rPr>
        <w:t xml:space="preserve"> </w:t>
      </w:r>
      <w:proofErr w:type="spellStart"/>
      <w:r w:rsidR="005729C2" w:rsidRPr="00AD2B1B">
        <w:rPr>
          <w:lang w:val="ru-RU"/>
        </w:rPr>
        <w:t>FIXED</w:t>
      </w:r>
      <w:proofErr w:type="spellEnd"/>
      <w:r w:rsidR="005729C2" w:rsidRPr="00AD2B1B">
        <w:rPr>
          <w:lang w:val="ru-RU"/>
        </w:rPr>
        <w:t xml:space="preserve"> </w:t>
      </w:r>
      <w:proofErr w:type="spellStart"/>
      <w:r w:rsidR="005729C2" w:rsidRPr="00AD2B1B">
        <w:rPr>
          <w:lang w:val="ru-RU"/>
        </w:rPr>
        <w:t>CHAR</w:t>
      </w:r>
      <w:proofErr w:type="spellEnd"/>
      <w:r w:rsidR="005729C2" w:rsidRPr="00AD2B1B">
        <w:rPr>
          <w:lang w:val="ru-RU"/>
        </w:rPr>
        <w:t>]/5</w:t>
      </w:r>
    </w:p>
    <w:p w:rsidR="00E8468E" w:rsidRPr="00AD2B1B" w:rsidRDefault="005729C2" w:rsidP="005729C2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</w:p>
    <w:p w:rsidR="00E8468E" w:rsidRPr="00AD2B1B" w:rsidRDefault="00E8468E" w:rsidP="00E8468E">
      <w:pPr>
        <w:pStyle w:val="Normalaftertitle0"/>
      </w:pPr>
      <w:r w:rsidRPr="00AD2B1B">
        <w:t>Ассамблея радиосвязи МСЭ,</w:t>
      </w:r>
    </w:p>
    <w:p w:rsidR="00E8468E" w:rsidRPr="00AD2B1B" w:rsidRDefault="00E8468E" w:rsidP="005F07F7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5729C2" w:rsidRPr="00AD2B1B" w:rsidRDefault="005729C2" w:rsidP="005F07F7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растет спрос на высокоскоростную радиосвязь с большой пропускной способностью, имеющую скорости передачи данных </w:t>
      </w:r>
      <w:r w:rsidR="00501DC8" w:rsidRPr="00AD2B1B">
        <w:rPr>
          <w:lang w:val="ru-RU"/>
        </w:rPr>
        <w:t xml:space="preserve">от нескольких десятков </w:t>
      </w:r>
      <w:r w:rsidRPr="00AD2B1B">
        <w:rPr>
          <w:lang w:val="ru-RU"/>
        </w:rPr>
        <w:t xml:space="preserve">Гбит/с </w:t>
      </w:r>
      <w:r w:rsidR="00501DC8" w:rsidRPr="00AD2B1B">
        <w:rPr>
          <w:lang w:val="ru-RU"/>
        </w:rPr>
        <w:t xml:space="preserve">до </w:t>
      </w:r>
      <w:r w:rsidRPr="00AD2B1B">
        <w:rPr>
          <w:lang w:val="ru-RU"/>
        </w:rPr>
        <w:t>более чем 100 Гбит/с</w:t>
      </w:r>
      <w:r w:rsidR="00501DC8" w:rsidRPr="00AD2B1B">
        <w:rPr>
          <w:lang w:val="ru-RU"/>
        </w:rPr>
        <w:t xml:space="preserve"> в некоторых случаях</w:t>
      </w:r>
      <w:r w:rsidRPr="00AD2B1B">
        <w:rPr>
          <w:lang w:val="ru-RU"/>
        </w:rPr>
        <w:t>, для систем фиксированной службы;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в связи с прогрессом в </w:t>
      </w:r>
      <w:r w:rsidR="000C1D30" w:rsidRPr="00AD2B1B">
        <w:rPr>
          <w:lang w:val="ru-RU"/>
        </w:rPr>
        <w:t xml:space="preserve">области </w:t>
      </w:r>
      <w:r w:rsidRPr="00AD2B1B">
        <w:rPr>
          <w:lang w:val="ru-RU"/>
        </w:rPr>
        <w:t>новых технологи</w:t>
      </w:r>
      <w:r w:rsidR="000C1D30" w:rsidRPr="00AD2B1B">
        <w:rPr>
          <w:lang w:val="ru-RU"/>
        </w:rPr>
        <w:t>й</w:t>
      </w:r>
      <w:r w:rsidRPr="00AD2B1B">
        <w:rPr>
          <w:lang w:val="ru-RU"/>
        </w:rPr>
        <w:t xml:space="preserve"> </w:t>
      </w:r>
      <w:proofErr w:type="spellStart"/>
      <w:r w:rsidRPr="00AD2B1B">
        <w:rPr>
          <w:lang w:val="ru-RU"/>
        </w:rPr>
        <w:t>терагерцового</w:t>
      </w:r>
      <w:proofErr w:type="spellEnd"/>
      <w:r w:rsidRPr="00AD2B1B">
        <w:rPr>
          <w:lang w:val="ru-RU"/>
        </w:rPr>
        <w:t xml:space="preserve"> диапазона, возможно появление </w:t>
      </w:r>
      <w:r w:rsidRPr="00AD2B1B">
        <w:rPr>
          <w:lang w:val="ru-RU" w:eastAsia="ja-JP"/>
        </w:rPr>
        <w:t xml:space="preserve">различных сложных применений для </w:t>
      </w:r>
      <w:r w:rsidRPr="00AD2B1B">
        <w:rPr>
          <w:lang w:val="ru-RU"/>
        </w:rPr>
        <w:t xml:space="preserve">интегрированных устройств и каналов, работающих на частотах выше </w:t>
      </w:r>
      <w:r w:rsidRPr="00AD2B1B">
        <w:rPr>
          <w:lang w:val="ru-RU" w:eastAsia="ja-JP"/>
        </w:rPr>
        <w:t>275 ГГц</w:t>
      </w:r>
      <w:r w:rsidRPr="00AD2B1B">
        <w:rPr>
          <w:lang w:val="ru-RU"/>
        </w:rPr>
        <w:t>;</w:t>
      </w:r>
    </w:p>
    <w:p w:rsidR="005729C2" w:rsidRPr="00AD2B1B" w:rsidRDefault="005729C2" w:rsidP="005F07F7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c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AD2B1B">
        <w:rPr>
          <w:lang w:val="ru-RU" w:eastAsia="ja-JP"/>
        </w:rPr>
        <w:t>;</w:t>
      </w:r>
    </w:p>
    <w:p w:rsidR="005729C2" w:rsidRPr="00AD2B1B" w:rsidRDefault="005729C2" w:rsidP="005F07F7">
      <w:pPr>
        <w:rPr>
          <w:lang w:val="ru-RU" w:eastAsia="ja-JP"/>
        </w:rPr>
      </w:pPr>
      <w:r w:rsidRPr="00AD2B1B">
        <w:rPr>
          <w:i/>
          <w:lang w:val="ru-RU" w:eastAsia="ja-JP"/>
        </w:rPr>
        <w:t>d)</w:t>
      </w:r>
      <w:r w:rsidRPr="00AD2B1B">
        <w:rPr>
          <w:i/>
          <w:lang w:val="ru-RU" w:eastAsia="ja-JP"/>
        </w:rPr>
        <w:tab/>
      </w:r>
      <w:r w:rsidRPr="00AD2B1B">
        <w:rPr>
          <w:lang w:val="ru-RU" w:eastAsia="ja-JP"/>
        </w:rPr>
        <w:t xml:space="preserve">что </w:t>
      </w:r>
      <w:r w:rsidR="000771E5" w:rsidRPr="00AD2B1B">
        <w:rPr>
          <w:lang w:val="ru-RU" w:eastAsia="ja-JP"/>
        </w:rPr>
        <w:t xml:space="preserve">в связи с развитием подвижной широкополосной связи, </w:t>
      </w:r>
      <w:proofErr w:type="gramStart"/>
      <w:r w:rsidR="000771E5" w:rsidRPr="00AD2B1B">
        <w:rPr>
          <w:lang w:val="ru-RU" w:eastAsia="ja-JP"/>
        </w:rPr>
        <w:t>например</w:t>
      </w:r>
      <w:proofErr w:type="gramEnd"/>
      <w:r w:rsidR="000771E5" w:rsidRPr="00AD2B1B">
        <w:rPr>
          <w:lang w:val="ru-RU" w:eastAsia="ja-JP"/>
        </w:rPr>
        <w:t xml:space="preserve"> </w:t>
      </w:r>
      <w:proofErr w:type="spellStart"/>
      <w:r w:rsidR="000771E5" w:rsidRPr="00AD2B1B">
        <w:rPr>
          <w:lang w:val="ru-RU" w:eastAsia="ja-JP"/>
        </w:rPr>
        <w:t>IMT-Advanced</w:t>
      </w:r>
      <w:proofErr w:type="spellEnd"/>
      <w:r w:rsidR="005F07F7" w:rsidRPr="00AD2B1B">
        <w:rPr>
          <w:lang w:val="ru-RU" w:eastAsia="ja-JP"/>
        </w:rPr>
        <w:t>,</w:t>
      </w:r>
      <w:r w:rsidR="000771E5" w:rsidRPr="00AD2B1B">
        <w:rPr>
          <w:lang w:val="ru-RU" w:eastAsia="ja-JP"/>
        </w:rPr>
        <w:t xml:space="preserve"> растут </w:t>
      </w:r>
      <w:r w:rsidRPr="00AD2B1B">
        <w:rPr>
          <w:lang w:val="ru-RU" w:eastAsia="ja-JP"/>
        </w:rPr>
        <w:t xml:space="preserve">потребности </w:t>
      </w:r>
      <w:r w:rsidR="000771E5" w:rsidRPr="00AD2B1B">
        <w:rPr>
          <w:lang w:val="ru-RU" w:eastAsia="ja-JP"/>
        </w:rPr>
        <w:t>в передаче транзитного</w:t>
      </w:r>
      <w:r w:rsidR="005F07F7" w:rsidRPr="00AD2B1B">
        <w:rPr>
          <w:lang w:val="ru-RU" w:eastAsia="ja-JP"/>
        </w:rPr>
        <w:t xml:space="preserve"> (</w:t>
      </w:r>
      <w:proofErr w:type="spellStart"/>
      <w:r w:rsidR="005F07F7" w:rsidRPr="00AD2B1B">
        <w:rPr>
          <w:lang w:val="ru-RU" w:eastAsia="ja-JP"/>
        </w:rPr>
        <w:t>backhaul</w:t>
      </w:r>
      <w:proofErr w:type="spellEnd"/>
      <w:r w:rsidR="005F07F7" w:rsidRPr="00AD2B1B">
        <w:rPr>
          <w:lang w:val="ru-RU" w:eastAsia="ja-JP"/>
        </w:rPr>
        <w:t>)</w:t>
      </w:r>
      <w:r w:rsidR="000771E5" w:rsidRPr="00AD2B1B">
        <w:rPr>
          <w:lang w:val="ru-RU" w:eastAsia="ja-JP"/>
        </w:rPr>
        <w:t xml:space="preserve"> и периферийного </w:t>
      </w:r>
      <w:r w:rsidR="005F07F7" w:rsidRPr="00AD2B1B">
        <w:rPr>
          <w:lang w:val="ru-RU" w:eastAsia="ja-JP"/>
        </w:rPr>
        <w:t>(</w:t>
      </w:r>
      <w:proofErr w:type="spellStart"/>
      <w:r w:rsidR="005F07F7" w:rsidRPr="00AD2B1B">
        <w:rPr>
          <w:lang w:val="ru-RU" w:eastAsia="ja-JP"/>
        </w:rPr>
        <w:t>fronthaul</w:t>
      </w:r>
      <w:proofErr w:type="spellEnd"/>
      <w:r w:rsidR="005F07F7" w:rsidRPr="00AD2B1B">
        <w:rPr>
          <w:lang w:val="ru-RU" w:eastAsia="ja-JP"/>
        </w:rPr>
        <w:t xml:space="preserve">) </w:t>
      </w:r>
      <w:r w:rsidRPr="00AD2B1B">
        <w:rPr>
          <w:lang w:val="ru-RU" w:eastAsia="ja-JP"/>
        </w:rPr>
        <w:t>трафик</w:t>
      </w:r>
      <w:r w:rsidR="000771E5" w:rsidRPr="00AD2B1B">
        <w:rPr>
          <w:lang w:val="ru-RU" w:eastAsia="ja-JP"/>
        </w:rPr>
        <w:t>а систем подвижной связи;</w:t>
      </w:r>
    </w:p>
    <w:p w:rsidR="005729C2" w:rsidRPr="00AD2B1B" w:rsidRDefault="000771E5" w:rsidP="005F07F7">
      <w:pPr>
        <w:rPr>
          <w:lang w:val="ru-RU"/>
        </w:rPr>
      </w:pPr>
      <w:r w:rsidRPr="00AD2B1B">
        <w:rPr>
          <w:i/>
          <w:iCs/>
          <w:lang w:val="ru-RU" w:eastAsia="ja-JP"/>
        </w:rPr>
        <w:t>e</w:t>
      </w:r>
      <w:r w:rsidR="005729C2" w:rsidRPr="00AD2B1B">
        <w:rPr>
          <w:i/>
          <w:iCs/>
          <w:lang w:val="ru-RU" w:eastAsia="ja-JP"/>
        </w:rPr>
        <w:t>)</w:t>
      </w:r>
      <w:r w:rsidR="005729C2" w:rsidRPr="00AD2B1B">
        <w:rPr>
          <w:lang w:val="ru-RU"/>
        </w:rPr>
        <w:tab/>
        <w:t xml:space="preserve">что определенные части </w:t>
      </w:r>
      <w:r w:rsidR="00B36EAF" w:rsidRPr="00AD2B1B">
        <w:rPr>
          <w:lang w:val="ru-RU"/>
        </w:rPr>
        <w:t xml:space="preserve">спектра в </w:t>
      </w:r>
      <w:r w:rsidR="005729C2" w:rsidRPr="00AD2B1B">
        <w:rPr>
          <w:lang w:val="ru-RU"/>
        </w:rPr>
        <w:t>диапазон</w:t>
      </w:r>
      <w:r w:rsidR="00B36EAF" w:rsidRPr="00AD2B1B">
        <w:rPr>
          <w:lang w:val="ru-RU"/>
        </w:rPr>
        <w:t>е</w:t>
      </w:r>
      <w:r w:rsidR="005729C2" w:rsidRPr="00AD2B1B">
        <w:rPr>
          <w:lang w:val="ru-RU"/>
        </w:rPr>
        <w:t xml:space="preserve"> частот </w:t>
      </w:r>
      <w:r w:rsidR="005729C2" w:rsidRPr="00AD2B1B">
        <w:rPr>
          <w:lang w:val="ru-RU" w:eastAsia="ja-JP"/>
        </w:rPr>
        <w:t xml:space="preserve">275–1000 ГГц определены </w:t>
      </w:r>
      <w:r w:rsidRPr="00AD2B1B">
        <w:rPr>
          <w:lang w:val="ru-RU" w:eastAsia="ja-JP"/>
        </w:rPr>
        <w:t xml:space="preserve">в Регламенте радиосвязи </w:t>
      </w:r>
      <w:r w:rsidR="005729C2" w:rsidRPr="00AD2B1B">
        <w:rPr>
          <w:lang w:val="ru-RU" w:eastAsia="ja-JP"/>
        </w:rPr>
        <w:t>для пассивных служб</w:t>
      </w:r>
      <w:r w:rsidR="005729C2" w:rsidRPr="00AD2B1B">
        <w:rPr>
          <w:lang w:val="ru-RU"/>
        </w:rPr>
        <w:t>;</w:t>
      </w:r>
    </w:p>
    <w:p w:rsidR="005729C2" w:rsidRPr="00AD2B1B" w:rsidRDefault="000771E5" w:rsidP="005F07F7">
      <w:pPr>
        <w:rPr>
          <w:lang w:val="ru-RU"/>
        </w:rPr>
      </w:pPr>
      <w:r w:rsidRPr="00AD2B1B">
        <w:rPr>
          <w:i/>
          <w:iCs/>
          <w:lang w:val="ru-RU"/>
        </w:rPr>
        <w:t>f</w:t>
      </w:r>
      <w:r w:rsidR="005729C2" w:rsidRPr="00AD2B1B">
        <w:rPr>
          <w:i/>
          <w:iCs/>
          <w:lang w:val="ru-RU"/>
        </w:rPr>
        <w:t>)</w:t>
      </w:r>
      <w:r w:rsidR="005729C2" w:rsidRPr="00AD2B1B">
        <w:rPr>
          <w:lang w:val="ru-RU"/>
        </w:rPr>
        <w:tab/>
        <w:t>что использование диапазона частот 275–1000 ГГц пассивными службами не препятствует использовани</w:t>
      </w:r>
      <w:r w:rsidR="00B36EAF" w:rsidRPr="00AD2B1B">
        <w:rPr>
          <w:lang w:val="ru-RU"/>
        </w:rPr>
        <w:t>ю</w:t>
      </w:r>
      <w:r w:rsidR="005729C2" w:rsidRPr="00AD2B1B">
        <w:rPr>
          <w:lang w:val="ru-RU"/>
        </w:rPr>
        <w:t xml:space="preserve"> данного диапазона активными службами; </w:t>
      </w:r>
    </w:p>
    <w:p w:rsidR="005729C2" w:rsidRPr="00AD2B1B" w:rsidRDefault="000771E5" w:rsidP="005F07F7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lastRenderedPageBreak/>
        <w:t>g</w:t>
      </w:r>
      <w:r w:rsidR="005729C2" w:rsidRPr="00AD2B1B">
        <w:rPr>
          <w:i/>
          <w:iCs/>
          <w:lang w:val="ru-RU" w:eastAsia="ja-JP"/>
        </w:rPr>
        <w:t>)</w:t>
      </w:r>
      <w:r w:rsidR="005729C2" w:rsidRPr="00AD2B1B">
        <w:rPr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="005729C2" w:rsidRPr="00AD2B1B">
        <w:rPr>
          <w:i/>
          <w:lang w:val="ru-RU" w:eastAsia="ja-JP"/>
        </w:rPr>
        <w:t>f)</w:t>
      </w:r>
      <w:r w:rsidR="005729C2" w:rsidRPr="00AD2B1B">
        <w:rPr>
          <w:lang w:val="ru-RU" w:eastAsia="ja-JP"/>
        </w:rPr>
        <w:t xml:space="preserve"> раздела </w:t>
      </w:r>
      <w:r w:rsidR="005729C2" w:rsidRPr="00AD2B1B">
        <w:rPr>
          <w:i/>
          <w:iCs/>
          <w:lang w:val="ru-RU" w:eastAsia="ja-JP"/>
        </w:rPr>
        <w:t>учитывая</w:t>
      </w:r>
      <w:r w:rsidR="00B36EAF" w:rsidRPr="00AD2B1B">
        <w:rPr>
          <w:lang w:val="ru-RU" w:eastAsia="ja-JP"/>
        </w:rPr>
        <w:t xml:space="preserve">, </w:t>
      </w:r>
      <w:r w:rsidR="005729C2" w:rsidRPr="00AD2B1B">
        <w:rPr>
          <w:lang w:val="ru-RU" w:eastAsia="ja-JP"/>
        </w:rPr>
        <w:t xml:space="preserve">необходимо определить технические и эксплуатационные характеристики </w:t>
      </w:r>
      <w:r w:rsidRPr="00AD2B1B">
        <w:rPr>
          <w:lang w:val="ru-RU" w:eastAsia="ja-JP"/>
        </w:rPr>
        <w:t xml:space="preserve">фиксированной </w:t>
      </w:r>
      <w:r w:rsidR="005729C2" w:rsidRPr="00AD2B1B">
        <w:rPr>
          <w:lang w:val="ru-RU" w:eastAsia="ja-JP"/>
        </w:rPr>
        <w:t>службы,</w:t>
      </w:r>
    </w:p>
    <w:p w:rsidR="005729C2" w:rsidRPr="00AD2B1B" w:rsidRDefault="005729C2" w:rsidP="005F07F7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="00B36EAF" w:rsidRPr="00AD2B1B">
        <w:rPr>
          <w:i w:val="0"/>
          <w:iCs/>
          <w:lang w:val="ru-RU" w:eastAsia="ja-JP"/>
        </w:rPr>
        <w:t>,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в Отчете МСЭ-R </w:t>
      </w:r>
      <w:proofErr w:type="spellStart"/>
      <w:r w:rsidRPr="00AD2B1B">
        <w:rPr>
          <w:lang w:val="ru-RU"/>
        </w:rPr>
        <w:t>SM.2352</w:t>
      </w:r>
      <w:proofErr w:type="spellEnd"/>
      <w:r w:rsidRPr="00AD2B1B">
        <w:rPr>
          <w:lang w:val="ru-RU"/>
        </w:rPr>
        <w:t xml:space="preserve"> представлены тенденции в области технологий активных служб в диапазоне частот 275–3000 ГГц;</w:t>
      </w:r>
    </w:p>
    <w:p w:rsidR="000771E5" w:rsidRPr="00AD2B1B" w:rsidRDefault="000771E5" w:rsidP="005F07F7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 в Отчете МСЭ-R </w:t>
      </w:r>
      <w:proofErr w:type="spellStart"/>
      <w:r w:rsidRPr="00AD2B1B">
        <w:rPr>
          <w:lang w:val="ru-RU"/>
        </w:rPr>
        <w:t>F.2323</w:t>
      </w:r>
      <w:proofErr w:type="spellEnd"/>
      <w:r w:rsidRPr="00AD2B1B">
        <w:rPr>
          <w:lang w:val="ru-RU"/>
        </w:rPr>
        <w:t xml:space="preserve"> представлено руководство относительно будущего развития фиксированной службы, действующей в </w:t>
      </w:r>
      <w:r w:rsidR="00E55C09" w:rsidRPr="00AD2B1B">
        <w:rPr>
          <w:lang w:val="ru-RU"/>
        </w:rPr>
        <w:t>миллиметр</w:t>
      </w:r>
      <w:r w:rsidR="00B36EAF" w:rsidRPr="00AD2B1B">
        <w:rPr>
          <w:lang w:val="ru-RU"/>
        </w:rPr>
        <w:t>овом диапазоне</w:t>
      </w:r>
      <w:r w:rsidRPr="00AD2B1B">
        <w:rPr>
          <w:lang w:val="ru-RU"/>
        </w:rPr>
        <w:t>;</w:t>
      </w:r>
    </w:p>
    <w:p w:rsidR="000771E5" w:rsidRPr="00AD2B1B" w:rsidRDefault="000771E5" w:rsidP="005F07F7">
      <w:pPr>
        <w:rPr>
          <w:rFonts w:eastAsia="MS Mincho"/>
          <w:lang w:val="ru-RU"/>
        </w:rPr>
      </w:pPr>
      <w:r w:rsidRPr="00AD2B1B">
        <w:rPr>
          <w:rFonts w:eastAsia="MS Mincho"/>
          <w:i/>
          <w:iCs/>
          <w:lang w:val="ru-RU"/>
        </w:rPr>
        <w:t>c)</w:t>
      </w:r>
      <w:r w:rsidRPr="00AD2B1B">
        <w:rPr>
          <w:rFonts w:eastAsia="MS Mincho"/>
          <w:lang w:val="ru-RU"/>
        </w:rPr>
        <w:tab/>
      </w:r>
      <w:r w:rsidR="00E55C09" w:rsidRPr="00AD2B1B">
        <w:rPr>
          <w:rFonts w:eastAsia="MS Mincho"/>
          <w:lang w:val="ru-RU"/>
        </w:rPr>
        <w:t xml:space="preserve">что в Рекомендациях </w:t>
      </w:r>
      <w:r w:rsidR="00E55C09" w:rsidRPr="00AD2B1B">
        <w:rPr>
          <w:lang w:val="ru-RU"/>
        </w:rPr>
        <w:t xml:space="preserve">МСЭ-R </w:t>
      </w:r>
      <w:proofErr w:type="spellStart"/>
      <w:r w:rsidRPr="00AD2B1B">
        <w:rPr>
          <w:rFonts w:eastAsia="MS Mincho"/>
          <w:lang w:val="ru-RU"/>
        </w:rPr>
        <w:t>F.2004</w:t>
      </w:r>
      <w:proofErr w:type="spellEnd"/>
      <w:r w:rsidRPr="00AD2B1B">
        <w:rPr>
          <w:rFonts w:eastAsia="MS Mincho"/>
          <w:lang w:val="ru-RU"/>
        </w:rPr>
        <w:t xml:space="preserve"> </w:t>
      </w:r>
      <w:r w:rsidR="00E55C09" w:rsidRPr="00AD2B1B">
        <w:rPr>
          <w:rFonts w:eastAsia="MS Mincho"/>
          <w:lang w:val="ru-RU"/>
        </w:rPr>
        <w:t xml:space="preserve">и </w:t>
      </w:r>
      <w:r w:rsidR="00E55C09" w:rsidRPr="00AD2B1B">
        <w:rPr>
          <w:lang w:val="ru-RU"/>
        </w:rPr>
        <w:t>МСЭ-R</w:t>
      </w:r>
      <w:r w:rsidRPr="00AD2B1B">
        <w:rPr>
          <w:rFonts w:eastAsia="MS Mincho"/>
          <w:lang w:val="ru-RU"/>
        </w:rPr>
        <w:t xml:space="preserve"> </w:t>
      </w:r>
      <w:proofErr w:type="spellStart"/>
      <w:r w:rsidRPr="00AD2B1B">
        <w:rPr>
          <w:rFonts w:eastAsia="MS Mincho"/>
          <w:lang w:val="ru-RU"/>
        </w:rPr>
        <w:t>F.2006</w:t>
      </w:r>
      <w:proofErr w:type="spellEnd"/>
      <w:r w:rsidRPr="00AD2B1B">
        <w:rPr>
          <w:rFonts w:eastAsia="MS Mincho"/>
          <w:lang w:val="ru-RU"/>
        </w:rPr>
        <w:t xml:space="preserve"> </w:t>
      </w:r>
      <w:r w:rsidR="00E55C09" w:rsidRPr="00AD2B1B">
        <w:rPr>
          <w:rFonts w:eastAsia="MS Mincho"/>
          <w:lang w:val="ru-RU"/>
        </w:rPr>
        <w:t xml:space="preserve">рекомендованы планы размещения частот </w:t>
      </w:r>
      <w:proofErr w:type="spellStart"/>
      <w:r w:rsidR="00E55C09" w:rsidRPr="00AD2B1B">
        <w:rPr>
          <w:rFonts w:eastAsia="MS Mincho"/>
          <w:lang w:val="ru-RU"/>
        </w:rPr>
        <w:t>радиостволов</w:t>
      </w:r>
      <w:proofErr w:type="spellEnd"/>
      <w:r w:rsidR="00E55C09" w:rsidRPr="00AD2B1B">
        <w:rPr>
          <w:rFonts w:eastAsia="MS Mincho"/>
          <w:lang w:val="ru-RU"/>
        </w:rPr>
        <w:t xml:space="preserve"> и блоков радиочастот для систем фиксированной беспроводной связи, действующих в </w:t>
      </w:r>
      <w:r w:rsidR="00B36EAF" w:rsidRPr="00AD2B1B">
        <w:rPr>
          <w:rFonts w:eastAsia="MS Mincho"/>
          <w:lang w:val="ru-RU"/>
        </w:rPr>
        <w:t>полосе</w:t>
      </w:r>
      <w:r w:rsidR="00E55C09" w:rsidRPr="00AD2B1B">
        <w:rPr>
          <w:rFonts w:eastAsia="MS Mincho"/>
          <w:lang w:val="ru-RU"/>
        </w:rPr>
        <w:t xml:space="preserve"> </w:t>
      </w:r>
      <w:r w:rsidRPr="00AD2B1B">
        <w:rPr>
          <w:rFonts w:eastAsia="MS Mincho"/>
          <w:lang w:val="ru-RU"/>
        </w:rPr>
        <w:t>92</w:t>
      </w:r>
      <w:r w:rsidR="00E55C09" w:rsidRPr="00AD2B1B">
        <w:rPr>
          <w:rFonts w:eastAsia="MS Mincho"/>
          <w:lang w:val="ru-RU"/>
        </w:rPr>
        <w:t>–</w:t>
      </w:r>
      <w:r w:rsidRPr="00AD2B1B">
        <w:rPr>
          <w:rFonts w:eastAsia="MS Mincho"/>
          <w:lang w:val="ru-RU"/>
        </w:rPr>
        <w:t xml:space="preserve">95 </w:t>
      </w:r>
      <w:r w:rsidR="00E55C09" w:rsidRPr="00AD2B1B">
        <w:rPr>
          <w:rFonts w:eastAsia="MS Mincho"/>
          <w:lang w:val="ru-RU"/>
        </w:rPr>
        <w:t xml:space="preserve">ГГц и в полосах </w:t>
      </w:r>
      <w:r w:rsidRPr="00AD2B1B">
        <w:rPr>
          <w:rFonts w:eastAsia="MS Mincho"/>
          <w:lang w:val="ru-RU"/>
        </w:rPr>
        <w:t>71</w:t>
      </w:r>
      <w:r w:rsidR="00E55C09" w:rsidRPr="00AD2B1B">
        <w:rPr>
          <w:rFonts w:eastAsia="MS Mincho"/>
          <w:lang w:val="ru-RU"/>
        </w:rPr>
        <w:t>–</w:t>
      </w:r>
      <w:r w:rsidRPr="00AD2B1B">
        <w:rPr>
          <w:rFonts w:eastAsia="MS Mincho"/>
          <w:lang w:val="ru-RU"/>
        </w:rPr>
        <w:t xml:space="preserve">76 </w:t>
      </w:r>
      <w:r w:rsidR="00E55C09" w:rsidRPr="00AD2B1B">
        <w:rPr>
          <w:rFonts w:eastAsia="MS Mincho"/>
          <w:lang w:val="ru-RU"/>
        </w:rPr>
        <w:t>и</w:t>
      </w:r>
      <w:r w:rsidRPr="00AD2B1B">
        <w:rPr>
          <w:rFonts w:eastAsia="MS Mincho"/>
          <w:lang w:val="ru-RU"/>
        </w:rPr>
        <w:t xml:space="preserve"> 81</w:t>
      </w:r>
      <w:r w:rsidR="00E55C09" w:rsidRPr="00AD2B1B">
        <w:rPr>
          <w:rFonts w:eastAsia="MS Mincho"/>
          <w:lang w:val="ru-RU"/>
        </w:rPr>
        <w:t>–</w:t>
      </w:r>
      <w:r w:rsidRPr="00AD2B1B">
        <w:rPr>
          <w:rFonts w:eastAsia="MS Mincho"/>
          <w:lang w:val="ru-RU"/>
        </w:rPr>
        <w:t xml:space="preserve">86 </w:t>
      </w:r>
      <w:r w:rsidR="00E55C09" w:rsidRPr="00AD2B1B">
        <w:rPr>
          <w:rFonts w:eastAsia="MS Mincho"/>
          <w:lang w:val="ru-RU"/>
        </w:rPr>
        <w:t>ГГц, соответственно</w:t>
      </w:r>
      <w:r w:rsidRPr="00AD2B1B">
        <w:rPr>
          <w:rFonts w:eastAsia="MS Mincho"/>
          <w:lang w:val="ru-RU"/>
        </w:rPr>
        <w:t>;</w:t>
      </w:r>
    </w:p>
    <w:p w:rsidR="000771E5" w:rsidRPr="00AD2B1B" w:rsidRDefault="000771E5" w:rsidP="005F07F7">
      <w:pPr>
        <w:rPr>
          <w:rFonts w:eastAsia="MS Mincho"/>
          <w:lang w:val="ru-RU" w:eastAsia="ja-JP"/>
        </w:rPr>
      </w:pPr>
      <w:r w:rsidRPr="00AD2B1B">
        <w:rPr>
          <w:rFonts w:eastAsia="MS Mincho"/>
          <w:i/>
          <w:lang w:val="ru-RU" w:eastAsia="ja-JP"/>
        </w:rPr>
        <w:t>d)</w:t>
      </w:r>
      <w:r w:rsidRPr="00AD2B1B">
        <w:rPr>
          <w:rFonts w:eastAsia="MS Mincho"/>
          <w:i/>
          <w:lang w:val="ru-RU" w:eastAsia="ja-JP"/>
        </w:rPr>
        <w:tab/>
      </w:r>
      <w:r w:rsidR="00E55C09" w:rsidRPr="00AD2B1B">
        <w:rPr>
          <w:lang w:val="ru-RU"/>
        </w:rPr>
        <w:t>что в Отчете МСЭ</w:t>
      </w:r>
      <w:r w:rsidR="00E55C09" w:rsidRPr="00AD2B1B">
        <w:rPr>
          <w:lang w:val="ru-RU" w:eastAsia="ja-JP"/>
        </w:rPr>
        <w:t xml:space="preserve">-R </w:t>
      </w:r>
      <w:proofErr w:type="spellStart"/>
      <w:r w:rsidRPr="00AD2B1B">
        <w:rPr>
          <w:rFonts w:eastAsia="MS Mincho"/>
          <w:lang w:val="ru-RU" w:eastAsia="ja-JP"/>
        </w:rPr>
        <w:t>F.2107</w:t>
      </w:r>
      <w:proofErr w:type="spellEnd"/>
      <w:r w:rsidRPr="00AD2B1B">
        <w:rPr>
          <w:rFonts w:eastAsia="MS Mincho"/>
          <w:lang w:val="ru-RU" w:eastAsia="ja-JP"/>
        </w:rPr>
        <w:t xml:space="preserve"> </w:t>
      </w:r>
      <w:r w:rsidR="00E55C09" w:rsidRPr="00AD2B1B">
        <w:rPr>
          <w:rFonts w:eastAsia="MS Mincho"/>
          <w:lang w:val="ru-RU" w:eastAsia="ja-JP"/>
        </w:rPr>
        <w:t xml:space="preserve">представлены характеристики и применения систем фиксированной беспроводной связи, действующих в диапазонах частот между </w:t>
      </w:r>
      <w:r w:rsidRPr="00AD2B1B">
        <w:rPr>
          <w:rFonts w:eastAsia="MS Mincho"/>
          <w:lang w:val="ru-RU" w:eastAsia="ja-JP"/>
        </w:rPr>
        <w:t xml:space="preserve">57 </w:t>
      </w:r>
      <w:r w:rsidR="00E55C09" w:rsidRPr="00AD2B1B">
        <w:rPr>
          <w:rFonts w:eastAsia="MS Mincho"/>
          <w:lang w:val="ru-RU" w:eastAsia="ja-JP"/>
        </w:rPr>
        <w:t xml:space="preserve">ГГц и </w:t>
      </w:r>
      <w:r w:rsidRPr="00AD2B1B">
        <w:rPr>
          <w:rFonts w:eastAsia="MS Mincho"/>
          <w:lang w:val="ru-RU" w:eastAsia="ja-JP"/>
        </w:rPr>
        <w:t xml:space="preserve">134 </w:t>
      </w:r>
      <w:r w:rsidR="00E55C09" w:rsidRPr="00AD2B1B">
        <w:rPr>
          <w:rFonts w:eastAsia="MS Mincho"/>
          <w:lang w:val="ru-RU" w:eastAsia="ja-JP"/>
        </w:rPr>
        <w:t>ГГц</w:t>
      </w:r>
      <w:r w:rsidRPr="00AD2B1B">
        <w:rPr>
          <w:rFonts w:eastAsia="MS Mincho"/>
          <w:lang w:val="ru-RU" w:eastAsia="ja-JP"/>
        </w:rPr>
        <w:t>;</w:t>
      </w:r>
    </w:p>
    <w:p w:rsidR="005729C2" w:rsidRPr="00AD2B1B" w:rsidRDefault="000771E5" w:rsidP="005F07F7">
      <w:pPr>
        <w:rPr>
          <w:lang w:val="ru-RU" w:eastAsia="ja-JP"/>
        </w:rPr>
      </w:pPr>
      <w:r w:rsidRPr="00AD2B1B">
        <w:rPr>
          <w:rFonts w:eastAsia="MS Mincho"/>
          <w:i/>
          <w:iCs/>
          <w:lang w:val="ru-RU" w:eastAsia="ja-JP"/>
        </w:rPr>
        <w:t>e</w:t>
      </w:r>
      <w:r w:rsidRPr="00AD2B1B">
        <w:rPr>
          <w:rFonts w:eastAsia="MS Mincho"/>
          <w:i/>
          <w:iCs/>
          <w:lang w:val="ru-RU"/>
        </w:rPr>
        <w:t>)</w:t>
      </w:r>
      <w:r w:rsidRPr="00AD2B1B">
        <w:rPr>
          <w:rFonts w:eastAsia="MS Mincho"/>
          <w:lang w:val="ru-RU"/>
        </w:rPr>
        <w:tab/>
      </w:r>
      <w:r w:rsidR="005729C2" w:rsidRPr="00AD2B1B">
        <w:rPr>
          <w:lang w:val="ru-RU"/>
        </w:rPr>
        <w:t>что в Отчете МСЭ</w:t>
      </w:r>
      <w:r w:rsidR="005729C2" w:rsidRPr="00AD2B1B">
        <w:rPr>
          <w:lang w:val="ru-RU" w:eastAsia="ja-JP"/>
        </w:rPr>
        <w:t xml:space="preserve">-R </w:t>
      </w:r>
      <w:proofErr w:type="spellStart"/>
      <w:r w:rsidR="005729C2" w:rsidRPr="00AD2B1B">
        <w:rPr>
          <w:lang w:val="ru-RU" w:eastAsia="ja-JP"/>
        </w:rPr>
        <w:t>RA.2189</w:t>
      </w:r>
      <w:proofErr w:type="spellEnd"/>
      <w:r w:rsidR="005729C2" w:rsidRPr="00AD2B1B">
        <w:rPr>
          <w:lang w:val="ru-RU" w:eastAsia="ja-JP"/>
        </w:rPr>
        <w:t xml:space="preserve"> положено начало </w:t>
      </w:r>
      <w:r w:rsidR="005729C2" w:rsidRPr="00AD2B1B">
        <w:rPr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="005729C2" w:rsidRPr="00AD2B1B">
        <w:rPr>
          <w:lang w:val="ru-RU" w:eastAsia="ja-JP"/>
        </w:rPr>
        <w:t>,</w:t>
      </w:r>
    </w:p>
    <w:p w:rsidR="005729C2" w:rsidRPr="00AD2B1B" w:rsidRDefault="005729C2" w:rsidP="005F07F7">
      <w:pPr>
        <w:pStyle w:val="Call"/>
        <w:rPr>
          <w:rFonts w:cs="Times New Roman"/>
          <w:iCs/>
          <w:lang w:val="ru-RU"/>
        </w:rPr>
      </w:pPr>
      <w:r w:rsidRPr="00AD2B1B">
        <w:rPr>
          <w:iCs/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</w:t>
      </w:r>
      <w:r w:rsidR="005F07F7" w:rsidRPr="00AD2B1B">
        <w:rPr>
          <w:i w:val="0"/>
          <w:iCs/>
          <w:lang w:val="ru-RU"/>
        </w:rPr>
        <w:t>: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lang w:val="ru-RU"/>
        </w:rPr>
        <w:t xml:space="preserve">Каковы технические и эксплуатационные характеристики </w:t>
      </w:r>
      <w:r w:rsidR="00E55C09" w:rsidRPr="00AD2B1B">
        <w:rPr>
          <w:lang w:val="ru-RU"/>
        </w:rPr>
        <w:t>фиксированной</w:t>
      </w:r>
      <w:r w:rsidRPr="00AD2B1B">
        <w:rPr>
          <w:lang w:val="ru-RU"/>
        </w:rPr>
        <w:t xml:space="preserve"> службы в диапазоне частот 275–1000 ГГц?</w:t>
      </w:r>
    </w:p>
    <w:p w:rsidR="005729C2" w:rsidRPr="00AD2B1B" w:rsidRDefault="005729C2" w:rsidP="005F07F7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="000E63EC" w:rsidRPr="00AD2B1B">
        <w:rPr>
          <w:i w:val="0"/>
          <w:iCs/>
          <w:lang w:val="ru-RU"/>
        </w:rPr>
        <w:t>,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lang w:val="ru-RU" w:eastAsia="ja-JP"/>
        </w:rPr>
        <w:t>1</w:t>
      </w:r>
      <w:r w:rsidRPr="00AD2B1B">
        <w:rPr>
          <w:lang w:val="ru-RU"/>
        </w:rPr>
        <w:tab/>
        <w:t xml:space="preserve">что исследования совместного использования частот </w:t>
      </w:r>
      <w:r w:rsidR="00E55C09" w:rsidRPr="00AD2B1B">
        <w:rPr>
          <w:lang w:val="ru-RU"/>
        </w:rPr>
        <w:t xml:space="preserve">фиксированной </w:t>
      </w:r>
      <w:r w:rsidRPr="00AD2B1B">
        <w:rPr>
          <w:lang w:val="ru-RU"/>
        </w:rPr>
        <w:t xml:space="preserve">и пассивными службами, а также </w:t>
      </w:r>
      <w:r w:rsidR="00E55C09" w:rsidRPr="00AD2B1B">
        <w:rPr>
          <w:lang w:val="ru-RU"/>
        </w:rPr>
        <w:t>фиксированной</w:t>
      </w:r>
      <w:r w:rsidRPr="00AD2B1B">
        <w:rPr>
          <w:lang w:val="ru-RU"/>
        </w:rPr>
        <w:t xml:space="preserve"> и другими активными службами должны проводиться с учетом характеристик, упомянутых в разделе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;</w:t>
      </w:r>
    </w:p>
    <w:p w:rsidR="005729C2" w:rsidRPr="00AD2B1B" w:rsidRDefault="005729C2" w:rsidP="005F07F7">
      <w:pPr>
        <w:rPr>
          <w:lang w:val="ru-RU" w:eastAsia="ja-JP"/>
        </w:rPr>
      </w:pPr>
      <w:r w:rsidRPr="00AD2B1B">
        <w:rPr>
          <w:lang w:val="ru-RU" w:eastAsia="ja-JP"/>
        </w:rPr>
        <w:t>2</w:t>
      </w:r>
      <w:r w:rsidRPr="00AD2B1B">
        <w:rPr>
          <w:lang w:val="ru-RU"/>
        </w:rPr>
        <w:tab/>
        <w:t>что результаты исследований в диапазоне частот 275–</w:t>
      </w:r>
      <w:r w:rsidRPr="00AD2B1B">
        <w:rPr>
          <w:lang w:val="ru-RU" w:eastAsia="ja-JP"/>
        </w:rPr>
        <w:t>1000</w:t>
      </w:r>
      <w:r w:rsidRPr="00AD2B1B">
        <w:rPr>
          <w:lang w:val="ru-RU"/>
        </w:rPr>
        <w:t xml:space="preserve"> ГГц следует довести до сведения других исследовательских комиссий;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lang w:val="ru-RU" w:eastAsia="ja-JP"/>
        </w:rPr>
        <w:lastRenderedPageBreak/>
        <w:t>3</w:t>
      </w:r>
      <w:r w:rsidRPr="00AD2B1B">
        <w:rPr>
          <w:lang w:val="ru-RU"/>
        </w:rPr>
        <w:tab/>
        <w:t>что результаты указанных выше исследований следует включить в одну (один) или несколько Рекомендаци</w:t>
      </w:r>
      <w:r w:rsidR="005F07F7" w:rsidRPr="00AD2B1B">
        <w:rPr>
          <w:lang w:val="ru-RU"/>
        </w:rPr>
        <w:t>ю(</w:t>
      </w:r>
      <w:r w:rsidRPr="00AD2B1B">
        <w:rPr>
          <w:lang w:val="ru-RU"/>
        </w:rPr>
        <w:t>й</w:t>
      </w:r>
      <w:r w:rsidR="005F07F7" w:rsidRPr="00AD2B1B">
        <w:rPr>
          <w:lang w:val="ru-RU"/>
        </w:rPr>
        <w:t>)</w:t>
      </w:r>
      <w:r w:rsidRPr="00AD2B1B">
        <w:rPr>
          <w:lang w:val="ru-RU"/>
        </w:rPr>
        <w:t>, Отчет</w:t>
      </w:r>
      <w:r w:rsidR="005F07F7" w:rsidRPr="00AD2B1B">
        <w:rPr>
          <w:lang w:val="ru-RU"/>
        </w:rPr>
        <w:t>(</w:t>
      </w:r>
      <w:proofErr w:type="spellStart"/>
      <w:r w:rsidRPr="00AD2B1B">
        <w:rPr>
          <w:lang w:val="ru-RU"/>
        </w:rPr>
        <w:t>ов</w:t>
      </w:r>
      <w:proofErr w:type="spellEnd"/>
      <w:r w:rsidR="005F07F7" w:rsidRPr="00AD2B1B">
        <w:rPr>
          <w:lang w:val="ru-RU"/>
        </w:rPr>
        <w:t>)</w:t>
      </w:r>
      <w:r w:rsidRPr="00AD2B1B">
        <w:rPr>
          <w:lang w:val="ru-RU"/>
        </w:rPr>
        <w:t xml:space="preserve"> или Справочник</w:t>
      </w:r>
      <w:r w:rsidR="005F07F7" w:rsidRPr="00AD2B1B">
        <w:rPr>
          <w:lang w:val="ru-RU"/>
        </w:rPr>
        <w:t>(</w:t>
      </w:r>
      <w:proofErr w:type="spellStart"/>
      <w:r w:rsidRPr="00AD2B1B">
        <w:rPr>
          <w:lang w:val="ru-RU"/>
        </w:rPr>
        <w:t>ов</w:t>
      </w:r>
      <w:proofErr w:type="spellEnd"/>
      <w:r w:rsidR="005F07F7" w:rsidRPr="00AD2B1B">
        <w:rPr>
          <w:lang w:val="ru-RU"/>
        </w:rPr>
        <w:t>)</w:t>
      </w:r>
      <w:r w:rsidRPr="00AD2B1B">
        <w:rPr>
          <w:lang w:val="ru-RU"/>
        </w:rPr>
        <w:t>;</w:t>
      </w:r>
    </w:p>
    <w:p w:rsidR="005729C2" w:rsidRPr="00AD2B1B" w:rsidRDefault="005729C2" w:rsidP="005F07F7">
      <w:pPr>
        <w:rPr>
          <w:lang w:val="ru-RU"/>
        </w:rPr>
      </w:pPr>
      <w:r w:rsidRPr="00AD2B1B">
        <w:rPr>
          <w:lang w:val="ru-RU" w:eastAsia="ja-JP"/>
        </w:rPr>
        <w:t>4</w:t>
      </w:r>
      <w:r w:rsidRPr="00AD2B1B">
        <w:rPr>
          <w:lang w:val="ru-RU"/>
        </w:rPr>
        <w:tab/>
        <w:t>что указанные выше исследования следует завершить к 2019 году.</w:t>
      </w:r>
    </w:p>
    <w:p w:rsidR="00E8468E" w:rsidRPr="00AD2B1B" w:rsidRDefault="00E8468E" w:rsidP="005F07F7">
      <w:pPr>
        <w:rPr>
          <w:lang w:val="ru-RU"/>
        </w:rPr>
      </w:pPr>
    </w:p>
    <w:p w:rsidR="00E8468E" w:rsidRPr="00AD2B1B" w:rsidRDefault="00E8468E" w:rsidP="005F07F7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5D007C" w:rsidRPr="00AD2B1B" w:rsidRDefault="005D007C" w:rsidP="005F07F7">
      <w:pPr>
        <w:rPr>
          <w:lang w:val="ru-RU"/>
        </w:rPr>
      </w:pPr>
      <w:r w:rsidRPr="00AD2B1B">
        <w:rPr>
          <w:lang w:val="ru-RU"/>
        </w:rPr>
        <w:br w:type="page"/>
      </w:r>
    </w:p>
    <w:p w:rsidR="00E55C09" w:rsidRPr="00AD2B1B" w:rsidRDefault="00E55C09" w:rsidP="00E55C09">
      <w:pPr>
        <w:pStyle w:val="AnnexNo"/>
      </w:pPr>
      <w:r w:rsidRPr="00AD2B1B">
        <w:lastRenderedPageBreak/>
        <w:t>ПРИЛОЖЕНИЕ 3</w:t>
      </w:r>
    </w:p>
    <w:p w:rsidR="00E55C09" w:rsidRPr="00AD2B1B" w:rsidRDefault="005F07F7" w:rsidP="005F07F7">
      <w:pPr>
        <w:jc w:val="center"/>
        <w:rPr>
          <w:lang w:val="ru-RU"/>
        </w:rPr>
      </w:pPr>
      <w:r w:rsidRPr="00AD2B1B">
        <w:rPr>
          <w:lang w:val="ru-RU"/>
        </w:rPr>
        <w:t>(Документ</w:t>
      </w:r>
      <w:r w:rsidR="00E55C09" w:rsidRPr="00AD2B1B">
        <w:rPr>
          <w:lang w:val="ru-RU"/>
        </w:rPr>
        <w:t xml:space="preserve"> </w:t>
      </w:r>
      <w:r w:rsidR="00E55C09" w:rsidRPr="00AD2B1B">
        <w:rPr>
          <w:lang w:val="ru-RU"/>
        </w:rPr>
        <w:fldChar w:fldCharType="begin"/>
      </w:r>
      <w:r w:rsidRPr="00AD2B1B">
        <w:rPr>
          <w:lang w:val="ru-RU"/>
        </w:rPr>
        <w:instrText>HYPERLINK "http://www.itu.int/md/R12-SG05-C-0236/en"</w:instrText>
      </w:r>
      <w:r w:rsidR="00E55C09" w:rsidRPr="00AD2B1B">
        <w:rPr>
          <w:lang w:val="ru-RU"/>
        </w:rPr>
        <w:fldChar w:fldCharType="separate"/>
      </w:r>
      <w:r w:rsidR="00E55C09" w:rsidRPr="00AD2B1B">
        <w:rPr>
          <w:rStyle w:val="Hyperlink"/>
          <w:lang w:val="ru-RU"/>
          <w:rPrChange w:id="2" w:author="Mostyn-Jones, Elizabeth" w:date="2015-07-23T09:44:00Z">
            <w:rPr>
              <w:rStyle w:val="Hyperlink"/>
              <w:rFonts w:asciiTheme="majorBidi" w:hAnsiTheme="majorBidi" w:cstheme="majorBidi"/>
              <w:bCs/>
              <w:sz w:val="24"/>
              <w:szCs w:val="24"/>
              <w:lang w:val="fr-CH"/>
            </w:rPr>
          </w:rPrChange>
        </w:rPr>
        <w:t>5/236</w:t>
      </w:r>
      <w:r w:rsidR="00E55C09" w:rsidRPr="00AD2B1B">
        <w:rPr>
          <w:lang w:val="ru-RU"/>
        </w:rPr>
        <w:fldChar w:fldCharType="end"/>
      </w:r>
      <w:r w:rsidR="00E55C09" w:rsidRPr="00AD2B1B">
        <w:rPr>
          <w:lang w:val="ru-RU"/>
        </w:rPr>
        <w:t>)</w:t>
      </w:r>
    </w:p>
    <w:p w:rsidR="00E55C09" w:rsidRPr="00AD2B1B" w:rsidRDefault="00E55C09" w:rsidP="00E55C09">
      <w:pPr>
        <w:pStyle w:val="QuestionNo"/>
        <w:rPr>
          <w:lang w:val="ru-RU"/>
        </w:rPr>
      </w:pPr>
      <w:r w:rsidRPr="00AD2B1B">
        <w:rPr>
          <w:lang w:val="ru-RU"/>
        </w:rPr>
        <w:t>ПРОЕКТ нового вопросА мсэ-R [</w:t>
      </w:r>
      <w:proofErr w:type="spellStart"/>
      <w:r w:rsidRPr="00AD2B1B">
        <w:rPr>
          <w:lang w:val="ru-RU"/>
        </w:rPr>
        <w:t>HF</w:t>
      </w:r>
      <w:proofErr w:type="spellEnd"/>
      <w:r w:rsidRPr="00AD2B1B">
        <w:rPr>
          <w:lang w:val="ru-RU"/>
        </w:rPr>
        <w:t xml:space="preserve"> </w:t>
      </w:r>
      <w:proofErr w:type="spellStart"/>
      <w:r w:rsidRPr="00AD2B1B">
        <w:rPr>
          <w:lang w:val="ru-RU"/>
        </w:rPr>
        <w:t>ENVIRONMENT</w:t>
      </w:r>
      <w:proofErr w:type="spellEnd"/>
      <w:r w:rsidRPr="00AD2B1B">
        <w:rPr>
          <w:lang w:val="ru-RU"/>
        </w:rPr>
        <w:t>]/5</w:t>
      </w:r>
    </w:p>
    <w:p w:rsidR="00E55C09" w:rsidRPr="00AD2B1B" w:rsidRDefault="00E55C09" w:rsidP="00981B9A">
      <w:pPr>
        <w:pStyle w:val="Questiontitle"/>
        <w:rPr>
          <w:lang w:val="ru-RU"/>
        </w:rPr>
      </w:pPr>
      <w:r w:rsidRPr="00AD2B1B">
        <w:rPr>
          <w:lang w:val="ru-RU"/>
        </w:rPr>
        <w:t xml:space="preserve">Технические и эксплуатационные принципы, касающиеся станций </w:t>
      </w:r>
      <w:proofErr w:type="spellStart"/>
      <w:r w:rsidRPr="00AD2B1B">
        <w:rPr>
          <w:lang w:val="ru-RU"/>
        </w:rPr>
        <w:t>ВЧ</w:t>
      </w:r>
      <w:proofErr w:type="spellEnd"/>
      <w:r w:rsidRPr="00AD2B1B">
        <w:rPr>
          <w:lang w:val="ru-RU"/>
        </w:rPr>
        <w:t xml:space="preserve"> ионосферной связи, для улучшения </w:t>
      </w:r>
      <w:r w:rsidR="00981B9A" w:rsidRPr="00AD2B1B">
        <w:rPr>
          <w:lang w:val="ru-RU"/>
        </w:rPr>
        <w:t xml:space="preserve">ситуации с шумами искусственного происхождения </w:t>
      </w:r>
      <w:r w:rsidR="005F07F7" w:rsidRPr="00AD2B1B">
        <w:rPr>
          <w:lang w:val="ru-RU"/>
        </w:rPr>
        <w:t>в </w:t>
      </w:r>
      <w:r w:rsidR="008B2893" w:rsidRPr="00AD2B1B">
        <w:rPr>
          <w:lang w:val="ru-RU"/>
        </w:rPr>
        <w:t xml:space="preserve">диапазоне </w:t>
      </w:r>
      <w:proofErr w:type="spellStart"/>
      <w:r w:rsidR="00DC3A69" w:rsidRPr="00AD2B1B">
        <w:rPr>
          <w:lang w:val="ru-RU"/>
        </w:rPr>
        <w:t>ВЧ</w:t>
      </w:r>
      <w:proofErr w:type="spellEnd"/>
      <w:r w:rsidR="005F07F7" w:rsidRPr="00AD2B1B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E55C09" w:rsidRPr="00AD2B1B" w:rsidRDefault="00E55C09" w:rsidP="00E55C09">
      <w:pPr>
        <w:pStyle w:val="Normalaftertitle0"/>
      </w:pPr>
      <w:r w:rsidRPr="00AD2B1B">
        <w:t>Ассамблея радиосвязи МСЭ,</w:t>
      </w:r>
    </w:p>
    <w:p w:rsidR="00E55C09" w:rsidRPr="00AD2B1B" w:rsidRDefault="00E55C09" w:rsidP="005F07F7">
      <w:pPr>
        <w:pStyle w:val="Call"/>
        <w:rPr>
          <w:lang w:val="ru-RU"/>
        </w:rPr>
      </w:pPr>
      <w:r w:rsidRPr="00AD2B1B">
        <w:rPr>
          <w:lang w:val="ru-RU"/>
        </w:rPr>
        <w:t>учитывая,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</w:r>
      <w:r w:rsidR="00512340" w:rsidRPr="00AD2B1B">
        <w:rPr>
          <w:lang w:val="ru-RU"/>
        </w:rPr>
        <w:t xml:space="preserve">что </w:t>
      </w:r>
      <w:r w:rsidRPr="00AD2B1B">
        <w:rPr>
          <w:lang w:val="ru-RU"/>
        </w:rPr>
        <w:t>факторы окружающей среды, которые оказывают влияние на ионосферную связь</w:t>
      </w:r>
      <w:r w:rsidR="00512340" w:rsidRPr="00AD2B1B">
        <w:rPr>
          <w:lang w:val="ru-RU"/>
        </w:rPr>
        <w:t>,</w:t>
      </w:r>
      <w:r w:rsidRPr="00AD2B1B">
        <w:rPr>
          <w:lang w:val="ru-RU"/>
        </w:rPr>
        <w:t xml:space="preserve"> и свойства изменяющихся во времени параметров </w:t>
      </w:r>
      <w:proofErr w:type="spellStart"/>
      <w:r w:rsidRPr="00AD2B1B">
        <w:rPr>
          <w:lang w:val="ru-RU"/>
        </w:rPr>
        <w:t>ВЧ</w:t>
      </w:r>
      <w:proofErr w:type="spellEnd"/>
      <w:r w:rsidR="008B2893" w:rsidRPr="00AD2B1B">
        <w:rPr>
          <w:lang w:val="ru-RU"/>
        </w:rPr>
        <w:t xml:space="preserve"> </w:t>
      </w:r>
      <w:r w:rsidRPr="00AD2B1B">
        <w:rPr>
          <w:lang w:val="ru-RU"/>
        </w:rPr>
        <w:t>канала</w:t>
      </w:r>
      <w:r w:rsidR="00512340" w:rsidRPr="00AD2B1B">
        <w:rPr>
          <w:lang w:val="ru-RU"/>
        </w:rPr>
        <w:t xml:space="preserve"> являются, по сути, неизменными </w:t>
      </w:r>
      <w:r w:rsidR="00981B9A" w:rsidRPr="00AD2B1B">
        <w:rPr>
          <w:lang w:val="ru-RU"/>
        </w:rPr>
        <w:t>особенностями физических явлений</w:t>
      </w:r>
      <w:r w:rsidRPr="00AD2B1B">
        <w:rPr>
          <w:lang w:val="ru-RU"/>
        </w:rPr>
        <w:t>;</w:t>
      </w:r>
    </w:p>
    <w:p w:rsidR="00DC3A69" w:rsidRPr="00AD2B1B" w:rsidRDefault="00DC3A69" w:rsidP="00B41D9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i/>
          <w:iCs/>
          <w:lang w:val="ru-RU"/>
        </w:rPr>
        <w:tab/>
      </w:r>
      <w:r w:rsidR="00512340" w:rsidRPr="00AD2B1B">
        <w:rPr>
          <w:lang w:val="ru-RU"/>
        </w:rPr>
        <w:t>что в рамках фиксированного частотного присвоения и распределени</w:t>
      </w:r>
      <w:r w:rsidR="00981B9A" w:rsidRPr="00AD2B1B">
        <w:rPr>
          <w:lang w:val="ru-RU"/>
        </w:rPr>
        <w:t>я</w:t>
      </w:r>
      <w:r w:rsidR="00512340" w:rsidRPr="00AD2B1B">
        <w:rPr>
          <w:lang w:val="ru-RU"/>
        </w:rPr>
        <w:t xml:space="preserve"> полос</w:t>
      </w:r>
      <w:r w:rsidR="00981B9A" w:rsidRPr="00AD2B1B">
        <w:rPr>
          <w:lang w:val="ru-RU"/>
        </w:rPr>
        <w:t>ы</w:t>
      </w:r>
      <w:r w:rsidR="00512340" w:rsidRPr="00AD2B1B">
        <w:rPr>
          <w:lang w:val="ru-RU"/>
        </w:rPr>
        <w:t xml:space="preserve"> частот несогласованная конкуренция в сфере использования частоты и мощности в совместно используемых полосах частот приводит к перегрузке диапазона </w:t>
      </w:r>
      <w:proofErr w:type="spellStart"/>
      <w:r w:rsidR="00512340" w:rsidRPr="00AD2B1B">
        <w:rPr>
          <w:lang w:val="ru-RU"/>
        </w:rPr>
        <w:t>ВЧ</w:t>
      </w:r>
      <w:proofErr w:type="spellEnd"/>
      <w:r w:rsidR="00512340" w:rsidRPr="00AD2B1B">
        <w:rPr>
          <w:lang w:val="ru-RU"/>
        </w:rPr>
        <w:t xml:space="preserve">, взаимным помехам и низкой эффективности использования спектра, а также стала главной причиной ухудшения </w:t>
      </w:r>
      <w:r w:rsidR="00600922" w:rsidRPr="00AD2B1B">
        <w:rPr>
          <w:lang w:val="ru-RU"/>
        </w:rPr>
        <w:t>ситуации</w:t>
      </w:r>
      <w:r w:rsidR="008B2893" w:rsidRPr="00AD2B1B">
        <w:rPr>
          <w:lang w:val="ru-RU"/>
        </w:rPr>
        <w:t xml:space="preserve"> в диапазоне </w:t>
      </w:r>
      <w:proofErr w:type="spellStart"/>
      <w:r w:rsidR="008B2893" w:rsidRPr="00AD2B1B">
        <w:rPr>
          <w:lang w:val="ru-RU"/>
        </w:rPr>
        <w:t>ВЧ</w:t>
      </w:r>
      <w:proofErr w:type="spellEnd"/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lang w:val="ru-RU" w:eastAsia="zh-CN"/>
        </w:rPr>
        <w:tab/>
      </w:r>
      <w:r w:rsidR="00512340" w:rsidRPr="00AD2B1B">
        <w:rPr>
          <w:lang w:val="ru-RU" w:eastAsia="zh-CN"/>
        </w:rPr>
        <w:t xml:space="preserve">что трудно ослабить влияние взаимных помех при распространении </w:t>
      </w:r>
      <w:proofErr w:type="spellStart"/>
      <w:r w:rsidR="00512340" w:rsidRPr="00AD2B1B">
        <w:rPr>
          <w:lang w:val="ru-RU" w:eastAsia="zh-CN"/>
        </w:rPr>
        <w:t>ВЧ</w:t>
      </w:r>
      <w:proofErr w:type="spellEnd"/>
      <w:r w:rsidR="00512340" w:rsidRPr="00AD2B1B">
        <w:rPr>
          <w:lang w:val="ru-RU" w:eastAsia="zh-CN"/>
        </w:rPr>
        <w:t xml:space="preserve"> ионосферных волн </w:t>
      </w:r>
      <w:r w:rsidR="00512340" w:rsidRPr="00AD2B1B">
        <w:rPr>
          <w:lang w:val="ru-RU"/>
        </w:rPr>
        <w:t>путем географ</w:t>
      </w:r>
      <w:r w:rsidR="008B2893" w:rsidRPr="00AD2B1B">
        <w:rPr>
          <w:lang w:val="ru-RU"/>
        </w:rPr>
        <w:t xml:space="preserve">ической изоляции, поскольку эти помехи оказывают глобальное влияние на </w:t>
      </w:r>
      <w:proofErr w:type="spellStart"/>
      <w:r w:rsidR="008B2893" w:rsidRPr="00AD2B1B">
        <w:rPr>
          <w:lang w:val="ru-RU"/>
        </w:rPr>
        <w:t>ВЧ</w:t>
      </w:r>
      <w:proofErr w:type="spellEnd"/>
      <w:r w:rsidR="008B2893" w:rsidRPr="00AD2B1B">
        <w:rPr>
          <w:lang w:val="ru-RU"/>
        </w:rPr>
        <w:t xml:space="preserve"> связь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</w:r>
      <w:r w:rsidR="008B2893" w:rsidRPr="00AD2B1B">
        <w:rPr>
          <w:lang w:val="ru-RU" w:eastAsia="zh-CN"/>
        </w:rPr>
        <w:t xml:space="preserve">что для преодоления проблемы помех в канале пользователи нередко увеличивают </w:t>
      </w:r>
      <w:r w:rsidR="008B2893" w:rsidRPr="00AD2B1B">
        <w:rPr>
          <w:lang w:val="ru-RU"/>
        </w:rPr>
        <w:t xml:space="preserve">мощность излучения, что приводит к общему повышению фонового шума в диапазоне </w:t>
      </w:r>
      <w:proofErr w:type="spellStart"/>
      <w:r w:rsidR="008B2893" w:rsidRPr="00AD2B1B">
        <w:rPr>
          <w:lang w:val="ru-RU"/>
        </w:rPr>
        <w:t>ВЧ</w:t>
      </w:r>
      <w:proofErr w:type="spellEnd"/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lastRenderedPageBreak/>
        <w:t>e)</w:t>
      </w:r>
      <w:r w:rsidRPr="00AD2B1B">
        <w:rPr>
          <w:lang w:val="ru-RU" w:eastAsia="zh-CN"/>
        </w:rPr>
        <w:tab/>
      </w:r>
      <w:r w:rsidR="008B2893" w:rsidRPr="00AD2B1B">
        <w:rPr>
          <w:lang w:val="ru-RU" w:eastAsia="zh-CN"/>
        </w:rPr>
        <w:t xml:space="preserve">что ресурс </w:t>
      </w:r>
      <w:proofErr w:type="spellStart"/>
      <w:r w:rsidR="008B2893" w:rsidRPr="00AD2B1B">
        <w:rPr>
          <w:lang w:val="ru-RU" w:eastAsia="zh-CN"/>
        </w:rPr>
        <w:t>ВЧ</w:t>
      </w:r>
      <w:proofErr w:type="spellEnd"/>
      <w:r w:rsidR="008B2893" w:rsidRPr="00AD2B1B">
        <w:rPr>
          <w:lang w:val="ru-RU" w:eastAsia="zh-CN"/>
        </w:rPr>
        <w:t xml:space="preserve"> спектра ограничен, </w:t>
      </w:r>
      <w:r w:rsidR="007B1460" w:rsidRPr="00AD2B1B">
        <w:rPr>
          <w:lang w:val="ru-RU" w:eastAsia="zh-CN"/>
        </w:rPr>
        <w:t>тогда как</w:t>
      </w:r>
      <w:r w:rsidR="00600922" w:rsidRPr="00AD2B1B">
        <w:rPr>
          <w:lang w:val="ru-RU" w:eastAsia="zh-CN"/>
        </w:rPr>
        <w:t xml:space="preserve"> </w:t>
      </w:r>
      <w:r w:rsidR="008B2893" w:rsidRPr="00AD2B1B">
        <w:rPr>
          <w:lang w:val="ru-RU" w:eastAsia="zh-CN"/>
        </w:rPr>
        <w:t xml:space="preserve">со временем </w:t>
      </w:r>
      <w:r w:rsidR="00600922" w:rsidRPr="00AD2B1B">
        <w:rPr>
          <w:lang w:val="ru-RU" w:eastAsia="zh-CN"/>
        </w:rPr>
        <w:t>расширяется использование</w:t>
      </w:r>
      <w:r w:rsidR="008B2893" w:rsidRPr="00AD2B1B">
        <w:rPr>
          <w:lang w:val="ru-RU" w:eastAsia="zh-CN"/>
        </w:rPr>
        <w:t xml:space="preserve"> </w:t>
      </w:r>
      <w:proofErr w:type="spellStart"/>
      <w:r w:rsidR="00600922" w:rsidRPr="00AD2B1B">
        <w:rPr>
          <w:lang w:val="ru-RU" w:eastAsia="zh-CN"/>
        </w:rPr>
        <w:t>ВЧ</w:t>
      </w:r>
      <w:proofErr w:type="spellEnd"/>
      <w:r w:rsidR="00600922" w:rsidRPr="00AD2B1B">
        <w:rPr>
          <w:lang w:val="ru-RU" w:eastAsia="zh-CN"/>
        </w:rPr>
        <w:t xml:space="preserve"> </w:t>
      </w:r>
      <w:r w:rsidR="008B2893" w:rsidRPr="00AD2B1B">
        <w:rPr>
          <w:lang w:val="ru-RU"/>
        </w:rPr>
        <w:t>применений и увелич</w:t>
      </w:r>
      <w:r w:rsidR="00600922" w:rsidRPr="00AD2B1B">
        <w:rPr>
          <w:lang w:val="ru-RU"/>
        </w:rPr>
        <w:t xml:space="preserve">ивается </w:t>
      </w:r>
      <w:r w:rsidR="008B2893" w:rsidRPr="00AD2B1B">
        <w:rPr>
          <w:lang w:val="ru-RU"/>
        </w:rPr>
        <w:t>количеств</w:t>
      </w:r>
      <w:r w:rsidR="00600922" w:rsidRPr="00AD2B1B">
        <w:rPr>
          <w:lang w:val="ru-RU"/>
        </w:rPr>
        <w:t>о</w:t>
      </w:r>
      <w:r w:rsidR="008B2893" w:rsidRPr="00AD2B1B">
        <w:rPr>
          <w:lang w:val="ru-RU"/>
        </w:rPr>
        <w:t xml:space="preserve"> лицензированных пользователей</w:t>
      </w:r>
      <w:r w:rsidRPr="00AD2B1B">
        <w:rPr>
          <w:lang w:val="ru-RU"/>
        </w:rPr>
        <w:t xml:space="preserve">; 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f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8B2893" w:rsidRPr="00AD2B1B">
        <w:rPr>
          <w:lang w:val="ru-RU"/>
        </w:rPr>
        <w:t xml:space="preserve">что большинство существующих технологий </w:t>
      </w:r>
      <w:proofErr w:type="spellStart"/>
      <w:r w:rsidR="008B2893" w:rsidRPr="00AD2B1B">
        <w:rPr>
          <w:lang w:val="ru-RU"/>
        </w:rPr>
        <w:t>ВЧ</w:t>
      </w:r>
      <w:proofErr w:type="spellEnd"/>
      <w:r w:rsidR="008B2893" w:rsidRPr="00AD2B1B">
        <w:rPr>
          <w:lang w:val="ru-RU"/>
        </w:rPr>
        <w:t xml:space="preserve"> связи и новые возникающие технологии когнитивного радио не могут сами по себе обеспечить приемлемое решение проблемы ухудшения </w:t>
      </w:r>
      <w:r w:rsidR="00E400DC" w:rsidRPr="00AD2B1B">
        <w:rPr>
          <w:lang w:val="ru-RU"/>
        </w:rPr>
        <w:t>ситуации</w:t>
      </w:r>
      <w:r w:rsidR="008B2893" w:rsidRPr="00AD2B1B">
        <w:rPr>
          <w:lang w:val="ru-RU"/>
        </w:rPr>
        <w:t xml:space="preserve"> в диапазоне </w:t>
      </w:r>
      <w:proofErr w:type="spellStart"/>
      <w:r w:rsidR="008B2893" w:rsidRPr="00AD2B1B">
        <w:rPr>
          <w:lang w:val="ru-RU"/>
        </w:rPr>
        <w:t>ВЧ</w:t>
      </w:r>
      <w:proofErr w:type="spellEnd"/>
      <w:r w:rsidRPr="00AD2B1B">
        <w:rPr>
          <w:lang w:val="ru-RU"/>
        </w:rPr>
        <w:t xml:space="preserve">; 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g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</w:r>
      <w:r w:rsidR="008B2893" w:rsidRPr="00AD2B1B">
        <w:rPr>
          <w:lang w:val="ru-RU"/>
        </w:rPr>
        <w:t xml:space="preserve">что необходимо разработать принципы, которые привели бы к </w:t>
      </w:r>
      <w:r w:rsidR="007B1460" w:rsidRPr="00AD2B1B">
        <w:rPr>
          <w:lang w:val="ru-RU"/>
        </w:rPr>
        <w:t xml:space="preserve">общему </w:t>
      </w:r>
      <w:r w:rsidR="00F25DB3" w:rsidRPr="00AD2B1B">
        <w:rPr>
          <w:lang w:val="ru-RU"/>
        </w:rPr>
        <w:t xml:space="preserve">более эффективному использованию </w:t>
      </w:r>
      <w:proofErr w:type="spellStart"/>
      <w:r w:rsidR="00F25DB3" w:rsidRPr="00AD2B1B">
        <w:rPr>
          <w:lang w:val="ru-RU"/>
        </w:rPr>
        <w:t>ВЧ</w:t>
      </w:r>
      <w:proofErr w:type="spellEnd"/>
      <w:r w:rsidR="00F25DB3" w:rsidRPr="00AD2B1B">
        <w:rPr>
          <w:lang w:val="ru-RU"/>
        </w:rPr>
        <w:t xml:space="preserve"> спектра, при этом требуются принципы самоуправления, такие как сведение к минимуму мощности излучения, </w:t>
      </w:r>
      <w:r w:rsidR="007B1460" w:rsidRPr="00AD2B1B">
        <w:rPr>
          <w:lang w:val="ru-RU"/>
        </w:rPr>
        <w:t>применение</w:t>
      </w:r>
      <w:r w:rsidR="00F25DB3" w:rsidRPr="00AD2B1B">
        <w:rPr>
          <w:lang w:val="ru-RU"/>
        </w:rPr>
        <w:t xml:space="preserve"> адаптивных методов выбора частоты и использование более эффективных </w:t>
      </w:r>
      <w:r w:rsidR="007B1460" w:rsidRPr="00AD2B1B">
        <w:rPr>
          <w:lang w:val="ru-RU"/>
        </w:rPr>
        <w:t xml:space="preserve">(например, цифровых) </w:t>
      </w:r>
      <w:r w:rsidR="00F25DB3" w:rsidRPr="00AD2B1B">
        <w:rPr>
          <w:lang w:val="ru-RU"/>
        </w:rPr>
        <w:t>режимов передачи</w:t>
      </w:r>
      <w:r w:rsidRPr="00AD2B1B">
        <w:rPr>
          <w:lang w:val="ru-RU"/>
        </w:rPr>
        <w:t>,</w:t>
      </w:r>
    </w:p>
    <w:p w:rsidR="00DC3A69" w:rsidRPr="00AD2B1B" w:rsidRDefault="00F25DB3" w:rsidP="00E94604">
      <w:pPr>
        <w:pStyle w:val="Call"/>
        <w:rPr>
          <w:lang w:val="ru-RU" w:eastAsia="zh-CN"/>
        </w:rPr>
      </w:pPr>
      <w:r w:rsidRPr="00AD2B1B">
        <w:rPr>
          <w:lang w:val="ru-RU"/>
        </w:rPr>
        <w:t>признавая</w:t>
      </w:r>
      <w:r w:rsidR="007B1460" w:rsidRPr="00AD2B1B">
        <w:rPr>
          <w:i w:val="0"/>
          <w:iCs/>
          <w:lang w:val="ru-RU"/>
        </w:rPr>
        <w:t>,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a)</w:t>
      </w:r>
      <w:r w:rsidRPr="00AD2B1B">
        <w:rPr>
          <w:i/>
          <w:iCs/>
          <w:lang w:val="ru-RU" w:eastAsia="zh-CN"/>
        </w:rPr>
        <w:tab/>
      </w:r>
      <w:r w:rsidR="00F25DB3" w:rsidRPr="00AD2B1B">
        <w:rPr>
          <w:lang w:val="ru-RU" w:eastAsia="zh-CN"/>
        </w:rPr>
        <w:t xml:space="preserve">что в Резолюции </w:t>
      </w:r>
      <w:r w:rsidRPr="00AD2B1B">
        <w:rPr>
          <w:b/>
          <w:bCs/>
          <w:lang w:val="ru-RU"/>
        </w:rPr>
        <w:t>729</w:t>
      </w:r>
      <w:r w:rsidRPr="00AD2B1B">
        <w:rPr>
          <w:lang w:val="ru-RU"/>
        </w:rPr>
        <w:t xml:space="preserve"> </w:t>
      </w:r>
      <w:r w:rsidRPr="00AD2B1B">
        <w:rPr>
          <w:b/>
          <w:bCs/>
          <w:lang w:val="ru-RU"/>
        </w:rPr>
        <w:t>(</w:t>
      </w:r>
      <w:proofErr w:type="spellStart"/>
      <w:r w:rsidR="00F25DB3" w:rsidRPr="00AD2B1B">
        <w:rPr>
          <w:b/>
          <w:bCs/>
          <w:lang w:val="ru-RU"/>
        </w:rPr>
        <w:t>Пересм</w:t>
      </w:r>
      <w:proofErr w:type="spellEnd"/>
      <w:r w:rsidR="00F25DB3" w:rsidRPr="00AD2B1B">
        <w:rPr>
          <w:b/>
          <w:bCs/>
          <w:lang w:val="ru-RU"/>
        </w:rPr>
        <w:t xml:space="preserve">. </w:t>
      </w:r>
      <w:proofErr w:type="spellStart"/>
      <w:r w:rsidR="00F25DB3" w:rsidRPr="00AD2B1B">
        <w:rPr>
          <w:b/>
          <w:bCs/>
          <w:lang w:val="ru-RU"/>
        </w:rPr>
        <w:t>ВКР</w:t>
      </w:r>
      <w:proofErr w:type="spellEnd"/>
      <w:r w:rsidRPr="00AD2B1B">
        <w:rPr>
          <w:b/>
          <w:bCs/>
          <w:lang w:val="ru-RU"/>
        </w:rPr>
        <w:t>-07)</w:t>
      </w:r>
      <w:r w:rsidRPr="00AD2B1B">
        <w:rPr>
          <w:lang w:val="ru-RU"/>
        </w:rPr>
        <w:t xml:space="preserve"> </w:t>
      </w:r>
      <w:r w:rsidR="00F25DB3" w:rsidRPr="00AD2B1B">
        <w:rPr>
          <w:lang w:val="ru-RU"/>
        </w:rPr>
        <w:t xml:space="preserve">определено использование частотно-адаптивных систем в полосах СЧ и </w:t>
      </w:r>
      <w:proofErr w:type="spellStart"/>
      <w:r w:rsidR="00F25DB3" w:rsidRPr="00AD2B1B">
        <w:rPr>
          <w:lang w:val="ru-RU"/>
        </w:rPr>
        <w:t>ВЧ</w:t>
      </w:r>
      <w:proofErr w:type="spellEnd"/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b)</w:t>
      </w:r>
      <w:r w:rsidRPr="00AD2B1B">
        <w:rPr>
          <w:i/>
          <w:iCs/>
          <w:lang w:val="ru-RU" w:eastAsia="zh-CN"/>
        </w:rPr>
        <w:tab/>
      </w:r>
      <w:r w:rsidR="00F25DB3" w:rsidRPr="00AD2B1B">
        <w:rPr>
          <w:lang w:val="ru-RU" w:eastAsia="zh-CN"/>
        </w:rPr>
        <w:t xml:space="preserve">что в Статье </w:t>
      </w:r>
      <w:r w:rsidRPr="00AD2B1B">
        <w:rPr>
          <w:b/>
          <w:bCs/>
          <w:lang w:val="ru-RU"/>
        </w:rPr>
        <w:t>12</w:t>
      </w:r>
      <w:r w:rsidRPr="00AD2B1B">
        <w:rPr>
          <w:lang w:val="ru-RU"/>
        </w:rPr>
        <w:t xml:space="preserve"> </w:t>
      </w:r>
      <w:r w:rsidR="00F25DB3" w:rsidRPr="00AD2B1B">
        <w:rPr>
          <w:lang w:val="ru-RU"/>
        </w:rPr>
        <w:t xml:space="preserve">определены принцип использования и процедура координации высокочастотного радиовещания, а в Рекомендации </w:t>
      </w:r>
      <w:r w:rsidRPr="00AD2B1B">
        <w:rPr>
          <w:b/>
          <w:bCs/>
          <w:lang w:val="ru-RU"/>
        </w:rPr>
        <w:t>522</w:t>
      </w:r>
      <w:r w:rsidRPr="00AD2B1B">
        <w:rPr>
          <w:lang w:val="ru-RU"/>
        </w:rPr>
        <w:t xml:space="preserve"> </w:t>
      </w:r>
      <w:r w:rsidRPr="00AD2B1B">
        <w:rPr>
          <w:b/>
          <w:bCs/>
          <w:lang w:val="ru-RU"/>
        </w:rPr>
        <w:t>(</w:t>
      </w:r>
      <w:proofErr w:type="spellStart"/>
      <w:r w:rsidR="00F25DB3" w:rsidRPr="00AD2B1B">
        <w:rPr>
          <w:b/>
          <w:bCs/>
          <w:lang w:val="ru-RU"/>
        </w:rPr>
        <w:t>ВКР</w:t>
      </w:r>
      <w:proofErr w:type="spellEnd"/>
      <w:r w:rsidRPr="00AD2B1B">
        <w:rPr>
          <w:b/>
          <w:bCs/>
          <w:lang w:val="ru-RU"/>
        </w:rPr>
        <w:t>-97)</w:t>
      </w:r>
      <w:r w:rsidRPr="00AD2B1B">
        <w:rPr>
          <w:lang w:val="ru-RU"/>
        </w:rPr>
        <w:t xml:space="preserve"> </w:t>
      </w:r>
      <w:r w:rsidR="007B1460" w:rsidRPr="00AD2B1B">
        <w:rPr>
          <w:lang w:val="ru-RU"/>
        </w:rPr>
        <w:t>описана</w:t>
      </w:r>
      <w:r w:rsidR="00F25DB3" w:rsidRPr="00AD2B1B">
        <w:rPr>
          <w:lang w:val="ru-RU"/>
        </w:rPr>
        <w:t xml:space="preserve"> процедура координации расписаний </w:t>
      </w:r>
      <w:proofErr w:type="spellStart"/>
      <w:r w:rsidR="00F25DB3" w:rsidRPr="00AD2B1B">
        <w:rPr>
          <w:lang w:val="ru-RU"/>
        </w:rPr>
        <w:t>ВЧ</w:t>
      </w:r>
      <w:proofErr w:type="spellEnd"/>
      <w:r w:rsidR="00F25DB3" w:rsidRPr="00AD2B1B">
        <w:rPr>
          <w:lang w:val="ru-RU"/>
        </w:rPr>
        <w:t xml:space="preserve"> радиовещания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i/>
          <w:iCs/>
          <w:lang w:val="ru-RU" w:eastAsia="zh-CN"/>
        </w:rPr>
        <w:tab/>
      </w:r>
      <w:r w:rsidR="00F25DB3" w:rsidRPr="00AD2B1B">
        <w:rPr>
          <w:lang w:val="ru-RU" w:eastAsia="zh-CN"/>
        </w:rPr>
        <w:t xml:space="preserve">что в </w:t>
      </w:r>
      <w:proofErr w:type="spellStart"/>
      <w:r w:rsidR="00F25DB3" w:rsidRPr="00AD2B1B">
        <w:rPr>
          <w:lang w:val="ru-RU" w:eastAsia="zh-CN"/>
        </w:rPr>
        <w:t>пп</w:t>
      </w:r>
      <w:proofErr w:type="spellEnd"/>
      <w:r w:rsidR="00F25DB3" w:rsidRPr="00AD2B1B">
        <w:rPr>
          <w:lang w:val="ru-RU" w:eastAsia="zh-CN"/>
        </w:rPr>
        <w:t xml:space="preserve">. </w:t>
      </w:r>
      <w:r w:rsidRPr="00AD2B1B">
        <w:rPr>
          <w:b/>
          <w:bCs/>
          <w:lang w:val="ru-RU" w:eastAsia="zh-CN"/>
        </w:rPr>
        <w:t>5.</w:t>
      </w:r>
      <w:r w:rsidRPr="00AD2B1B">
        <w:rPr>
          <w:b/>
          <w:bCs/>
          <w:lang w:val="ru-RU"/>
        </w:rPr>
        <w:t>143</w:t>
      </w:r>
      <w:r w:rsidRPr="00AD2B1B">
        <w:rPr>
          <w:lang w:val="ru-RU" w:eastAsia="zh-CN"/>
        </w:rPr>
        <w:t xml:space="preserve">, </w:t>
      </w:r>
      <w:proofErr w:type="spellStart"/>
      <w:r w:rsidRPr="00AD2B1B">
        <w:rPr>
          <w:b/>
          <w:bCs/>
          <w:lang w:val="ru-RU" w:eastAsia="zh-CN"/>
        </w:rPr>
        <w:t>5.143A</w:t>
      </w:r>
      <w:proofErr w:type="spellEnd"/>
      <w:r w:rsidRPr="00AD2B1B">
        <w:rPr>
          <w:lang w:val="ru-RU" w:eastAsia="zh-CN"/>
        </w:rPr>
        <w:t xml:space="preserve">, </w:t>
      </w:r>
      <w:proofErr w:type="spellStart"/>
      <w:r w:rsidRPr="00AD2B1B">
        <w:rPr>
          <w:b/>
          <w:bCs/>
          <w:lang w:val="ru-RU" w:eastAsia="zh-CN"/>
        </w:rPr>
        <w:t>5.143B</w:t>
      </w:r>
      <w:proofErr w:type="spellEnd"/>
      <w:r w:rsidRPr="00AD2B1B">
        <w:rPr>
          <w:lang w:val="ru-RU" w:eastAsia="zh-CN"/>
        </w:rPr>
        <w:t xml:space="preserve"> </w:t>
      </w:r>
      <w:r w:rsidR="00F25DB3" w:rsidRPr="00AD2B1B">
        <w:rPr>
          <w:lang w:val="ru-RU" w:eastAsia="zh-CN"/>
        </w:rPr>
        <w:t>и</w:t>
      </w:r>
      <w:r w:rsidRPr="00AD2B1B">
        <w:rPr>
          <w:lang w:val="ru-RU" w:eastAsia="zh-CN"/>
        </w:rPr>
        <w:t xml:space="preserve"> </w:t>
      </w:r>
      <w:r w:rsidRPr="00AD2B1B">
        <w:rPr>
          <w:b/>
          <w:bCs/>
          <w:lang w:val="ru-RU" w:eastAsia="zh-CN"/>
        </w:rPr>
        <w:t>5.152</w:t>
      </w:r>
      <w:r w:rsidRPr="00AD2B1B">
        <w:rPr>
          <w:lang w:val="ru-RU" w:eastAsia="zh-CN"/>
        </w:rPr>
        <w:t xml:space="preserve"> </w:t>
      </w:r>
      <w:proofErr w:type="spellStart"/>
      <w:r w:rsidR="00F25DB3" w:rsidRPr="00AD2B1B">
        <w:rPr>
          <w:lang w:val="ru-RU" w:eastAsia="zh-CN"/>
        </w:rPr>
        <w:t>РР</w:t>
      </w:r>
      <w:proofErr w:type="spellEnd"/>
      <w:r w:rsidR="00F25DB3" w:rsidRPr="00AD2B1B">
        <w:rPr>
          <w:lang w:val="ru-RU" w:eastAsia="zh-CN"/>
        </w:rPr>
        <w:t xml:space="preserve"> указаны ограниченные уровни мощности излучения </w:t>
      </w:r>
      <w:r w:rsidR="00F25DB3" w:rsidRPr="00AD2B1B">
        <w:rPr>
          <w:lang w:val="ru-RU"/>
        </w:rPr>
        <w:t>фиксированных служб в общей полосе частот с радиовещательной или любительской службами</w:t>
      </w:r>
      <w:r w:rsidRPr="00AD2B1B">
        <w:rPr>
          <w:lang w:val="ru-RU"/>
        </w:rPr>
        <w:t>;</w:t>
      </w:r>
    </w:p>
    <w:p w:rsidR="00DC3A69" w:rsidRPr="00AD2B1B" w:rsidRDefault="00F25DB3" w:rsidP="00E94604">
      <w:pPr>
        <w:pStyle w:val="Call"/>
        <w:rPr>
          <w:lang w:val="ru-RU" w:eastAsia="zh-CN"/>
        </w:rPr>
      </w:pPr>
      <w:r w:rsidRPr="00AD2B1B">
        <w:rPr>
          <w:lang w:val="ru-RU"/>
        </w:rPr>
        <w:t>отмечая</w:t>
      </w:r>
      <w:r w:rsidR="007B1460" w:rsidRPr="00AD2B1B">
        <w:rPr>
          <w:i w:val="0"/>
          <w:iCs/>
          <w:lang w:val="ru-RU"/>
        </w:rPr>
        <w:t>,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a)</w:t>
      </w:r>
      <w:r w:rsidRPr="00AD2B1B">
        <w:rPr>
          <w:i/>
          <w:iCs/>
          <w:lang w:val="ru-RU" w:eastAsia="zh-CN"/>
        </w:rPr>
        <w:tab/>
      </w:r>
      <w:r w:rsidR="00F25DB3" w:rsidRPr="00AD2B1B">
        <w:rPr>
          <w:lang w:val="ru-RU" w:eastAsia="zh-CN"/>
        </w:rPr>
        <w:t>что в Рекомендации МСЭ</w:t>
      </w:r>
      <w:r w:rsidRPr="00AD2B1B">
        <w:rPr>
          <w:lang w:val="ru-RU" w:eastAsia="zh-CN"/>
        </w:rPr>
        <w:t xml:space="preserve">-R </w:t>
      </w:r>
      <w:proofErr w:type="spellStart"/>
      <w:r w:rsidRPr="00AD2B1B">
        <w:rPr>
          <w:lang w:val="ru-RU" w:eastAsia="zh-CN"/>
        </w:rPr>
        <w:t>F.1611</w:t>
      </w:r>
      <w:proofErr w:type="spellEnd"/>
      <w:r w:rsidRPr="00AD2B1B">
        <w:rPr>
          <w:lang w:val="ru-RU" w:eastAsia="zh-CN"/>
        </w:rPr>
        <w:t xml:space="preserve"> </w:t>
      </w:r>
      <w:r w:rsidR="00F25DB3" w:rsidRPr="00AD2B1B">
        <w:rPr>
          <w:lang w:val="ru-RU" w:eastAsia="zh-CN"/>
        </w:rPr>
        <w:t xml:space="preserve">представлено руководство в отношении планирования и эксплуатации адаптивных </w:t>
      </w:r>
      <w:proofErr w:type="spellStart"/>
      <w:r w:rsidR="00F25DB3" w:rsidRPr="00AD2B1B">
        <w:rPr>
          <w:lang w:val="ru-RU" w:eastAsia="zh-CN"/>
        </w:rPr>
        <w:t>ВЧ</w:t>
      </w:r>
      <w:proofErr w:type="spellEnd"/>
      <w:r w:rsidR="00F25DB3" w:rsidRPr="00AD2B1B">
        <w:rPr>
          <w:lang w:val="ru-RU" w:eastAsia="zh-CN"/>
        </w:rPr>
        <w:t xml:space="preserve"> систем с использованием методов прогнозирования, при этом </w:t>
      </w:r>
      <w:r w:rsidR="00F25DB3" w:rsidRPr="00AD2B1B">
        <w:rPr>
          <w:lang w:val="ru-RU"/>
        </w:rPr>
        <w:t>рассматриваются вопросы частотного планирования, расчета мощности и т.</w:t>
      </w:r>
      <w:r w:rsidR="00B41D92" w:rsidRPr="00AD2B1B">
        <w:rPr>
          <w:lang w:val="ru-RU"/>
        </w:rPr>
        <w:t xml:space="preserve"> </w:t>
      </w:r>
      <w:r w:rsidR="00F25DB3" w:rsidRPr="00AD2B1B">
        <w:rPr>
          <w:lang w:val="ru-RU"/>
        </w:rPr>
        <w:t>д.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b)</w:t>
      </w:r>
      <w:r w:rsidRPr="00AD2B1B">
        <w:rPr>
          <w:i/>
          <w:iCs/>
          <w:lang w:val="ru-RU" w:eastAsia="zh-CN"/>
        </w:rPr>
        <w:tab/>
      </w:r>
      <w:r w:rsidR="00F25DB3" w:rsidRPr="00AD2B1B">
        <w:rPr>
          <w:lang w:val="ru-RU" w:eastAsia="zh-CN"/>
        </w:rPr>
        <w:t>что в Рекомендации МСЭ</w:t>
      </w:r>
      <w:r w:rsidRPr="00AD2B1B">
        <w:rPr>
          <w:lang w:val="ru-RU" w:eastAsia="zh-CN"/>
        </w:rPr>
        <w:t xml:space="preserve">-R </w:t>
      </w:r>
      <w:proofErr w:type="spellStart"/>
      <w:r w:rsidRPr="00AD2B1B">
        <w:rPr>
          <w:lang w:val="ru-RU" w:eastAsia="zh-CN"/>
        </w:rPr>
        <w:t>F.1110</w:t>
      </w:r>
      <w:proofErr w:type="spellEnd"/>
      <w:r w:rsidRPr="00AD2B1B">
        <w:rPr>
          <w:lang w:val="ru-RU" w:eastAsia="zh-CN"/>
        </w:rPr>
        <w:t xml:space="preserve"> </w:t>
      </w:r>
      <w:r w:rsidR="00F25DB3" w:rsidRPr="00AD2B1B">
        <w:rPr>
          <w:lang w:val="ru-RU" w:eastAsia="zh-CN"/>
        </w:rPr>
        <w:t xml:space="preserve">рекомендуется уменьшение помех между пользователями </w:t>
      </w:r>
      <w:r w:rsidR="00F25DB3" w:rsidRPr="00AD2B1B">
        <w:rPr>
          <w:lang w:val="ru-RU"/>
        </w:rPr>
        <w:t>путем сокращения сеансов связи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lastRenderedPageBreak/>
        <w:t>c)</w:t>
      </w:r>
      <w:r w:rsidRPr="00AD2B1B">
        <w:rPr>
          <w:lang w:val="ru-RU" w:eastAsia="zh-CN"/>
        </w:rPr>
        <w:tab/>
      </w:r>
      <w:r w:rsidR="00F25DB3" w:rsidRPr="00AD2B1B">
        <w:rPr>
          <w:lang w:val="ru-RU" w:eastAsia="zh-CN"/>
        </w:rPr>
        <w:t>что МСЭ</w:t>
      </w:r>
      <w:r w:rsidRPr="00AD2B1B">
        <w:rPr>
          <w:lang w:val="ru-RU" w:eastAsia="zh-CN"/>
        </w:rPr>
        <w:t xml:space="preserve">-R </w:t>
      </w:r>
      <w:r w:rsidR="00BC10F2" w:rsidRPr="00AD2B1B">
        <w:rPr>
          <w:lang w:val="ru-RU" w:eastAsia="zh-CN"/>
        </w:rPr>
        <w:t xml:space="preserve">разработал Справочник по частотно-адаптивным системам и сетям связи в полосах </w:t>
      </w:r>
      <w:r w:rsidR="00BC10F2" w:rsidRPr="00AD2B1B">
        <w:rPr>
          <w:lang w:val="ru-RU"/>
        </w:rPr>
        <w:t>СЧ/</w:t>
      </w:r>
      <w:proofErr w:type="spellStart"/>
      <w:r w:rsidR="00BC10F2" w:rsidRPr="00AD2B1B">
        <w:rPr>
          <w:lang w:val="ru-RU"/>
        </w:rPr>
        <w:t>ВЧ</w:t>
      </w:r>
      <w:proofErr w:type="spellEnd"/>
      <w:r w:rsidR="00BC10F2" w:rsidRPr="00AD2B1B">
        <w:rPr>
          <w:lang w:val="ru-RU"/>
        </w:rPr>
        <w:t xml:space="preserve">, в котором описывается характер адаптивных </w:t>
      </w:r>
      <w:proofErr w:type="spellStart"/>
      <w:r w:rsidR="00BC10F2" w:rsidRPr="00AD2B1B">
        <w:rPr>
          <w:lang w:val="ru-RU"/>
        </w:rPr>
        <w:t>ВЧ</w:t>
      </w:r>
      <w:proofErr w:type="spellEnd"/>
      <w:r w:rsidR="00BC10F2" w:rsidRPr="00AD2B1B">
        <w:rPr>
          <w:lang w:val="ru-RU"/>
        </w:rPr>
        <w:t xml:space="preserve"> систем и их использование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 w:eastAsia="zh-CN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</w:r>
      <w:r w:rsidR="00BC10F2" w:rsidRPr="00AD2B1B">
        <w:rPr>
          <w:lang w:val="ru-RU" w:eastAsia="zh-CN"/>
        </w:rPr>
        <w:t>что в Рекомендации МСЭ</w:t>
      </w:r>
      <w:r w:rsidRPr="00AD2B1B">
        <w:rPr>
          <w:lang w:val="ru-RU" w:eastAsia="zh-CN"/>
        </w:rPr>
        <w:t xml:space="preserve">-R </w:t>
      </w:r>
      <w:proofErr w:type="spellStart"/>
      <w:r w:rsidRPr="00AD2B1B">
        <w:rPr>
          <w:lang w:val="ru-RU" w:eastAsia="zh-CN"/>
        </w:rPr>
        <w:t>SM.329</w:t>
      </w:r>
      <w:proofErr w:type="spellEnd"/>
      <w:r w:rsidRPr="00AD2B1B">
        <w:rPr>
          <w:lang w:val="ru-RU" w:eastAsia="zh-CN"/>
        </w:rPr>
        <w:t xml:space="preserve">, </w:t>
      </w:r>
      <w:r w:rsidR="00BC10F2" w:rsidRPr="00AD2B1B">
        <w:rPr>
          <w:lang w:val="ru-RU" w:eastAsia="zh-CN"/>
        </w:rPr>
        <w:t>Рекомендации МСЭ</w:t>
      </w:r>
      <w:r w:rsidRPr="00AD2B1B">
        <w:rPr>
          <w:lang w:val="ru-RU" w:eastAsia="zh-CN"/>
        </w:rPr>
        <w:t xml:space="preserve">-R </w:t>
      </w:r>
      <w:proofErr w:type="spellStart"/>
      <w:r w:rsidRPr="00AD2B1B">
        <w:rPr>
          <w:lang w:val="ru-RU" w:eastAsia="zh-CN"/>
        </w:rPr>
        <w:t>SM.1541</w:t>
      </w:r>
      <w:proofErr w:type="spellEnd"/>
      <w:r w:rsidRPr="00AD2B1B">
        <w:rPr>
          <w:lang w:val="ru-RU" w:eastAsia="zh-CN"/>
        </w:rPr>
        <w:t xml:space="preserve"> </w:t>
      </w:r>
      <w:r w:rsidR="00BC10F2" w:rsidRPr="00AD2B1B">
        <w:rPr>
          <w:lang w:val="ru-RU" w:eastAsia="zh-CN"/>
        </w:rPr>
        <w:t xml:space="preserve">и Приложении </w:t>
      </w:r>
      <w:r w:rsidR="00BC10F2" w:rsidRPr="00AD2B1B">
        <w:rPr>
          <w:b/>
          <w:bCs/>
          <w:lang w:val="ru-RU" w:eastAsia="zh-CN"/>
        </w:rPr>
        <w:t>3</w:t>
      </w:r>
      <w:r w:rsidR="00BC10F2" w:rsidRPr="00AD2B1B">
        <w:rPr>
          <w:lang w:val="ru-RU" w:eastAsia="zh-CN"/>
        </w:rPr>
        <w:t xml:space="preserve"> к Регламенту радиосвязи </w:t>
      </w:r>
      <w:r w:rsidRPr="00AD2B1B">
        <w:rPr>
          <w:b/>
          <w:bCs/>
          <w:lang w:val="ru-RU"/>
        </w:rPr>
        <w:t>(</w:t>
      </w:r>
      <w:proofErr w:type="spellStart"/>
      <w:r w:rsidR="00BC10F2" w:rsidRPr="00AD2B1B">
        <w:rPr>
          <w:b/>
          <w:bCs/>
          <w:lang w:val="ru-RU"/>
        </w:rPr>
        <w:t>Пересм</w:t>
      </w:r>
      <w:proofErr w:type="spellEnd"/>
      <w:r w:rsidR="00BC10F2" w:rsidRPr="00AD2B1B">
        <w:rPr>
          <w:b/>
          <w:bCs/>
          <w:lang w:val="ru-RU"/>
        </w:rPr>
        <w:t xml:space="preserve">. </w:t>
      </w:r>
      <w:proofErr w:type="spellStart"/>
      <w:r w:rsidR="00BC10F2" w:rsidRPr="00AD2B1B">
        <w:rPr>
          <w:b/>
          <w:bCs/>
          <w:lang w:val="ru-RU"/>
        </w:rPr>
        <w:t>ВКР</w:t>
      </w:r>
      <w:proofErr w:type="spellEnd"/>
      <w:r w:rsidRPr="00AD2B1B">
        <w:rPr>
          <w:b/>
          <w:bCs/>
          <w:lang w:val="ru-RU"/>
        </w:rPr>
        <w:t>-</w:t>
      </w:r>
      <w:r w:rsidRPr="00AD2B1B">
        <w:rPr>
          <w:b/>
          <w:bCs/>
          <w:lang w:val="ru-RU" w:eastAsia="zh-CN"/>
        </w:rPr>
        <w:t>12</w:t>
      </w:r>
      <w:r w:rsidRPr="00AD2B1B">
        <w:rPr>
          <w:b/>
          <w:bCs/>
          <w:lang w:val="ru-RU"/>
        </w:rPr>
        <w:t>)</w:t>
      </w:r>
      <w:r w:rsidRPr="00AD2B1B">
        <w:rPr>
          <w:lang w:val="ru-RU"/>
        </w:rPr>
        <w:t xml:space="preserve"> </w:t>
      </w:r>
      <w:r w:rsidR="00BC10F2" w:rsidRPr="00AD2B1B">
        <w:rPr>
          <w:lang w:val="ru-RU" w:eastAsia="zh-CN"/>
        </w:rPr>
        <w:t>указаны ограничения для нежелательных излучений в области побочных излучений и области внеполосных излучений для оборудования беспроводной связи</w:t>
      </w:r>
      <w:r w:rsidRPr="00AD2B1B">
        <w:rPr>
          <w:lang w:val="ru-RU" w:eastAsia="zh-CN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i/>
          <w:iCs/>
          <w:lang w:val="ru-RU" w:eastAsia="zh-CN"/>
        </w:rPr>
        <w:t>e)</w:t>
      </w:r>
      <w:r w:rsidRPr="00AD2B1B">
        <w:rPr>
          <w:i/>
          <w:iCs/>
          <w:lang w:val="ru-RU" w:eastAsia="zh-CN"/>
        </w:rPr>
        <w:tab/>
      </w:r>
      <w:r w:rsidR="00BC10F2" w:rsidRPr="00AD2B1B">
        <w:rPr>
          <w:lang w:val="ru-RU" w:eastAsia="zh-CN"/>
        </w:rPr>
        <w:t>что в Рекомендации МСЭ</w:t>
      </w:r>
      <w:r w:rsidRPr="00AD2B1B">
        <w:rPr>
          <w:lang w:val="ru-RU" w:eastAsia="zh-CN"/>
        </w:rPr>
        <w:t xml:space="preserve">-R </w:t>
      </w:r>
      <w:proofErr w:type="spellStart"/>
      <w:r w:rsidRPr="00AD2B1B">
        <w:rPr>
          <w:lang w:val="ru-RU" w:eastAsia="zh-CN"/>
        </w:rPr>
        <w:t>P.372</w:t>
      </w:r>
      <w:proofErr w:type="spellEnd"/>
      <w:r w:rsidRPr="00AD2B1B">
        <w:rPr>
          <w:lang w:val="ru-RU" w:eastAsia="zh-CN"/>
        </w:rPr>
        <w:t xml:space="preserve"> </w:t>
      </w:r>
      <w:r w:rsidR="00BC10F2" w:rsidRPr="00AD2B1B">
        <w:rPr>
          <w:lang w:val="ru-RU" w:eastAsia="zh-CN"/>
        </w:rPr>
        <w:t xml:space="preserve">представлена информация о </w:t>
      </w:r>
      <w:r w:rsidR="00147A67" w:rsidRPr="00AD2B1B">
        <w:rPr>
          <w:lang w:val="ru-RU" w:eastAsia="zh-CN"/>
        </w:rPr>
        <w:t>фоновых</w:t>
      </w:r>
      <w:r w:rsidR="00BC10F2" w:rsidRPr="00AD2B1B">
        <w:rPr>
          <w:lang w:val="ru-RU" w:eastAsia="zh-CN"/>
        </w:rPr>
        <w:t xml:space="preserve"> уровнях </w:t>
      </w:r>
      <w:r w:rsidR="00BC10F2" w:rsidRPr="00AD2B1B">
        <w:rPr>
          <w:lang w:val="ru-RU"/>
        </w:rPr>
        <w:t>радиочастотного шума в диапазоне частот 0,1 Гц – 100 ГГц</w:t>
      </w:r>
      <w:r w:rsidRPr="00AD2B1B">
        <w:rPr>
          <w:lang w:val="ru-RU"/>
        </w:rPr>
        <w:t>;</w:t>
      </w:r>
    </w:p>
    <w:p w:rsidR="00DC3A69" w:rsidRPr="00AD2B1B" w:rsidRDefault="00BC10F2" w:rsidP="00E94604">
      <w:pPr>
        <w:pStyle w:val="Call"/>
        <w:rPr>
          <w:rFonts w:cs="Times New Roman"/>
          <w:iCs/>
          <w:lang w:val="ru-RU" w:eastAsia="zh-CN"/>
        </w:rPr>
      </w:pPr>
      <w:r w:rsidRPr="00AD2B1B">
        <w:rPr>
          <w:iCs/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</w:t>
      </w:r>
      <w:r w:rsidR="00E94604" w:rsidRPr="00AD2B1B">
        <w:rPr>
          <w:i w:val="0"/>
          <w:iCs/>
          <w:lang w:val="ru-RU"/>
        </w:rPr>
        <w:t>е</w:t>
      </w:r>
      <w:r w:rsidRPr="00AD2B1B">
        <w:rPr>
          <w:i w:val="0"/>
          <w:iCs/>
          <w:lang w:val="ru-RU"/>
        </w:rPr>
        <w:t xml:space="preserve"> Вопрос</w:t>
      </w:r>
      <w:r w:rsidR="00E94604" w:rsidRPr="00AD2B1B">
        <w:rPr>
          <w:i w:val="0"/>
          <w:iCs/>
          <w:lang w:val="ru-RU"/>
        </w:rPr>
        <w:t>ы:</w:t>
      </w:r>
    </w:p>
    <w:p w:rsidR="00DC3A69" w:rsidRPr="00AD2B1B" w:rsidRDefault="00DC3A69" w:rsidP="00B41D92">
      <w:pPr>
        <w:keepNext/>
        <w:keepLines/>
        <w:rPr>
          <w:lang w:val="ru-RU"/>
        </w:rPr>
      </w:pPr>
      <w:r w:rsidRPr="00AD2B1B">
        <w:rPr>
          <w:lang w:val="ru-RU" w:eastAsia="zh-CN"/>
        </w:rPr>
        <w:t>1</w:t>
      </w:r>
      <w:r w:rsidRPr="00AD2B1B">
        <w:rPr>
          <w:lang w:val="ru-RU" w:eastAsia="zh-CN"/>
        </w:rPr>
        <w:tab/>
      </w:r>
      <w:r w:rsidR="00BC10F2" w:rsidRPr="00AD2B1B">
        <w:rPr>
          <w:lang w:val="ru-RU" w:eastAsia="zh-CN"/>
        </w:rPr>
        <w:t xml:space="preserve">Какие технические и эксплуатационные принципы могут быть реализованы администрациями в целях более эффективного управления </w:t>
      </w:r>
      <w:r w:rsidR="00147A67" w:rsidRPr="00AD2B1B">
        <w:rPr>
          <w:lang w:val="ru-RU" w:eastAsia="zh-CN"/>
        </w:rPr>
        <w:t xml:space="preserve">ситуацией с шумами искусственного происхождения в диапазоне </w:t>
      </w:r>
      <w:proofErr w:type="spellStart"/>
      <w:r w:rsidR="00147A67" w:rsidRPr="00AD2B1B">
        <w:rPr>
          <w:lang w:val="ru-RU" w:eastAsia="zh-CN"/>
        </w:rPr>
        <w:t>ВЧ</w:t>
      </w:r>
      <w:proofErr w:type="spellEnd"/>
      <w:r w:rsidR="00147A67" w:rsidRPr="00AD2B1B">
        <w:rPr>
          <w:lang w:val="ru-RU" w:eastAsia="zh-CN"/>
        </w:rPr>
        <w:t xml:space="preserve"> </w:t>
      </w:r>
      <w:r w:rsidR="00BC10F2" w:rsidRPr="00AD2B1B">
        <w:rPr>
          <w:lang w:val="ru-RU" w:eastAsia="zh-CN"/>
        </w:rPr>
        <w:t xml:space="preserve">и уменьшения фонового шума в полосах </w:t>
      </w:r>
      <w:proofErr w:type="spellStart"/>
      <w:r w:rsidR="00BC10F2" w:rsidRPr="00AD2B1B">
        <w:rPr>
          <w:lang w:val="ru-RU" w:eastAsia="zh-CN"/>
        </w:rPr>
        <w:t>ВЧ</w:t>
      </w:r>
      <w:proofErr w:type="spellEnd"/>
      <w:r w:rsidRPr="00AD2B1B">
        <w:rPr>
          <w:lang w:val="ru-RU"/>
        </w:rPr>
        <w:t xml:space="preserve">? </w:t>
      </w:r>
      <w:r w:rsidR="00BC10F2" w:rsidRPr="00AD2B1B">
        <w:rPr>
          <w:lang w:val="ru-RU"/>
        </w:rPr>
        <w:t>При этом учитывается следующее</w:t>
      </w:r>
      <w:r w:rsidRPr="00AD2B1B">
        <w:rPr>
          <w:lang w:val="ru-RU"/>
        </w:rPr>
        <w:t>:</w:t>
      </w:r>
    </w:p>
    <w:p w:rsidR="00DC3A69" w:rsidRPr="00AD2B1B" w:rsidRDefault="00DC3A69" w:rsidP="005F07F7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</w:r>
      <w:r w:rsidR="00BC10F2" w:rsidRPr="00AD2B1B">
        <w:rPr>
          <w:lang w:val="ru-RU"/>
        </w:rPr>
        <w:t xml:space="preserve">методы оценки взаимных помех при осуществлении </w:t>
      </w:r>
      <w:proofErr w:type="spellStart"/>
      <w:r w:rsidR="00BC10F2" w:rsidRPr="00AD2B1B">
        <w:rPr>
          <w:lang w:val="ru-RU"/>
        </w:rPr>
        <w:t>ВЧ</w:t>
      </w:r>
      <w:proofErr w:type="spellEnd"/>
      <w:r w:rsidR="00BC10F2" w:rsidRPr="00AD2B1B">
        <w:rPr>
          <w:lang w:val="ru-RU"/>
        </w:rPr>
        <w:t xml:space="preserve"> ионосферной связи и совместном использовании частот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</w:r>
      <w:r w:rsidR="00BC10F2" w:rsidRPr="00AD2B1B">
        <w:rPr>
          <w:lang w:val="ru-RU"/>
        </w:rPr>
        <w:t xml:space="preserve">технические меры и эксплуатационные требования в отношении ослабления влияния и предотвращения взаимных помех, возникающих между станциями </w:t>
      </w:r>
      <w:proofErr w:type="spellStart"/>
      <w:r w:rsidR="00BC10F2" w:rsidRPr="00AD2B1B">
        <w:rPr>
          <w:lang w:val="ru-RU"/>
        </w:rPr>
        <w:t>ВЧ</w:t>
      </w:r>
      <w:proofErr w:type="spellEnd"/>
      <w:r w:rsidR="00BC10F2" w:rsidRPr="00AD2B1B">
        <w:rPr>
          <w:lang w:val="ru-RU"/>
        </w:rPr>
        <w:t xml:space="preserve"> ионосферной связи при совместном использовании частот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 xml:space="preserve">новые </w:t>
      </w:r>
      <w:r w:rsidR="000E63EC" w:rsidRPr="00AD2B1B">
        <w:rPr>
          <w:lang w:val="ru-RU"/>
        </w:rPr>
        <w:t xml:space="preserve">методы работы на частотах диапазона </w:t>
      </w:r>
      <w:proofErr w:type="spellStart"/>
      <w:r w:rsidR="000E63EC" w:rsidRPr="00AD2B1B">
        <w:rPr>
          <w:lang w:val="ru-RU"/>
        </w:rPr>
        <w:t>ВЧ</w:t>
      </w:r>
      <w:proofErr w:type="spellEnd"/>
      <w:r w:rsidR="00897D0C" w:rsidRPr="00AD2B1B">
        <w:rPr>
          <w:lang w:val="ru-RU"/>
        </w:rPr>
        <w:t>, используемы</w:t>
      </w:r>
      <w:r w:rsidR="00147A67" w:rsidRPr="00AD2B1B">
        <w:rPr>
          <w:lang w:val="ru-RU"/>
        </w:rPr>
        <w:t>е</w:t>
      </w:r>
      <w:r w:rsidR="00897D0C" w:rsidRPr="00AD2B1B">
        <w:rPr>
          <w:lang w:val="ru-RU"/>
        </w:rPr>
        <w:t xml:space="preserve"> в интересах согласованного и совместного использования частот в различных системах </w:t>
      </w:r>
      <w:proofErr w:type="spellStart"/>
      <w:r w:rsidR="00897D0C" w:rsidRPr="00AD2B1B">
        <w:rPr>
          <w:lang w:val="ru-RU"/>
        </w:rPr>
        <w:t>ВЧ</w:t>
      </w:r>
      <w:proofErr w:type="spellEnd"/>
      <w:r w:rsidR="00897D0C" w:rsidRPr="00AD2B1B">
        <w:rPr>
          <w:lang w:val="ru-RU"/>
        </w:rPr>
        <w:t xml:space="preserve"> ионосферной связи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pStyle w:val="enumlev1"/>
        <w:rPr>
          <w:lang w:val="ru-RU" w:eastAsia="zh-CN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>требования</w:t>
      </w:r>
      <w:r w:rsidR="000E63EC" w:rsidRPr="00AD2B1B">
        <w:rPr>
          <w:lang w:val="ru-RU"/>
        </w:rPr>
        <w:t xml:space="preserve">, ограничивающие </w:t>
      </w:r>
      <w:r w:rsidR="00897D0C" w:rsidRPr="00AD2B1B">
        <w:rPr>
          <w:lang w:val="ru-RU"/>
        </w:rPr>
        <w:t>мощност</w:t>
      </w:r>
      <w:r w:rsidR="000E63EC" w:rsidRPr="00AD2B1B">
        <w:rPr>
          <w:lang w:val="ru-RU"/>
        </w:rPr>
        <w:t>ь</w:t>
      </w:r>
      <w:r w:rsidR="00897D0C" w:rsidRPr="00AD2B1B">
        <w:rPr>
          <w:lang w:val="ru-RU"/>
        </w:rPr>
        <w:t xml:space="preserve"> нежелательных излучени</w:t>
      </w:r>
      <w:r w:rsidR="000E63EC" w:rsidRPr="00AD2B1B">
        <w:rPr>
          <w:lang w:val="ru-RU"/>
        </w:rPr>
        <w:t>й</w:t>
      </w:r>
      <w:r w:rsidR="00897D0C" w:rsidRPr="00AD2B1B">
        <w:rPr>
          <w:lang w:val="ru-RU"/>
        </w:rPr>
        <w:t xml:space="preserve"> </w:t>
      </w:r>
      <w:proofErr w:type="spellStart"/>
      <w:r w:rsidR="00897D0C" w:rsidRPr="00AD2B1B">
        <w:rPr>
          <w:lang w:val="ru-RU"/>
        </w:rPr>
        <w:t>ВЧ</w:t>
      </w:r>
      <w:proofErr w:type="spellEnd"/>
      <w:r w:rsidR="00897D0C" w:rsidRPr="00AD2B1B">
        <w:rPr>
          <w:lang w:val="ru-RU"/>
        </w:rPr>
        <w:t xml:space="preserve"> систем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 xml:space="preserve">механизмы многосторонней или региональной координации </w:t>
      </w:r>
      <w:r w:rsidR="000E63EC" w:rsidRPr="00AD2B1B">
        <w:rPr>
          <w:lang w:val="ru-RU"/>
        </w:rPr>
        <w:t xml:space="preserve">в целях </w:t>
      </w:r>
      <w:r w:rsidR="00897D0C" w:rsidRPr="00AD2B1B">
        <w:rPr>
          <w:lang w:val="ru-RU"/>
        </w:rPr>
        <w:t xml:space="preserve">совместного использования частот для </w:t>
      </w:r>
      <w:proofErr w:type="spellStart"/>
      <w:r w:rsidR="00897D0C" w:rsidRPr="00AD2B1B">
        <w:rPr>
          <w:lang w:val="ru-RU"/>
        </w:rPr>
        <w:t>ВЧ</w:t>
      </w:r>
      <w:proofErr w:type="spellEnd"/>
      <w:r w:rsidR="00897D0C" w:rsidRPr="00AD2B1B">
        <w:rPr>
          <w:lang w:val="ru-RU"/>
        </w:rPr>
        <w:t xml:space="preserve"> ионосферной связи</w:t>
      </w:r>
      <w:r w:rsidRPr="00AD2B1B">
        <w:rPr>
          <w:lang w:val="ru-RU"/>
        </w:rPr>
        <w:t>,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 xml:space="preserve">Какие принципы могут быть разработаны с конечной целью уменьшения общего шума искусственного происхождения в диапазоне </w:t>
      </w:r>
      <w:proofErr w:type="spellStart"/>
      <w:r w:rsidR="00897D0C" w:rsidRPr="00AD2B1B">
        <w:rPr>
          <w:lang w:val="ru-RU"/>
        </w:rPr>
        <w:t>ВЧ</w:t>
      </w:r>
      <w:proofErr w:type="spellEnd"/>
      <w:r w:rsidRPr="00AD2B1B">
        <w:rPr>
          <w:lang w:val="ru-RU"/>
        </w:rPr>
        <w:t>?</w:t>
      </w:r>
    </w:p>
    <w:p w:rsidR="00DC3A69" w:rsidRPr="00AD2B1B" w:rsidRDefault="00897D0C" w:rsidP="00E94604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решает далее</w:t>
      </w:r>
      <w:r w:rsidR="000E63EC" w:rsidRPr="00AD2B1B">
        <w:rPr>
          <w:i w:val="0"/>
          <w:iCs/>
          <w:lang w:val="ru-RU"/>
        </w:rPr>
        <w:t>,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>что результаты вышеуказанных исследований следует включить в новые и/или пересмотренные Отчеты/Рекомендации</w:t>
      </w:r>
      <w:r w:rsidR="00B41D92" w:rsidRPr="00AD2B1B">
        <w:rPr>
          <w:lang w:val="ru-RU"/>
        </w:rPr>
        <w:t>,</w:t>
      </w:r>
      <w:r w:rsidR="00897D0C" w:rsidRPr="00AD2B1B">
        <w:rPr>
          <w:lang w:val="ru-RU"/>
        </w:rPr>
        <w:t xml:space="preserve"> в зависимости от конкретного случая</w:t>
      </w:r>
      <w:r w:rsidRPr="00AD2B1B">
        <w:rPr>
          <w:lang w:val="ru-RU"/>
        </w:rPr>
        <w:t>;</w:t>
      </w:r>
    </w:p>
    <w:p w:rsidR="00DC3A69" w:rsidRPr="00AD2B1B" w:rsidRDefault="00DC3A69" w:rsidP="005F07F7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</w:r>
      <w:r w:rsidR="00897D0C" w:rsidRPr="00AD2B1B">
        <w:rPr>
          <w:lang w:val="ru-RU"/>
        </w:rPr>
        <w:t xml:space="preserve">что первоначальные результаты вышеупомянутых исследований </w:t>
      </w:r>
      <w:r w:rsidR="000E63EC" w:rsidRPr="00AD2B1B">
        <w:rPr>
          <w:lang w:val="ru-RU"/>
        </w:rPr>
        <w:t xml:space="preserve">должны быть </w:t>
      </w:r>
      <w:r w:rsidR="00897D0C" w:rsidRPr="00AD2B1B">
        <w:rPr>
          <w:lang w:val="ru-RU"/>
        </w:rPr>
        <w:t>получ</w:t>
      </w:r>
      <w:r w:rsidR="000E63EC" w:rsidRPr="00AD2B1B">
        <w:rPr>
          <w:lang w:val="ru-RU"/>
        </w:rPr>
        <w:t>ены</w:t>
      </w:r>
      <w:r w:rsidR="00897D0C" w:rsidRPr="00AD2B1B">
        <w:rPr>
          <w:lang w:val="ru-RU"/>
        </w:rPr>
        <w:t xml:space="preserve"> к 2019 году</w:t>
      </w:r>
      <w:r w:rsidRPr="00AD2B1B">
        <w:rPr>
          <w:lang w:val="ru-RU"/>
        </w:rPr>
        <w:t>.</w:t>
      </w:r>
    </w:p>
    <w:p w:rsidR="00E94604" w:rsidRPr="00AD2B1B" w:rsidRDefault="00E94604" w:rsidP="00E94604">
      <w:pPr>
        <w:rPr>
          <w:lang w:val="ru-RU"/>
        </w:rPr>
      </w:pPr>
    </w:p>
    <w:p w:rsidR="00DC3A69" w:rsidRPr="00AD2B1B" w:rsidRDefault="00897D0C" w:rsidP="00E94604">
      <w:pPr>
        <w:rPr>
          <w:lang w:val="ru-RU"/>
        </w:rPr>
      </w:pPr>
      <w:r w:rsidRPr="00AD2B1B">
        <w:rPr>
          <w:lang w:val="ru-RU"/>
        </w:rPr>
        <w:t>Категория</w:t>
      </w:r>
      <w:r w:rsidR="00E94604" w:rsidRPr="00AD2B1B">
        <w:rPr>
          <w:lang w:val="ru-RU"/>
        </w:rPr>
        <w:t xml:space="preserve">: </w:t>
      </w:r>
      <w:proofErr w:type="spellStart"/>
      <w:r w:rsidR="00DC3A69" w:rsidRPr="00AD2B1B">
        <w:rPr>
          <w:lang w:val="ru-RU"/>
        </w:rPr>
        <w:t>S2</w:t>
      </w:r>
      <w:proofErr w:type="spellEnd"/>
    </w:p>
    <w:p w:rsidR="00E55C09" w:rsidRPr="00AD2B1B" w:rsidRDefault="00E55C09" w:rsidP="00E94604">
      <w:pPr>
        <w:rPr>
          <w:lang w:val="ru-RU"/>
        </w:rPr>
      </w:pPr>
      <w:r w:rsidRPr="00AD2B1B">
        <w:rPr>
          <w:lang w:val="ru-RU"/>
        </w:rPr>
        <w:br w:type="page"/>
      </w:r>
    </w:p>
    <w:p w:rsidR="00897D0C" w:rsidRPr="00AD2B1B" w:rsidRDefault="00897D0C" w:rsidP="00897D0C">
      <w:pPr>
        <w:pStyle w:val="AnnexNo"/>
      </w:pPr>
      <w:r w:rsidRPr="00AD2B1B">
        <w:lastRenderedPageBreak/>
        <w:t>ПРИЛОЖЕНИЕ 4</w:t>
      </w:r>
    </w:p>
    <w:p w:rsidR="00897D0C" w:rsidRPr="00AD2B1B" w:rsidRDefault="00897D0C" w:rsidP="00B41D92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B41D92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r w:rsidRPr="00AD2B1B">
        <w:rPr>
          <w:lang w:val="ru-RU"/>
        </w:rPr>
        <w:fldChar w:fldCharType="begin"/>
      </w:r>
      <w:r w:rsidRPr="00AD2B1B">
        <w:rPr>
          <w:lang w:val="ru-RU"/>
        </w:rPr>
        <w:instrText xml:space="preserve"> HYPERLINK "http://www.itu.int/md/R12-SG05-C-0254/en" </w:instrText>
      </w:r>
      <w:r w:rsidRPr="00AD2B1B">
        <w:rPr>
          <w:lang w:val="ru-RU"/>
        </w:rPr>
        <w:fldChar w:fldCharType="separate"/>
      </w:r>
      <w:r w:rsidRPr="00AD2B1B">
        <w:rPr>
          <w:rStyle w:val="Hyperlink"/>
          <w:lang w:val="ru-RU"/>
          <w:rPrChange w:id="3" w:author="Mostyn-Jones, Elizabeth" w:date="2015-07-23T09:44:00Z">
            <w:rPr>
              <w:rStyle w:val="Hyperlink"/>
              <w:rFonts w:asciiTheme="majorBidi" w:hAnsiTheme="majorBidi" w:cstheme="majorBidi"/>
              <w:bCs/>
              <w:sz w:val="24"/>
              <w:szCs w:val="24"/>
              <w:lang w:val="fr-CH"/>
            </w:rPr>
          </w:rPrChange>
        </w:rPr>
        <w:t>5/254</w:t>
      </w:r>
      <w:r w:rsidRPr="00AD2B1B">
        <w:rPr>
          <w:lang w:val="ru-RU"/>
        </w:rPr>
        <w:fldChar w:fldCharType="end"/>
      </w:r>
      <w:r w:rsidRPr="00AD2B1B">
        <w:rPr>
          <w:lang w:val="ru-RU"/>
        </w:rPr>
        <w:t>)</w:t>
      </w:r>
    </w:p>
    <w:p w:rsidR="00897D0C" w:rsidRPr="00AD2B1B" w:rsidRDefault="00897D0C" w:rsidP="00897D0C">
      <w:pPr>
        <w:pStyle w:val="QuestionNo"/>
        <w:rPr>
          <w:lang w:val="ru-RU"/>
        </w:rPr>
      </w:pPr>
      <w:r w:rsidRPr="00AD2B1B">
        <w:rPr>
          <w:lang w:val="ru-RU"/>
        </w:rPr>
        <w:t>ПРОЕКТ нового вопросА мсэ-R </w:t>
      </w:r>
      <w:proofErr w:type="spellStart"/>
      <w:r w:rsidRPr="00AD2B1B">
        <w:rPr>
          <w:lang w:val="ru-RU"/>
        </w:rPr>
        <w:t>XXX</w:t>
      </w:r>
      <w:proofErr w:type="spellEnd"/>
      <w:r w:rsidRPr="00AD2B1B">
        <w:rPr>
          <w:lang w:val="ru-RU"/>
        </w:rPr>
        <w:t>/5</w:t>
      </w:r>
      <w:r w:rsidR="00CF4DF7" w:rsidRPr="00AD2B1B">
        <w:rPr>
          <w:rStyle w:val="FootnoteReference"/>
          <w:lang w:val="ru-RU"/>
          <w:rPrChange w:id="4" w:author="Mostyn-Jones, Elizabeth" w:date="2015-07-23T09:44:00Z">
            <w:rPr>
              <w:rFonts w:ascii="Times New Roman" w:hAnsi="Times New Roman" w:cs="Times New Roman"/>
              <w:caps w:val="0"/>
              <w:position w:val="6"/>
              <w:sz w:val="18"/>
              <w:szCs w:val="20"/>
              <w:lang w:val="fr-CH"/>
            </w:rPr>
          </w:rPrChange>
        </w:rPr>
        <w:footnoteReference w:customMarkFollows="1" w:id="2"/>
        <w:t>*</w:t>
      </w:r>
    </w:p>
    <w:p w:rsidR="00897D0C" w:rsidRPr="00AD2B1B" w:rsidRDefault="00897D0C" w:rsidP="00CF4DF7">
      <w:pPr>
        <w:pStyle w:val="Questiontitle"/>
        <w:rPr>
          <w:lang w:val="ru-RU"/>
        </w:rPr>
      </w:pPr>
      <w:r w:rsidRPr="00AD2B1B">
        <w:rPr>
          <w:lang w:val="ru-RU"/>
        </w:rPr>
        <w:t xml:space="preserve">Эксплуатационные и </w:t>
      </w:r>
      <w:proofErr w:type="spellStart"/>
      <w:r w:rsidRPr="00AD2B1B">
        <w:rPr>
          <w:lang w:val="ru-RU"/>
        </w:rPr>
        <w:t>радиорегламентарные</w:t>
      </w:r>
      <w:proofErr w:type="spellEnd"/>
      <w:r w:rsidRPr="00AD2B1B">
        <w:rPr>
          <w:lang w:val="ru-RU"/>
        </w:rPr>
        <w:t xml:space="preserve"> аспекты, касающиеся самолетов, которые </w:t>
      </w:r>
      <w:r w:rsidR="002F3781" w:rsidRPr="00AD2B1B">
        <w:rPr>
          <w:lang w:val="ru-RU"/>
        </w:rPr>
        <w:t xml:space="preserve">эксплуатируются </w:t>
      </w:r>
      <w:r w:rsidR="00CF4DF7" w:rsidRPr="00AD2B1B">
        <w:rPr>
          <w:lang w:val="ru-RU"/>
        </w:rPr>
        <w:t xml:space="preserve">в </w:t>
      </w:r>
      <w:r w:rsidRPr="00AD2B1B">
        <w:rPr>
          <w:lang w:val="ru-RU"/>
        </w:rPr>
        <w:t>вер</w:t>
      </w:r>
      <w:r w:rsidR="00CF4DF7" w:rsidRPr="00AD2B1B">
        <w:rPr>
          <w:lang w:val="ru-RU"/>
        </w:rPr>
        <w:t>х</w:t>
      </w:r>
      <w:r w:rsidRPr="00AD2B1B">
        <w:rPr>
          <w:lang w:val="ru-RU"/>
        </w:rPr>
        <w:t>н</w:t>
      </w:r>
      <w:r w:rsidR="00CF4DF7" w:rsidRPr="00AD2B1B">
        <w:rPr>
          <w:lang w:val="ru-RU"/>
        </w:rPr>
        <w:t>их</w:t>
      </w:r>
      <w:r w:rsidRPr="00AD2B1B">
        <w:rPr>
          <w:lang w:val="ru-RU"/>
        </w:rPr>
        <w:t xml:space="preserve"> </w:t>
      </w:r>
      <w:r w:rsidR="00CF4DF7" w:rsidRPr="00AD2B1B">
        <w:rPr>
          <w:lang w:val="ru-RU"/>
        </w:rPr>
        <w:t xml:space="preserve">слоях </w:t>
      </w:r>
      <w:r w:rsidRPr="00AD2B1B">
        <w:rPr>
          <w:lang w:val="ru-RU"/>
        </w:rPr>
        <w:t>атмосферы</w:t>
      </w:r>
    </w:p>
    <w:p w:rsidR="00897D0C" w:rsidRPr="00AD2B1B" w:rsidRDefault="00897D0C" w:rsidP="00897D0C">
      <w:pPr>
        <w:pStyle w:val="Normalaftertitle0"/>
      </w:pPr>
      <w:r w:rsidRPr="00AD2B1B">
        <w:t>Ассамблея радиосвязи МСЭ,</w:t>
      </w:r>
    </w:p>
    <w:p w:rsidR="00897D0C" w:rsidRPr="00AD2B1B" w:rsidRDefault="00897D0C" w:rsidP="00897D0C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lang w:val="ru-RU"/>
        </w:rPr>
        <w:t>,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</w:t>
      </w:r>
      <w:r w:rsidR="002F3781" w:rsidRPr="00AD2B1B">
        <w:rPr>
          <w:lang w:val="ru-RU"/>
        </w:rPr>
        <w:t>радиочастотный спектр является ограниченным ресурсом</w:t>
      </w:r>
      <w:r w:rsidRPr="00AD2B1B">
        <w:rPr>
          <w:lang w:val="ru-RU"/>
        </w:rPr>
        <w:t>;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i/>
          <w:iCs/>
          <w:lang w:val="ru-RU"/>
        </w:rPr>
        <w:tab/>
      </w:r>
      <w:r w:rsidRPr="00AD2B1B">
        <w:rPr>
          <w:lang w:val="ru-RU"/>
        </w:rPr>
        <w:t xml:space="preserve">что </w:t>
      </w:r>
      <w:r w:rsidR="002F3781" w:rsidRPr="00AD2B1B">
        <w:rPr>
          <w:lang w:val="ru-RU"/>
        </w:rPr>
        <w:t xml:space="preserve">осуществляется разработка воздушных судов, часто называемых космическими самолетами, которые могут </w:t>
      </w:r>
      <w:r w:rsidR="00B650A9" w:rsidRPr="00AD2B1B">
        <w:rPr>
          <w:lang w:val="ru-RU"/>
        </w:rPr>
        <w:t>совершать полеты</w:t>
      </w:r>
      <w:r w:rsidR="002F3781" w:rsidRPr="00AD2B1B">
        <w:rPr>
          <w:lang w:val="ru-RU"/>
        </w:rPr>
        <w:t xml:space="preserve"> на высотах более 100 км</w:t>
      </w:r>
      <w:r w:rsidRPr="00AD2B1B">
        <w:rPr>
          <w:lang w:val="ru-RU"/>
        </w:rPr>
        <w:t>;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lang w:val="ru-RU" w:eastAsia="zh-CN"/>
        </w:rPr>
        <w:tab/>
        <w:t xml:space="preserve">что </w:t>
      </w:r>
      <w:r w:rsidR="002F3781" w:rsidRPr="00AD2B1B">
        <w:rPr>
          <w:lang w:val="ru-RU" w:eastAsia="zh-CN"/>
        </w:rPr>
        <w:t xml:space="preserve">некоторые воздушные суда, упомянутые в пункте </w:t>
      </w:r>
      <w:r w:rsidR="002F3781" w:rsidRPr="00AD2B1B">
        <w:rPr>
          <w:i/>
          <w:iCs/>
          <w:lang w:val="ru-RU"/>
        </w:rPr>
        <w:t>b)</w:t>
      </w:r>
      <w:r w:rsidR="002F3781" w:rsidRPr="00AD2B1B">
        <w:rPr>
          <w:lang w:val="ru-RU" w:eastAsia="zh-CN"/>
        </w:rPr>
        <w:t xml:space="preserve"> раздела </w:t>
      </w:r>
      <w:r w:rsidR="002F3781" w:rsidRPr="00AD2B1B">
        <w:rPr>
          <w:i/>
          <w:iCs/>
          <w:lang w:val="ru-RU"/>
        </w:rPr>
        <w:t>учитывая</w:t>
      </w:r>
      <w:r w:rsidR="00F8580B" w:rsidRPr="00AD2B1B">
        <w:rPr>
          <w:lang w:val="ru-RU" w:eastAsia="zh-CN"/>
        </w:rPr>
        <w:t xml:space="preserve">, </w:t>
      </w:r>
      <w:r w:rsidR="002F3781" w:rsidRPr="00AD2B1B">
        <w:rPr>
          <w:lang w:val="ru-RU" w:eastAsia="zh-CN"/>
        </w:rPr>
        <w:t xml:space="preserve">используют </w:t>
      </w:r>
      <w:r w:rsidR="002F3781" w:rsidRPr="00AD2B1B">
        <w:rPr>
          <w:lang w:val="ru-RU"/>
        </w:rPr>
        <w:t>неорбит</w:t>
      </w:r>
      <w:r w:rsidR="00B650A9" w:rsidRPr="00AD2B1B">
        <w:rPr>
          <w:lang w:val="ru-RU"/>
        </w:rPr>
        <w:t>а</w:t>
      </w:r>
      <w:r w:rsidR="002F3781" w:rsidRPr="00AD2B1B">
        <w:rPr>
          <w:lang w:val="ru-RU"/>
        </w:rPr>
        <w:t>льные траектории</w:t>
      </w:r>
      <w:r w:rsidRPr="00AD2B1B">
        <w:rPr>
          <w:lang w:val="ru-RU"/>
        </w:rPr>
        <w:t>;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  <w:t xml:space="preserve">что </w:t>
      </w:r>
      <w:r w:rsidR="002F3781" w:rsidRPr="00AD2B1B">
        <w:rPr>
          <w:lang w:val="ru-RU" w:eastAsia="zh-CN"/>
        </w:rPr>
        <w:t xml:space="preserve">может возникнуть необходимость в обеспечении управления воздушным движением и </w:t>
      </w:r>
      <w:r w:rsidR="00B650A9" w:rsidRPr="00AD2B1B">
        <w:rPr>
          <w:lang w:val="ru-RU" w:eastAsia="zh-CN"/>
        </w:rPr>
        <w:t xml:space="preserve">навигации для воздушных судов, упомянутых в пункте </w:t>
      </w:r>
      <w:r w:rsidR="00B650A9" w:rsidRPr="00AD2B1B">
        <w:rPr>
          <w:i/>
          <w:iCs/>
          <w:lang w:val="ru-RU"/>
        </w:rPr>
        <w:t>b)</w:t>
      </w:r>
      <w:r w:rsidR="00B650A9" w:rsidRPr="00AD2B1B">
        <w:rPr>
          <w:lang w:val="ru-RU" w:eastAsia="zh-CN"/>
        </w:rPr>
        <w:t xml:space="preserve"> раздела </w:t>
      </w:r>
      <w:r w:rsidR="00B650A9" w:rsidRPr="00AD2B1B">
        <w:rPr>
          <w:i/>
          <w:iCs/>
          <w:lang w:val="ru-RU"/>
        </w:rPr>
        <w:t>учитывая</w:t>
      </w:r>
      <w:r w:rsidRPr="00AD2B1B">
        <w:rPr>
          <w:bCs/>
          <w:color w:val="000000"/>
          <w:lang w:val="ru-RU" w:eastAsia="zh-CN"/>
        </w:rPr>
        <w:t>;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i/>
          <w:iCs/>
          <w:lang w:val="ru-RU" w:eastAsia="zh-CN"/>
        </w:rPr>
        <w:t>e)</w:t>
      </w:r>
      <w:r w:rsidRPr="00AD2B1B">
        <w:rPr>
          <w:lang w:val="ru-RU" w:eastAsia="zh-CN"/>
        </w:rPr>
        <w:tab/>
        <w:t xml:space="preserve">что </w:t>
      </w:r>
      <w:r w:rsidR="00B650A9" w:rsidRPr="00AD2B1B">
        <w:rPr>
          <w:lang w:val="ru-RU" w:eastAsia="zh-CN"/>
        </w:rPr>
        <w:t xml:space="preserve">граница между атмосферой Земли и космосом обычно принимается равной </w:t>
      </w:r>
      <w:r w:rsidR="00B41D92" w:rsidRPr="00AD2B1B">
        <w:rPr>
          <w:lang w:val="ru-RU" w:eastAsia="zh-CN"/>
        </w:rPr>
        <w:t>100 </w:t>
      </w:r>
      <w:r w:rsidR="00B650A9" w:rsidRPr="00AD2B1B">
        <w:rPr>
          <w:lang w:val="ru-RU" w:eastAsia="zh-CN"/>
        </w:rPr>
        <w:t>километрам над поверхностью Земли</w:t>
      </w:r>
      <w:r w:rsidRPr="00AD2B1B">
        <w:rPr>
          <w:lang w:val="ru-RU"/>
        </w:rPr>
        <w:t>,</w:t>
      </w:r>
    </w:p>
    <w:p w:rsidR="00897D0C" w:rsidRPr="00AD2B1B" w:rsidRDefault="00B650A9" w:rsidP="00B41D92">
      <w:pPr>
        <w:pStyle w:val="Call"/>
        <w:rPr>
          <w:lang w:val="ru-RU" w:eastAsia="zh-CN"/>
        </w:rPr>
      </w:pPr>
      <w:r w:rsidRPr="00AD2B1B">
        <w:rPr>
          <w:lang w:val="ru-RU"/>
        </w:rPr>
        <w:t>отмечая</w:t>
      </w:r>
      <w:r w:rsidR="00F8580B" w:rsidRPr="00AD2B1B">
        <w:rPr>
          <w:i w:val="0"/>
          <w:iCs/>
          <w:lang w:val="ru-RU"/>
        </w:rPr>
        <w:t>,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lang w:val="ru-RU" w:eastAsia="zh-CN"/>
        </w:rPr>
        <w:t xml:space="preserve">что </w:t>
      </w:r>
      <w:r w:rsidR="00B650A9" w:rsidRPr="00AD2B1B">
        <w:rPr>
          <w:lang w:val="ru-RU" w:eastAsia="zh-CN"/>
        </w:rPr>
        <w:t xml:space="preserve">существующие наземные гражданские воздушные службы предназначены для обеспечения </w:t>
      </w:r>
      <w:r w:rsidR="00B650A9" w:rsidRPr="00AD2B1B">
        <w:rPr>
          <w:lang w:val="ru-RU"/>
        </w:rPr>
        <w:t>полетов воздушных судов на высотах до 21 км;</w:t>
      </w:r>
    </w:p>
    <w:p w:rsidR="00897D0C" w:rsidRPr="00AD2B1B" w:rsidRDefault="00897D0C" w:rsidP="00B41D92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решает</w:t>
      </w:r>
      <w:r w:rsidRPr="00AD2B1B">
        <w:rPr>
          <w:i w:val="0"/>
          <w:iCs/>
          <w:lang w:val="ru-RU"/>
        </w:rPr>
        <w:t>, что необходимо изучить следующи</w:t>
      </w:r>
      <w:r w:rsidR="00B41D92" w:rsidRPr="00AD2B1B">
        <w:rPr>
          <w:i w:val="0"/>
          <w:iCs/>
          <w:lang w:val="ru-RU"/>
        </w:rPr>
        <w:t>е</w:t>
      </w:r>
      <w:r w:rsidRPr="00AD2B1B">
        <w:rPr>
          <w:i w:val="0"/>
          <w:iCs/>
          <w:lang w:val="ru-RU"/>
        </w:rPr>
        <w:t xml:space="preserve"> Вопрос</w:t>
      </w:r>
      <w:r w:rsidR="00B41D92" w:rsidRPr="00AD2B1B">
        <w:rPr>
          <w:i w:val="0"/>
          <w:iCs/>
          <w:lang w:val="ru-RU"/>
        </w:rPr>
        <w:t>ы: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lang w:val="ru-RU" w:eastAsia="zh-CN"/>
        </w:rPr>
        <w:t>1</w:t>
      </w:r>
      <w:r w:rsidRPr="00AD2B1B">
        <w:rPr>
          <w:lang w:val="ru-RU" w:eastAsia="zh-CN"/>
        </w:rPr>
        <w:tab/>
      </w:r>
      <w:r w:rsidRPr="00AD2B1B">
        <w:rPr>
          <w:lang w:val="ru-RU"/>
        </w:rPr>
        <w:t>Как</w:t>
      </w:r>
      <w:r w:rsidR="00B650A9" w:rsidRPr="00AD2B1B">
        <w:rPr>
          <w:lang w:val="ru-RU"/>
        </w:rPr>
        <w:t xml:space="preserve"> будет осуществляться эксплуатация самолетов, включая описание различных этапов полета?</w:t>
      </w:r>
    </w:p>
    <w:p w:rsidR="00B650A9" w:rsidRPr="00AD2B1B" w:rsidRDefault="00897D0C" w:rsidP="00B41D92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</w:r>
      <w:r w:rsidR="00B650A9" w:rsidRPr="00AD2B1B">
        <w:rPr>
          <w:lang w:val="ru-RU"/>
        </w:rPr>
        <w:t xml:space="preserve">На каких этапах полета, описанных в пункте 1 </w:t>
      </w:r>
      <w:proofErr w:type="gramStart"/>
      <w:r w:rsidR="00B650A9" w:rsidRPr="00AD2B1B">
        <w:rPr>
          <w:lang w:val="ru-RU"/>
        </w:rPr>
        <w:t>раздела</w:t>
      </w:r>
      <w:proofErr w:type="gramEnd"/>
      <w:r w:rsidR="00B650A9" w:rsidRPr="00AD2B1B">
        <w:rPr>
          <w:lang w:val="ru-RU"/>
        </w:rPr>
        <w:t xml:space="preserve"> </w:t>
      </w:r>
      <w:r w:rsidR="00B650A9" w:rsidRPr="00AD2B1B">
        <w:rPr>
          <w:i/>
          <w:iCs/>
          <w:lang w:val="ru-RU"/>
        </w:rPr>
        <w:t>решает</w:t>
      </w:r>
      <w:r w:rsidR="00B650A9" w:rsidRPr="00AD2B1B">
        <w:rPr>
          <w:lang w:val="ru-RU"/>
        </w:rPr>
        <w:t xml:space="preserve">, потребуется, если </w:t>
      </w:r>
      <w:r w:rsidR="00ED35C8" w:rsidRPr="00AD2B1B">
        <w:rPr>
          <w:lang w:val="ru-RU"/>
        </w:rPr>
        <w:t xml:space="preserve">это </w:t>
      </w:r>
      <w:r w:rsidR="00B650A9" w:rsidRPr="00AD2B1B">
        <w:rPr>
          <w:lang w:val="ru-RU"/>
        </w:rPr>
        <w:t>вообще нужно, поддержка систем управления воздушным движением, и</w:t>
      </w:r>
      <w:r w:rsidR="00ED35C8" w:rsidRPr="00AD2B1B">
        <w:rPr>
          <w:lang w:val="ru-RU"/>
        </w:rPr>
        <w:t xml:space="preserve"> какого типа системы ожидаются?</w:t>
      </w:r>
      <w:r w:rsidR="00B650A9" w:rsidRPr="00AD2B1B">
        <w:rPr>
          <w:lang w:val="ru-RU"/>
        </w:rPr>
        <w:t xml:space="preserve"> </w:t>
      </w:r>
    </w:p>
    <w:p w:rsidR="00897D0C" w:rsidRPr="00AD2B1B" w:rsidRDefault="00ED35C8" w:rsidP="00B41D92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Какие радиолинии потребуются для обеспечения полетов самолетов</w:t>
      </w:r>
      <w:r w:rsidR="00F8580B" w:rsidRPr="00AD2B1B">
        <w:rPr>
          <w:lang w:val="ru-RU"/>
        </w:rPr>
        <w:t>,</w:t>
      </w:r>
      <w:r w:rsidRPr="00AD2B1B">
        <w:rPr>
          <w:lang w:val="ru-RU"/>
        </w:rPr>
        <w:t xml:space="preserve"> и под определение какой службы </w:t>
      </w:r>
      <w:r w:rsidR="00DC26EC" w:rsidRPr="00AD2B1B">
        <w:rPr>
          <w:lang w:val="ru-RU"/>
        </w:rPr>
        <w:t xml:space="preserve">радиосвязи </w:t>
      </w:r>
      <w:r w:rsidRPr="00AD2B1B">
        <w:rPr>
          <w:lang w:val="ru-RU"/>
        </w:rPr>
        <w:t>они подпадают</w:t>
      </w:r>
      <w:r w:rsidR="00897D0C" w:rsidRPr="00AD2B1B">
        <w:rPr>
          <w:lang w:val="ru-RU"/>
        </w:rPr>
        <w:t>?</w:t>
      </w:r>
    </w:p>
    <w:p w:rsidR="00897D0C" w:rsidRPr="00AD2B1B" w:rsidRDefault="00897D0C" w:rsidP="00B41D92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="00F8580B" w:rsidRPr="00AD2B1B">
        <w:rPr>
          <w:i w:val="0"/>
          <w:iCs/>
          <w:lang w:val="ru-RU"/>
        </w:rPr>
        <w:t>,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 xml:space="preserve">что результаты вышеуказанных исследований следует включить в Рекомендации </w:t>
      </w:r>
      <w:r w:rsidR="00ED35C8" w:rsidRPr="00AD2B1B">
        <w:rPr>
          <w:lang w:val="ru-RU"/>
        </w:rPr>
        <w:t>и/или Отчеты</w:t>
      </w:r>
      <w:r w:rsidRPr="00AD2B1B">
        <w:rPr>
          <w:lang w:val="ru-RU"/>
        </w:rPr>
        <w:t>;</w:t>
      </w:r>
    </w:p>
    <w:p w:rsidR="00897D0C" w:rsidRPr="00AD2B1B" w:rsidRDefault="00897D0C" w:rsidP="00B41D92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</w:t>
      </w:r>
      <w:r w:rsidR="00ED35C8" w:rsidRPr="00AD2B1B">
        <w:rPr>
          <w:lang w:val="ru-RU"/>
        </w:rPr>
        <w:t xml:space="preserve">указанные выше </w:t>
      </w:r>
      <w:r w:rsidRPr="00AD2B1B">
        <w:rPr>
          <w:lang w:val="ru-RU"/>
        </w:rPr>
        <w:t>исследовани</w:t>
      </w:r>
      <w:r w:rsidR="00ED35C8" w:rsidRPr="00AD2B1B">
        <w:rPr>
          <w:lang w:val="ru-RU"/>
        </w:rPr>
        <w:t>я</w:t>
      </w:r>
      <w:r w:rsidRPr="00AD2B1B">
        <w:rPr>
          <w:lang w:val="ru-RU"/>
        </w:rPr>
        <w:t xml:space="preserve"> следует </w:t>
      </w:r>
      <w:r w:rsidR="00ED35C8" w:rsidRPr="00AD2B1B">
        <w:rPr>
          <w:lang w:val="ru-RU"/>
        </w:rPr>
        <w:t xml:space="preserve">завершить </w:t>
      </w:r>
      <w:r w:rsidRPr="00AD2B1B">
        <w:rPr>
          <w:lang w:val="ru-RU"/>
        </w:rPr>
        <w:t>к 2019 году.</w:t>
      </w:r>
    </w:p>
    <w:p w:rsidR="00B41D92" w:rsidRPr="00AD2B1B" w:rsidRDefault="00B41D92" w:rsidP="00B41D92">
      <w:pPr>
        <w:rPr>
          <w:lang w:val="ru-RU"/>
        </w:rPr>
      </w:pPr>
    </w:p>
    <w:p w:rsidR="00B41D92" w:rsidRPr="00AD2B1B" w:rsidRDefault="00897D0C" w:rsidP="00B41D92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897D0C" w:rsidRPr="00AD2B1B" w:rsidRDefault="00897D0C" w:rsidP="00B41D92">
      <w:pPr>
        <w:rPr>
          <w:lang w:val="ru-RU"/>
        </w:rPr>
      </w:pPr>
      <w:r w:rsidRPr="00AD2B1B">
        <w:rPr>
          <w:lang w:val="ru-RU"/>
        </w:rPr>
        <w:br w:type="page"/>
      </w:r>
    </w:p>
    <w:p w:rsidR="005D007C" w:rsidRPr="00AD2B1B" w:rsidRDefault="005D007C" w:rsidP="000C4132">
      <w:pPr>
        <w:pStyle w:val="AnnexNo"/>
      </w:pPr>
      <w:r w:rsidRPr="00AD2B1B">
        <w:lastRenderedPageBreak/>
        <w:t xml:space="preserve">ПРИЛОЖЕНИЕ </w:t>
      </w:r>
      <w:r w:rsidR="000C4132" w:rsidRPr="00AD2B1B">
        <w:t>5</w:t>
      </w:r>
    </w:p>
    <w:p w:rsidR="005D007C" w:rsidRPr="00AD2B1B" w:rsidRDefault="00184176" w:rsidP="00184176">
      <w:pPr>
        <w:jc w:val="center"/>
        <w:rPr>
          <w:lang w:val="ru-RU"/>
        </w:rPr>
      </w:pPr>
      <w:r w:rsidRPr="00AD2B1B">
        <w:rPr>
          <w:lang w:val="ru-RU"/>
        </w:rPr>
        <w:t>(Документ</w:t>
      </w:r>
      <w:r w:rsidR="005D007C" w:rsidRPr="00AD2B1B">
        <w:rPr>
          <w:lang w:val="ru-RU"/>
        </w:rPr>
        <w:t xml:space="preserve"> </w:t>
      </w:r>
      <w:hyperlink r:id="rId11" w:history="1">
        <w:r w:rsidR="000C4132" w:rsidRPr="00AD2B1B">
          <w:rPr>
            <w:rStyle w:val="Hyperlink"/>
            <w:lang w:val="ru-RU"/>
          </w:rPr>
          <w:t>5/205</w:t>
        </w:r>
      </w:hyperlink>
      <w:r w:rsidR="005D007C" w:rsidRPr="00AD2B1B">
        <w:rPr>
          <w:lang w:val="ru-RU"/>
        </w:rPr>
        <w:t>)</w:t>
      </w:r>
    </w:p>
    <w:p w:rsidR="000C4132" w:rsidRPr="00AD2B1B" w:rsidRDefault="003F1246" w:rsidP="00184176">
      <w:pPr>
        <w:pStyle w:val="QuestionNo"/>
        <w:rPr>
          <w:lang w:val="ru-RU"/>
        </w:rPr>
      </w:pPr>
      <w:r w:rsidRPr="00AD2B1B">
        <w:rPr>
          <w:lang w:val="ru-RU"/>
        </w:rPr>
        <w:t xml:space="preserve">ПРОЕКТ ПЕРЕСМОТРА </w:t>
      </w:r>
      <w:r w:rsidR="000C4132" w:rsidRPr="00AD2B1B">
        <w:rPr>
          <w:lang w:val="ru-RU"/>
        </w:rPr>
        <w:t>ВОПРОСА МСЭ-R 229-3/5</w:t>
      </w:r>
      <w:r w:rsidR="000C4132" w:rsidRPr="00AD2B1B">
        <w:rPr>
          <w:rStyle w:val="FootnoteReference"/>
          <w:lang w:val="ru-RU"/>
        </w:rPr>
        <w:footnoteReference w:customMarkFollows="1" w:id="3"/>
        <w:t>*</w:t>
      </w:r>
    </w:p>
    <w:p w:rsidR="000C4132" w:rsidRPr="00AD2B1B" w:rsidRDefault="000C4132" w:rsidP="000C4132">
      <w:pPr>
        <w:pStyle w:val="Questiontitle"/>
        <w:rPr>
          <w:lang w:val="ru-RU"/>
        </w:rPr>
      </w:pPr>
      <w:r w:rsidRPr="00AD2B1B">
        <w:rPr>
          <w:lang w:val="ru-RU"/>
        </w:rPr>
        <w:t xml:space="preserve">Дальнейшее развитие наземного сегмента </w:t>
      </w:r>
      <w:proofErr w:type="spellStart"/>
      <w:r w:rsidRPr="00AD2B1B">
        <w:rPr>
          <w:lang w:val="ru-RU"/>
        </w:rPr>
        <w:t>IMT</w:t>
      </w:r>
      <w:proofErr w:type="spellEnd"/>
    </w:p>
    <w:p w:rsidR="000C4132" w:rsidRPr="00AD2B1B" w:rsidRDefault="000C4132" w:rsidP="000C4132">
      <w:pPr>
        <w:pStyle w:val="Questiondate"/>
        <w:rPr>
          <w:lang w:val="ru-RU"/>
        </w:rPr>
      </w:pPr>
      <w:r w:rsidRPr="00AD2B1B">
        <w:rPr>
          <w:lang w:val="ru-RU"/>
        </w:rPr>
        <w:t>(2000-2003-2008-2012)</w:t>
      </w:r>
    </w:p>
    <w:p w:rsidR="000C4132" w:rsidRPr="00AD2B1B" w:rsidRDefault="000C4132" w:rsidP="000C4132">
      <w:pPr>
        <w:pStyle w:val="Normalaftertitle0"/>
      </w:pPr>
      <w:r w:rsidRPr="00AD2B1B">
        <w:t>Ассамблея радиосвязи МСЭ,</w:t>
      </w:r>
    </w:p>
    <w:p w:rsidR="000C4132" w:rsidRPr="00AD2B1B" w:rsidRDefault="000C4132" w:rsidP="000C4132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0C4132" w:rsidRPr="00AD2B1B" w:rsidRDefault="000C4132" w:rsidP="005E3B3F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на конец </w:t>
      </w:r>
      <w:del w:id="5" w:author="Maloletkova, Svetlana" w:date="2015-07-30T16:56:00Z">
        <w:r w:rsidRPr="00AD2B1B" w:rsidDel="005E3B3F">
          <w:rPr>
            <w:lang w:val="ru-RU"/>
          </w:rPr>
          <w:delText>2011</w:delText>
        </w:r>
      </w:del>
      <w:ins w:id="6" w:author="Maloletkova, Svetlana" w:date="2015-07-30T16:56:00Z">
        <w:r w:rsidR="005E3B3F" w:rsidRPr="00AD2B1B">
          <w:rPr>
            <w:lang w:val="ru-RU"/>
          </w:rPr>
          <w:t>201</w:t>
        </w:r>
      </w:ins>
      <w:ins w:id="7" w:author="Svechnikov, Andrey" w:date="2015-07-29T13:40:00Z">
        <w:r w:rsidRPr="00AD2B1B">
          <w:rPr>
            <w:lang w:val="ru-RU"/>
          </w:rPr>
          <w:t>4</w:t>
        </w:r>
      </w:ins>
      <w:r w:rsidRPr="00AD2B1B">
        <w:rPr>
          <w:lang w:val="ru-RU"/>
        </w:rPr>
        <w:t xml:space="preserve"> года приблизительно </w:t>
      </w:r>
      <w:del w:id="8" w:author="Svechnikov, Andrey" w:date="2015-07-29T13:40:00Z">
        <w:r w:rsidRPr="00AD2B1B" w:rsidDel="000C4132">
          <w:rPr>
            <w:lang w:val="ru-RU"/>
          </w:rPr>
          <w:delText>6</w:delText>
        </w:r>
      </w:del>
      <w:ins w:id="9" w:author="Svechnikov, Andrey" w:date="2015-07-29T13:40:00Z">
        <w:r w:rsidRPr="00AD2B1B">
          <w:rPr>
            <w:lang w:val="ru-RU"/>
          </w:rPr>
          <w:t>7</w:t>
        </w:r>
      </w:ins>
      <w:r w:rsidRPr="00AD2B1B">
        <w:rPr>
          <w:lang w:val="ru-RU"/>
        </w:rPr>
        <w:t xml:space="preserve"> миллиардов абонементов на подвижную связь, </w:t>
      </w:r>
      <w:del w:id="10" w:author="Svechnikov, Andrey" w:date="2015-07-29T13:41:00Z">
        <w:r w:rsidRPr="00AD2B1B" w:rsidDel="000C4132">
          <w:rPr>
            <w:lang w:val="ru-RU"/>
          </w:rPr>
          <w:delText>приходящиеся на приблизительно 7 миллиардов человек, проживающих в мире</w:delText>
        </w:r>
      </w:del>
      <w:ins w:id="11" w:author="Svechnikov, Andrey" w:date="2015-07-29T13:41:00Z">
        <w:r w:rsidRPr="00AD2B1B">
          <w:rPr>
            <w:lang w:val="ru-RU"/>
          </w:rPr>
          <w:t xml:space="preserve">что примерно соответствует всему </w:t>
        </w:r>
      </w:ins>
      <w:ins w:id="12" w:author="Svechnikov, Andrey" w:date="2015-07-29T13:43:00Z">
        <w:r w:rsidRPr="00AD2B1B">
          <w:rPr>
            <w:lang w:val="ru-RU"/>
          </w:rPr>
          <w:t xml:space="preserve">мировому </w:t>
        </w:r>
      </w:ins>
      <w:ins w:id="13" w:author="Svechnikov, Andrey" w:date="2015-07-29T13:41:00Z">
        <w:r w:rsidRPr="00AD2B1B">
          <w:rPr>
            <w:lang w:val="ru-RU"/>
          </w:rPr>
          <w:t>населению</w:t>
        </w:r>
      </w:ins>
      <w:r w:rsidR="005E3B3F" w:rsidRPr="00AD2B1B">
        <w:rPr>
          <w:lang w:val="ru-RU"/>
        </w:rPr>
        <w:t>,</w:t>
      </w:r>
      <w:r w:rsidRPr="00AD2B1B">
        <w:rPr>
          <w:lang w:val="ru-RU"/>
        </w:rPr>
        <w:t xml:space="preserve"> поддерживают доступ к глобальным сетям электросвязи;</w:t>
      </w:r>
      <w:ins w:id="14" w:author="Svechnikov, Andrey" w:date="2015-07-29T13:42:00Z">
        <w:r w:rsidRPr="00AD2B1B">
          <w:rPr>
            <w:lang w:val="ru-RU"/>
          </w:rPr>
          <w:t xml:space="preserve"> однако, по оценкам, 2 миллиарда человек </w:t>
        </w:r>
      </w:ins>
      <w:ins w:id="15" w:author="Svechnikov, Andrey" w:date="2015-07-29T16:28:00Z">
        <w:r w:rsidR="00F8580B" w:rsidRPr="00AD2B1B">
          <w:rPr>
            <w:lang w:val="ru-RU"/>
          </w:rPr>
          <w:t>в</w:t>
        </w:r>
      </w:ins>
      <w:ins w:id="16" w:author="Svechnikov, Andrey" w:date="2015-07-29T13:42:00Z">
        <w:r w:rsidRPr="00AD2B1B">
          <w:rPr>
            <w:lang w:val="ru-RU"/>
          </w:rPr>
          <w:t>о всем мире проживают в местах, которые все еще не охвачены услугами подвижной сотовой связи;</w:t>
        </w:r>
      </w:ins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</w:r>
      <w:bookmarkStart w:id="17" w:name="OLE_LINK2"/>
      <w:r w:rsidRPr="00AD2B1B">
        <w:rPr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17"/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</w:r>
      <w:bookmarkStart w:id="18" w:name="OLE_LINK3"/>
      <w:r w:rsidRPr="00AD2B1B">
        <w:rPr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18"/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 xml:space="preserve"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</w:t>
      </w:r>
      <w:r w:rsidRPr="00AD2B1B">
        <w:rPr>
          <w:lang w:val="ru-RU"/>
        </w:rPr>
        <w:lastRenderedPageBreak/>
        <w:t>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 xml:space="preserve">что после первоначальной стандартизации наземного сегмента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учитываются и будут продолжать учитываться с течением времени постоянные усовершенствования характеристик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 xml:space="preserve">что внедрение систем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расширяется и что эти системы в ближайшем будущем по-прежнему будут широко развертываться;</w:t>
      </w:r>
    </w:p>
    <w:p w:rsidR="000C4132" w:rsidRPr="00AD2B1B" w:rsidRDefault="000C4132" w:rsidP="000C4132">
      <w:pPr>
        <w:rPr>
          <w:lang w:val="ru-RU"/>
        </w:rPr>
      </w:pPr>
      <w:del w:id="19" w:author="Svechnikov, Andrey" w:date="2015-07-29T13:43:00Z">
        <w:r w:rsidRPr="00AD2B1B" w:rsidDel="000C4132">
          <w:rPr>
            <w:i/>
            <w:iCs/>
            <w:lang w:val="ru-RU"/>
          </w:rPr>
          <w:delText>j</w:delText>
        </w:r>
      </w:del>
      <w:ins w:id="20" w:author="Svechnikov, Andrey" w:date="2015-07-29T13:43:00Z">
        <w:r w:rsidRPr="00AD2B1B">
          <w:rPr>
            <w:i/>
            <w:iCs/>
            <w:lang w:val="ru-RU"/>
          </w:rPr>
          <w:t>i</w:t>
        </w:r>
      </w:ins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МСЭ-R предпринимает усилия в целях содействия согласованному на глобальном уровне использованию спектра, определенного для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, путем разработки соответствующих Рекомендаций МСЭ-R;</w:t>
      </w:r>
    </w:p>
    <w:p w:rsidR="000C4132" w:rsidRPr="00AD2B1B" w:rsidRDefault="000C4132" w:rsidP="000C4132">
      <w:pPr>
        <w:rPr>
          <w:lang w:val="ru-RU"/>
        </w:rPr>
      </w:pPr>
      <w:del w:id="21" w:author="Svechnikov, Andrey" w:date="2015-07-29T13:43:00Z">
        <w:r w:rsidRPr="00AD2B1B" w:rsidDel="000C4132">
          <w:rPr>
            <w:i/>
            <w:iCs/>
            <w:lang w:val="ru-RU"/>
          </w:rPr>
          <w:delText>k</w:delText>
        </w:r>
      </w:del>
      <w:ins w:id="22" w:author="Svechnikov, Andrey" w:date="2015-07-29T13:43:00Z">
        <w:r w:rsidRPr="00AD2B1B">
          <w:rPr>
            <w:i/>
            <w:iCs/>
            <w:lang w:val="ru-RU"/>
          </w:rPr>
          <w:t>j</w:t>
        </w:r>
      </w:ins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Вопрос МСЭ-R 77/5 по учету потребностей развивающихся стран при разработке и внедрении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0C4132" w:rsidRPr="00AD2B1B" w:rsidRDefault="000C4132" w:rsidP="0060289E">
      <w:pPr>
        <w:rPr>
          <w:lang w:val="ru-RU"/>
        </w:rPr>
      </w:pPr>
      <w:del w:id="23" w:author="Svechnikov, Andrey" w:date="2015-07-29T13:43:00Z">
        <w:r w:rsidRPr="00AD2B1B" w:rsidDel="000C4132">
          <w:rPr>
            <w:i/>
            <w:iCs/>
            <w:lang w:val="ru-RU"/>
          </w:rPr>
          <w:delText>l</w:delText>
        </w:r>
      </w:del>
      <w:ins w:id="24" w:author="Svechnikov, Andrey" w:date="2015-07-29T13:43:00Z">
        <w:r w:rsidRPr="00AD2B1B">
          <w:rPr>
            <w:i/>
            <w:iCs/>
            <w:lang w:val="ru-RU"/>
          </w:rPr>
          <w:t>k</w:t>
        </w:r>
      </w:ins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</w:t>
      </w:r>
      <w:ins w:id="25" w:author="Svechnikov, Andrey" w:date="2015-07-29T13:45:00Z">
        <w:r w:rsidRPr="00AD2B1B">
          <w:rPr>
            <w:lang w:val="ru-RU"/>
          </w:rPr>
          <w:t xml:space="preserve">благодаря совместным усилиям </w:t>
        </w:r>
      </w:ins>
      <w:r w:rsidRPr="00AD2B1B">
        <w:rPr>
          <w:lang w:val="ru-RU"/>
        </w:rPr>
        <w:t>тре</w:t>
      </w:r>
      <w:del w:id="26" w:author="Svechnikov, Andrey" w:date="2015-07-29T13:46:00Z">
        <w:r w:rsidR="0060289E" w:rsidRPr="00AD2B1B" w:rsidDel="000C4132">
          <w:rPr>
            <w:lang w:val="ru-RU"/>
          </w:rPr>
          <w:delText>мя</w:delText>
        </w:r>
      </w:del>
      <w:ins w:id="27" w:author="Svechnikov, Andrey" w:date="2015-07-29T13:46:00Z">
        <w:r w:rsidRPr="00AD2B1B">
          <w:rPr>
            <w:lang w:val="ru-RU"/>
          </w:rPr>
          <w:t>х</w:t>
        </w:r>
      </w:ins>
      <w:r w:rsidRPr="00AD2B1B">
        <w:rPr>
          <w:lang w:val="ru-RU"/>
        </w:rPr>
        <w:t xml:space="preserve"> Сектор</w:t>
      </w:r>
      <w:del w:id="28" w:author="Svechnikov, Andrey" w:date="2015-07-29T13:46:00Z">
        <w:r w:rsidRPr="00AD2B1B" w:rsidDel="000C4132">
          <w:rPr>
            <w:lang w:val="ru-RU"/>
          </w:rPr>
          <w:delText>ами</w:delText>
        </w:r>
      </w:del>
      <w:ins w:id="29" w:author="Svechnikov, Andrey" w:date="2015-07-29T13:46:00Z">
        <w:r w:rsidR="0060289E" w:rsidRPr="00AD2B1B">
          <w:rPr>
            <w:lang w:val="ru-RU"/>
          </w:rPr>
          <w:t>ов</w:t>
        </w:r>
      </w:ins>
      <w:r w:rsidRPr="00AD2B1B">
        <w:rPr>
          <w:lang w:val="ru-RU"/>
        </w:rPr>
        <w:t xml:space="preserve"> </w:t>
      </w:r>
      <w:del w:id="30" w:author="Svechnikov, Andrey" w:date="2015-07-29T13:46:00Z">
        <w:r w:rsidRPr="00AD2B1B" w:rsidDel="000C4132">
          <w:rPr>
            <w:lang w:val="ru-RU"/>
          </w:rPr>
          <w:delText>совместно</w:delText>
        </w:r>
      </w:del>
      <w:ins w:id="31" w:author="Svechnikov, Andrey" w:date="2015-07-29T13:46:00Z">
        <w:r w:rsidR="0060289E" w:rsidRPr="00AD2B1B">
          <w:rPr>
            <w:lang w:val="ru-RU"/>
          </w:rPr>
          <w:t>МСЭ</w:t>
        </w:r>
      </w:ins>
      <w:r w:rsidRPr="00AD2B1B">
        <w:rPr>
          <w:lang w:val="ru-RU"/>
        </w:rPr>
        <w:t xml:space="preserve"> был</w:t>
      </w:r>
      <w:del w:id="32" w:author="Svechnikov, Andrey" w:date="2015-07-29T13:46:00Z">
        <w:r w:rsidRPr="00AD2B1B" w:rsidDel="000C4132">
          <w:rPr>
            <w:lang w:val="ru-RU"/>
          </w:rPr>
          <w:delText>о</w:delText>
        </w:r>
      </w:del>
      <w:ins w:id="33" w:author="Svechnikov, Andrey" w:date="2015-07-29T13:46:00Z">
        <w:r w:rsidR="0060289E" w:rsidRPr="00AD2B1B">
          <w:rPr>
            <w:lang w:val="ru-RU"/>
          </w:rPr>
          <w:t>и</w:t>
        </w:r>
      </w:ins>
      <w:r w:rsidRPr="00AD2B1B">
        <w:rPr>
          <w:lang w:val="ru-RU"/>
        </w:rPr>
        <w:t xml:space="preserve"> подготовлен</w:t>
      </w:r>
      <w:del w:id="34" w:author="Svechnikov, Andrey" w:date="2015-07-29T13:46:00Z">
        <w:r w:rsidRPr="00AD2B1B" w:rsidDel="000C4132">
          <w:rPr>
            <w:lang w:val="ru-RU"/>
          </w:rPr>
          <w:delText>о</w:delText>
        </w:r>
      </w:del>
      <w:ins w:id="35" w:author="Svechnikov, Andrey" w:date="2015-07-29T13:46:00Z">
        <w:r w:rsidR="0060289E" w:rsidRPr="00AD2B1B">
          <w:rPr>
            <w:lang w:val="ru-RU"/>
          </w:rPr>
          <w:t>ы</w:t>
        </w:r>
      </w:ins>
      <w:r w:rsidRPr="00AD2B1B">
        <w:rPr>
          <w:lang w:val="ru-RU"/>
        </w:rPr>
        <w:t xml:space="preserve"> </w:t>
      </w:r>
      <w:del w:id="36" w:author="Svechnikov, Andrey" w:date="2015-07-29T13:46:00Z">
        <w:r w:rsidRPr="00AD2B1B" w:rsidDel="000C4132">
          <w:rPr>
            <w:lang w:val="ru-RU"/>
          </w:rPr>
          <w:delText>руководство</w:delText>
        </w:r>
      </w:del>
      <w:ins w:id="37" w:author="Svechnikov, Andrey" w:date="2015-07-29T13:46:00Z">
        <w:r w:rsidR="0060289E" w:rsidRPr="00AD2B1B">
          <w:rPr>
            <w:lang w:val="ru-RU"/>
          </w:rPr>
          <w:t>Справочники</w:t>
        </w:r>
      </w:ins>
      <w:r w:rsidRPr="00AD2B1B">
        <w:rPr>
          <w:lang w:val="ru-RU"/>
        </w:rPr>
        <w:t xml:space="preserve"> МСЭ </w:t>
      </w:r>
      <w:del w:id="38" w:author="Svechnikov, Andrey" w:date="2015-07-29T13:46:00Z">
        <w:r w:rsidRPr="00AD2B1B" w:rsidDel="000C4132">
          <w:rPr>
            <w:lang w:val="ru-RU"/>
          </w:rPr>
          <w:delText xml:space="preserve">по </w:delText>
        </w:r>
      </w:del>
      <w:ins w:id="39" w:author="Svechnikov, Andrey" w:date="2015-07-29T13:46:00Z">
        <w:r w:rsidRPr="00AD2B1B">
          <w:rPr>
            <w:lang w:val="ru-RU"/>
          </w:rPr>
          <w:t>"</w:t>
        </w:r>
      </w:ins>
      <w:del w:id="40" w:author="Svechnikov, Andrey" w:date="2015-07-29T13:47:00Z">
        <w:r w:rsidRPr="00AD2B1B" w:rsidDel="000C4132">
          <w:rPr>
            <w:lang w:val="ru-RU"/>
          </w:rPr>
          <w:delText>в</w:delText>
        </w:r>
      </w:del>
      <w:ins w:id="41" w:author="Svechnikov, Andrey" w:date="2015-07-29T13:47:00Z">
        <w:r w:rsidRPr="00AD2B1B">
          <w:rPr>
            <w:lang w:val="ru-RU"/>
          </w:rPr>
          <w:t>В</w:t>
        </w:r>
      </w:ins>
      <w:r w:rsidRPr="00AD2B1B">
        <w:rPr>
          <w:lang w:val="ru-RU"/>
        </w:rPr>
        <w:t>недрени</w:t>
      </w:r>
      <w:del w:id="42" w:author="Svechnikov, Andrey" w:date="2015-07-29T13:47:00Z">
        <w:r w:rsidRPr="00AD2B1B" w:rsidDel="000C4132">
          <w:rPr>
            <w:lang w:val="ru-RU"/>
          </w:rPr>
          <w:delText>ю</w:delText>
        </w:r>
      </w:del>
      <w:ins w:id="43" w:author="Svechnikov, Andrey" w:date="2015-07-29T13:47:00Z">
        <w:r w:rsidRPr="00AD2B1B">
          <w:rPr>
            <w:lang w:val="ru-RU"/>
          </w:rPr>
          <w:t>е</w:t>
        </w:r>
      </w:ins>
      <w:r w:rsidRPr="00AD2B1B">
        <w:rPr>
          <w:lang w:val="ru-RU"/>
        </w:rPr>
        <w:t xml:space="preserve"> систем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-2000</w:t>
      </w:r>
      <w:ins w:id="44" w:author="Svechnikov, Andrey" w:date="2015-07-29T13:47:00Z">
        <w:r w:rsidRPr="00AD2B1B">
          <w:rPr>
            <w:lang w:val="ru-RU"/>
          </w:rPr>
          <w:t>" и</w:t>
        </w:r>
      </w:ins>
      <w:ins w:id="45" w:author="Svechnikov, Andrey" w:date="2015-07-29T13:45:00Z">
        <w:r w:rsidRPr="00AD2B1B">
          <w:rPr>
            <w:lang w:val="ru-RU"/>
          </w:rPr>
          <w:t xml:space="preserve"> "Глобальные тенденции в области </w:t>
        </w:r>
        <w:proofErr w:type="spellStart"/>
        <w:r w:rsidRPr="00AD2B1B">
          <w:rPr>
            <w:lang w:val="ru-RU"/>
          </w:rPr>
          <w:t>IMT</w:t>
        </w:r>
        <w:proofErr w:type="spellEnd"/>
        <w:r w:rsidRPr="00AD2B1B">
          <w:rPr>
            <w:lang w:val="ru-RU"/>
          </w:rPr>
          <w:t>"</w:t>
        </w:r>
      </w:ins>
      <w:r w:rsidRPr="00AD2B1B">
        <w:rPr>
          <w:lang w:val="ru-RU"/>
        </w:rPr>
        <w:t>,</w:t>
      </w:r>
    </w:p>
    <w:p w:rsidR="000C4132" w:rsidRPr="00AD2B1B" w:rsidRDefault="000C4132" w:rsidP="000C4132">
      <w:pPr>
        <w:pStyle w:val="Call"/>
        <w:rPr>
          <w:lang w:val="ru-RU"/>
        </w:rPr>
      </w:pPr>
      <w:r w:rsidRPr="00AD2B1B">
        <w:rPr>
          <w:lang w:val="ru-RU"/>
        </w:rPr>
        <w:t>признавая</w:t>
      </w:r>
      <w:r w:rsidRPr="00AD2B1B">
        <w:rPr>
          <w:i w:val="0"/>
          <w:iCs/>
          <w:lang w:val="ru-RU"/>
        </w:rPr>
        <w:t>,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включает как наземный, так и спутниковый сегменты;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:rsidR="000C4132" w:rsidRPr="00AD2B1B" w:rsidRDefault="000C4132" w:rsidP="0060289E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потребности развивающихся стран с учетом пунктов </w:t>
      </w:r>
      <w:del w:id="46" w:author="Maloletkova, Svetlana" w:date="2015-07-30T17:10:00Z">
        <w:r w:rsidRPr="00AD2B1B" w:rsidDel="0060289E">
          <w:rPr>
            <w:i/>
            <w:iCs/>
            <w:lang w:val="ru-RU"/>
          </w:rPr>
          <w:delText>k</w:delText>
        </w:r>
      </w:del>
      <w:ins w:id="47" w:author="Maloletkova, Svetlana" w:date="2015-07-30T17:10:00Z">
        <w:r w:rsidR="0060289E" w:rsidRPr="00AD2B1B">
          <w:rPr>
            <w:i/>
            <w:iCs/>
            <w:lang w:val="ru-RU"/>
          </w:rPr>
          <w:t>j</w:t>
        </w:r>
      </w:ins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 xml:space="preserve"> и </w:t>
      </w:r>
      <w:del w:id="48" w:author="Maloletkova, Svetlana" w:date="2015-07-30T17:10:00Z">
        <w:r w:rsidRPr="00AD2B1B" w:rsidDel="0060289E">
          <w:rPr>
            <w:i/>
            <w:iCs/>
            <w:lang w:val="ru-RU"/>
          </w:rPr>
          <w:delText>l</w:delText>
        </w:r>
      </w:del>
      <w:ins w:id="49" w:author="Maloletkova, Svetlana" w:date="2015-07-30T17:10:00Z">
        <w:r w:rsidR="0060289E" w:rsidRPr="00AD2B1B">
          <w:rPr>
            <w:i/>
            <w:iCs/>
            <w:lang w:val="ru-RU"/>
          </w:rPr>
          <w:t>k</w:t>
        </w:r>
      </w:ins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 xml:space="preserve"> раздела </w:t>
      </w:r>
      <w:r w:rsidRPr="00AD2B1B">
        <w:rPr>
          <w:i/>
          <w:iCs/>
          <w:lang w:val="ru-RU"/>
        </w:rPr>
        <w:t>учитывая</w:t>
      </w:r>
      <w:r w:rsidRPr="00AD2B1B">
        <w:rPr>
          <w:lang w:val="ru-RU"/>
        </w:rPr>
        <w:t>, выше;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lastRenderedPageBreak/>
        <w:t>d)</w:t>
      </w:r>
      <w:r w:rsidRPr="00AD2B1B">
        <w:rPr>
          <w:lang w:val="ru-RU"/>
        </w:rPr>
        <w:tab/>
        <w:t xml:space="preserve">что характеристики существующих и будущих систем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в Регламенте радиосвязи (</w:t>
      </w:r>
      <w:proofErr w:type="spellStart"/>
      <w:r w:rsidRPr="00AD2B1B">
        <w:rPr>
          <w:lang w:val="ru-RU"/>
        </w:rPr>
        <w:t>РР</w:t>
      </w:r>
      <w:proofErr w:type="spellEnd"/>
      <w:r w:rsidRPr="00AD2B1B">
        <w:rPr>
          <w:lang w:val="ru-RU"/>
        </w:rPr>
        <w:t xml:space="preserve">) МСЭ определен ряд полос частот для использования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согласованное использование спектра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имеет существенное значение для преодоления цифрового разрыва и донесения преимуществ ИКТ до всех путем использования систем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,</w:t>
      </w:r>
    </w:p>
    <w:p w:rsidR="000C4132" w:rsidRPr="00AD2B1B" w:rsidRDefault="000C4132" w:rsidP="000C4132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отмечая</w:t>
      </w:r>
      <w:r w:rsidRPr="00AD2B1B">
        <w:rPr>
          <w:i w:val="0"/>
          <w:iCs/>
          <w:lang w:val="ru-RU"/>
        </w:rPr>
        <w:t>,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в Резолюции МСЭ-R 50 рассматривается роль Сектора радиосвязи в постоянном развитии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 в Резолюции МСЭ-R 56 содержится определение названий для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0C4132" w:rsidRPr="00AD2B1B" w:rsidRDefault="000C4132" w:rsidP="000C4132">
      <w:pPr>
        <w:rPr>
          <w:ins w:id="50" w:author="Svechnikov, Andrey" w:date="2015-07-29T13:47:00Z"/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что в Резолюции МСЭ-R 57 определяются принципы процесса разработки систем </w:t>
      </w:r>
      <w:proofErr w:type="spellStart"/>
      <w:r w:rsidRPr="00AD2B1B">
        <w:rPr>
          <w:lang w:val="ru-RU"/>
        </w:rPr>
        <w:t>IMT</w:t>
      </w:r>
      <w:r w:rsidRPr="00AD2B1B">
        <w:rPr>
          <w:lang w:val="ru-RU"/>
        </w:rPr>
        <w:noBreakHyphen/>
        <w:t>Advanced</w:t>
      </w:r>
      <w:proofErr w:type="spellEnd"/>
      <w:ins w:id="51" w:author="Svechnikov, Andrey" w:date="2015-07-29T13:47:00Z">
        <w:r w:rsidRPr="00AD2B1B">
          <w:rPr>
            <w:lang w:val="ru-RU"/>
          </w:rPr>
          <w:t>;</w:t>
        </w:r>
      </w:ins>
    </w:p>
    <w:p w:rsidR="000C4132" w:rsidRPr="00AD2B1B" w:rsidRDefault="000C4132" w:rsidP="00862FF8">
      <w:pPr>
        <w:rPr>
          <w:lang w:val="ru-RU"/>
        </w:rPr>
      </w:pPr>
      <w:ins w:id="52" w:author="Svechnikov, Andrey" w:date="2015-07-29T13:47:00Z">
        <w:r w:rsidRPr="00AD2B1B">
          <w:rPr>
            <w:i/>
            <w:iCs/>
            <w:lang w:val="ru-RU"/>
          </w:rPr>
          <w:t>d)</w:t>
        </w:r>
        <w:r w:rsidRPr="00AD2B1B">
          <w:rPr>
            <w:lang w:val="ru-RU"/>
          </w:rPr>
          <w:tab/>
          <w:t xml:space="preserve">что в Резолюции </w:t>
        </w:r>
      </w:ins>
      <w:ins w:id="53" w:author="Svechnikov, Andrey" w:date="2015-07-29T13:48:00Z">
        <w:r w:rsidRPr="00AD2B1B">
          <w:rPr>
            <w:lang w:val="ru-RU"/>
          </w:rPr>
          <w:t>МСЭ-R [</w:t>
        </w:r>
        <w:proofErr w:type="spellStart"/>
        <w:r w:rsidRPr="00AD2B1B">
          <w:rPr>
            <w:lang w:val="ru-RU"/>
          </w:rPr>
          <w:t>IMT.PRINCIPLES</w:t>
        </w:r>
        <w:proofErr w:type="spellEnd"/>
        <w:r w:rsidRPr="00AD2B1B">
          <w:rPr>
            <w:lang w:val="ru-RU"/>
          </w:rPr>
          <w:t>] определяются принципы процесса бу</w:t>
        </w:r>
        <w:r w:rsidR="00862FF8" w:rsidRPr="00AD2B1B">
          <w:rPr>
            <w:lang w:val="ru-RU"/>
          </w:rPr>
          <w:t>ду</w:t>
        </w:r>
      </w:ins>
      <w:ins w:id="54" w:author="Svechnikov, Andrey" w:date="2015-07-29T13:49:00Z">
        <w:r w:rsidR="00862FF8" w:rsidRPr="00AD2B1B">
          <w:rPr>
            <w:lang w:val="ru-RU"/>
          </w:rPr>
          <w:t>щ</w:t>
        </w:r>
      </w:ins>
      <w:ins w:id="55" w:author="Svechnikov, Andrey" w:date="2015-07-29T13:48:00Z">
        <w:r w:rsidR="00862FF8" w:rsidRPr="00AD2B1B">
          <w:rPr>
            <w:lang w:val="ru-RU"/>
          </w:rPr>
          <w:t xml:space="preserve">его </w:t>
        </w:r>
      </w:ins>
      <w:ins w:id="56" w:author="Svechnikov, Andrey" w:date="2015-07-29T13:49:00Z">
        <w:r w:rsidR="00862FF8" w:rsidRPr="00AD2B1B">
          <w:rPr>
            <w:lang w:val="ru-RU"/>
          </w:rPr>
          <w:t xml:space="preserve">развития систем </w:t>
        </w:r>
      </w:ins>
      <w:proofErr w:type="spellStart"/>
      <w:ins w:id="57" w:author="Svechnikov, Andrey" w:date="2015-07-29T13:48:00Z">
        <w:r w:rsidRPr="00AD2B1B">
          <w:rPr>
            <w:lang w:val="ru-RU"/>
          </w:rPr>
          <w:t>IMT</w:t>
        </w:r>
        <w:proofErr w:type="spellEnd"/>
        <w:r w:rsidRPr="00AD2B1B">
          <w:rPr>
            <w:lang w:val="ru-RU"/>
          </w:rPr>
          <w:t xml:space="preserve"> </w:t>
        </w:r>
      </w:ins>
      <w:ins w:id="58" w:author="Svechnikov, Andrey" w:date="2015-07-29T13:51:00Z">
        <w:r w:rsidR="00862FF8" w:rsidRPr="00AD2B1B">
          <w:rPr>
            <w:lang w:val="ru-RU"/>
          </w:rPr>
          <w:t xml:space="preserve">до </w:t>
        </w:r>
      </w:ins>
      <w:ins w:id="59" w:author="Svechnikov, Andrey" w:date="2015-07-29T13:50:00Z">
        <w:r w:rsidR="00862FF8" w:rsidRPr="00AD2B1B">
          <w:rPr>
            <w:lang w:val="ru-RU"/>
          </w:rPr>
          <w:t>2020 год</w:t>
        </w:r>
      </w:ins>
      <w:ins w:id="60" w:author="Svechnikov, Andrey" w:date="2015-07-29T13:52:00Z">
        <w:r w:rsidR="00862FF8" w:rsidRPr="00AD2B1B">
          <w:rPr>
            <w:lang w:val="ru-RU"/>
          </w:rPr>
          <w:t>а</w:t>
        </w:r>
      </w:ins>
      <w:ins w:id="61" w:author="Svechnikov, Andrey" w:date="2015-07-29T13:50:00Z">
        <w:r w:rsidR="00862FF8" w:rsidRPr="00AD2B1B">
          <w:rPr>
            <w:lang w:val="ru-RU"/>
          </w:rPr>
          <w:t xml:space="preserve"> и </w:t>
        </w:r>
      </w:ins>
      <w:ins w:id="62" w:author="Svechnikov, Andrey" w:date="2015-07-29T13:51:00Z">
        <w:r w:rsidR="00862FF8" w:rsidRPr="00AD2B1B">
          <w:rPr>
            <w:lang w:val="ru-RU"/>
          </w:rPr>
          <w:t xml:space="preserve">в </w:t>
        </w:r>
      </w:ins>
      <w:ins w:id="63" w:author="Svechnikov, Andrey" w:date="2015-07-29T13:50:00Z">
        <w:r w:rsidR="00862FF8" w:rsidRPr="00AD2B1B">
          <w:rPr>
            <w:lang w:val="ru-RU"/>
          </w:rPr>
          <w:t>последующи</w:t>
        </w:r>
      </w:ins>
      <w:ins w:id="64" w:author="Svechnikov, Andrey" w:date="2015-07-29T13:51:00Z">
        <w:r w:rsidR="00862FF8" w:rsidRPr="00AD2B1B">
          <w:rPr>
            <w:lang w:val="ru-RU"/>
          </w:rPr>
          <w:t>й период</w:t>
        </w:r>
      </w:ins>
      <w:r w:rsidR="0060289E" w:rsidRPr="00AD2B1B">
        <w:rPr>
          <w:lang w:val="ru-RU"/>
        </w:rPr>
        <w:t>,</w:t>
      </w:r>
    </w:p>
    <w:p w:rsidR="000C4132" w:rsidRPr="00AD2B1B" w:rsidRDefault="000C4132" w:rsidP="000C4132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 xml:space="preserve">Каковы общие задачи и потребности пользователей в дальнейшем развитии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, помимо той работы, которая уже проведена Сектором радиосвязи в отношении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Каковы потребности новых применений и служб, связанные с дальнейшим развитием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0C4132" w:rsidRPr="00AD2B1B" w:rsidRDefault="000C4132" w:rsidP="00862FF8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 xml:space="preserve">Какие имеются технические и эксплуатационные вопросы и вопросы, связанные со спектром, для дальнейшего развития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 и </w:t>
      </w:r>
      <w:del w:id="65" w:author="Svechnikov, Andrey" w:date="2015-07-29T13:53:00Z">
        <w:r w:rsidRPr="00AD2B1B" w:rsidDel="00862FF8">
          <w:rPr>
            <w:lang w:val="ru-RU"/>
          </w:rPr>
          <w:delText>постоянного</w:delText>
        </w:r>
      </w:del>
      <w:ins w:id="66" w:author="Svechnikov, Andrey" w:date="2015-07-29T13:53:00Z">
        <w:r w:rsidR="00862FF8" w:rsidRPr="00AD2B1B">
          <w:rPr>
            <w:lang w:val="ru-RU"/>
          </w:rPr>
          <w:t>все более</w:t>
        </w:r>
      </w:ins>
      <w:r w:rsidRPr="00AD2B1B">
        <w:rPr>
          <w:lang w:val="ru-RU"/>
        </w:rPr>
        <w:t xml:space="preserve"> эффективного использования спектра?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lang w:val="ru-RU"/>
        </w:rPr>
        <w:t>4</w:t>
      </w:r>
      <w:r w:rsidRPr="00AD2B1B">
        <w:rPr>
          <w:lang w:val="ru-RU"/>
        </w:rPr>
        <w:tab/>
        <w:t xml:space="preserve">Каковы технические и эксплуатационные характеристики, необходимые для дальнейшего развития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lang w:val="ru-RU"/>
        </w:rPr>
        <w:lastRenderedPageBreak/>
        <w:t>5</w:t>
      </w:r>
      <w:r w:rsidRPr="00AD2B1B">
        <w:rPr>
          <w:lang w:val="ru-RU"/>
        </w:rPr>
        <w:tab/>
        <w:t xml:space="preserve">Какие оптимальные планы размещения радиочастот требуются для содействия согласованному использованию спектра, определенного для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0C4132" w:rsidRPr="00AD2B1B" w:rsidRDefault="000C4132" w:rsidP="001A26CB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 xml:space="preserve">Какие необходимо рассмотреть факторы при разработке стратегии перехода для содействия переходу от </w:t>
      </w:r>
      <w:del w:id="67" w:author="Svechnikov, Andrey" w:date="2015-07-29T13:54:00Z">
        <w:r w:rsidRPr="00AD2B1B" w:rsidDel="00862FF8">
          <w:rPr>
            <w:lang w:val="ru-RU"/>
          </w:rPr>
          <w:delText>усовершенствованных систем</w:delText>
        </w:r>
      </w:del>
      <w:ins w:id="68" w:author="Svechnikov, Andrey" w:date="2015-07-29T13:54:00Z">
        <w:r w:rsidR="00862FF8" w:rsidRPr="00AD2B1B">
          <w:rPr>
            <w:lang w:val="ru-RU"/>
          </w:rPr>
          <w:t>существующих технологий</w:t>
        </w:r>
      </w:ins>
      <w:r w:rsidRPr="00AD2B1B">
        <w:rPr>
          <w:lang w:val="ru-RU"/>
        </w:rPr>
        <w:t xml:space="preserve"> </w:t>
      </w:r>
      <w:proofErr w:type="spellStart"/>
      <w:r w:rsidRPr="00AD2B1B">
        <w:rPr>
          <w:lang w:val="ru-RU"/>
        </w:rPr>
        <w:t>IMT</w:t>
      </w:r>
      <w:proofErr w:type="spellEnd"/>
      <w:del w:id="69" w:author="Svechnikov, Andrey" w:date="2015-07-29T13:54:00Z">
        <w:r w:rsidRPr="00AD2B1B" w:rsidDel="00862FF8">
          <w:rPr>
            <w:lang w:val="ru-RU"/>
          </w:rPr>
          <w:delText>-2000</w:delText>
        </w:r>
      </w:del>
      <w:r w:rsidRPr="00AD2B1B">
        <w:rPr>
          <w:lang w:val="ru-RU"/>
        </w:rPr>
        <w:t xml:space="preserve"> к </w:t>
      </w:r>
      <w:del w:id="70" w:author="Svechnikov, Andrey" w:date="2015-07-29T13:54:00Z">
        <w:r w:rsidRPr="00AD2B1B" w:rsidDel="00862FF8">
          <w:rPr>
            <w:lang w:val="ru-RU"/>
          </w:rPr>
          <w:delText>системам IMT-Advanced</w:delText>
        </w:r>
      </w:del>
      <w:ins w:id="71" w:author="Svechnikov, Andrey" w:date="2015-07-29T13:54:00Z">
        <w:r w:rsidR="001A26CB" w:rsidRPr="00AD2B1B">
          <w:rPr>
            <w:lang w:val="ru-RU"/>
          </w:rPr>
          <w:t>более совершенным технологиям</w:t>
        </w:r>
      </w:ins>
      <w:r w:rsidRPr="00AD2B1B">
        <w:rPr>
          <w:lang w:val="ru-RU"/>
        </w:rPr>
        <w:t>?</w:t>
      </w:r>
    </w:p>
    <w:p w:rsidR="000C4132" w:rsidRPr="00AD2B1B" w:rsidRDefault="000C4132" w:rsidP="000C4132">
      <w:pPr>
        <w:rPr>
          <w:ins w:id="72" w:author="Svechnikov, Andrey" w:date="2015-07-29T13:54:00Z"/>
          <w:lang w:val="ru-RU"/>
        </w:rPr>
      </w:pPr>
      <w:r w:rsidRPr="00AD2B1B">
        <w:rPr>
          <w:lang w:val="ru-RU"/>
        </w:rPr>
        <w:t>7</w:t>
      </w:r>
      <w:r w:rsidRPr="00AD2B1B">
        <w:rPr>
          <w:lang w:val="ru-RU"/>
        </w:rPr>
        <w:tab/>
        <w:t xml:space="preserve"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</w:t>
      </w:r>
      <w:ins w:id="73" w:author="Svechnikov, Andrey" w:date="2015-07-29T16:30:00Z">
        <w:r w:rsidR="00F8580B" w:rsidRPr="00AD2B1B">
          <w:rPr>
            <w:lang w:val="ru-RU"/>
          </w:rPr>
          <w:t xml:space="preserve">развития и </w:t>
        </w:r>
      </w:ins>
      <w:r w:rsidRPr="00AD2B1B">
        <w:rPr>
          <w:lang w:val="ru-RU"/>
        </w:rPr>
        <w:t xml:space="preserve">развертывания систем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60289E" w:rsidRPr="00AD2B1B" w:rsidRDefault="00862FF8" w:rsidP="0060289E">
      <w:pPr>
        <w:rPr>
          <w:lang w:val="ru-RU"/>
        </w:rPr>
      </w:pPr>
      <w:ins w:id="74" w:author="Svechnikov, Andrey" w:date="2015-07-29T13:55:00Z">
        <w:r w:rsidRPr="00AD2B1B">
          <w:rPr>
            <w:lang w:val="ru-RU"/>
          </w:rPr>
          <w:t>8</w:t>
        </w:r>
        <w:r w:rsidRPr="00AD2B1B">
          <w:rPr>
            <w:lang w:val="ru-RU"/>
          </w:rPr>
          <w:tab/>
          <w:t xml:space="preserve">Какие технологии наземного </w:t>
        </w:r>
        <w:proofErr w:type="spellStart"/>
        <w:r w:rsidRPr="00AD2B1B">
          <w:rPr>
            <w:lang w:val="ru-RU"/>
          </w:rPr>
          <w:t>радиоинтерфейса</w:t>
        </w:r>
        <w:proofErr w:type="spellEnd"/>
        <w:r w:rsidRPr="00AD2B1B">
          <w:rPr>
            <w:lang w:val="ru-RU"/>
          </w:rPr>
          <w:t xml:space="preserve"> </w:t>
        </w:r>
        <w:proofErr w:type="spellStart"/>
        <w:r w:rsidRPr="00AD2B1B">
          <w:rPr>
            <w:lang w:val="ru-RU"/>
          </w:rPr>
          <w:t>IMT</w:t>
        </w:r>
        <w:proofErr w:type="spellEnd"/>
        <w:r w:rsidRPr="00AD2B1B">
          <w:rPr>
            <w:lang w:val="ru-RU"/>
          </w:rPr>
          <w:t xml:space="preserve"> </w:t>
        </w:r>
      </w:ins>
      <w:ins w:id="75" w:author="Svechnikov, Andrey" w:date="2015-07-29T13:56:00Z">
        <w:r w:rsidRPr="00AD2B1B">
          <w:rPr>
            <w:lang w:val="ru-RU"/>
          </w:rPr>
          <w:t xml:space="preserve">и подробные </w:t>
        </w:r>
      </w:ins>
      <w:ins w:id="76" w:author="Svechnikov, Andrey" w:date="2015-07-29T13:57:00Z">
        <w:r w:rsidRPr="00AD2B1B">
          <w:rPr>
            <w:lang w:val="ru-RU"/>
          </w:rPr>
          <w:t>технические требования к</w:t>
        </w:r>
      </w:ins>
      <w:ins w:id="77" w:author="Svechnikov, Andrey" w:date="2015-07-29T13:56:00Z">
        <w:r w:rsidRPr="00AD2B1B">
          <w:rPr>
            <w:lang w:val="ru-RU"/>
          </w:rPr>
          <w:t xml:space="preserve"> это</w:t>
        </w:r>
      </w:ins>
      <w:ins w:id="78" w:author="Svechnikov, Andrey" w:date="2015-07-29T13:57:00Z">
        <w:r w:rsidRPr="00AD2B1B">
          <w:rPr>
            <w:lang w:val="ru-RU"/>
          </w:rPr>
          <w:t>му</w:t>
        </w:r>
      </w:ins>
      <w:ins w:id="79" w:author="Svechnikov, Andrey" w:date="2015-07-29T13:56:00Z">
        <w:r w:rsidRPr="00AD2B1B">
          <w:rPr>
            <w:lang w:val="ru-RU"/>
          </w:rPr>
          <w:t xml:space="preserve"> </w:t>
        </w:r>
        <w:proofErr w:type="spellStart"/>
        <w:r w:rsidRPr="00AD2B1B">
          <w:rPr>
            <w:lang w:val="ru-RU"/>
          </w:rPr>
          <w:t>радиоинтерфейс</w:t>
        </w:r>
      </w:ins>
      <w:ins w:id="80" w:author="Svechnikov, Andrey" w:date="2015-07-29T13:57:00Z">
        <w:r w:rsidRPr="00AD2B1B">
          <w:rPr>
            <w:lang w:val="ru-RU"/>
          </w:rPr>
          <w:t>у</w:t>
        </w:r>
      </w:ins>
      <w:proofErr w:type="spellEnd"/>
      <w:ins w:id="81" w:author="Svechnikov, Andrey" w:date="2015-07-29T13:56:00Z">
        <w:r w:rsidRPr="00AD2B1B">
          <w:rPr>
            <w:lang w:val="ru-RU"/>
          </w:rPr>
          <w:t xml:space="preserve"> необходимо обеспечить </w:t>
        </w:r>
      </w:ins>
      <w:ins w:id="82" w:author="Svechnikov, Andrey" w:date="2015-07-29T16:31:00Z">
        <w:r w:rsidR="00DB3BBE" w:rsidRPr="00AD2B1B">
          <w:rPr>
            <w:lang w:val="ru-RU"/>
          </w:rPr>
          <w:t>в срок до</w:t>
        </w:r>
      </w:ins>
      <w:ins w:id="83" w:author="Svechnikov, Andrey" w:date="2015-07-29T13:56:00Z">
        <w:r w:rsidRPr="00AD2B1B">
          <w:rPr>
            <w:lang w:val="ru-RU"/>
          </w:rPr>
          <w:t xml:space="preserve"> 2020 год</w:t>
        </w:r>
      </w:ins>
      <w:ins w:id="84" w:author="Svechnikov, Andrey" w:date="2015-07-29T16:31:00Z">
        <w:r w:rsidR="00DB3BBE" w:rsidRPr="00AD2B1B">
          <w:rPr>
            <w:lang w:val="ru-RU"/>
          </w:rPr>
          <w:t>а</w:t>
        </w:r>
      </w:ins>
      <w:ins w:id="85" w:author="Svechnikov, Andrey" w:date="2015-07-29T13:59:00Z">
        <w:r w:rsidR="00B47DFB" w:rsidRPr="00AD2B1B">
          <w:rPr>
            <w:lang w:val="ru-RU"/>
          </w:rPr>
          <w:t>?</w:t>
        </w:r>
      </w:ins>
    </w:p>
    <w:p w:rsidR="000C4132" w:rsidRPr="00AD2B1B" w:rsidRDefault="000C4132" w:rsidP="00B47DFB">
      <w:pPr>
        <w:rPr>
          <w:lang w:val="ru-RU"/>
        </w:rPr>
      </w:pPr>
      <w:del w:id="86" w:author="Svechnikov, Andrey" w:date="2015-07-29T13:59:00Z">
        <w:r w:rsidRPr="00AD2B1B" w:rsidDel="00B47DFB">
          <w:rPr>
            <w:lang w:val="ru-RU"/>
          </w:rPr>
          <w:delText>8</w:delText>
        </w:r>
      </w:del>
      <w:ins w:id="87" w:author="Svechnikov, Andrey" w:date="2015-07-29T13:59:00Z">
        <w:r w:rsidR="00B47DFB" w:rsidRPr="00AD2B1B">
          <w:rPr>
            <w:lang w:val="ru-RU"/>
          </w:rPr>
          <w:t>9</w:t>
        </w:r>
      </w:ins>
      <w:r w:rsidRPr="00AD2B1B">
        <w:rPr>
          <w:lang w:val="ru-RU"/>
        </w:rPr>
        <w:tab/>
        <w:t xml:space="preserve">Какими должны быть задачи долгосрочного развития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?</w:t>
      </w:r>
    </w:p>
    <w:p w:rsidR="000C4132" w:rsidRPr="00AD2B1B" w:rsidRDefault="000C4132" w:rsidP="000C4132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0C4132" w:rsidRPr="00AD2B1B" w:rsidRDefault="000C4132" w:rsidP="000C4132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:rsidR="000C4132" w:rsidRPr="00AD2B1B" w:rsidRDefault="000C4132" w:rsidP="0060289E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исследования в области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, описанные в пунктах 1−7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 xml:space="preserve">, выше, следует завершить к </w:t>
      </w:r>
      <w:del w:id="88" w:author="Maloletkova, Svetlana" w:date="2015-07-30T17:09:00Z">
        <w:r w:rsidRPr="00AD2B1B" w:rsidDel="0060289E">
          <w:rPr>
            <w:lang w:val="ru-RU"/>
          </w:rPr>
          <w:delText>2015</w:delText>
        </w:r>
      </w:del>
      <w:ins w:id="89" w:author="Maloletkova, Svetlana" w:date="2015-07-30T17:09:00Z">
        <w:r w:rsidR="0060289E" w:rsidRPr="00AD2B1B">
          <w:rPr>
            <w:lang w:val="ru-RU"/>
          </w:rPr>
          <w:t>201</w:t>
        </w:r>
      </w:ins>
      <w:ins w:id="90" w:author="Svechnikov, Andrey" w:date="2015-07-29T14:00:00Z">
        <w:r w:rsidR="00B47DFB" w:rsidRPr="00AD2B1B">
          <w:rPr>
            <w:lang w:val="ru-RU"/>
          </w:rPr>
          <w:t>9</w:t>
        </w:r>
      </w:ins>
      <w:r w:rsidRPr="00AD2B1B">
        <w:rPr>
          <w:lang w:val="ru-RU"/>
        </w:rPr>
        <w:t> году;</w:t>
      </w:r>
    </w:p>
    <w:p w:rsidR="000C4132" w:rsidRPr="00AD2B1B" w:rsidRDefault="000C4132" w:rsidP="001D7781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что исследования, описанные в пункт</w:t>
      </w:r>
      <w:del w:id="91" w:author="Svechnikov, Andrey" w:date="2015-07-29T16:31:00Z">
        <w:r w:rsidR="0060289E" w:rsidRPr="00AD2B1B" w:rsidDel="00DC26EC">
          <w:rPr>
            <w:lang w:val="ru-RU"/>
          </w:rPr>
          <w:delText>е</w:delText>
        </w:r>
      </w:del>
      <w:ins w:id="92" w:author="Svechnikov, Andrey" w:date="2015-07-29T16:31:00Z">
        <w:r w:rsidR="00DC26EC" w:rsidRPr="00AD2B1B">
          <w:rPr>
            <w:lang w:val="ru-RU"/>
          </w:rPr>
          <w:t>ах</w:t>
        </w:r>
      </w:ins>
      <w:r w:rsidRPr="00AD2B1B">
        <w:rPr>
          <w:lang w:val="ru-RU"/>
        </w:rPr>
        <w:t xml:space="preserve"> 8</w:t>
      </w:r>
      <w:ins w:id="93" w:author="Svechnikov, Andrey" w:date="2015-07-29T14:00:00Z">
        <w:r w:rsidR="00B47DFB" w:rsidRPr="00AD2B1B">
          <w:rPr>
            <w:lang w:val="ru-RU"/>
          </w:rPr>
          <w:t xml:space="preserve"> и 9</w:t>
        </w:r>
      </w:ins>
      <w:r w:rsidRPr="00AD2B1B">
        <w:rPr>
          <w:lang w:val="ru-RU"/>
        </w:rPr>
        <w:t xml:space="preserve"> </w:t>
      </w:r>
      <w:proofErr w:type="gramStart"/>
      <w:r w:rsidRPr="00AD2B1B">
        <w:rPr>
          <w:lang w:val="ru-RU"/>
        </w:rPr>
        <w:t>раздела</w:t>
      </w:r>
      <w:proofErr w:type="gramEnd"/>
      <w:r w:rsidRPr="00AD2B1B">
        <w:rPr>
          <w:lang w:val="ru-RU"/>
        </w:rPr>
        <w:t xml:space="preserve">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 xml:space="preserve">, могут продолжиться после </w:t>
      </w:r>
      <w:del w:id="94" w:author="Maloletkova, Svetlana" w:date="2015-07-30T17:23:00Z">
        <w:r w:rsidRPr="00AD2B1B" w:rsidDel="001D7781">
          <w:rPr>
            <w:lang w:val="ru-RU"/>
          </w:rPr>
          <w:delText>201</w:delText>
        </w:r>
      </w:del>
      <w:del w:id="95" w:author="Svechnikov, Andrey" w:date="2015-07-29T14:00:00Z">
        <w:r w:rsidRPr="00AD2B1B" w:rsidDel="00B47DFB">
          <w:rPr>
            <w:lang w:val="ru-RU"/>
          </w:rPr>
          <w:delText>5</w:delText>
        </w:r>
      </w:del>
      <w:ins w:id="96" w:author="Maloletkova, Svetlana" w:date="2015-07-30T17:23:00Z">
        <w:r w:rsidR="001D7781" w:rsidRPr="00AD2B1B">
          <w:rPr>
            <w:lang w:val="ru-RU"/>
          </w:rPr>
          <w:t>201</w:t>
        </w:r>
      </w:ins>
      <w:ins w:id="97" w:author="Svechnikov, Andrey" w:date="2015-07-29T14:00:00Z">
        <w:r w:rsidR="00B47DFB" w:rsidRPr="00AD2B1B">
          <w:rPr>
            <w:lang w:val="ru-RU"/>
          </w:rPr>
          <w:t>9</w:t>
        </w:r>
      </w:ins>
      <w:r w:rsidRPr="00AD2B1B">
        <w:rPr>
          <w:lang w:val="ru-RU"/>
        </w:rPr>
        <w:t xml:space="preserve"> года. </w:t>
      </w:r>
    </w:p>
    <w:p w:rsidR="0060289E" w:rsidRPr="00AD2B1B" w:rsidRDefault="0060289E" w:rsidP="0060289E">
      <w:pPr>
        <w:rPr>
          <w:lang w:val="ru-RU"/>
        </w:rPr>
      </w:pPr>
    </w:p>
    <w:p w:rsidR="00B47DFB" w:rsidRPr="00AD2B1B" w:rsidRDefault="000C4132" w:rsidP="0060289E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S1</w:t>
      </w:r>
      <w:proofErr w:type="spellEnd"/>
    </w:p>
    <w:p w:rsidR="00B47DFB" w:rsidRPr="00AD2B1B" w:rsidRDefault="00B47DFB" w:rsidP="0060289E">
      <w:pPr>
        <w:rPr>
          <w:lang w:val="ru-RU"/>
        </w:rPr>
      </w:pPr>
      <w:r w:rsidRPr="00AD2B1B">
        <w:rPr>
          <w:lang w:val="ru-RU"/>
        </w:rPr>
        <w:br w:type="page"/>
      </w:r>
    </w:p>
    <w:p w:rsidR="00B47DFB" w:rsidRPr="00AD2B1B" w:rsidRDefault="00B47DFB" w:rsidP="00B47DFB">
      <w:pPr>
        <w:pStyle w:val="AnnexNo"/>
      </w:pPr>
      <w:r w:rsidRPr="00AD2B1B">
        <w:lastRenderedPageBreak/>
        <w:t>ПРИЛОЖЕНИЕ 6</w:t>
      </w:r>
    </w:p>
    <w:p w:rsidR="00B47DFB" w:rsidRPr="00AD2B1B" w:rsidRDefault="00B47DFB" w:rsidP="00446852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446852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r w:rsidRPr="00AD2B1B">
        <w:rPr>
          <w:lang w:val="ru-RU"/>
        </w:rPr>
        <w:fldChar w:fldCharType="begin"/>
      </w:r>
      <w:r w:rsidRPr="00AD2B1B">
        <w:rPr>
          <w:lang w:val="ru-RU"/>
        </w:rPr>
        <w:instrText>HYPERLINK "http://www.itu.int/md/R12-SG05-C-0230/en"</w:instrText>
      </w:r>
      <w:r w:rsidRPr="00AD2B1B">
        <w:rPr>
          <w:lang w:val="ru-RU"/>
        </w:rPr>
        <w:fldChar w:fldCharType="separate"/>
      </w:r>
      <w:r w:rsidRPr="00AD2B1B">
        <w:rPr>
          <w:rStyle w:val="Hyperlink"/>
          <w:lang w:val="ru-RU"/>
          <w:rPrChange w:id="98" w:author="Mostyn-Jones, Elizabeth" w:date="2015-07-23T09:44:00Z">
            <w:rPr>
              <w:rStyle w:val="Hyperlink"/>
              <w:rFonts w:cstheme="minorHAnsi"/>
              <w:bCs/>
              <w:sz w:val="24"/>
              <w:szCs w:val="24"/>
              <w:lang w:val="fr-CH"/>
            </w:rPr>
          </w:rPrChange>
        </w:rPr>
        <w:t>5/2</w:t>
      </w:r>
      <w:r w:rsidRPr="00AD2B1B">
        <w:rPr>
          <w:rStyle w:val="Hyperlink"/>
          <w:lang w:val="ru-RU"/>
        </w:rPr>
        <w:t>30</w:t>
      </w:r>
      <w:r w:rsidRPr="00AD2B1B">
        <w:rPr>
          <w:lang w:val="ru-RU"/>
        </w:rPr>
        <w:fldChar w:fldCharType="end"/>
      </w:r>
      <w:r w:rsidRPr="00AD2B1B">
        <w:rPr>
          <w:lang w:val="ru-RU"/>
        </w:rPr>
        <w:t>)</w:t>
      </w:r>
    </w:p>
    <w:p w:rsidR="00B47DFB" w:rsidRPr="00AD2B1B" w:rsidRDefault="00B47DFB" w:rsidP="001D7781">
      <w:pPr>
        <w:pStyle w:val="QuestionNo"/>
        <w:rPr>
          <w:lang w:val="ru-RU"/>
        </w:rPr>
      </w:pPr>
      <w:r w:rsidRPr="00AD2B1B">
        <w:rPr>
          <w:lang w:val="ru-RU"/>
        </w:rPr>
        <w:t>ПРОЕКТ ПЕРЕСМОТРА ВОПРОСА МСЭ-R 1-5/5</w:t>
      </w:r>
      <w:r w:rsidRPr="00AD2B1B">
        <w:rPr>
          <w:rStyle w:val="FootnoteReference"/>
          <w:lang w:val="ru-RU"/>
        </w:rPr>
        <w:footnoteReference w:customMarkFollows="1" w:id="4"/>
        <w:t>*</w:t>
      </w:r>
    </w:p>
    <w:p w:rsidR="00B47DFB" w:rsidRPr="00AD2B1B" w:rsidRDefault="00B47DFB" w:rsidP="001D7781">
      <w:pPr>
        <w:pStyle w:val="Questiontitle"/>
        <w:rPr>
          <w:rFonts w:eastAsia="SimSun"/>
          <w:lang w:val="ru-RU"/>
        </w:rPr>
      </w:pPr>
      <w:r w:rsidRPr="00AD2B1B">
        <w:rPr>
          <w:rFonts w:eastAsia="SimSun"/>
          <w:lang w:val="ru-RU"/>
        </w:rPr>
        <w:t xml:space="preserve">Защитные отношения сигнал/помеха и минимальные напряженности поля, </w:t>
      </w:r>
      <w:r w:rsidRPr="00AD2B1B">
        <w:rPr>
          <w:rFonts w:eastAsia="SimSun"/>
          <w:lang w:val="ru-RU"/>
        </w:rPr>
        <w:br/>
        <w:t>необходимые для сухопутных подвижных служб</w:t>
      </w:r>
    </w:p>
    <w:p w:rsidR="00B47DFB" w:rsidRPr="00AD2B1B" w:rsidRDefault="00B47DFB" w:rsidP="00B47DFB">
      <w:pPr>
        <w:pStyle w:val="Questiondate"/>
        <w:rPr>
          <w:lang w:val="ru-RU"/>
        </w:rPr>
      </w:pPr>
      <w:r w:rsidRPr="00AD2B1B">
        <w:rPr>
          <w:lang w:val="ru-RU"/>
        </w:rPr>
        <w:t>(1963-1986-1992-1998-2007-2012)</w:t>
      </w:r>
    </w:p>
    <w:p w:rsidR="00B47DFB" w:rsidRPr="00AD2B1B" w:rsidRDefault="00B47DFB" w:rsidP="00B47DFB">
      <w:pPr>
        <w:pStyle w:val="Normalaftertitle0"/>
      </w:pPr>
      <w:r w:rsidRPr="00AD2B1B">
        <w:t>Ассамблея радиосвязи МСЭ,</w:t>
      </w:r>
    </w:p>
    <w:p w:rsidR="00B47DFB" w:rsidRPr="00AD2B1B" w:rsidRDefault="00B47DFB" w:rsidP="00B47DFB">
      <w:pPr>
        <w:pStyle w:val="Call"/>
        <w:rPr>
          <w:b/>
          <w:i w:val="0"/>
          <w:iCs/>
          <w:lang w:val="ru-RU"/>
        </w:rPr>
      </w:pPr>
      <w:r w:rsidRPr="00AD2B1B">
        <w:rPr>
          <w:lang w:val="ru-RU"/>
        </w:rPr>
        <w:t>учитывая</w:t>
      </w:r>
      <w:ins w:id="99" w:author="Maloletkova, Svetlana" w:date="2015-07-30T17:18:00Z">
        <w:r w:rsidR="001D7781" w:rsidRPr="00AD2B1B">
          <w:rPr>
            <w:i w:val="0"/>
            <w:iCs/>
            <w:lang w:val="ru-RU"/>
          </w:rPr>
          <w:t>,</w:t>
        </w:r>
      </w:ins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для определенных видов систем подвижной службы (</w:t>
      </w:r>
      <w:proofErr w:type="spellStart"/>
      <w:r w:rsidRPr="00AD2B1B">
        <w:rPr>
          <w:lang w:val="ru-RU"/>
        </w:rPr>
        <w:t>ПС</w:t>
      </w:r>
      <w:proofErr w:type="spellEnd"/>
      <w:r w:rsidRPr="00AD2B1B">
        <w:rPr>
          <w:lang w:val="ru-RU"/>
        </w:rPr>
        <w:t>) в документах некоторых конференций МСЭ, в некоторых Рекомендациях МСЭ-R (Примечание 1) и ряде Отчетов МСЭ-R (Примечание 2)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</w:t>
      </w:r>
      <w:proofErr w:type="spellStart"/>
      <w:r w:rsidRPr="00AD2B1B">
        <w:rPr>
          <w:lang w:val="ru-RU"/>
        </w:rPr>
        <w:t>ПС</w:t>
      </w:r>
      <w:proofErr w:type="spellEnd"/>
      <w:r w:rsidRPr="00AD2B1B">
        <w:rPr>
          <w:lang w:val="ru-RU"/>
        </w:rPr>
        <w:t xml:space="preserve"> диапазона </w:t>
      </w:r>
      <w:proofErr w:type="spellStart"/>
      <w:r w:rsidRPr="00AD2B1B">
        <w:rPr>
          <w:lang w:val="ru-RU"/>
        </w:rPr>
        <w:t>ОВЧ</w:t>
      </w:r>
      <w:proofErr w:type="spellEnd"/>
      <w:r w:rsidRPr="00AD2B1B">
        <w:rPr>
          <w:lang w:val="ru-RU"/>
        </w:rPr>
        <w:t xml:space="preserve"> и УВЧ, и не обеспечивают правильного и согласованного использования при предсказании уровней сигналов помех в системах </w:t>
      </w:r>
      <w:proofErr w:type="spellStart"/>
      <w:r w:rsidRPr="00AD2B1B">
        <w:rPr>
          <w:lang w:val="ru-RU"/>
        </w:rPr>
        <w:t>ПС</w:t>
      </w:r>
      <w:proofErr w:type="spellEnd"/>
      <w:r w:rsidRPr="00AD2B1B">
        <w:rPr>
          <w:lang w:val="ru-RU"/>
        </w:rPr>
        <w:t>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</w:t>
      </w:r>
      <w:r w:rsidRPr="00AD2B1B">
        <w:rPr>
          <w:lang w:val="ru-RU"/>
        </w:rPr>
        <w:lastRenderedPageBreak/>
        <w:t>чений для определения критериев защиты систем от помех</w:t>
      </w:r>
      <w:ins w:id="100" w:author="Svechnikov, Andrey" w:date="2015-07-29T14:03:00Z">
        <w:r w:rsidRPr="00AD2B1B">
          <w:rPr>
            <w:lang w:val="ru-RU"/>
          </w:rPr>
          <w:t xml:space="preserve">, особенно с учетом постоянного развития технологий </w:t>
        </w:r>
        <w:proofErr w:type="spellStart"/>
        <w:r w:rsidRPr="00AD2B1B">
          <w:rPr>
            <w:lang w:val="ru-RU"/>
          </w:rPr>
          <w:t>ПС</w:t>
        </w:r>
        <w:proofErr w:type="spellEnd"/>
        <w:r w:rsidRPr="00AD2B1B">
          <w:rPr>
            <w:lang w:val="ru-RU"/>
          </w:rPr>
          <w:t xml:space="preserve"> и их развертывани</w:t>
        </w:r>
      </w:ins>
      <w:ins w:id="101" w:author="Svechnikov, Andrey" w:date="2015-07-29T14:04:00Z">
        <w:r w:rsidRPr="00AD2B1B">
          <w:rPr>
            <w:lang w:val="ru-RU"/>
          </w:rPr>
          <w:t>я</w:t>
        </w:r>
      </w:ins>
      <w:ins w:id="102" w:author="Svechnikov, Andrey" w:date="2015-07-29T14:03:00Z">
        <w:r w:rsidRPr="00AD2B1B">
          <w:rPr>
            <w:lang w:val="ru-RU"/>
          </w:rPr>
          <w:t xml:space="preserve"> </w:t>
        </w:r>
        <w:proofErr w:type="gramStart"/>
        <w:r w:rsidRPr="00AD2B1B">
          <w:rPr>
            <w:lang w:val="ru-RU"/>
          </w:rPr>
          <w:t>во все большем количестве</w:t>
        </w:r>
        <w:proofErr w:type="gramEnd"/>
        <w:r w:rsidRPr="00AD2B1B">
          <w:rPr>
            <w:lang w:val="ru-RU"/>
          </w:rPr>
          <w:t xml:space="preserve"> полос частот</w:t>
        </w:r>
      </w:ins>
      <w:r w:rsidRPr="00AD2B1B">
        <w:rPr>
          <w:lang w:val="ru-RU"/>
        </w:rPr>
        <w:t>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:rsidR="00B47DFB" w:rsidRPr="00AD2B1B" w:rsidRDefault="00B47DFB" w:rsidP="00DC26EC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 xml:space="preserve">что Бюро радиосвязи </w:t>
      </w:r>
      <w:del w:id="103" w:author="Svechnikov, Andrey" w:date="2015-07-29T16:32:00Z">
        <w:r w:rsidRPr="00AD2B1B" w:rsidDel="00DC26EC">
          <w:rPr>
            <w:lang w:val="ru-RU"/>
          </w:rPr>
          <w:delText xml:space="preserve">(БР) </w:delText>
        </w:r>
      </w:del>
      <w:r w:rsidRPr="00AD2B1B">
        <w:rPr>
          <w:lang w:val="ru-RU"/>
        </w:rPr>
        <w:t>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</w:t>
      </w:r>
      <w:proofErr w:type="spellStart"/>
      <w:r w:rsidRPr="00AD2B1B">
        <w:rPr>
          <w:lang w:val="ru-RU"/>
        </w:rPr>
        <w:t>ПС</w:t>
      </w:r>
      <w:proofErr w:type="spellEnd"/>
      <w:r w:rsidRPr="00AD2B1B">
        <w:rPr>
          <w:lang w:val="ru-RU"/>
        </w:rPr>
        <w:t>) со стороны подвижной спутниковой службы (</w:t>
      </w:r>
      <w:proofErr w:type="spellStart"/>
      <w:r w:rsidRPr="00AD2B1B">
        <w:rPr>
          <w:lang w:val="ru-RU"/>
        </w:rPr>
        <w:t>ПСС</w:t>
      </w:r>
      <w:proofErr w:type="spellEnd"/>
      <w:r w:rsidRPr="00AD2B1B">
        <w:rPr>
          <w:lang w:val="ru-RU"/>
        </w:rPr>
        <w:t>), и в отношении критериев, которые должны применяться;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согласованные методы необходимы также для расчета помех, обусловленных совместным использованием спектра с другими службами, такими как </w:t>
      </w:r>
      <w:proofErr w:type="spellStart"/>
      <w:r w:rsidRPr="00AD2B1B">
        <w:rPr>
          <w:lang w:val="ru-RU"/>
        </w:rPr>
        <w:t>ПСС</w:t>
      </w:r>
      <w:proofErr w:type="spellEnd"/>
      <w:ins w:id="104" w:author="Svechnikov, Andrey" w:date="2015-07-29T14:05:00Z">
        <w:r w:rsidRPr="00AD2B1B">
          <w:rPr>
            <w:lang w:val="ru-RU"/>
          </w:rPr>
          <w:t>, радиовещательная</w:t>
        </w:r>
      </w:ins>
      <w:r w:rsidRPr="00AD2B1B">
        <w:rPr>
          <w:lang w:val="ru-RU"/>
        </w:rPr>
        <w:t xml:space="preserve"> или фиксированная служба, в целях обеспечения защиты качества полезного сигнала в необходимой ширине полосы системы </w:t>
      </w:r>
      <w:proofErr w:type="spellStart"/>
      <w:r w:rsidRPr="00AD2B1B">
        <w:rPr>
          <w:lang w:val="ru-RU"/>
        </w:rPr>
        <w:t>ПС</w:t>
      </w:r>
      <w:proofErr w:type="spellEnd"/>
      <w:r w:rsidRPr="00AD2B1B">
        <w:rPr>
          <w:lang w:val="ru-RU"/>
        </w:rPr>
        <w:t>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:rsidR="00B47DFB" w:rsidRPr="00AD2B1B" w:rsidRDefault="00B47DFB" w:rsidP="001D7781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 xml:space="preserve">, что </w:t>
      </w:r>
      <w:del w:id="105" w:author="Maloletkova, Svetlana" w:date="2015-07-30T17:18:00Z">
        <w:r w:rsidRPr="00AD2B1B" w:rsidDel="001D7781">
          <w:rPr>
            <w:i w:val="0"/>
            <w:iCs/>
            <w:lang w:val="ru-RU"/>
          </w:rPr>
          <w:delText>должны быть исследованы</w:delText>
        </w:r>
      </w:del>
      <w:ins w:id="106" w:author="Maloletkova, Svetlana" w:date="2015-07-30T17:18:00Z">
        <w:r w:rsidR="001D7781" w:rsidRPr="00AD2B1B">
          <w:rPr>
            <w:i w:val="0"/>
            <w:iCs/>
            <w:lang w:val="ru-RU"/>
          </w:rPr>
          <w:t>необходимо изучить</w:t>
        </w:r>
      </w:ins>
      <w:r w:rsidRPr="00AD2B1B">
        <w:rPr>
          <w:i w:val="0"/>
          <w:iCs/>
          <w:lang w:val="ru-RU"/>
        </w:rPr>
        <w:t xml:space="preserve"> следующие Вопросы</w:t>
      </w:r>
      <w:ins w:id="107" w:author="Maloletkova, Svetlana" w:date="2015-07-30T17:19:00Z">
        <w:r w:rsidR="001D7781" w:rsidRPr="00AD2B1B">
          <w:rPr>
            <w:i w:val="0"/>
            <w:iCs/>
            <w:lang w:val="ru-RU"/>
          </w:rPr>
          <w:t>:</w:t>
        </w:r>
      </w:ins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Каковы защитные отношения сигнал/помеха, которые определяют порог вредных помех для подвижных служб?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Каковы надлежащие допуски на затухание в подвижных службах?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 xml:space="preserve">Какие сочетания </w:t>
      </w:r>
      <w:proofErr w:type="gramStart"/>
      <w:r w:rsidRPr="00AD2B1B">
        <w:rPr>
          <w:lang w:val="ru-RU"/>
        </w:rPr>
        <w:t>типов</w:t>
      </w:r>
      <w:proofErr w:type="gramEnd"/>
      <w:r w:rsidRPr="00AD2B1B">
        <w:rPr>
          <w:lang w:val="ru-RU"/>
        </w:rPr>
        <w:t xml:space="preserve"> мешающих несущих и несущих, испытывающих действие помех, рассмотрены в документах МСЭ-R о методах расчета помех?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lastRenderedPageBreak/>
        <w:t>5</w:t>
      </w:r>
      <w:r w:rsidRPr="00AD2B1B">
        <w:rPr>
          <w:lang w:val="ru-RU"/>
        </w:rPr>
        <w:tab/>
        <w:t xml:space="preserve">Какие сочетания </w:t>
      </w:r>
      <w:proofErr w:type="gramStart"/>
      <w:r w:rsidRPr="00AD2B1B">
        <w:rPr>
          <w:lang w:val="ru-RU"/>
        </w:rPr>
        <w:t>типов</w:t>
      </w:r>
      <w:proofErr w:type="gramEnd"/>
      <w:r w:rsidRPr="00AD2B1B">
        <w:rPr>
          <w:lang w:val="ru-RU"/>
        </w:rPr>
        <w:t xml:space="preserve">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6</w:t>
      </w:r>
      <w:r w:rsidRPr="00AD2B1B">
        <w:rPr>
          <w:lang w:val="ru-RU"/>
        </w:rPr>
        <w:tab/>
        <w:t>Какие руководящие указания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:rsidR="00B47DFB" w:rsidRPr="00AD2B1B" w:rsidRDefault="00B47DFB" w:rsidP="00B47DFB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ins w:id="108" w:author="Maloletkova, Svetlana" w:date="2015-07-30T17:18:00Z">
        <w:r w:rsidR="001D7781" w:rsidRPr="00AD2B1B">
          <w:rPr>
            <w:i w:val="0"/>
            <w:iCs/>
            <w:lang w:val="ru-RU"/>
          </w:rPr>
          <w:t>,</w:t>
        </w:r>
      </w:ins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упомянутые выше исследования должны быть продолжены одновременно и иметь одинаковую неотложность;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 xml:space="preserve"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</w:t>
      </w:r>
      <w:proofErr w:type="spellStart"/>
      <w:r w:rsidRPr="00AD2B1B">
        <w:rPr>
          <w:lang w:val="ru-RU"/>
        </w:rPr>
        <w:t>ПСС</w:t>
      </w:r>
      <w:proofErr w:type="spellEnd"/>
      <w:r w:rsidRPr="00AD2B1B">
        <w:rPr>
          <w:lang w:val="ru-RU"/>
        </w:rPr>
        <w:t>;</w:t>
      </w:r>
    </w:p>
    <w:p w:rsidR="00B47DFB" w:rsidRPr="00AD2B1B" w:rsidRDefault="00B47DFB" w:rsidP="00B47DFB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что результаты упомянутых выше исследований должны быть включены в одну (один) или несколько Рекомендаций, Отчетов или Справочников;</w:t>
      </w:r>
    </w:p>
    <w:p w:rsidR="00B47DFB" w:rsidRPr="00AD2B1B" w:rsidRDefault="00B47DFB" w:rsidP="001D7781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 xml:space="preserve">что упомянутые выше исследования должны быть завершены к </w:t>
      </w:r>
      <w:del w:id="109" w:author="Maloletkova, Svetlana" w:date="2015-07-30T17:23:00Z">
        <w:r w:rsidRPr="00AD2B1B" w:rsidDel="001D7781">
          <w:rPr>
            <w:lang w:val="ru-RU"/>
          </w:rPr>
          <w:delText>201</w:delText>
        </w:r>
      </w:del>
      <w:del w:id="110" w:author="Svechnikov, Andrey" w:date="2015-07-29T14:06:00Z">
        <w:r w:rsidRPr="00AD2B1B" w:rsidDel="00B47DFB">
          <w:rPr>
            <w:lang w:val="ru-RU"/>
          </w:rPr>
          <w:delText>5</w:delText>
        </w:r>
      </w:del>
      <w:ins w:id="111" w:author="Maloletkova, Svetlana" w:date="2015-07-30T17:23:00Z">
        <w:r w:rsidR="001D7781" w:rsidRPr="00AD2B1B">
          <w:rPr>
            <w:lang w:val="ru-RU"/>
          </w:rPr>
          <w:t>201</w:t>
        </w:r>
      </w:ins>
      <w:ins w:id="112" w:author="Svechnikov, Andrey" w:date="2015-07-29T14:06:00Z">
        <w:r w:rsidRPr="00AD2B1B">
          <w:rPr>
            <w:lang w:val="ru-RU"/>
          </w:rPr>
          <w:t>9</w:t>
        </w:r>
      </w:ins>
      <w:r w:rsidRPr="00AD2B1B">
        <w:rPr>
          <w:lang w:val="ru-RU"/>
        </w:rPr>
        <w:t xml:space="preserve"> году.</w:t>
      </w:r>
    </w:p>
    <w:p w:rsidR="00B47DFB" w:rsidRPr="00AD2B1B" w:rsidRDefault="00B47DFB" w:rsidP="001D7781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1. – См. Рекомендации МСЭ-R </w:t>
      </w:r>
      <w:del w:id="113" w:author="Svechnikov, Andrey" w:date="2015-07-29T14:05:00Z">
        <w:r w:rsidRPr="00AD2B1B" w:rsidDel="00B47DFB">
          <w:rPr>
            <w:lang w:val="ru-RU"/>
          </w:rPr>
          <w:delText xml:space="preserve">M.441, </w:delText>
        </w:r>
      </w:del>
      <w:proofErr w:type="spellStart"/>
      <w:r w:rsidRPr="00AD2B1B">
        <w:rPr>
          <w:lang w:val="ru-RU"/>
        </w:rPr>
        <w:t>M.478</w:t>
      </w:r>
      <w:proofErr w:type="spellEnd"/>
      <w:r w:rsidRPr="00AD2B1B">
        <w:rPr>
          <w:lang w:val="ru-RU"/>
        </w:rPr>
        <w:t xml:space="preserve">, </w:t>
      </w:r>
      <w:ins w:id="114" w:author="Svechnikov, Andrey" w:date="2015-07-29T14:06:00Z">
        <w:r w:rsidRPr="00AD2B1B">
          <w:rPr>
            <w:lang w:val="ru-RU"/>
          </w:rPr>
          <w:t xml:space="preserve">МСЭ-R </w:t>
        </w:r>
        <w:proofErr w:type="spellStart"/>
        <w:r w:rsidRPr="00AD2B1B">
          <w:rPr>
            <w:lang w:val="ru-RU"/>
          </w:rPr>
          <w:t>M.1825</w:t>
        </w:r>
        <w:proofErr w:type="spellEnd"/>
        <w:r w:rsidRPr="00AD2B1B">
          <w:rPr>
            <w:lang w:val="ru-RU"/>
          </w:rPr>
          <w:t xml:space="preserve">, МСЭ-R </w:t>
        </w:r>
        <w:proofErr w:type="spellStart"/>
        <w:r w:rsidRPr="00AD2B1B">
          <w:rPr>
            <w:lang w:val="ru-RU"/>
          </w:rPr>
          <w:t>M.2068</w:t>
        </w:r>
        <w:proofErr w:type="spellEnd"/>
        <w:r w:rsidRPr="00AD2B1B">
          <w:rPr>
            <w:lang w:val="ru-RU"/>
          </w:rPr>
          <w:t xml:space="preserve">, МСЭ-R </w:t>
        </w:r>
      </w:ins>
      <w:proofErr w:type="spellStart"/>
      <w:r w:rsidRPr="00AD2B1B">
        <w:rPr>
          <w:lang w:val="ru-RU"/>
        </w:rPr>
        <w:t>SM.331</w:t>
      </w:r>
      <w:proofErr w:type="spellEnd"/>
      <w:ins w:id="115" w:author="Svechnikov, Andrey" w:date="2015-07-29T14:07:00Z">
        <w:r w:rsidRPr="00AD2B1B">
          <w:rPr>
            <w:lang w:val="ru-RU"/>
          </w:rPr>
          <w:t xml:space="preserve">, МСЭ-R </w:t>
        </w:r>
        <w:proofErr w:type="spellStart"/>
        <w:r w:rsidRPr="00AD2B1B">
          <w:rPr>
            <w:lang w:val="ru-RU"/>
          </w:rPr>
          <w:t>SM.337</w:t>
        </w:r>
        <w:proofErr w:type="spellEnd"/>
        <w:r w:rsidRPr="00AD2B1B">
          <w:rPr>
            <w:lang w:val="ru-RU"/>
          </w:rPr>
          <w:t>,</w:t>
        </w:r>
      </w:ins>
      <w:del w:id="116" w:author="Svechnikov, Andrey" w:date="2015-07-29T14:07:00Z">
        <w:r w:rsidRPr="00AD2B1B" w:rsidDel="00B47DFB">
          <w:rPr>
            <w:lang w:val="ru-RU"/>
          </w:rPr>
          <w:delText>и</w:delText>
        </w:r>
      </w:del>
      <w:r w:rsidRPr="00AD2B1B">
        <w:rPr>
          <w:lang w:val="ru-RU"/>
        </w:rPr>
        <w:t xml:space="preserve"> </w:t>
      </w:r>
      <w:ins w:id="117" w:author="Svechnikov, Andrey" w:date="2015-07-29T14:07:00Z">
        <w:r w:rsidRPr="00AD2B1B">
          <w:rPr>
            <w:lang w:val="ru-RU"/>
          </w:rPr>
          <w:t xml:space="preserve">МСЭ-R </w:t>
        </w:r>
      </w:ins>
      <w:proofErr w:type="spellStart"/>
      <w:r w:rsidRPr="00AD2B1B">
        <w:rPr>
          <w:lang w:val="ru-RU"/>
        </w:rPr>
        <w:t>SM.852</w:t>
      </w:r>
      <w:proofErr w:type="spellEnd"/>
      <w:ins w:id="118" w:author="Svechnikov, Andrey" w:date="2015-07-29T14:06:00Z">
        <w:r w:rsidRPr="00AD2B1B">
          <w:rPr>
            <w:lang w:val="ru-RU"/>
          </w:rPr>
          <w:t xml:space="preserve"> </w:t>
        </w:r>
      </w:ins>
      <w:ins w:id="119" w:author="Svechnikov, Andrey" w:date="2015-07-29T14:07:00Z">
        <w:r w:rsidRPr="00AD2B1B">
          <w:rPr>
            <w:lang w:val="ru-RU"/>
          </w:rPr>
          <w:t xml:space="preserve">и МСЭ-R </w:t>
        </w:r>
      </w:ins>
      <w:proofErr w:type="spellStart"/>
      <w:ins w:id="120" w:author="Svechnikov, Andrey" w:date="2015-07-29T14:06:00Z">
        <w:r w:rsidRPr="00AD2B1B">
          <w:rPr>
            <w:lang w:val="ru-RU"/>
          </w:rPr>
          <w:t>SM.1751</w:t>
        </w:r>
      </w:ins>
      <w:proofErr w:type="spellEnd"/>
      <w:r w:rsidRPr="00AD2B1B">
        <w:rPr>
          <w:lang w:val="ru-RU"/>
        </w:rPr>
        <w:t>.</w:t>
      </w:r>
    </w:p>
    <w:p w:rsidR="00B47DFB" w:rsidRPr="00AD2B1B" w:rsidRDefault="00B47DFB" w:rsidP="00DD6675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2. – См. Отчеты МСЭ-R </w:t>
      </w:r>
      <w:proofErr w:type="spellStart"/>
      <w:r w:rsidRPr="00AD2B1B">
        <w:rPr>
          <w:lang w:val="ru-RU"/>
        </w:rPr>
        <w:t>M.739</w:t>
      </w:r>
      <w:proofErr w:type="spellEnd"/>
      <w:ins w:id="121" w:author="Svechnikov, Andrey" w:date="2015-07-29T14:08:00Z">
        <w:r w:rsidRPr="00AD2B1B">
          <w:rPr>
            <w:lang w:val="ru-RU"/>
          </w:rPr>
          <w:t>,</w:t>
        </w:r>
      </w:ins>
      <w:r w:rsidR="00DD6675" w:rsidRPr="00AD2B1B">
        <w:rPr>
          <w:lang w:val="ru-RU"/>
        </w:rPr>
        <w:t xml:space="preserve"> </w:t>
      </w:r>
      <w:del w:id="122" w:author="Svechnikov, Andrey" w:date="2015-07-29T14:08:00Z">
        <w:r w:rsidRPr="00AD2B1B" w:rsidDel="00B47DFB">
          <w:rPr>
            <w:lang w:val="ru-RU"/>
          </w:rPr>
          <w:delText>и M.914</w:delText>
        </w:r>
      </w:del>
      <w:ins w:id="123" w:author="Svechnikov, Andrey" w:date="2015-07-29T14:08:00Z">
        <w:r w:rsidRPr="00AD2B1B">
          <w:rPr>
            <w:lang w:val="ru-RU"/>
          </w:rPr>
          <w:t xml:space="preserve">МСЭ-R </w:t>
        </w:r>
        <w:proofErr w:type="spellStart"/>
        <w:r w:rsidRPr="00AD2B1B">
          <w:rPr>
            <w:lang w:val="ru-RU"/>
          </w:rPr>
          <w:t>M.2116</w:t>
        </w:r>
        <w:proofErr w:type="spellEnd"/>
        <w:r w:rsidRPr="00AD2B1B">
          <w:rPr>
            <w:lang w:val="ru-RU"/>
          </w:rPr>
          <w:t xml:space="preserve"> и МСЭ-R </w:t>
        </w:r>
        <w:proofErr w:type="spellStart"/>
        <w:r w:rsidRPr="00AD2B1B">
          <w:rPr>
            <w:lang w:val="ru-RU"/>
          </w:rPr>
          <w:t>M.2292</w:t>
        </w:r>
      </w:ins>
      <w:proofErr w:type="spellEnd"/>
      <w:r w:rsidRPr="00AD2B1B">
        <w:rPr>
          <w:lang w:val="ru-RU"/>
        </w:rPr>
        <w:t>.</w:t>
      </w:r>
    </w:p>
    <w:p w:rsidR="001D7781" w:rsidRPr="00AD2B1B" w:rsidRDefault="001D7781" w:rsidP="001D7781">
      <w:pPr>
        <w:rPr>
          <w:lang w:val="ru-RU"/>
        </w:rPr>
      </w:pPr>
    </w:p>
    <w:p w:rsidR="00884F50" w:rsidRPr="00AD2B1B" w:rsidRDefault="00B47DFB" w:rsidP="001D7781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884F50" w:rsidRPr="00AD2B1B" w:rsidRDefault="00884F50" w:rsidP="001D7781">
      <w:pPr>
        <w:rPr>
          <w:lang w:val="ru-RU"/>
        </w:rPr>
      </w:pPr>
      <w:r w:rsidRPr="00AD2B1B">
        <w:rPr>
          <w:lang w:val="ru-RU"/>
        </w:rPr>
        <w:br w:type="page"/>
      </w:r>
    </w:p>
    <w:p w:rsidR="00A0406F" w:rsidRPr="00AD2B1B" w:rsidRDefault="00A0406F" w:rsidP="001D7781">
      <w:pPr>
        <w:pStyle w:val="AnnexNo"/>
      </w:pPr>
      <w:r w:rsidRPr="00AD2B1B">
        <w:lastRenderedPageBreak/>
        <w:t xml:space="preserve">ПРИЛОЖЕНИЕ </w:t>
      </w:r>
      <w:r w:rsidR="00884F50" w:rsidRPr="00AD2B1B">
        <w:t>7</w:t>
      </w:r>
    </w:p>
    <w:p w:rsidR="00A0406F" w:rsidRPr="00AD2B1B" w:rsidRDefault="00A0406F" w:rsidP="001D7781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1D7781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r w:rsidRPr="00AD2B1B">
        <w:rPr>
          <w:lang w:val="ru-RU"/>
        </w:rPr>
        <w:fldChar w:fldCharType="begin"/>
      </w:r>
      <w:r w:rsidRPr="00AD2B1B">
        <w:rPr>
          <w:lang w:val="ru-RU"/>
        </w:rPr>
        <w:instrText>HYPERLINK "http://www.itu.int/md/R12-SG05-C-0230/en"</w:instrText>
      </w:r>
      <w:r w:rsidRPr="00AD2B1B">
        <w:rPr>
          <w:lang w:val="ru-RU"/>
        </w:rPr>
        <w:fldChar w:fldCharType="separate"/>
      </w:r>
      <w:r w:rsidRPr="00AD2B1B">
        <w:rPr>
          <w:rStyle w:val="Hyperlink"/>
          <w:lang w:val="ru-RU"/>
          <w:rPrChange w:id="124" w:author="Mostyn-Jones, Elizabeth" w:date="2015-07-23T09:44:00Z">
            <w:rPr>
              <w:rStyle w:val="Hyperlink"/>
              <w:rFonts w:cstheme="minorHAnsi"/>
              <w:bCs/>
              <w:sz w:val="24"/>
              <w:szCs w:val="24"/>
              <w:lang w:val="fr-CH"/>
            </w:rPr>
          </w:rPrChange>
        </w:rPr>
        <w:t>5/2</w:t>
      </w:r>
      <w:r w:rsidRPr="00AD2B1B">
        <w:rPr>
          <w:rStyle w:val="Hyperlink"/>
          <w:lang w:val="ru-RU"/>
        </w:rPr>
        <w:t>30</w:t>
      </w:r>
      <w:r w:rsidRPr="00AD2B1B">
        <w:rPr>
          <w:lang w:val="ru-RU"/>
        </w:rPr>
        <w:fldChar w:fldCharType="end"/>
      </w:r>
      <w:r w:rsidRPr="00AD2B1B">
        <w:rPr>
          <w:lang w:val="ru-RU"/>
        </w:rPr>
        <w:t>)</w:t>
      </w:r>
    </w:p>
    <w:p w:rsidR="007A54AC" w:rsidRPr="00AD2B1B" w:rsidRDefault="00A0406F" w:rsidP="001D7781">
      <w:pPr>
        <w:pStyle w:val="QuestionNo"/>
        <w:rPr>
          <w:lang w:val="ru-RU" w:eastAsia="zh-CN"/>
        </w:rPr>
      </w:pPr>
      <w:r w:rsidRPr="00AD2B1B">
        <w:rPr>
          <w:lang w:val="ru-RU"/>
        </w:rPr>
        <w:t xml:space="preserve">ПРОЕКТ ПЕРЕСМОТРА ВОПРОСА МСЭ-R </w:t>
      </w:r>
      <w:r w:rsidR="007A54AC" w:rsidRPr="00AD2B1B">
        <w:rPr>
          <w:lang w:val="ru-RU" w:eastAsia="zh-CN"/>
        </w:rPr>
        <w:t>48-6/5</w:t>
      </w:r>
      <w:del w:id="125" w:author="Svechnikov, Andrey" w:date="2015-07-29T14:12:00Z">
        <w:r w:rsidR="007A54AC" w:rsidRPr="00AD2B1B" w:rsidDel="007A54AC">
          <w:rPr>
            <w:rStyle w:val="FootnoteReference"/>
            <w:lang w:val="ru-RU"/>
          </w:rPr>
          <w:footnoteReference w:customMarkFollows="1" w:id="5"/>
          <w:delText>*</w:delText>
        </w:r>
      </w:del>
    </w:p>
    <w:p w:rsidR="007A54AC" w:rsidRPr="00AD2B1B" w:rsidRDefault="007A54AC" w:rsidP="001D7781">
      <w:pPr>
        <w:pStyle w:val="Questiontitle"/>
        <w:rPr>
          <w:lang w:val="ru-RU"/>
        </w:rPr>
      </w:pPr>
      <w:r w:rsidRPr="00AD2B1B">
        <w:rPr>
          <w:lang w:val="ru-RU"/>
        </w:rPr>
        <w:t xml:space="preserve">Методы и частоты, используемые в любительской </w:t>
      </w:r>
      <w:r w:rsidRPr="00AD2B1B">
        <w:rPr>
          <w:lang w:val="ru-RU"/>
        </w:rPr>
        <w:br/>
        <w:t>и любительской спутниковой службах</w:t>
      </w:r>
    </w:p>
    <w:p w:rsidR="007A54AC" w:rsidRPr="00AD2B1B" w:rsidRDefault="007A54AC" w:rsidP="001D7781">
      <w:pPr>
        <w:pStyle w:val="Questiondate"/>
        <w:rPr>
          <w:lang w:val="ru-RU"/>
        </w:rPr>
      </w:pPr>
      <w:r w:rsidRPr="00AD2B1B">
        <w:rPr>
          <w:lang w:val="ru-RU"/>
        </w:rPr>
        <w:t>(1978-1982-1990-1993-1998-2003-2007)</w:t>
      </w:r>
    </w:p>
    <w:p w:rsidR="007A54AC" w:rsidRPr="00AD2B1B" w:rsidRDefault="007A54AC" w:rsidP="007A54AC">
      <w:pPr>
        <w:pStyle w:val="Normalaftertitle0"/>
      </w:pPr>
      <w:r w:rsidRPr="00AD2B1B">
        <w:t>Ассамблея радиосвязи МСЭ,</w:t>
      </w:r>
    </w:p>
    <w:p w:rsidR="007A54AC" w:rsidRPr="00AD2B1B" w:rsidRDefault="007A54AC" w:rsidP="007A54AC">
      <w:pPr>
        <w:pStyle w:val="Call"/>
        <w:rPr>
          <w:i w:val="0"/>
          <w:lang w:val="ru-RU"/>
        </w:rPr>
      </w:pPr>
      <w:r w:rsidRPr="00AD2B1B">
        <w:rPr>
          <w:lang w:val="ru-RU" w:eastAsia="zh-CN"/>
        </w:rPr>
        <w:t>учитывая</w:t>
      </w:r>
      <w:r w:rsidRPr="00AD2B1B">
        <w:rPr>
          <w:i w:val="0"/>
          <w:lang w:val="ru-RU" w:eastAsia="zh-CN"/>
        </w:rPr>
        <w:t>,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Регламент радиосвязи дает определение любительской службы и любительской спутниковой службы, распределяет для них частоты на исключительной или совместной основе и предусматривает прекращение излучений станциями любительской спутниковой службы;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любительская и любительская спутниковая службы обеспечивают преимущества самообучения, переговорной связи и технических исследований, осуществляемых любителями, т. е. лицами, имеющими на то надлежащую квалификацию и разрешение во всем мире и занимающимися радиотехникой исключительно для развития личных умений и взаимного обмена информацией без извлечения материальной выгоды;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</w:r>
      <w:proofErr w:type="gramStart"/>
      <w:r w:rsidRPr="00AD2B1B">
        <w:rPr>
          <w:lang w:val="ru-RU"/>
        </w:rPr>
        <w:t>что</w:t>
      </w:r>
      <w:proofErr w:type="gramEnd"/>
      <w:r w:rsidRPr="00AD2B1B">
        <w:rPr>
          <w:lang w:val="ru-RU"/>
        </w:rPr>
        <w:t xml:space="preserve"> хотя это и не является их основной целью, любительская и любительская спутниковая службы проложили путь новым ранее не использовавшимся методам радиоприема и радиопередачи с использованием недорогого оборудования с относительно небольшими антеннами;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эффективность радиосвязи любительской и любительской спутниковой служб в значительной степени определяются частотно-зависимыми факторами;</w:t>
      </w:r>
    </w:p>
    <w:p w:rsidR="007A54AC" w:rsidRPr="00AD2B1B" w:rsidRDefault="007A54AC" w:rsidP="00DC26EC">
      <w:pPr>
        <w:rPr>
          <w:lang w:val="ru-RU"/>
        </w:rPr>
      </w:pPr>
      <w:r w:rsidRPr="00AD2B1B">
        <w:rPr>
          <w:i/>
          <w:iCs/>
          <w:lang w:val="ru-RU"/>
        </w:rPr>
        <w:lastRenderedPageBreak/>
        <w:t>e)</w:t>
      </w:r>
      <w:r w:rsidRPr="00AD2B1B">
        <w:rPr>
          <w:lang w:val="ru-RU"/>
        </w:rPr>
        <w:tab/>
        <w:t>что любительская и любительская спутниковая службы продолжают вносить значительный вклад в наблюдение за эффектами распространения и их понимание</w:t>
      </w:r>
      <w:ins w:id="128" w:author="Svechnikov, Andrey" w:date="2015-07-29T14:13:00Z">
        <w:r w:rsidRPr="00AD2B1B">
          <w:rPr>
            <w:lang w:val="ru-RU"/>
          </w:rPr>
          <w:t xml:space="preserve">, а также </w:t>
        </w:r>
      </w:ins>
      <w:ins w:id="129" w:author="Svechnikov, Andrey" w:date="2015-07-29T16:35:00Z">
        <w:r w:rsidR="00DC26EC" w:rsidRPr="00AD2B1B">
          <w:rPr>
            <w:lang w:val="ru-RU"/>
          </w:rPr>
          <w:t xml:space="preserve">в </w:t>
        </w:r>
      </w:ins>
      <w:ins w:id="130" w:author="Svechnikov, Andrey" w:date="2015-07-29T14:13:00Z">
        <w:r w:rsidRPr="00AD2B1B">
          <w:rPr>
            <w:lang w:val="ru-RU"/>
          </w:rPr>
          <w:t>методы, в которых используются эти эффекты</w:t>
        </w:r>
      </w:ins>
      <w:r w:rsidRPr="00AD2B1B">
        <w:rPr>
          <w:lang w:val="ru-RU"/>
        </w:rPr>
        <w:t>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операторы станций любительской и любительской спутниковой служб продолжают вносить вклад в разработку и демонстрацию методов рационального использования спектра по всему радиочастотному спектру;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любительская и любительская спутниковая службы обеспечивают связь во время природных бедствий и других катастроф, когда обычные средства связи временно вышли из строя или не могут быть использованы для удовлетворения потребностей, связанных с проведением операций по оказанию помощи людям;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любительская и любительская спутниковая службы вносят вклад в подготовку операторов и технического персонала, что имеет особое значение для развивающихся стран,</w:t>
      </w:r>
    </w:p>
    <w:p w:rsidR="007A54AC" w:rsidRPr="00AD2B1B" w:rsidRDefault="007A54AC" w:rsidP="001D7781">
      <w:pPr>
        <w:pStyle w:val="Call"/>
        <w:rPr>
          <w:i w:val="0"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lang w:val="ru-RU"/>
        </w:rPr>
        <w:t xml:space="preserve">, что </w:t>
      </w:r>
      <w:del w:id="131" w:author="Maloletkova, Svetlana" w:date="2015-07-30T17:24:00Z">
        <w:r w:rsidRPr="00AD2B1B" w:rsidDel="001D7781">
          <w:rPr>
            <w:i w:val="0"/>
            <w:lang w:val="ru-RU"/>
          </w:rPr>
          <w:delText>следует</w:delText>
        </w:r>
      </w:del>
      <w:proofErr w:type="spellStart"/>
      <w:ins w:id="132" w:author="Maloletkova, Svetlana" w:date="2015-07-30T17:24:00Z">
        <w:r w:rsidR="001D7781" w:rsidRPr="00AD2B1B">
          <w:rPr>
            <w:i w:val="0"/>
            <w:lang w:val="ru-RU"/>
          </w:rPr>
          <w:t>небходимо</w:t>
        </w:r>
      </w:ins>
      <w:proofErr w:type="spellEnd"/>
      <w:r w:rsidRPr="00AD2B1B">
        <w:rPr>
          <w:i w:val="0"/>
          <w:lang w:val="ru-RU"/>
        </w:rPr>
        <w:t xml:space="preserve"> изучить следующи</w:t>
      </w:r>
      <w:del w:id="133" w:author="Maloletkova, Svetlana" w:date="2015-07-30T17:21:00Z">
        <w:r w:rsidRPr="00AD2B1B" w:rsidDel="001D7781">
          <w:rPr>
            <w:i w:val="0"/>
            <w:lang w:val="ru-RU"/>
          </w:rPr>
          <w:delText>й</w:delText>
        </w:r>
      </w:del>
      <w:ins w:id="134" w:author="Maloletkova, Svetlana" w:date="2015-07-30T17:21:00Z">
        <w:r w:rsidR="001D7781" w:rsidRPr="00AD2B1B">
          <w:rPr>
            <w:i w:val="0"/>
            <w:lang w:val="ru-RU"/>
          </w:rPr>
          <w:t>е</w:t>
        </w:r>
      </w:ins>
      <w:r w:rsidRPr="00AD2B1B">
        <w:rPr>
          <w:i w:val="0"/>
          <w:lang w:val="ru-RU"/>
        </w:rPr>
        <w:t xml:space="preserve"> Вопрос</w:t>
      </w:r>
      <w:ins w:id="135" w:author="Maloletkova, Svetlana" w:date="2015-07-30T17:21:00Z">
        <w:r w:rsidR="001D7781" w:rsidRPr="00AD2B1B">
          <w:rPr>
            <w:i w:val="0"/>
            <w:lang w:val="ru-RU"/>
          </w:rPr>
          <w:t>ы</w:t>
        </w:r>
      </w:ins>
      <w:r w:rsidRPr="00AD2B1B">
        <w:rPr>
          <w:i w:val="0"/>
          <w:lang w:val="ru-RU"/>
        </w:rPr>
        <w:t>: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Какие технические и функциональные характеристики будущих систем для любительской и любительской спутниковой служб наиболее желательны?</w:t>
      </w:r>
    </w:p>
    <w:p w:rsidR="007A54AC" w:rsidRPr="00AD2B1B" w:rsidRDefault="007A54AC" w:rsidP="001D7781">
      <w:pPr>
        <w:rPr>
          <w:ins w:id="136" w:author="Svechnikov, Andrey" w:date="2015-07-29T14:16:00Z"/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 xml:space="preserve">Какие </w:t>
      </w:r>
      <w:del w:id="137" w:author="Svechnikov, Andrey" w:date="2015-07-29T14:14:00Z">
        <w:r w:rsidRPr="00AD2B1B" w:rsidDel="007A54AC">
          <w:rPr>
            <w:lang w:val="ru-RU"/>
          </w:rPr>
          <w:delText xml:space="preserve">из </w:delText>
        </w:r>
      </w:del>
      <w:r w:rsidRPr="00AD2B1B">
        <w:rPr>
          <w:lang w:val="ru-RU"/>
        </w:rPr>
        <w:t>метод</w:t>
      </w:r>
      <w:del w:id="138" w:author="Svechnikov, Andrey" w:date="2015-07-29T14:14:00Z">
        <w:r w:rsidRPr="00AD2B1B" w:rsidDel="007A54AC">
          <w:rPr>
            <w:lang w:val="ru-RU"/>
          </w:rPr>
          <w:delText>ов</w:delText>
        </w:r>
      </w:del>
      <w:ins w:id="139" w:author="Svechnikov, Andrey" w:date="2015-07-29T14:14:00Z">
        <w:r w:rsidR="001D7781" w:rsidRPr="00AD2B1B">
          <w:rPr>
            <w:lang w:val="ru-RU"/>
          </w:rPr>
          <w:t>ы</w:t>
        </w:r>
        <w:r w:rsidRPr="00AD2B1B">
          <w:rPr>
            <w:lang w:val="ru-RU"/>
          </w:rPr>
          <w:t xml:space="preserve">, в частности те, в которых используются эффекты распространения </w:t>
        </w:r>
      </w:ins>
      <w:ins w:id="140" w:author="Svechnikov, Andrey" w:date="2015-07-29T14:15:00Z">
        <w:r w:rsidRPr="00AD2B1B">
          <w:rPr>
            <w:lang w:val="ru-RU"/>
          </w:rPr>
          <w:t>и сохраняется спектр</w:t>
        </w:r>
      </w:ins>
      <w:r w:rsidRPr="00AD2B1B">
        <w:rPr>
          <w:lang w:val="ru-RU"/>
        </w:rPr>
        <w:t>, применя</w:t>
      </w:r>
      <w:del w:id="141" w:author="Svechnikov, Andrey" w:date="2015-07-29T14:16:00Z">
        <w:r w:rsidRPr="00AD2B1B" w:rsidDel="007A54AC">
          <w:rPr>
            <w:lang w:val="ru-RU"/>
          </w:rPr>
          <w:delText>емых</w:delText>
        </w:r>
      </w:del>
      <w:ins w:id="142" w:author="Svechnikov, Andrey" w:date="2015-07-29T14:16:00Z">
        <w:r w:rsidR="001D7781" w:rsidRPr="00AD2B1B">
          <w:rPr>
            <w:lang w:val="ru-RU"/>
          </w:rPr>
          <w:t>ются</w:t>
        </w:r>
      </w:ins>
      <w:r w:rsidRPr="00AD2B1B">
        <w:rPr>
          <w:lang w:val="ru-RU"/>
        </w:rPr>
        <w:t xml:space="preserve"> или исследу</w:t>
      </w:r>
      <w:del w:id="143" w:author="Svechnikov, Andrey" w:date="2015-07-29T14:16:00Z">
        <w:r w:rsidRPr="00AD2B1B" w:rsidDel="007A54AC">
          <w:rPr>
            <w:lang w:val="ru-RU"/>
          </w:rPr>
          <w:delText>емых</w:delText>
        </w:r>
      </w:del>
      <w:ins w:id="144" w:author="Svechnikov, Andrey" w:date="2015-07-29T14:16:00Z">
        <w:r w:rsidR="001D7781" w:rsidRPr="00AD2B1B">
          <w:rPr>
            <w:lang w:val="ru-RU"/>
          </w:rPr>
          <w:t>ются</w:t>
        </w:r>
      </w:ins>
      <w:r w:rsidRPr="00AD2B1B">
        <w:rPr>
          <w:lang w:val="ru-RU"/>
        </w:rPr>
        <w:t xml:space="preserve"> в этих службах</w:t>
      </w:r>
      <w:del w:id="145" w:author="Svechnikov, Andrey" w:date="2015-07-29T14:16:00Z">
        <w:r w:rsidR="001D7781" w:rsidRPr="00AD2B1B" w:rsidDel="007A54AC">
          <w:rPr>
            <w:lang w:val="ru-RU"/>
          </w:rPr>
          <w:delText>,</w:delText>
        </w:r>
      </w:del>
      <w:ins w:id="146" w:author="Svechnikov, Andrey" w:date="2015-07-29T14:16:00Z">
        <w:r w:rsidRPr="00AD2B1B">
          <w:rPr>
            <w:lang w:val="ru-RU"/>
          </w:rPr>
          <w:t>?</w:t>
        </w:r>
      </w:ins>
    </w:p>
    <w:p w:rsidR="007A54AC" w:rsidRPr="00AD2B1B" w:rsidRDefault="007A54AC" w:rsidP="001D7781">
      <w:pPr>
        <w:rPr>
          <w:lang w:val="ru-RU"/>
        </w:rPr>
      </w:pPr>
      <w:ins w:id="147" w:author="Svechnikov, Andrey" w:date="2015-07-29T14:16:00Z">
        <w:r w:rsidRPr="00AD2B1B">
          <w:rPr>
            <w:bCs/>
            <w:lang w:val="ru-RU"/>
          </w:rPr>
          <w:t>3</w:t>
        </w:r>
        <w:r w:rsidRPr="00AD2B1B">
          <w:rPr>
            <w:lang w:val="ru-RU"/>
          </w:rPr>
          <w:tab/>
          <w:t>Какие из этих методов</w:t>
        </w:r>
      </w:ins>
      <w:r w:rsidRPr="00AD2B1B">
        <w:rPr>
          <w:lang w:val="ru-RU"/>
        </w:rPr>
        <w:t xml:space="preserve"> могут представлять интерес для других служб?</w:t>
      </w:r>
    </w:p>
    <w:p w:rsidR="007A54AC" w:rsidRPr="00AD2B1B" w:rsidRDefault="007A54AC" w:rsidP="007A54AC">
      <w:pPr>
        <w:rPr>
          <w:lang w:val="ru-RU"/>
        </w:rPr>
      </w:pPr>
      <w:del w:id="148" w:author="Svechnikov, Andrey" w:date="2015-07-29T14:16:00Z">
        <w:r w:rsidRPr="00AD2B1B" w:rsidDel="007A54AC">
          <w:rPr>
            <w:bCs/>
            <w:lang w:val="ru-RU"/>
          </w:rPr>
          <w:delText>3</w:delText>
        </w:r>
      </w:del>
      <w:ins w:id="149" w:author="Svechnikov, Andrey" w:date="2015-07-29T14:16:00Z">
        <w:r w:rsidRPr="00AD2B1B">
          <w:rPr>
            <w:bCs/>
            <w:lang w:val="ru-RU"/>
          </w:rPr>
          <w:t>4</w:t>
        </w:r>
      </w:ins>
      <w:r w:rsidRPr="00AD2B1B">
        <w:rPr>
          <w:lang w:val="ru-RU"/>
        </w:rPr>
        <w:tab/>
        <w:t xml:space="preserve">Каким образом </w:t>
      </w:r>
      <w:del w:id="150" w:author="Svechnikov, Andrey" w:date="2015-07-29T14:17:00Z">
        <w:r w:rsidRPr="00AD2B1B" w:rsidDel="007A54AC">
          <w:rPr>
            <w:lang w:val="ru-RU"/>
          </w:rPr>
          <w:delText>эти</w:delText>
        </w:r>
      </w:del>
      <w:ins w:id="151" w:author="Svechnikov, Andrey" w:date="2015-07-29T14:17:00Z">
        <w:r w:rsidRPr="00AD2B1B">
          <w:rPr>
            <w:lang w:val="ru-RU"/>
          </w:rPr>
          <w:t>любительская и любительская спутниковая</w:t>
        </w:r>
      </w:ins>
      <w:r w:rsidRPr="00AD2B1B">
        <w:rPr>
          <w:lang w:val="ru-RU"/>
        </w:rPr>
        <w:t xml:space="preserve"> службы могут внести еще больший вклад в подготовку операторов и техников в развивающихся странах?</w:t>
      </w:r>
    </w:p>
    <w:p w:rsidR="007A54AC" w:rsidRPr="00AD2B1B" w:rsidRDefault="007A54AC" w:rsidP="007A54AC">
      <w:pPr>
        <w:rPr>
          <w:lang w:val="ru-RU"/>
        </w:rPr>
      </w:pPr>
      <w:del w:id="152" w:author="Svechnikov, Andrey" w:date="2015-07-29T14:16:00Z">
        <w:r w:rsidRPr="00AD2B1B" w:rsidDel="007A54AC">
          <w:rPr>
            <w:bCs/>
            <w:lang w:val="ru-RU"/>
          </w:rPr>
          <w:delText>4</w:delText>
        </w:r>
      </w:del>
      <w:ins w:id="153" w:author="Svechnikov, Andrey" w:date="2015-07-29T14:17:00Z">
        <w:r w:rsidRPr="00AD2B1B">
          <w:rPr>
            <w:bCs/>
            <w:lang w:val="ru-RU"/>
          </w:rPr>
          <w:t>5</w:t>
        </w:r>
      </w:ins>
      <w:r w:rsidRPr="00AD2B1B">
        <w:rPr>
          <w:lang w:val="ru-RU"/>
        </w:rPr>
        <w:tab/>
        <w:t xml:space="preserve">Какие критерии для совместного использования частот </w:t>
      </w:r>
      <w:ins w:id="154" w:author="Svechnikov, Andrey" w:date="2015-07-29T14:17:00Z">
        <w:r w:rsidRPr="00AD2B1B">
          <w:rPr>
            <w:lang w:val="ru-RU"/>
          </w:rPr>
          <w:t xml:space="preserve">станциями любительской и любительской спутниковой служб, а также </w:t>
        </w:r>
      </w:ins>
      <w:r w:rsidRPr="00AD2B1B">
        <w:rPr>
          <w:lang w:val="ru-RU"/>
        </w:rPr>
        <w:t>любительской, любительской спутниковой и другими службами радиосвязи являются наиболее подходящими?</w:t>
      </w:r>
    </w:p>
    <w:p w:rsidR="007A54AC" w:rsidRPr="00AD2B1B" w:rsidRDefault="007A54AC" w:rsidP="007A54AC">
      <w:pPr>
        <w:rPr>
          <w:lang w:val="ru-RU"/>
        </w:rPr>
      </w:pPr>
      <w:del w:id="155" w:author="Svechnikov, Andrey" w:date="2015-07-29T14:17:00Z">
        <w:r w:rsidRPr="00AD2B1B" w:rsidDel="007A54AC">
          <w:rPr>
            <w:bCs/>
            <w:lang w:val="ru-RU"/>
          </w:rPr>
          <w:delText>5</w:delText>
        </w:r>
      </w:del>
      <w:ins w:id="156" w:author="Maloletkova, Svetlana" w:date="2015-07-30T17:23:00Z">
        <w:r w:rsidR="001D7781" w:rsidRPr="00AD2B1B">
          <w:rPr>
            <w:bCs/>
            <w:lang w:val="ru-RU"/>
          </w:rPr>
          <w:t>6</w:t>
        </w:r>
      </w:ins>
      <w:r w:rsidRPr="00AD2B1B">
        <w:rPr>
          <w:lang w:val="ru-RU"/>
        </w:rPr>
        <w:tab/>
        <w:t>Какие технические и функциональные характеристики больше всего подходят для систем любительской и любительской спутниковой служб в целях обеспечения связи во время природных бедствий?</w:t>
      </w:r>
    </w:p>
    <w:p w:rsidR="007A54AC" w:rsidRPr="00AD2B1B" w:rsidRDefault="007A54AC" w:rsidP="007A54AC">
      <w:pPr>
        <w:rPr>
          <w:lang w:val="ru-RU"/>
        </w:rPr>
      </w:pPr>
      <w:del w:id="157" w:author="Svechnikov, Andrey" w:date="2015-07-29T14:17:00Z">
        <w:r w:rsidRPr="00AD2B1B" w:rsidDel="007A54AC">
          <w:rPr>
            <w:bCs/>
            <w:lang w:val="ru-RU"/>
          </w:rPr>
          <w:lastRenderedPageBreak/>
          <w:delText>6</w:delText>
        </w:r>
      </w:del>
      <w:ins w:id="158" w:author="Svechnikov, Andrey" w:date="2015-07-29T14:17:00Z">
        <w:r w:rsidRPr="00AD2B1B">
          <w:rPr>
            <w:bCs/>
            <w:lang w:val="ru-RU"/>
          </w:rPr>
          <w:t>7</w:t>
        </w:r>
      </w:ins>
      <w:r w:rsidRPr="00AD2B1B">
        <w:rPr>
          <w:lang w:val="ru-RU"/>
        </w:rPr>
        <w:tab/>
        <w:t>Какие изменения, если таковые требуются, необходимо внести в положения, касающиеся связи, технических характеристик и квалификации операторов любительской и любительской спутниковой служб?</w:t>
      </w:r>
    </w:p>
    <w:p w:rsidR="007A54AC" w:rsidRPr="00AD2B1B" w:rsidRDefault="007A54AC" w:rsidP="007A54AC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lang w:val="ru-RU"/>
        </w:rPr>
        <w:t>,</w:t>
      </w:r>
    </w:p>
    <w:p w:rsidR="007A54AC" w:rsidRPr="00AD2B1B" w:rsidRDefault="007A54AC" w:rsidP="007A54AC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или несколько Рекомендаций, Отчетов или Справочников;</w:t>
      </w:r>
    </w:p>
    <w:p w:rsidR="007A54AC" w:rsidRPr="00AD2B1B" w:rsidRDefault="007A54AC" w:rsidP="001D7781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b/>
          <w:bCs/>
          <w:lang w:val="ru-RU"/>
        </w:rPr>
        <w:tab/>
      </w:r>
      <w:r w:rsidRPr="00AD2B1B">
        <w:rPr>
          <w:lang w:val="ru-RU"/>
        </w:rPr>
        <w:t xml:space="preserve">что вышеупомянутые исследования должны быть завершены к </w:t>
      </w:r>
      <w:del w:id="159" w:author="Maloletkova, Svetlana" w:date="2015-07-30T17:23:00Z">
        <w:r w:rsidRPr="00AD2B1B" w:rsidDel="001D7781">
          <w:rPr>
            <w:lang w:val="ru-RU"/>
          </w:rPr>
          <w:delText>2015</w:delText>
        </w:r>
      </w:del>
      <w:ins w:id="160" w:author="Maloletkova, Svetlana" w:date="2015-07-30T17:23:00Z">
        <w:r w:rsidR="001D7781" w:rsidRPr="00AD2B1B">
          <w:rPr>
            <w:lang w:val="ru-RU"/>
          </w:rPr>
          <w:t>201</w:t>
        </w:r>
      </w:ins>
      <w:ins w:id="161" w:author="Svechnikov, Andrey" w:date="2015-07-29T14:18:00Z">
        <w:r w:rsidRPr="00AD2B1B">
          <w:rPr>
            <w:lang w:val="ru-RU"/>
          </w:rPr>
          <w:t>9</w:t>
        </w:r>
      </w:ins>
      <w:r w:rsidRPr="00AD2B1B">
        <w:rPr>
          <w:lang w:val="ru-RU"/>
        </w:rPr>
        <w:t xml:space="preserve"> году.</w:t>
      </w:r>
    </w:p>
    <w:p w:rsidR="001D7781" w:rsidRPr="00AD2B1B" w:rsidRDefault="001D7781" w:rsidP="001D7781">
      <w:pPr>
        <w:rPr>
          <w:lang w:val="ru-RU"/>
        </w:rPr>
      </w:pPr>
    </w:p>
    <w:p w:rsidR="00884F50" w:rsidRPr="00AD2B1B" w:rsidRDefault="007A54AC" w:rsidP="001D7781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884F50" w:rsidRPr="00AD2B1B" w:rsidRDefault="00884F50" w:rsidP="001D7781">
      <w:pPr>
        <w:rPr>
          <w:lang w:val="ru-RU"/>
        </w:rPr>
      </w:pPr>
      <w:r w:rsidRPr="00AD2B1B">
        <w:rPr>
          <w:lang w:val="ru-RU"/>
        </w:rPr>
        <w:br w:type="page"/>
      </w:r>
    </w:p>
    <w:p w:rsidR="007B706B" w:rsidRPr="00AD2B1B" w:rsidRDefault="007B706B" w:rsidP="00884F50">
      <w:pPr>
        <w:pStyle w:val="AnnexNo"/>
      </w:pPr>
      <w:r w:rsidRPr="00AD2B1B">
        <w:lastRenderedPageBreak/>
        <w:t xml:space="preserve">ПРИЛОЖЕНИЕ </w:t>
      </w:r>
      <w:r w:rsidR="00884F50" w:rsidRPr="00AD2B1B">
        <w:t>8</w:t>
      </w:r>
    </w:p>
    <w:p w:rsidR="007B706B" w:rsidRPr="00AD2B1B" w:rsidRDefault="007B706B" w:rsidP="00DD6675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DD6675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hyperlink r:id="rId12" w:history="1">
        <w:r w:rsidRPr="00AD2B1B">
          <w:rPr>
            <w:rStyle w:val="Hyperlink"/>
            <w:lang w:val="ru-RU"/>
          </w:rPr>
          <w:t>5/230</w:t>
        </w:r>
      </w:hyperlink>
      <w:r w:rsidRPr="00AD2B1B">
        <w:rPr>
          <w:lang w:val="ru-RU"/>
        </w:rPr>
        <w:t>)</w:t>
      </w:r>
    </w:p>
    <w:p w:rsidR="007B706B" w:rsidRPr="00AD2B1B" w:rsidRDefault="007B706B" w:rsidP="00DD6675">
      <w:pPr>
        <w:pStyle w:val="QuestionNo"/>
        <w:rPr>
          <w:sz w:val="16"/>
          <w:szCs w:val="16"/>
          <w:lang w:val="ru-RU"/>
        </w:rPr>
      </w:pPr>
      <w:r w:rsidRPr="00AD2B1B">
        <w:rPr>
          <w:lang w:val="ru-RU"/>
        </w:rPr>
        <w:t>ПРОЕКТ ПЕРЕСМОТРА ВОПРОСА МСЭ-R 209-4/5</w:t>
      </w:r>
    </w:p>
    <w:p w:rsidR="007B706B" w:rsidRPr="00AD2B1B" w:rsidRDefault="007B706B" w:rsidP="007B706B">
      <w:pPr>
        <w:pStyle w:val="Questiontitle"/>
        <w:rPr>
          <w:lang w:val="ru-RU" w:eastAsia="zh-CN"/>
        </w:rPr>
      </w:pPr>
      <w:r w:rsidRPr="00AD2B1B">
        <w:rPr>
          <w:lang w:val="ru-RU" w:eastAsia="zh-CN"/>
        </w:rPr>
        <w:t>Использование подвижных, любительских и любительских спутниковых служб в поддержку радиосвязи при бедствиях</w:t>
      </w:r>
    </w:p>
    <w:p w:rsidR="007B706B" w:rsidRPr="00AD2B1B" w:rsidRDefault="007B706B" w:rsidP="007B706B">
      <w:pPr>
        <w:pStyle w:val="Questiondate"/>
        <w:rPr>
          <w:lang w:val="ru-RU"/>
        </w:rPr>
      </w:pPr>
      <w:r w:rsidRPr="00AD2B1B">
        <w:rPr>
          <w:lang w:val="ru-RU"/>
        </w:rPr>
        <w:t>(1995-1998-2006-2007-2012)</w:t>
      </w:r>
    </w:p>
    <w:p w:rsidR="007B706B" w:rsidRPr="00AD2B1B" w:rsidRDefault="007B706B" w:rsidP="007B706B">
      <w:pPr>
        <w:pStyle w:val="Normalaftertitle0"/>
        <w:spacing w:before="360"/>
      </w:pPr>
      <w:r w:rsidRPr="00AD2B1B">
        <w:t>Ассамблея радиосвязи МСЭ,</w:t>
      </w:r>
    </w:p>
    <w:p w:rsidR="007B706B" w:rsidRPr="00AD2B1B" w:rsidRDefault="007B706B" w:rsidP="007B706B">
      <w:pPr>
        <w:pStyle w:val="Call"/>
        <w:rPr>
          <w:b/>
          <w:lang w:val="ru-RU"/>
        </w:rPr>
      </w:pPr>
      <w:r w:rsidRPr="00AD2B1B">
        <w:rPr>
          <w:lang w:val="ru-RU"/>
        </w:rPr>
        <w:t>учитывая</w:t>
      </w:r>
    </w:p>
    <w:p w:rsidR="007B706B" w:rsidRPr="00AD2B1B" w:rsidRDefault="007B706B" w:rsidP="00DD6675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Резолюцию 36 (</w:t>
      </w:r>
      <w:proofErr w:type="spellStart"/>
      <w:r w:rsidRPr="00AD2B1B">
        <w:rPr>
          <w:lang w:val="ru-RU"/>
        </w:rPr>
        <w:t>Пересм</w:t>
      </w:r>
      <w:proofErr w:type="spellEnd"/>
      <w:r w:rsidRPr="00AD2B1B">
        <w:rPr>
          <w:lang w:val="ru-RU"/>
        </w:rPr>
        <w:t>. Гвадалахара, 2010 г.) и Резолюцию 136 (</w:t>
      </w:r>
      <w:proofErr w:type="spellStart"/>
      <w:r w:rsidRPr="00AD2B1B">
        <w:rPr>
          <w:lang w:val="ru-RU"/>
        </w:rPr>
        <w:t>Пересм</w:t>
      </w:r>
      <w:proofErr w:type="spellEnd"/>
      <w:r w:rsidRPr="00AD2B1B">
        <w:rPr>
          <w:lang w:val="ru-RU"/>
        </w:rPr>
        <w:t xml:space="preserve">. </w:t>
      </w:r>
      <w:del w:id="162" w:author="Svechnikov, Andrey" w:date="2015-07-29T14:21:00Z">
        <w:r w:rsidRPr="00AD2B1B" w:rsidDel="00884F50">
          <w:rPr>
            <w:lang w:val="ru-RU"/>
          </w:rPr>
          <w:delText>Гвадалахара</w:delText>
        </w:r>
      </w:del>
      <w:proofErr w:type="spellStart"/>
      <w:ins w:id="163" w:author="Svechnikov, Andrey" w:date="2015-07-29T14:21:00Z">
        <w:r w:rsidR="00884F50" w:rsidRPr="00AD2B1B">
          <w:rPr>
            <w:lang w:val="ru-RU"/>
          </w:rPr>
          <w:t>Пусан</w:t>
        </w:r>
      </w:ins>
      <w:proofErr w:type="spellEnd"/>
      <w:r w:rsidRPr="00AD2B1B">
        <w:rPr>
          <w:lang w:val="ru-RU"/>
        </w:rPr>
        <w:t xml:space="preserve">, </w:t>
      </w:r>
      <w:del w:id="164" w:author="Maloletkova, Svetlana" w:date="2015-07-30T17:31:00Z">
        <w:r w:rsidRPr="00AD2B1B" w:rsidDel="00DD6675">
          <w:rPr>
            <w:lang w:val="ru-RU"/>
          </w:rPr>
          <w:delText>201</w:delText>
        </w:r>
      </w:del>
      <w:del w:id="165" w:author="Svechnikov, Andrey" w:date="2015-07-29T14:21:00Z">
        <w:r w:rsidRPr="00AD2B1B" w:rsidDel="00884F50">
          <w:rPr>
            <w:lang w:val="ru-RU"/>
          </w:rPr>
          <w:delText>0</w:delText>
        </w:r>
      </w:del>
      <w:ins w:id="166" w:author="Maloletkova, Svetlana" w:date="2015-07-30T17:31:00Z">
        <w:r w:rsidR="00DD6675" w:rsidRPr="00AD2B1B">
          <w:rPr>
            <w:lang w:val="ru-RU"/>
          </w:rPr>
          <w:t>201</w:t>
        </w:r>
      </w:ins>
      <w:ins w:id="167" w:author="Svechnikov, Andrey" w:date="2015-07-29T14:21:00Z">
        <w:r w:rsidR="00884F50" w:rsidRPr="00AD2B1B">
          <w:rPr>
            <w:lang w:val="ru-RU"/>
          </w:rPr>
          <w:t>4</w:t>
        </w:r>
      </w:ins>
      <w:r w:rsidRPr="00AD2B1B">
        <w:rPr>
          <w:lang w:val="ru-RU"/>
        </w:rPr>
        <w:t xml:space="preserve"> г.);</w:t>
      </w:r>
    </w:p>
    <w:p w:rsidR="007B706B" w:rsidRPr="00AD2B1B" w:rsidRDefault="007B706B" w:rsidP="00DD6675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Резолюцию 43 (</w:t>
      </w:r>
      <w:proofErr w:type="spellStart"/>
      <w:r w:rsidRPr="00AD2B1B">
        <w:rPr>
          <w:lang w:val="ru-RU"/>
        </w:rPr>
        <w:t>Пересм</w:t>
      </w:r>
      <w:proofErr w:type="spellEnd"/>
      <w:r w:rsidRPr="00AD2B1B">
        <w:rPr>
          <w:lang w:val="ru-RU"/>
        </w:rPr>
        <w:t xml:space="preserve">. </w:t>
      </w:r>
      <w:del w:id="168" w:author="Svechnikov, Andrey" w:date="2015-07-29T14:21:00Z">
        <w:r w:rsidRPr="00AD2B1B" w:rsidDel="00884F50">
          <w:rPr>
            <w:lang w:val="ru-RU"/>
          </w:rPr>
          <w:delText>Хайдарабад</w:delText>
        </w:r>
      </w:del>
      <w:ins w:id="169" w:author="Svechnikov, Andrey" w:date="2015-07-29T14:21:00Z">
        <w:r w:rsidR="00884F50" w:rsidRPr="00AD2B1B">
          <w:rPr>
            <w:lang w:val="ru-RU"/>
          </w:rPr>
          <w:t>Дубай</w:t>
        </w:r>
      </w:ins>
      <w:r w:rsidRPr="00AD2B1B">
        <w:rPr>
          <w:lang w:val="ru-RU"/>
        </w:rPr>
        <w:t xml:space="preserve">, </w:t>
      </w:r>
      <w:del w:id="170" w:author="Maloletkova, Svetlana" w:date="2015-07-30T17:31:00Z">
        <w:r w:rsidRPr="00AD2B1B" w:rsidDel="00DD6675">
          <w:rPr>
            <w:lang w:val="ru-RU"/>
          </w:rPr>
          <w:delText>2010</w:delText>
        </w:r>
      </w:del>
      <w:ins w:id="171" w:author="Maloletkova, Svetlana" w:date="2015-07-30T17:31:00Z">
        <w:r w:rsidR="00DD6675" w:rsidRPr="00AD2B1B">
          <w:rPr>
            <w:lang w:val="ru-RU"/>
          </w:rPr>
          <w:t>201</w:t>
        </w:r>
      </w:ins>
      <w:ins w:id="172" w:author="Svechnikov, Andrey" w:date="2015-07-29T14:21:00Z">
        <w:r w:rsidR="00884F50" w:rsidRPr="00AD2B1B">
          <w:rPr>
            <w:lang w:val="ru-RU"/>
          </w:rPr>
          <w:t>4</w:t>
        </w:r>
      </w:ins>
      <w:r w:rsidRPr="00AD2B1B">
        <w:rPr>
          <w:lang w:val="ru-RU"/>
        </w:rPr>
        <w:t xml:space="preserve"> г.), в которой содержится поручение Директору </w:t>
      </w:r>
      <w:proofErr w:type="spellStart"/>
      <w:r w:rsidRPr="00AD2B1B">
        <w:rPr>
          <w:lang w:val="ru-RU"/>
        </w:rPr>
        <w:t>БРЭ</w:t>
      </w:r>
      <w:proofErr w:type="spellEnd"/>
      <w:r w:rsidRPr="00AD2B1B">
        <w:rPr>
          <w:lang w:val="ru-RU"/>
        </w:rPr>
        <w:t xml:space="preserve"> в тесном сотрудничестве с Директором </w:t>
      </w:r>
      <w:proofErr w:type="spellStart"/>
      <w:r w:rsidRPr="00AD2B1B">
        <w:rPr>
          <w:lang w:val="ru-RU"/>
        </w:rPr>
        <w:t>БР</w:t>
      </w:r>
      <w:proofErr w:type="spellEnd"/>
      <w:r w:rsidRPr="00AD2B1B">
        <w:rPr>
          <w:lang w:val="ru-RU"/>
        </w:rPr>
        <w:t xml:space="preserve"> продолжать поощрять развивающиеся страны и оказывать им помощь во внедрении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 xml:space="preserve">, предоставлять помощь администрациям в использовании и толковании Рекомендаций МСЭ, относящихся к </w:t>
      </w:r>
      <w:proofErr w:type="spellStart"/>
      <w:r w:rsidRPr="00AD2B1B">
        <w:rPr>
          <w:lang w:val="ru-RU"/>
        </w:rPr>
        <w:t>IMT</w:t>
      </w:r>
      <w:proofErr w:type="spellEnd"/>
      <w:r w:rsidRPr="00AD2B1B">
        <w:rPr>
          <w:lang w:val="ru-RU"/>
        </w:rPr>
        <w:t>;</w:t>
      </w:r>
    </w:p>
    <w:p w:rsidR="007B706B" w:rsidRPr="00AD2B1B" w:rsidRDefault="007B706B" w:rsidP="00884F50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Резолюцию 644 (</w:t>
      </w:r>
      <w:proofErr w:type="spellStart"/>
      <w:r w:rsidRPr="00AD2B1B">
        <w:rPr>
          <w:lang w:val="ru-RU"/>
        </w:rPr>
        <w:t>Пересм</w:t>
      </w:r>
      <w:proofErr w:type="spellEnd"/>
      <w:r w:rsidRPr="00AD2B1B">
        <w:rPr>
          <w:lang w:val="ru-RU"/>
        </w:rPr>
        <w:t xml:space="preserve">. </w:t>
      </w:r>
      <w:proofErr w:type="spellStart"/>
      <w:r w:rsidRPr="00AD2B1B">
        <w:rPr>
          <w:lang w:val="ru-RU"/>
        </w:rPr>
        <w:t>ВКР</w:t>
      </w:r>
      <w:proofErr w:type="spellEnd"/>
      <w:r w:rsidRPr="00AD2B1B">
        <w:rPr>
          <w:lang w:val="ru-RU"/>
        </w:rPr>
        <w:t>-</w:t>
      </w:r>
      <w:del w:id="173" w:author="Svechnikov, Andrey" w:date="2015-07-29T14:21:00Z">
        <w:r w:rsidRPr="00AD2B1B" w:rsidDel="00884F50">
          <w:rPr>
            <w:lang w:val="ru-RU"/>
          </w:rPr>
          <w:delText>07</w:delText>
        </w:r>
      </w:del>
      <w:ins w:id="174" w:author="Svechnikov, Andrey" w:date="2015-07-29T14:21:00Z">
        <w:r w:rsidR="00884F50" w:rsidRPr="00AD2B1B">
          <w:rPr>
            <w:lang w:val="ru-RU"/>
          </w:rPr>
          <w:t>12</w:t>
        </w:r>
      </w:ins>
      <w:r w:rsidRPr="00AD2B1B">
        <w:rPr>
          <w:lang w:val="ru-RU"/>
        </w:rPr>
        <w:t>) об использовании ресурсов радиосвязи для раннего предупреждения, смягчения последствий бедствий и для спасатель</w:t>
      </w:r>
      <w:r w:rsidR="00DD6675" w:rsidRPr="00AD2B1B">
        <w:rPr>
          <w:lang w:val="ru-RU"/>
        </w:rPr>
        <w:t>ных операций, а также Резолюцию </w:t>
      </w:r>
      <w:r w:rsidRPr="00AD2B1B">
        <w:rPr>
          <w:lang w:val="ru-RU"/>
        </w:rPr>
        <w:t>647 (</w:t>
      </w:r>
      <w:proofErr w:type="spellStart"/>
      <w:r w:rsidRPr="00AD2B1B">
        <w:rPr>
          <w:lang w:val="ru-RU"/>
        </w:rPr>
        <w:t>ВКР</w:t>
      </w:r>
      <w:proofErr w:type="spellEnd"/>
      <w:r w:rsidRPr="00AD2B1B">
        <w:rPr>
          <w:lang w:val="ru-RU"/>
        </w:rPr>
        <w:t>-</w:t>
      </w:r>
      <w:del w:id="175" w:author="Svechnikov, Andrey" w:date="2015-07-29T14:21:00Z">
        <w:r w:rsidRPr="00AD2B1B" w:rsidDel="00884F50">
          <w:rPr>
            <w:lang w:val="ru-RU"/>
          </w:rPr>
          <w:delText>07</w:delText>
        </w:r>
      </w:del>
      <w:ins w:id="176" w:author="Svechnikov, Andrey" w:date="2015-07-29T14:21:00Z">
        <w:r w:rsidR="00884F50" w:rsidRPr="00AD2B1B">
          <w:rPr>
            <w:lang w:val="ru-RU"/>
          </w:rPr>
          <w:t>12</w:t>
        </w:r>
      </w:ins>
      <w:r w:rsidRPr="00AD2B1B">
        <w:rPr>
          <w:lang w:val="ru-RU"/>
        </w:rPr>
        <w:t>)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:rsidR="007B706B" w:rsidRPr="00AD2B1B" w:rsidRDefault="007B706B" w:rsidP="007B706B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</w:t>
      </w:r>
      <w:proofErr w:type="spellStart"/>
      <w:r w:rsidRPr="00AD2B1B">
        <w:rPr>
          <w:lang w:val="ru-RU"/>
        </w:rPr>
        <w:t>ICET</w:t>
      </w:r>
      <w:proofErr w:type="spellEnd"/>
      <w:r w:rsidRPr="00AD2B1B">
        <w:rPr>
          <w:lang w:val="ru-RU"/>
        </w:rPr>
        <w:t>-98), вступила в силу 8 января 2005 года,</w:t>
      </w:r>
    </w:p>
    <w:p w:rsidR="007B706B" w:rsidRPr="00AD2B1B" w:rsidRDefault="007B706B" w:rsidP="007B706B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признавая</w:t>
      </w:r>
      <w:ins w:id="177" w:author="Maloletkova, Svetlana" w:date="2015-07-30T17:30:00Z">
        <w:r w:rsidR="00DD6675" w:rsidRPr="00AD2B1B">
          <w:rPr>
            <w:i w:val="0"/>
            <w:iCs/>
            <w:lang w:val="ru-RU"/>
          </w:rPr>
          <w:t>,</w:t>
        </w:r>
      </w:ins>
    </w:p>
    <w:p w:rsidR="007B706B" w:rsidRPr="00AD2B1B" w:rsidRDefault="007B706B" w:rsidP="007B706B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</w:t>
      </w:r>
      <w:proofErr w:type="gramStart"/>
      <w:r w:rsidRPr="00AD2B1B">
        <w:rPr>
          <w:lang w:val="ru-RU"/>
        </w:rPr>
        <w:t>другие учреждения</w:t>
      </w:r>
      <w:proofErr w:type="gramEnd"/>
      <w:r w:rsidRPr="00AD2B1B">
        <w:rPr>
          <w:lang w:val="ru-RU"/>
        </w:rPr>
        <w:t xml:space="preserve"> и организации;</w:t>
      </w:r>
    </w:p>
    <w:p w:rsidR="007B706B" w:rsidRPr="00AD2B1B" w:rsidRDefault="007B706B" w:rsidP="007B706B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 во время бедствий, в том случае если </w:t>
      </w:r>
      <w:proofErr w:type="spellStart"/>
      <w:r w:rsidRPr="00AD2B1B">
        <w:rPr>
          <w:lang w:val="ru-RU"/>
        </w:rPr>
        <w:t>бóльшая</w:t>
      </w:r>
      <w:proofErr w:type="spellEnd"/>
      <w:r w:rsidRPr="00AD2B1B">
        <w:rPr>
          <w:lang w:val="ru-RU"/>
        </w:rPr>
        <w:t xml:space="preserve">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:rsidR="007B706B" w:rsidRPr="00AD2B1B" w:rsidRDefault="007B706B" w:rsidP="007B706B">
      <w:pPr>
        <w:rPr>
          <w:i/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:rsidR="007B706B" w:rsidRPr="00AD2B1B" w:rsidRDefault="007B706B" w:rsidP="00DD6675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 xml:space="preserve">, что </w:t>
      </w:r>
      <w:del w:id="178" w:author="Maloletkova, Svetlana" w:date="2015-07-30T17:27:00Z">
        <w:r w:rsidRPr="00AD2B1B" w:rsidDel="00DD6675">
          <w:rPr>
            <w:i w:val="0"/>
            <w:iCs/>
            <w:lang w:val="ru-RU"/>
          </w:rPr>
          <w:delText>должны быть</w:delText>
        </w:r>
      </w:del>
      <w:del w:id="179" w:author="Maloletkova, Svetlana" w:date="2015-07-30T17:30:00Z">
        <w:r w:rsidRPr="00AD2B1B" w:rsidDel="00DD6675">
          <w:rPr>
            <w:i w:val="0"/>
            <w:iCs/>
            <w:lang w:val="ru-RU"/>
          </w:rPr>
          <w:delText xml:space="preserve"> </w:delText>
        </w:r>
      </w:del>
      <w:del w:id="180" w:author="Maloletkova, Svetlana" w:date="2015-07-30T17:29:00Z">
        <w:r w:rsidRPr="00AD2B1B" w:rsidDel="00DD6675">
          <w:rPr>
            <w:i w:val="0"/>
            <w:iCs/>
            <w:lang w:val="ru-RU"/>
          </w:rPr>
          <w:delText>исследова</w:delText>
        </w:r>
      </w:del>
      <w:del w:id="181" w:author="Maloletkova, Svetlana" w:date="2015-07-30T17:27:00Z">
        <w:r w:rsidRPr="00AD2B1B" w:rsidDel="00DD6675">
          <w:rPr>
            <w:i w:val="0"/>
            <w:iCs/>
            <w:lang w:val="ru-RU"/>
          </w:rPr>
          <w:delText>ны</w:delText>
        </w:r>
      </w:del>
      <w:ins w:id="182" w:author="Maloletkova, Svetlana" w:date="2015-07-30T17:27:00Z">
        <w:r w:rsidR="00DD6675" w:rsidRPr="00AD2B1B">
          <w:rPr>
            <w:i w:val="0"/>
            <w:iCs/>
            <w:lang w:val="ru-RU"/>
          </w:rPr>
          <w:t>необхо</w:t>
        </w:r>
      </w:ins>
      <w:ins w:id="183" w:author="Maloletkova, Svetlana" w:date="2015-07-30T17:29:00Z">
        <w:r w:rsidR="00DD6675" w:rsidRPr="00AD2B1B">
          <w:rPr>
            <w:i w:val="0"/>
            <w:iCs/>
            <w:lang w:val="ru-RU"/>
          </w:rPr>
          <w:t>д</w:t>
        </w:r>
      </w:ins>
      <w:ins w:id="184" w:author="Maloletkova, Svetlana" w:date="2015-07-30T17:27:00Z">
        <w:r w:rsidR="00DD6675" w:rsidRPr="00AD2B1B">
          <w:rPr>
            <w:i w:val="0"/>
            <w:iCs/>
            <w:lang w:val="ru-RU"/>
          </w:rPr>
          <w:t>имо</w:t>
        </w:r>
      </w:ins>
      <w:ins w:id="185" w:author="Maloletkova, Svetlana" w:date="2015-07-30T17:30:00Z">
        <w:r w:rsidR="00DD6675" w:rsidRPr="00AD2B1B">
          <w:rPr>
            <w:i w:val="0"/>
            <w:iCs/>
            <w:lang w:val="ru-RU"/>
          </w:rPr>
          <w:t xml:space="preserve"> </w:t>
        </w:r>
      </w:ins>
      <w:ins w:id="186" w:author="Maloletkova, Svetlana" w:date="2015-07-30T17:29:00Z">
        <w:r w:rsidR="00DD6675" w:rsidRPr="00AD2B1B">
          <w:rPr>
            <w:i w:val="0"/>
            <w:iCs/>
            <w:lang w:val="ru-RU"/>
          </w:rPr>
          <w:t>изучи</w:t>
        </w:r>
      </w:ins>
      <w:ins w:id="187" w:author="Maloletkova, Svetlana" w:date="2015-07-30T17:27:00Z">
        <w:r w:rsidR="00DD6675" w:rsidRPr="00AD2B1B">
          <w:rPr>
            <w:i w:val="0"/>
            <w:iCs/>
            <w:lang w:val="ru-RU"/>
          </w:rPr>
          <w:t>ть</w:t>
        </w:r>
      </w:ins>
      <w:r w:rsidRPr="00AD2B1B">
        <w:rPr>
          <w:i w:val="0"/>
          <w:iCs/>
          <w:lang w:val="ru-RU"/>
        </w:rPr>
        <w:t xml:space="preserve"> следующи</w:t>
      </w:r>
      <w:del w:id="188" w:author="Maloletkova, Svetlana" w:date="2015-07-30T17:27:00Z">
        <w:r w:rsidRPr="00AD2B1B" w:rsidDel="00DD6675">
          <w:rPr>
            <w:i w:val="0"/>
            <w:iCs/>
            <w:lang w:val="ru-RU"/>
          </w:rPr>
          <w:delText>е</w:delText>
        </w:r>
      </w:del>
      <w:ins w:id="189" w:author="Maloletkova, Svetlana" w:date="2015-07-30T17:27:00Z">
        <w:r w:rsidR="00DD6675" w:rsidRPr="00AD2B1B">
          <w:rPr>
            <w:i w:val="0"/>
            <w:iCs/>
            <w:lang w:val="ru-RU"/>
          </w:rPr>
          <w:t>й</w:t>
        </w:r>
      </w:ins>
      <w:r w:rsidRPr="00AD2B1B">
        <w:rPr>
          <w:i w:val="0"/>
          <w:iCs/>
          <w:lang w:val="ru-RU"/>
        </w:rPr>
        <w:t xml:space="preserve"> Вопрос</w:t>
      </w:r>
      <w:del w:id="190" w:author="Maloletkova, Svetlana" w:date="2015-07-30T17:27:00Z">
        <w:r w:rsidRPr="00AD2B1B" w:rsidDel="00DD6675">
          <w:rPr>
            <w:i w:val="0"/>
            <w:iCs/>
            <w:lang w:val="ru-RU"/>
          </w:rPr>
          <w:delText>ы</w:delText>
        </w:r>
      </w:del>
      <w:ins w:id="191" w:author="Maloletkova, Svetlana" w:date="2015-07-30T17:27:00Z">
        <w:r w:rsidR="00DD6675" w:rsidRPr="00AD2B1B">
          <w:rPr>
            <w:i w:val="0"/>
            <w:iCs/>
            <w:lang w:val="ru-RU"/>
          </w:rPr>
          <w:t>:</w:t>
        </w:r>
      </w:ins>
    </w:p>
    <w:p w:rsidR="007B706B" w:rsidRPr="00AD2B1B" w:rsidRDefault="007B706B" w:rsidP="007B706B">
      <w:pPr>
        <w:rPr>
          <w:lang w:val="ru-RU"/>
        </w:rPr>
      </w:pPr>
      <w:del w:id="192" w:author="Svechnikov, Andrey" w:date="2015-07-29T14:24:00Z">
        <w:r w:rsidRPr="00AD2B1B" w:rsidDel="00884F50">
          <w:rPr>
            <w:lang w:val="ru-RU"/>
          </w:rPr>
          <w:delText>1</w:delText>
        </w:r>
        <w:r w:rsidRPr="00AD2B1B" w:rsidDel="00884F50">
          <w:rPr>
            <w:lang w:val="ru-RU"/>
          </w:rPr>
          <w:tab/>
        </w:r>
      </w:del>
      <w:r w:rsidRPr="00AD2B1B">
        <w:rPr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:rsidR="007B706B" w:rsidRPr="00AD2B1B" w:rsidDel="00884F50" w:rsidRDefault="007B706B" w:rsidP="007B706B">
      <w:pPr>
        <w:rPr>
          <w:del w:id="193" w:author="Svechnikov, Andrey" w:date="2015-07-29T14:24:00Z"/>
          <w:lang w:val="ru-RU"/>
        </w:rPr>
      </w:pPr>
      <w:del w:id="194" w:author="Svechnikov, Andrey" w:date="2015-07-29T14:24:00Z">
        <w:r w:rsidRPr="00AD2B1B" w:rsidDel="00884F50">
          <w:rPr>
            <w:lang w:val="ru-RU"/>
          </w:rPr>
          <w:delText>2</w:delText>
        </w:r>
        <w:r w:rsidRPr="00AD2B1B" w:rsidDel="00884F50">
          <w:rPr>
            <w:lang w:val="ru-RU"/>
          </w:rPr>
          <w:tab/>
          <w:delText>Какая информация, касающаяся вышеизложенного, должна быть представлена будущей компетентной Всемирной конференции радиосвязи?</w:delText>
        </w:r>
      </w:del>
    </w:p>
    <w:p w:rsidR="007B706B" w:rsidRPr="00AD2B1B" w:rsidRDefault="007B706B" w:rsidP="007B706B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ins w:id="195" w:author="Maloletkova, Svetlana" w:date="2015-07-30T17:31:00Z">
        <w:r w:rsidR="00DD6675" w:rsidRPr="00AD2B1B">
          <w:rPr>
            <w:i w:val="0"/>
            <w:iCs/>
            <w:lang w:val="ru-RU"/>
          </w:rPr>
          <w:t>,</w:t>
        </w:r>
      </w:ins>
    </w:p>
    <w:p w:rsidR="007B706B" w:rsidRPr="00AD2B1B" w:rsidRDefault="007B706B" w:rsidP="007B706B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:rsidR="007B706B" w:rsidRPr="00AD2B1B" w:rsidRDefault="007B706B" w:rsidP="00DD6675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вышеупомянутые исследования должны быть завершены к </w:t>
      </w:r>
      <w:del w:id="196" w:author="Maloletkova, Svetlana" w:date="2015-07-30T17:32:00Z">
        <w:r w:rsidRPr="00AD2B1B" w:rsidDel="00DD6675">
          <w:rPr>
            <w:lang w:val="ru-RU"/>
          </w:rPr>
          <w:delText>2015</w:delText>
        </w:r>
      </w:del>
      <w:ins w:id="197" w:author="Maloletkova, Svetlana" w:date="2015-07-30T17:32:00Z">
        <w:r w:rsidR="00DD6675" w:rsidRPr="00AD2B1B">
          <w:rPr>
            <w:lang w:val="ru-RU"/>
          </w:rPr>
          <w:t>201</w:t>
        </w:r>
      </w:ins>
      <w:ins w:id="198" w:author="Svechnikov, Andrey" w:date="2015-07-29T14:24:00Z">
        <w:r w:rsidR="00884F50" w:rsidRPr="00AD2B1B">
          <w:rPr>
            <w:lang w:val="ru-RU"/>
          </w:rPr>
          <w:t>9</w:t>
        </w:r>
      </w:ins>
      <w:r w:rsidRPr="00AD2B1B">
        <w:rPr>
          <w:lang w:val="ru-RU"/>
        </w:rPr>
        <w:t xml:space="preserve"> году;</w:t>
      </w:r>
    </w:p>
    <w:p w:rsidR="007B706B" w:rsidRPr="00AD2B1B" w:rsidRDefault="007B706B" w:rsidP="007B706B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:rsidR="00DD6675" w:rsidRPr="00AD2B1B" w:rsidRDefault="00DD6675" w:rsidP="00DD6675">
      <w:pPr>
        <w:rPr>
          <w:lang w:val="ru-RU"/>
        </w:rPr>
      </w:pPr>
    </w:p>
    <w:p w:rsidR="00884F50" w:rsidRPr="00AD2B1B" w:rsidRDefault="007B706B" w:rsidP="00DD6675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884F50" w:rsidRPr="00AD2B1B" w:rsidRDefault="00884F50" w:rsidP="00DD6675">
      <w:pPr>
        <w:rPr>
          <w:lang w:val="ru-RU"/>
        </w:rPr>
      </w:pPr>
      <w:r w:rsidRPr="00AD2B1B">
        <w:rPr>
          <w:lang w:val="ru-RU"/>
        </w:rPr>
        <w:br w:type="page"/>
      </w:r>
    </w:p>
    <w:p w:rsidR="00884F50" w:rsidRPr="00AD2B1B" w:rsidRDefault="00884F50" w:rsidP="00884F50">
      <w:pPr>
        <w:pStyle w:val="AnnexNo"/>
      </w:pPr>
      <w:r w:rsidRPr="00AD2B1B">
        <w:lastRenderedPageBreak/>
        <w:t>ПРИЛОЖЕНИЕ 9</w:t>
      </w:r>
    </w:p>
    <w:p w:rsidR="00884F50" w:rsidRPr="00AD2B1B" w:rsidRDefault="00DD6675" w:rsidP="00DD6675">
      <w:pPr>
        <w:jc w:val="center"/>
        <w:rPr>
          <w:lang w:val="ru-RU"/>
        </w:rPr>
      </w:pPr>
      <w:r w:rsidRPr="00AD2B1B">
        <w:rPr>
          <w:lang w:val="ru-RU"/>
        </w:rPr>
        <w:t>(Документ</w:t>
      </w:r>
      <w:r w:rsidR="00884F50" w:rsidRPr="00AD2B1B">
        <w:rPr>
          <w:lang w:val="ru-RU"/>
        </w:rPr>
        <w:t xml:space="preserve"> </w:t>
      </w:r>
      <w:hyperlink r:id="rId13" w:history="1">
        <w:r w:rsidR="00D37833" w:rsidRPr="00AD2B1B">
          <w:rPr>
            <w:rStyle w:val="Hyperlink"/>
            <w:lang w:val="ru-RU"/>
          </w:rPr>
          <w:t>5/230</w:t>
        </w:r>
      </w:hyperlink>
      <w:r w:rsidR="00884F50" w:rsidRPr="00AD2B1B">
        <w:rPr>
          <w:lang w:val="ru-RU"/>
        </w:rPr>
        <w:t>)</w:t>
      </w:r>
    </w:p>
    <w:p w:rsidR="00884F50" w:rsidRPr="00AD2B1B" w:rsidRDefault="00884F50" w:rsidP="00884F50">
      <w:pPr>
        <w:pStyle w:val="QuestionNo"/>
        <w:rPr>
          <w:lang w:val="ru-RU"/>
        </w:rPr>
      </w:pPr>
      <w:r w:rsidRPr="00AD2B1B">
        <w:rPr>
          <w:lang w:val="ru-RU"/>
        </w:rPr>
        <w:t xml:space="preserve">ПРОЕКТ ПЕРЕСМОТРА </w:t>
      </w:r>
      <w:r w:rsidRPr="00AD2B1B">
        <w:rPr>
          <w:szCs w:val="26"/>
          <w:lang w:val="ru-RU"/>
        </w:rPr>
        <w:t xml:space="preserve">ВОПРОСА МСЭ-R </w:t>
      </w:r>
      <w:r w:rsidRPr="00AD2B1B">
        <w:rPr>
          <w:lang w:val="ru-RU"/>
        </w:rPr>
        <w:t>241-2/5</w:t>
      </w:r>
    </w:p>
    <w:p w:rsidR="00884F50" w:rsidRPr="00AD2B1B" w:rsidRDefault="00884F50" w:rsidP="00884F50">
      <w:pPr>
        <w:pStyle w:val="Questiontitle"/>
        <w:rPr>
          <w:lang w:val="ru-RU"/>
        </w:rPr>
      </w:pPr>
      <w:r w:rsidRPr="00AD2B1B">
        <w:rPr>
          <w:lang w:val="ru-RU"/>
        </w:rPr>
        <w:t>Когнитивные системы радиосвязи в подвижной службе</w:t>
      </w:r>
    </w:p>
    <w:p w:rsidR="00884F50" w:rsidRPr="00AD2B1B" w:rsidRDefault="00884F50" w:rsidP="00884F50">
      <w:pPr>
        <w:pStyle w:val="Questiondate"/>
        <w:rPr>
          <w:lang w:val="ru-RU"/>
        </w:rPr>
      </w:pPr>
      <w:r w:rsidRPr="00AD2B1B">
        <w:rPr>
          <w:lang w:val="ru-RU"/>
        </w:rPr>
        <w:t>(2007-2007-2012)</w:t>
      </w:r>
    </w:p>
    <w:p w:rsidR="00884F50" w:rsidRPr="00AD2B1B" w:rsidRDefault="00884F50" w:rsidP="00884F50">
      <w:pPr>
        <w:pStyle w:val="Normalaftertitle0"/>
        <w:rPr>
          <w:lang w:eastAsia="ja-JP"/>
        </w:rPr>
      </w:pPr>
      <w:r w:rsidRPr="00AD2B1B">
        <w:rPr>
          <w:lang w:eastAsia="ja-JP"/>
        </w:rPr>
        <w:t>Ассамблея радиосвязи МСЭ,</w:t>
      </w:r>
    </w:p>
    <w:p w:rsidR="00884F50" w:rsidRPr="00AD2B1B" w:rsidRDefault="00884F50" w:rsidP="00884F50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учитывая</w:t>
      </w:r>
      <w:ins w:id="199" w:author="Maloletkova, Svetlana" w:date="2015-07-30T17:33:00Z">
        <w:r w:rsidR="00DD6675" w:rsidRPr="00AD2B1B">
          <w:rPr>
            <w:i w:val="0"/>
            <w:iCs/>
            <w:lang w:val="ru-RU" w:eastAsia="ja-JP"/>
          </w:rPr>
          <w:t>,</w:t>
        </w:r>
      </w:ins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во всем мире стремительными темпами расширяется использование подвижных систем радиосвязи;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более эффективное использование спектра имеет решающее значение для постоянного развития таких систем;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когнитивные системы радиосвязи (</w:t>
      </w:r>
      <w:proofErr w:type="spellStart"/>
      <w:r w:rsidRPr="00AD2B1B">
        <w:rPr>
          <w:szCs w:val="24"/>
          <w:lang w:val="ru-RU" w:eastAsia="ja-JP"/>
        </w:rPr>
        <w:t>CRS</w:t>
      </w:r>
      <w:proofErr w:type="spellEnd"/>
      <w:r w:rsidRPr="00AD2B1B">
        <w:rPr>
          <w:szCs w:val="24"/>
          <w:lang w:val="ru-RU" w:eastAsia="ja-JP"/>
        </w:rPr>
        <w:t xml:space="preserve">) </w:t>
      </w:r>
      <w:r w:rsidRPr="00AD2B1B">
        <w:rPr>
          <w:lang w:val="ru-RU"/>
        </w:rPr>
        <w:t>могут содействовать более эффективному использованию спектра в подвижных системах радиосвязи;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 xml:space="preserve">что когнитивные системы радиосвязи могут обеспечить функциональную и эксплуатационную </w:t>
      </w:r>
      <w:proofErr w:type="spellStart"/>
      <w:r w:rsidRPr="00AD2B1B">
        <w:rPr>
          <w:lang w:val="ru-RU"/>
        </w:rPr>
        <w:t>адаптируемость</w:t>
      </w:r>
      <w:proofErr w:type="spellEnd"/>
      <w:r w:rsidRPr="00AD2B1B">
        <w:rPr>
          <w:lang w:val="ru-RU"/>
        </w:rPr>
        <w:t xml:space="preserve"> и гибкость подвижных систем радиосвязи;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это способствует определению технических и эксплуатационных характеристик </w:t>
      </w:r>
      <w:proofErr w:type="spellStart"/>
      <w:r w:rsidRPr="00AD2B1B">
        <w:rPr>
          <w:szCs w:val="24"/>
          <w:lang w:val="ru-RU" w:eastAsia="ja-JP"/>
        </w:rPr>
        <w:t>CRS</w:t>
      </w:r>
      <w:proofErr w:type="spellEnd"/>
      <w:r w:rsidRPr="00AD2B1B">
        <w:rPr>
          <w:lang w:val="ru-RU"/>
        </w:rPr>
        <w:t>;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 xml:space="preserve">что в Отчете МСЭ-R </w:t>
      </w:r>
      <w:proofErr w:type="spellStart"/>
      <w:r w:rsidRPr="00AD2B1B">
        <w:rPr>
          <w:lang w:val="ru-RU" w:eastAsia="ja-JP"/>
        </w:rPr>
        <w:t>S</w:t>
      </w:r>
      <w:r w:rsidRPr="00AD2B1B">
        <w:rPr>
          <w:lang w:val="ru-RU"/>
        </w:rPr>
        <w:t>M.2152</w:t>
      </w:r>
      <w:proofErr w:type="spellEnd"/>
      <w:r w:rsidRPr="00AD2B1B">
        <w:rPr>
          <w:lang w:val="ru-RU"/>
        </w:rPr>
        <w:t xml:space="preserve"> содержится определение МСЭ-R для </w:t>
      </w:r>
      <w:proofErr w:type="spellStart"/>
      <w:r w:rsidRPr="00AD2B1B">
        <w:rPr>
          <w:szCs w:val="24"/>
          <w:lang w:val="ru-RU" w:eastAsia="ja-JP"/>
        </w:rPr>
        <w:t>CRS</w:t>
      </w:r>
      <w:proofErr w:type="spellEnd"/>
      <w:r w:rsidRPr="00AD2B1B">
        <w:rPr>
          <w:lang w:val="ru-RU"/>
        </w:rPr>
        <w:t>;</w:t>
      </w:r>
    </w:p>
    <w:p w:rsidR="00884F50" w:rsidRPr="00AD2B1B" w:rsidRDefault="00884F50" w:rsidP="00884F50">
      <w:pPr>
        <w:rPr>
          <w:ins w:id="200" w:author="Svechnikov, Andrey" w:date="2015-07-29T14:29:00Z"/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Отчеты и/или Рекомендации МСЭ-R по когнитивным системам радиосвязи дополняли бы другие Рекомендации МСЭ-R по подвижным системам радиосвязи</w:t>
      </w:r>
      <w:ins w:id="201" w:author="Svechnikov, Andrey" w:date="2015-07-29T14:29:00Z">
        <w:r w:rsidRPr="00AD2B1B">
          <w:rPr>
            <w:lang w:val="ru-RU"/>
          </w:rPr>
          <w:t>;</w:t>
        </w:r>
      </w:ins>
    </w:p>
    <w:p w:rsidR="00884F50" w:rsidRPr="00AD2B1B" w:rsidRDefault="00DD6675" w:rsidP="00DD6675">
      <w:pPr>
        <w:rPr>
          <w:lang w:val="ru-RU"/>
        </w:rPr>
      </w:pPr>
      <w:ins w:id="202" w:author="Maloletkova, Svetlana" w:date="2015-07-30T17:35:00Z">
        <w:r w:rsidRPr="00AD2B1B">
          <w:rPr>
            <w:i/>
            <w:iCs/>
            <w:lang w:val="ru-RU"/>
          </w:rPr>
          <w:lastRenderedPageBreak/>
          <w:t>i</w:t>
        </w:r>
      </w:ins>
      <w:ins w:id="203" w:author="Svechnikov, Andrey" w:date="2015-07-29T14:29:00Z">
        <w:r w:rsidR="00884F50" w:rsidRPr="00AD2B1B">
          <w:rPr>
            <w:i/>
            <w:iCs/>
            <w:lang w:val="ru-RU"/>
          </w:rPr>
          <w:t>)</w:t>
        </w:r>
        <w:r w:rsidR="00884F50" w:rsidRPr="00AD2B1B">
          <w:rPr>
            <w:lang w:val="ru-RU"/>
          </w:rPr>
          <w:tab/>
          <w:t>что в Отчетах МСЭ-R</w:t>
        </w:r>
      </w:ins>
      <w:ins w:id="204" w:author="Svechnikov, Andrey" w:date="2015-07-29T14:30:00Z">
        <w:r w:rsidR="00884F50" w:rsidRPr="00AD2B1B">
          <w:rPr>
            <w:lang w:val="ru-RU"/>
          </w:rPr>
          <w:t xml:space="preserve"> </w:t>
        </w:r>
        <w:proofErr w:type="spellStart"/>
        <w:r w:rsidR="00884F50" w:rsidRPr="00AD2B1B">
          <w:rPr>
            <w:lang w:val="ru-RU"/>
          </w:rPr>
          <w:t>M.2225</w:t>
        </w:r>
        <w:proofErr w:type="spellEnd"/>
        <w:r w:rsidR="00884F50" w:rsidRPr="00AD2B1B">
          <w:rPr>
            <w:lang w:val="ru-RU"/>
          </w:rPr>
          <w:t xml:space="preserve">, </w:t>
        </w:r>
      </w:ins>
      <w:ins w:id="205" w:author="Maloletkova, Svetlana" w:date="2015-07-30T17:34:00Z">
        <w:r w:rsidRPr="00AD2B1B">
          <w:rPr>
            <w:lang w:val="ru-RU"/>
          </w:rPr>
          <w:t xml:space="preserve">МСЭ-R </w:t>
        </w:r>
      </w:ins>
      <w:proofErr w:type="spellStart"/>
      <w:ins w:id="206" w:author="Svechnikov, Andrey" w:date="2015-07-29T14:30:00Z">
        <w:r w:rsidR="00884F50" w:rsidRPr="00AD2B1B">
          <w:rPr>
            <w:lang w:val="ru-RU"/>
          </w:rPr>
          <w:t>M.2242</w:t>
        </w:r>
        <w:proofErr w:type="spellEnd"/>
        <w:r w:rsidR="00884F50" w:rsidRPr="00AD2B1B">
          <w:rPr>
            <w:lang w:val="ru-RU"/>
          </w:rPr>
          <w:t xml:space="preserve"> и </w:t>
        </w:r>
      </w:ins>
      <w:ins w:id="207" w:author="Maloletkova, Svetlana" w:date="2015-07-30T17:34:00Z">
        <w:r w:rsidRPr="00AD2B1B">
          <w:rPr>
            <w:lang w:val="ru-RU"/>
          </w:rPr>
          <w:t xml:space="preserve">МСЭ-R </w:t>
        </w:r>
      </w:ins>
      <w:proofErr w:type="spellStart"/>
      <w:ins w:id="208" w:author="Svechnikov, Andrey" w:date="2015-07-29T14:30:00Z">
        <w:r w:rsidR="00884F50" w:rsidRPr="00AD2B1B">
          <w:rPr>
            <w:lang w:val="ru-RU"/>
          </w:rPr>
          <w:t>M.2330</w:t>
        </w:r>
        <w:proofErr w:type="spellEnd"/>
        <w:r w:rsidR="00884F50" w:rsidRPr="00AD2B1B">
          <w:rPr>
            <w:lang w:val="ru-RU"/>
          </w:rPr>
          <w:t xml:space="preserve"> содержатся исследования, касающиеся </w:t>
        </w:r>
        <w:proofErr w:type="spellStart"/>
        <w:r w:rsidR="00884F50" w:rsidRPr="00AD2B1B">
          <w:rPr>
            <w:lang w:val="ru-RU"/>
          </w:rPr>
          <w:t>CRS</w:t>
        </w:r>
      </w:ins>
      <w:proofErr w:type="spellEnd"/>
      <w:r w:rsidR="00346663" w:rsidRPr="00AD2B1B">
        <w:rPr>
          <w:lang w:val="ru-RU"/>
        </w:rPr>
        <w:t>,</w:t>
      </w:r>
    </w:p>
    <w:p w:rsidR="00884F50" w:rsidRPr="00AD2B1B" w:rsidRDefault="00884F50" w:rsidP="00884F50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отмечая</w:t>
      </w:r>
      <w:ins w:id="209" w:author="Maloletkova, Svetlana" w:date="2015-07-30T17:33:00Z">
        <w:r w:rsidR="00DD6675" w:rsidRPr="00AD2B1B">
          <w:rPr>
            <w:i w:val="0"/>
            <w:iCs/>
            <w:lang w:val="ru-RU" w:eastAsia="ja-JP"/>
          </w:rPr>
          <w:t>,</w:t>
        </w:r>
      </w:ins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что имеются сетевые аспекты, связанные с контролем за когнитивными системами радиосвязи,</w:t>
      </w:r>
    </w:p>
    <w:p w:rsidR="00884F50" w:rsidRPr="00AD2B1B" w:rsidRDefault="00884F50" w:rsidP="00884F50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ins w:id="210" w:author="Maloletkova, Svetlana" w:date="2015-07-30T17:33:00Z">
        <w:r w:rsidR="00DD6675" w:rsidRPr="00AD2B1B">
          <w:rPr>
            <w:i w:val="0"/>
            <w:iCs/>
            <w:lang w:val="ru-RU" w:eastAsia="ja-JP"/>
          </w:rPr>
          <w:t>,</w:t>
        </w:r>
      </w:ins>
    </w:p>
    <w:p w:rsidR="00884F50" w:rsidRPr="00AD2B1B" w:rsidRDefault="00884F50" w:rsidP="00884F50">
      <w:pPr>
        <w:rPr>
          <w:ins w:id="211" w:author="Svechnikov, Andrey" w:date="2015-07-29T14:31:00Z"/>
          <w:lang w:val="ru-RU"/>
        </w:rPr>
      </w:pPr>
      <w:ins w:id="212" w:author="Svechnikov, Andrey" w:date="2015-07-29T14:30:00Z">
        <w:r w:rsidRPr="00AD2B1B">
          <w:rPr>
            <w:i/>
            <w:iCs/>
            <w:lang w:val="ru-RU"/>
          </w:rPr>
          <w:t>a)</w:t>
        </w:r>
        <w:r w:rsidRPr="00AD2B1B">
          <w:rPr>
            <w:lang w:val="ru-RU"/>
          </w:rPr>
          <w:tab/>
          <w:t>что</w:t>
        </w:r>
      </w:ins>
      <w:ins w:id="213" w:author="Svechnikov, Andrey" w:date="2015-07-29T14:31:00Z">
        <w:r w:rsidRPr="00AD2B1B">
          <w:rPr>
            <w:lang w:val="ru-RU"/>
          </w:rPr>
          <w:t xml:space="preserve"> </w:t>
        </w:r>
        <w:proofErr w:type="spellStart"/>
        <w:r w:rsidRPr="00AD2B1B">
          <w:rPr>
            <w:lang w:val="ru-RU"/>
          </w:rPr>
          <w:t>CRS</w:t>
        </w:r>
        <w:proofErr w:type="spellEnd"/>
        <w:r w:rsidRPr="00AD2B1B">
          <w:rPr>
            <w:lang w:val="ru-RU"/>
          </w:rPr>
          <w:t xml:space="preserve"> является совокупностью технологий, а не службой радиосвязи;</w:t>
        </w:r>
      </w:ins>
    </w:p>
    <w:p w:rsidR="00884F50" w:rsidRPr="00AD2B1B" w:rsidRDefault="00884F50" w:rsidP="00884F50">
      <w:pPr>
        <w:rPr>
          <w:lang w:val="ru-RU" w:eastAsia="ja-JP"/>
        </w:rPr>
      </w:pPr>
      <w:ins w:id="214" w:author="Svechnikov, Andrey" w:date="2015-07-29T14:32:00Z">
        <w:r w:rsidRPr="00AD2B1B">
          <w:rPr>
            <w:i/>
            <w:iCs/>
            <w:lang w:val="ru-RU"/>
          </w:rPr>
          <w:t>b)</w:t>
        </w:r>
        <w:r w:rsidRPr="00AD2B1B">
          <w:rPr>
            <w:lang w:val="ru-RU"/>
          </w:rPr>
          <w:tab/>
        </w:r>
      </w:ins>
      <w:r w:rsidRPr="00AD2B1B">
        <w:rPr>
          <w:lang w:val="ru-RU" w:eastAsia="ja-JP"/>
        </w:rPr>
        <w:t xml:space="preserve">что любая </w:t>
      </w:r>
      <w:r w:rsidRPr="00AD2B1B">
        <w:rPr>
          <w:lang w:val="ru-RU"/>
        </w:rPr>
        <w:t>система радиосвязи, реализующая технологию</w:t>
      </w:r>
      <w:r w:rsidRPr="00AD2B1B">
        <w:rPr>
          <w:lang w:val="ru-RU" w:eastAsia="ja-JP"/>
        </w:rPr>
        <w:t xml:space="preserve"> </w:t>
      </w:r>
      <w:proofErr w:type="spellStart"/>
      <w:r w:rsidRPr="00AD2B1B">
        <w:rPr>
          <w:lang w:val="ru-RU" w:eastAsia="ja-JP"/>
        </w:rPr>
        <w:t>CRS</w:t>
      </w:r>
      <w:proofErr w:type="spellEnd"/>
      <w:r w:rsidRPr="00AD2B1B">
        <w:rPr>
          <w:lang w:val="ru-RU" w:eastAsia="ja-JP"/>
        </w:rPr>
        <w:t xml:space="preserve"> в какой-либо службе радиосвязи,</w:t>
      </w:r>
      <w:r w:rsidR="0070334B">
        <w:rPr>
          <w:lang w:val="ru-RU" w:eastAsia="ja-JP"/>
        </w:rPr>
        <w:t xml:space="preserve"> </w:t>
      </w:r>
      <w:r w:rsidRPr="00AD2B1B">
        <w:rPr>
          <w:lang w:val="ru-RU" w:eastAsia="ja-JP"/>
        </w:rPr>
        <w:t>должна функционировать в соответствии с положениями Регламента радиосвязи, применимыми к данной конкретной службе в соответствующей полосе частот,</w:t>
      </w:r>
    </w:p>
    <w:p w:rsidR="00884F50" w:rsidRPr="00AD2B1B" w:rsidRDefault="00884F50" w:rsidP="00884F50">
      <w:pPr>
        <w:pStyle w:val="Call"/>
        <w:rPr>
          <w:i w:val="0"/>
          <w:iCs/>
          <w:lang w:val="ru-RU" w:eastAsia="ja-JP"/>
        </w:rPr>
      </w:pPr>
      <w:r w:rsidRPr="00AD2B1B">
        <w:rPr>
          <w:lang w:val="ru-RU" w:eastAsia="ja-JP"/>
        </w:rPr>
        <w:t>решает</w:t>
      </w:r>
      <w:r w:rsidRPr="00AD2B1B">
        <w:rPr>
          <w:i w:val="0"/>
          <w:lang w:val="ru-RU"/>
        </w:rPr>
        <w:t>,</w:t>
      </w:r>
      <w:r w:rsidRPr="00AD2B1B">
        <w:rPr>
          <w:i w:val="0"/>
          <w:iCs/>
          <w:lang w:val="ru-RU"/>
        </w:rPr>
        <w:t xml:space="preserve"> что необходимо изучить следующие Вопросы</w:t>
      </w:r>
      <w:ins w:id="215" w:author="Maloletkova, Svetlana" w:date="2015-07-30T17:35:00Z">
        <w:r w:rsidR="00346663" w:rsidRPr="00AD2B1B">
          <w:rPr>
            <w:i w:val="0"/>
            <w:iCs/>
            <w:lang w:val="ru-RU"/>
          </w:rPr>
          <w:t>:</w:t>
        </w:r>
      </w:ins>
    </w:p>
    <w:p w:rsidR="00884F50" w:rsidRPr="00AD2B1B" w:rsidRDefault="00884F50" w:rsidP="00D37833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 xml:space="preserve">Каковы тесно связанные с этим технологии радиосвязи </w:t>
      </w:r>
      <w:del w:id="216" w:author="Svechnikov, Andrey" w:date="2015-07-29T14:32:00Z">
        <w:r w:rsidRPr="00AD2B1B" w:rsidDel="00D37833">
          <w:rPr>
            <w:lang w:val="ru-RU"/>
          </w:rPr>
          <w:delText xml:space="preserve">(например, интеллектуальная радиосвязь, конфигурируемая радиосвязь, адаптивная радиосвязь с установленным курсом действий и связанные с ними контрольные механизмы) </w:delText>
        </w:r>
      </w:del>
      <w:r w:rsidRPr="00AD2B1B">
        <w:rPr>
          <w:lang w:val="ru-RU"/>
        </w:rPr>
        <w:t>и их функциональные возможности, которые могут быть частью когнитивных систем радиосвязи?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Каковы ключевые технические характеристики, требования, улучшения качественных показателей и/или другие преимущества, связанные с внедрением когнитивных систем радиосвязи?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:rsidR="00884F50" w:rsidRPr="00AD2B1B" w:rsidRDefault="00884F50" w:rsidP="00D37833">
      <w:pPr>
        <w:rPr>
          <w:lang w:val="ru-RU" w:eastAsia="ja-JP"/>
        </w:rPr>
      </w:pPr>
      <w:r w:rsidRPr="00AD2B1B">
        <w:rPr>
          <w:lang w:val="ru-RU" w:eastAsia="ja-JP"/>
        </w:rPr>
        <w:t>4</w:t>
      </w:r>
      <w:r w:rsidRPr="00AD2B1B">
        <w:rPr>
          <w:b/>
          <w:bCs/>
          <w:lang w:val="ru-RU" w:eastAsia="ja-JP"/>
        </w:rPr>
        <w:tab/>
      </w:r>
      <w:r w:rsidRPr="00AD2B1B">
        <w:rPr>
          <w:lang w:val="ru-RU" w:eastAsia="ja-JP"/>
        </w:rPr>
        <w:t xml:space="preserve">Как </w:t>
      </w:r>
      <w:r w:rsidRPr="00AD2B1B">
        <w:rPr>
          <w:lang w:val="ru-RU"/>
        </w:rPr>
        <w:t xml:space="preserve">когнитивные системы радиосвязи могут </w:t>
      </w:r>
      <w:del w:id="217" w:author="Svechnikov, Andrey" w:date="2015-07-29T14:32:00Z">
        <w:r w:rsidRPr="00AD2B1B" w:rsidDel="00D37833">
          <w:rPr>
            <w:lang w:val="ru-RU"/>
          </w:rPr>
          <w:delText>способствовать</w:delText>
        </w:r>
      </w:del>
      <w:ins w:id="218" w:author="Svechnikov, Andrey" w:date="2015-07-29T14:32:00Z">
        <w:r w:rsidR="00D37833" w:rsidRPr="00AD2B1B">
          <w:rPr>
            <w:lang w:val="ru-RU"/>
          </w:rPr>
          <w:t>содействовать</w:t>
        </w:r>
      </w:ins>
      <w:r w:rsidRPr="00AD2B1B">
        <w:rPr>
          <w:lang w:val="ru-RU"/>
        </w:rPr>
        <w:t xml:space="preserve"> эффективному использованию </w:t>
      </w:r>
      <w:proofErr w:type="spellStart"/>
      <w:r w:rsidRPr="00AD2B1B">
        <w:rPr>
          <w:lang w:val="ru-RU"/>
        </w:rPr>
        <w:t>радиоресурсов</w:t>
      </w:r>
      <w:proofErr w:type="spellEnd"/>
      <w:r w:rsidRPr="00AD2B1B">
        <w:rPr>
          <w:lang w:val="ru-RU" w:eastAsia="ja-JP"/>
        </w:rPr>
        <w:t>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5</w:t>
      </w:r>
      <w:r w:rsidRPr="00AD2B1B">
        <w:rPr>
          <w:lang w:val="ru-RU"/>
        </w:rPr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 xml:space="preserve">Каковы когнитивные функциональные возможности и технологии </w:t>
      </w:r>
      <w:proofErr w:type="spellStart"/>
      <w:r w:rsidRPr="00AD2B1B">
        <w:rPr>
          <w:lang w:val="ru-RU" w:eastAsia="ja-JP"/>
        </w:rPr>
        <w:t>CRS</w:t>
      </w:r>
      <w:proofErr w:type="spellEnd"/>
      <w:r w:rsidRPr="00AD2B1B">
        <w:rPr>
          <w:lang w:val="ru-RU"/>
        </w:rPr>
        <w:t xml:space="preserve">, которые могут содействовать совместному использованию частот подвижной службой и </w:t>
      </w:r>
      <w:r w:rsidRPr="00AD2B1B">
        <w:rPr>
          <w:lang w:val="ru-RU"/>
        </w:rPr>
        <w:lastRenderedPageBreak/>
        <w:t>другими службами, такими как радиовещательная, подвижная спутниковая или фиксированная службы, а также пассивными службами, космическими службами (космос-Земля) и службами безопасности, учитывая специфику этих служб?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7</w:t>
      </w:r>
      <w:r w:rsidRPr="00AD2B1B">
        <w:rPr>
          <w:lang w:val="ru-RU"/>
        </w:rPr>
        <w:tab/>
        <w:t xml:space="preserve">Какие когнитивные возможности и технологии </w:t>
      </w:r>
      <w:proofErr w:type="spellStart"/>
      <w:r w:rsidRPr="00AD2B1B">
        <w:rPr>
          <w:lang w:val="ru-RU" w:eastAsia="ja-JP"/>
        </w:rPr>
        <w:t>CRS</w:t>
      </w:r>
      <w:proofErr w:type="spellEnd"/>
      <w:r w:rsidRPr="00AD2B1B">
        <w:rPr>
          <w:lang w:val="ru-RU" w:eastAsia="ja-JP"/>
        </w:rPr>
        <w:t xml:space="preserve"> могут облегчить совместное существование систем в подвижной службе</w:t>
      </w:r>
      <w:r w:rsidRPr="00AD2B1B">
        <w:rPr>
          <w:lang w:val="ru-RU"/>
        </w:rPr>
        <w:t>?</w:t>
      </w:r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8</w:t>
      </w:r>
      <w:r w:rsidRPr="00AD2B1B">
        <w:rPr>
          <w:lang w:val="ru-RU"/>
        </w:rPr>
        <w:tab/>
        <w:t xml:space="preserve">Какие факторы должны учитываться при внедрении технологий </w:t>
      </w:r>
      <w:proofErr w:type="spellStart"/>
      <w:r w:rsidRPr="00AD2B1B">
        <w:rPr>
          <w:lang w:val="ru-RU" w:eastAsia="ja-JP"/>
        </w:rPr>
        <w:t>CRS</w:t>
      </w:r>
      <w:proofErr w:type="spellEnd"/>
      <w:r w:rsidRPr="00AD2B1B">
        <w:rPr>
          <w:lang w:val="ru-RU" w:eastAsia="ja-JP"/>
        </w:rPr>
        <w:t xml:space="preserve"> в сухопутной подвижной службе</w:t>
      </w:r>
      <w:r w:rsidRPr="00AD2B1B">
        <w:rPr>
          <w:lang w:val="ru-RU"/>
        </w:rPr>
        <w:t>?</w:t>
      </w:r>
    </w:p>
    <w:p w:rsidR="00884F50" w:rsidRPr="00AD2B1B" w:rsidRDefault="00884F50" w:rsidP="00884F50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решает далее</w:t>
      </w:r>
      <w:ins w:id="219" w:author="Maloletkova, Svetlana" w:date="2015-07-30T17:36:00Z">
        <w:r w:rsidR="00346663" w:rsidRPr="00AD2B1B">
          <w:rPr>
            <w:i w:val="0"/>
            <w:iCs/>
            <w:lang w:val="ru-RU" w:eastAsia="ja-JP"/>
          </w:rPr>
          <w:t>,</w:t>
        </w:r>
      </w:ins>
    </w:p>
    <w:p w:rsidR="00884F50" w:rsidRPr="00AD2B1B" w:rsidRDefault="00884F50" w:rsidP="00884F50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должны быть включены в одну (один) или несколько Рекомендаций, Отчетов или Справочников;</w:t>
      </w:r>
    </w:p>
    <w:p w:rsidR="00884F50" w:rsidRPr="00AD2B1B" w:rsidRDefault="00884F50" w:rsidP="00346663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вышеуказанные исследования должны быть завершены к </w:t>
      </w:r>
      <w:del w:id="220" w:author="Maloletkova, Svetlana" w:date="2015-07-30T17:36:00Z">
        <w:r w:rsidRPr="00AD2B1B" w:rsidDel="00346663">
          <w:rPr>
            <w:lang w:val="ru-RU"/>
          </w:rPr>
          <w:delText>2015</w:delText>
        </w:r>
      </w:del>
      <w:ins w:id="221" w:author="Maloletkova, Svetlana" w:date="2015-07-30T17:36:00Z">
        <w:r w:rsidR="00346663" w:rsidRPr="00AD2B1B">
          <w:rPr>
            <w:lang w:val="ru-RU"/>
          </w:rPr>
          <w:t>201</w:t>
        </w:r>
      </w:ins>
      <w:ins w:id="222" w:author="Svechnikov, Andrey" w:date="2015-07-29T14:33:00Z">
        <w:r w:rsidR="00D37833" w:rsidRPr="00AD2B1B">
          <w:rPr>
            <w:lang w:val="ru-RU"/>
          </w:rPr>
          <w:t>9</w:t>
        </w:r>
      </w:ins>
      <w:r w:rsidRPr="00AD2B1B">
        <w:rPr>
          <w:lang w:val="ru-RU"/>
        </w:rPr>
        <w:t> году.</w:t>
      </w:r>
    </w:p>
    <w:p w:rsidR="00346663" w:rsidRPr="00AD2B1B" w:rsidRDefault="00346663" w:rsidP="00346663">
      <w:pPr>
        <w:rPr>
          <w:lang w:val="ru-RU"/>
        </w:rPr>
      </w:pPr>
    </w:p>
    <w:p w:rsidR="00884F50" w:rsidRPr="00AD2B1B" w:rsidRDefault="00884F50" w:rsidP="00346663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D37833" w:rsidRPr="00AD2B1B" w:rsidRDefault="00D37833" w:rsidP="00346663">
      <w:pPr>
        <w:rPr>
          <w:lang w:val="ru-RU"/>
        </w:rPr>
      </w:pPr>
      <w:r w:rsidRPr="00AD2B1B">
        <w:rPr>
          <w:lang w:val="ru-RU"/>
        </w:rPr>
        <w:br w:type="page"/>
      </w:r>
    </w:p>
    <w:p w:rsidR="00D37833" w:rsidRPr="00AD2B1B" w:rsidRDefault="00D37833" w:rsidP="00D37833">
      <w:pPr>
        <w:pStyle w:val="AnnexNo"/>
      </w:pPr>
      <w:r w:rsidRPr="00AD2B1B">
        <w:lastRenderedPageBreak/>
        <w:t>ПРИЛОЖЕНИЕ 10</w:t>
      </w:r>
    </w:p>
    <w:p w:rsidR="00D37833" w:rsidRPr="00AD2B1B" w:rsidRDefault="00D37833" w:rsidP="00346663">
      <w:pPr>
        <w:jc w:val="center"/>
        <w:rPr>
          <w:lang w:val="ru-RU"/>
        </w:rPr>
      </w:pPr>
      <w:r w:rsidRPr="00AD2B1B">
        <w:rPr>
          <w:lang w:val="ru-RU"/>
        </w:rPr>
        <w:t>(Док</w:t>
      </w:r>
      <w:r w:rsidR="00346663" w:rsidRPr="00AD2B1B">
        <w:rPr>
          <w:lang w:val="ru-RU"/>
        </w:rPr>
        <w:t>умент</w:t>
      </w:r>
      <w:r w:rsidRPr="00AD2B1B">
        <w:rPr>
          <w:lang w:val="ru-RU"/>
        </w:rPr>
        <w:t xml:space="preserve"> </w:t>
      </w:r>
      <w:hyperlink r:id="rId14" w:history="1">
        <w:r w:rsidRPr="00AD2B1B">
          <w:rPr>
            <w:rStyle w:val="Hyperlink"/>
            <w:lang w:val="ru-RU"/>
          </w:rPr>
          <w:t>5/230</w:t>
        </w:r>
      </w:hyperlink>
      <w:r w:rsidRPr="00AD2B1B">
        <w:rPr>
          <w:lang w:val="ru-RU"/>
        </w:rPr>
        <w:t>)</w:t>
      </w:r>
    </w:p>
    <w:p w:rsidR="00D37833" w:rsidRPr="00AD2B1B" w:rsidRDefault="00D37833" w:rsidP="00D37833">
      <w:pPr>
        <w:pStyle w:val="QuestionNo"/>
        <w:rPr>
          <w:lang w:val="ru-RU"/>
        </w:rPr>
      </w:pPr>
      <w:r w:rsidRPr="00AD2B1B">
        <w:rPr>
          <w:lang w:val="ru-RU"/>
        </w:rPr>
        <w:t xml:space="preserve">ПРОЕКТ ПЕРЕСМОТРА </w:t>
      </w:r>
      <w:r w:rsidRPr="00AD2B1B">
        <w:rPr>
          <w:szCs w:val="26"/>
          <w:lang w:val="ru-RU"/>
        </w:rPr>
        <w:t xml:space="preserve">ВОПРОСА МСЭ-R </w:t>
      </w:r>
      <w:r w:rsidRPr="00AD2B1B">
        <w:rPr>
          <w:lang w:val="ru-RU"/>
        </w:rPr>
        <w:t>242-1/5</w:t>
      </w:r>
    </w:p>
    <w:p w:rsidR="00D37833" w:rsidRPr="00AD2B1B" w:rsidRDefault="00D37833" w:rsidP="00284EF2">
      <w:pPr>
        <w:pStyle w:val="Questiontitle"/>
        <w:rPr>
          <w:lang w:val="ru-RU"/>
        </w:rPr>
      </w:pPr>
      <w:r w:rsidRPr="00AD2B1B">
        <w:rPr>
          <w:rFonts w:eastAsia="SimSun"/>
          <w:lang w:val="ru-RU" w:eastAsia="zh-CN"/>
        </w:rPr>
        <w:t xml:space="preserve">Эталонные диаграммы направленности </w:t>
      </w:r>
      <w:r w:rsidRPr="00284EF2">
        <w:rPr>
          <w:rFonts w:eastAsia="SimSun"/>
          <w:lang w:val="ru-RU" w:eastAsia="zh-CN"/>
        </w:rPr>
        <w:t>н</w:t>
      </w:r>
      <w:r w:rsidRPr="00AD2B1B">
        <w:rPr>
          <w:rFonts w:eastAsia="SimSun"/>
          <w:lang w:val="ru-RU" w:eastAsia="zh-CN"/>
        </w:rPr>
        <w:t>енаправленных и секторных антенн</w:t>
      </w:r>
      <w:r w:rsidR="00346663" w:rsidRPr="00AD2B1B">
        <w:rPr>
          <w:rFonts w:eastAsia="SimSun"/>
          <w:lang w:val="ru-RU" w:eastAsia="zh-CN"/>
        </w:rPr>
        <w:t xml:space="preserve"> </w:t>
      </w:r>
      <w:ins w:id="223" w:author="Svechnikov, Andrey" w:date="2015-07-29T14:35:00Z">
        <w:r w:rsidRPr="00AD2B1B">
          <w:rPr>
            <w:rFonts w:eastAsia="SimSun"/>
            <w:lang w:val="ru-RU" w:eastAsia="zh-CN"/>
          </w:rPr>
          <w:t>фиксированн</w:t>
        </w:r>
      </w:ins>
      <w:ins w:id="224" w:author="Svechnikov, Andrey" w:date="2015-07-29T14:36:00Z">
        <w:r w:rsidRPr="00AD2B1B">
          <w:rPr>
            <w:rFonts w:eastAsia="SimSun"/>
            <w:lang w:val="ru-RU" w:eastAsia="zh-CN"/>
          </w:rPr>
          <w:t>ой</w:t>
        </w:r>
      </w:ins>
      <w:ins w:id="225" w:author="Svechnikov, Andrey" w:date="2015-07-29T14:35:00Z">
        <w:r w:rsidRPr="00AD2B1B">
          <w:rPr>
            <w:rFonts w:eastAsia="SimSun"/>
            <w:lang w:val="ru-RU" w:eastAsia="zh-CN"/>
          </w:rPr>
          <w:t xml:space="preserve"> и подвижн</w:t>
        </w:r>
      </w:ins>
      <w:ins w:id="226" w:author="Svechnikov, Andrey" w:date="2015-07-29T14:36:00Z">
        <w:r w:rsidRPr="00AD2B1B">
          <w:rPr>
            <w:rFonts w:eastAsia="SimSun"/>
            <w:lang w:val="ru-RU" w:eastAsia="zh-CN"/>
          </w:rPr>
          <w:t>ой</w:t>
        </w:r>
      </w:ins>
      <w:ins w:id="227" w:author="Svechnikov, Andrey" w:date="2015-07-29T14:35:00Z">
        <w:r w:rsidRPr="00AD2B1B">
          <w:rPr>
            <w:rFonts w:eastAsia="SimSun"/>
            <w:lang w:val="ru-RU" w:eastAsia="zh-CN"/>
          </w:rPr>
          <w:t xml:space="preserve"> служб</w:t>
        </w:r>
      </w:ins>
      <w:del w:id="228" w:author="Svechnikov, Andrey" w:date="2015-07-29T14:36:00Z">
        <w:r w:rsidRPr="00AD2B1B" w:rsidDel="00D37833">
          <w:rPr>
            <w:rFonts w:eastAsia="SimSun"/>
            <w:lang w:val="ru-RU" w:eastAsia="zh-CN"/>
          </w:rPr>
          <w:delText>в фиксированных беспроводных системах связи пункта со многими пунктами</w:delText>
        </w:r>
      </w:del>
      <w:r w:rsidRPr="00AD2B1B">
        <w:rPr>
          <w:rFonts w:eastAsia="SimSun"/>
          <w:lang w:val="ru-RU" w:eastAsia="zh-CN"/>
        </w:rPr>
        <w:t>,</w:t>
      </w:r>
      <w:r w:rsidR="00346663" w:rsidRPr="00AD2B1B">
        <w:rPr>
          <w:rFonts w:eastAsia="SimSun"/>
          <w:lang w:val="ru-RU" w:eastAsia="zh-CN"/>
        </w:rPr>
        <w:t xml:space="preserve"> </w:t>
      </w:r>
      <w:r w:rsidRPr="00AD2B1B">
        <w:rPr>
          <w:rFonts w:eastAsia="SimSun"/>
          <w:lang w:val="ru-RU" w:eastAsia="zh-CN"/>
        </w:rPr>
        <w:t>применяемые при исследованиях в области совместного использования частот</w:t>
      </w:r>
    </w:p>
    <w:p w:rsidR="00D37833" w:rsidRPr="00AD2B1B" w:rsidRDefault="00D37833" w:rsidP="00D37833">
      <w:pPr>
        <w:pStyle w:val="Questiondate"/>
        <w:rPr>
          <w:lang w:val="ru-RU"/>
        </w:rPr>
      </w:pPr>
      <w:r w:rsidRPr="00AD2B1B">
        <w:rPr>
          <w:lang w:val="ru-RU"/>
        </w:rPr>
        <w:t>(1995-2000-2012)</w:t>
      </w:r>
    </w:p>
    <w:p w:rsidR="00D37833" w:rsidRPr="00AD2B1B" w:rsidRDefault="00D37833" w:rsidP="00D37833">
      <w:pPr>
        <w:pStyle w:val="Normalaftertitle0"/>
      </w:pPr>
      <w:r w:rsidRPr="00AD2B1B">
        <w:t>Ассамблея радиосвязи МСЭ,</w:t>
      </w:r>
    </w:p>
    <w:p w:rsidR="00D37833" w:rsidRPr="00AD2B1B" w:rsidRDefault="00D37833" w:rsidP="00D37833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учитывая</w:t>
      </w:r>
      <w:ins w:id="229" w:author="Maloletkova, Svetlana" w:date="2015-07-30T17:43:00Z">
        <w:r w:rsidR="00AD2B1B" w:rsidRPr="00AD2B1B">
          <w:rPr>
            <w:i w:val="0"/>
            <w:iCs/>
            <w:lang w:val="ru-RU"/>
          </w:rPr>
          <w:t>,</w:t>
        </w:r>
      </w:ins>
    </w:p>
    <w:p w:rsidR="00D37833" w:rsidRPr="00AD2B1B" w:rsidRDefault="00D37833" w:rsidP="00D37833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 xml:space="preserve"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</w:t>
      </w:r>
      <w:ins w:id="230" w:author="Svechnikov, Andrey" w:date="2015-07-29T14:36:00Z">
        <w:r w:rsidRPr="00AD2B1B">
          <w:rPr>
            <w:lang w:val="ru-RU"/>
          </w:rPr>
          <w:t xml:space="preserve">или между системами сухопутной подвижной службы и системами других служб </w:t>
        </w:r>
      </w:ins>
      <w:r w:rsidRPr="00AD2B1B">
        <w:rPr>
          <w:lang w:val="ru-RU"/>
        </w:rPr>
        <w:t>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:rsidR="00D37833" w:rsidRPr="00AD2B1B" w:rsidRDefault="00D37833" w:rsidP="00D37833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:rsidR="00D37833" w:rsidRPr="00AD2B1B" w:rsidRDefault="00D37833" w:rsidP="00D37833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:rsidR="00D37833" w:rsidRPr="00AD2B1B" w:rsidRDefault="00D37833" w:rsidP="00D37833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</w:t>
      </w:r>
      <w:ins w:id="231" w:author="Maloletkova, Svetlana" w:date="2015-07-30T17:37:00Z">
        <w:r w:rsidR="00346663" w:rsidRPr="00AD2B1B">
          <w:rPr>
            <w:i w:val="0"/>
            <w:iCs/>
            <w:lang w:val="ru-RU"/>
          </w:rPr>
          <w:t>:</w:t>
        </w:r>
      </w:ins>
    </w:p>
    <w:p w:rsidR="00D37833" w:rsidRPr="00AD2B1B" w:rsidRDefault="00D37833" w:rsidP="00D37833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b/>
          <w:lang w:val="ru-RU"/>
        </w:rPr>
        <w:tab/>
      </w:r>
      <w:r w:rsidRPr="00AD2B1B">
        <w:rPr>
          <w:bCs/>
          <w:lang w:val="ru-RU"/>
        </w:rPr>
        <w:t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</w:t>
      </w:r>
      <w:ins w:id="232" w:author="Svechnikov, Andrey" w:date="2015-07-29T14:37:00Z">
        <w:r w:rsidRPr="00AD2B1B">
          <w:rPr>
            <w:bCs/>
            <w:lang w:val="ru-RU"/>
          </w:rPr>
          <w:t xml:space="preserve"> фиксированной службы или в системах сухопутной подвижной службы</w:t>
        </w:r>
      </w:ins>
      <w:r w:rsidRPr="00AD2B1B">
        <w:rPr>
          <w:bCs/>
          <w:lang w:val="ru-RU"/>
        </w:rPr>
        <w:t xml:space="preserve">? </w:t>
      </w:r>
    </w:p>
    <w:p w:rsidR="00D37833" w:rsidRPr="00AD2B1B" w:rsidRDefault="00D37833" w:rsidP="00D37833">
      <w:pPr>
        <w:rPr>
          <w:lang w:val="ru-RU"/>
        </w:rPr>
      </w:pPr>
      <w:r w:rsidRPr="00AD2B1B">
        <w:rPr>
          <w:bCs/>
          <w:lang w:val="ru-RU"/>
        </w:rPr>
        <w:lastRenderedPageBreak/>
        <w:t>2</w:t>
      </w:r>
      <w:r w:rsidRPr="00AD2B1B">
        <w:rPr>
          <w:lang w:val="ru-RU"/>
        </w:rPr>
        <w:tab/>
        <w:t xml:space="preserve">Какие эталонные диаграммы излучений можно определить для различных типов антенн? </w:t>
      </w:r>
    </w:p>
    <w:p w:rsidR="00D37833" w:rsidRPr="00AD2B1B" w:rsidRDefault="00D37833" w:rsidP="00D37833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решает далее</w:t>
      </w:r>
      <w:ins w:id="233" w:author="Maloletkova, Svetlana" w:date="2015-07-30T17:43:00Z">
        <w:r w:rsidR="00AD2B1B" w:rsidRPr="00AD2B1B">
          <w:rPr>
            <w:i w:val="0"/>
            <w:iCs/>
            <w:lang w:val="ru-RU"/>
          </w:rPr>
          <w:t>,</w:t>
        </w:r>
      </w:ins>
    </w:p>
    <w:p w:rsidR="00D37833" w:rsidRPr="00AD2B1B" w:rsidRDefault="00D37833" w:rsidP="00D37833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b/>
          <w:lang w:val="ru-RU"/>
        </w:rPr>
        <w:tab/>
      </w:r>
      <w:r w:rsidRPr="00AD2B1B">
        <w:rPr>
          <w:lang w:val="ru-RU"/>
        </w:rPr>
        <w:t>что результаты вышеупомянутых исследований должны быть включены в одну (один) или несколько Рекомендаций или Отчетов;</w:t>
      </w:r>
    </w:p>
    <w:p w:rsidR="00D37833" w:rsidRPr="00AD2B1B" w:rsidRDefault="00D37833" w:rsidP="00AD2B1B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 xml:space="preserve">что вышеупомянутые исследования должны быть завершены к </w:t>
      </w:r>
      <w:del w:id="234" w:author="Maloletkova, Svetlana" w:date="2015-07-30T17:42:00Z">
        <w:r w:rsidRPr="00AD2B1B" w:rsidDel="00AD2B1B">
          <w:rPr>
            <w:lang w:val="ru-RU"/>
          </w:rPr>
          <w:delText>2015</w:delText>
        </w:r>
      </w:del>
      <w:ins w:id="235" w:author="Maloletkova, Svetlana" w:date="2015-07-30T17:42:00Z">
        <w:r w:rsidR="00AD2B1B" w:rsidRPr="00AD2B1B">
          <w:rPr>
            <w:lang w:val="ru-RU"/>
          </w:rPr>
          <w:t>201</w:t>
        </w:r>
      </w:ins>
      <w:ins w:id="236" w:author="Svechnikov, Andrey" w:date="2015-07-29T14:38:00Z">
        <w:r w:rsidRPr="00AD2B1B">
          <w:rPr>
            <w:lang w:val="ru-RU"/>
          </w:rPr>
          <w:t>9</w:t>
        </w:r>
      </w:ins>
      <w:r w:rsidRPr="00AD2B1B">
        <w:rPr>
          <w:lang w:val="ru-RU"/>
        </w:rPr>
        <w:t xml:space="preserve"> году.</w:t>
      </w:r>
    </w:p>
    <w:p w:rsidR="00346663" w:rsidRPr="00AD2B1B" w:rsidRDefault="00D37833" w:rsidP="00346663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ПРИМЕЧАНИЕ. – См. Рекомендацию </w:t>
      </w:r>
      <w:hyperlink r:id="rId15" w:history="1">
        <w:r w:rsidRPr="00AD2B1B">
          <w:rPr>
            <w:rStyle w:val="Hyperlink"/>
            <w:lang w:val="ru-RU"/>
          </w:rPr>
          <w:t xml:space="preserve">МСЭ-R </w:t>
        </w:r>
        <w:proofErr w:type="spellStart"/>
        <w:r w:rsidRPr="00AD2B1B">
          <w:rPr>
            <w:rStyle w:val="Hyperlink"/>
            <w:lang w:val="ru-RU"/>
          </w:rPr>
          <w:t>F.1336</w:t>
        </w:r>
        <w:proofErr w:type="spellEnd"/>
      </w:hyperlink>
      <w:r w:rsidR="00346663" w:rsidRPr="00AD2B1B">
        <w:rPr>
          <w:lang w:val="ru-RU"/>
        </w:rPr>
        <w:t>.</w:t>
      </w:r>
    </w:p>
    <w:p w:rsidR="00346663" w:rsidRPr="00AD2B1B" w:rsidRDefault="00346663" w:rsidP="00346663">
      <w:pPr>
        <w:rPr>
          <w:lang w:val="ru-RU"/>
        </w:rPr>
      </w:pPr>
    </w:p>
    <w:p w:rsidR="00346663" w:rsidRPr="00AD2B1B" w:rsidRDefault="00346663" w:rsidP="00346663">
      <w:pPr>
        <w:rPr>
          <w:lang w:val="ru-RU"/>
        </w:rPr>
      </w:pPr>
      <w:r w:rsidRPr="00AD2B1B">
        <w:rPr>
          <w:lang w:val="ru-RU"/>
        </w:rPr>
        <w:t xml:space="preserve">Категория: </w:t>
      </w:r>
      <w:proofErr w:type="spellStart"/>
      <w:r w:rsidRPr="00AD2B1B">
        <w:rPr>
          <w:lang w:val="ru-RU"/>
        </w:rPr>
        <w:t>S2</w:t>
      </w:r>
      <w:proofErr w:type="spellEnd"/>
    </w:p>
    <w:p w:rsidR="00D37833" w:rsidRPr="00AD2B1B" w:rsidRDefault="00D37833" w:rsidP="00346663">
      <w:pPr>
        <w:rPr>
          <w:lang w:val="ru-RU"/>
        </w:rPr>
      </w:pPr>
      <w:r w:rsidRPr="00AD2B1B">
        <w:rPr>
          <w:lang w:val="ru-RU"/>
        </w:rPr>
        <w:br w:type="page"/>
      </w:r>
    </w:p>
    <w:p w:rsidR="00FB388E" w:rsidRPr="00AD2B1B" w:rsidRDefault="00FB388E" w:rsidP="00D37833">
      <w:pPr>
        <w:pStyle w:val="AnnexNo"/>
      </w:pPr>
      <w:r w:rsidRPr="00AD2B1B">
        <w:lastRenderedPageBreak/>
        <w:t>ПРИЛОЖЕНИЕ</w:t>
      </w:r>
      <w:r w:rsidR="005D007C" w:rsidRPr="00AD2B1B">
        <w:t xml:space="preserve"> </w:t>
      </w:r>
      <w:r w:rsidR="00D37833" w:rsidRPr="00AD2B1B">
        <w:t>11</w:t>
      </w:r>
    </w:p>
    <w:p w:rsidR="00CF44F7" w:rsidRPr="00AD2B1B" w:rsidRDefault="00CF44F7" w:rsidP="00D37833">
      <w:pPr>
        <w:jc w:val="center"/>
        <w:rPr>
          <w:lang w:val="ru-RU"/>
        </w:rPr>
      </w:pPr>
      <w:r w:rsidRPr="00AD2B1B">
        <w:rPr>
          <w:lang w:val="ru-RU"/>
        </w:rPr>
        <w:t>(</w:t>
      </w:r>
      <w:r w:rsidR="007F1C86" w:rsidRPr="00AD2B1B">
        <w:rPr>
          <w:lang w:val="ru-RU"/>
        </w:rPr>
        <w:t xml:space="preserve">Источник: </w:t>
      </w:r>
      <w:r w:rsidRPr="00AD2B1B">
        <w:rPr>
          <w:lang w:val="ru-RU"/>
        </w:rPr>
        <w:t>Документ</w:t>
      </w:r>
      <w:r w:rsidR="007F1C86" w:rsidRPr="00AD2B1B">
        <w:rPr>
          <w:lang w:val="ru-RU"/>
        </w:rPr>
        <w:t>ы</w:t>
      </w:r>
      <w:r w:rsidRPr="00AD2B1B">
        <w:rPr>
          <w:lang w:val="ru-RU"/>
        </w:rPr>
        <w:t xml:space="preserve"> </w:t>
      </w:r>
      <w:hyperlink r:id="rId16" w:history="1">
        <w:r w:rsidR="00D37833" w:rsidRPr="00AD2B1B">
          <w:rPr>
            <w:rStyle w:val="Hyperlink"/>
            <w:rFonts w:cstheme="minorHAnsi"/>
            <w:lang w:val="ru-RU"/>
          </w:rPr>
          <w:t>5/243</w:t>
        </w:r>
      </w:hyperlink>
      <w:r w:rsidR="00D37833" w:rsidRPr="00AD2B1B">
        <w:rPr>
          <w:rFonts w:cstheme="minorHAnsi"/>
          <w:lang w:val="ru-RU"/>
        </w:rPr>
        <w:t xml:space="preserve"> и </w:t>
      </w:r>
      <w:hyperlink r:id="rId17" w:history="1">
        <w:r w:rsidR="00D37833" w:rsidRPr="00AD2B1B">
          <w:rPr>
            <w:rStyle w:val="Hyperlink"/>
            <w:rFonts w:cstheme="minorHAnsi"/>
            <w:lang w:val="ru-RU"/>
          </w:rPr>
          <w:t>5/245</w:t>
        </w:r>
      </w:hyperlink>
      <w:r w:rsidRPr="00AD2B1B">
        <w:rPr>
          <w:lang w:val="ru-RU"/>
        </w:rPr>
        <w:t>)</w:t>
      </w:r>
    </w:p>
    <w:p w:rsidR="00FB388E" w:rsidRPr="00AD2B1B" w:rsidRDefault="00FB388E" w:rsidP="00D37833">
      <w:pPr>
        <w:pStyle w:val="Annextitle"/>
      </w:pPr>
      <w:r w:rsidRPr="00AD2B1B">
        <w:t>Вопрос</w:t>
      </w:r>
      <w:r w:rsidR="00D37833" w:rsidRPr="00AD2B1B">
        <w:t>ы</w:t>
      </w:r>
      <w:r w:rsidRPr="00AD2B1B">
        <w:t>, предлагаемы</w:t>
      </w:r>
      <w:r w:rsidR="00D37833" w:rsidRPr="00AD2B1B">
        <w:t>е</w:t>
      </w:r>
      <w:r w:rsidRPr="00AD2B1B">
        <w:t xml:space="preserve">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7730"/>
      </w:tblGrid>
      <w:tr w:rsidR="00FB388E" w:rsidRPr="00AD2B1B" w:rsidTr="005D72DC">
        <w:tc>
          <w:tcPr>
            <w:tcW w:w="1899" w:type="dxa"/>
          </w:tcPr>
          <w:p w:rsidR="00FB388E" w:rsidRPr="00AD2B1B" w:rsidRDefault="00FB388E" w:rsidP="00AD2B1B">
            <w:pPr>
              <w:pStyle w:val="Tablehead"/>
              <w:rPr>
                <w:lang w:val="ru-RU"/>
              </w:rPr>
            </w:pPr>
            <w:r w:rsidRPr="00AD2B1B">
              <w:rPr>
                <w:lang w:val="ru-RU"/>
              </w:rPr>
              <w:t>Вопрос</w:t>
            </w:r>
            <w:r w:rsidR="005D72DC" w:rsidRPr="00AD2B1B">
              <w:rPr>
                <w:lang w:val="ru-RU"/>
              </w:rPr>
              <w:t xml:space="preserve"> МСЭ-R</w:t>
            </w:r>
          </w:p>
        </w:tc>
        <w:tc>
          <w:tcPr>
            <w:tcW w:w="7730" w:type="dxa"/>
          </w:tcPr>
          <w:p w:rsidR="00FB388E" w:rsidRPr="00AD2B1B" w:rsidRDefault="00FB388E" w:rsidP="00AD2B1B">
            <w:pPr>
              <w:pStyle w:val="Tablehead"/>
              <w:rPr>
                <w:lang w:val="ru-RU"/>
              </w:rPr>
            </w:pPr>
            <w:r w:rsidRPr="00AD2B1B">
              <w:rPr>
                <w:lang w:val="ru-RU"/>
              </w:rPr>
              <w:t>Название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202-3/5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Нежелательные излучения первичных радиолокационных систем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225-1/5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 xml:space="preserve">Помехи, создаваемые несанкционированными станциями воздушной и морской подвижным службам в </w:t>
            </w:r>
            <w:proofErr w:type="spellStart"/>
            <w:r w:rsidRPr="00AD2B1B">
              <w:rPr>
                <w:lang w:val="ru-RU"/>
              </w:rPr>
              <w:t>ВЧ</w:t>
            </w:r>
            <w:proofErr w:type="spellEnd"/>
            <w:r w:rsidRPr="00AD2B1B">
              <w:rPr>
                <w:lang w:val="ru-RU"/>
              </w:rPr>
              <w:t xml:space="preserve"> полосах частот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231/5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Работа широкополосной воздушной телеметрии в полосах частот выше 3 ГГц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240/5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 xml:space="preserve">Технические и эксплуатационные характеристики и потребности в спектре высокочастотных систем </w:t>
            </w:r>
            <w:proofErr w:type="spellStart"/>
            <w:r w:rsidRPr="00AD2B1B">
              <w:rPr>
                <w:lang w:val="ru-RU"/>
              </w:rPr>
              <w:t>РЛС</w:t>
            </w:r>
            <w:proofErr w:type="spellEnd"/>
            <w:r w:rsidRPr="00AD2B1B">
              <w:rPr>
                <w:lang w:val="ru-RU"/>
              </w:rPr>
              <w:t xml:space="preserve"> с поверхностной волно</w:t>
            </w:r>
            <w:r w:rsidR="00F57CA4">
              <w:rPr>
                <w:lang w:val="ru-RU"/>
              </w:rPr>
              <w:t>й, работающих в полосе частот 3−</w:t>
            </w:r>
            <w:r w:rsidRPr="00AD2B1B">
              <w:rPr>
                <w:lang w:val="ru-RU"/>
              </w:rPr>
              <w:t>50</w:t>
            </w:r>
            <w:r w:rsidR="00AD2B1B" w:rsidRPr="00AD2B1B">
              <w:rPr>
                <w:lang w:val="ru-RU"/>
              </w:rPr>
              <w:t> </w:t>
            </w:r>
            <w:r w:rsidRPr="00AD2B1B">
              <w:rPr>
                <w:lang w:val="ru-RU"/>
              </w:rPr>
              <w:t>МГц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249/5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Технические характеристики беспроводной бортовой внутренней связи (</w:t>
            </w:r>
            <w:proofErr w:type="spellStart"/>
            <w:r w:rsidRPr="00AD2B1B">
              <w:rPr>
                <w:lang w:val="ru-RU"/>
              </w:rPr>
              <w:t>WAIC</w:t>
            </w:r>
            <w:proofErr w:type="spellEnd"/>
            <w:r w:rsidRPr="00AD2B1B">
              <w:rPr>
                <w:lang w:val="ru-RU"/>
              </w:rPr>
              <w:t>) и эксплуатационные требования к ней</w:t>
            </w:r>
          </w:p>
        </w:tc>
      </w:tr>
      <w:tr w:rsidR="00D37833" w:rsidRPr="00A8590E" w:rsidTr="005D72DC">
        <w:tc>
          <w:tcPr>
            <w:tcW w:w="1899" w:type="dxa"/>
          </w:tcPr>
          <w:p w:rsidR="00D37833" w:rsidRPr="00AD2B1B" w:rsidRDefault="00D37833" w:rsidP="00AD2B1B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251/5</w:t>
            </w:r>
          </w:p>
        </w:tc>
        <w:tc>
          <w:tcPr>
            <w:tcW w:w="7730" w:type="dxa"/>
          </w:tcPr>
          <w:p w:rsidR="00D37833" w:rsidRPr="00AD2B1B" w:rsidRDefault="00D37833" w:rsidP="00AD2B1B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 xml:space="preserve">Технические и эксплуатационные аспекты пассивных и активных антенн базовых станций для систем </w:t>
            </w:r>
            <w:proofErr w:type="spellStart"/>
            <w:r w:rsidRPr="00AD2B1B">
              <w:rPr>
                <w:lang w:val="ru-RU"/>
              </w:rPr>
              <w:t>IMT</w:t>
            </w:r>
            <w:proofErr w:type="spellEnd"/>
          </w:p>
        </w:tc>
      </w:tr>
    </w:tbl>
    <w:p w:rsidR="00FC7765" w:rsidRPr="00AD2B1B" w:rsidRDefault="00FC7765" w:rsidP="00FB388E">
      <w:pPr>
        <w:spacing w:before="480"/>
        <w:jc w:val="center"/>
        <w:rPr>
          <w:lang w:val="ru-RU"/>
        </w:rPr>
      </w:pPr>
      <w:r w:rsidRPr="00AD2B1B">
        <w:rPr>
          <w:lang w:val="ru-RU"/>
        </w:rPr>
        <w:t>______________</w:t>
      </w:r>
    </w:p>
    <w:sectPr w:rsidR="00FC7765" w:rsidRPr="00AD2B1B" w:rsidSect="000E546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B2" w:rsidRDefault="00155DB2">
      <w:r>
        <w:separator/>
      </w:r>
    </w:p>
  </w:endnote>
  <w:endnote w:type="continuationSeparator" w:id="0">
    <w:p w:rsidR="00155DB2" w:rsidRDefault="001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2" w:rsidRPr="00974D2D" w:rsidRDefault="00155DB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974D2D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974D2D">
      <w:rPr>
        <w:noProof/>
        <w:sz w:val="16"/>
        <w:szCs w:val="16"/>
        <w:lang w:val="fr-CH"/>
      </w:rPr>
      <w:t>Y:\APP\BR\CIRCS_DMS\CACE\700\743\743R.docx</w:t>
    </w:r>
    <w:r w:rsidRPr="004269AF">
      <w:rPr>
        <w:sz w:val="16"/>
        <w:szCs w:val="16"/>
      </w:rPr>
      <w:fldChar w:fldCharType="end"/>
    </w:r>
    <w:r w:rsidRPr="00974D2D">
      <w:rPr>
        <w:sz w:val="16"/>
        <w:szCs w:val="16"/>
        <w:lang w:val="fr-CH"/>
      </w:rPr>
      <w:t xml:space="preserve"> (344064)</w:t>
    </w:r>
    <w:r w:rsidRPr="00974D2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74D2D">
      <w:rPr>
        <w:noProof/>
        <w:sz w:val="16"/>
        <w:szCs w:val="16"/>
      </w:rPr>
      <w:t>31.07.15</w:t>
    </w:r>
    <w:r w:rsidRPr="004269AF">
      <w:rPr>
        <w:sz w:val="16"/>
        <w:szCs w:val="16"/>
      </w:rPr>
      <w:fldChar w:fldCharType="end"/>
    </w:r>
    <w:r w:rsidRPr="00974D2D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974D2D">
      <w:rPr>
        <w:noProof/>
        <w:sz w:val="16"/>
        <w:szCs w:val="16"/>
      </w:rPr>
      <w:t>31.07.15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2" w:rsidRPr="00155DB2" w:rsidRDefault="00155DB2" w:rsidP="00155DB2">
    <w:pPr>
      <w:pStyle w:val="Footer"/>
      <w:tabs>
        <w:tab w:val="clear" w:pos="4320"/>
        <w:tab w:val="clear" w:pos="8640"/>
        <w:tab w:val="center" w:pos="5103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2" w:rsidRPr="0092465A" w:rsidRDefault="00155DB2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B2" w:rsidRDefault="00155DB2">
      <w:r>
        <w:t>____________________</w:t>
      </w:r>
    </w:p>
  </w:footnote>
  <w:footnote w:type="continuationSeparator" w:id="0">
    <w:p w:rsidR="00155DB2" w:rsidRDefault="00155DB2">
      <w:r>
        <w:continuationSeparator/>
      </w:r>
    </w:p>
  </w:footnote>
  <w:footnote w:id="1">
    <w:p w:rsidR="005F07F7" w:rsidRPr="005F07F7" w:rsidRDefault="005F07F7" w:rsidP="005F07F7">
      <w:pPr>
        <w:pStyle w:val="FootnoteText"/>
        <w:rPr>
          <w:lang w:val="ru-RU"/>
        </w:rPr>
      </w:pPr>
      <w:r w:rsidRPr="005F07F7">
        <w:rPr>
          <w:rStyle w:val="FootnoteReference"/>
          <w:lang w:val="ru-RU"/>
        </w:rPr>
        <w:t>1</w:t>
      </w:r>
      <w:r w:rsidRPr="005F07F7">
        <w:rPr>
          <w:lang w:val="ru-RU"/>
        </w:rPr>
        <w:tab/>
        <w:t>Настоящую Рекомендацию следует довести до сведения 3-й и 6-й Исследовательских комиссий.</w:t>
      </w:r>
    </w:p>
  </w:footnote>
  <w:footnote w:id="2">
    <w:p w:rsidR="00155DB2" w:rsidRPr="00FC2B6B" w:rsidRDefault="00155DB2" w:rsidP="00B41D92">
      <w:pPr>
        <w:pStyle w:val="FootnoteText"/>
        <w:rPr>
          <w:lang w:val="ru-RU"/>
        </w:rPr>
      </w:pPr>
      <w:r w:rsidRPr="00FC2B6B">
        <w:rPr>
          <w:rStyle w:val="FootnoteReference"/>
          <w:lang w:val="ru-RU"/>
        </w:rPr>
        <w:t>*</w:t>
      </w:r>
      <w:r w:rsidRPr="00FC2B6B">
        <w:rPr>
          <w:lang w:val="ru-RU"/>
        </w:rPr>
        <w:tab/>
        <w:t>Настоящий Вопрос следует довести до сведения Международной организации гражданской авиации (</w:t>
      </w:r>
      <w:proofErr w:type="spellStart"/>
      <w:r w:rsidRPr="00FC2B6B">
        <w:rPr>
          <w:lang w:val="ru-RU"/>
        </w:rPr>
        <w:t>ИКАО</w:t>
      </w:r>
      <w:proofErr w:type="spellEnd"/>
      <w:r w:rsidRPr="00FC2B6B">
        <w:rPr>
          <w:lang w:val="ru-RU"/>
        </w:rPr>
        <w:t>).</w:t>
      </w:r>
    </w:p>
  </w:footnote>
  <w:footnote w:id="3">
    <w:p w:rsidR="00155DB2" w:rsidRPr="0015086E" w:rsidRDefault="00155DB2" w:rsidP="000C4132">
      <w:pPr>
        <w:pStyle w:val="FootnoteText"/>
        <w:rPr>
          <w:lang w:val="ru-RU"/>
        </w:rPr>
      </w:pPr>
      <w:r w:rsidRPr="00B630B8">
        <w:rPr>
          <w:rStyle w:val="FootnoteReference"/>
          <w:lang w:val="ru-RU"/>
        </w:rPr>
        <w:t>*</w:t>
      </w:r>
      <w:r w:rsidRPr="0015086E">
        <w:rPr>
          <w:lang w:val="ru-RU"/>
        </w:rPr>
        <w:tab/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4">
    <w:p w:rsidR="00155DB2" w:rsidRPr="00FC2B6B" w:rsidRDefault="00155DB2" w:rsidP="001D7781">
      <w:pPr>
        <w:pStyle w:val="FootnoteText"/>
        <w:rPr>
          <w:lang w:val="ru-RU"/>
        </w:rPr>
      </w:pPr>
      <w:r w:rsidRPr="00FC2B6B">
        <w:rPr>
          <w:rStyle w:val="FootnoteReference"/>
          <w:lang w:val="ru-RU"/>
        </w:rPr>
        <w:t>*</w:t>
      </w:r>
      <w:r w:rsidRPr="00FC2B6B">
        <w:rPr>
          <w:lang w:val="ru-RU"/>
        </w:rPr>
        <w:tab/>
        <w:t>Этот Вопрос должен быть доведен до сведения 1-й, 4-й, 6-й и 7-й Исследовательских комиссий по радиосвязи.</w:t>
      </w:r>
    </w:p>
  </w:footnote>
  <w:footnote w:id="5">
    <w:p w:rsidR="00155DB2" w:rsidRPr="001D7781" w:rsidDel="007A54AC" w:rsidRDefault="00155DB2" w:rsidP="001D7781">
      <w:pPr>
        <w:pStyle w:val="FootnoteText"/>
        <w:rPr>
          <w:del w:id="126" w:author="Svechnikov, Andrey" w:date="2015-07-29T14:12:00Z"/>
        </w:rPr>
      </w:pPr>
      <w:del w:id="127" w:author="Svechnikov, Andrey" w:date="2015-07-29T14:12:00Z">
        <w:r w:rsidRPr="001D7781" w:rsidDel="007A54AC">
          <w:rPr>
            <w:rStyle w:val="FootnoteReference"/>
          </w:rPr>
          <w:delText>*</w:delText>
        </w:r>
        <w:r w:rsidRPr="001D7781" w:rsidDel="007A54AC">
          <w:delText xml:space="preserve"> </w:delText>
        </w:r>
        <w:r w:rsidRPr="001D7781" w:rsidDel="007A54AC">
          <w:tab/>
          <w:delText>В 2011 году 5-я Исследовательская комиссия по радиосвязи перенесла дату завершения исследований по этому Вопросу.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2" w:rsidRPr="00C66C84" w:rsidRDefault="00155DB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2" w:rsidRPr="00D9300B" w:rsidRDefault="00155DB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74D2D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5DB2" w:rsidTr="00EA5151">
      <w:trPr>
        <w:jc w:val="center"/>
      </w:trPr>
      <w:tc>
        <w:tcPr>
          <w:tcW w:w="4889" w:type="dxa"/>
          <w:hideMark/>
        </w:tcPr>
        <w:p w:rsidR="00155DB2" w:rsidRDefault="00155DB2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155DB2" w:rsidRDefault="00155DB2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5DB2" w:rsidRPr="000E5460" w:rsidRDefault="00155DB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C28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DEA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C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483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66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A9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C0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0A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C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42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  <w15:person w15:author="Maloletkova, Svetlana">
    <w15:presenceInfo w15:providerId="AD" w15:userId="S-1-5-21-8740799-900759487-1415713722-14334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771E5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1D30"/>
    <w:rsid w:val="000C2AD0"/>
    <w:rsid w:val="000C4132"/>
    <w:rsid w:val="000C6E75"/>
    <w:rsid w:val="000D1110"/>
    <w:rsid w:val="000E3DEE"/>
    <w:rsid w:val="000E5460"/>
    <w:rsid w:val="000E576E"/>
    <w:rsid w:val="000E63EC"/>
    <w:rsid w:val="000F13FE"/>
    <w:rsid w:val="00100B72"/>
    <w:rsid w:val="00101F7D"/>
    <w:rsid w:val="001034CF"/>
    <w:rsid w:val="00103C76"/>
    <w:rsid w:val="001050E4"/>
    <w:rsid w:val="001122B8"/>
    <w:rsid w:val="0011265F"/>
    <w:rsid w:val="001152EF"/>
    <w:rsid w:val="00117282"/>
    <w:rsid w:val="00117389"/>
    <w:rsid w:val="00121C2D"/>
    <w:rsid w:val="00132579"/>
    <w:rsid w:val="00134404"/>
    <w:rsid w:val="00144DFB"/>
    <w:rsid w:val="00147A67"/>
    <w:rsid w:val="00147EFD"/>
    <w:rsid w:val="00155DB2"/>
    <w:rsid w:val="001670DE"/>
    <w:rsid w:val="00184176"/>
    <w:rsid w:val="00185E59"/>
    <w:rsid w:val="00187CA3"/>
    <w:rsid w:val="00196710"/>
    <w:rsid w:val="00196770"/>
    <w:rsid w:val="00197324"/>
    <w:rsid w:val="001A26CB"/>
    <w:rsid w:val="001B351B"/>
    <w:rsid w:val="001B42C9"/>
    <w:rsid w:val="001B4C3F"/>
    <w:rsid w:val="001C06DB"/>
    <w:rsid w:val="001C6971"/>
    <w:rsid w:val="001D062C"/>
    <w:rsid w:val="001D2785"/>
    <w:rsid w:val="001D7070"/>
    <w:rsid w:val="001D7781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4EF2"/>
    <w:rsid w:val="002861E6"/>
    <w:rsid w:val="00287D18"/>
    <w:rsid w:val="002A2618"/>
    <w:rsid w:val="002A5DD7"/>
    <w:rsid w:val="002B0CAC"/>
    <w:rsid w:val="002B6377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3781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46663"/>
    <w:rsid w:val="00352097"/>
    <w:rsid w:val="00365056"/>
    <w:rsid w:val="003661A5"/>
    <w:rsid w:val="003666FF"/>
    <w:rsid w:val="0037309C"/>
    <w:rsid w:val="00380A6E"/>
    <w:rsid w:val="00382073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6852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3DF7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C8"/>
    <w:rsid w:val="00505309"/>
    <w:rsid w:val="0050789B"/>
    <w:rsid w:val="00512340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774"/>
    <w:rsid w:val="005638CF"/>
    <w:rsid w:val="0056741E"/>
    <w:rsid w:val="005729C2"/>
    <w:rsid w:val="0057325A"/>
    <w:rsid w:val="0057469A"/>
    <w:rsid w:val="00580814"/>
    <w:rsid w:val="00581976"/>
    <w:rsid w:val="00583A0B"/>
    <w:rsid w:val="00585468"/>
    <w:rsid w:val="00586D72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30A8"/>
    <w:rsid w:val="005C7B82"/>
    <w:rsid w:val="005D007C"/>
    <w:rsid w:val="005D3669"/>
    <w:rsid w:val="005D563D"/>
    <w:rsid w:val="005D72DC"/>
    <w:rsid w:val="005E3B3F"/>
    <w:rsid w:val="005E482D"/>
    <w:rsid w:val="005E5EB3"/>
    <w:rsid w:val="005F07F7"/>
    <w:rsid w:val="005F1577"/>
    <w:rsid w:val="005F3CB6"/>
    <w:rsid w:val="005F657C"/>
    <w:rsid w:val="00600922"/>
    <w:rsid w:val="0060289E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9454B"/>
    <w:rsid w:val="006A518B"/>
    <w:rsid w:val="006B0590"/>
    <w:rsid w:val="006B49DA"/>
    <w:rsid w:val="006C53F8"/>
    <w:rsid w:val="006C6412"/>
    <w:rsid w:val="006C7CDE"/>
    <w:rsid w:val="006D4329"/>
    <w:rsid w:val="006D6B6E"/>
    <w:rsid w:val="0070334B"/>
    <w:rsid w:val="007234B1"/>
    <w:rsid w:val="00723D08"/>
    <w:rsid w:val="00725FDA"/>
    <w:rsid w:val="00727816"/>
    <w:rsid w:val="00727C4C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A54AC"/>
    <w:rsid w:val="007B1460"/>
    <w:rsid w:val="007B3DB1"/>
    <w:rsid w:val="007B66CD"/>
    <w:rsid w:val="007B706B"/>
    <w:rsid w:val="007D183E"/>
    <w:rsid w:val="007D43D0"/>
    <w:rsid w:val="007E1833"/>
    <w:rsid w:val="007E3F13"/>
    <w:rsid w:val="007F1C86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62FF8"/>
    <w:rsid w:val="00872395"/>
    <w:rsid w:val="0087694B"/>
    <w:rsid w:val="00880F4D"/>
    <w:rsid w:val="00884F50"/>
    <w:rsid w:val="008935AA"/>
    <w:rsid w:val="00897D0C"/>
    <w:rsid w:val="008A299B"/>
    <w:rsid w:val="008B2893"/>
    <w:rsid w:val="008B35A3"/>
    <w:rsid w:val="008B37E1"/>
    <w:rsid w:val="008B45F8"/>
    <w:rsid w:val="008C2E74"/>
    <w:rsid w:val="008D5409"/>
    <w:rsid w:val="008E006D"/>
    <w:rsid w:val="008E38B4"/>
    <w:rsid w:val="008E404E"/>
    <w:rsid w:val="008F3EC8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4D2D"/>
    <w:rsid w:val="0098013E"/>
    <w:rsid w:val="00981B54"/>
    <w:rsid w:val="00981B9A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4939"/>
    <w:rsid w:val="009D51A2"/>
    <w:rsid w:val="009D6B2D"/>
    <w:rsid w:val="009E04A8"/>
    <w:rsid w:val="009E0D97"/>
    <w:rsid w:val="009E4AEC"/>
    <w:rsid w:val="009E5BD8"/>
    <w:rsid w:val="009E681E"/>
    <w:rsid w:val="009F3EE2"/>
    <w:rsid w:val="00A0406F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8590E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B1B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6EAF"/>
    <w:rsid w:val="00B37559"/>
    <w:rsid w:val="00B4054B"/>
    <w:rsid w:val="00B41D92"/>
    <w:rsid w:val="00B466AF"/>
    <w:rsid w:val="00B47DFB"/>
    <w:rsid w:val="00B579B0"/>
    <w:rsid w:val="00B57D11"/>
    <w:rsid w:val="00B60CD5"/>
    <w:rsid w:val="00B6450D"/>
    <w:rsid w:val="00B649D7"/>
    <w:rsid w:val="00B650A9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10F2"/>
    <w:rsid w:val="00BC2DA5"/>
    <w:rsid w:val="00BD1315"/>
    <w:rsid w:val="00BD2C86"/>
    <w:rsid w:val="00BD6738"/>
    <w:rsid w:val="00BD7E5E"/>
    <w:rsid w:val="00BE63DB"/>
    <w:rsid w:val="00BE6574"/>
    <w:rsid w:val="00BE761A"/>
    <w:rsid w:val="00BE7F96"/>
    <w:rsid w:val="00BF4C0B"/>
    <w:rsid w:val="00C03F53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13B1"/>
    <w:rsid w:val="00C636F0"/>
    <w:rsid w:val="00C65354"/>
    <w:rsid w:val="00C665D6"/>
    <w:rsid w:val="00C66C84"/>
    <w:rsid w:val="00C66F24"/>
    <w:rsid w:val="00C74486"/>
    <w:rsid w:val="00C76D7F"/>
    <w:rsid w:val="00C813AA"/>
    <w:rsid w:val="00C8609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CF4DF7"/>
    <w:rsid w:val="00D03A68"/>
    <w:rsid w:val="00D055AE"/>
    <w:rsid w:val="00D10BA0"/>
    <w:rsid w:val="00D21694"/>
    <w:rsid w:val="00D24EB5"/>
    <w:rsid w:val="00D35AB9"/>
    <w:rsid w:val="00D37833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B3BBE"/>
    <w:rsid w:val="00DC26EC"/>
    <w:rsid w:val="00DC3A69"/>
    <w:rsid w:val="00DD6675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00DC"/>
    <w:rsid w:val="00E428AB"/>
    <w:rsid w:val="00E438E8"/>
    <w:rsid w:val="00E453A3"/>
    <w:rsid w:val="00E520E2"/>
    <w:rsid w:val="00E530C4"/>
    <w:rsid w:val="00E53DCE"/>
    <w:rsid w:val="00E55996"/>
    <w:rsid w:val="00E55C09"/>
    <w:rsid w:val="00E64254"/>
    <w:rsid w:val="00E66583"/>
    <w:rsid w:val="00E67928"/>
    <w:rsid w:val="00E70FB5"/>
    <w:rsid w:val="00E8468E"/>
    <w:rsid w:val="00E85D26"/>
    <w:rsid w:val="00E905FC"/>
    <w:rsid w:val="00E915AF"/>
    <w:rsid w:val="00E94604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D35C8"/>
    <w:rsid w:val="00EE03A0"/>
    <w:rsid w:val="00EE4DA8"/>
    <w:rsid w:val="00EE5A54"/>
    <w:rsid w:val="00EF2EB1"/>
    <w:rsid w:val="00EF5986"/>
    <w:rsid w:val="00EF72C6"/>
    <w:rsid w:val="00F06759"/>
    <w:rsid w:val="00F14E63"/>
    <w:rsid w:val="00F16076"/>
    <w:rsid w:val="00F25DB3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57CA4"/>
    <w:rsid w:val="00F6184F"/>
    <w:rsid w:val="00F71979"/>
    <w:rsid w:val="00F8310E"/>
    <w:rsid w:val="00F8580B"/>
    <w:rsid w:val="00F914DD"/>
    <w:rsid w:val="00F9586B"/>
    <w:rsid w:val="00FA15A0"/>
    <w:rsid w:val="00FA2358"/>
    <w:rsid w:val="00FB1FED"/>
    <w:rsid w:val="00FB2592"/>
    <w:rsid w:val="00FB2810"/>
    <w:rsid w:val="00FB2A95"/>
    <w:rsid w:val="00FB388E"/>
    <w:rsid w:val="00FB7880"/>
    <w:rsid w:val="00FB7A2C"/>
    <w:rsid w:val="00FC1DFA"/>
    <w:rsid w:val="00FC2947"/>
    <w:rsid w:val="00FC2B6B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0C4132"/>
    <w:rPr>
      <w:rFonts w:asciiTheme="minorHAnsi" w:hAnsiTheme="minorHAnsi"/>
      <w:b/>
      <w:sz w:val="22"/>
      <w:szCs w:val="22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B47DFB"/>
    <w:rPr>
      <w:rFonts w:asciiTheme="minorHAnsi" w:hAnsiTheme="minorHAns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/en" TargetMode="External"/><Relationship Id="rId13" Type="http://schemas.openxmlformats.org/officeDocument/2006/relationships/hyperlink" Target="http://www.itu.int/md/R12-SG05-C-0230/en" TargetMode="External"/><Relationship Id="rId18" Type="http://schemas.openxmlformats.org/officeDocument/2006/relationships/header" Target="header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5-C-0230/en" TargetMode="External"/><Relationship Id="rId17" Type="http://schemas.openxmlformats.org/officeDocument/2006/relationships/hyperlink" Target="http://www.itu.int/md/R12-SG05-C-0245/e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24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05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F.133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md/R12-SG05-C-0235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30/en" TargetMode="External"/><Relationship Id="rId14" Type="http://schemas.openxmlformats.org/officeDocument/2006/relationships/hyperlink" Target="http://www.itu.int/md/R12-SG05-C-0230/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3238F"/>
    <w:rsid w:val="00216E75"/>
    <w:rsid w:val="00484A8E"/>
    <w:rsid w:val="006436F0"/>
    <w:rsid w:val="00773796"/>
    <w:rsid w:val="00ED1869"/>
    <w:rsid w:val="00F17E5B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04B5-829E-4BDF-A271-CE5E64AF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22</Pages>
  <Words>4541</Words>
  <Characters>32774</Characters>
  <Application>Microsoft Office Word</Application>
  <DocSecurity>0</DocSecurity>
  <Lines>273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5</cp:revision>
  <cp:lastPrinted>2015-07-31T06:31:00Z</cp:lastPrinted>
  <dcterms:created xsi:type="dcterms:W3CDTF">2015-07-31T06:31:00Z</dcterms:created>
  <dcterms:modified xsi:type="dcterms:W3CDTF">2015-07-31T06:36:00Z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