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CC4260" w:rsidTr="006160CB">
        <w:tc>
          <w:tcPr>
            <w:tcW w:w="9889" w:type="dxa"/>
            <w:gridSpan w:val="3"/>
            <w:shd w:val="clear" w:color="auto" w:fill="auto"/>
          </w:tcPr>
          <w:p w:rsidR="00E53DCE" w:rsidRPr="00CC4260" w:rsidRDefault="00E53DCE" w:rsidP="006160CB">
            <w:pPr>
              <w:spacing w:before="0"/>
              <w:jc w:val="left"/>
              <w:rPr>
                <w:rFonts w:cstheme="minorHAnsi"/>
                <w:b/>
                <w:bCs/>
                <w:color w:val="808080"/>
                <w:sz w:val="28"/>
                <w:szCs w:val="28"/>
                <w:lang w:val="fr-CH"/>
              </w:rPr>
            </w:pPr>
            <w:r w:rsidRPr="00CC4260">
              <w:rPr>
                <w:rFonts w:cstheme="minorHAnsi"/>
                <w:b/>
                <w:bCs/>
                <w:color w:val="808080"/>
                <w:sz w:val="28"/>
                <w:szCs w:val="28"/>
                <w:lang w:val="fr-CH"/>
              </w:rPr>
              <w:t>Bureau des radiocommunications (BR)</w:t>
            </w:r>
          </w:p>
          <w:p w:rsidR="00E53DCE" w:rsidRPr="00CC4260" w:rsidRDefault="00E53DCE" w:rsidP="006160CB">
            <w:pPr>
              <w:spacing w:before="0"/>
              <w:jc w:val="left"/>
              <w:rPr>
                <w:rFonts w:cstheme="minorHAnsi"/>
                <w:b/>
                <w:bCs/>
                <w:color w:val="808080"/>
                <w:sz w:val="28"/>
                <w:szCs w:val="28"/>
                <w:lang w:val="fr-CH"/>
              </w:rPr>
            </w:pPr>
          </w:p>
          <w:p w:rsidR="00E53DCE" w:rsidRPr="00CC4260" w:rsidRDefault="00E53DCE" w:rsidP="006160CB">
            <w:pPr>
              <w:spacing w:before="0"/>
              <w:jc w:val="left"/>
              <w:rPr>
                <w:rFonts w:cs="Times New Roman Bold"/>
                <w:b/>
                <w:bCs/>
                <w:color w:val="808080"/>
                <w:sz w:val="28"/>
                <w:szCs w:val="28"/>
                <w:lang w:val="fr-CH"/>
              </w:rPr>
            </w:pPr>
          </w:p>
        </w:tc>
      </w:tr>
      <w:tr w:rsidR="00E53DCE" w:rsidRPr="00CC4260" w:rsidTr="006160CB">
        <w:tc>
          <w:tcPr>
            <w:tcW w:w="7054" w:type="dxa"/>
            <w:gridSpan w:val="2"/>
            <w:shd w:val="clear" w:color="auto" w:fill="auto"/>
          </w:tcPr>
          <w:p w:rsidR="00E53DCE" w:rsidRPr="00CC4260" w:rsidRDefault="00E53DCE" w:rsidP="006160CB">
            <w:pPr>
              <w:spacing w:before="0"/>
              <w:jc w:val="left"/>
              <w:rPr>
                <w:sz w:val="28"/>
                <w:szCs w:val="28"/>
                <w:lang w:val="fr-CH"/>
              </w:rPr>
            </w:pPr>
            <w:r w:rsidRPr="00CC4260">
              <w:rPr>
                <w:szCs w:val="24"/>
                <w:lang w:val="fr-CH"/>
              </w:rPr>
              <w:t>Circulaire administrative</w:t>
            </w:r>
          </w:p>
          <w:p w:rsidR="00E53DCE" w:rsidRPr="00CC4260" w:rsidRDefault="00E53DCE" w:rsidP="006E3838">
            <w:pPr>
              <w:spacing w:before="0"/>
              <w:jc w:val="left"/>
              <w:rPr>
                <w:b/>
                <w:bCs/>
                <w:sz w:val="28"/>
                <w:szCs w:val="28"/>
                <w:lang w:val="fr-CH"/>
              </w:rPr>
            </w:pPr>
            <w:r w:rsidRPr="00CC4260">
              <w:rPr>
                <w:b/>
                <w:bCs/>
                <w:szCs w:val="24"/>
                <w:lang w:val="fr-CH"/>
              </w:rPr>
              <w:t>CA</w:t>
            </w:r>
            <w:r w:rsidR="003A13CD" w:rsidRPr="00CC4260">
              <w:rPr>
                <w:b/>
                <w:bCs/>
                <w:szCs w:val="24"/>
                <w:lang w:val="fr-CH"/>
              </w:rPr>
              <w:t>CE</w:t>
            </w:r>
            <w:r w:rsidRPr="00CC4260">
              <w:rPr>
                <w:b/>
                <w:bCs/>
                <w:szCs w:val="24"/>
                <w:lang w:val="fr-CH"/>
              </w:rPr>
              <w:t>/</w:t>
            </w:r>
            <w:r w:rsidR="00B505BE">
              <w:rPr>
                <w:b/>
                <w:bCs/>
                <w:szCs w:val="24"/>
                <w:lang w:val="fr-CH"/>
              </w:rPr>
              <w:t>7</w:t>
            </w:r>
            <w:r w:rsidR="006E3838">
              <w:rPr>
                <w:b/>
                <w:bCs/>
                <w:szCs w:val="24"/>
                <w:lang w:val="fr-CH"/>
              </w:rPr>
              <w:t>43</w:t>
            </w:r>
          </w:p>
        </w:tc>
        <w:tc>
          <w:tcPr>
            <w:tcW w:w="2835" w:type="dxa"/>
            <w:shd w:val="clear" w:color="auto" w:fill="auto"/>
          </w:tcPr>
          <w:p w:rsidR="00E53DCE" w:rsidRPr="00CC4260" w:rsidRDefault="00160366" w:rsidP="00A1687F">
            <w:pPr>
              <w:spacing w:before="0"/>
              <w:jc w:val="right"/>
              <w:rPr>
                <w:sz w:val="28"/>
                <w:szCs w:val="28"/>
                <w:lang w:val="fr-CH"/>
              </w:rPr>
            </w:pPr>
            <w:r>
              <w:rPr>
                <w:szCs w:val="24"/>
                <w:lang w:val="fr-CH"/>
              </w:rPr>
              <w:t xml:space="preserve">Le </w:t>
            </w:r>
            <w:r w:rsidR="006E3838">
              <w:rPr>
                <w:szCs w:val="24"/>
                <w:lang w:val="fr-CH"/>
              </w:rPr>
              <w:t>3</w:t>
            </w:r>
            <w:r w:rsidR="00A1687F">
              <w:rPr>
                <w:szCs w:val="24"/>
                <w:lang w:val="fr-CH"/>
              </w:rPr>
              <w:t>1</w:t>
            </w:r>
            <w:r>
              <w:rPr>
                <w:szCs w:val="24"/>
                <w:lang w:val="fr-CH"/>
              </w:rPr>
              <w:t xml:space="preserve"> </w:t>
            </w:r>
            <w:r w:rsidR="006E3838">
              <w:rPr>
                <w:szCs w:val="24"/>
                <w:lang w:val="fr-CH"/>
              </w:rPr>
              <w:t>juillet</w:t>
            </w:r>
            <w:r>
              <w:rPr>
                <w:szCs w:val="24"/>
                <w:lang w:val="fr-CH"/>
              </w:rPr>
              <w:t xml:space="preserve"> 2015</w:t>
            </w:r>
          </w:p>
        </w:tc>
      </w:tr>
      <w:tr w:rsidR="00E53DCE" w:rsidRPr="00CC4260" w:rsidTr="006160CB">
        <w:tc>
          <w:tcPr>
            <w:tcW w:w="9889" w:type="dxa"/>
            <w:gridSpan w:val="3"/>
            <w:shd w:val="clear" w:color="auto" w:fill="auto"/>
          </w:tcPr>
          <w:p w:rsidR="00E53DCE" w:rsidRPr="00CC4260" w:rsidRDefault="00E53DCE" w:rsidP="006160CB">
            <w:pPr>
              <w:spacing w:before="0"/>
              <w:jc w:val="left"/>
              <w:rPr>
                <w:rFonts w:cs="Arial"/>
                <w:szCs w:val="24"/>
                <w:lang w:val="fr-CH"/>
              </w:rPr>
            </w:pPr>
          </w:p>
        </w:tc>
      </w:tr>
      <w:tr w:rsidR="00E53DCE" w:rsidRPr="00CC4260" w:rsidTr="006160CB">
        <w:tc>
          <w:tcPr>
            <w:tcW w:w="9889" w:type="dxa"/>
            <w:gridSpan w:val="3"/>
            <w:shd w:val="clear" w:color="auto" w:fill="auto"/>
          </w:tcPr>
          <w:p w:rsidR="00E53DCE" w:rsidRPr="00CC4260" w:rsidRDefault="00E53DCE" w:rsidP="006160CB">
            <w:pPr>
              <w:spacing w:before="0"/>
              <w:jc w:val="left"/>
              <w:rPr>
                <w:szCs w:val="24"/>
                <w:lang w:val="fr-CH"/>
              </w:rPr>
            </w:pPr>
          </w:p>
        </w:tc>
      </w:tr>
      <w:tr w:rsidR="00E53DCE" w:rsidRPr="0009228B" w:rsidTr="006160CB">
        <w:tc>
          <w:tcPr>
            <w:tcW w:w="9889" w:type="dxa"/>
            <w:gridSpan w:val="3"/>
            <w:shd w:val="clear" w:color="auto" w:fill="auto"/>
          </w:tcPr>
          <w:p w:rsidR="00E53DCE" w:rsidRPr="00CC4260" w:rsidRDefault="00EE1A57" w:rsidP="004E7473">
            <w:pPr>
              <w:spacing w:before="0"/>
              <w:jc w:val="left"/>
              <w:rPr>
                <w:b/>
                <w:bCs/>
                <w:szCs w:val="24"/>
                <w:lang w:val="fr-CH"/>
              </w:rPr>
            </w:pPr>
            <w:r w:rsidRPr="00CC4260">
              <w:rPr>
                <w:b/>
                <w:bCs/>
                <w:szCs w:val="24"/>
                <w:lang w:val="fr-CH"/>
              </w:rPr>
              <w:t xml:space="preserve">Aux Administrations des </w:t>
            </w:r>
            <w:r w:rsidR="004E7473">
              <w:rPr>
                <w:b/>
                <w:bCs/>
                <w:szCs w:val="24"/>
                <w:lang w:val="fr-CH"/>
              </w:rPr>
              <w:t>E</w:t>
            </w:r>
            <w:r w:rsidR="00CC4260" w:rsidRPr="00CC4260">
              <w:rPr>
                <w:b/>
                <w:bCs/>
                <w:szCs w:val="24"/>
                <w:lang w:val="fr-CH"/>
              </w:rPr>
              <w:t>tats</w:t>
            </w:r>
            <w:r w:rsidRPr="00CC4260">
              <w:rPr>
                <w:b/>
                <w:bCs/>
                <w:szCs w:val="24"/>
                <w:lang w:val="fr-CH"/>
              </w:rPr>
              <w:t xml:space="preserve"> Membres de l'UIT</w:t>
            </w:r>
            <w:r w:rsidR="003A13CD" w:rsidRPr="00CC4260">
              <w:rPr>
                <w:b/>
                <w:bCs/>
                <w:szCs w:val="24"/>
                <w:lang w:val="fr-CH"/>
              </w:rPr>
              <w:t xml:space="preserve">, </w:t>
            </w:r>
            <w:r w:rsidR="003A13CD" w:rsidRPr="00CC4260">
              <w:rPr>
                <w:b/>
                <w:lang w:val="fr-CH"/>
              </w:rPr>
              <w:t xml:space="preserve">aux Membres du Secteur des radiocommunications et aux Associés de l'UIT-R participant aux travaux de la </w:t>
            </w:r>
            <w:r w:rsidR="00077773" w:rsidRPr="00CC4260">
              <w:rPr>
                <w:b/>
                <w:lang w:val="fr-CH"/>
              </w:rPr>
              <w:br/>
            </w:r>
            <w:r w:rsidR="003A13CD" w:rsidRPr="00CC4260">
              <w:rPr>
                <w:b/>
                <w:lang w:val="fr-CH"/>
              </w:rPr>
              <w:t xml:space="preserve">Commission d'études </w:t>
            </w:r>
            <w:r w:rsidR="006E3838">
              <w:rPr>
                <w:b/>
                <w:lang w:val="fr-CH"/>
              </w:rPr>
              <w:t>5</w:t>
            </w:r>
            <w:r w:rsidR="003A13CD" w:rsidRPr="00CC4260">
              <w:rPr>
                <w:b/>
                <w:lang w:val="fr-CH"/>
              </w:rPr>
              <w:t xml:space="preserve"> des radiocommunications</w:t>
            </w:r>
          </w:p>
          <w:p w:rsidR="00E53DCE" w:rsidRPr="00CC4260" w:rsidRDefault="00E53DCE" w:rsidP="006160CB">
            <w:pPr>
              <w:spacing w:before="0"/>
              <w:jc w:val="left"/>
              <w:rPr>
                <w:b/>
                <w:bCs/>
                <w:szCs w:val="24"/>
                <w:lang w:val="fr-CH"/>
              </w:rPr>
            </w:pPr>
          </w:p>
        </w:tc>
      </w:tr>
      <w:tr w:rsidR="00E53DCE" w:rsidRPr="0009228B" w:rsidTr="006160CB">
        <w:tc>
          <w:tcPr>
            <w:tcW w:w="9889" w:type="dxa"/>
            <w:gridSpan w:val="3"/>
            <w:shd w:val="clear" w:color="auto" w:fill="auto"/>
          </w:tcPr>
          <w:p w:rsidR="00E53DCE" w:rsidRPr="00CC4260" w:rsidRDefault="00E53DCE" w:rsidP="006160CB">
            <w:pPr>
              <w:spacing w:before="0"/>
              <w:jc w:val="left"/>
              <w:rPr>
                <w:szCs w:val="24"/>
                <w:lang w:val="fr-CH"/>
              </w:rPr>
            </w:pPr>
          </w:p>
        </w:tc>
      </w:tr>
      <w:tr w:rsidR="00E53DCE" w:rsidRPr="0009228B" w:rsidTr="006160CB">
        <w:tc>
          <w:tcPr>
            <w:tcW w:w="9889" w:type="dxa"/>
            <w:gridSpan w:val="3"/>
            <w:shd w:val="clear" w:color="auto" w:fill="auto"/>
          </w:tcPr>
          <w:p w:rsidR="00E53DCE" w:rsidRPr="00CC4260" w:rsidRDefault="00E53DCE" w:rsidP="006160CB">
            <w:pPr>
              <w:spacing w:before="0"/>
              <w:jc w:val="left"/>
              <w:rPr>
                <w:szCs w:val="24"/>
                <w:lang w:val="fr-CH"/>
              </w:rPr>
            </w:pPr>
          </w:p>
        </w:tc>
      </w:tr>
      <w:tr w:rsidR="00E53DCE" w:rsidRPr="0009228B" w:rsidTr="006160CB">
        <w:tc>
          <w:tcPr>
            <w:tcW w:w="1526" w:type="dxa"/>
            <w:shd w:val="clear" w:color="auto" w:fill="auto"/>
          </w:tcPr>
          <w:p w:rsidR="00E53DCE" w:rsidRPr="00CC4260" w:rsidRDefault="00E53DCE" w:rsidP="006160CB">
            <w:pPr>
              <w:tabs>
                <w:tab w:val="clear" w:pos="1588"/>
                <w:tab w:val="left" w:pos="1560"/>
              </w:tabs>
              <w:spacing w:before="0"/>
              <w:jc w:val="left"/>
              <w:rPr>
                <w:szCs w:val="24"/>
                <w:lang w:val="fr-CH"/>
              </w:rPr>
            </w:pPr>
            <w:r w:rsidRPr="00CC4260">
              <w:rPr>
                <w:szCs w:val="24"/>
                <w:lang w:val="fr-CH"/>
              </w:rPr>
              <w:t>Sujet:</w:t>
            </w:r>
          </w:p>
        </w:tc>
        <w:tc>
          <w:tcPr>
            <w:tcW w:w="8363" w:type="dxa"/>
            <w:gridSpan w:val="2"/>
            <w:vMerge w:val="restart"/>
            <w:shd w:val="clear" w:color="auto" w:fill="auto"/>
          </w:tcPr>
          <w:p w:rsidR="003A13CD" w:rsidRPr="00CC4260" w:rsidRDefault="003A13CD" w:rsidP="006E3838">
            <w:pPr>
              <w:tabs>
                <w:tab w:val="clear" w:pos="794"/>
                <w:tab w:val="clear" w:pos="1191"/>
                <w:tab w:val="clear" w:pos="1588"/>
                <w:tab w:val="clear" w:pos="1985"/>
                <w:tab w:val="left" w:pos="459"/>
                <w:tab w:val="left" w:pos="745"/>
              </w:tabs>
              <w:spacing w:before="0"/>
              <w:jc w:val="left"/>
              <w:rPr>
                <w:b/>
                <w:bCs/>
                <w:szCs w:val="24"/>
                <w:lang w:val="fr-CH"/>
              </w:rPr>
            </w:pPr>
            <w:r w:rsidRPr="00CC4260">
              <w:rPr>
                <w:b/>
                <w:bCs/>
                <w:szCs w:val="24"/>
                <w:lang w:val="fr-CH"/>
              </w:rPr>
              <w:t xml:space="preserve">Commission d'études </w:t>
            </w:r>
            <w:r w:rsidR="006E3838">
              <w:rPr>
                <w:b/>
                <w:bCs/>
                <w:szCs w:val="24"/>
                <w:lang w:val="fr-CH"/>
              </w:rPr>
              <w:t>5</w:t>
            </w:r>
            <w:r w:rsidRPr="00CC4260">
              <w:rPr>
                <w:b/>
                <w:bCs/>
                <w:szCs w:val="24"/>
                <w:lang w:val="fr-CH"/>
              </w:rPr>
              <w:t xml:space="preserve"> des radiocommunications (</w:t>
            </w:r>
            <w:r w:rsidR="00ED0DA6" w:rsidRPr="00AD1A4A">
              <w:rPr>
                <w:b/>
                <w:bCs/>
                <w:lang w:val="fr-CH"/>
              </w:rPr>
              <w:t xml:space="preserve">Services de </w:t>
            </w:r>
            <w:r w:rsidR="004E7473" w:rsidRPr="00AD1A4A">
              <w:rPr>
                <w:b/>
                <w:bCs/>
                <w:lang w:val="fr-CH"/>
              </w:rPr>
              <w:t>T</w:t>
            </w:r>
            <w:r w:rsidR="00ED0DA6" w:rsidRPr="00AD1A4A">
              <w:rPr>
                <w:b/>
                <w:bCs/>
                <w:lang w:val="fr-CH"/>
              </w:rPr>
              <w:t>erre</w:t>
            </w:r>
            <w:r w:rsidRPr="00CC4260">
              <w:rPr>
                <w:b/>
                <w:bCs/>
                <w:szCs w:val="24"/>
                <w:lang w:val="fr-CH"/>
              </w:rPr>
              <w:t>)</w:t>
            </w:r>
          </w:p>
          <w:p w:rsidR="00E53DCE" w:rsidRDefault="008018B7" w:rsidP="006E3838">
            <w:pPr>
              <w:tabs>
                <w:tab w:val="clear" w:pos="794"/>
                <w:tab w:val="clear" w:pos="1191"/>
                <w:tab w:val="clear" w:pos="1588"/>
                <w:tab w:val="left" w:pos="459"/>
                <w:tab w:val="left" w:pos="745"/>
                <w:tab w:val="left" w:pos="1418"/>
                <w:tab w:val="left" w:pos="1843"/>
              </w:tabs>
              <w:spacing w:before="80"/>
              <w:ind w:left="459" w:hanging="459"/>
              <w:jc w:val="left"/>
              <w:rPr>
                <w:b/>
                <w:bCs/>
                <w:lang w:val="fr-CH"/>
              </w:rPr>
            </w:pPr>
            <w:r w:rsidRPr="000C7519">
              <w:rPr>
                <w:szCs w:val="24"/>
                <w:lang w:val="fr-CH"/>
              </w:rPr>
              <w:t>–</w:t>
            </w:r>
            <w:r w:rsidRPr="000C7519">
              <w:rPr>
                <w:szCs w:val="24"/>
                <w:lang w:val="fr-CH"/>
              </w:rPr>
              <w:tab/>
            </w:r>
            <w:r w:rsidR="00160366">
              <w:rPr>
                <w:b/>
                <w:bCs/>
                <w:szCs w:val="24"/>
                <w:lang w:val="fr-CH"/>
              </w:rPr>
              <w:t xml:space="preserve">Proposition d'adoption </w:t>
            </w:r>
            <w:r w:rsidR="006E3838">
              <w:rPr>
                <w:b/>
                <w:bCs/>
                <w:szCs w:val="24"/>
                <w:lang w:val="fr-CH"/>
              </w:rPr>
              <w:t>de 4</w:t>
            </w:r>
            <w:r w:rsidRPr="00CC4260">
              <w:rPr>
                <w:b/>
                <w:bCs/>
                <w:szCs w:val="24"/>
                <w:lang w:val="fr-CH"/>
              </w:rPr>
              <w:t xml:space="preserve"> </w:t>
            </w:r>
            <w:r w:rsidR="00160366">
              <w:rPr>
                <w:b/>
                <w:bCs/>
                <w:lang w:val="fr-CH"/>
              </w:rPr>
              <w:t>projet</w:t>
            </w:r>
            <w:r w:rsidR="006E3838">
              <w:rPr>
                <w:b/>
                <w:bCs/>
                <w:lang w:val="fr-CH"/>
              </w:rPr>
              <w:t>s</w:t>
            </w:r>
            <w:r w:rsidRPr="00CC4260">
              <w:rPr>
                <w:b/>
                <w:bCs/>
                <w:lang w:val="fr-CH"/>
              </w:rPr>
              <w:t xml:space="preserve"> de nouvelle </w:t>
            </w:r>
            <w:r w:rsidR="00160366">
              <w:rPr>
                <w:b/>
                <w:bCs/>
                <w:lang w:val="fr-CH"/>
              </w:rPr>
              <w:t xml:space="preserve">Question UIT-R et </w:t>
            </w:r>
            <w:r w:rsidR="006E3838">
              <w:rPr>
                <w:b/>
                <w:bCs/>
                <w:lang w:val="fr-CH"/>
              </w:rPr>
              <w:t xml:space="preserve">6 projets </w:t>
            </w:r>
            <w:r w:rsidRPr="00CC4260">
              <w:rPr>
                <w:b/>
                <w:bCs/>
                <w:lang w:val="fr-CH"/>
              </w:rPr>
              <w:t xml:space="preserve">de </w:t>
            </w:r>
            <w:r w:rsidR="00160366">
              <w:rPr>
                <w:b/>
                <w:bCs/>
                <w:lang w:val="fr-CH"/>
              </w:rPr>
              <w:t>Question</w:t>
            </w:r>
            <w:r w:rsidRPr="00CC4260">
              <w:rPr>
                <w:b/>
                <w:bCs/>
                <w:lang w:val="fr-CH"/>
              </w:rPr>
              <w:t xml:space="preserve"> UIT-R révisée et leur approbation simultanée par correspondance, conformément au § 10.3 de la Résolution UIT-R 1-6 (Procédure d'adoption et d'approbation simultanées par correspondance)</w:t>
            </w:r>
          </w:p>
          <w:p w:rsidR="006E3838" w:rsidRPr="00CC4260" w:rsidRDefault="006E3838" w:rsidP="006E3838">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0C7519">
              <w:rPr>
                <w:b/>
                <w:bCs/>
                <w:szCs w:val="24"/>
                <w:lang w:val="fr-CH"/>
              </w:rPr>
              <w:t>–</w:t>
            </w:r>
            <w:r w:rsidRPr="00CC4260">
              <w:rPr>
                <w:b/>
                <w:bCs/>
                <w:szCs w:val="24"/>
                <w:lang w:val="fr-CH"/>
              </w:rPr>
              <w:tab/>
            </w:r>
            <w:r>
              <w:rPr>
                <w:b/>
                <w:bCs/>
                <w:szCs w:val="24"/>
                <w:lang w:val="fr-CH"/>
              </w:rPr>
              <w:t xml:space="preserve">Proposition </w:t>
            </w:r>
            <w:r w:rsidRPr="00CC4260">
              <w:rPr>
                <w:b/>
                <w:bCs/>
                <w:szCs w:val="24"/>
                <w:lang w:val="fr-CH"/>
              </w:rPr>
              <w:t>d</w:t>
            </w:r>
            <w:r>
              <w:rPr>
                <w:b/>
                <w:bCs/>
                <w:szCs w:val="24"/>
                <w:lang w:val="fr-CH"/>
              </w:rPr>
              <w:t>'approbation d</w:t>
            </w:r>
            <w:r w:rsidRPr="00CC4260">
              <w:rPr>
                <w:b/>
                <w:bCs/>
                <w:szCs w:val="24"/>
                <w:lang w:val="fr-CH"/>
              </w:rPr>
              <w:t>e s</w:t>
            </w:r>
            <w:r>
              <w:rPr>
                <w:b/>
                <w:bCs/>
                <w:szCs w:val="24"/>
                <w:lang w:val="fr-CH"/>
              </w:rPr>
              <w:t>uppression de 6</w:t>
            </w:r>
            <w:r w:rsidRPr="00CC4260">
              <w:rPr>
                <w:b/>
                <w:bCs/>
                <w:szCs w:val="24"/>
                <w:lang w:val="fr-CH"/>
              </w:rPr>
              <w:t xml:space="preserve"> </w:t>
            </w:r>
            <w:r>
              <w:rPr>
                <w:b/>
                <w:bCs/>
                <w:szCs w:val="24"/>
                <w:lang w:val="fr-CH"/>
              </w:rPr>
              <w:t>Questions</w:t>
            </w:r>
            <w:r w:rsidRPr="00CC4260">
              <w:rPr>
                <w:b/>
                <w:bCs/>
                <w:szCs w:val="24"/>
                <w:lang w:val="fr-CH"/>
              </w:rPr>
              <w:t xml:space="preserve"> UIT-R</w:t>
            </w:r>
          </w:p>
        </w:tc>
      </w:tr>
      <w:tr w:rsidR="00E53DCE" w:rsidRPr="0009228B" w:rsidTr="006160CB">
        <w:tc>
          <w:tcPr>
            <w:tcW w:w="1526" w:type="dxa"/>
            <w:shd w:val="clear" w:color="auto" w:fill="auto"/>
          </w:tcPr>
          <w:p w:rsidR="00E53DCE" w:rsidRPr="00CC4260"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C4260" w:rsidRDefault="00E53DCE" w:rsidP="006160CB">
            <w:pPr>
              <w:tabs>
                <w:tab w:val="clear" w:pos="1588"/>
                <w:tab w:val="left" w:pos="1560"/>
              </w:tabs>
              <w:spacing w:before="0"/>
              <w:rPr>
                <w:b/>
                <w:bCs/>
                <w:szCs w:val="24"/>
                <w:lang w:val="fr-CH"/>
              </w:rPr>
            </w:pPr>
          </w:p>
        </w:tc>
      </w:tr>
      <w:tr w:rsidR="00E53DCE" w:rsidRPr="0009228B" w:rsidTr="006160CB">
        <w:tc>
          <w:tcPr>
            <w:tcW w:w="1526" w:type="dxa"/>
            <w:shd w:val="clear" w:color="auto" w:fill="auto"/>
          </w:tcPr>
          <w:p w:rsidR="00E53DCE" w:rsidRPr="00CC4260"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C4260" w:rsidRDefault="00E53DCE" w:rsidP="006160CB">
            <w:pPr>
              <w:tabs>
                <w:tab w:val="clear" w:pos="1588"/>
                <w:tab w:val="left" w:pos="1560"/>
              </w:tabs>
              <w:spacing w:before="0"/>
              <w:rPr>
                <w:b/>
                <w:bCs/>
                <w:szCs w:val="24"/>
                <w:lang w:val="fr-CH"/>
              </w:rPr>
            </w:pPr>
          </w:p>
        </w:tc>
      </w:tr>
      <w:tr w:rsidR="00E53DCE" w:rsidRPr="0009228B" w:rsidTr="006160CB">
        <w:tc>
          <w:tcPr>
            <w:tcW w:w="9889" w:type="dxa"/>
            <w:gridSpan w:val="3"/>
            <w:shd w:val="clear" w:color="auto" w:fill="auto"/>
          </w:tcPr>
          <w:p w:rsidR="00E53DCE" w:rsidRPr="00CC4260" w:rsidRDefault="00E53DCE" w:rsidP="00E53DCE">
            <w:pPr>
              <w:tabs>
                <w:tab w:val="clear" w:pos="1588"/>
                <w:tab w:val="left" w:pos="1560"/>
              </w:tabs>
              <w:spacing w:before="0"/>
              <w:jc w:val="left"/>
              <w:rPr>
                <w:szCs w:val="24"/>
                <w:lang w:val="fr-CH"/>
              </w:rPr>
            </w:pPr>
          </w:p>
        </w:tc>
      </w:tr>
      <w:tr w:rsidR="00E53DCE" w:rsidRPr="0009228B" w:rsidTr="006160CB">
        <w:tc>
          <w:tcPr>
            <w:tcW w:w="9889" w:type="dxa"/>
            <w:gridSpan w:val="3"/>
            <w:shd w:val="clear" w:color="auto" w:fill="auto"/>
          </w:tcPr>
          <w:p w:rsidR="00E53DCE" w:rsidRPr="00CC4260" w:rsidRDefault="00E53DCE" w:rsidP="006160CB">
            <w:pPr>
              <w:spacing w:before="0"/>
              <w:jc w:val="left"/>
              <w:rPr>
                <w:b/>
                <w:bCs/>
                <w:szCs w:val="24"/>
                <w:lang w:val="fr-CH"/>
              </w:rPr>
            </w:pPr>
          </w:p>
        </w:tc>
      </w:tr>
    </w:tbl>
    <w:p w:rsidR="008018B7" w:rsidRPr="00CC4260" w:rsidRDefault="008018B7" w:rsidP="0009228B">
      <w:pPr>
        <w:spacing w:before="360"/>
        <w:rPr>
          <w:lang w:val="fr-CH"/>
        </w:rPr>
      </w:pPr>
      <w:r w:rsidRPr="00CC4260">
        <w:rPr>
          <w:lang w:val="fr-CH"/>
        </w:rPr>
        <w:t xml:space="preserve">A sa réunion tenue </w:t>
      </w:r>
      <w:r w:rsidR="006E3838">
        <w:rPr>
          <w:lang w:val="fr-CH"/>
        </w:rPr>
        <w:t>d</w:t>
      </w:r>
      <w:r w:rsidR="00597644">
        <w:rPr>
          <w:lang w:val="fr-CH"/>
        </w:rPr>
        <w:t>u</w:t>
      </w:r>
      <w:r w:rsidR="00160366">
        <w:rPr>
          <w:lang w:val="fr-CH"/>
        </w:rPr>
        <w:t xml:space="preserve"> 2</w:t>
      </w:r>
      <w:r w:rsidR="006E3838">
        <w:rPr>
          <w:lang w:val="fr-CH"/>
        </w:rPr>
        <w:t>0</w:t>
      </w:r>
      <w:r w:rsidR="00597644">
        <w:rPr>
          <w:lang w:val="fr-CH"/>
        </w:rPr>
        <w:t xml:space="preserve"> au </w:t>
      </w:r>
      <w:r w:rsidR="006E3838">
        <w:rPr>
          <w:lang w:val="fr-CH"/>
        </w:rPr>
        <w:t>21</w:t>
      </w:r>
      <w:r w:rsidR="00160366">
        <w:rPr>
          <w:lang w:val="fr-CH"/>
        </w:rPr>
        <w:t xml:space="preserve"> </w:t>
      </w:r>
      <w:r w:rsidR="006E3838">
        <w:rPr>
          <w:lang w:val="fr-CH"/>
        </w:rPr>
        <w:t xml:space="preserve">juillet </w:t>
      </w:r>
      <w:r w:rsidR="00160366">
        <w:rPr>
          <w:lang w:val="fr-CH"/>
        </w:rPr>
        <w:t>2015</w:t>
      </w:r>
      <w:r w:rsidRPr="00CC4260">
        <w:rPr>
          <w:lang w:val="fr-CH"/>
        </w:rPr>
        <w:t xml:space="preserve">, la Commission d'études </w:t>
      </w:r>
      <w:r w:rsidR="00975402">
        <w:rPr>
          <w:lang w:val="fr-CH"/>
        </w:rPr>
        <w:t>5</w:t>
      </w:r>
      <w:r w:rsidRPr="00CC4260">
        <w:rPr>
          <w:lang w:val="fr-CH"/>
        </w:rPr>
        <w:t xml:space="preserve"> des radiocommunications a décidé de demander l'a</w:t>
      </w:r>
      <w:r w:rsidR="00160366">
        <w:rPr>
          <w:lang w:val="fr-CH"/>
        </w:rPr>
        <w:t xml:space="preserve">doption par correspondance </w:t>
      </w:r>
      <w:r w:rsidR="006E3838">
        <w:rPr>
          <w:lang w:val="fr-CH"/>
        </w:rPr>
        <w:t>4</w:t>
      </w:r>
      <w:r w:rsidR="00160366">
        <w:rPr>
          <w:lang w:val="fr-CH"/>
        </w:rPr>
        <w:t xml:space="preserve"> projet</w:t>
      </w:r>
      <w:r w:rsidR="006E3838">
        <w:rPr>
          <w:lang w:val="fr-CH"/>
        </w:rPr>
        <w:t>s</w:t>
      </w:r>
      <w:r w:rsidRPr="00CC4260">
        <w:rPr>
          <w:lang w:val="fr-CH"/>
        </w:rPr>
        <w:t xml:space="preserve"> de nouvelle </w:t>
      </w:r>
      <w:r w:rsidR="00160366">
        <w:rPr>
          <w:lang w:val="fr-CH"/>
        </w:rPr>
        <w:t>Question</w:t>
      </w:r>
      <w:r w:rsidRPr="00CC4260">
        <w:rPr>
          <w:lang w:val="fr-CH"/>
        </w:rPr>
        <w:t xml:space="preserve"> </w:t>
      </w:r>
      <w:r w:rsidR="0066286A" w:rsidRPr="00CC4260">
        <w:rPr>
          <w:lang w:val="fr-CH"/>
        </w:rPr>
        <w:t>UIT</w:t>
      </w:r>
      <w:r w:rsidR="0066286A" w:rsidRPr="00CC4260">
        <w:rPr>
          <w:lang w:val="fr-CH"/>
        </w:rPr>
        <w:noBreakHyphen/>
        <w:t xml:space="preserve">R </w:t>
      </w:r>
      <w:r w:rsidRPr="00CC4260">
        <w:rPr>
          <w:lang w:val="fr-CH"/>
        </w:rPr>
        <w:t xml:space="preserve">et </w:t>
      </w:r>
      <w:r w:rsidR="006E3838">
        <w:rPr>
          <w:lang w:val="fr-CH"/>
        </w:rPr>
        <w:t>6</w:t>
      </w:r>
      <w:r w:rsidR="00160366">
        <w:rPr>
          <w:lang w:val="fr-CH"/>
        </w:rPr>
        <w:t xml:space="preserve"> projet</w:t>
      </w:r>
      <w:r w:rsidR="006E3838">
        <w:rPr>
          <w:lang w:val="fr-CH"/>
        </w:rPr>
        <w:t>s</w:t>
      </w:r>
      <w:r w:rsidRPr="00CC4260">
        <w:rPr>
          <w:lang w:val="fr-CH"/>
        </w:rPr>
        <w:t xml:space="preserve"> de </w:t>
      </w:r>
      <w:r w:rsidR="00160366">
        <w:rPr>
          <w:lang w:val="fr-CH"/>
        </w:rPr>
        <w:t>Question</w:t>
      </w:r>
      <w:r w:rsidRPr="00CC4260">
        <w:rPr>
          <w:lang w:val="fr-CH"/>
        </w:rPr>
        <w:t xml:space="preserve"> </w:t>
      </w:r>
      <w:r w:rsidR="0066286A" w:rsidRPr="00CC4260">
        <w:rPr>
          <w:lang w:val="fr-CH"/>
        </w:rPr>
        <w:t xml:space="preserve">UIT-R </w:t>
      </w:r>
      <w:r w:rsidRPr="00CC4260">
        <w:rPr>
          <w:lang w:val="fr-CH"/>
        </w:rPr>
        <w:t xml:space="preserve">révisée (§ 10.2.3 de la Résolution UIT-R 1-6) et a décidé en outre d'appliquer la procédure d'adoption et d'approbation simultanées par correspondance (PAAS), conformément au § 10.3 de la Résolution UIT-R 1-6. </w:t>
      </w:r>
      <w:r w:rsidR="00D67DCC">
        <w:rPr>
          <w:lang w:val="fr-CH"/>
        </w:rPr>
        <w:t xml:space="preserve">Les textes des projets de Question UIT-R sont joints pour votre information </w:t>
      </w:r>
      <w:r w:rsidR="00670948">
        <w:rPr>
          <w:lang w:val="fr-CH"/>
        </w:rPr>
        <w:t>dans les</w:t>
      </w:r>
      <w:r w:rsidR="00D67DCC">
        <w:rPr>
          <w:lang w:val="fr-CH"/>
        </w:rPr>
        <w:t xml:space="preserve"> Annexes 1 </w:t>
      </w:r>
      <w:r w:rsidR="0009228B">
        <w:rPr>
          <w:lang w:val="fr-CH"/>
        </w:rPr>
        <w:t xml:space="preserve">à </w:t>
      </w:r>
      <w:bookmarkStart w:id="0" w:name="_GoBack"/>
      <w:bookmarkEnd w:id="0"/>
      <w:r w:rsidR="006E3838">
        <w:rPr>
          <w:lang w:val="fr-CH"/>
        </w:rPr>
        <w:t>10</w:t>
      </w:r>
      <w:r w:rsidR="00D67DCC">
        <w:rPr>
          <w:lang w:val="fr-CH"/>
        </w:rPr>
        <w:t xml:space="preserve">. </w:t>
      </w:r>
      <w:r w:rsidR="00597644" w:rsidRPr="00BA6E1E">
        <w:rPr>
          <w:lang w:val="fr-FR"/>
        </w:rPr>
        <w:t>Par ailleurs, la Commission d'études a proposé l'approbation de la suppression d</w:t>
      </w:r>
      <w:r w:rsidR="00597644">
        <w:rPr>
          <w:lang w:val="fr-FR"/>
        </w:rPr>
        <w:t>e 6</w:t>
      </w:r>
      <w:r w:rsidR="00597644" w:rsidRPr="00BA6E1E">
        <w:rPr>
          <w:lang w:val="fr-FR"/>
        </w:rPr>
        <w:t xml:space="preserve"> Question</w:t>
      </w:r>
      <w:r w:rsidR="00597644">
        <w:rPr>
          <w:lang w:val="fr-FR"/>
        </w:rPr>
        <w:t>s</w:t>
      </w:r>
      <w:r w:rsidR="00597644" w:rsidRPr="00BA6E1E">
        <w:rPr>
          <w:lang w:val="fr-FR"/>
        </w:rPr>
        <w:t xml:space="preserve"> UIT-R </w:t>
      </w:r>
      <w:r w:rsidR="00597644">
        <w:rPr>
          <w:lang w:val="fr-FR"/>
        </w:rPr>
        <w:t>mentionnée</w:t>
      </w:r>
      <w:r w:rsidR="00597644" w:rsidRPr="00BA6E1E">
        <w:rPr>
          <w:lang w:val="fr-FR"/>
        </w:rPr>
        <w:t xml:space="preserve"> dans l'Annexe </w:t>
      </w:r>
      <w:r w:rsidR="00597644">
        <w:rPr>
          <w:lang w:val="fr-FR"/>
        </w:rPr>
        <w:t>11</w:t>
      </w:r>
      <w:r w:rsidR="00597644" w:rsidRPr="00BA6E1E">
        <w:rPr>
          <w:lang w:val="fr-FR"/>
        </w:rPr>
        <w:t>.</w:t>
      </w:r>
    </w:p>
    <w:p w:rsidR="008018B7" w:rsidRPr="00CC4260" w:rsidRDefault="008018B7" w:rsidP="00975402">
      <w:pPr>
        <w:rPr>
          <w:lang w:val="fr-CH"/>
        </w:rPr>
      </w:pPr>
      <w:r w:rsidRPr="00CC4260">
        <w:rPr>
          <w:lang w:val="fr-CH"/>
        </w:rPr>
        <w:t xml:space="preserve">La période d'examen, de deux mois, se terminera le </w:t>
      </w:r>
      <w:r w:rsidR="00975402">
        <w:rPr>
          <w:u w:val="single"/>
          <w:lang w:val="fr-CH"/>
        </w:rPr>
        <w:t>1</w:t>
      </w:r>
      <w:r w:rsidR="00975402" w:rsidRPr="00975402">
        <w:rPr>
          <w:u w:val="single"/>
          <w:vertAlign w:val="superscript"/>
          <w:lang w:val="fr-CH"/>
        </w:rPr>
        <w:t>er</w:t>
      </w:r>
      <w:r w:rsidR="001B7393" w:rsidRPr="00975402">
        <w:rPr>
          <w:u w:val="single"/>
          <w:vertAlign w:val="superscript"/>
          <w:lang w:val="fr-CH"/>
        </w:rPr>
        <w:t xml:space="preserve"> </w:t>
      </w:r>
      <w:r w:rsidR="00975402">
        <w:rPr>
          <w:u w:val="single"/>
          <w:lang w:val="fr-CH"/>
        </w:rPr>
        <w:t>octobre</w:t>
      </w:r>
      <w:r w:rsidRPr="00CC4260">
        <w:rPr>
          <w:u w:val="single"/>
          <w:lang w:val="fr-CH"/>
        </w:rPr>
        <w:t xml:space="preserve"> 201</w:t>
      </w:r>
      <w:r w:rsidR="001B7393">
        <w:rPr>
          <w:u w:val="single"/>
          <w:lang w:val="fr-CH"/>
        </w:rPr>
        <w:t>5</w:t>
      </w:r>
      <w:r w:rsidRPr="00CC4260">
        <w:rPr>
          <w:lang w:val="fr-CH"/>
        </w:rPr>
        <w:t>. Si, au cours de cette période, aucun Etat Me</w:t>
      </w:r>
      <w:r w:rsidR="00527FA5">
        <w:rPr>
          <w:lang w:val="fr-CH"/>
        </w:rPr>
        <w:t xml:space="preserve">mbre ne soulève d'objection, </w:t>
      </w:r>
      <w:r w:rsidRPr="00CC4260">
        <w:rPr>
          <w:lang w:val="fr-CH"/>
        </w:rPr>
        <w:t>les projet</w:t>
      </w:r>
      <w:r w:rsidR="00527FA5">
        <w:rPr>
          <w:lang w:val="fr-CH"/>
        </w:rPr>
        <w:t>s</w:t>
      </w:r>
      <w:r w:rsidRPr="00CC4260">
        <w:rPr>
          <w:lang w:val="fr-CH"/>
        </w:rPr>
        <w:t xml:space="preserve"> de </w:t>
      </w:r>
      <w:r w:rsidR="00527FA5">
        <w:rPr>
          <w:lang w:val="fr-CH"/>
        </w:rPr>
        <w:t>Question</w:t>
      </w:r>
      <w:r w:rsidRPr="00CC4260">
        <w:rPr>
          <w:lang w:val="fr-CH"/>
        </w:rPr>
        <w:t xml:space="preserve"> s</w:t>
      </w:r>
      <w:r w:rsidR="004256F2" w:rsidRPr="00CC4260">
        <w:rPr>
          <w:lang w:val="fr-CH"/>
        </w:rPr>
        <w:t>er</w:t>
      </w:r>
      <w:r w:rsidRPr="00CC4260">
        <w:rPr>
          <w:lang w:val="fr-CH"/>
        </w:rPr>
        <w:t>ont considéré</w:t>
      </w:r>
      <w:r w:rsidR="001B7393">
        <w:rPr>
          <w:lang w:val="fr-CH"/>
        </w:rPr>
        <w:t>s</w:t>
      </w:r>
      <w:r w:rsidRPr="00CC4260">
        <w:rPr>
          <w:lang w:val="fr-CH"/>
        </w:rPr>
        <w:t xml:space="preserve"> comme adopté</w:t>
      </w:r>
      <w:r w:rsidR="001B7393">
        <w:rPr>
          <w:lang w:val="fr-CH"/>
        </w:rPr>
        <w:t>s</w:t>
      </w:r>
      <w:r w:rsidRPr="00CC4260">
        <w:rPr>
          <w:lang w:val="fr-CH"/>
        </w:rPr>
        <w:t xml:space="preserve"> par la Commission d'études </w:t>
      </w:r>
      <w:r w:rsidR="00597644">
        <w:rPr>
          <w:lang w:val="fr-CH"/>
        </w:rPr>
        <w:t>5</w:t>
      </w:r>
      <w:r w:rsidRPr="00CC4260">
        <w:rPr>
          <w:lang w:val="fr-CH"/>
        </w:rPr>
        <w:t xml:space="preserve">. En outre, puisque la procédure PAAS </w:t>
      </w:r>
      <w:r w:rsidR="004256F2" w:rsidRPr="00CC4260">
        <w:rPr>
          <w:lang w:val="fr-CH"/>
        </w:rPr>
        <w:t>a été</w:t>
      </w:r>
      <w:r w:rsidR="001B7393">
        <w:rPr>
          <w:lang w:val="fr-CH"/>
        </w:rPr>
        <w:t xml:space="preserve"> appliquée, </w:t>
      </w:r>
      <w:r w:rsidR="004256F2" w:rsidRPr="00CC4260">
        <w:rPr>
          <w:lang w:val="fr-CH"/>
        </w:rPr>
        <w:t xml:space="preserve">les </w:t>
      </w:r>
      <w:r w:rsidR="001B7393">
        <w:rPr>
          <w:lang w:val="fr-CH"/>
        </w:rPr>
        <w:t xml:space="preserve">projets </w:t>
      </w:r>
      <w:r w:rsidRPr="00CC4260">
        <w:rPr>
          <w:lang w:val="fr-CH"/>
        </w:rPr>
        <w:t xml:space="preserve">de </w:t>
      </w:r>
      <w:r w:rsidR="000D3431">
        <w:rPr>
          <w:lang w:val="fr-CH"/>
        </w:rPr>
        <w:t>Question</w:t>
      </w:r>
      <w:r w:rsidRPr="00CC4260">
        <w:rPr>
          <w:lang w:val="fr-CH"/>
        </w:rPr>
        <w:t xml:space="preserve"> </w:t>
      </w:r>
      <w:r w:rsidR="004256F2" w:rsidRPr="00CC4260">
        <w:rPr>
          <w:lang w:val="fr-CH"/>
        </w:rPr>
        <w:t>seront</w:t>
      </w:r>
      <w:r w:rsidRPr="00CC4260">
        <w:rPr>
          <w:lang w:val="fr-CH"/>
        </w:rPr>
        <w:t xml:space="preserve"> considéré</w:t>
      </w:r>
      <w:r w:rsidR="000D3431">
        <w:rPr>
          <w:lang w:val="fr-CH"/>
        </w:rPr>
        <w:t>s</w:t>
      </w:r>
      <w:r w:rsidRPr="00CC4260">
        <w:rPr>
          <w:lang w:val="fr-CH"/>
        </w:rPr>
        <w:t xml:space="preserve"> comme </w:t>
      </w:r>
      <w:r w:rsidR="004256F2" w:rsidRPr="00CC4260">
        <w:rPr>
          <w:lang w:val="fr-CH"/>
        </w:rPr>
        <w:t>approuvé</w:t>
      </w:r>
      <w:r w:rsidR="000D3431">
        <w:rPr>
          <w:lang w:val="fr-CH"/>
        </w:rPr>
        <w:t>s</w:t>
      </w:r>
      <w:r w:rsidR="00527FA5">
        <w:rPr>
          <w:lang w:val="fr-CH"/>
        </w:rPr>
        <w:t>.</w:t>
      </w:r>
    </w:p>
    <w:p w:rsidR="008018B7" w:rsidRPr="00CC4260" w:rsidRDefault="008018B7" w:rsidP="00527FA5">
      <w:pPr>
        <w:rPr>
          <w:lang w:val="fr-CH"/>
        </w:rPr>
      </w:pPr>
      <w:r w:rsidRPr="00CC4260">
        <w:rPr>
          <w:lang w:val="fr-CH"/>
        </w:rPr>
        <w:t xml:space="preserve">Un Etat Membre qui soulève une objection au sujet de l'adoption d'un projet de </w:t>
      </w:r>
      <w:r w:rsidR="00D67DCC">
        <w:rPr>
          <w:lang w:val="fr-CH"/>
        </w:rPr>
        <w:t>Ques</w:t>
      </w:r>
      <w:r w:rsidR="00527FA5">
        <w:rPr>
          <w:lang w:val="fr-CH"/>
        </w:rPr>
        <w:t>tion</w:t>
      </w:r>
      <w:r w:rsidRPr="00CC4260">
        <w:rPr>
          <w:lang w:val="fr-CH"/>
        </w:rPr>
        <w:t xml:space="preserve"> </w:t>
      </w:r>
      <w:r w:rsidR="004E7473">
        <w:rPr>
          <w:lang w:val="fr-CH"/>
        </w:rPr>
        <w:t>ou d</w:t>
      </w:r>
      <w:r w:rsidR="004E7473" w:rsidRPr="00BA6E1E">
        <w:rPr>
          <w:lang w:val="fr-FR"/>
        </w:rPr>
        <w:t>'</w:t>
      </w:r>
      <w:r w:rsidR="004E7473">
        <w:rPr>
          <w:lang w:val="fr-FR"/>
        </w:rPr>
        <w:t>approbation de suppression d</w:t>
      </w:r>
      <w:r w:rsidR="004E7473" w:rsidRPr="00BA6E1E">
        <w:rPr>
          <w:lang w:val="fr-FR"/>
        </w:rPr>
        <w:t>'</w:t>
      </w:r>
      <w:r w:rsidR="004E7473">
        <w:rPr>
          <w:lang w:val="fr-FR"/>
        </w:rPr>
        <w:t xml:space="preserve">une Question </w:t>
      </w:r>
      <w:r w:rsidRPr="00CC4260">
        <w:rPr>
          <w:lang w:val="fr-CH"/>
        </w:rPr>
        <w:t>est prié d'informer le Directeur et le Président de la Commission d'études des raisons de cette objection.</w:t>
      </w:r>
    </w:p>
    <w:p w:rsidR="00A11842" w:rsidRDefault="00A11842" w:rsidP="00A11842">
      <w:pPr>
        <w:rPr>
          <w:lang w:val="fr-CH"/>
        </w:rPr>
      </w:pPr>
      <w:r>
        <w:rPr>
          <w:lang w:val="fr-CH"/>
        </w:rPr>
        <w:br w:type="page"/>
      </w:r>
    </w:p>
    <w:p w:rsidR="008018B7" w:rsidRPr="00CC4260" w:rsidRDefault="008018B7" w:rsidP="00597644">
      <w:pPr>
        <w:rPr>
          <w:lang w:val="fr-CH"/>
        </w:rPr>
      </w:pPr>
      <w:r w:rsidRPr="00CC4260">
        <w:rPr>
          <w:lang w:val="fr-CH"/>
        </w:rPr>
        <w:lastRenderedPageBreak/>
        <w:t>Après la date limite mentionnée ci-dessus, les résultats de la procédure PAAS seront communiqués dans une Circula</w:t>
      </w:r>
      <w:r w:rsidR="00A11842">
        <w:rPr>
          <w:lang w:val="fr-CH"/>
        </w:rPr>
        <w:t xml:space="preserve">ire administrative (CACE) et </w:t>
      </w:r>
      <w:r w:rsidRPr="00CC4260">
        <w:rPr>
          <w:lang w:val="fr-CH"/>
        </w:rPr>
        <w:t xml:space="preserve">les </w:t>
      </w:r>
      <w:r w:rsidR="00A11842">
        <w:rPr>
          <w:lang w:val="fr-CH"/>
        </w:rPr>
        <w:t>Questions</w:t>
      </w:r>
      <w:r w:rsidRPr="00CC4260">
        <w:rPr>
          <w:lang w:val="fr-CH"/>
        </w:rPr>
        <w:t xml:space="preserve"> approuvée</w:t>
      </w:r>
      <w:r w:rsidR="00A11842">
        <w:rPr>
          <w:lang w:val="fr-CH"/>
        </w:rPr>
        <w:t>s seront publiées</w:t>
      </w:r>
      <w:r w:rsidRPr="00CC4260">
        <w:rPr>
          <w:lang w:val="fr-CH"/>
        </w:rPr>
        <w:t xml:space="preserve"> dans les meilleurs délais (voir</w:t>
      </w:r>
      <w:r w:rsidR="00A11842" w:rsidRPr="00A11842">
        <w:rPr>
          <w:szCs w:val="24"/>
          <w:lang w:val="fr-CH"/>
        </w:rPr>
        <w:t xml:space="preserve"> </w:t>
      </w:r>
      <w:hyperlink r:id="rId8" w:history="1">
        <w:r w:rsidR="00597644" w:rsidRPr="00597644">
          <w:rPr>
            <w:rStyle w:val="Hyperlink"/>
            <w:szCs w:val="24"/>
            <w:lang w:val="fr-CH"/>
          </w:rPr>
          <w:t>http://www.itu.int/pub/R-QUE-SG05/en</w:t>
        </w:r>
      </w:hyperlink>
      <w:r w:rsidRPr="00CC4260">
        <w:rPr>
          <w:lang w:val="fr-CH"/>
        </w:rPr>
        <w:t>).</w:t>
      </w:r>
    </w:p>
    <w:p w:rsidR="008018B7" w:rsidRPr="00CC4260" w:rsidRDefault="008018B7" w:rsidP="00527FA5">
      <w:pPr>
        <w:rPr>
          <w:lang w:val="fr-CH"/>
        </w:rPr>
      </w:pPr>
    </w:p>
    <w:p w:rsidR="008018B7" w:rsidRPr="00CC4260" w:rsidRDefault="008018B7" w:rsidP="003A13CD">
      <w:pPr>
        <w:spacing w:before="320"/>
        <w:rPr>
          <w:lang w:val="fr-CH"/>
        </w:rPr>
      </w:pPr>
    </w:p>
    <w:p w:rsidR="00EE1A57" w:rsidRPr="00CC4260" w:rsidRDefault="003A13CD" w:rsidP="003A13CD">
      <w:pPr>
        <w:jc w:val="left"/>
        <w:rPr>
          <w:rFonts w:asciiTheme="minorHAnsi" w:hAnsiTheme="minorHAnsi" w:cstheme="minorHAnsi"/>
          <w:szCs w:val="24"/>
          <w:lang w:val="fr-CH"/>
        </w:rPr>
      </w:pPr>
      <w:r w:rsidRPr="00CC4260">
        <w:rPr>
          <w:rFonts w:asciiTheme="minorHAnsi" w:hAnsiTheme="minorHAnsi"/>
          <w:lang w:val="fr-CH"/>
        </w:rPr>
        <w:t>François Rancy</w:t>
      </w:r>
      <w:r w:rsidRPr="00CC4260">
        <w:rPr>
          <w:rFonts w:asciiTheme="minorHAnsi" w:hAnsiTheme="minorHAnsi"/>
          <w:lang w:val="fr-CH"/>
        </w:rPr>
        <w:br/>
        <w:t>Directeur</w:t>
      </w:r>
    </w:p>
    <w:p w:rsidR="004256F2" w:rsidRPr="00CC4260" w:rsidRDefault="00527FA5" w:rsidP="00597644">
      <w:pPr>
        <w:spacing w:before="2040"/>
        <w:rPr>
          <w:bCs/>
          <w:lang w:val="fr-CH"/>
        </w:rPr>
      </w:pPr>
      <w:r>
        <w:rPr>
          <w:b/>
          <w:bCs/>
          <w:lang w:val="fr-CH"/>
        </w:rPr>
        <w:t>Annexe</w:t>
      </w:r>
      <w:r w:rsidR="00925AB3">
        <w:rPr>
          <w:b/>
          <w:bCs/>
          <w:lang w:val="fr-CH"/>
        </w:rPr>
        <w:t>s</w:t>
      </w:r>
      <w:r>
        <w:rPr>
          <w:b/>
          <w:bCs/>
          <w:lang w:val="fr-CH"/>
        </w:rPr>
        <w:t>:</w:t>
      </w:r>
      <w:r>
        <w:rPr>
          <w:b/>
          <w:bCs/>
          <w:lang w:val="fr-CH"/>
        </w:rPr>
        <w:tab/>
      </w:r>
      <w:r w:rsidR="00597644">
        <w:rPr>
          <w:lang w:val="fr-CH"/>
        </w:rPr>
        <w:t>11</w:t>
      </w:r>
    </w:p>
    <w:p w:rsidR="004256F2" w:rsidRPr="00CC4260" w:rsidRDefault="004256F2" w:rsidP="004256F2">
      <w:pPr>
        <w:rPr>
          <w:bCs/>
          <w:lang w:val="fr-CH"/>
        </w:rPr>
      </w:pPr>
    </w:p>
    <w:p w:rsidR="00A1687F" w:rsidRDefault="00A1687F" w:rsidP="004256F2">
      <w:pPr>
        <w:tabs>
          <w:tab w:val="left" w:pos="284"/>
          <w:tab w:val="left" w:pos="568"/>
        </w:tabs>
        <w:spacing w:before="1000" w:after="120"/>
        <w:rPr>
          <w:b/>
          <w:bCs/>
          <w:sz w:val="18"/>
          <w:szCs w:val="18"/>
          <w:lang w:val="fr-CH"/>
        </w:rPr>
      </w:pPr>
      <w:bookmarkStart w:id="1" w:name="ddistribution"/>
      <w:bookmarkEnd w:id="1"/>
    </w:p>
    <w:p w:rsidR="00A1687F" w:rsidRDefault="00A1687F" w:rsidP="004256F2">
      <w:pPr>
        <w:tabs>
          <w:tab w:val="left" w:pos="284"/>
          <w:tab w:val="left" w:pos="568"/>
        </w:tabs>
        <w:spacing w:before="1000" w:after="120"/>
        <w:rPr>
          <w:b/>
          <w:bCs/>
          <w:sz w:val="18"/>
          <w:szCs w:val="18"/>
          <w:lang w:val="fr-CH"/>
        </w:rPr>
      </w:pPr>
    </w:p>
    <w:p w:rsidR="00A1687F" w:rsidRDefault="00A1687F" w:rsidP="004256F2">
      <w:pPr>
        <w:tabs>
          <w:tab w:val="left" w:pos="284"/>
          <w:tab w:val="left" w:pos="568"/>
        </w:tabs>
        <w:spacing w:before="1000" w:after="120"/>
        <w:rPr>
          <w:b/>
          <w:bCs/>
          <w:sz w:val="18"/>
          <w:szCs w:val="18"/>
          <w:lang w:val="fr-CH"/>
        </w:rPr>
      </w:pPr>
    </w:p>
    <w:p w:rsidR="004256F2" w:rsidRPr="00CC4260" w:rsidRDefault="004256F2" w:rsidP="004256F2">
      <w:pPr>
        <w:tabs>
          <w:tab w:val="left" w:pos="284"/>
          <w:tab w:val="left" w:pos="568"/>
        </w:tabs>
        <w:spacing w:before="1000" w:after="120"/>
        <w:rPr>
          <w:b/>
          <w:bCs/>
          <w:sz w:val="18"/>
          <w:szCs w:val="18"/>
          <w:lang w:val="fr-CH"/>
        </w:rPr>
      </w:pPr>
      <w:r w:rsidRPr="00CC4260">
        <w:rPr>
          <w:b/>
          <w:bCs/>
          <w:sz w:val="18"/>
          <w:szCs w:val="18"/>
          <w:lang w:val="fr-CH"/>
        </w:rPr>
        <w:t>Distribution:</w:t>
      </w:r>
    </w:p>
    <w:p w:rsidR="004256F2" w:rsidRPr="00CC4260" w:rsidRDefault="004256F2" w:rsidP="00597644">
      <w:pPr>
        <w:tabs>
          <w:tab w:val="left" w:pos="284"/>
          <w:tab w:val="left" w:pos="568"/>
        </w:tabs>
        <w:spacing w:before="0" w:after="120" w:line="240" w:lineRule="auto"/>
        <w:jc w:val="left"/>
        <w:rPr>
          <w:sz w:val="18"/>
          <w:szCs w:val="18"/>
          <w:lang w:val="fr-CH"/>
        </w:rPr>
      </w:pPr>
      <w:r w:rsidRPr="00CC4260">
        <w:rPr>
          <w:sz w:val="18"/>
          <w:szCs w:val="18"/>
          <w:lang w:val="fr-CH"/>
        </w:rPr>
        <w:t>–</w:t>
      </w:r>
      <w:r w:rsidRPr="00CC4260">
        <w:rPr>
          <w:sz w:val="18"/>
          <w:szCs w:val="18"/>
          <w:lang w:val="fr-CH"/>
        </w:rPr>
        <w:tab/>
        <w:t xml:space="preserve">Administrations des Etats Membres de l'UIT et Membres du Secteur des radiocommunications participant aux travaux de la </w:t>
      </w:r>
      <w:r w:rsidRPr="00CC4260">
        <w:rPr>
          <w:sz w:val="18"/>
          <w:szCs w:val="18"/>
          <w:lang w:val="fr-CH"/>
        </w:rPr>
        <w:tab/>
        <w:t>Commission d'études</w:t>
      </w:r>
      <w:r w:rsidR="00D53DA6">
        <w:rPr>
          <w:sz w:val="18"/>
          <w:szCs w:val="18"/>
          <w:lang w:val="fr-CH"/>
        </w:rPr>
        <w:t xml:space="preserve"> </w:t>
      </w:r>
      <w:r w:rsidR="00597644">
        <w:rPr>
          <w:sz w:val="18"/>
          <w:szCs w:val="18"/>
          <w:lang w:val="fr-CH"/>
        </w:rPr>
        <w:t>5</w:t>
      </w:r>
      <w:r w:rsidRPr="00CC4260">
        <w:rPr>
          <w:sz w:val="18"/>
          <w:szCs w:val="18"/>
          <w:lang w:val="fr-CH"/>
        </w:rPr>
        <w:t xml:space="preserve"> des radiocommunications</w:t>
      </w:r>
      <w:r w:rsidRPr="00CC4260">
        <w:rPr>
          <w:sz w:val="18"/>
          <w:szCs w:val="18"/>
          <w:lang w:val="fr-CH"/>
        </w:rPr>
        <w:br/>
        <w:t>–</w:t>
      </w:r>
      <w:r w:rsidRPr="00CC4260">
        <w:rPr>
          <w:sz w:val="18"/>
          <w:szCs w:val="18"/>
          <w:lang w:val="fr-CH"/>
        </w:rPr>
        <w:tab/>
        <w:t xml:space="preserve">Associés de l'UIT-R participant aux travaux de la Commission d'études </w:t>
      </w:r>
      <w:r w:rsidR="00597644">
        <w:rPr>
          <w:sz w:val="18"/>
          <w:szCs w:val="18"/>
          <w:lang w:val="fr-CH"/>
        </w:rPr>
        <w:t>5</w:t>
      </w:r>
      <w:r w:rsidRPr="00CC4260">
        <w:rPr>
          <w:sz w:val="18"/>
          <w:szCs w:val="18"/>
          <w:lang w:val="fr-CH"/>
        </w:rPr>
        <w:t xml:space="preserve"> des radiocommunications</w:t>
      </w:r>
      <w:r w:rsidRPr="00CC4260">
        <w:rPr>
          <w:sz w:val="18"/>
          <w:szCs w:val="18"/>
          <w:lang w:val="fr-CH"/>
        </w:rPr>
        <w:br/>
        <w:t>–</w:t>
      </w:r>
      <w:r w:rsidRPr="00CC4260">
        <w:rPr>
          <w:sz w:val="18"/>
          <w:szCs w:val="18"/>
          <w:lang w:val="fr-CH"/>
        </w:rPr>
        <w:tab/>
        <w:t>Présidents et Vice</w:t>
      </w:r>
      <w:r w:rsidRPr="00CC4260">
        <w:rPr>
          <w:sz w:val="18"/>
          <w:szCs w:val="18"/>
          <w:lang w:val="fr-CH"/>
        </w:rPr>
        <w:noBreakHyphen/>
        <w:t xml:space="preserve">Présidents des Commissions d'études des radiocommunications et de la Commission spéciale chargée </w:t>
      </w:r>
      <w:r w:rsidRPr="00CC4260">
        <w:rPr>
          <w:sz w:val="18"/>
          <w:szCs w:val="18"/>
          <w:lang w:val="fr-CH"/>
        </w:rPr>
        <w:tab/>
        <w:t>d'examiner les questions réglementaires et de procédure</w:t>
      </w:r>
      <w:r w:rsidRPr="00CC4260">
        <w:rPr>
          <w:sz w:val="18"/>
          <w:szCs w:val="18"/>
          <w:lang w:val="fr-CH"/>
        </w:rPr>
        <w:br/>
        <w:t>–</w:t>
      </w:r>
      <w:r w:rsidRPr="00CC4260">
        <w:rPr>
          <w:sz w:val="18"/>
          <w:szCs w:val="18"/>
          <w:lang w:val="fr-CH"/>
        </w:rPr>
        <w:tab/>
        <w:t>Président et Vice</w:t>
      </w:r>
      <w:r w:rsidRPr="00CC4260">
        <w:rPr>
          <w:sz w:val="18"/>
          <w:szCs w:val="18"/>
          <w:lang w:val="fr-CH"/>
        </w:rPr>
        <w:noBreakHyphen/>
        <w:t>Présidents de la Réunion de préparation à la Conférence</w:t>
      </w:r>
      <w:r w:rsidRPr="00CC4260">
        <w:rPr>
          <w:sz w:val="18"/>
          <w:szCs w:val="18"/>
          <w:lang w:val="fr-CH"/>
        </w:rPr>
        <w:br/>
        <w:t>–</w:t>
      </w:r>
      <w:r w:rsidRPr="00CC4260">
        <w:rPr>
          <w:sz w:val="18"/>
          <w:szCs w:val="18"/>
          <w:lang w:val="fr-CH"/>
        </w:rPr>
        <w:tab/>
        <w:t>Membres du Comité du Règlement des radiocommunications</w:t>
      </w:r>
      <w:r w:rsidRPr="00CC4260">
        <w:rPr>
          <w:sz w:val="18"/>
          <w:szCs w:val="18"/>
          <w:lang w:val="fr-CH"/>
        </w:rPr>
        <w:br/>
        <w:t>–</w:t>
      </w:r>
      <w:r w:rsidRPr="00CC4260">
        <w:rPr>
          <w:sz w:val="18"/>
          <w:szCs w:val="18"/>
          <w:lang w:val="fr-CH"/>
        </w:rPr>
        <w:tab/>
        <w:t xml:space="preserve">Secrétaire général de l'UIT, Directeur du Bureau de la normalisation des télécommunications, Directeur du Bureau de </w:t>
      </w:r>
      <w:r w:rsidRPr="00CC4260">
        <w:rPr>
          <w:sz w:val="18"/>
          <w:szCs w:val="18"/>
          <w:lang w:val="fr-CH"/>
        </w:rPr>
        <w:tab/>
        <w:t>développement des télécommunications</w:t>
      </w:r>
    </w:p>
    <w:p w:rsidR="00A1687F" w:rsidRDefault="003A13CD" w:rsidP="008A1193">
      <w:pPr>
        <w:pStyle w:val="AnnexNotitle0"/>
        <w:rPr>
          <w:rFonts w:asciiTheme="minorHAnsi" w:hAnsiTheme="minorHAnsi" w:cstheme="minorHAnsi"/>
          <w:szCs w:val="24"/>
          <w:lang w:val="fr-CH"/>
        </w:rPr>
      </w:pPr>
      <w:r w:rsidRPr="00CC4260">
        <w:rPr>
          <w:rFonts w:asciiTheme="minorHAnsi" w:hAnsiTheme="minorHAnsi" w:cstheme="minorHAnsi"/>
          <w:szCs w:val="24"/>
          <w:lang w:val="fr-CH"/>
        </w:rPr>
        <w:br w:type="page"/>
      </w:r>
    </w:p>
    <w:p w:rsidR="008A1193" w:rsidRPr="00B363B9" w:rsidRDefault="008A1193" w:rsidP="008A1193">
      <w:pPr>
        <w:pStyle w:val="AnnexNotitle0"/>
        <w:rPr>
          <w:rFonts w:asciiTheme="minorHAnsi" w:hAnsiTheme="minorHAnsi"/>
          <w:lang w:val="fr-CH"/>
        </w:rPr>
      </w:pPr>
      <w:r w:rsidRPr="00B363B9">
        <w:rPr>
          <w:rFonts w:asciiTheme="minorHAnsi" w:hAnsiTheme="minorHAnsi"/>
          <w:lang w:val="fr-CH"/>
        </w:rPr>
        <w:lastRenderedPageBreak/>
        <w:t>Annexe 1</w:t>
      </w:r>
    </w:p>
    <w:p w:rsidR="008A1193" w:rsidRPr="00292A0B" w:rsidRDefault="008A1193" w:rsidP="008A1193">
      <w:pPr>
        <w:pStyle w:val="Annexref"/>
        <w:spacing w:before="240" w:after="0"/>
        <w:rPr>
          <w:rStyle w:val="RectitleChar"/>
          <w:rFonts w:ascii="Calibri" w:hAnsi="Calibri" w:cstheme="majorBidi"/>
          <w:b w:val="0"/>
          <w:sz w:val="24"/>
          <w:szCs w:val="24"/>
          <w:lang w:val="fr-CH"/>
        </w:rPr>
      </w:pPr>
      <w:r w:rsidRPr="00292A0B">
        <w:rPr>
          <w:rStyle w:val="RectitleChar"/>
          <w:rFonts w:ascii="Calibri" w:hAnsi="Calibri" w:cstheme="majorBidi"/>
          <w:b w:val="0"/>
          <w:sz w:val="24"/>
          <w:szCs w:val="24"/>
          <w:lang w:val="fr-CH"/>
        </w:rPr>
        <w:t xml:space="preserve">(Document </w:t>
      </w:r>
      <w:hyperlink r:id="rId9" w:history="1">
        <w:r w:rsidRPr="00292A0B">
          <w:rPr>
            <w:rStyle w:val="Hyperlink"/>
            <w:rFonts w:ascii="Calibri" w:hAnsi="Calibri" w:cstheme="majorBidi"/>
            <w:bCs/>
            <w:szCs w:val="24"/>
            <w:lang w:val="fr-CH"/>
          </w:rPr>
          <w:t>5/230</w:t>
        </w:r>
      </w:hyperlink>
      <w:r w:rsidRPr="00292A0B">
        <w:rPr>
          <w:rStyle w:val="RectitleChar"/>
          <w:rFonts w:ascii="Calibri" w:hAnsi="Calibri" w:cstheme="majorBidi"/>
          <w:b w:val="0"/>
          <w:sz w:val="24"/>
          <w:szCs w:val="24"/>
          <w:lang w:val="fr-CH"/>
        </w:rPr>
        <w:t>)</w:t>
      </w:r>
    </w:p>
    <w:p w:rsidR="008A1193" w:rsidRPr="008A1193" w:rsidRDefault="008A1193" w:rsidP="008A1193">
      <w:pPr>
        <w:pStyle w:val="QuestionNo"/>
        <w:spacing w:before="240"/>
        <w:jc w:val="center"/>
        <w:rPr>
          <w:rFonts w:asciiTheme="majorBidi" w:hAnsiTheme="majorBidi" w:cstheme="majorBidi"/>
          <w:b w:val="0"/>
          <w:bCs/>
          <w:position w:val="6"/>
          <w:szCs w:val="28"/>
          <w:lang w:val="fr-CH" w:eastAsia="zh-CN"/>
        </w:rPr>
      </w:pPr>
      <w:r w:rsidRPr="008A1193">
        <w:rPr>
          <w:rFonts w:asciiTheme="majorBidi" w:hAnsiTheme="majorBidi" w:cstheme="majorBidi"/>
          <w:b w:val="0"/>
          <w:bCs/>
          <w:position w:val="6"/>
          <w:szCs w:val="28"/>
          <w:lang w:val="fr-CH" w:eastAsia="ja-JP"/>
        </w:rPr>
        <w:t>PROJET DE NOUVELLE QUESTION UIT-R [THZ LAND MOBILE CHAR]</w:t>
      </w:r>
    </w:p>
    <w:p w:rsidR="008A1193" w:rsidRPr="008A1193" w:rsidRDefault="008A1193" w:rsidP="008A1193">
      <w:pPr>
        <w:pStyle w:val="Questiontitle"/>
        <w:rPr>
          <w:rFonts w:asciiTheme="majorBidi" w:hAnsiTheme="majorBidi" w:cstheme="majorBidi"/>
          <w:lang w:val="fr-CH" w:eastAsia="zh-CN"/>
        </w:rPr>
      </w:pPr>
      <w:r w:rsidRPr="008A1193">
        <w:rPr>
          <w:rFonts w:asciiTheme="majorBidi" w:hAnsiTheme="majorBidi" w:cstheme="majorBidi"/>
          <w:lang w:val="fr-CH" w:eastAsia="ja-JP"/>
        </w:rPr>
        <w:t xml:space="preserve">Caractéristiques techniques et opérationnelles du service mobile terrestre </w:t>
      </w:r>
      <w:r w:rsidRPr="008A1193">
        <w:rPr>
          <w:rFonts w:asciiTheme="majorBidi" w:hAnsiTheme="majorBidi" w:cstheme="majorBidi"/>
          <w:lang w:val="fr-CH" w:eastAsia="ja-JP"/>
        </w:rPr>
        <w:br/>
        <w:t>dans la gamme de fréquences 275-1 000 GHz</w:t>
      </w:r>
    </w:p>
    <w:p w:rsidR="00A1687F" w:rsidRDefault="00A1687F" w:rsidP="008A1193">
      <w:pPr>
        <w:pStyle w:val="Normalaftertitle0"/>
        <w:rPr>
          <w:rFonts w:asciiTheme="majorBidi" w:hAnsiTheme="majorBidi" w:cstheme="majorBidi"/>
          <w:lang w:val="fr-CH"/>
        </w:rPr>
      </w:pPr>
    </w:p>
    <w:p w:rsidR="008A1193" w:rsidRPr="008A1193" w:rsidRDefault="008A1193" w:rsidP="008A1193">
      <w:pPr>
        <w:pStyle w:val="Normalaftertitle0"/>
        <w:rPr>
          <w:rFonts w:asciiTheme="majorBidi" w:hAnsiTheme="majorBidi" w:cstheme="majorBidi"/>
          <w:lang w:val="fr-CH"/>
        </w:rPr>
      </w:pPr>
      <w:r w:rsidRPr="008A1193">
        <w:rPr>
          <w:rFonts w:asciiTheme="majorBidi" w:hAnsiTheme="majorBidi" w:cstheme="majorBidi"/>
          <w:lang w:val="fr-CH"/>
        </w:rPr>
        <w:t>L'Assemblée des radiocommunications de l'UIT,</w:t>
      </w:r>
    </w:p>
    <w:p w:rsidR="008A1193" w:rsidRPr="00437B7D" w:rsidRDefault="008A1193" w:rsidP="008A1193">
      <w:pPr>
        <w:pStyle w:val="Call"/>
        <w:rPr>
          <w:rFonts w:asciiTheme="majorBidi" w:hAnsiTheme="majorBidi" w:cstheme="majorBidi"/>
          <w:lang w:val="fr-CH"/>
        </w:rPr>
      </w:pPr>
      <w:r w:rsidRPr="00437B7D">
        <w:rPr>
          <w:rFonts w:asciiTheme="majorBidi" w:hAnsiTheme="majorBidi" w:cstheme="majorBidi"/>
          <w:lang w:val="fr-CH"/>
        </w:rPr>
        <w:t>considérant</w:t>
      </w:r>
    </w:p>
    <w:p w:rsidR="008A1193" w:rsidRPr="008A1193" w:rsidRDefault="008A1193" w:rsidP="008A1193">
      <w:pPr>
        <w:rPr>
          <w:rFonts w:asciiTheme="majorBidi" w:hAnsiTheme="majorBidi" w:cstheme="majorBidi"/>
          <w:lang w:val="fr-CH" w:eastAsia="ja-JP"/>
        </w:rPr>
      </w:pPr>
      <w:r w:rsidRPr="008A1193">
        <w:rPr>
          <w:rFonts w:asciiTheme="majorBidi" w:hAnsiTheme="majorBidi" w:cstheme="majorBidi"/>
          <w:i/>
          <w:iCs/>
          <w:lang w:val="fr-CH"/>
        </w:rPr>
        <w:t>a)</w:t>
      </w:r>
      <w:r w:rsidRPr="008A1193">
        <w:rPr>
          <w:rFonts w:asciiTheme="majorBidi" w:hAnsiTheme="majorBidi" w:cstheme="majorBidi"/>
          <w:lang w:val="fr-CH"/>
        </w:rPr>
        <w:tab/>
        <w:t>que la demande de systèmes de radiocommunication à haut débit et de grande capacité offrant des débits de données pouvant aller de plusieurs dizaines de Gbit/s jusqu'à plus de 100  bits/s pour les applications du service mobile terrestre est en augmentation;</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eastAsia="ja-JP"/>
        </w:rPr>
        <w:t>b</w:t>
      </w:r>
      <w:r w:rsidRPr="008A1193">
        <w:rPr>
          <w:rFonts w:asciiTheme="majorBidi" w:hAnsiTheme="majorBidi" w:cstheme="majorBidi"/>
          <w:i/>
          <w:iCs/>
          <w:lang w:val="fr-CH"/>
        </w:rPr>
        <w:t>)</w:t>
      </w:r>
      <w:r w:rsidRPr="008A1193">
        <w:rPr>
          <w:rFonts w:asciiTheme="majorBidi" w:hAnsiTheme="majorBidi" w:cstheme="majorBidi"/>
          <w:lang w:val="fr-CH"/>
        </w:rPr>
        <w:tab/>
        <w:t>qu'en raison des progrès des récentes technologies thérahertz, les dispositifs et circuits intégrés fonctionnant au-dessus de 275 GHz peuvent prendre en charge diverses applications de pointe;</w:t>
      </w:r>
    </w:p>
    <w:p w:rsidR="008A1193" w:rsidRPr="008A1193" w:rsidRDefault="008A1193" w:rsidP="008A1193">
      <w:pPr>
        <w:rPr>
          <w:rFonts w:asciiTheme="majorBidi" w:hAnsiTheme="majorBidi" w:cstheme="majorBidi"/>
          <w:lang w:val="fr-CH" w:eastAsia="ja-JP"/>
        </w:rPr>
      </w:pPr>
      <w:r w:rsidRPr="008A1193">
        <w:rPr>
          <w:rFonts w:asciiTheme="majorBidi" w:hAnsiTheme="majorBidi" w:cstheme="majorBidi"/>
          <w:i/>
          <w:iCs/>
          <w:lang w:val="fr-CH" w:eastAsia="ja-JP"/>
        </w:rPr>
        <w:t>c</w:t>
      </w:r>
      <w:r w:rsidRPr="008A1193">
        <w:rPr>
          <w:rFonts w:asciiTheme="majorBidi" w:hAnsiTheme="majorBidi" w:cstheme="majorBidi"/>
          <w:i/>
          <w:iCs/>
          <w:lang w:val="fr-CH"/>
        </w:rPr>
        <w:t>)</w:t>
      </w:r>
      <w:r w:rsidRPr="008A1193">
        <w:rPr>
          <w:rFonts w:asciiTheme="majorBidi" w:hAnsiTheme="majorBidi" w:cstheme="majorBidi"/>
          <w:lang w:val="fr-CH"/>
        </w:rPr>
        <w:tab/>
        <w:t>que les dispositifs et circuits susmentionnés pourraient fournir de tels systèmes de radiocommunication à haut débit et de grande capacité pour les systèmes du service mobile terrestre</w:t>
      </w:r>
      <w:r w:rsidRPr="008A1193">
        <w:rPr>
          <w:rFonts w:asciiTheme="majorBidi" w:hAnsiTheme="majorBidi" w:cstheme="majorBidi"/>
          <w:lang w:val="fr-CH" w:eastAsia="ja-JP"/>
        </w:rPr>
        <w:t>;</w:t>
      </w:r>
    </w:p>
    <w:p w:rsidR="008A1193" w:rsidRPr="008A1193" w:rsidRDefault="008A1193" w:rsidP="008A1193">
      <w:pPr>
        <w:rPr>
          <w:rFonts w:asciiTheme="majorBidi" w:hAnsiTheme="majorBidi" w:cstheme="majorBidi"/>
          <w:lang w:val="fr-CH" w:eastAsia="ja-JP"/>
        </w:rPr>
      </w:pPr>
      <w:r w:rsidRPr="008A1193">
        <w:rPr>
          <w:rFonts w:asciiTheme="majorBidi" w:hAnsiTheme="majorBidi" w:cstheme="majorBidi"/>
          <w:i/>
          <w:lang w:val="fr-CH" w:eastAsia="ja-JP"/>
        </w:rPr>
        <w:t>d)</w:t>
      </w:r>
      <w:r w:rsidRPr="008A1193">
        <w:rPr>
          <w:rFonts w:asciiTheme="majorBidi" w:hAnsiTheme="majorBidi" w:cstheme="majorBidi"/>
          <w:i/>
          <w:lang w:val="fr-CH" w:eastAsia="ja-JP"/>
        </w:rPr>
        <w:tab/>
      </w:r>
      <w:r w:rsidRPr="008A1193">
        <w:rPr>
          <w:rFonts w:asciiTheme="majorBidi" w:hAnsiTheme="majorBidi" w:cstheme="majorBidi"/>
          <w:iCs/>
          <w:lang w:val="fr-CH" w:eastAsia="ja-JP"/>
        </w:rPr>
        <w:t>que les organismes de normalisation</w:t>
      </w:r>
      <w:r w:rsidRPr="008A1193">
        <w:rPr>
          <w:rFonts w:asciiTheme="majorBidi" w:hAnsiTheme="majorBidi" w:cstheme="majorBidi"/>
          <w:lang w:val="fr-CH" w:eastAsia="ja-JP"/>
        </w:rPr>
        <w:t xml:space="preserve"> tels que l'IEEE élaborent des normes pour les systèmes hertziens terahertz qui utilisent une largeur de bande contiguë importante de plus de 50 GHz dans la gamme de fréquences au-dessus de 275 GHz;</w:t>
      </w:r>
    </w:p>
    <w:p w:rsidR="008A1193" w:rsidRPr="008A1193" w:rsidRDefault="008A1193" w:rsidP="008A1193">
      <w:pPr>
        <w:rPr>
          <w:rFonts w:asciiTheme="majorBidi" w:hAnsiTheme="majorBidi" w:cstheme="majorBidi"/>
          <w:lang w:val="fr-CH" w:eastAsia="ja-JP"/>
        </w:rPr>
      </w:pPr>
      <w:r w:rsidRPr="008A1193">
        <w:rPr>
          <w:rFonts w:asciiTheme="majorBidi" w:hAnsiTheme="majorBidi" w:cstheme="majorBidi"/>
          <w:i/>
          <w:lang w:val="fr-CH" w:eastAsia="ja-JP"/>
        </w:rPr>
        <w:t>e</w:t>
      </w:r>
      <w:r w:rsidRPr="008A1193">
        <w:rPr>
          <w:rFonts w:asciiTheme="majorBidi" w:hAnsiTheme="majorBidi" w:cstheme="majorBidi"/>
          <w:lang w:val="fr-CH" w:eastAsia="ja-JP"/>
        </w:rPr>
        <w:t>)</w:t>
      </w:r>
      <w:r w:rsidRPr="008A1193">
        <w:rPr>
          <w:rFonts w:asciiTheme="majorBidi" w:hAnsiTheme="majorBidi" w:cstheme="majorBidi"/>
          <w:lang w:val="fr-CH" w:eastAsia="ja-JP"/>
        </w:rPr>
        <w:tab/>
        <w:t>qu'il n'y a pas de largeurs de bande contiguës importantes de plus de 50 GHz disponibles pour le service mobile terrestre dans la gamme de fréquences au-dessous de 275 GHz;</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eastAsia="ja-JP"/>
        </w:rPr>
        <w:t>f)</w:t>
      </w:r>
      <w:r w:rsidRPr="008A1193">
        <w:rPr>
          <w:rFonts w:asciiTheme="majorBidi" w:hAnsiTheme="majorBidi" w:cstheme="majorBidi"/>
          <w:lang w:val="fr-CH"/>
        </w:rPr>
        <w:tab/>
        <w:t xml:space="preserve">que certaines parties de la gamme de fréquences </w:t>
      </w:r>
      <w:r w:rsidRPr="008A1193">
        <w:rPr>
          <w:rFonts w:asciiTheme="majorBidi" w:hAnsiTheme="majorBidi" w:cstheme="majorBidi"/>
          <w:lang w:val="fr-CH" w:eastAsia="ja-JP"/>
        </w:rPr>
        <w:t>275-1 000 GHz sont identifiées pour être utilisées par les administrations pour les applications des services passifs, conformément au numéro </w:t>
      </w:r>
      <w:r w:rsidRPr="008A1193">
        <w:rPr>
          <w:rFonts w:asciiTheme="majorBidi" w:hAnsiTheme="majorBidi" w:cstheme="majorBidi"/>
          <w:b/>
          <w:bCs/>
          <w:lang w:val="fr-CH" w:eastAsia="ja-JP"/>
        </w:rPr>
        <w:t xml:space="preserve">5.565 </w:t>
      </w:r>
      <w:r w:rsidRPr="008A1193">
        <w:rPr>
          <w:rFonts w:asciiTheme="majorBidi" w:hAnsiTheme="majorBidi" w:cstheme="majorBidi"/>
          <w:lang w:val="fr-CH" w:eastAsia="ja-JP"/>
        </w:rPr>
        <w:t>du Règlement des radiocommunications</w:t>
      </w:r>
      <w:r w:rsidRPr="008A1193">
        <w:rPr>
          <w:rFonts w:asciiTheme="majorBidi" w:hAnsiTheme="majorBidi" w:cstheme="majorBidi"/>
          <w:lang w:val="fr-CH"/>
        </w:rPr>
        <w:t>;</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eastAsia="ja-JP"/>
        </w:rPr>
        <w:t>g</w:t>
      </w:r>
      <w:r w:rsidRPr="008A1193">
        <w:rPr>
          <w:rFonts w:asciiTheme="majorBidi" w:hAnsiTheme="majorBidi" w:cstheme="majorBidi"/>
          <w:i/>
          <w:iCs/>
          <w:lang w:val="fr-CH"/>
        </w:rPr>
        <w:t>)</w:t>
      </w:r>
      <w:r w:rsidRPr="008A1193">
        <w:rPr>
          <w:rFonts w:asciiTheme="majorBidi" w:hAnsiTheme="majorBidi" w:cstheme="majorBidi"/>
          <w:lang w:val="fr-CH"/>
        </w:rPr>
        <w:tab/>
        <w:t>que l'utilisation de la gamme de fréquences 275-1 000 GHz par les services passifs n'exclut pas l'utilisation de cette gamme de fréquences par les services actifs;</w:t>
      </w:r>
    </w:p>
    <w:p w:rsidR="008A1193" w:rsidRPr="008A1193" w:rsidRDefault="008A1193" w:rsidP="008A1193">
      <w:pPr>
        <w:rPr>
          <w:rFonts w:asciiTheme="majorBidi" w:hAnsiTheme="majorBidi" w:cstheme="majorBidi"/>
          <w:lang w:val="fr-CH" w:eastAsia="ja-JP"/>
        </w:rPr>
      </w:pPr>
      <w:r w:rsidRPr="008A1193">
        <w:rPr>
          <w:rFonts w:asciiTheme="majorBidi" w:hAnsiTheme="majorBidi" w:cstheme="majorBidi"/>
          <w:i/>
          <w:iCs/>
          <w:lang w:val="fr-CH" w:eastAsia="ja-JP"/>
        </w:rPr>
        <w:t>h)</w:t>
      </w:r>
      <w:r w:rsidRPr="008A1193">
        <w:rPr>
          <w:rFonts w:asciiTheme="majorBidi" w:hAnsiTheme="majorBidi" w:cstheme="majorBidi"/>
          <w:lang w:val="fr-CH" w:eastAsia="ja-JP"/>
        </w:rPr>
        <w:tab/>
        <w:t>qu'il faut définir les caractéristiques techniques et opérationnelles du service mobile terrestre pour les études de partage et de compatibilité avec les applications des services passifs visées au point</w:t>
      </w:r>
      <w:r w:rsidRPr="008A1193">
        <w:rPr>
          <w:rFonts w:asciiTheme="majorBidi" w:hAnsiTheme="majorBidi" w:cstheme="majorBidi"/>
          <w:i/>
          <w:iCs/>
          <w:lang w:val="fr-CH" w:eastAsia="ja-JP"/>
        </w:rPr>
        <w:t xml:space="preserve"> f) </w:t>
      </w:r>
      <w:r w:rsidRPr="008A1193">
        <w:rPr>
          <w:rFonts w:asciiTheme="majorBidi" w:hAnsiTheme="majorBidi" w:cstheme="majorBidi"/>
          <w:lang w:val="fr-CH" w:eastAsia="ja-JP"/>
        </w:rPr>
        <w:t>du</w:t>
      </w:r>
      <w:r w:rsidRPr="008A1193">
        <w:rPr>
          <w:rFonts w:asciiTheme="majorBidi" w:hAnsiTheme="majorBidi" w:cstheme="majorBidi"/>
          <w:i/>
          <w:iCs/>
          <w:lang w:val="fr-CH" w:eastAsia="ja-JP"/>
        </w:rPr>
        <w:t xml:space="preserve"> considérant</w:t>
      </w:r>
      <w:r w:rsidRPr="008A1193">
        <w:rPr>
          <w:rFonts w:asciiTheme="majorBidi" w:hAnsiTheme="majorBidi" w:cstheme="majorBidi"/>
          <w:lang w:val="fr-CH" w:eastAsia="ja-JP"/>
        </w:rPr>
        <w:t>,</w:t>
      </w:r>
    </w:p>
    <w:p w:rsidR="008A1193" w:rsidRPr="008A1193" w:rsidRDefault="008A1193" w:rsidP="008A1193">
      <w:pPr>
        <w:pStyle w:val="Call"/>
        <w:rPr>
          <w:rFonts w:asciiTheme="majorBidi" w:hAnsiTheme="majorBidi" w:cstheme="majorBidi"/>
          <w:lang w:val="fr-CH" w:eastAsia="ja-JP"/>
        </w:rPr>
      </w:pPr>
      <w:r w:rsidRPr="008A1193">
        <w:rPr>
          <w:rFonts w:asciiTheme="majorBidi" w:hAnsiTheme="majorBidi" w:cstheme="majorBidi"/>
          <w:lang w:val="fr-CH" w:eastAsia="ja-JP"/>
        </w:rPr>
        <w:t xml:space="preserve">reconnaissant </w:t>
      </w:r>
    </w:p>
    <w:p w:rsidR="008A1193" w:rsidRPr="008A1193" w:rsidRDefault="008A1193" w:rsidP="008A1193">
      <w:pPr>
        <w:rPr>
          <w:rFonts w:asciiTheme="majorBidi" w:hAnsiTheme="majorBidi" w:cstheme="majorBidi"/>
          <w:lang w:val="fr-CH" w:eastAsia="ja-JP"/>
        </w:rPr>
      </w:pPr>
      <w:r w:rsidRPr="008A1193">
        <w:rPr>
          <w:rFonts w:asciiTheme="majorBidi" w:hAnsiTheme="majorBidi" w:cstheme="majorBidi"/>
          <w:i/>
          <w:iCs/>
          <w:lang w:val="fr-CH"/>
        </w:rPr>
        <w:t>a)</w:t>
      </w:r>
      <w:r w:rsidRPr="008A1193">
        <w:rPr>
          <w:rFonts w:asciiTheme="majorBidi" w:hAnsiTheme="majorBidi" w:cstheme="majorBidi"/>
          <w:lang w:val="fr-CH"/>
        </w:rPr>
        <w:tab/>
        <w:t>que le Rapport UIT</w:t>
      </w:r>
      <w:r w:rsidRPr="008A1193">
        <w:rPr>
          <w:rFonts w:asciiTheme="majorBidi" w:hAnsiTheme="majorBidi" w:cstheme="majorBidi"/>
          <w:lang w:val="fr-CH" w:eastAsia="ja-JP"/>
        </w:rPr>
        <w:t>-R SM.2352 donne les lignes d'évolution technologique des services actifs exploités dans la gamme de fréquences 275-3 000 GHz;</w:t>
      </w:r>
    </w:p>
    <w:p w:rsidR="008A1193" w:rsidRPr="008A1193" w:rsidRDefault="008A1193" w:rsidP="008A1193">
      <w:pPr>
        <w:rPr>
          <w:rFonts w:asciiTheme="majorBidi" w:hAnsiTheme="majorBidi" w:cstheme="majorBidi"/>
          <w:lang w:val="fr-CH" w:eastAsia="ja-JP"/>
        </w:rPr>
      </w:pPr>
      <w:r w:rsidRPr="008A1193">
        <w:rPr>
          <w:rFonts w:asciiTheme="majorBidi" w:hAnsiTheme="majorBidi" w:cstheme="majorBidi"/>
          <w:i/>
          <w:iCs/>
          <w:lang w:val="fr-CH" w:eastAsia="ja-JP"/>
        </w:rPr>
        <w:t>b</w:t>
      </w:r>
      <w:r w:rsidRPr="008A1193">
        <w:rPr>
          <w:rFonts w:asciiTheme="majorBidi" w:hAnsiTheme="majorBidi" w:cstheme="majorBidi"/>
          <w:i/>
          <w:iCs/>
          <w:lang w:val="fr-CH"/>
        </w:rPr>
        <w:t>)</w:t>
      </w:r>
      <w:r w:rsidRPr="008A1193">
        <w:rPr>
          <w:rFonts w:asciiTheme="majorBidi" w:hAnsiTheme="majorBidi" w:cstheme="majorBidi"/>
          <w:lang w:val="fr-CH"/>
        </w:rPr>
        <w:tab/>
        <w:t xml:space="preserve">que les premières études de partage entre le service de radioastronomie et les services actifs dans la gamme de fréquences </w:t>
      </w:r>
      <w:r w:rsidRPr="008A1193">
        <w:rPr>
          <w:rFonts w:asciiTheme="majorBidi" w:hAnsiTheme="majorBidi" w:cstheme="majorBidi"/>
          <w:lang w:val="fr-CH" w:eastAsia="ja-JP"/>
        </w:rPr>
        <w:t>275-3 000 GHz</w:t>
      </w:r>
      <w:r w:rsidRPr="008A1193">
        <w:rPr>
          <w:rFonts w:asciiTheme="majorBidi" w:hAnsiTheme="majorBidi" w:cstheme="majorBidi"/>
          <w:lang w:val="fr-CH"/>
        </w:rPr>
        <w:t xml:space="preserve"> font l'objet du Rapport UIT</w:t>
      </w:r>
      <w:r w:rsidRPr="008A1193">
        <w:rPr>
          <w:rFonts w:asciiTheme="majorBidi" w:hAnsiTheme="majorBidi" w:cstheme="majorBidi"/>
          <w:lang w:val="fr-CH" w:eastAsia="ja-JP"/>
        </w:rPr>
        <w:t>-R RA.2189,</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 xml:space="preserve">décide </w:t>
      </w:r>
      <w:r w:rsidRPr="007571F4">
        <w:rPr>
          <w:rFonts w:asciiTheme="majorBidi" w:hAnsiTheme="majorBidi" w:cstheme="majorBidi"/>
          <w:i w:val="0"/>
          <w:iCs/>
          <w:lang w:val="fr-CH"/>
        </w:rPr>
        <w:t>de mettre à l'étude la Question suivante</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rPr>
        <w:t xml:space="preserve">Quelles sont les caractéristiques techniques et opérationnelles applicables au service mobile terrestre dans la gamme de fréquences </w:t>
      </w:r>
      <w:r w:rsidRPr="008A1193">
        <w:rPr>
          <w:rFonts w:asciiTheme="majorBidi" w:hAnsiTheme="majorBidi" w:cstheme="majorBidi"/>
          <w:lang w:val="fr-CH" w:eastAsia="ja-JP"/>
        </w:rPr>
        <w:t>275-1 000 GHz</w:t>
      </w:r>
      <w:r w:rsidRPr="008A1193">
        <w:rPr>
          <w:rFonts w:asciiTheme="majorBidi" w:hAnsiTheme="majorBidi" w:cstheme="majorBidi"/>
          <w:lang w:val="fr-CH"/>
        </w:rPr>
        <w:t>?</w:t>
      </w:r>
    </w:p>
    <w:p w:rsidR="008A1193" w:rsidRPr="008A1193" w:rsidRDefault="008A1193" w:rsidP="008A1193">
      <w:pPr>
        <w:pStyle w:val="Call"/>
        <w:rPr>
          <w:rFonts w:asciiTheme="majorBidi" w:hAnsiTheme="majorBidi" w:cstheme="majorBidi"/>
          <w:i w:val="0"/>
          <w:lang w:val="fr-CH"/>
        </w:rPr>
      </w:pPr>
      <w:r w:rsidRPr="008A1193">
        <w:rPr>
          <w:rFonts w:asciiTheme="majorBidi" w:hAnsiTheme="majorBidi" w:cstheme="majorBidi"/>
          <w:lang w:val="fr-CH"/>
        </w:rPr>
        <w:lastRenderedPageBreak/>
        <w:t xml:space="preserve">décide en outre </w:t>
      </w:r>
    </w:p>
    <w:p w:rsidR="008A1193" w:rsidRPr="008A1193" w:rsidRDefault="008A1193" w:rsidP="008A1193">
      <w:pPr>
        <w:rPr>
          <w:rFonts w:asciiTheme="majorBidi" w:hAnsiTheme="majorBidi" w:cstheme="majorBidi"/>
          <w:lang w:val="fr-CH" w:eastAsia="ja-JP"/>
        </w:rPr>
      </w:pPr>
      <w:r w:rsidRPr="008A1193">
        <w:rPr>
          <w:rFonts w:asciiTheme="majorBidi" w:hAnsiTheme="majorBidi" w:cstheme="majorBidi"/>
          <w:lang w:val="fr-CH" w:eastAsia="ja-JP"/>
        </w:rPr>
        <w:t>1</w:t>
      </w:r>
      <w:r w:rsidRPr="008A1193">
        <w:rPr>
          <w:rFonts w:asciiTheme="majorBidi" w:hAnsiTheme="majorBidi" w:cstheme="majorBidi"/>
          <w:lang w:val="fr-CH"/>
        </w:rPr>
        <w:tab/>
        <w:t xml:space="preserve">qu'il conviendrait d'effectuer des études de partage entre le service mobile terrestre et les services passifs ainsi qu'entre le service mobile terrestre et d'autres services actifs en tenant compte des caractéristiques indiquées dans le </w:t>
      </w:r>
      <w:r w:rsidRPr="008A1193">
        <w:rPr>
          <w:rFonts w:asciiTheme="majorBidi" w:hAnsiTheme="majorBidi" w:cstheme="majorBidi"/>
          <w:i/>
          <w:iCs/>
          <w:lang w:val="fr-CH"/>
        </w:rPr>
        <w:t>décide</w:t>
      </w:r>
      <w:r w:rsidRPr="008A1193">
        <w:rPr>
          <w:rFonts w:asciiTheme="majorBidi" w:hAnsiTheme="majorBidi" w:cstheme="majorBidi"/>
          <w:lang w:val="fr-CH"/>
        </w:rPr>
        <w:t>;</w:t>
      </w:r>
    </w:p>
    <w:p w:rsidR="008A1193" w:rsidRPr="008A1193" w:rsidRDefault="008A1193" w:rsidP="008A1193">
      <w:pPr>
        <w:rPr>
          <w:rFonts w:asciiTheme="majorBidi" w:hAnsiTheme="majorBidi" w:cstheme="majorBidi"/>
          <w:lang w:val="fr-CH" w:eastAsia="ja-JP"/>
        </w:rPr>
      </w:pPr>
      <w:r w:rsidRPr="008A1193">
        <w:rPr>
          <w:rFonts w:asciiTheme="majorBidi" w:hAnsiTheme="majorBidi" w:cstheme="majorBidi"/>
          <w:lang w:val="fr-CH" w:eastAsia="ja-JP"/>
        </w:rPr>
        <w:t>2</w:t>
      </w:r>
      <w:r w:rsidRPr="008A1193">
        <w:rPr>
          <w:rFonts w:asciiTheme="majorBidi" w:hAnsiTheme="majorBidi" w:cstheme="majorBidi"/>
          <w:lang w:val="fr-CH"/>
        </w:rPr>
        <w:tab/>
        <w:t>que les résultats des études dans la gamme de fréquences 275</w:t>
      </w:r>
      <w:r w:rsidRPr="008A1193">
        <w:rPr>
          <w:rFonts w:asciiTheme="majorBidi" w:hAnsiTheme="majorBidi" w:cstheme="majorBidi"/>
          <w:lang w:val="fr-CH" w:eastAsia="ja-JP"/>
        </w:rPr>
        <w:t>-1 000</w:t>
      </w:r>
      <w:r w:rsidRPr="008A1193">
        <w:rPr>
          <w:rFonts w:asciiTheme="majorBidi" w:hAnsiTheme="majorBidi" w:cstheme="majorBidi"/>
          <w:lang w:val="fr-CH"/>
        </w:rPr>
        <w:t xml:space="preserve"> GHz devraient être portés à l'attention des autres commissions d'études;</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eastAsia="ja-JP"/>
        </w:rPr>
        <w:t>3</w:t>
      </w:r>
      <w:r w:rsidRPr="008A1193">
        <w:rPr>
          <w:rFonts w:asciiTheme="majorBidi" w:hAnsiTheme="majorBidi" w:cstheme="majorBidi"/>
          <w:lang w:val="fr-CH"/>
        </w:rPr>
        <w:tab/>
        <w:t>que les résultats des études susmentionnées devraient figurer dans un(e) ou plusieurs Recommandations, Rapports ou Manuels;</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eastAsia="ja-JP"/>
        </w:rPr>
        <w:t>4</w:t>
      </w:r>
      <w:r w:rsidRPr="008A1193">
        <w:rPr>
          <w:rFonts w:asciiTheme="majorBidi" w:hAnsiTheme="majorBidi" w:cstheme="majorBidi"/>
          <w:lang w:val="fr-CH"/>
        </w:rPr>
        <w:tab/>
        <w:t>que les études susmentionnées devraient être achevées d'ici à 201</w:t>
      </w:r>
      <w:r w:rsidRPr="008A1193">
        <w:rPr>
          <w:rFonts w:asciiTheme="majorBidi" w:hAnsiTheme="majorBidi" w:cstheme="majorBidi"/>
          <w:lang w:val="fr-CH" w:eastAsia="ja-JP"/>
        </w:rPr>
        <w:t>9</w:t>
      </w:r>
      <w:r w:rsidRPr="008A1193">
        <w:rPr>
          <w:rFonts w:asciiTheme="majorBidi" w:hAnsiTheme="majorBidi" w:cstheme="majorBidi"/>
          <w:lang w:val="fr-CH"/>
        </w:rPr>
        <w:t>.</w:t>
      </w:r>
    </w:p>
    <w:p w:rsidR="008A1193" w:rsidRPr="008A1193" w:rsidRDefault="008A1193" w:rsidP="008A1193">
      <w:pPr>
        <w:spacing w:before="240"/>
        <w:rPr>
          <w:rFonts w:asciiTheme="majorBidi" w:hAnsiTheme="majorBidi" w:cstheme="majorBidi"/>
          <w:lang w:val="fr-CH" w:eastAsia="ja-JP"/>
        </w:rPr>
      </w:pPr>
    </w:p>
    <w:p w:rsidR="008A1193" w:rsidRPr="008A1193" w:rsidRDefault="008A1193" w:rsidP="008A1193">
      <w:pPr>
        <w:spacing w:before="240"/>
        <w:rPr>
          <w:rFonts w:asciiTheme="majorBidi" w:hAnsiTheme="majorBidi" w:cstheme="majorBidi"/>
          <w:lang w:val="fr-CH" w:eastAsia="ja-JP"/>
        </w:rPr>
      </w:pPr>
      <w:r w:rsidRPr="008A1193">
        <w:rPr>
          <w:rFonts w:asciiTheme="majorBidi" w:hAnsiTheme="majorBidi" w:cstheme="majorBidi"/>
          <w:lang w:val="fr-CH" w:eastAsia="ja-JP"/>
        </w:rPr>
        <w:t>Catégorie: S2</w:t>
      </w:r>
    </w:p>
    <w:p w:rsidR="008A1193" w:rsidRPr="008A1193" w:rsidRDefault="008A1193" w:rsidP="008A1193">
      <w:pPr>
        <w:pStyle w:val="Normalaftertitle"/>
        <w:rPr>
          <w:rFonts w:asciiTheme="majorBidi" w:hAnsiTheme="majorBidi" w:cstheme="majorBidi"/>
          <w:lang w:val="fr-CH"/>
        </w:rPr>
      </w:pPr>
    </w:p>
    <w:p w:rsidR="008A1193" w:rsidRPr="008A1193" w:rsidRDefault="008A1193" w:rsidP="008A1193">
      <w:pPr>
        <w:overflowPunct/>
        <w:autoSpaceDE/>
        <w:autoSpaceDN/>
        <w:adjustRightInd/>
        <w:spacing w:before="0"/>
        <w:textAlignment w:val="auto"/>
        <w:rPr>
          <w:rFonts w:asciiTheme="majorBidi" w:hAnsiTheme="majorBidi" w:cstheme="majorBidi"/>
          <w:b/>
          <w:sz w:val="28"/>
          <w:szCs w:val="28"/>
          <w:lang w:val="fr-CH"/>
        </w:rPr>
      </w:pPr>
      <w:r w:rsidRPr="008A1193">
        <w:rPr>
          <w:rFonts w:asciiTheme="majorBidi" w:hAnsiTheme="majorBidi" w:cstheme="majorBidi"/>
          <w:szCs w:val="28"/>
          <w:lang w:val="fr-CH"/>
        </w:rPr>
        <w:br w:type="page"/>
      </w:r>
    </w:p>
    <w:p w:rsidR="008A1193" w:rsidRDefault="008A1193" w:rsidP="008A1193">
      <w:pPr>
        <w:pStyle w:val="Annextitle"/>
        <w:rPr>
          <w:rFonts w:asciiTheme="minorHAnsi" w:hAnsiTheme="minorHAnsi" w:cstheme="majorBidi"/>
          <w:szCs w:val="28"/>
          <w:lang w:val="fr-CH"/>
        </w:rPr>
      </w:pPr>
      <w:r w:rsidRPr="006966A5">
        <w:rPr>
          <w:rFonts w:asciiTheme="minorHAnsi" w:hAnsiTheme="minorHAnsi" w:cstheme="majorBidi"/>
          <w:szCs w:val="28"/>
          <w:lang w:val="fr-CH"/>
        </w:rPr>
        <w:lastRenderedPageBreak/>
        <w:t>Annexe 2</w:t>
      </w:r>
    </w:p>
    <w:p w:rsidR="008A1193" w:rsidRPr="00A1687F" w:rsidRDefault="008A1193" w:rsidP="008A1193">
      <w:pPr>
        <w:pStyle w:val="Annexref"/>
        <w:rPr>
          <w:rStyle w:val="RectitleChar"/>
          <w:rFonts w:asciiTheme="minorHAnsi" w:hAnsiTheme="minorHAnsi" w:cstheme="majorBidi"/>
          <w:b w:val="0"/>
          <w:szCs w:val="24"/>
          <w:lang w:val="fr-CH"/>
        </w:rPr>
      </w:pPr>
      <w:r w:rsidRPr="000C7519">
        <w:rPr>
          <w:rStyle w:val="RectitleChar"/>
          <w:rFonts w:asciiTheme="minorHAnsi" w:hAnsiTheme="minorHAnsi" w:cstheme="majorBidi"/>
          <w:b w:val="0"/>
          <w:bCs/>
          <w:sz w:val="24"/>
          <w:szCs w:val="24"/>
          <w:lang w:val="fr-CH"/>
        </w:rPr>
        <w:t>(Document</w:t>
      </w:r>
      <w:r w:rsidRPr="00A1687F">
        <w:rPr>
          <w:rStyle w:val="RectitleChar"/>
          <w:rFonts w:asciiTheme="minorHAnsi" w:hAnsiTheme="minorHAnsi" w:cstheme="majorBidi"/>
          <w:szCs w:val="24"/>
          <w:lang w:val="fr-CH"/>
        </w:rPr>
        <w:t xml:space="preserve"> </w:t>
      </w:r>
      <w:hyperlink r:id="rId10" w:history="1">
        <w:r w:rsidRPr="00B363B9">
          <w:rPr>
            <w:rStyle w:val="Hyperlink"/>
            <w:rFonts w:asciiTheme="minorHAnsi" w:hAnsiTheme="minorHAnsi" w:cstheme="majorBidi"/>
            <w:bCs/>
            <w:szCs w:val="24"/>
            <w:lang w:val="fr-CH"/>
          </w:rPr>
          <w:t>5/235</w:t>
        </w:r>
      </w:hyperlink>
      <w:r w:rsidRPr="000C7519">
        <w:rPr>
          <w:rStyle w:val="RectitleChar"/>
          <w:rFonts w:asciiTheme="minorHAnsi" w:hAnsiTheme="minorHAnsi" w:cstheme="majorBidi"/>
          <w:b w:val="0"/>
          <w:bCs/>
          <w:sz w:val="24"/>
          <w:szCs w:val="24"/>
          <w:lang w:val="fr-CH"/>
        </w:rPr>
        <w:t>)</w:t>
      </w:r>
    </w:p>
    <w:p w:rsidR="008A1193" w:rsidRPr="008A1193" w:rsidRDefault="008A1193" w:rsidP="008A1193">
      <w:pPr>
        <w:pStyle w:val="QuestionNo"/>
        <w:rPr>
          <w:rFonts w:ascii="Times New Roman" w:hAnsi="Times New Roman" w:cs="Times New Roman"/>
          <w:b w:val="0"/>
          <w:caps/>
          <w:szCs w:val="20"/>
          <w:lang w:val="fr-CH" w:eastAsia="ja-JP"/>
        </w:rPr>
      </w:pPr>
      <w:r w:rsidRPr="008A1193">
        <w:rPr>
          <w:rFonts w:ascii="Times New Roman" w:hAnsi="Times New Roman" w:cs="Times New Roman"/>
          <w:b w:val="0"/>
          <w:caps/>
          <w:szCs w:val="20"/>
          <w:lang w:val="fr-CH" w:eastAsia="ja-JP"/>
        </w:rPr>
        <w:t>PROJET DE NOUVELLE QUESTION uit-R</w:t>
      </w:r>
      <w:r w:rsidRPr="008A1193">
        <w:rPr>
          <w:rFonts w:ascii="Times New Roman" w:hAnsi="Times New Roman" w:cs="Times New Roman" w:hint="eastAsia"/>
          <w:b w:val="0"/>
          <w:caps/>
          <w:szCs w:val="20"/>
          <w:lang w:val="fr-CH" w:eastAsia="ja-JP"/>
        </w:rPr>
        <w:t xml:space="preserve"> </w:t>
      </w:r>
      <w:r w:rsidRPr="008A1193">
        <w:rPr>
          <w:rFonts w:ascii="Times New Roman" w:hAnsi="Times New Roman" w:cs="Times New Roman"/>
          <w:b w:val="0"/>
          <w:caps/>
          <w:szCs w:val="20"/>
          <w:lang w:val="fr-CH" w:eastAsia="ja-JP"/>
        </w:rPr>
        <w:t>[Above 275 GHz FIXED char]/5</w:t>
      </w:r>
    </w:p>
    <w:p w:rsidR="008A1193" w:rsidRPr="008A1193" w:rsidRDefault="008A1193" w:rsidP="008A1193">
      <w:pPr>
        <w:pStyle w:val="Questiontitle"/>
        <w:rPr>
          <w:rFonts w:asciiTheme="majorBidi" w:eastAsia="MS Mincho" w:hAnsiTheme="majorBidi" w:cstheme="majorBidi"/>
          <w:b w:val="0"/>
          <w:lang w:val="fr-CH" w:eastAsia="ja-JP"/>
        </w:rPr>
      </w:pPr>
      <w:r w:rsidRPr="008A1193">
        <w:rPr>
          <w:rFonts w:asciiTheme="majorBidi" w:hAnsiTheme="majorBidi" w:cstheme="majorBidi"/>
          <w:lang w:val="fr-CH" w:eastAsia="ja-JP"/>
        </w:rPr>
        <w:t>Caractéristiques</w:t>
      </w:r>
      <w:r w:rsidRPr="008A1193">
        <w:rPr>
          <w:rFonts w:asciiTheme="majorBidi" w:eastAsia="MS Mincho" w:hAnsiTheme="majorBidi" w:cstheme="majorBidi"/>
          <w:lang w:val="fr-CH" w:eastAsia="ja-JP"/>
        </w:rPr>
        <w:t xml:space="preserve"> techniques et opérationnelles des stations du service fixe fonctionnant dans la gamme de fréquences 275-1 000 GHz</w:t>
      </w:r>
    </w:p>
    <w:p w:rsidR="008A1193" w:rsidRPr="00DD7AF4" w:rsidRDefault="008A1193" w:rsidP="004356BA">
      <w:pPr>
        <w:keepNext/>
        <w:keepLines/>
        <w:spacing w:before="0"/>
        <w:jc w:val="right"/>
        <w:rPr>
          <w:rFonts w:eastAsia="MS Mincho"/>
          <w:lang w:val="fr-CH"/>
        </w:rPr>
      </w:pPr>
    </w:p>
    <w:p w:rsidR="008A1193" w:rsidRPr="00C05A83" w:rsidRDefault="008A1193" w:rsidP="008A1193">
      <w:pPr>
        <w:pStyle w:val="Normalaftertitle0"/>
        <w:rPr>
          <w:lang w:val="fr-CH"/>
        </w:rPr>
      </w:pPr>
      <w:r w:rsidRPr="00C05A83">
        <w:rPr>
          <w:lang w:val="fr-CH"/>
        </w:rPr>
        <w:t>L'Assemblée des radiocommunications de l'UIT,</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considérant</w:t>
      </w:r>
    </w:p>
    <w:p w:rsidR="008A1193" w:rsidRPr="008A1193" w:rsidRDefault="008A1193" w:rsidP="004356BA">
      <w:pPr>
        <w:spacing w:before="120"/>
        <w:rPr>
          <w:rFonts w:asciiTheme="majorBidi" w:hAnsiTheme="majorBidi" w:cstheme="majorBidi"/>
          <w:lang w:val="fr-CH" w:eastAsia="ja-JP"/>
        </w:rPr>
      </w:pPr>
      <w:r w:rsidRPr="008A1193">
        <w:rPr>
          <w:rFonts w:asciiTheme="majorBidi" w:hAnsiTheme="majorBidi" w:cstheme="majorBidi"/>
          <w:i/>
          <w:iCs/>
          <w:lang w:val="fr-CH"/>
        </w:rPr>
        <w:t>a)</w:t>
      </w:r>
      <w:r w:rsidRPr="008A1193">
        <w:rPr>
          <w:rFonts w:asciiTheme="majorBidi" w:hAnsiTheme="majorBidi" w:cstheme="majorBidi"/>
          <w:lang w:val="fr-CH"/>
        </w:rPr>
        <w:tab/>
        <w:t>que la demande de systèmes de radiocommunication à haut débit et de grande capacité offrant des débits de données pouvant aller de plusieurs dizaines de Gbit/s à parfois plus de 100 Gbits/s pour les systèmes du service fixe est en augmentation;</w:t>
      </w:r>
    </w:p>
    <w:p w:rsidR="008A1193" w:rsidRPr="008A1193" w:rsidRDefault="008A1193" w:rsidP="004356BA">
      <w:pPr>
        <w:spacing w:before="120"/>
        <w:rPr>
          <w:rFonts w:asciiTheme="majorBidi" w:hAnsiTheme="majorBidi" w:cstheme="majorBidi"/>
          <w:lang w:val="fr-CH"/>
        </w:rPr>
      </w:pPr>
      <w:r w:rsidRPr="008A1193">
        <w:rPr>
          <w:rFonts w:asciiTheme="majorBidi" w:hAnsiTheme="majorBidi" w:cstheme="majorBidi"/>
          <w:i/>
          <w:iCs/>
          <w:lang w:val="fr-CH" w:eastAsia="ja-JP"/>
        </w:rPr>
        <w:t>b</w:t>
      </w:r>
      <w:r w:rsidRPr="008A1193">
        <w:rPr>
          <w:rFonts w:asciiTheme="majorBidi" w:hAnsiTheme="majorBidi" w:cstheme="majorBidi"/>
          <w:i/>
          <w:iCs/>
          <w:lang w:val="fr-CH"/>
        </w:rPr>
        <w:t>)</w:t>
      </w:r>
      <w:r w:rsidRPr="008A1193">
        <w:rPr>
          <w:rFonts w:asciiTheme="majorBidi" w:hAnsiTheme="majorBidi" w:cstheme="majorBidi"/>
          <w:lang w:val="fr-CH"/>
        </w:rPr>
        <w:tab/>
        <w:t>qu'en raison des progrès des technologies récentes thérahertz, les dispositifs et circuits intégrés fonctionnant au-dessus de 275 GHz peuvent prendre en charge diverses applications de pointe;</w:t>
      </w:r>
    </w:p>
    <w:p w:rsidR="008A1193" w:rsidRPr="008A1193" w:rsidRDefault="008A1193" w:rsidP="004356BA">
      <w:pPr>
        <w:spacing w:before="120"/>
        <w:rPr>
          <w:rFonts w:asciiTheme="majorBidi" w:eastAsia="MS Mincho" w:hAnsiTheme="majorBidi" w:cstheme="majorBidi"/>
          <w:lang w:val="fr-CH" w:eastAsia="ja-JP"/>
        </w:rPr>
      </w:pPr>
      <w:r w:rsidRPr="008A1193">
        <w:rPr>
          <w:rFonts w:asciiTheme="majorBidi" w:hAnsiTheme="majorBidi" w:cstheme="majorBidi"/>
          <w:i/>
          <w:iCs/>
          <w:lang w:val="fr-CH" w:eastAsia="ja-JP"/>
        </w:rPr>
        <w:t>c</w:t>
      </w:r>
      <w:r w:rsidRPr="008A1193">
        <w:rPr>
          <w:rFonts w:asciiTheme="majorBidi" w:hAnsiTheme="majorBidi" w:cstheme="majorBidi"/>
          <w:i/>
          <w:iCs/>
          <w:lang w:val="fr-CH"/>
        </w:rPr>
        <w:t>)</w:t>
      </w:r>
      <w:r w:rsidRPr="008A1193">
        <w:rPr>
          <w:rFonts w:asciiTheme="majorBidi" w:hAnsiTheme="majorBidi" w:cstheme="majorBidi"/>
          <w:lang w:val="fr-CH"/>
        </w:rPr>
        <w:tab/>
        <w:t>que les dispositifs et circuits susmentionnés pourront fournir de tels systèmes de radiocommunication à haut débit et de grande capacité pour les systèmes du service fixe</w:t>
      </w:r>
      <w:r w:rsidRPr="008A1193">
        <w:rPr>
          <w:rFonts w:asciiTheme="majorBidi" w:eastAsia="MS Mincho" w:hAnsiTheme="majorBidi" w:cstheme="majorBidi"/>
          <w:lang w:val="fr-CH" w:eastAsia="ja-JP"/>
        </w:rPr>
        <w:t>;</w:t>
      </w:r>
    </w:p>
    <w:p w:rsidR="008A1193" w:rsidRPr="008A1193" w:rsidRDefault="008A1193" w:rsidP="004356BA">
      <w:pPr>
        <w:spacing w:before="120"/>
        <w:rPr>
          <w:rFonts w:asciiTheme="majorBidi" w:eastAsia="MS Mincho" w:hAnsiTheme="majorBidi" w:cstheme="majorBidi"/>
          <w:lang w:val="fr-CH" w:eastAsia="ja-JP"/>
        </w:rPr>
      </w:pPr>
      <w:r w:rsidRPr="008A1193">
        <w:rPr>
          <w:rFonts w:asciiTheme="majorBidi" w:eastAsia="MS Mincho" w:hAnsiTheme="majorBidi" w:cstheme="majorBidi"/>
          <w:i/>
          <w:lang w:val="fr-CH" w:eastAsia="ja-JP"/>
        </w:rPr>
        <w:t>d)</w:t>
      </w:r>
      <w:r w:rsidRPr="008A1193">
        <w:rPr>
          <w:rFonts w:asciiTheme="majorBidi" w:eastAsia="MS Mincho" w:hAnsiTheme="majorBidi" w:cstheme="majorBidi"/>
          <w:i/>
          <w:lang w:val="fr-CH" w:eastAsia="ja-JP"/>
        </w:rPr>
        <w:tab/>
      </w:r>
      <w:r w:rsidRPr="008A1193">
        <w:rPr>
          <w:rFonts w:asciiTheme="majorBidi" w:eastAsia="MS Mincho" w:hAnsiTheme="majorBidi" w:cstheme="majorBidi"/>
          <w:iCs/>
          <w:lang w:val="fr-CH" w:eastAsia="ja-JP"/>
        </w:rPr>
        <w:t>que, du fait des systèmes de communication mobiles large bande comme les IMT évoluées, les liaisons de raccordement «</w:t>
      </w:r>
      <w:r w:rsidRPr="008A1193">
        <w:rPr>
          <w:rFonts w:asciiTheme="majorBidi" w:eastAsia="MS Mincho" w:hAnsiTheme="majorBidi" w:cstheme="majorBidi"/>
          <w:lang w:val="fr-CH" w:eastAsia="ja-JP"/>
        </w:rPr>
        <w:t>backhaul» et «fronthaul» des systèmes mobiles sont appelées à acheminer de plus en plus de trafic;</w:t>
      </w:r>
    </w:p>
    <w:p w:rsidR="008A1193" w:rsidRPr="008A1193" w:rsidRDefault="008A1193" w:rsidP="004356BA">
      <w:pPr>
        <w:spacing w:before="120"/>
        <w:rPr>
          <w:rFonts w:asciiTheme="majorBidi" w:eastAsia="MS Mincho" w:hAnsiTheme="majorBidi" w:cstheme="majorBidi"/>
          <w:lang w:val="fr-CH"/>
        </w:rPr>
      </w:pPr>
      <w:r w:rsidRPr="008A1193">
        <w:rPr>
          <w:rFonts w:asciiTheme="majorBidi" w:eastAsia="MS Mincho" w:hAnsiTheme="majorBidi" w:cstheme="majorBidi"/>
          <w:i/>
          <w:iCs/>
          <w:lang w:val="fr-CH" w:eastAsia="ja-JP"/>
        </w:rPr>
        <w:t>e</w:t>
      </w:r>
      <w:r w:rsidRPr="008A1193">
        <w:rPr>
          <w:rFonts w:asciiTheme="majorBidi" w:eastAsia="MS Mincho" w:hAnsiTheme="majorBidi" w:cstheme="majorBidi"/>
          <w:i/>
          <w:iCs/>
          <w:lang w:val="fr-CH"/>
        </w:rPr>
        <w:t>)</w:t>
      </w:r>
      <w:r w:rsidRPr="008A1193">
        <w:rPr>
          <w:rFonts w:asciiTheme="majorBidi" w:eastAsia="MS Mincho" w:hAnsiTheme="majorBidi" w:cstheme="majorBidi"/>
          <w:lang w:val="fr-CH"/>
        </w:rPr>
        <w:tab/>
        <w:t xml:space="preserve">que certaines parties du spectre dans la gamme de fréquences </w:t>
      </w:r>
      <w:r w:rsidRPr="008A1193">
        <w:rPr>
          <w:rFonts w:asciiTheme="majorBidi" w:eastAsia="MS Mincho" w:hAnsiTheme="majorBidi" w:cstheme="majorBidi"/>
          <w:lang w:val="fr-CH" w:eastAsia="ja-JP"/>
        </w:rPr>
        <w:t>275-1 000 GHz sont identifiées pour les services passifs dans le Règlement des radiocommunications</w:t>
      </w:r>
      <w:r w:rsidRPr="008A1193">
        <w:rPr>
          <w:rFonts w:asciiTheme="majorBidi" w:eastAsia="MS Mincho" w:hAnsiTheme="majorBidi" w:cstheme="majorBidi"/>
          <w:lang w:val="fr-CH"/>
        </w:rPr>
        <w:t>;</w:t>
      </w:r>
    </w:p>
    <w:p w:rsidR="008A1193" w:rsidRPr="008A1193" w:rsidRDefault="008A1193" w:rsidP="004356BA">
      <w:pPr>
        <w:spacing w:before="120"/>
        <w:rPr>
          <w:rFonts w:asciiTheme="majorBidi" w:eastAsia="MS Mincho" w:hAnsiTheme="majorBidi" w:cstheme="majorBidi"/>
          <w:lang w:val="fr-CH"/>
        </w:rPr>
      </w:pPr>
      <w:r w:rsidRPr="008A1193">
        <w:rPr>
          <w:rFonts w:asciiTheme="majorBidi" w:eastAsia="MS Mincho" w:hAnsiTheme="majorBidi" w:cstheme="majorBidi"/>
          <w:i/>
          <w:iCs/>
          <w:lang w:val="fr-CH" w:eastAsia="ja-JP"/>
        </w:rPr>
        <w:t>f</w:t>
      </w:r>
      <w:r w:rsidRPr="008A1193">
        <w:rPr>
          <w:rFonts w:asciiTheme="majorBidi" w:eastAsia="MS Mincho" w:hAnsiTheme="majorBidi" w:cstheme="majorBidi"/>
          <w:i/>
          <w:iCs/>
          <w:lang w:val="fr-CH"/>
        </w:rPr>
        <w:t>)</w:t>
      </w:r>
      <w:r w:rsidRPr="008A1193">
        <w:rPr>
          <w:rFonts w:asciiTheme="majorBidi" w:eastAsia="MS Mincho" w:hAnsiTheme="majorBidi" w:cstheme="majorBidi"/>
          <w:lang w:val="fr-CH"/>
        </w:rPr>
        <w:tab/>
        <w:t>que l'utilisation de la gamme de fréquences 275-1 000 GHz par les services passifs n'exclut pas l'utilisation de cette gamme de fréquences par les services actifs;</w:t>
      </w:r>
    </w:p>
    <w:p w:rsidR="008A1193" w:rsidRPr="008A1193" w:rsidRDefault="008A1193" w:rsidP="004356BA">
      <w:pPr>
        <w:spacing w:before="120"/>
        <w:rPr>
          <w:rFonts w:asciiTheme="majorBidi" w:eastAsia="MS Mincho" w:hAnsiTheme="majorBidi" w:cstheme="majorBidi"/>
          <w:lang w:val="fr-CH" w:eastAsia="ja-JP"/>
        </w:rPr>
      </w:pPr>
      <w:r w:rsidRPr="008A1193">
        <w:rPr>
          <w:rFonts w:asciiTheme="majorBidi" w:eastAsia="MS Mincho" w:hAnsiTheme="majorBidi" w:cstheme="majorBidi"/>
          <w:i/>
          <w:iCs/>
          <w:lang w:val="fr-CH" w:eastAsia="ja-JP"/>
        </w:rPr>
        <w:t>g)</w:t>
      </w:r>
      <w:r w:rsidRPr="008A1193">
        <w:rPr>
          <w:rFonts w:asciiTheme="majorBidi" w:eastAsia="MS Mincho" w:hAnsiTheme="majorBidi" w:cstheme="majorBidi"/>
          <w:lang w:val="fr-CH" w:eastAsia="ja-JP"/>
        </w:rPr>
        <w:tab/>
      </w:r>
      <w:r w:rsidRPr="008A1193">
        <w:rPr>
          <w:rFonts w:asciiTheme="majorBidi" w:hAnsiTheme="majorBidi" w:cstheme="majorBidi"/>
          <w:lang w:val="fr-CH" w:eastAsia="ja-JP"/>
        </w:rPr>
        <w:t>qu'il faut définir les caractéristiques techniques et opérationnelles du service fixe pour les études de partage et de compatibilité avec les applications des services passifs visées au point</w:t>
      </w:r>
      <w:r w:rsidRPr="008A1193">
        <w:rPr>
          <w:rFonts w:asciiTheme="majorBidi" w:hAnsiTheme="majorBidi" w:cstheme="majorBidi"/>
          <w:i/>
          <w:iCs/>
          <w:lang w:val="fr-CH" w:eastAsia="ja-JP"/>
        </w:rPr>
        <w:t xml:space="preserve"> f) </w:t>
      </w:r>
      <w:r w:rsidRPr="008A1193">
        <w:rPr>
          <w:rFonts w:asciiTheme="majorBidi" w:hAnsiTheme="majorBidi" w:cstheme="majorBidi"/>
          <w:lang w:val="fr-CH" w:eastAsia="ja-JP"/>
        </w:rPr>
        <w:t xml:space="preserve">du </w:t>
      </w:r>
      <w:r w:rsidRPr="008A1193">
        <w:rPr>
          <w:rFonts w:asciiTheme="majorBidi" w:hAnsiTheme="majorBidi" w:cstheme="majorBidi"/>
          <w:i/>
          <w:iCs/>
          <w:lang w:val="fr-CH" w:eastAsia="ja-JP"/>
        </w:rPr>
        <w:t>considérant</w:t>
      </w:r>
      <w:r w:rsidRPr="008A1193">
        <w:rPr>
          <w:rFonts w:asciiTheme="majorBidi" w:eastAsia="MS Mincho" w:hAnsiTheme="majorBidi" w:cstheme="majorBidi"/>
          <w:lang w:val="fr-CH" w:eastAsia="ja-JP"/>
        </w:rPr>
        <w:t>,</w:t>
      </w:r>
    </w:p>
    <w:p w:rsidR="008A1193" w:rsidRPr="004356BA" w:rsidRDefault="008A1193" w:rsidP="008A1193">
      <w:pPr>
        <w:pStyle w:val="Call"/>
        <w:rPr>
          <w:rFonts w:asciiTheme="majorBidi" w:hAnsiTheme="majorBidi" w:cstheme="majorBidi"/>
          <w:lang w:val="fr-CH"/>
        </w:rPr>
      </w:pPr>
      <w:r w:rsidRPr="004356BA">
        <w:rPr>
          <w:rFonts w:asciiTheme="majorBidi" w:hAnsiTheme="majorBidi" w:cstheme="majorBidi"/>
          <w:lang w:val="fr-CH"/>
        </w:rPr>
        <w:t>reconnaissant</w:t>
      </w:r>
    </w:p>
    <w:p w:rsidR="008A1193" w:rsidRPr="008A1193" w:rsidRDefault="008A1193" w:rsidP="004356BA">
      <w:pPr>
        <w:spacing w:before="120"/>
        <w:rPr>
          <w:rFonts w:asciiTheme="majorBidi" w:eastAsia="MS Mincho" w:hAnsiTheme="majorBidi" w:cstheme="majorBidi"/>
          <w:lang w:val="fr-CH" w:eastAsia="ja-JP"/>
        </w:rPr>
      </w:pPr>
      <w:r w:rsidRPr="008A1193">
        <w:rPr>
          <w:rFonts w:asciiTheme="majorBidi" w:eastAsia="MS Mincho" w:hAnsiTheme="majorBidi" w:cstheme="majorBidi"/>
          <w:i/>
          <w:iCs/>
          <w:lang w:val="fr-CH"/>
        </w:rPr>
        <w:t>a)</w:t>
      </w:r>
      <w:r w:rsidRPr="008A1193">
        <w:rPr>
          <w:rFonts w:asciiTheme="majorBidi" w:eastAsia="MS Mincho" w:hAnsiTheme="majorBidi" w:cstheme="majorBidi"/>
          <w:lang w:val="fr-CH"/>
        </w:rPr>
        <w:tab/>
        <w:t>que le Rapport UIT</w:t>
      </w:r>
      <w:r w:rsidRPr="008A1193">
        <w:rPr>
          <w:rFonts w:asciiTheme="majorBidi" w:eastAsia="MS Mincho" w:hAnsiTheme="majorBidi" w:cstheme="majorBidi"/>
          <w:lang w:val="fr-CH" w:eastAsia="ja-JP"/>
        </w:rPr>
        <w:t xml:space="preserve">-R SM.2352 </w:t>
      </w:r>
      <w:r w:rsidRPr="008A1193">
        <w:rPr>
          <w:rFonts w:asciiTheme="majorBidi" w:hAnsiTheme="majorBidi" w:cstheme="majorBidi"/>
          <w:lang w:val="fr-CH" w:eastAsia="ja-JP"/>
        </w:rPr>
        <w:t xml:space="preserve">donne les lignes d'évolution technologique des services actifs exploités dans la gamme de fréquences </w:t>
      </w:r>
      <w:r w:rsidRPr="008A1193">
        <w:rPr>
          <w:rFonts w:asciiTheme="majorBidi" w:eastAsia="MS Mincho" w:hAnsiTheme="majorBidi" w:cstheme="majorBidi"/>
          <w:lang w:val="fr-CH" w:eastAsia="ja-JP"/>
        </w:rPr>
        <w:t>275-3 000 GHz;</w:t>
      </w:r>
    </w:p>
    <w:p w:rsidR="008A1193" w:rsidRPr="008A1193" w:rsidRDefault="008A1193" w:rsidP="004356BA">
      <w:pPr>
        <w:spacing w:before="120"/>
        <w:rPr>
          <w:rFonts w:asciiTheme="majorBidi" w:eastAsia="MS Mincho" w:hAnsiTheme="majorBidi" w:cstheme="majorBidi"/>
          <w:lang w:val="fr-CH" w:eastAsia="ja-JP"/>
        </w:rPr>
      </w:pPr>
      <w:r w:rsidRPr="008A1193">
        <w:rPr>
          <w:rFonts w:asciiTheme="majorBidi" w:eastAsia="MS Mincho" w:hAnsiTheme="majorBidi" w:cstheme="majorBidi"/>
          <w:i/>
          <w:iCs/>
          <w:lang w:val="fr-CH" w:eastAsia="ja-JP"/>
        </w:rPr>
        <w:t>b</w:t>
      </w:r>
      <w:r w:rsidRPr="008A1193">
        <w:rPr>
          <w:rFonts w:asciiTheme="majorBidi" w:eastAsia="MS Mincho" w:hAnsiTheme="majorBidi" w:cstheme="majorBidi"/>
          <w:i/>
          <w:iCs/>
          <w:lang w:val="fr-CH"/>
        </w:rPr>
        <w:t>)</w:t>
      </w:r>
      <w:r w:rsidRPr="008A1193">
        <w:rPr>
          <w:rFonts w:asciiTheme="majorBidi" w:eastAsia="MS Mincho" w:hAnsiTheme="majorBidi" w:cstheme="majorBidi"/>
          <w:lang w:val="fr-CH"/>
        </w:rPr>
        <w:tab/>
        <w:t>que le Rapport UIT</w:t>
      </w:r>
      <w:r w:rsidRPr="008A1193">
        <w:rPr>
          <w:rFonts w:asciiTheme="majorBidi" w:eastAsia="MS Mincho" w:hAnsiTheme="majorBidi" w:cstheme="majorBidi"/>
          <w:lang w:val="fr-CH" w:eastAsia="ja-JP"/>
        </w:rPr>
        <w:t>-R F.2323 donne des orientations sur le développement futur du service fixe dans la bande des ondes millimétriques;</w:t>
      </w:r>
    </w:p>
    <w:p w:rsidR="008A1193" w:rsidRPr="008A1193" w:rsidRDefault="008A1193" w:rsidP="004356BA">
      <w:pPr>
        <w:spacing w:before="120"/>
        <w:rPr>
          <w:rFonts w:asciiTheme="majorBidi" w:eastAsia="MS Mincho" w:hAnsiTheme="majorBidi" w:cstheme="majorBidi"/>
          <w:lang w:val="fr-CH" w:eastAsia="ja-JP"/>
        </w:rPr>
      </w:pPr>
      <w:r w:rsidRPr="008A1193">
        <w:rPr>
          <w:rFonts w:asciiTheme="majorBidi" w:eastAsia="MS Mincho" w:hAnsiTheme="majorBidi" w:cstheme="majorBidi"/>
          <w:i/>
          <w:iCs/>
          <w:lang w:val="fr-CH" w:eastAsia="ja-JP"/>
        </w:rPr>
        <w:t>c</w:t>
      </w:r>
      <w:r w:rsidRPr="008A1193">
        <w:rPr>
          <w:rFonts w:asciiTheme="majorBidi" w:eastAsia="MS Mincho" w:hAnsiTheme="majorBidi" w:cstheme="majorBidi"/>
          <w:i/>
          <w:iCs/>
          <w:lang w:val="fr-CH"/>
        </w:rPr>
        <w:t>)</w:t>
      </w:r>
      <w:r w:rsidRPr="008A1193">
        <w:rPr>
          <w:rFonts w:asciiTheme="majorBidi" w:eastAsia="MS Mincho" w:hAnsiTheme="majorBidi" w:cstheme="majorBidi"/>
          <w:lang w:val="fr-CH"/>
        </w:rPr>
        <w:tab/>
      </w:r>
      <w:r w:rsidRPr="008A1193">
        <w:rPr>
          <w:rFonts w:asciiTheme="majorBidi" w:eastAsia="MS Mincho" w:hAnsiTheme="majorBidi" w:cstheme="majorBidi"/>
          <w:lang w:val="fr-CH" w:eastAsia="ja-JP"/>
        </w:rPr>
        <w:t>que les Recommandations UIT-R F.2004 et UIT-R F.2006 préconisent l'utilisation de certaines dispositions des canaux radioélectriques et blocs de fréquences radioélectriques pour les systèmes hertziens fixes fonctionnant respectivement dans la gamme de fréquences 92-95 GHz et dans les bandes de fréquences 71</w:t>
      </w:r>
      <w:r w:rsidRPr="008A1193">
        <w:rPr>
          <w:rFonts w:asciiTheme="majorBidi" w:eastAsia="MS Mincho" w:hAnsiTheme="majorBidi" w:cstheme="majorBidi"/>
          <w:lang w:val="fr-CH" w:eastAsia="ja-JP"/>
        </w:rPr>
        <w:noBreakHyphen/>
        <w:t>76 et 81-86 GHz;</w:t>
      </w:r>
    </w:p>
    <w:p w:rsidR="008A1193" w:rsidRPr="008A1193" w:rsidRDefault="008A1193" w:rsidP="004356BA">
      <w:pPr>
        <w:spacing w:before="120"/>
        <w:rPr>
          <w:rFonts w:asciiTheme="majorBidi" w:eastAsia="MS Mincho" w:hAnsiTheme="majorBidi" w:cstheme="majorBidi"/>
          <w:lang w:val="fr-CH" w:eastAsia="ja-JP"/>
        </w:rPr>
      </w:pPr>
      <w:r w:rsidRPr="008A1193">
        <w:rPr>
          <w:rFonts w:asciiTheme="majorBidi" w:eastAsia="MS Mincho" w:hAnsiTheme="majorBidi" w:cstheme="majorBidi"/>
          <w:i/>
          <w:lang w:val="fr-CH" w:eastAsia="ja-JP"/>
        </w:rPr>
        <w:t>d)</w:t>
      </w:r>
      <w:r w:rsidRPr="008A1193">
        <w:rPr>
          <w:rFonts w:asciiTheme="majorBidi" w:eastAsia="MS Mincho" w:hAnsiTheme="majorBidi" w:cstheme="majorBidi"/>
          <w:i/>
          <w:lang w:val="fr-CH" w:eastAsia="ja-JP"/>
        </w:rPr>
        <w:tab/>
      </w:r>
      <w:r w:rsidRPr="008A1193">
        <w:rPr>
          <w:rFonts w:asciiTheme="majorBidi" w:eastAsia="MS Mincho" w:hAnsiTheme="majorBidi" w:cstheme="majorBidi"/>
          <w:iCs/>
          <w:lang w:val="fr-CH" w:eastAsia="ja-JP"/>
        </w:rPr>
        <w:t>que le Rapport UIT-</w:t>
      </w:r>
      <w:r w:rsidRPr="008A1193">
        <w:rPr>
          <w:rFonts w:asciiTheme="majorBidi" w:eastAsia="MS Mincho" w:hAnsiTheme="majorBidi" w:cstheme="majorBidi"/>
          <w:lang w:val="fr-CH" w:eastAsia="ja-JP"/>
        </w:rPr>
        <w:t>R F.2107 définit les caractéristiques et les applications des systèmes hertziens fixes fonctionnant dans les gammes de fréquences comprises entre 57 GHz et 134 GHz;</w:t>
      </w:r>
    </w:p>
    <w:p w:rsidR="008A1193" w:rsidRPr="008A1193" w:rsidRDefault="008A1193" w:rsidP="008A1193">
      <w:pPr>
        <w:rPr>
          <w:rFonts w:asciiTheme="majorBidi" w:eastAsia="MS Mincho" w:hAnsiTheme="majorBidi" w:cstheme="majorBidi"/>
          <w:lang w:val="fr-CH" w:eastAsia="ja-JP"/>
        </w:rPr>
      </w:pPr>
      <w:r w:rsidRPr="008A1193">
        <w:rPr>
          <w:rFonts w:asciiTheme="majorBidi" w:eastAsia="MS Mincho" w:hAnsiTheme="majorBidi" w:cstheme="majorBidi"/>
          <w:i/>
          <w:iCs/>
          <w:lang w:val="fr-CH" w:eastAsia="ja-JP"/>
        </w:rPr>
        <w:t>e</w:t>
      </w:r>
      <w:r w:rsidRPr="008A1193">
        <w:rPr>
          <w:rFonts w:asciiTheme="majorBidi" w:eastAsia="MS Mincho" w:hAnsiTheme="majorBidi" w:cstheme="majorBidi"/>
          <w:i/>
          <w:iCs/>
          <w:lang w:val="fr-CH"/>
        </w:rPr>
        <w:t>)</w:t>
      </w:r>
      <w:r w:rsidRPr="008A1193">
        <w:rPr>
          <w:rFonts w:asciiTheme="majorBidi" w:eastAsia="MS Mincho" w:hAnsiTheme="majorBidi" w:cstheme="majorBidi"/>
          <w:lang w:val="fr-CH"/>
        </w:rPr>
        <w:tab/>
      </w:r>
      <w:r w:rsidRPr="008A1193">
        <w:rPr>
          <w:rFonts w:asciiTheme="majorBidi" w:hAnsiTheme="majorBidi" w:cstheme="majorBidi"/>
          <w:lang w:val="fr-CH"/>
        </w:rPr>
        <w:t xml:space="preserve">que les premières études de partage entre le service de radioastronomie et les services actifs dans la gamme de fréquences </w:t>
      </w:r>
      <w:r w:rsidRPr="008A1193">
        <w:rPr>
          <w:rFonts w:asciiTheme="majorBidi" w:hAnsiTheme="majorBidi" w:cstheme="majorBidi"/>
          <w:lang w:val="fr-CH" w:eastAsia="ja-JP"/>
        </w:rPr>
        <w:t>275-3 000 GHz</w:t>
      </w:r>
      <w:r w:rsidRPr="008A1193">
        <w:rPr>
          <w:rFonts w:asciiTheme="majorBidi" w:hAnsiTheme="majorBidi" w:cstheme="majorBidi"/>
          <w:lang w:val="fr-CH"/>
        </w:rPr>
        <w:t xml:space="preserve"> font l'objet du le Rapport UIT</w:t>
      </w:r>
      <w:r w:rsidRPr="008A1193">
        <w:rPr>
          <w:rFonts w:asciiTheme="majorBidi" w:hAnsiTheme="majorBidi" w:cstheme="majorBidi"/>
          <w:lang w:val="fr-CH" w:eastAsia="ja-JP"/>
        </w:rPr>
        <w:t>-R RA.2189</w:t>
      </w:r>
      <w:r w:rsidRPr="008A1193">
        <w:rPr>
          <w:rFonts w:asciiTheme="majorBidi" w:eastAsia="MS Mincho" w:hAnsiTheme="majorBidi" w:cstheme="majorBidi"/>
          <w:lang w:val="fr-CH" w:eastAsia="ja-JP"/>
        </w:rPr>
        <w:t xml:space="preserve">, </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lastRenderedPageBreak/>
        <w:t xml:space="preserve">décide </w:t>
      </w:r>
      <w:r w:rsidRPr="007571F4">
        <w:rPr>
          <w:rFonts w:asciiTheme="majorBidi" w:hAnsiTheme="majorBidi" w:cstheme="majorBidi"/>
          <w:i w:val="0"/>
          <w:iCs/>
          <w:lang w:val="fr-CH"/>
        </w:rPr>
        <w:t>de mettre à l'étude la Question suivante</w:t>
      </w:r>
    </w:p>
    <w:p w:rsidR="008A1193" w:rsidRPr="008A1193" w:rsidRDefault="008A1193" w:rsidP="008A1193">
      <w:pPr>
        <w:rPr>
          <w:rFonts w:asciiTheme="majorBidi" w:eastAsia="MS Mincho" w:hAnsiTheme="majorBidi" w:cstheme="majorBidi"/>
          <w:lang w:val="fr-CH"/>
        </w:rPr>
      </w:pPr>
      <w:r w:rsidRPr="008A1193">
        <w:rPr>
          <w:rFonts w:asciiTheme="majorBidi" w:eastAsia="MS Mincho" w:hAnsiTheme="majorBidi" w:cstheme="majorBidi"/>
          <w:lang w:val="fr-CH"/>
        </w:rPr>
        <w:t xml:space="preserve">Quelles sont les caractéristiques techniques et opérationnelles applicables au service fixe dans la gamme de fréquences </w:t>
      </w:r>
      <w:r w:rsidRPr="008A1193">
        <w:rPr>
          <w:rFonts w:asciiTheme="majorBidi" w:eastAsia="MS Mincho" w:hAnsiTheme="majorBidi" w:cstheme="majorBidi"/>
          <w:lang w:val="fr-CH" w:eastAsia="ja-JP"/>
        </w:rPr>
        <w:t>275-1 000 GHz</w:t>
      </w:r>
      <w:r w:rsidRPr="008A1193">
        <w:rPr>
          <w:rFonts w:asciiTheme="majorBidi" w:eastAsia="MS Mincho" w:hAnsiTheme="majorBidi" w:cstheme="majorBidi"/>
          <w:lang w:val="fr-CH"/>
        </w:rPr>
        <w:t>?</w:t>
      </w:r>
    </w:p>
    <w:p w:rsidR="008A1193" w:rsidRPr="008A1193" w:rsidRDefault="008A1193" w:rsidP="008A1193">
      <w:pPr>
        <w:pStyle w:val="Call"/>
        <w:rPr>
          <w:rFonts w:asciiTheme="majorBidi" w:eastAsia="MS Mincho" w:hAnsiTheme="majorBidi" w:cstheme="majorBidi"/>
          <w:lang w:val="fr-CH"/>
        </w:rPr>
      </w:pPr>
      <w:r w:rsidRPr="008A1193">
        <w:rPr>
          <w:rFonts w:asciiTheme="majorBidi" w:eastAsia="MS Mincho" w:hAnsiTheme="majorBidi" w:cstheme="majorBidi"/>
          <w:lang w:val="fr-CH"/>
        </w:rPr>
        <w:t xml:space="preserve">décide en outre </w:t>
      </w:r>
    </w:p>
    <w:p w:rsidR="008A1193" w:rsidRPr="008A1193" w:rsidRDefault="008A1193" w:rsidP="008A1193">
      <w:pPr>
        <w:rPr>
          <w:rFonts w:asciiTheme="majorBidi" w:hAnsiTheme="majorBidi" w:cstheme="majorBidi"/>
          <w:lang w:val="fr-CH" w:eastAsia="ja-JP"/>
        </w:rPr>
      </w:pPr>
      <w:r w:rsidRPr="008A1193">
        <w:rPr>
          <w:rFonts w:asciiTheme="majorBidi" w:hAnsiTheme="majorBidi" w:cstheme="majorBidi"/>
          <w:lang w:val="fr-CH" w:eastAsia="ja-JP"/>
        </w:rPr>
        <w:t>1</w:t>
      </w:r>
      <w:r w:rsidRPr="008A1193">
        <w:rPr>
          <w:rFonts w:asciiTheme="majorBidi" w:hAnsiTheme="majorBidi" w:cstheme="majorBidi"/>
          <w:lang w:val="fr-CH"/>
        </w:rPr>
        <w:tab/>
        <w:t xml:space="preserve">qu'il conviendrait d'effectuer des études de partage entre le service fixe et les services passifs ainsi qu'entre le service fixe et d'autres services actifs en tenant compte des caractéristiques indiquées dans le </w:t>
      </w:r>
      <w:r w:rsidRPr="008A1193">
        <w:rPr>
          <w:rFonts w:asciiTheme="majorBidi" w:hAnsiTheme="majorBidi" w:cstheme="majorBidi"/>
          <w:i/>
          <w:iCs/>
          <w:lang w:val="fr-CH"/>
        </w:rPr>
        <w:t>décide</w:t>
      </w:r>
      <w:r w:rsidRPr="008A1193">
        <w:rPr>
          <w:rFonts w:asciiTheme="majorBidi" w:hAnsiTheme="majorBidi" w:cstheme="majorBidi"/>
          <w:lang w:val="fr-CH"/>
        </w:rPr>
        <w:t>;</w:t>
      </w:r>
    </w:p>
    <w:p w:rsidR="008A1193" w:rsidRPr="008A1193" w:rsidRDefault="008A1193" w:rsidP="008A1193">
      <w:pPr>
        <w:rPr>
          <w:rFonts w:asciiTheme="majorBidi" w:hAnsiTheme="majorBidi" w:cstheme="majorBidi"/>
          <w:lang w:val="fr-CH" w:eastAsia="ja-JP"/>
        </w:rPr>
      </w:pPr>
      <w:r w:rsidRPr="008A1193">
        <w:rPr>
          <w:rFonts w:asciiTheme="majorBidi" w:hAnsiTheme="majorBidi" w:cstheme="majorBidi"/>
          <w:lang w:val="fr-CH" w:eastAsia="ja-JP"/>
        </w:rPr>
        <w:t>2</w:t>
      </w:r>
      <w:r w:rsidRPr="008A1193">
        <w:rPr>
          <w:rFonts w:asciiTheme="majorBidi" w:hAnsiTheme="majorBidi" w:cstheme="majorBidi"/>
          <w:lang w:val="fr-CH"/>
        </w:rPr>
        <w:tab/>
        <w:t>que les résultats des études dans la gamme de fréquences 275</w:t>
      </w:r>
      <w:r w:rsidRPr="008A1193">
        <w:rPr>
          <w:rFonts w:asciiTheme="majorBidi" w:hAnsiTheme="majorBidi" w:cstheme="majorBidi"/>
          <w:lang w:val="fr-CH" w:eastAsia="ja-JP"/>
        </w:rPr>
        <w:t>-1 000</w:t>
      </w:r>
      <w:r w:rsidRPr="008A1193">
        <w:rPr>
          <w:rFonts w:asciiTheme="majorBidi" w:hAnsiTheme="majorBidi" w:cstheme="majorBidi"/>
          <w:lang w:val="fr-CH"/>
        </w:rPr>
        <w:t xml:space="preserve"> GHz devraient être portés à l'attention des autres commissions d'études;</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eastAsia="ja-JP"/>
        </w:rPr>
        <w:t>3</w:t>
      </w:r>
      <w:r w:rsidRPr="008A1193">
        <w:rPr>
          <w:rFonts w:asciiTheme="majorBidi" w:hAnsiTheme="majorBidi" w:cstheme="majorBidi"/>
          <w:lang w:val="fr-CH"/>
        </w:rPr>
        <w:tab/>
        <w:t>que les résultats des études susmentionnées devraient figurer dans un(e) ou plusieurs Recommandations, Rapports ou Manuels;</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eastAsia="ja-JP"/>
        </w:rPr>
        <w:t>4</w:t>
      </w:r>
      <w:r w:rsidRPr="008A1193">
        <w:rPr>
          <w:rFonts w:asciiTheme="majorBidi" w:hAnsiTheme="majorBidi" w:cstheme="majorBidi"/>
          <w:lang w:val="fr-CH"/>
        </w:rPr>
        <w:tab/>
        <w:t>que les études susmentionnées devraient être achevées d'ici à 201</w:t>
      </w:r>
      <w:r w:rsidRPr="008A1193">
        <w:rPr>
          <w:rFonts w:asciiTheme="majorBidi" w:hAnsiTheme="majorBidi" w:cstheme="majorBidi"/>
          <w:lang w:val="fr-CH" w:eastAsia="ja-JP"/>
        </w:rPr>
        <w:t>9</w:t>
      </w:r>
      <w:r w:rsidRPr="008A1193">
        <w:rPr>
          <w:rFonts w:asciiTheme="majorBidi" w:hAnsiTheme="majorBidi" w:cstheme="majorBidi"/>
          <w:lang w:val="fr-CH"/>
        </w:rPr>
        <w:t>.</w:t>
      </w:r>
    </w:p>
    <w:p w:rsidR="008A1193" w:rsidRPr="008A1193" w:rsidRDefault="008A1193" w:rsidP="008A1193">
      <w:pPr>
        <w:rPr>
          <w:rFonts w:asciiTheme="majorBidi" w:eastAsia="MS Mincho" w:hAnsiTheme="majorBidi" w:cstheme="majorBidi"/>
          <w:lang w:val="fr-CH"/>
        </w:rPr>
      </w:pPr>
    </w:p>
    <w:p w:rsidR="008A1193" w:rsidRPr="008A1193" w:rsidRDefault="008A1193" w:rsidP="008A1193">
      <w:pPr>
        <w:spacing w:before="480"/>
        <w:rPr>
          <w:rFonts w:asciiTheme="majorBidi" w:eastAsia="MS Mincho" w:hAnsiTheme="majorBidi" w:cstheme="majorBidi"/>
          <w:lang w:val="fr-CH" w:eastAsia="ja-JP"/>
        </w:rPr>
      </w:pPr>
      <w:r w:rsidRPr="008A1193">
        <w:rPr>
          <w:rFonts w:asciiTheme="majorBidi" w:eastAsia="MS Mincho" w:hAnsiTheme="majorBidi" w:cstheme="majorBidi"/>
          <w:lang w:val="fr-CH" w:eastAsia="ja-JP"/>
        </w:rPr>
        <w:t>Catégorie: S2</w:t>
      </w:r>
    </w:p>
    <w:p w:rsidR="008A1193" w:rsidRPr="008A1193" w:rsidRDefault="008A1193" w:rsidP="008A1193">
      <w:pPr>
        <w:pStyle w:val="Normalaftertitle"/>
        <w:rPr>
          <w:rFonts w:asciiTheme="majorBidi" w:hAnsiTheme="majorBidi" w:cstheme="majorBidi"/>
          <w:lang w:val="fr-CH"/>
        </w:rPr>
      </w:pPr>
    </w:p>
    <w:p w:rsidR="008A1193" w:rsidRPr="00BA5BC5" w:rsidRDefault="008A1193" w:rsidP="008A1193">
      <w:pPr>
        <w:overflowPunct/>
        <w:autoSpaceDE/>
        <w:autoSpaceDN/>
        <w:adjustRightInd/>
        <w:spacing w:before="0"/>
        <w:textAlignment w:val="auto"/>
        <w:rPr>
          <w:rFonts w:asciiTheme="minorHAnsi" w:hAnsiTheme="minorHAnsi" w:cstheme="minorHAnsi"/>
          <w:b/>
          <w:sz w:val="28"/>
          <w:szCs w:val="28"/>
          <w:lang w:val="fr-CH"/>
        </w:rPr>
      </w:pPr>
      <w:r w:rsidRPr="00BA5BC5">
        <w:rPr>
          <w:rFonts w:asciiTheme="minorHAnsi" w:hAnsiTheme="minorHAnsi" w:cstheme="minorHAnsi"/>
          <w:szCs w:val="28"/>
          <w:lang w:val="fr-CH"/>
        </w:rPr>
        <w:br w:type="page"/>
      </w:r>
    </w:p>
    <w:p w:rsidR="008A1193" w:rsidRDefault="008A1193" w:rsidP="004356BA">
      <w:pPr>
        <w:pStyle w:val="Annextitle"/>
        <w:spacing w:after="140"/>
        <w:rPr>
          <w:rFonts w:asciiTheme="minorHAnsi" w:hAnsiTheme="minorHAnsi"/>
          <w:szCs w:val="28"/>
          <w:lang w:val="fr-CH"/>
        </w:rPr>
      </w:pPr>
      <w:r w:rsidRPr="006966A5">
        <w:rPr>
          <w:rFonts w:asciiTheme="minorHAnsi" w:hAnsiTheme="minorHAnsi"/>
          <w:szCs w:val="28"/>
          <w:lang w:val="fr-CH"/>
        </w:rPr>
        <w:lastRenderedPageBreak/>
        <w:t>Annexe 3</w:t>
      </w:r>
    </w:p>
    <w:p w:rsidR="008A1193" w:rsidRPr="00B363B9" w:rsidRDefault="008A1193" w:rsidP="00063F5D">
      <w:pPr>
        <w:pStyle w:val="Annextitle"/>
        <w:spacing w:before="0" w:after="0"/>
        <w:rPr>
          <w:rStyle w:val="RectitleChar"/>
          <w:rFonts w:asciiTheme="minorHAnsi" w:hAnsiTheme="minorHAnsi"/>
          <w:sz w:val="24"/>
          <w:szCs w:val="24"/>
          <w:lang w:val="fr-CH"/>
        </w:rPr>
      </w:pPr>
      <w:r w:rsidRPr="00B363B9">
        <w:rPr>
          <w:rStyle w:val="RectitleChar"/>
          <w:rFonts w:asciiTheme="minorHAnsi" w:hAnsiTheme="minorHAnsi"/>
          <w:sz w:val="24"/>
          <w:szCs w:val="24"/>
          <w:lang w:val="fr-CH"/>
        </w:rPr>
        <w:t xml:space="preserve">(Document </w:t>
      </w:r>
      <w:hyperlink r:id="rId11" w:history="1">
        <w:r w:rsidRPr="000C7519">
          <w:rPr>
            <w:rStyle w:val="Hyperlink"/>
            <w:rFonts w:asciiTheme="minorHAnsi" w:hAnsiTheme="minorHAnsi"/>
            <w:b w:val="0"/>
            <w:bCs/>
            <w:sz w:val="24"/>
            <w:szCs w:val="24"/>
            <w:lang w:val="fr-CH"/>
          </w:rPr>
          <w:t>5/236</w:t>
        </w:r>
      </w:hyperlink>
      <w:r w:rsidRPr="004356BA">
        <w:rPr>
          <w:rStyle w:val="RectitleChar"/>
          <w:rFonts w:asciiTheme="minorHAnsi" w:hAnsiTheme="minorHAnsi"/>
          <w:sz w:val="24"/>
          <w:szCs w:val="24"/>
          <w:lang w:val="fr-CH"/>
        </w:rPr>
        <w:t>)</w:t>
      </w:r>
    </w:p>
    <w:p w:rsidR="008A1193" w:rsidRPr="00A70EDF" w:rsidRDefault="008A1193" w:rsidP="008A1193">
      <w:pPr>
        <w:pStyle w:val="QuestionNo"/>
        <w:spacing w:before="240"/>
        <w:jc w:val="center"/>
        <w:rPr>
          <w:lang w:val="fr-CH" w:eastAsia="zh-CN"/>
        </w:rPr>
      </w:pPr>
      <w:bookmarkStart w:id="2" w:name="drec" w:colFirst="0" w:colLast="0"/>
      <w:r w:rsidRPr="008A1193">
        <w:rPr>
          <w:rFonts w:ascii="Times New Roman" w:hAnsi="Times New Roman" w:cs="Times New Roman"/>
          <w:b w:val="0"/>
          <w:caps/>
          <w:szCs w:val="20"/>
          <w:lang w:val="fr-CH" w:eastAsia="ja-JP"/>
        </w:rPr>
        <w:t>PROJET DE NOUVELLE QUESTION uit-R [HF ENVIRONMENT]/5</w:t>
      </w:r>
    </w:p>
    <w:p w:rsidR="008A1193" w:rsidRPr="00111F8B" w:rsidRDefault="008A1193" w:rsidP="004356BA">
      <w:pPr>
        <w:pStyle w:val="Questiontitle"/>
        <w:spacing w:before="120"/>
        <w:rPr>
          <w:lang w:val="fr-CH" w:eastAsia="zh-CN"/>
        </w:rPr>
      </w:pPr>
      <w:bookmarkStart w:id="3" w:name="dtitle1" w:colFirst="0" w:colLast="0"/>
      <w:bookmarkEnd w:id="2"/>
      <w:r w:rsidRPr="008A1193">
        <w:rPr>
          <w:rFonts w:asciiTheme="majorBidi" w:hAnsiTheme="majorBidi" w:cstheme="majorBidi"/>
          <w:lang w:val="fr-CH"/>
        </w:rPr>
        <w:t xml:space="preserve">Principes techniques et opérationnels applicables aux stations de communication en ondes décamétriques utilisant la propagation par l'onde ionosphérique </w:t>
      </w:r>
      <w:r w:rsidRPr="008A1193">
        <w:rPr>
          <w:rFonts w:asciiTheme="majorBidi" w:hAnsiTheme="majorBidi" w:cstheme="majorBidi"/>
          <w:lang w:val="fr-CH"/>
        </w:rPr>
        <w:br/>
        <w:t>pour améliorer l'environnement de bruit artificiel en ondes décamétriques</w:t>
      </w:r>
      <w:r w:rsidRPr="00BB49BE">
        <w:rPr>
          <w:b w:val="0"/>
          <w:bCs/>
          <w:position w:val="6"/>
          <w:sz w:val="18"/>
          <w:lang w:val="en-GB"/>
        </w:rPr>
        <w:footnoteReference w:id="1"/>
      </w:r>
    </w:p>
    <w:p w:rsidR="008A1193" w:rsidRPr="008A1193" w:rsidRDefault="008A1193" w:rsidP="008A1193">
      <w:pPr>
        <w:pStyle w:val="Normalaftertitle0"/>
        <w:rPr>
          <w:rFonts w:asciiTheme="majorBidi" w:hAnsiTheme="majorBidi" w:cstheme="majorBidi"/>
          <w:lang w:val="fr-CH"/>
        </w:rPr>
      </w:pPr>
      <w:bookmarkStart w:id="4" w:name="dbreak"/>
      <w:bookmarkEnd w:id="3"/>
      <w:bookmarkEnd w:id="4"/>
      <w:r w:rsidRPr="008A1193">
        <w:rPr>
          <w:rFonts w:asciiTheme="majorBidi" w:hAnsiTheme="majorBidi" w:cstheme="majorBidi"/>
          <w:lang w:val="fr-CH"/>
        </w:rPr>
        <w:t>L'Assemblée des radiocommunications de l'UIT,</w:t>
      </w:r>
    </w:p>
    <w:p w:rsidR="008A1193" w:rsidRPr="00063F5D" w:rsidRDefault="008A1193" w:rsidP="00063F5D">
      <w:pPr>
        <w:pStyle w:val="Call"/>
        <w:spacing w:before="120" w:line="240" w:lineRule="exact"/>
        <w:rPr>
          <w:rFonts w:asciiTheme="majorBidi" w:hAnsiTheme="majorBidi" w:cstheme="majorBidi"/>
          <w:lang w:val="fr-CH"/>
        </w:rPr>
      </w:pPr>
      <w:r w:rsidRPr="00063F5D">
        <w:rPr>
          <w:rFonts w:asciiTheme="majorBidi" w:hAnsiTheme="majorBidi" w:cstheme="majorBidi"/>
          <w:lang w:val="fr-CH"/>
        </w:rPr>
        <w:t>considérant</w:t>
      </w:r>
    </w:p>
    <w:p w:rsidR="008A1193" w:rsidRPr="008A1193" w:rsidRDefault="008A1193" w:rsidP="00063F5D">
      <w:pPr>
        <w:spacing w:before="80" w:line="260" w:lineRule="exact"/>
        <w:rPr>
          <w:rFonts w:asciiTheme="majorBidi" w:hAnsiTheme="majorBidi" w:cstheme="majorBidi"/>
          <w:lang w:val="fr-CH"/>
        </w:rPr>
      </w:pPr>
      <w:r w:rsidRPr="00063F5D">
        <w:rPr>
          <w:rFonts w:asciiTheme="majorBidi" w:hAnsiTheme="majorBidi" w:cstheme="majorBidi"/>
          <w:i/>
          <w:lang w:val="fr-CH"/>
        </w:rPr>
        <w:t>a)</w:t>
      </w:r>
      <w:r w:rsidRPr="008A1193">
        <w:rPr>
          <w:rFonts w:asciiTheme="majorBidi" w:hAnsiTheme="majorBidi" w:cstheme="majorBidi"/>
          <w:lang w:val="fr-CH"/>
        </w:rPr>
        <w:tab/>
        <w:t>que les facteurs environnementaux qui ont une incidence sur les communications utilisant la propagation par l'onde ionosphérique et les caractéristiques des paramètres des canaux en ondes décamétriques, variables avec le temps, sont des aspects de la physique qui, pour l'essentiel, ne changent pas;</w:t>
      </w:r>
    </w:p>
    <w:p w:rsidR="008A1193" w:rsidRPr="008A1193" w:rsidRDefault="008A1193" w:rsidP="00063F5D">
      <w:pPr>
        <w:spacing w:before="80" w:line="260" w:lineRule="exact"/>
        <w:rPr>
          <w:rFonts w:asciiTheme="majorBidi" w:hAnsiTheme="majorBidi" w:cstheme="majorBidi"/>
          <w:i/>
          <w:iCs/>
          <w:lang w:val="fr-CH"/>
        </w:rPr>
      </w:pPr>
      <w:r w:rsidRPr="008A1193">
        <w:rPr>
          <w:rFonts w:asciiTheme="majorBidi" w:hAnsiTheme="majorBidi" w:cstheme="majorBidi"/>
          <w:i/>
          <w:iCs/>
          <w:lang w:val="fr-CH"/>
        </w:rPr>
        <w:t>b)</w:t>
      </w:r>
      <w:r w:rsidRPr="008A1193">
        <w:rPr>
          <w:rFonts w:asciiTheme="majorBidi" w:hAnsiTheme="majorBidi" w:cstheme="majorBidi"/>
          <w:i/>
          <w:iCs/>
          <w:lang w:val="fr-CH"/>
        </w:rPr>
        <w:tab/>
      </w:r>
      <w:r w:rsidRPr="008A1193">
        <w:rPr>
          <w:rFonts w:asciiTheme="majorBidi" w:hAnsiTheme="majorBidi" w:cstheme="majorBidi"/>
          <w:lang w:val="fr-CH"/>
        </w:rPr>
        <w:t>que, compte tenu du caractère fixe des assignations de fréquence et des bandes de fréquences attribuées, l'absence de coopération et la concurrence concernant les fréquences et la puissance utilisées dans les bandes utilisées en partage sont à l'origine d'un encombrement de la gamme des ondes décamétriques, de brouillages mutuels et d'une efficacité d'utilisation du spectre médiocre, autant de facteurs importants qui expliquent la dégradation de l'environnement en ondes décamétriques;</w:t>
      </w:r>
    </w:p>
    <w:p w:rsidR="008A1193" w:rsidRPr="008A1193" w:rsidRDefault="008A1193" w:rsidP="00063F5D">
      <w:pPr>
        <w:spacing w:before="80" w:line="260" w:lineRule="exact"/>
        <w:rPr>
          <w:rFonts w:asciiTheme="majorBidi" w:hAnsiTheme="majorBidi" w:cstheme="majorBidi"/>
          <w:i/>
          <w:iCs/>
          <w:lang w:val="fr-CH" w:eastAsia="zh-CN"/>
        </w:rPr>
      </w:pPr>
      <w:r w:rsidRPr="008A1193">
        <w:rPr>
          <w:rFonts w:asciiTheme="majorBidi" w:hAnsiTheme="majorBidi" w:cstheme="majorBidi"/>
          <w:i/>
          <w:iCs/>
          <w:lang w:val="fr-CH" w:eastAsia="zh-CN"/>
        </w:rPr>
        <w:t>c)</w:t>
      </w:r>
      <w:r w:rsidRPr="008A1193">
        <w:rPr>
          <w:rFonts w:asciiTheme="majorBidi" w:hAnsiTheme="majorBidi" w:cstheme="majorBidi"/>
          <w:lang w:val="fr-CH" w:eastAsia="zh-CN"/>
        </w:rPr>
        <w:tab/>
        <w:t>que l'espacement géographique permet difficilement d'atténuer les brouillages mutuels en présence d'un phénomène de propagation par l'onde ionosphérique dans la bande des ondes décamétriques et que cela a une influence à l'échelle mondiale sur les communications en ondes décamétriques</w:t>
      </w:r>
      <w:r w:rsidRPr="008A1193">
        <w:rPr>
          <w:rFonts w:asciiTheme="majorBidi" w:hAnsiTheme="majorBidi" w:cstheme="majorBidi"/>
          <w:lang w:val="fr-CH"/>
        </w:rPr>
        <w:t>;</w:t>
      </w:r>
    </w:p>
    <w:p w:rsidR="008A1193" w:rsidRPr="008A1193" w:rsidRDefault="008A1193" w:rsidP="00063F5D">
      <w:pPr>
        <w:spacing w:before="80" w:line="260" w:lineRule="exact"/>
        <w:rPr>
          <w:rFonts w:asciiTheme="majorBidi" w:hAnsiTheme="majorBidi" w:cstheme="majorBidi"/>
          <w:i/>
          <w:iCs/>
          <w:lang w:val="fr-CH" w:eastAsia="zh-CN"/>
        </w:rPr>
      </w:pPr>
      <w:r w:rsidRPr="008A1193">
        <w:rPr>
          <w:rFonts w:asciiTheme="majorBidi" w:hAnsiTheme="majorBidi" w:cstheme="majorBidi"/>
          <w:i/>
          <w:iCs/>
          <w:lang w:val="fr-CH" w:eastAsia="zh-CN"/>
        </w:rPr>
        <w:t>d)</w:t>
      </w:r>
      <w:r w:rsidRPr="008A1193">
        <w:rPr>
          <w:rFonts w:asciiTheme="majorBidi" w:hAnsiTheme="majorBidi" w:cstheme="majorBidi"/>
          <w:lang w:val="fr-CH" w:eastAsia="zh-CN"/>
        </w:rPr>
        <w:tab/>
        <w:t>que, pour lutter contre les brouillages dans le canal, les utilisateurs augmentent souvent la puissance d'émission, ce qui a pour effet d'augmenter le bruit de fond dans la bande des ondes décamétriques</w:t>
      </w:r>
      <w:r w:rsidRPr="008A1193">
        <w:rPr>
          <w:rFonts w:asciiTheme="majorBidi" w:hAnsiTheme="majorBidi" w:cstheme="majorBidi"/>
          <w:bCs/>
          <w:color w:val="000000"/>
          <w:lang w:val="fr-CH" w:eastAsia="zh-CN"/>
        </w:rPr>
        <w:t>;</w:t>
      </w:r>
    </w:p>
    <w:p w:rsidR="008A1193" w:rsidRPr="008A1193" w:rsidRDefault="008A1193" w:rsidP="00063F5D">
      <w:pPr>
        <w:spacing w:before="80" w:line="260" w:lineRule="exact"/>
        <w:rPr>
          <w:rFonts w:asciiTheme="majorBidi" w:hAnsiTheme="majorBidi" w:cstheme="majorBidi"/>
          <w:i/>
          <w:iCs/>
          <w:lang w:val="fr-CH" w:eastAsia="zh-CN"/>
        </w:rPr>
      </w:pPr>
      <w:r w:rsidRPr="008A1193">
        <w:rPr>
          <w:rFonts w:asciiTheme="majorBidi" w:hAnsiTheme="majorBidi" w:cstheme="majorBidi"/>
          <w:i/>
          <w:iCs/>
          <w:lang w:val="fr-CH" w:eastAsia="zh-CN"/>
        </w:rPr>
        <w:t>e)</w:t>
      </w:r>
      <w:r w:rsidRPr="008A1193">
        <w:rPr>
          <w:rFonts w:asciiTheme="majorBidi" w:hAnsiTheme="majorBidi" w:cstheme="majorBidi"/>
          <w:lang w:val="fr-CH" w:eastAsia="zh-CN"/>
        </w:rPr>
        <w:tab/>
        <w:t>que les ressources de fréquences dans la bande des ondes décamétriques sont limitées alors que les applications en ondes décamétriques sont de plus en plus nombreuses et que le nombre d'utilisateurs bénéficiant d'une licence augmente au fil des années;</w:t>
      </w:r>
    </w:p>
    <w:p w:rsidR="008A1193" w:rsidRPr="008A1193" w:rsidRDefault="008A1193" w:rsidP="00063F5D">
      <w:pPr>
        <w:spacing w:before="80" w:line="260" w:lineRule="exact"/>
        <w:rPr>
          <w:rFonts w:asciiTheme="majorBidi" w:hAnsiTheme="majorBidi" w:cstheme="majorBidi"/>
          <w:i/>
          <w:iCs/>
          <w:lang w:val="fr-CH" w:eastAsia="zh-CN"/>
        </w:rPr>
      </w:pPr>
      <w:r w:rsidRPr="008A1193">
        <w:rPr>
          <w:rFonts w:asciiTheme="majorBidi" w:hAnsiTheme="majorBidi" w:cstheme="majorBidi"/>
          <w:i/>
          <w:iCs/>
          <w:lang w:val="fr-CH" w:eastAsia="zh-CN"/>
        </w:rPr>
        <w:t>f</w:t>
      </w:r>
      <w:r w:rsidRPr="008A1193">
        <w:rPr>
          <w:rFonts w:asciiTheme="majorBidi" w:hAnsiTheme="majorBidi" w:cstheme="majorBidi"/>
          <w:i/>
          <w:iCs/>
          <w:lang w:val="fr-CH"/>
        </w:rPr>
        <w:t>)</w:t>
      </w:r>
      <w:r w:rsidRPr="008A1193">
        <w:rPr>
          <w:rFonts w:asciiTheme="majorBidi" w:hAnsiTheme="majorBidi" w:cstheme="majorBidi"/>
          <w:lang w:val="fr-CH"/>
        </w:rPr>
        <w:tab/>
        <w:t>que la plupart des technologies de communication en ondes décamétriques existantes et la nouvelle technologie des systèmes de radiocommunication cognitifs ne peuvent pas à elles seules apporter une solution acceptable au problème de la dégradation de l'environnement en ondes décamétriques</w:t>
      </w:r>
      <w:r w:rsidRPr="008A1193">
        <w:rPr>
          <w:rFonts w:asciiTheme="majorBidi" w:hAnsiTheme="majorBidi" w:cstheme="majorBidi"/>
          <w:lang w:val="fr-CH" w:eastAsia="zh-CN"/>
        </w:rPr>
        <w:t>;</w:t>
      </w:r>
    </w:p>
    <w:p w:rsidR="008A1193" w:rsidRPr="008A1193" w:rsidRDefault="008A1193" w:rsidP="00063F5D">
      <w:pPr>
        <w:spacing w:before="80" w:line="260" w:lineRule="exact"/>
        <w:rPr>
          <w:rFonts w:asciiTheme="majorBidi" w:hAnsiTheme="majorBidi" w:cstheme="majorBidi"/>
          <w:lang w:val="fr-CH"/>
        </w:rPr>
      </w:pPr>
      <w:r w:rsidRPr="008A1193">
        <w:rPr>
          <w:rFonts w:asciiTheme="majorBidi" w:hAnsiTheme="majorBidi" w:cstheme="majorBidi"/>
          <w:i/>
          <w:iCs/>
          <w:lang w:val="fr-CH" w:eastAsia="zh-CN"/>
        </w:rPr>
        <w:t>g</w:t>
      </w:r>
      <w:r w:rsidRPr="008A1193">
        <w:rPr>
          <w:rFonts w:asciiTheme="majorBidi" w:hAnsiTheme="majorBidi" w:cstheme="majorBidi"/>
          <w:i/>
          <w:iCs/>
          <w:lang w:val="fr-CH"/>
        </w:rPr>
        <w:t>)</w:t>
      </w:r>
      <w:r w:rsidRPr="008A1193">
        <w:rPr>
          <w:rFonts w:asciiTheme="majorBidi" w:hAnsiTheme="majorBidi" w:cstheme="majorBidi"/>
          <w:lang w:val="fr-CH"/>
        </w:rPr>
        <w:tab/>
        <w:t>qu'il est nécessaire d'élaborer des principes qui permettraient de parvenir à une utilisation globalement plus efficace du spectre dans la bande des ondes décamétriques et, dans cette optique, d'appliquer des principes d'autogestion, par exemple la limitation au strict minimum de la puissance d'émission, l'utilisation de techniques adaptatives pour le choix des fréquences et l'utilisation de modes de transmission plus efficace (par exemple, numérique),</w:t>
      </w:r>
    </w:p>
    <w:p w:rsidR="008A1193" w:rsidRPr="008A1193" w:rsidRDefault="008A1193" w:rsidP="008A1193">
      <w:pPr>
        <w:pStyle w:val="Call"/>
        <w:rPr>
          <w:rFonts w:asciiTheme="majorBidi" w:hAnsiTheme="majorBidi" w:cstheme="majorBidi"/>
          <w:sz w:val="21"/>
          <w:szCs w:val="21"/>
          <w:lang w:val="fr-CH" w:eastAsia="zh-CN"/>
        </w:rPr>
      </w:pPr>
      <w:r w:rsidRPr="008A1193">
        <w:rPr>
          <w:rFonts w:asciiTheme="majorBidi" w:hAnsiTheme="majorBidi" w:cstheme="majorBidi"/>
          <w:lang w:val="fr-CH"/>
        </w:rPr>
        <w:t>reconnaissant</w:t>
      </w:r>
    </w:p>
    <w:p w:rsidR="008A1193" w:rsidRPr="008A1193" w:rsidRDefault="008A1193" w:rsidP="00063F5D">
      <w:pPr>
        <w:spacing w:before="80"/>
        <w:rPr>
          <w:rFonts w:asciiTheme="majorBidi" w:hAnsiTheme="majorBidi" w:cstheme="majorBidi"/>
          <w:i/>
          <w:iCs/>
          <w:lang w:val="fr-CH" w:eastAsia="zh-CN"/>
        </w:rPr>
      </w:pPr>
      <w:r w:rsidRPr="008A1193">
        <w:rPr>
          <w:rFonts w:asciiTheme="majorBidi" w:hAnsiTheme="majorBidi" w:cstheme="majorBidi"/>
          <w:i/>
          <w:iCs/>
          <w:lang w:val="fr-CH" w:eastAsia="zh-CN"/>
        </w:rPr>
        <w:t>a)</w:t>
      </w:r>
      <w:r w:rsidRPr="008A1193">
        <w:rPr>
          <w:rFonts w:asciiTheme="majorBidi" w:hAnsiTheme="majorBidi" w:cstheme="majorBidi"/>
          <w:i/>
          <w:iCs/>
          <w:lang w:val="fr-CH" w:eastAsia="zh-CN"/>
        </w:rPr>
        <w:tab/>
      </w:r>
      <w:r w:rsidRPr="008A1193">
        <w:rPr>
          <w:rFonts w:asciiTheme="majorBidi" w:hAnsiTheme="majorBidi" w:cstheme="majorBidi"/>
          <w:lang w:val="fr-CH" w:eastAsia="zh-CN"/>
        </w:rPr>
        <w:t xml:space="preserve">que la Résolution </w:t>
      </w:r>
      <w:r w:rsidRPr="008A1193">
        <w:rPr>
          <w:rFonts w:asciiTheme="majorBidi" w:hAnsiTheme="majorBidi" w:cstheme="majorBidi"/>
          <w:b/>
          <w:bCs/>
          <w:lang w:val="fr-CH"/>
        </w:rPr>
        <w:t>729</w:t>
      </w:r>
      <w:r w:rsidRPr="008A1193">
        <w:rPr>
          <w:rFonts w:asciiTheme="majorBidi" w:hAnsiTheme="majorBidi" w:cstheme="majorBidi"/>
          <w:lang w:val="fr-CH"/>
        </w:rPr>
        <w:t xml:space="preserve"> </w:t>
      </w:r>
      <w:r w:rsidRPr="008A1193">
        <w:rPr>
          <w:rFonts w:asciiTheme="majorBidi" w:hAnsiTheme="majorBidi" w:cstheme="majorBidi"/>
          <w:b/>
          <w:bCs/>
          <w:lang w:val="fr-CH"/>
        </w:rPr>
        <w:t>(Rév.CMR-07)</w:t>
      </w:r>
      <w:r w:rsidRPr="008A1193">
        <w:rPr>
          <w:rFonts w:asciiTheme="majorBidi" w:hAnsiTheme="majorBidi" w:cstheme="majorBidi"/>
          <w:lang w:val="fr-CH"/>
        </w:rPr>
        <w:t xml:space="preserve"> précise l'utilisation des systèmes agiles en fréquences dans les bandes d'ondes hectométriques et décamétriques</w:t>
      </w:r>
      <w:r w:rsidRPr="008A1193">
        <w:rPr>
          <w:rFonts w:asciiTheme="majorBidi" w:hAnsiTheme="majorBidi" w:cstheme="majorBidi"/>
          <w:lang w:val="fr-CH" w:eastAsia="zh-CN"/>
        </w:rPr>
        <w:t>;</w:t>
      </w:r>
    </w:p>
    <w:p w:rsidR="008A1193" w:rsidRPr="008A1193" w:rsidRDefault="008A1193" w:rsidP="00063F5D">
      <w:pPr>
        <w:spacing w:before="80" w:line="240" w:lineRule="exact"/>
        <w:rPr>
          <w:rFonts w:asciiTheme="majorBidi" w:hAnsiTheme="majorBidi" w:cstheme="majorBidi"/>
          <w:i/>
          <w:iCs/>
          <w:lang w:val="fr-CH" w:eastAsia="zh-CN"/>
        </w:rPr>
      </w:pPr>
      <w:r w:rsidRPr="008A1193">
        <w:rPr>
          <w:rFonts w:asciiTheme="majorBidi" w:hAnsiTheme="majorBidi" w:cstheme="majorBidi"/>
          <w:i/>
          <w:iCs/>
          <w:lang w:val="fr-CH" w:eastAsia="zh-CN"/>
        </w:rPr>
        <w:t>b)</w:t>
      </w:r>
      <w:r w:rsidRPr="008A1193">
        <w:rPr>
          <w:rFonts w:asciiTheme="majorBidi" w:hAnsiTheme="majorBidi" w:cstheme="majorBidi"/>
          <w:i/>
          <w:iCs/>
          <w:lang w:val="fr-CH" w:eastAsia="zh-CN"/>
        </w:rPr>
        <w:tab/>
      </w:r>
      <w:r w:rsidRPr="008A1193">
        <w:rPr>
          <w:rFonts w:asciiTheme="majorBidi" w:hAnsiTheme="majorBidi" w:cstheme="majorBidi"/>
          <w:lang w:val="fr-CH" w:eastAsia="zh-CN"/>
        </w:rPr>
        <w:t>que l'</w:t>
      </w:r>
      <w:r w:rsidRPr="008A1193">
        <w:rPr>
          <w:rFonts w:asciiTheme="majorBidi" w:hAnsiTheme="majorBidi" w:cstheme="majorBidi"/>
          <w:lang w:val="fr-CH"/>
        </w:rPr>
        <w:t xml:space="preserve">Article </w:t>
      </w:r>
      <w:r w:rsidRPr="008A1193">
        <w:rPr>
          <w:rFonts w:asciiTheme="majorBidi" w:hAnsiTheme="majorBidi" w:cstheme="majorBidi"/>
          <w:b/>
          <w:bCs/>
          <w:lang w:val="fr-CH"/>
        </w:rPr>
        <w:t>12</w:t>
      </w:r>
      <w:r w:rsidRPr="008A1193">
        <w:rPr>
          <w:rFonts w:asciiTheme="majorBidi" w:hAnsiTheme="majorBidi" w:cstheme="majorBidi"/>
          <w:lang w:val="fr-CH"/>
        </w:rPr>
        <w:t xml:space="preserve"> définit un principe d'utilisation et une procédure de coordination pour la radiodiffusion en ondes décamétriques et que la Recommandation </w:t>
      </w:r>
      <w:r w:rsidRPr="008A1193">
        <w:rPr>
          <w:rFonts w:asciiTheme="majorBidi" w:hAnsiTheme="majorBidi" w:cstheme="majorBidi"/>
          <w:b/>
          <w:bCs/>
          <w:lang w:val="fr-CH"/>
        </w:rPr>
        <w:t>522</w:t>
      </w:r>
      <w:r w:rsidRPr="008A1193">
        <w:rPr>
          <w:rFonts w:asciiTheme="majorBidi" w:hAnsiTheme="majorBidi" w:cstheme="majorBidi"/>
          <w:lang w:val="fr-CH"/>
        </w:rPr>
        <w:t xml:space="preserve"> </w:t>
      </w:r>
      <w:r w:rsidRPr="008A1193">
        <w:rPr>
          <w:rFonts w:asciiTheme="majorBidi" w:hAnsiTheme="majorBidi" w:cstheme="majorBidi"/>
          <w:b/>
          <w:bCs/>
          <w:lang w:val="fr-CH"/>
        </w:rPr>
        <w:t>(CMR-97)</w:t>
      </w:r>
      <w:r w:rsidRPr="008A1193">
        <w:rPr>
          <w:rFonts w:asciiTheme="majorBidi" w:hAnsiTheme="majorBidi" w:cstheme="majorBidi"/>
          <w:lang w:val="fr-CH"/>
        </w:rPr>
        <w:t xml:space="preserve"> précise la coordination des horaires de radiodiffusion en ondes décamétriques</w:t>
      </w:r>
      <w:r w:rsidRPr="008A1193">
        <w:rPr>
          <w:rFonts w:asciiTheme="majorBidi" w:hAnsiTheme="majorBidi" w:cstheme="majorBidi"/>
          <w:lang w:val="fr-CH" w:eastAsia="zh-CN"/>
        </w:rPr>
        <w:t>;</w:t>
      </w:r>
    </w:p>
    <w:p w:rsidR="008A1193" w:rsidRPr="008A1193" w:rsidRDefault="008A1193" w:rsidP="00063F5D">
      <w:pPr>
        <w:spacing w:before="80" w:line="240" w:lineRule="exact"/>
        <w:rPr>
          <w:rFonts w:asciiTheme="majorBidi" w:hAnsiTheme="majorBidi" w:cstheme="majorBidi"/>
          <w:i/>
          <w:iCs/>
          <w:lang w:val="fr-CH" w:eastAsia="zh-CN"/>
        </w:rPr>
      </w:pPr>
      <w:r w:rsidRPr="008A1193">
        <w:rPr>
          <w:rFonts w:asciiTheme="majorBidi" w:hAnsiTheme="majorBidi" w:cstheme="majorBidi"/>
          <w:i/>
          <w:iCs/>
          <w:lang w:val="fr-CH" w:eastAsia="zh-CN"/>
        </w:rPr>
        <w:lastRenderedPageBreak/>
        <w:t>c)</w:t>
      </w:r>
      <w:r w:rsidRPr="008A1193">
        <w:rPr>
          <w:rFonts w:asciiTheme="majorBidi" w:hAnsiTheme="majorBidi" w:cstheme="majorBidi"/>
          <w:i/>
          <w:iCs/>
          <w:lang w:val="fr-CH" w:eastAsia="zh-CN"/>
        </w:rPr>
        <w:tab/>
      </w:r>
      <w:r w:rsidRPr="008A1193">
        <w:rPr>
          <w:rFonts w:asciiTheme="majorBidi" w:hAnsiTheme="majorBidi" w:cstheme="majorBidi"/>
          <w:lang w:val="fr-CH" w:eastAsia="zh-CN"/>
        </w:rPr>
        <w:t xml:space="preserve">que les numéros </w:t>
      </w:r>
      <w:r w:rsidRPr="008A1193">
        <w:rPr>
          <w:rFonts w:asciiTheme="majorBidi" w:hAnsiTheme="majorBidi" w:cstheme="majorBidi"/>
          <w:b/>
          <w:bCs/>
          <w:lang w:val="fr-CH" w:eastAsia="zh-CN"/>
        </w:rPr>
        <w:t>5.</w:t>
      </w:r>
      <w:r w:rsidRPr="008A1193">
        <w:rPr>
          <w:rFonts w:asciiTheme="majorBidi" w:hAnsiTheme="majorBidi" w:cstheme="majorBidi"/>
          <w:b/>
          <w:bCs/>
          <w:lang w:val="fr-CH"/>
        </w:rPr>
        <w:t>143</w:t>
      </w:r>
      <w:r w:rsidRPr="008A1193">
        <w:rPr>
          <w:rFonts w:asciiTheme="majorBidi" w:hAnsiTheme="majorBidi" w:cstheme="majorBidi"/>
          <w:lang w:val="fr-CH" w:eastAsia="zh-CN"/>
        </w:rPr>
        <w:t xml:space="preserve">, </w:t>
      </w:r>
      <w:r w:rsidRPr="008A1193">
        <w:rPr>
          <w:rFonts w:asciiTheme="majorBidi" w:hAnsiTheme="majorBidi" w:cstheme="majorBidi"/>
          <w:b/>
          <w:bCs/>
          <w:lang w:val="fr-CH" w:eastAsia="zh-CN"/>
        </w:rPr>
        <w:t>5.143A</w:t>
      </w:r>
      <w:r w:rsidRPr="008A1193">
        <w:rPr>
          <w:rFonts w:asciiTheme="majorBidi" w:hAnsiTheme="majorBidi" w:cstheme="majorBidi"/>
          <w:lang w:val="fr-CH" w:eastAsia="zh-CN"/>
        </w:rPr>
        <w:t xml:space="preserve">, </w:t>
      </w:r>
      <w:r w:rsidRPr="008A1193">
        <w:rPr>
          <w:rFonts w:asciiTheme="majorBidi" w:hAnsiTheme="majorBidi" w:cstheme="majorBidi"/>
          <w:b/>
          <w:bCs/>
          <w:lang w:val="fr-CH" w:eastAsia="zh-CN"/>
        </w:rPr>
        <w:t>5.143B</w:t>
      </w:r>
      <w:r w:rsidRPr="008A1193">
        <w:rPr>
          <w:rFonts w:asciiTheme="majorBidi" w:hAnsiTheme="majorBidi" w:cstheme="majorBidi"/>
          <w:lang w:val="fr-CH" w:eastAsia="zh-CN"/>
        </w:rPr>
        <w:t xml:space="preserve"> et </w:t>
      </w:r>
      <w:r w:rsidRPr="008A1193">
        <w:rPr>
          <w:rFonts w:asciiTheme="majorBidi" w:hAnsiTheme="majorBidi" w:cstheme="majorBidi"/>
          <w:b/>
          <w:bCs/>
          <w:lang w:val="fr-CH" w:eastAsia="zh-CN"/>
        </w:rPr>
        <w:t>5.152</w:t>
      </w:r>
      <w:r w:rsidRPr="008A1193">
        <w:rPr>
          <w:rFonts w:asciiTheme="majorBidi" w:hAnsiTheme="majorBidi" w:cstheme="majorBidi"/>
          <w:lang w:val="fr-CH" w:eastAsia="zh-CN"/>
        </w:rPr>
        <w:t xml:space="preserve"> du RR fixent une limite de puissance à l'émission pour les systèmes du service fixe exploités dans des bandes de fréquences utilisées en partage avec le service de radiodiffusion ou le service d'amateur,</w:t>
      </w:r>
    </w:p>
    <w:p w:rsidR="008A1193" w:rsidRPr="008A1193" w:rsidRDefault="008A1193" w:rsidP="00063F5D">
      <w:pPr>
        <w:pStyle w:val="Call"/>
        <w:spacing w:before="120" w:line="240" w:lineRule="exact"/>
        <w:rPr>
          <w:rFonts w:asciiTheme="majorBidi" w:hAnsiTheme="majorBidi" w:cstheme="majorBidi"/>
          <w:sz w:val="21"/>
          <w:szCs w:val="21"/>
          <w:lang w:val="fr-CH" w:eastAsia="zh-CN"/>
        </w:rPr>
      </w:pPr>
      <w:r w:rsidRPr="008A1193">
        <w:rPr>
          <w:rFonts w:asciiTheme="majorBidi" w:hAnsiTheme="majorBidi" w:cstheme="majorBidi"/>
          <w:lang w:val="fr-CH"/>
        </w:rPr>
        <w:t>notant</w:t>
      </w:r>
    </w:p>
    <w:p w:rsidR="008A1193" w:rsidRPr="008A1193" w:rsidRDefault="008A1193" w:rsidP="008A1193">
      <w:pPr>
        <w:rPr>
          <w:rFonts w:asciiTheme="majorBidi" w:hAnsiTheme="majorBidi" w:cstheme="majorBidi"/>
          <w:i/>
          <w:iCs/>
          <w:lang w:val="fr-CH" w:eastAsia="zh-CN"/>
        </w:rPr>
      </w:pPr>
      <w:r w:rsidRPr="008A1193">
        <w:rPr>
          <w:rFonts w:asciiTheme="majorBidi" w:hAnsiTheme="majorBidi" w:cstheme="majorBidi"/>
          <w:i/>
          <w:iCs/>
          <w:lang w:val="fr-CH" w:eastAsia="zh-CN"/>
        </w:rPr>
        <w:t>a)</w:t>
      </w:r>
      <w:r w:rsidRPr="008A1193">
        <w:rPr>
          <w:rFonts w:asciiTheme="majorBidi" w:hAnsiTheme="majorBidi" w:cstheme="majorBidi"/>
          <w:i/>
          <w:iCs/>
          <w:lang w:val="fr-CH" w:eastAsia="zh-CN"/>
        </w:rPr>
        <w:tab/>
      </w:r>
      <w:r w:rsidRPr="008A1193">
        <w:rPr>
          <w:rFonts w:asciiTheme="majorBidi" w:hAnsiTheme="majorBidi" w:cstheme="majorBidi"/>
          <w:lang w:val="fr-CH" w:eastAsia="zh-CN"/>
        </w:rPr>
        <w:t>que la Recommandation UIT-R F.1611 fournit des indications sur la planification et l'exploitation des systèmes adaptatifs en ondes décamétriques utilisant des méthodes de prévision et traite dans le même temps de la planification des fréquences, du bilan de puissance, etc.;</w:t>
      </w:r>
    </w:p>
    <w:p w:rsidR="008A1193" w:rsidRPr="008A1193" w:rsidRDefault="008A1193" w:rsidP="008A1193">
      <w:pPr>
        <w:rPr>
          <w:rFonts w:asciiTheme="majorBidi" w:hAnsiTheme="majorBidi" w:cstheme="majorBidi"/>
          <w:i/>
          <w:iCs/>
          <w:lang w:val="fr-CH" w:eastAsia="zh-CN"/>
        </w:rPr>
      </w:pPr>
      <w:r w:rsidRPr="008A1193">
        <w:rPr>
          <w:rFonts w:asciiTheme="majorBidi" w:hAnsiTheme="majorBidi" w:cstheme="majorBidi"/>
          <w:i/>
          <w:iCs/>
          <w:lang w:val="fr-CH" w:eastAsia="zh-CN"/>
        </w:rPr>
        <w:t>b)</w:t>
      </w:r>
      <w:r w:rsidRPr="008A1193">
        <w:rPr>
          <w:rFonts w:asciiTheme="majorBidi" w:hAnsiTheme="majorBidi" w:cstheme="majorBidi"/>
          <w:i/>
          <w:iCs/>
          <w:lang w:val="fr-CH" w:eastAsia="zh-CN"/>
        </w:rPr>
        <w:tab/>
      </w:r>
      <w:r w:rsidRPr="008A1193">
        <w:rPr>
          <w:rFonts w:asciiTheme="majorBidi" w:hAnsiTheme="majorBidi" w:cstheme="majorBidi"/>
          <w:lang w:val="fr-CH" w:eastAsia="zh-CN"/>
        </w:rPr>
        <w:t>qu'il est préconisé dans la Recommandation UIT-R F.1110 de réduire les brouillages entre les utilisateurs en réduisant les temps de transmission;</w:t>
      </w:r>
    </w:p>
    <w:p w:rsidR="008A1193" w:rsidRPr="008A1193" w:rsidRDefault="008A1193" w:rsidP="008A1193">
      <w:pPr>
        <w:rPr>
          <w:rFonts w:asciiTheme="majorBidi" w:hAnsiTheme="majorBidi" w:cstheme="majorBidi"/>
          <w:i/>
          <w:iCs/>
          <w:lang w:val="fr-CH" w:eastAsia="zh-CN"/>
        </w:rPr>
      </w:pPr>
      <w:r w:rsidRPr="008A1193">
        <w:rPr>
          <w:rFonts w:asciiTheme="majorBidi" w:hAnsiTheme="majorBidi" w:cstheme="majorBidi"/>
          <w:i/>
          <w:iCs/>
          <w:lang w:val="fr-CH" w:eastAsia="zh-CN"/>
        </w:rPr>
        <w:t>c)</w:t>
      </w:r>
      <w:r w:rsidRPr="008A1193">
        <w:rPr>
          <w:rFonts w:asciiTheme="majorBidi" w:hAnsiTheme="majorBidi" w:cstheme="majorBidi"/>
          <w:lang w:val="fr-CH" w:eastAsia="zh-CN"/>
        </w:rPr>
        <w:tab/>
        <w:t>que l'UIT</w:t>
      </w:r>
      <w:r w:rsidRPr="008A1193">
        <w:rPr>
          <w:rFonts w:asciiTheme="majorBidi" w:hAnsiTheme="majorBidi" w:cstheme="majorBidi"/>
          <w:lang w:val="fr-CH" w:eastAsia="zh-CN"/>
        </w:rPr>
        <w:noBreakHyphen/>
        <w:t>R a élaboré un Manuel sur les systèmes et réseaux de communication adaptatifs en fréquence exploités dans les bandes des ondes hectométriques et décamétriques, manuelles qui décrit la nature des systèmes adaptatifs en ondes décamétriques ainsi que leur utilisation;</w:t>
      </w:r>
    </w:p>
    <w:p w:rsidR="008A1193" w:rsidRPr="008A1193" w:rsidRDefault="008A1193" w:rsidP="008A1193">
      <w:pPr>
        <w:rPr>
          <w:rFonts w:asciiTheme="majorBidi" w:hAnsiTheme="majorBidi" w:cstheme="majorBidi"/>
          <w:lang w:val="fr-CH" w:eastAsia="zh-CN"/>
        </w:rPr>
      </w:pPr>
      <w:r w:rsidRPr="008A1193">
        <w:rPr>
          <w:rFonts w:asciiTheme="majorBidi" w:hAnsiTheme="majorBidi" w:cstheme="majorBidi"/>
          <w:i/>
          <w:iCs/>
          <w:lang w:val="fr-CH" w:eastAsia="zh-CN"/>
        </w:rPr>
        <w:t>d)</w:t>
      </w:r>
      <w:r w:rsidRPr="008A1193">
        <w:rPr>
          <w:rFonts w:asciiTheme="majorBidi" w:hAnsiTheme="majorBidi" w:cstheme="majorBidi"/>
          <w:lang w:val="fr-CH" w:eastAsia="zh-CN"/>
        </w:rPr>
        <w:tab/>
        <w:t xml:space="preserve">que </w:t>
      </w:r>
      <w:r w:rsidRPr="008A1193">
        <w:rPr>
          <w:rFonts w:asciiTheme="majorBidi" w:hAnsiTheme="majorBidi" w:cstheme="majorBidi"/>
          <w:lang w:val="fr-CH"/>
        </w:rPr>
        <w:t xml:space="preserve">les limites des rayonnements non désirés dans le domaine des rayonnements non essentiels et le domaine des émissions hors bande </w:t>
      </w:r>
      <w:r w:rsidRPr="008A1193">
        <w:rPr>
          <w:rFonts w:asciiTheme="majorBidi" w:hAnsiTheme="majorBidi" w:cstheme="majorBidi"/>
          <w:lang w:val="fr-CH" w:eastAsia="zh-CN"/>
        </w:rPr>
        <w:t xml:space="preserve">pour les équipements hertziens ont été fixées dans la Recommandation UIT-R SM.329, la Recommandation UIT-R SM.1541 et l'Appendice 3 du Règlement des radiocommunications </w:t>
      </w:r>
      <w:r w:rsidRPr="008A1193">
        <w:rPr>
          <w:rFonts w:asciiTheme="majorBidi" w:hAnsiTheme="majorBidi" w:cstheme="majorBidi"/>
          <w:b/>
          <w:bCs/>
          <w:lang w:val="fr-CH"/>
        </w:rPr>
        <w:t>(Rév.CMR-</w:t>
      </w:r>
      <w:r w:rsidRPr="008A1193">
        <w:rPr>
          <w:rFonts w:asciiTheme="majorBidi" w:hAnsiTheme="majorBidi" w:cstheme="majorBidi"/>
          <w:b/>
          <w:bCs/>
          <w:lang w:val="fr-CH" w:eastAsia="zh-CN"/>
        </w:rPr>
        <w:t>12</w:t>
      </w:r>
      <w:r w:rsidRPr="008A1193">
        <w:rPr>
          <w:rFonts w:asciiTheme="majorBidi" w:hAnsiTheme="majorBidi" w:cstheme="majorBidi"/>
          <w:b/>
          <w:bCs/>
          <w:lang w:val="fr-CH"/>
        </w:rPr>
        <w:t>)</w:t>
      </w:r>
      <w:r w:rsidRPr="008A1193">
        <w:rPr>
          <w:rFonts w:asciiTheme="majorBidi" w:hAnsiTheme="majorBidi" w:cstheme="majorBidi"/>
          <w:lang w:val="fr-CH" w:eastAsia="zh-CN"/>
        </w:rPr>
        <w:t>;</w:t>
      </w:r>
    </w:p>
    <w:p w:rsidR="008A1193" w:rsidRPr="008A1193" w:rsidRDefault="008A1193" w:rsidP="008A1193">
      <w:pPr>
        <w:rPr>
          <w:rFonts w:asciiTheme="majorBidi" w:hAnsiTheme="majorBidi" w:cstheme="majorBidi"/>
          <w:i/>
          <w:iCs/>
          <w:lang w:val="fr-CH" w:eastAsia="zh-CN"/>
        </w:rPr>
      </w:pPr>
      <w:r w:rsidRPr="008A1193">
        <w:rPr>
          <w:rFonts w:asciiTheme="majorBidi" w:hAnsiTheme="majorBidi" w:cstheme="majorBidi"/>
          <w:i/>
          <w:iCs/>
          <w:lang w:val="fr-CH" w:eastAsia="zh-CN"/>
        </w:rPr>
        <w:t>e)</w:t>
      </w:r>
      <w:r w:rsidRPr="008A1193">
        <w:rPr>
          <w:rFonts w:asciiTheme="majorBidi" w:hAnsiTheme="majorBidi" w:cstheme="majorBidi"/>
          <w:i/>
          <w:iCs/>
          <w:lang w:val="fr-CH" w:eastAsia="zh-CN"/>
        </w:rPr>
        <w:tab/>
      </w:r>
      <w:r w:rsidRPr="008A1193">
        <w:rPr>
          <w:rFonts w:asciiTheme="majorBidi" w:hAnsiTheme="majorBidi" w:cstheme="majorBidi"/>
          <w:lang w:val="fr-CH" w:eastAsia="zh-CN"/>
        </w:rPr>
        <w:t>que la Recommandation UIT-R P.372 fournit des informations sur les niveaux</w:t>
      </w:r>
      <w:r w:rsidRPr="008A1193">
        <w:rPr>
          <w:rFonts w:asciiTheme="majorBidi" w:hAnsiTheme="majorBidi" w:cstheme="majorBidi"/>
          <w:lang w:val="fr-CH"/>
        </w:rPr>
        <w:t xml:space="preserve"> </w:t>
      </w:r>
      <w:r w:rsidRPr="008A1193">
        <w:rPr>
          <w:rFonts w:asciiTheme="majorBidi" w:hAnsiTheme="majorBidi" w:cstheme="majorBidi"/>
          <w:lang w:val="fr-CH" w:eastAsia="zh-CN"/>
        </w:rPr>
        <w:t xml:space="preserve">de fond du bruit radioélectrique dans la gamme des fréquences comprises entre </w:t>
      </w:r>
      <w:r w:rsidRPr="008A1193">
        <w:rPr>
          <w:rFonts w:asciiTheme="majorBidi" w:hAnsiTheme="majorBidi" w:cstheme="majorBidi"/>
          <w:lang w:val="fr-CH"/>
        </w:rPr>
        <w:t>0,1 Hz et 100 GHz</w:t>
      </w:r>
      <w:r w:rsidRPr="008A1193">
        <w:rPr>
          <w:rFonts w:asciiTheme="majorBidi" w:hAnsiTheme="majorBidi" w:cstheme="majorBidi"/>
          <w:lang w:val="fr-CH" w:eastAsia="zh-CN"/>
        </w:rPr>
        <w:t>,</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 xml:space="preserve">décide </w:t>
      </w:r>
      <w:r w:rsidRPr="007571F4">
        <w:rPr>
          <w:rFonts w:asciiTheme="majorBidi" w:hAnsiTheme="majorBidi" w:cstheme="majorBidi"/>
          <w:i w:val="0"/>
          <w:iCs/>
          <w:lang w:val="fr-CH"/>
        </w:rPr>
        <w:t>de mettre à l'étude les Questions suivantes</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eastAsia="zh-CN"/>
        </w:rPr>
        <w:t>1</w:t>
      </w:r>
      <w:r w:rsidRPr="008A1193">
        <w:rPr>
          <w:rFonts w:asciiTheme="majorBidi" w:hAnsiTheme="majorBidi" w:cstheme="majorBidi"/>
          <w:lang w:val="fr-CH" w:eastAsia="zh-CN"/>
        </w:rPr>
        <w:tab/>
        <w:t>Quels principes techniques et opérationnels les administrations peuvent-elles mettre en œuvre pour améliorer la gestion de l'environnement de bruit artificiel en ondes décamétriques et réduire le bruit de fond dans la bande des ondes décamétriques, compte tenu</w:t>
      </w:r>
      <w:r w:rsidRPr="008A1193">
        <w:rPr>
          <w:rFonts w:asciiTheme="majorBidi" w:hAnsiTheme="majorBidi" w:cstheme="majorBidi"/>
          <w:lang w:val="fr-CH"/>
        </w:rPr>
        <w:t>:</w:t>
      </w:r>
    </w:p>
    <w:p w:rsidR="008A1193" w:rsidRPr="008A1193" w:rsidRDefault="008A1193" w:rsidP="008A1193">
      <w:pPr>
        <w:pStyle w:val="enumlev1"/>
        <w:rPr>
          <w:rFonts w:asciiTheme="majorBidi" w:hAnsiTheme="majorBidi" w:cstheme="majorBidi"/>
          <w:lang w:val="fr-CH"/>
        </w:rPr>
      </w:pPr>
      <w:r w:rsidRPr="008A1193">
        <w:rPr>
          <w:rFonts w:asciiTheme="majorBidi" w:hAnsiTheme="majorBidi" w:cstheme="majorBidi"/>
          <w:lang w:val="fr-CH"/>
        </w:rPr>
        <w:t>−</w:t>
      </w:r>
      <w:r w:rsidRPr="008A1193">
        <w:rPr>
          <w:rFonts w:asciiTheme="majorBidi" w:hAnsiTheme="majorBidi" w:cstheme="majorBidi"/>
          <w:lang w:val="fr-CH"/>
        </w:rPr>
        <w:tab/>
        <w:t xml:space="preserve">des techniques d'évaluation des brouillages mutuels dans le cas de communications en ondes décamétriques utilisant la propagation par l'onde ionosphérique </w:t>
      </w:r>
      <w:r w:rsidRPr="008A1193">
        <w:rPr>
          <w:rFonts w:asciiTheme="majorBidi" w:hAnsiTheme="majorBidi" w:cstheme="majorBidi"/>
          <w:lang w:val="fr-CH" w:eastAsia="zh-CN"/>
        </w:rPr>
        <w:t>et d'un partage des fréquences</w:t>
      </w:r>
      <w:r w:rsidRPr="008A1193">
        <w:rPr>
          <w:rFonts w:asciiTheme="majorBidi" w:hAnsiTheme="majorBidi" w:cstheme="majorBidi"/>
          <w:lang w:val="fr-CH"/>
        </w:rPr>
        <w:t>;</w:t>
      </w:r>
    </w:p>
    <w:p w:rsidR="008A1193" w:rsidRPr="008A1193" w:rsidRDefault="008A1193" w:rsidP="008A1193">
      <w:pPr>
        <w:pStyle w:val="enumlev1"/>
        <w:rPr>
          <w:rFonts w:asciiTheme="majorBidi" w:hAnsiTheme="majorBidi" w:cstheme="majorBidi"/>
          <w:lang w:val="fr-CH"/>
        </w:rPr>
      </w:pPr>
      <w:r w:rsidRPr="008A1193">
        <w:rPr>
          <w:rFonts w:asciiTheme="majorBidi" w:hAnsiTheme="majorBidi" w:cstheme="majorBidi"/>
          <w:lang w:val="fr-CH"/>
        </w:rPr>
        <w:t>−</w:t>
      </w:r>
      <w:r w:rsidRPr="008A1193">
        <w:rPr>
          <w:rFonts w:asciiTheme="majorBidi" w:hAnsiTheme="majorBidi" w:cstheme="majorBidi"/>
          <w:lang w:val="fr-CH"/>
        </w:rPr>
        <w:tab/>
        <w:t>des mesures techniques et des exigences opérationnelles pour atténuer ou éviter les brouillages mutuels entre stations de communication en ondes décamétriques utilisant la propagation par l'onde ionosphérique, tout en partageant les fréquences;</w:t>
      </w:r>
    </w:p>
    <w:p w:rsidR="008A1193" w:rsidRPr="008A1193" w:rsidRDefault="008A1193" w:rsidP="008A1193">
      <w:pPr>
        <w:pStyle w:val="enumlev1"/>
        <w:rPr>
          <w:rFonts w:asciiTheme="majorBidi" w:hAnsiTheme="majorBidi" w:cstheme="majorBidi"/>
          <w:lang w:val="fr-CH"/>
        </w:rPr>
      </w:pPr>
      <w:r w:rsidRPr="008A1193">
        <w:rPr>
          <w:rFonts w:asciiTheme="majorBidi" w:hAnsiTheme="majorBidi" w:cstheme="majorBidi"/>
          <w:lang w:val="fr-CH"/>
        </w:rPr>
        <w:t>−</w:t>
      </w:r>
      <w:r w:rsidRPr="008A1193">
        <w:rPr>
          <w:rFonts w:asciiTheme="majorBidi" w:hAnsiTheme="majorBidi" w:cstheme="majorBidi"/>
          <w:lang w:val="fr-CH"/>
        </w:rPr>
        <w:tab/>
        <w:t xml:space="preserve">des nouvelles techniques en ondes décamétriques à </w:t>
      </w:r>
      <w:r w:rsidRPr="008A1193">
        <w:rPr>
          <w:rFonts w:asciiTheme="majorBidi" w:hAnsiTheme="majorBidi" w:cstheme="majorBidi"/>
          <w:lang w:val="fr-CH" w:eastAsia="zh-CN"/>
        </w:rPr>
        <w:t>utiliser pour une coopération concernant les fréquences et le partage des fréquences entre différents systèmes de communication ionosphériques en ondes décamétriques utilisant la propagation par l'onde ionosphérique</w:t>
      </w:r>
      <w:r w:rsidRPr="008A1193">
        <w:rPr>
          <w:rFonts w:asciiTheme="majorBidi" w:hAnsiTheme="majorBidi" w:cstheme="majorBidi"/>
          <w:lang w:val="fr-CH"/>
        </w:rPr>
        <w:t>;</w:t>
      </w:r>
    </w:p>
    <w:p w:rsidR="008A1193" w:rsidRPr="008A1193" w:rsidRDefault="008A1193" w:rsidP="008A1193">
      <w:pPr>
        <w:pStyle w:val="enumlev1"/>
        <w:rPr>
          <w:rFonts w:asciiTheme="majorBidi" w:hAnsiTheme="majorBidi" w:cstheme="majorBidi"/>
          <w:lang w:val="fr-CH" w:eastAsia="zh-CN"/>
        </w:rPr>
      </w:pPr>
      <w:r w:rsidRPr="008A1193">
        <w:rPr>
          <w:rFonts w:asciiTheme="majorBidi" w:hAnsiTheme="majorBidi" w:cstheme="majorBidi"/>
          <w:lang w:val="fr-CH"/>
        </w:rPr>
        <w:t>−</w:t>
      </w:r>
      <w:r w:rsidRPr="008A1193">
        <w:rPr>
          <w:rFonts w:asciiTheme="majorBidi" w:hAnsiTheme="majorBidi" w:cstheme="majorBidi"/>
          <w:lang w:val="fr-CH"/>
        </w:rPr>
        <w:tab/>
        <w:t>des limitations imposées à la puissance des rayonnements non désirés des systèmes en ondes décamétriques;</w:t>
      </w:r>
    </w:p>
    <w:p w:rsidR="008A1193" w:rsidRPr="008A1193" w:rsidRDefault="008A1193" w:rsidP="008A1193">
      <w:pPr>
        <w:pStyle w:val="enumlev1"/>
        <w:rPr>
          <w:rFonts w:asciiTheme="majorBidi" w:hAnsiTheme="majorBidi" w:cstheme="majorBidi"/>
          <w:lang w:val="fr-CH"/>
        </w:rPr>
      </w:pPr>
      <w:r w:rsidRPr="008A1193">
        <w:rPr>
          <w:rFonts w:asciiTheme="majorBidi" w:hAnsiTheme="majorBidi" w:cstheme="majorBidi"/>
          <w:lang w:val="fr-CH"/>
        </w:rPr>
        <w:t>−</w:t>
      </w:r>
      <w:r w:rsidRPr="008A1193">
        <w:rPr>
          <w:rFonts w:asciiTheme="majorBidi" w:hAnsiTheme="majorBidi" w:cstheme="majorBidi"/>
          <w:lang w:val="fr-CH"/>
        </w:rPr>
        <w:tab/>
        <w:t>des mécanismes de coordination multilatérale ou régionale à utiliser pour le partage des fréquences dans le cas de communications en ondes décamétriques utilisant la propagation par l'onde ionosphérique,</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rPr>
        <w:t>2</w:t>
      </w:r>
      <w:r w:rsidRPr="008A1193">
        <w:rPr>
          <w:rFonts w:asciiTheme="majorBidi" w:hAnsiTheme="majorBidi" w:cstheme="majorBidi"/>
          <w:lang w:val="fr-CH"/>
        </w:rPr>
        <w:tab/>
        <w:t>Quels principes peuvent être élaborés en vue de réduire le bruit artificiel dans la gamme des ondes décamétriques?</w:t>
      </w:r>
    </w:p>
    <w:p w:rsidR="00063F5D" w:rsidRDefault="00063F5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CH"/>
        </w:rPr>
      </w:pPr>
      <w:r>
        <w:rPr>
          <w:rFonts w:asciiTheme="majorBidi" w:hAnsiTheme="majorBidi" w:cstheme="majorBidi"/>
          <w:i/>
          <w:lang w:val="fr-CH"/>
        </w:rPr>
        <w:br w:type="page"/>
      </w:r>
    </w:p>
    <w:p w:rsidR="008A1193" w:rsidRPr="008A1193" w:rsidRDefault="008A1193" w:rsidP="008A1193">
      <w:pPr>
        <w:keepNext/>
        <w:keepLines/>
        <w:ind w:left="1134"/>
        <w:rPr>
          <w:rFonts w:asciiTheme="majorBidi" w:hAnsiTheme="majorBidi" w:cstheme="majorBidi"/>
          <w:i/>
          <w:lang w:val="fr-CH"/>
        </w:rPr>
      </w:pPr>
      <w:r w:rsidRPr="008A1193">
        <w:rPr>
          <w:rFonts w:asciiTheme="majorBidi" w:hAnsiTheme="majorBidi" w:cstheme="majorBidi"/>
          <w:i/>
          <w:lang w:val="fr-CH"/>
        </w:rPr>
        <w:lastRenderedPageBreak/>
        <w:t>d</w:t>
      </w:r>
      <w:r w:rsidRPr="00A1687F">
        <w:rPr>
          <w:rStyle w:val="CallChar"/>
          <w:rFonts w:asciiTheme="majorBidi" w:hAnsiTheme="majorBidi" w:cstheme="majorBidi"/>
          <w:lang w:val="fr-CH"/>
        </w:rPr>
        <w:t>é</w:t>
      </w:r>
      <w:r w:rsidRPr="008A1193">
        <w:rPr>
          <w:rFonts w:asciiTheme="majorBidi" w:hAnsiTheme="majorBidi" w:cstheme="majorBidi"/>
          <w:i/>
          <w:lang w:val="fr-CH"/>
        </w:rPr>
        <w:t xml:space="preserve">cide en outre </w:t>
      </w:r>
    </w:p>
    <w:p w:rsidR="008A1193" w:rsidRPr="008A1193" w:rsidRDefault="008A1193" w:rsidP="008A1193">
      <w:pPr>
        <w:rPr>
          <w:rFonts w:asciiTheme="majorBidi" w:hAnsiTheme="majorBidi" w:cstheme="majorBidi"/>
          <w:lang w:val="fr-CH"/>
        </w:rPr>
      </w:pPr>
      <w:r w:rsidRPr="008A1193">
        <w:rPr>
          <w:rFonts w:asciiTheme="majorBidi" w:hAnsiTheme="majorBidi" w:cstheme="majorBidi"/>
          <w:bCs/>
          <w:lang w:val="fr-CH"/>
        </w:rPr>
        <w:t>1</w:t>
      </w:r>
      <w:r w:rsidRPr="008A1193">
        <w:rPr>
          <w:rFonts w:asciiTheme="majorBidi" w:hAnsiTheme="majorBidi" w:cstheme="majorBidi"/>
          <w:lang w:val="fr-CH"/>
        </w:rPr>
        <w:tab/>
        <w:t>que les résultats des études susmentionnées devraient figurer dans des Rapports nouveaux et/ou révisés ou des Recommandations nouvelles/révisées, selon le cas;</w:t>
      </w:r>
    </w:p>
    <w:p w:rsidR="008A1193" w:rsidRPr="008A1193" w:rsidRDefault="008A1193" w:rsidP="008A1193">
      <w:pPr>
        <w:rPr>
          <w:rFonts w:asciiTheme="majorBidi" w:hAnsiTheme="majorBidi" w:cstheme="majorBidi"/>
          <w:bCs/>
          <w:lang w:val="fr-CH"/>
        </w:rPr>
      </w:pPr>
      <w:r w:rsidRPr="008A1193">
        <w:rPr>
          <w:rFonts w:asciiTheme="majorBidi" w:hAnsiTheme="majorBidi" w:cstheme="majorBidi"/>
          <w:bCs/>
          <w:lang w:val="fr-CH"/>
        </w:rPr>
        <w:t>2</w:t>
      </w:r>
      <w:r w:rsidRPr="008A1193">
        <w:rPr>
          <w:rFonts w:asciiTheme="majorBidi" w:hAnsiTheme="majorBidi" w:cstheme="majorBidi"/>
          <w:bCs/>
          <w:lang w:val="fr-CH"/>
        </w:rPr>
        <w:tab/>
        <w:t>que les premiers résultats des études susmentionnées devraient être fournis d'ici à 2019.</w:t>
      </w:r>
    </w:p>
    <w:p w:rsidR="008A1193" w:rsidRPr="008A1193" w:rsidRDefault="008A1193" w:rsidP="008A1193">
      <w:pPr>
        <w:spacing w:before="720"/>
        <w:rPr>
          <w:rFonts w:asciiTheme="majorBidi" w:hAnsiTheme="majorBidi" w:cstheme="majorBidi"/>
          <w:lang w:val="fr-CH" w:eastAsia="zh-CN"/>
        </w:rPr>
      </w:pPr>
      <w:r w:rsidRPr="008A1193">
        <w:rPr>
          <w:rFonts w:asciiTheme="majorBidi" w:hAnsiTheme="majorBidi" w:cstheme="majorBidi"/>
          <w:lang w:val="fr-CH" w:eastAsia="ja-JP"/>
        </w:rPr>
        <w:t xml:space="preserve">Caégorie: </w:t>
      </w:r>
      <w:r w:rsidRPr="008A1193">
        <w:rPr>
          <w:rFonts w:asciiTheme="majorBidi" w:hAnsiTheme="majorBidi" w:cstheme="majorBidi"/>
          <w:lang w:val="fr-CH" w:eastAsia="ja-JP"/>
        </w:rPr>
        <w:tab/>
        <w:t>S2</w:t>
      </w:r>
    </w:p>
    <w:p w:rsidR="008A1193" w:rsidRPr="008A1193" w:rsidRDefault="008A1193" w:rsidP="008A1193">
      <w:pPr>
        <w:pStyle w:val="Normalaftertitle"/>
        <w:rPr>
          <w:rFonts w:asciiTheme="majorBidi" w:hAnsiTheme="majorBidi" w:cstheme="majorBidi"/>
          <w:lang w:val="fr-CH"/>
        </w:rPr>
      </w:pPr>
    </w:p>
    <w:p w:rsidR="008A1193" w:rsidRPr="008A1193" w:rsidRDefault="008A1193" w:rsidP="008A1193">
      <w:pPr>
        <w:overflowPunct/>
        <w:autoSpaceDE/>
        <w:autoSpaceDN/>
        <w:adjustRightInd/>
        <w:spacing w:before="0"/>
        <w:textAlignment w:val="auto"/>
        <w:rPr>
          <w:rFonts w:asciiTheme="majorBidi" w:hAnsiTheme="majorBidi" w:cstheme="majorBidi"/>
          <w:b/>
          <w:sz w:val="28"/>
          <w:szCs w:val="28"/>
          <w:lang w:val="fr-CH"/>
        </w:rPr>
      </w:pPr>
      <w:r w:rsidRPr="008A1193">
        <w:rPr>
          <w:rFonts w:asciiTheme="majorBidi" w:hAnsiTheme="majorBidi" w:cstheme="majorBidi"/>
          <w:szCs w:val="28"/>
          <w:lang w:val="fr-CH"/>
        </w:rPr>
        <w:br w:type="page"/>
      </w:r>
    </w:p>
    <w:p w:rsidR="008A1193" w:rsidRDefault="008A1193" w:rsidP="008A1193">
      <w:pPr>
        <w:pStyle w:val="AnnexNotitle0"/>
        <w:rPr>
          <w:rFonts w:asciiTheme="minorHAnsi" w:hAnsiTheme="minorHAnsi"/>
          <w:szCs w:val="28"/>
          <w:lang w:val="fr-CH"/>
        </w:rPr>
      </w:pPr>
      <w:r w:rsidRPr="006966A5">
        <w:rPr>
          <w:rFonts w:asciiTheme="minorHAnsi" w:hAnsiTheme="minorHAnsi"/>
          <w:szCs w:val="28"/>
          <w:lang w:val="fr-CH"/>
        </w:rPr>
        <w:lastRenderedPageBreak/>
        <w:t>Annexe 4</w:t>
      </w:r>
    </w:p>
    <w:p w:rsidR="008A1193" w:rsidRPr="00B363B9" w:rsidRDefault="008A1193" w:rsidP="008A1193">
      <w:pPr>
        <w:pStyle w:val="AnnexNotitle0"/>
        <w:spacing w:before="240"/>
        <w:rPr>
          <w:rStyle w:val="RectitleChar"/>
          <w:rFonts w:asciiTheme="minorHAnsi" w:hAnsiTheme="minorHAnsi"/>
          <w:sz w:val="24"/>
          <w:szCs w:val="24"/>
          <w:lang w:val="fr-CH"/>
        </w:rPr>
      </w:pPr>
      <w:r w:rsidRPr="00B363B9">
        <w:rPr>
          <w:rStyle w:val="RectitleChar"/>
          <w:rFonts w:asciiTheme="minorHAnsi" w:hAnsiTheme="minorHAnsi"/>
          <w:sz w:val="24"/>
          <w:szCs w:val="24"/>
          <w:lang w:val="fr-CH"/>
        </w:rPr>
        <w:t xml:space="preserve">(Document </w:t>
      </w:r>
      <w:hyperlink r:id="rId12" w:history="1">
        <w:r w:rsidRPr="000C7519">
          <w:rPr>
            <w:rStyle w:val="Hyperlink"/>
            <w:rFonts w:asciiTheme="minorHAnsi" w:hAnsiTheme="minorHAnsi"/>
            <w:b w:val="0"/>
            <w:bCs/>
            <w:sz w:val="24"/>
            <w:szCs w:val="24"/>
            <w:lang w:val="fr-CH"/>
          </w:rPr>
          <w:t>5/254</w:t>
        </w:r>
      </w:hyperlink>
      <w:r w:rsidRPr="00B363B9">
        <w:rPr>
          <w:rStyle w:val="RectitleChar"/>
          <w:rFonts w:asciiTheme="minorHAnsi" w:hAnsiTheme="minorHAnsi"/>
          <w:sz w:val="24"/>
          <w:szCs w:val="24"/>
          <w:lang w:val="fr-CH"/>
        </w:rPr>
        <w:t>)</w:t>
      </w:r>
    </w:p>
    <w:p w:rsidR="008A1193" w:rsidRPr="00A70EDF" w:rsidRDefault="008A1193" w:rsidP="008A1193">
      <w:pPr>
        <w:pStyle w:val="QuestionNo"/>
        <w:spacing w:before="240"/>
        <w:jc w:val="center"/>
        <w:rPr>
          <w:lang w:val="fr-CH"/>
        </w:rPr>
      </w:pPr>
      <w:r w:rsidRPr="00A1687F">
        <w:rPr>
          <w:rFonts w:asciiTheme="majorBidi" w:hAnsiTheme="majorBidi" w:cstheme="majorBidi"/>
          <w:b w:val="0"/>
          <w:bCs/>
          <w:lang w:val="fr-CH"/>
        </w:rPr>
        <w:t xml:space="preserve">PROJET DE NOUVELLE QUESTION </w:t>
      </w:r>
      <w:r w:rsidR="000C7519" w:rsidRPr="00A1687F">
        <w:rPr>
          <w:rFonts w:asciiTheme="majorBidi" w:hAnsiTheme="majorBidi" w:cstheme="majorBidi"/>
          <w:b w:val="0"/>
          <w:bCs/>
          <w:lang w:val="fr-CH"/>
        </w:rPr>
        <w:t>UIT</w:t>
      </w:r>
      <w:r w:rsidRPr="00A1687F">
        <w:rPr>
          <w:rFonts w:asciiTheme="majorBidi" w:hAnsiTheme="majorBidi" w:cstheme="majorBidi"/>
          <w:b w:val="0"/>
          <w:bCs/>
          <w:lang w:val="fr-CH"/>
        </w:rPr>
        <w:t>-R XXX/5</w:t>
      </w:r>
      <w:r w:rsidRPr="00A70EDF">
        <w:rPr>
          <w:position w:val="6"/>
          <w:sz w:val="18"/>
          <w:lang w:val="fr-CH"/>
        </w:rPr>
        <w:footnoteReference w:customMarkFollows="1" w:id="2"/>
        <w:t>*</w:t>
      </w:r>
    </w:p>
    <w:p w:rsidR="008A1193" w:rsidRPr="008A1193" w:rsidRDefault="008A1193" w:rsidP="008A1193">
      <w:pPr>
        <w:pStyle w:val="Questiontitle"/>
        <w:rPr>
          <w:rFonts w:asciiTheme="majorBidi" w:hAnsiTheme="majorBidi" w:cstheme="majorBidi"/>
          <w:lang w:val="fr-CH"/>
        </w:rPr>
      </w:pPr>
      <w:r w:rsidRPr="008A1193">
        <w:rPr>
          <w:rFonts w:asciiTheme="majorBidi" w:hAnsiTheme="majorBidi" w:cstheme="majorBidi"/>
          <w:lang w:val="fr-CH"/>
        </w:rPr>
        <w:t xml:space="preserve">Aspects opérationnels et réglementaires applicables aux avions </w:t>
      </w:r>
      <w:r w:rsidRPr="008A1193">
        <w:rPr>
          <w:rFonts w:asciiTheme="majorBidi" w:hAnsiTheme="majorBidi" w:cstheme="majorBidi"/>
          <w:lang w:val="fr-CH"/>
        </w:rPr>
        <w:br/>
        <w:t xml:space="preserve">évoluant dans la haute atmosphère </w:t>
      </w:r>
    </w:p>
    <w:p w:rsidR="008A1193" w:rsidRPr="008A1193" w:rsidRDefault="008A1193" w:rsidP="008A1193">
      <w:pPr>
        <w:pStyle w:val="Normalaftertitle0"/>
        <w:rPr>
          <w:rFonts w:asciiTheme="majorBidi" w:hAnsiTheme="majorBidi" w:cstheme="majorBidi"/>
          <w:lang w:val="fr-CH"/>
        </w:rPr>
      </w:pPr>
      <w:r w:rsidRPr="008A1193">
        <w:rPr>
          <w:rFonts w:asciiTheme="majorBidi" w:hAnsiTheme="majorBidi" w:cstheme="majorBidi"/>
          <w:lang w:val="fr-CH"/>
        </w:rPr>
        <w:t>L'Assemblée des radiocommunications de l'UIT,</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considérant</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lang w:val="fr-CH"/>
        </w:rPr>
        <w:t>a)</w:t>
      </w:r>
      <w:r w:rsidRPr="008A1193">
        <w:rPr>
          <w:rFonts w:asciiTheme="majorBidi" w:hAnsiTheme="majorBidi" w:cstheme="majorBidi"/>
          <w:lang w:val="fr-CH"/>
        </w:rPr>
        <w:tab/>
        <w:t>que le spectre des fréquences radioélectriques est une ressource limitée;</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lang w:val="fr-CH"/>
        </w:rPr>
        <w:t>b)</w:t>
      </w:r>
      <w:r w:rsidRPr="008A1193">
        <w:rPr>
          <w:rFonts w:asciiTheme="majorBidi" w:hAnsiTheme="majorBidi" w:cstheme="majorBidi"/>
          <w:lang w:val="fr-CH"/>
        </w:rPr>
        <w:tab/>
        <w:t>que sont actuellement mis au point des aéronefs, couramment appelés avions spatiaux, qui peuvent voler à des altitudes de plus de 100 km;</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lang w:val="fr-CH"/>
        </w:rPr>
        <w:t>c)</w:t>
      </w:r>
      <w:r w:rsidRPr="008A1193">
        <w:rPr>
          <w:rFonts w:asciiTheme="majorBidi" w:hAnsiTheme="majorBidi" w:cstheme="majorBidi"/>
          <w:lang w:val="fr-CH"/>
        </w:rPr>
        <w:tab/>
        <w:t>que certains des aéronefs mentionnés au point</w:t>
      </w:r>
      <w:r w:rsidRPr="008A1193">
        <w:rPr>
          <w:rFonts w:asciiTheme="majorBidi" w:hAnsiTheme="majorBidi" w:cstheme="majorBidi"/>
          <w:i/>
          <w:iCs/>
          <w:lang w:val="fr-CH"/>
        </w:rPr>
        <w:t xml:space="preserve"> b) </w:t>
      </w:r>
      <w:r w:rsidRPr="008A1193">
        <w:rPr>
          <w:rFonts w:asciiTheme="majorBidi" w:hAnsiTheme="majorBidi" w:cstheme="majorBidi"/>
          <w:lang w:val="fr-CH"/>
        </w:rPr>
        <w:t>du</w:t>
      </w:r>
      <w:r w:rsidRPr="008A1193">
        <w:rPr>
          <w:rFonts w:asciiTheme="majorBidi" w:hAnsiTheme="majorBidi" w:cstheme="majorBidi"/>
          <w:i/>
          <w:iCs/>
          <w:lang w:val="fr-CH"/>
        </w:rPr>
        <w:t xml:space="preserve"> considérant</w:t>
      </w:r>
      <w:r w:rsidRPr="008A1193">
        <w:rPr>
          <w:rFonts w:asciiTheme="majorBidi" w:hAnsiTheme="majorBidi" w:cstheme="majorBidi"/>
          <w:i/>
          <w:lang w:val="fr-CH"/>
        </w:rPr>
        <w:t xml:space="preserve"> </w:t>
      </w:r>
      <w:r w:rsidRPr="008A1193">
        <w:rPr>
          <w:rFonts w:asciiTheme="majorBidi" w:hAnsiTheme="majorBidi" w:cstheme="majorBidi"/>
          <w:lang w:val="fr-CH"/>
        </w:rPr>
        <w:t>utilisent des trajectoires non orbitales;</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lang w:val="fr-CH"/>
        </w:rPr>
        <w:t>d)</w:t>
      </w:r>
      <w:r w:rsidRPr="008A1193">
        <w:rPr>
          <w:rFonts w:asciiTheme="majorBidi" w:hAnsiTheme="majorBidi" w:cstheme="majorBidi"/>
          <w:lang w:val="fr-CH"/>
        </w:rPr>
        <w:tab/>
        <w:t>qu'il sera peut-être nécessaire de disposer de systèmes de contrôle du trafic aérien et de navigation pour les aéronefs mentionnés au point</w:t>
      </w:r>
      <w:r w:rsidRPr="008A1193">
        <w:rPr>
          <w:rFonts w:asciiTheme="majorBidi" w:hAnsiTheme="majorBidi" w:cstheme="majorBidi"/>
          <w:i/>
          <w:iCs/>
          <w:lang w:val="fr-CH"/>
        </w:rPr>
        <w:t xml:space="preserve"> b) </w:t>
      </w:r>
      <w:r w:rsidRPr="008A1193">
        <w:rPr>
          <w:rFonts w:asciiTheme="majorBidi" w:hAnsiTheme="majorBidi" w:cstheme="majorBidi"/>
          <w:lang w:val="fr-CH"/>
        </w:rPr>
        <w:t>du</w:t>
      </w:r>
      <w:r w:rsidRPr="008A1193">
        <w:rPr>
          <w:rFonts w:asciiTheme="majorBidi" w:hAnsiTheme="majorBidi" w:cstheme="majorBidi"/>
          <w:i/>
          <w:iCs/>
          <w:lang w:val="fr-CH"/>
        </w:rPr>
        <w:t xml:space="preserve"> considérant</w:t>
      </w:r>
      <w:r w:rsidRPr="008A1193">
        <w:rPr>
          <w:rFonts w:asciiTheme="majorBidi" w:hAnsiTheme="majorBidi" w:cstheme="majorBidi"/>
          <w:lang w:val="fr-CH"/>
        </w:rPr>
        <w:t>;</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lang w:val="fr-CH"/>
        </w:rPr>
        <w:t>e)</w:t>
      </w:r>
      <w:r w:rsidRPr="008A1193">
        <w:rPr>
          <w:rFonts w:asciiTheme="majorBidi" w:hAnsiTheme="majorBidi" w:cstheme="majorBidi"/>
          <w:lang w:val="fr-CH"/>
        </w:rPr>
        <w:tab/>
        <w:t>que l'on considère habituellement que la limite entre l'atmosphère terrestre et l'espace se trouve à 100 km au-dessus de la surface de la Terre</w:t>
      </w:r>
      <w:r w:rsidRPr="008A1193">
        <w:rPr>
          <w:rFonts w:asciiTheme="majorBidi" w:hAnsiTheme="majorBidi" w:cstheme="majorBidi"/>
          <w:szCs w:val="24"/>
          <w:lang w:val="fr-CH"/>
        </w:rPr>
        <w:t>,</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notant</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rPr>
        <w:t>que les services aéronautiques de Terre civils actuels sont conçus pour pouvoir utiliser des aéronefs volant à des altitudes pouvant aller jusqu'à 21 km;</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 xml:space="preserve">décide </w:t>
      </w:r>
      <w:r w:rsidRPr="007571F4">
        <w:rPr>
          <w:rFonts w:asciiTheme="majorBidi" w:hAnsiTheme="majorBidi" w:cstheme="majorBidi"/>
          <w:i w:val="0"/>
          <w:iCs/>
          <w:lang w:val="fr-CH"/>
        </w:rPr>
        <w:t>de mettre à l'étude les Questions suivantes</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rPr>
        <w:t>1</w:t>
      </w:r>
      <w:r w:rsidRPr="008A1193">
        <w:rPr>
          <w:rFonts w:asciiTheme="majorBidi" w:hAnsiTheme="majorBidi" w:cstheme="majorBidi"/>
          <w:lang w:val="fr-CH"/>
        </w:rPr>
        <w:tab/>
        <w:t>Comment seront exploités ces aéronefs et quelles seront les différentes phases de vol?</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rPr>
        <w:t>2</w:t>
      </w:r>
      <w:r w:rsidRPr="008A1193">
        <w:rPr>
          <w:rFonts w:asciiTheme="majorBidi" w:hAnsiTheme="majorBidi" w:cstheme="majorBidi"/>
          <w:lang w:val="fr-CH"/>
        </w:rPr>
        <w:tab/>
        <w:t>Pendant quelles phases de vol visées au point</w:t>
      </w:r>
      <w:r w:rsidRPr="008A1193">
        <w:rPr>
          <w:rFonts w:asciiTheme="majorBidi" w:hAnsiTheme="majorBidi" w:cstheme="majorBidi"/>
          <w:i/>
          <w:iCs/>
          <w:lang w:val="fr-CH"/>
        </w:rPr>
        <w:t xml:space="preserve"> </w:t>
      </w:r>
      <w:r w:rsidRPr="008A1193">
        <w:rPr>
          <w:rFonts w:asciiTheme="majorBidi" w:hAnsiTheme="majorBidi" w:cstheme="majorBidi"/>
          <w:lang w:val="fr-CH"/>
        </w:rPr>
        <w:t xml:space="preserve">1 du </w:t>
      </w:r>
      <w:r w:rsidRPr="008A1193">
        <w:rPr>
          <w:rFonts w:asciiTheme="majorBidi" w:hAnsiTheme="majorBidi" w:cstheme="majorBidi"/>
          <w:i/>
          <w:iCs/>
          <w:lang w:val="fr-CH"/>
        </w:rPr>
        <w:t>décide</w:t>
      </w:r>
      <w:r w:rsidRPr="008A1193">
        <w:rPr>
          <w:rFonts w:asciiTheme="majorBidi" w:hAnsiTheme="majorBidi" w:cstheme="majorBidi"/>
          <w:lang w:val="fr-CH"/>
        </w:rPr>
        <w:t xml:space="preserve"> sera-t-il éventuellement nécessaire de prévoir des systèmes de contrôle du trafic aérien et de quelle sorte devraient être ces systèmes?</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rPr>
        <w:t>3</w:t>
      </w:r>
      <w:r w:rsidRPr="008A1193">
        <w:rPr>
          <w:rFonts w:asciiTheme="majorBidi" w:hAnsiTheme="majorBidi" w:cstheme="majorBidi"/>
          <w:lang w:val="fr-CH"/>
        </w:rPr>
        <w:tab/>
        <w:t>Quelles liaisons radioélectriques seront nécessaires pour l'exploitation de ces aéronefs et de quel service de radiocommunications relèveront-t-elles?</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 xml:space="preserve">décide en outre </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rPr>
        <w:t>1</w:t>
      </w:r>
      <w:r w:rsidRPr="008A1193">
        <w:rPr>
          <w:rFonts w:asciiTheme="majorBidi" w:hAnsiTheme="majorBidi" w:cstheme="majorBidi"/>
          <w:lang w:val="fr-CH"/>
        </w:rPr>
        <w:tab/>
        <w:t>que les résultats des études susmentionnées devraient figurer dans des Recommandations et/ou Rapports;</w:t>
      </w:r>
    </w:p>
    <w:p w:rsidR="008A1193" w:rsidRPr="008A1193" w:rsidRDefault="008A1193" w:rsidP="008A1193">
      <w:pPr>
        <w:tabs>
          <w:tab w:val="right" w:pos="9639"/>
        </w:tabs>
        <w:rPr>
          <w:rFonts w:asciiTheme="majorBidi" w:hAnsiTheme="majorBidi" w:cstheme="majorBidi"/>
          <w:lang w:val="fr-CH"/>
        </w:rPr>
      </w:pPr>
      <w:r w:rsidRPr="008A1193">
        <w:rPr>
          <w:rFonts w:asciiTheme="majorBidi" w:hAnsiTheme="majorBidi" w:cstheme="majorBidi"/>
          <w:lang w:val="fr-CH"/>
        </w:rPr>
        <w:t>2</w:t>
      </w:r>
      <w:r w:rsidRPr="008A1193">
        <w:rPr>
          <w:rFonts w:asciiTheme="majorBidi" w:hAnsiTheme="majorBidi" w:cstheme="majorBidi"/>
          <w:lang w:val="fr-CH"/>
        </w:rPr>
        <w:tab/>
        <w:t>que les études susmentionnées devraient être achevées d'ici à 2019.</w:t>
      </w:r>
    </w:p>
    <w:p w:rsidR="008A1193" w:rsidRPr="008A1193" w:rsidRDefault="008A1193" w:rsidP="008A1193">
      <w:pPr>
        <w:spacing w:before="600"/>
        <w:rPr>
          <w:rFonts w:asciiTheme="majorBidi" w:hAnsiTheme="majorBidi" w:cstheme="majorBidi"/>
          <w:lang w:val="fr-CH"/>
        </w:rPr>
      </w:pPr>
      <w:r w:rsidRPr="008A1193">
        <w:rPr>
          <w:rFonts w:asciiTheme="majorBidi" w:hAnsiTheme="majorBidi" w:cstheme="majorBidi"/>
          <w:lang w:val="fr-CH"/>
        </w:rPr>
        <w:t>Catégorie:  S2</w:t>
      </w:r>
    </w:p>
    <w:p w:rsidR="008A1193" w:rsidRPr="006966A5" w:rsidRDefault="008A1193" w:rsidP="008A1193">
      <w:pPr>
        <w:pStyle w:val="AnnexNotitle0"/>
        <w:rPr>
          <w:rFonts w:asciiTheme="minorHAnsi" w:hAnsiTheme="minorHAnsi" w:cstheme="majorBidi"/>
          <w:szCs w:val="28"/>
          <w:lang w:val="fr-CH"/>
        </w:rPr>
      </w:pPr>
      <w:r w:rsidRPr="006966A5">
        <w:rPr>
          <w:rFonts w:asciiTheme="minorHAnsi" w:hAnsiTheme="minorHAnsi" w:cstheme="majorBidi"/>
          <w:szCs w:val="28"/>
          <w:lang w:val="fr-CH"/>
        </w:rPr>
        <w:lastRenderedPageBreak/>
        <w:t>Annexe 5</w:t>
      </w:r>
    </w:p>
    <w:p w:rsidR="008A1193" w:rsidRPr="000C7519" w:rsidRDefault="008A1193" w:rsidP="008A1193">
      <w:pPr>
        <w:jc w:val="center"/>
        <w:rPr>
          <w:rStyle w:val="RectitleChar"/>
          <w:rFonts w:asciiTheme="minorHAnsi" w:hAnsiTheme="minorHAnsi" w:cstheme="majorBidi"/>
          <w:b w:val="0"/>
          <w:bCs/>
          <w:sz w:val="24"/>
          <w:szCs w:val="24"/>
          <w:lang w:val="fr-CH"/>
        </w:rPr>
      </w:pPr>
      <w:r w:rsidRPr="000C7519">
        <w:rPr>
          <w:rStyle w:val="RectitleChar"/>
          <w:rFonts w:asciiTheme="minorHAnsi" w:hAnsiTheme="minorHAnsi" w:cstheme="majorBidi"/>
          <w:b w:val="0"/>
          <w:bCs/>
          <w:sz w:val="24"/>
          <w:szCs w:val="24"/>
          <w:lang w:val="fr-CH"/>
        </w:rPr>
        <w:t xml:space="preserve">(Document </w:t>
      </w:r>
      <w:hyperlink r:id="rId13" w:history="1">
        <w:r w:rsidRPr="000C7519">
          <w:rPr>
            <w:rStyle w:val="Hyperlink"/>
            <w:rFonts w:asciiTheme="minorHAnsi" w:hAnsiTheme="minorHAnsi" w:cstheme="majorBidi"/>
            <w:szCs w:val="24"/>
            <w:lang w:val="fr-CH"/>
          </w:rPr>
          <w:t>5/205</w:t>
        </w:r>
      </w:hyperlink>
      <w:r w:rsidRPr="000C7519">
        <w:rPr>
          <w:rStyle w:val="RectitleChar"/>
          <w:rFonts w:asciiTheme="minorHAnsi" w:hAnsiTheme="minorHAnsi" w:cstheme="majorBidi"/>
          <w:b w:val="0"/>
          <w:bCs/>
          <w:sz w:val="24"/>
          <w:szCs w:val="24"/>
          <w:lang w:val="fr-CH"/>
        </w:rPr>
        <w:t>)</w:t>
      </w:r>
    </w:p>
    <w:p w:rsidR="008A1193" w:rsidRPr="008A1193" w:rsidRDefault="008A1193" w:rsidP="008A1193">
      <w:pPr>
        <w:pStyle w:val="QuestionNo"/>
        <w:spacing w:before="240"/>
        <w:jc w:val="center"/>
        <w:rPr>
          <w:rFonts w:asciiTheme="majorBidi" w:eastAsia="SimSun" w:hAnsiTheme="majorBidi" w:cstheme="majorBidi"/>
          <w:lang w:val="fr-CH" w:eastAsia="ko-KR"/>
        </w:rPr>
      </w:pPr>
      <w:r w:rsidRPr="008A1193">
        <w:rPr>
          <w:rFonts w:asciiTheme="majorBidi" w:eastAsia="SimSun" w:hAnsiTheme="majorBidi" w:cstheme="majorBidi"/>
          <w:b w:val="0"/>
          <w:bCs/>
          <w:lang w:val="fr-CH" w:eastAsia="ja-JP"/>
        </w:rPr>
        <w:t xml:space="preserve">PROJET DE RÉVISION DE LA </w:t>
      </w:r>
      <w:r w:rsidRPr="008A1193">
        <w:rPr>
          <w:rFonts w:asciiTheme="majorBidi" w:eastAsia="SimSun" w:hAnsiTheme="majorBidi" w:cstheme="majorBidi"/>
          <w:b w:val="0"/>
          <w:bCs/>
          <w:lang w:val="fr-CH"/>
        </w:rPr>
        <w:t>QUESTION UIT-R 229-3/5</w:t>
      </w:r>
      <w:r w:rsidRPr="008A1193">
        <w:rPr>
          <w:rStyle w:val="FootnoteReference"/>
          <w:rFonts w:asciiTheme="majorBidi" w:hAnsiTheme="majorBidi" w:cstheme="majorBidi"/>
          <w:sz w:val="20"/>
          <w:lang w:val="fr-CH"/>
        </w:rPr>
        <w:footnoteReference w:customMarkFollows="1" w:id="3"/>
        <w:t>*</w:t>
      </w:r>
    </w:p>
    <w:p w:rsidR="008A1193" w:rsidRPr="008A1193" w:rsidRDefault="008A1193" w:rsidP="0088339E">
      <w:pPr>
        <w:pStyle w:val="Questiontitle"/>
        <w:rPr>
          <w:rFonts w:asciiTheme="majorBidi" w:hAnsiTheme="majorBidi" w:cstheme="majorBidi"/>
          <w:lang w:val="fr-CH"/>
        </w:rPr>
      </w:pPr>
      <w:bookmarkStart w:id="5" w:name="dtitle2" w:colFirst="0" w:colLast="0"/>
      <w:r w:rsidRPr="008A1193">
        <w:rPr>
          <w:rFonts w:asciiTheme="majorBidi" w:hAnsiTheme="majorBidi" w:cstheme="majorBidi"/>
          <w:lang w:val="fr-CH"/>
        </w:rPr>
        <w:t>Poursuite du développement de la composante</w:t>
      </w:r>
      <w:r w:rsidR="0088339E">
        <w:rPr>
          <w:rFonts w:asciiTheme="majorBidi" w:hAnsiTheme="majorBidi" w:cstheme="majorBidi"/>
          <w:lang w:val="fr-CH"/>
        </w:rPr>
        <w:t xml:space="preserve"> </w:t>
      </w:r>
      <w:r w:rsidRPr="008A1193">
        <w:rPr>
          <w:rFonts w:asciiTheme="majorBidi" w:hAnsiTheme="majorBidi" w:cstheme="majorBidi"/>
          <w:lang w:val="fr-CH"/>
        </w:rPr>
        <w:t>de Terre des systèmes IMT</w:t>
      </w:r>
    </w:p>
    <w:bookmarkEnd w:id="5"/>
    <w:p w:rsidR="008A1193" w:rsidRPr="00D06584" w:rsidRDefault="008A1193" w:rsidP="008A1193">
      <w:pPr>
        <w:pStyle w:val="Recdate"/>
        <w:rPr>
          <w:rFonts w:asciiTheme="majorBidi" w:hAnsiTheme="majorBidi" w:cstheme="majorBidi"/>
          <w:i w:val="0"/>
          <w:iCs/>
          <w:sz w:val="22"/>
          <w:lang w:val="fr-CH"/>
        </w:rPr>
      </w:pPr>
      <w:r w:rsidRPr="00D06584">
        <w:rPr>
          <w:rFonts w:asciiTheme="majorBidi" w:hAnsiTheme="majorBidi" w:cstheme="majorBidi"/>
          <w:i w:val="0"/>
          <w:iCs/>
          <w:sz w:val="22"/>
          <w:lang w:val="fr-CH"/>
        </w:rPr>
        <w:t>(2000-2003-2008-2012)</w:t>
      </w:r>
    </w:p>
    <w:p w:rsidR="008A1193" w:rsidRPr="008A1193" w:rsidRDefault="008A1193" w:rsidP="008A1193">
      <w:pPr>
        <w:pStyle w:val="Normalaftertitle0"/>
        <w:rPr>
          <w:rFonts w:asciiTheme="majorBidi" w:hAnsiTheme="majorBidi" w:cstheme="majorBidi"/>
          <w:lang w:val="fr-CH"/>
        </w:rPr>
      </w:pPr>
      <w:r w:rsidRPr="008A1193">
        <w:rPr>
          <w:rFonts w:asciiTheme="majorBidi" w:hAnsiTheme="majorBidi" w:cstheme="majorBidi"/>
          <w:lang w:val="fr-CH"/>
        </w:rPr>
        <w:t>L'Assemblée des radiocommunications de l'UIT,</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considérant</w:t>
      </w:r>
    </w:p>
    <w:p w:rsidR="008A1193" w:rsidRPr="008A1193" w:rsidRDefault="008A1193" w:rsidP="0088339E">
      <w:pPr>
        <w:spacing w:before="120"/>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 xml:space="preserve">que, fin </w:t>
      </w:r>
      <w:del w:id="6" w:author="Touraud, Michele" w:date="2015-07-27T15:59:00Z">
        <w:r w:rsidRPr="008A1193" w:rsidDel="000013FC">
          <w:rPr>
            <w:rFonts w:asciiTheme="majorBidi" w:hAnsiTheme="majorBidi" w:cstheme="majorBidi"/>
            <w:lang w:val="fr-CH"/>
          </w:rPr>
          <w:delText>2011</w:delText>
        </w:r>
      </w:del>
      <w:ins w:id="7" w:author="Touraud, Michele" w:date="2015-07-27T15:59:00Z">
        <w:r w:rsidRPr="008A1193">
          <w:rPr>
            <w:rFonts w:asciiTheme="majorBidi" w:hAnsiTheme="majorBidi" w:cstheme="majorBidi"/>
            <w:lang w:val="fr-CH"/>
          </w:rPr>
          <w:t>2014</w:t>
        </w:r>
      </w:ins>
      <w:r w:rsidRPr="008A1193">
        <w:rPr>
          <w:rFonts w:asciiTheme="majorBidi" w:hAnsiTheme="majorBidi" w:cstheme="majorBidi"/>
          <w:lang w:val="fr-CH"/>
        </w:rPr>
        <w:t xml:space="preserve">, environ </w:t>
      </w:r>
      <w:del w:id="8" w:author="Touraud, Michele" w:date="2015-07-27T15:59:00Z">
        <w:r w:rsidRPr="008A1193" w:rsidDel="000013FC">
          <w:rPr>
            <w:rFonts w:asciiTheme="majorBidi" w:hAnsiTheme="majorBidi" w:cstheme="majorBidi"/>
            <w:lang w:val="fr-CH"/>
          </w:rPr>
          <w:delText>6</w:delText>
        </w:r>
      </w:del>
      <w:ins w:id="9" w:author="Touraud, Michele" w:date="2015-07-27T15:59:00Z">
        <w:r w:rsidRPr="008A1193">
          <w:rPr>
            <w:rFonts w:asciiTheme="majorBidi" w:hAnsiTheme="majorBidi" w:cstheme="majorBidi"/>
            <w:lang w:val="fr-CH"/>
          </w:rPr>
          <w:t>7</w:t>
        </w:r>
      </w:ins>
      <w:r w:rsidRPr="008A1193">
        <w:rPr>
          <w:rFonts w:asciiTheme="majorBidi" w:hAnsiTheme="majorBidi" w:cstheme="majorBidi"/>
          <w:lang w:val="fr-CH"/>
        </w:rPr>
        <w:t xml:space="preserve"> milliards d'abonnés mobiles </w:t>
      </w:r>
      <w:del w:id="10" w:author="Touraud, Michele" w:date="2015-07-27T15:59:00Z">
        <w:r w:rsidRPr="008A1193" w:rsidDel="000013FC">
          <w:rPr>
            <w:rFonts w:asciiTheme="majorBidi" w:hAnsiTheme="majorBidi" w:cstheme="majorBidi"/>
            <w:lang w:val="fr-CH"/>
          </w:rPr>
          <w:delText>sur les 7 milliards d'habitants que compte la planète</w:delText>
        </w:r>
      </w:del>
      <w:ins w:id="11" w:author="Saxod, Nathalie" w:date="2015-07-29T11:16:00Z">
        <w:r w:rsidRPr="008A1193">
          <w:rPr>
            <w:rFonts w:asciiTheme="majorBidi" w:hAnsiTheme="majorBidi" w:cstheme="majorBidi"/>
            <w:lang w:val="fr-CH"/>
          </w:rPr>
          <w:t xml:space="preserve">, </w:t>
        </w:r>
      </w:ins>
      <w:ins w:id="12" w:author="Touraud, Michele" w:date="2015-07-27T16:44:00Z">
        <w:r w:rsidRPr="008A1193">
          <w:rPr>
            <w:rFonts w:asciiTheme="majorBidi" w:hAnsiTheme="majorBidi" w:cstheme="majorBidi"/>
            <w:lang w:val="fr-CH"/>
          </w:rPr>
          <w:t xml:space="preserve">ce qui correspond à </w:t>
        </w:r>
      </w:ins>
      <w:ins w:id="13" w:author="Touraud, Michele" w:date="2015-07-27T16:45:00Z">
        <w:r w:rsidRPr="008A1193">
          <w:rPr>
            <w:rFonts w:asciiTheme="majorBidi" w:hAnsiTheme="majorBidi" w:cstheme="majorBidi"/>
            <w:lang w:val="fr-CH"/>
          </w:rPr>
          <w:t>p</w:t>
        </w:r>
      </w:ins>
      <w:ins w:id="14" w:author="Touraud, Michele" w:date="2015-07-27T16:46:00Z">
        <w:r w:rsidRPr="008A1193">
          <w:rPr>
            <w:rFonts w:asciiTheme="majorBidi" w:hAnsiTheme="majorBidi" w:cstheme="majorBidi"/>
            <w:lang w:val="fr-CH"/>
          </w:rPr>
          <w:t>eu</w:t>
        </w:r>
      </w:ins>
      <w:ins w:id="15" w:author="Touraud, Michele" w:date="2015-07-27T16:45:00Z">
        <w:r w:rsidRPr="008A1193">
          <w:rPr>
            <w:rFonts w:asciiTheme="majorBidi" w:hAnsiTheme="majorBidi" w:cstheme="majorBidi"/>
            <w:lang w:val="fr-CH"/>
          </w:rPr>
          <w:t xml:space="preserve"> près à la population mondiale</w:t>
        </w:r>
      </w:ins>
      <w:ins w:id="16" w:author="Saxod, Nathalie" w:date="2015-07-29T11:16:00Z">
        <w:r w:rsidRPr="008A1193">
          <w:rPr>
            <w:rFonts w:asciiTheme="majorBidi" w:hAnsiTheme="majorBidi" w:cstheme="majorBidi"/>
            <w:lang w:val="fr-CH"/>
          </w:rPr>
          <w:t>,</w:t>
        </w:r>
      </w:ins>
      <w:r w:rsidRPr="008A1193">
        <w:rPr>
          <w:rFonts w:asciiTheme="majorBidi" w:hAnsiTheme="majorBidi" w:cstheme="majorBidi"/>
          <w:lang w:val="fr-CH"/>
        </w:rPr>
        <w:t xml:space="preserve"> avaient accès, selon les estimations, à des réseaux de télécommunications mondiaux;</w:t>
      </w:r>
      <w:ins w:id="17" w:author="Touraud, Michele" w:date="2015-07-27T16:46:00Z">
        <w:r w:rsidRPr="008A1193">
          <w:rPr>
            <w:rFonts w:asciiTheme="majorBidi" w:hAnsiTheme="majorBidi" w:cstheme="majorBidi"/>
            <w:lang w:val="fr-CH"/>
          </w:rPr>
          <w:t xml:space="preserve"> toutefois, selon les estimations,</w:t>
        </w:r>
      </w:ins>
      <w:ins w:id="18" w:author="Touraud, Michele" w:date="2015-07-27T16:47:00Z">
        <w:r w:rsidRPr="008A1193">
          <w:rPr>
            <w:rFonts w:asciiTheme="majorBidi" w:hAnsiTheme="majorBidi" w:cstheme="majorBidi"/>
            <w:lang w:val="fr-CH"/>
          </w:rPr>
          <w:t xml:space="preserve"> 2 milliards d</w:t>
        </w:r>
      </w:ins>
      <w:ins w:id="19" w:author="Saxod, Nathalie" w:date="2015-07-29T09:32:00Z">
        <w:r w:rsidRPr="008A1193">
          <w:rPr>
            <w:rFonts w:asciiTheme="majorBidi" w:hAnsiTheme="majorBidi" w:cstheme="majorBidi"/>
            <w:lang w:val="fr-CH"/>
          </w:rPr>
          <w:t>'</w:t>
        </w:r>
      </w:ins>
      <w:ins w:id="20" w:author="Touraud, Michele" w:date="2015-07-27T16:47:00Z">
        <w:r w:rsidRPr="008A1193">
          <w:rPr>
            <w:rFonts w:asciiTheme="majorBidi" w:hAnsiTheme="majorBidi" w:cstheme="majorBidi"/>
            <w:lang w:val="fr-CH"/>
          </w:rPr>
          <w:t xml:space="preserve">individus dans le monde vivent dans des lieux qui ne sont </w:t>
        </w:r>
      </w:ins>
      <w:ins w:id="21" w:author="Saxod, Nathalie" w:date="2015-07-29T09:33:00Z">
        <w:r w:rsidRPr="008A1193">
          <w:rPr>
            <w:rFonts w:asciiTheme="majorBidi" w:hAnsiTheme="majorBidi" w:cstheme="majorBidi"/>
            <w:lang w:val="fr-CH"/>
          </w:rPr>
          <w:t xml:space="preserve">toujours </w:t>
        </w:r>
      </w:ins>
      <w:ins w:id="22" w:author="Touraud, Michele" w:date="2015-07-27T16:47:00Z">
        <w:r w:rsidRPr="008A1193">
          <w:rPr>
            <w:rFonts w:asciiTheme="majorBidi" w:hAnsiTheme="majorBidi" w:cstheme="majorBidi"/>
            <w:lang w:val="fr-CH"/>
          </w:rPr>
          <w:t xml:space="preserve">pas desservis par des </w:t>
        </w:r>
      </w:ins>
      <w:ins w:id="23" w:author="Saxod, Nathalie" w:date="2015-07-29T09:33:00Z">
        <w:r w:rsidRPr="008A1193">
          <w:rPr>
            <w:rFonts w:asciiTheme="majorBidi" w:hAnsiTheme="majorBidi" w:cstheme="majorBidi"/>
            <w:lang w:val="fr-CH"/>
          </w:rPr>
          <w:t xml:space="preserve">réseaux </w:t>
        </w:r>
      </w:ins>
      <w:ins w:id="24" w:author="Touraud, Michele" w:date="2015-07-27T16:47:00Z">
        <w:r w:rsidRPr="008A1193">
          <w:rPr>
            <w:rFonts w:asciiTheme="majorBidi" w:hAnsiTheme="majorBidi" w:cstheme="majorBidi"/>
            <w:lang w:val="fr-CH"/>
          </w:rPr>
          <w:t>mobiles cellulaires;</w:t>
        </w:r>
      </w:ins>
    </w:p>
    <w:p w:rsidR="008A1193" w:rsidRPr="008A1193" w:rsidRDefault="008A1193" w:rsidP="0088339E">
      <w:pPr>
        <w:spacing w:before="120"/>
        <w:rPr>
          <w:rFonts w:asciiTheme="majorBidi" w:hAnsiTheme="majorBidi" w:cstheme="majorBidi"/>
          <w:i/>
          <w:iCs/>
          <w:lang w:val="fr-CH"/>
        </w:rPr>
      </w:pPr>
      <w:r w:rsidRPr="008A1193">
        <w:rPr>
          <w:rFonts w:asciiTheme="majorBidi" w:hAnsiTheme="majorBidi" w:cstheme="majorBidi"/>
          <w:i/>
          <w:iCs/>
          <w:lang w:val="fr-CH"/>
        </w:rPr>
        <w:t>b)</w:t>
      </w:r>
      <w:r w:rsidRPr="008A1193">
        <w:rPr>
          <w:rFonts w:asciiTheme="majorBidi" w:hAnsiTheme="majorBidi" w:cstheme="majorBidi"/>
          <w:i/>
          <w:iCs/>
          <w:lang w:val="fr-CH"/>
        </w:rPr>
        <w:tab/>
      </w:r>
      <w:r w:rsidRPr="008A1193">
        <w:rPr>
          <w:rFonts w:asciiTheme="majorBidi" w:hAnsiTheme="majorBidi" w:cstheme="majorBidi"/>
          <w:lang w:val="fr-CH"/>
        </w:rPr>
        <w:t>que le trafic de données mobiles connaît une croissance spectaculaire due en grande partie à la mise en oeuvre de nouveaux types de services évolués;</w:t>
      </w:r>
    </w:p>
    <w:p w:rsidR="008A1193" w:rsidRPr="008A1193" w:rsidRDefault="008A1193" w:rsidP="0088339E">
      <w:pPr>
        <w:spacing w:before="120"/>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i/>
          <w:iCs/>
          <w:lang w:val="fr-CH"/>
        </w:rPr>
        <w:tab/>
      </w:r>
      <w:r w:rsidRPr="008A1193">
        <w:rPr>
          <w:rFonts w:asciiTheme="majorBidi" w:hAnsiTheme="majorBidi" w:cstheme="majorBidi"/>
          <w:lang w:val="fr-CH"/>
        </w:rPr>
        <w:t>que les fonctionnalités des services des réseaux fixes et des réseaux mobiles convergent de plus en plus;</w:t>
      </w:r>
    </w:p>
    <w:p w:rsidR="008A1193" w:rsidRPr="008A1193" w:rsidRDefault="008A1193" w:rsidP="0088339E">
      <w:pPr>
        <w:spacing w:before="120"/>
        <w:rPr>
          <w:rFonts w:asciiTheme="majorBidi" w:hAnsiTheme="majorBidi" w:cstheme="majorBidi"/>
          <w:lang w:val="fr-CH"/>
        </w:rPr>
      </w:pPr>
      <w:r w:rsidRPr="008A1193">
        <w:rPr>
          <w:rFonts w:asciiTheme="majorBidi" w:hAnsiTheme="majorBidi" w:cstheme="majorBidi"/>
          <w:i/>
          <w:iCs/>
          <w:lang w:val="fr-CH"/>
        </w:rPr>
        <w:t>d)</w:t>
      </w:r>
      <w:r w:rsidRPr="008A1193">
        <w:rPr>
          <w:rFonts w:asciiTheme="majorBidi" w:hAnsiTheme="majorBidi" w:cstheme="majorBidi"/>
          <w:i/>
          <w:iCs/>
          <w:lang w:val="fr-CH"/>
        </w:rPr>
        <w:tab/>
      </w:r>
      <w:r w:rsidRPr="008A1193">
        <w:rPr>
          <w:rFonts w:asciiTheme="majorBidi" w:hAnsiTheme="majorBidi" w:cstheme="majorBidi"/>
          <w:lang w:val="fr-CH"/>
        </w:rPr>
        <w:t>que le coût des équipements utilisant des techniques radioélectriques ne cesse de diminuer, de sorte que l'approche radioélectrique, en matière d'accès, est une option de plus en plus intéressante pour de nombreuses applications, y compris les communications large bande;</w:t>
      </w:r>
    </w:p>
    <w:p w:rsidR="008A1193" w:rsidRPr="008A1193" w:rsidRDefault="008A1193" w:rsidP="0088339E">
      <w:pPr>
        <w:spacing w:before="120"/>
        <w:rPr>
          <w:rFonts w:asciiTheme="majorBidi" w:hAnsiTheme="majorBidi" w:cstheme="majorBidi"/>
          <w:lang w:val="fr-CH"/>
        </w:rPr>
      </w:pPr>
      <w:r w:rsidRPr="008A1193">
        <w:rPr>
          <w:rFonts w:asciiTheme="majorBidi" w:hAnsiTheme="majorBidi" w:cstheme="majorBidi"/>
          <w:i/>
          <w:iCs/>
          <w:lang w:val="fr-CH"/>
        </w:rPr>
        <w:t>e)</w:t>
      </w:r>
      <w:r w:rsidRPr="008A1193">
        <w:rPr>
          <w:rFonts w:asciiTheme="majorBidi" w:hAnsiTheme="majorBidi" w:cstheme="majorBidi"/>
          <w:lang w:val="fr-CH"/>
        </w:rPr>
        <w:tab/>
        <w:t>que la demande croissante des utilisateurs pour les radiocommunications mobiles impose une évolution constante des systèmes et l'élaboration de nouveaux systèmes mobiles large bande lorsque cela est nécessaire, pour offrir des débits de données plus élevés et une plus grande capacité de données pour des applications telles que les services multimédias, vidéo et machine-machine;</w:t>
      </w:r>
    </w:p>
    <w:p w:rsidR="008A1193" w:rsidRPr="008A1193" w:rsidRDefault="008A1193" w:rsidP="0088339E">
      <w:pPr>
        <w:keepNext/>
        <w:keepLines/>
        <w:spacing w:before="120"/>
        <w:rPr>
          <w:rFonts w:asciiTheme="majorBidi" w:hAnsiTheme="majorBidi" w:cstheme="majorBidi"/>
          <w:lang w:val="fr-CH"/>
        </w:rPr>
      </w:pPr>
      <w:r w:rsidRPr="008A1193">
        <w:rPr>
          <w:rFonts w:asciiTheme="majorBidi" w:hAnsiTheme="majorBidi" w:cstheme="majorBidi"/>
          <w:i/>
          <w:iCs/>
          <w:lang w:val="fr-CH"/>
        </w:rPr>
        <w:t>f)</w:t>
      </w:r>
      <w:r w:rsidRPr="008A1193">
        <w:rPr>
          <w:rFonts w:asciiTheme="majorBidi" w:hAnsiTheme="majorBidi" w:cstheme="majorBidi"/>
          <w:lang w:val="fr-CH"/>
        </w:rPr>
        <w:tab/>
        <w:t>que, pour des raisons de fonctionnement international, d'économies d'échelle et d'interopérabilité, il est souhaitable de s'entendre sur des paramètres communs pour les systèmes, qu'il s'agisse de paramètres techniques, de paramètres d'exploitation ou de paramètres liés au spectre;</w:t>
      </w:r>
    </w:p>
    <w:p w:rsidR="008A1193" w:rsidRPr="008A1193" w:rsidRDefault="008A1193" w:rsidP="0088339E">
      <w:pPr>
        <w:spacing w:before="120"/>
        <w:rPr>
          <w:rFonts w:asciiTheme="majorBidi" w:hAnsiTheme="majorBidi" w:cstheme="majorBidi"/>
          <w:lang w:val="fr-CH"/>
        </w:rPr>
      </w:pPr>
      <w:r w:rsidRPr="008A1193">
        <w:rPr>
          <w:rFonts w:asciiTheme="majorBidi" w:hAnsiTheme="majorBidi" w:cstheme="majorBidi"/>
          <w:i/>
          <w:iCs/>
          <w:lang w:val="fr-CH"/>
        </w:rPr>
        <w:t>g)</w:t>
      </w:r>
      <w:r w:rsidRPr="008A1193">
        <w:rPr>
          <w:rFonts w:asciiTheme="majorBidi" w:hAnsiTheme="majorBidi" w:cstheme="majorBidi"/>
          <w:lang w:val="fr-CH"/>
        </w:rPr>
        <w:tab/>
        <w:t>que, après la normalisation initiale de la composante de Terre des IMT, des améliorations n'ont cessé d'être apportées aux spécifications relatives aux IMT et continueront d'être apportées à terme;</w:t>
      </w:r>
    </w:p>
    <w:p w:rsidR="008A1193" w:rsidRPr="008A1193" w:rsidRDefault="008A1193" w:rsidP="0088339E">
      <w:pPr>
        <w:spacing w:before="120"/>
        <w:rPr>
          <w:rFonts w:asciiTheme="majorBidi" w:hAnsiTheme="majorBidi" w:cstheme="majorBidi"/>
          <w:lang w:val="fr-CH"/>
        </w:rPr>
      </w:pPr>
      <w:r w:rsidRPr="008A1193">
        <w:rPr>
          <w:rFonts w:asciiTheme="majorBidi" w:hAnsiTheme="majorBidi" w:cstheme="majorBidi"/>
          <w:i/>
          <w:iCs/>
          <w:lang w:val="fr-CH"/>
        </w:rPr>
        <w:t>h)</w:t>
      </w:r>
      <w:r w:rsidRPr="008A1193">
        <w:rPr>
          <w:rFonts w:asciiTheme="majorBidi" w:hAnsiTheme="majorBidi" w:cstheme="majorBidi"/>
          <w:lang w:val="fr-CH"/>
        </w:rPr>
        <w:tab/>
        <w:t>que la mise en oeuvre des IMT se développe et que ces systèmes continueront d'être déployés à grande échelle dans un proche avenir;</w:t>
      </w:r>
    </w:p>
    <w:p w:rsidR="008A1193" w:rsidRPr="008A1193" w:rsidRDefault="008A1193" w:rsidP="008A1193">
      <w:pPr>
        <w:rPr>
          <w:rFonts w:asciiTheme="majorBidi" w:hAnsiTheme="majorBidi" w:cstheme="majorBidi"/>
          <w:lang w:val="fr-CH"/>
        </w:rPr>
      </w:pPr>
      <w:del w:id="25" w:author="Touraud, Michele" w:date="2015-07-27T16:48:00Z">
        <w:r w:rsidRPr="008A1193" w:rsidDel="005847DB">
          <w:rPr>
            <w:rFonts w:asciiTheme="majorBidi" w:hAnsiTheme="majorBidi" w:cstheme="majorBidi"/>
            <w:i/>
            <w:iCs/>
            <w:lang w:val="fr-CH"/>
          </w:rPr>
          <w:delText>j</w:delText>
        </w:r>
      </w:del>
      <w:ins w:id="26" w:author="Touraud, Michele" w:date="2015-07-27T16:48:00Z">
        <w:r w:rsidRPr="008A1193">
          <w:rPr>
            <w:rFonts w:asciiTheme="majorBidi" w:hAnsiTheme="majorBidi" w:cstheme="majorBidi"/>
            <w:i/>
            <w:iCs/>
            <w:lang w:val="fr-CH"/>
          </w:rPr>
          <w:t>i</w:t>
        </w:r>
      </w:ins>
      <w:r w:rsidRPr="008A1193">
        <w:rPr>
          <w:rFonts w:asciiTheme="majorBidi" w:hAnsiTheme="majorBidi" w:cstheme="majorBidi"/>
          <w:i/>
          <w:iCs/>
          <w:lang w:val="fr-CH"/>
        </w:rPr>
        <w:t>)</w:t>
      </w:r>
      <w:r w:rsidRPr="008A1193">
        <w:rPr>
          <w:rFonts w:asciiTheme="majorBidi" w:hAnsiTheme="majorBidi" w:cstheme="majorBidi"/>
          <w:lang w:val="fr-CH"/>
        </w:rPr>
        <w:tab/>
        <w:t>que l'UIT-R s'efforce de faciliter une utilisation harmonisée à l'échelle mondiale du spectre identifié pour les IMT, en élaborant des Recommandations UIT-R pertinentes;</w:t>
      </w:r>
    </w:p>
    <w:p w:rsidR="008A1193" w:rsidRPr="008A1193" w:rsidRDefault="008A1193" w:rsidP="008A1193">
      <w:pPr>
        <w:rPr>
          <w:rFonts w:asciiTheme="majorBidi" w:hAnsiTheme="majorBidi" w:cstheme="majorBidi"/>
          <w:lang w:val="fr-CH"/>
        </w:rPr>
      </w:pPr>
      <w:del w:id="27" w:author="Touraud, Michele" w:date="2015-07-27T16:48:00Z">
        <w:r w:rsidRPr="008A1193" w:rsidDel="005847DB">
          <w:rPr>
            <w:rFonts w:asciiTheme="majorBidi" w:hAnsiTheme="majorBidi" w:cstheme="majorBidi"/>
            <w:i/>
            <w:iCs/>
            <w:lang w:val="fr-CH"/>
          </w:rPr>
          <w:delText>k</w:delText>
        </w:r>
      </w:del>
      <w:ins w:id="28" w:author="Touraud, Michele" w:date="2015-07-27T16:48:00Z">
        <w:r w:rsidRPr="008A1193">
          <w:rPr>
            <w:rFonts w:asciiTheme="majorBidi" w:hAnsiTheme="majorBidi" w:cstheme="majorBidi"/>
            <w:i/>
            <w:iCs/>
            <w:lang w:val="fr-CH"/>
          </w:rPr>
          <w:t>j</w:t>
        </w:r>
      </w:ins>
      <w:r w:rsidRPr="008A1193">
        <w:rPr>
          <w:rFonts w:asciiTheme="majorBidi" w:hAnsiTheme="majorBidi" w:cstheme="majorBidi"/>
          <w:i/>
          <w:iCs/>
          <w:lang w:val="fr-CH"/>
        </w:rPr>
        <w:t>)</w:t>
      </w:r>
      <w:r w:rsidRPr="008A1193">
        <w:rPr>
          <w:rFonts w:asciiTheme="majorBidi" w:hAnsiTheme="majorBidi" w:cstheme="majorBidi"/>
          <w:lang w:val="fr-CH"/>
        </w:rPr>
        <w:tab/>
        <w:t>la Question UIT-R 77/5 relative à l'examen des besoins des pays en développement en matière d'élaboration et de mise en œuvre des IMT;</w:t>
      </w:r>
    </w:p>
    <w:p w:rsidR="008A1193" w:rsidRPr="008A1193" w:rsidRDefault="008A1193" w:rsidP="0088339E">
      <w:pPr>
        <w:spacing w:before="120" w:line="240" w:lineRule="exact"/>
        <w:rPr>
          <w:rFonts w:asciiTheme="majorBidi" w:hAnsiTheme="majorBidi" w:cstheme="majorBidi"/>
          <w:lang w:val="fr-CH"/>
        </w:rPr>
      </w:pPr>
      <w:del w:id="29" w:author="Touraud, Michele" w:date="2015-07-27T17:00:00Z">
        <w:r w:rsidRPr="008A1193" w:rsidDel="005E3C78">
          <w:rPr>
            <w:rFonts w:asciiTheme="majorBidi" w:hAnsiTheme="majorBidi" w:cstheme="majorBidi"/>
            <w:i/>
            <w:iCs/>
            <w:lang w:val="fr-CH"/>
          </w:rPr>
          <w:delText>l</w:delText>
        </w:r>
      </w:del>
      <w:ins w:id="30" w:author="Saxod, Nathalie" w:date="2015-07-29T11:16:00Z">
        <w:r w:rsidRPr="008A1193">
          <w:rPr>
            <w:rFonts w:asciiTheme="majorBidi" w:hAnsiTheme="majorBidi" w:cstheme="majorBidi"/>
            <w:i/>
            <w:iCs/>
            <w:lang w:val="fr-CH"/>
          </w:rPr>
          <w:t>k</w:t>
        </w:r>
      </w:ins>
      <w:r w:rsidRPr="008A1193">
        <w:rPr>
          <w:rFonts w:asciiTheme="majorBidi" w:hAnsiTheme="majorBidi" w:cstheme="majorBidi"/>
          <w:i/>
          <w:iCs/>
          <w:lang w:val="fr-CH"/>
        </w:rPr>
        <w:t>)</w:t>
      </w:r>
      <w:r w:rsidRPr="008A1193">
        <w:rPr>
          <w:rFonts w:asciiTheme="majorBidi" w:hAnsiTheme="majorBidi" w:cstheme="majorBidi"/>
          <w:lang w:val="fr-CH"/>
        </w:rPr>
        <w:tab/>
        <w:t>que le</w:t>
      </w:r>
      <w:ins w:id="31" w:author="Touraud, Michele" w:date="2015-07-27T17:00:00Z">
        <w:r w:rsidRPr="008A1193">
          <w:rPr>
            <w:rFonts w:asciiTheme="majorBidi" w:hAnsiTheme="majorBidi" w:cstheme="majorBidi"/>
            <w:lang w:val="fr-CH"/>
          </w:rPr>
          <w:t>s</w:t>
        </w:r>
      </w:ins>
      <w:r w:rsidRPr="008A1193">
        <w:rPr>
          <w:rFonts w:asciiTheme="majorBidi" w:hAnsiTheme="majorBidi" w:cstheme="majorBidi"/>
          <w:lang w:val="fr-CH"/>
        </w:rPr>
        <w:t xml:space="preserve"> Manuel</w:t>
      </w:r>
      <w:ins w:id="32" w:author="Touraud, Michele" w:date="2015-07-27T17:00:00Z">
        <w:r w:rsidRPr="008A1193">
          <w:rPr>
            <w:rFonts w:asciiTheme="majorBidi" w:hAnsiTheme="majorBidi" w:cstheme="majorBidi"/>
            <w:lang w:val="fr-CH"/>
          </w:rPr>
          <w:t>s intitulés</w:t>
        </w:r>
      </w:ins>
      <w:r w:rsidRPr="008A1193">
        <w:rPr>
          <w:rFonts w:asciiTheme="majorBidi" w:hAnsiTheme="majorBidi" w:cstheme="majorBidi"/>
          <w:lang w:val="fr-CH"/>
        </w:rPr>
        <w:t xml:space="preserve"> </w:t>
      </w:r>
      <w:del w:id="33" w:author="Touraud, Michele" w:date="2015-07-27T17:01:00Z">
        <w:r w:rsidRPr="008A1193" w:rsidDel="005E3C78">
          <w:rPr>
            <w:rFonts w:asciiTheme="majorBidi" w:hAnsiTheme="majorBidi" w:cstheme="majorBidi"/>
            <w:lang w:val="fr-CH"/>
          </w:rPr>
          <w:delText>sur le</w:delText>
        </w:r>
      </w:del>
      <w:r w:rsidRPr="008A1193">
        <w:rPr>
          <w:rFonts w:asciiTheme="majorBidi" w:hAnsiTheme="majorBidi" w:cstheme="majorBidi"/>
          <w:lang w:val="fr-CH"/>
        </w:rPr>
        <w:t xml:space="preserve"> </w:t>
      </w:r>
      <w:del w:id="34" w:author="Touraud, Michele" w:date="2015-07-27T17:01:00Z">
        <w:r w:rsidRPr="008A1193" w:rsidDel="005E3C78">
          <w:rPr>
            <w:rFonts w:asciiTheme="majorBidi" w:hAnsiTheme="majorBidi" w:cstheme="majorBidi"/>
            <w:lang w:val="fr-CH"/>
          </w:rPr>
          <w:delText>d</w:delText>
        </w:r>
      </w:del>
      <w:ins w:id="35" w:author="Saxod, Nathalie" w:date="2015-07-29T10:08:00Z">
        <w:r w:rsidRPr="008A1193">
          <w:rPr>
            <w:rFonts w:asciiTheme="majorBidi" w:hAnsiTheme="majorBidi" w:cstheme="majorBidi"/>
            <w:lang w:val="fr-CH"/>
          </w:rPr>
          <w:t>«</w:t>
        </w:r>
      </w:ins>
      <w:ins w:id="36" w:author="Touraud, Michele" w:date="2015-07-27T17:01:00Z">
        <w:r w:rsidRPr="008A1193">
          <w:rPr>
            <w:rFonts w:asciiTheme="majorBidi" w:hAnsiTheme="majorBidi" w:cstheme="majorBidi"/>
            <w:lang w:val="fr-CH"/>
          </w:rPr>
          <w:t>D</w:t>
        </w:r>
      </w:ins>
      <w:r w:rsidRPr="008A1193">
        <w:rPr>
          <w:rFonts w:asciiTheme="majorBidi" w:hAnsiTheme="majorBidi" w:cstheme="majorBidi"/>
          <w:lang w:val="fr-CH"/>
        </w:rPr>
        <w:t>éploiement des systèmes IMT-2000</w:t>
      </w:r>
      <w:ins w:id="37" w:author="Saxod, Nathalie" w:date="2015-07-29T10:08:00Z">
        <w:r w:rsidRPr="008A1193">
          <w:rPr>
            <w:rFonts w:asciiTheme="majorBidi" w:hAnsiTheme="majorBidi" w:cstheme="majorBidi"/>
            <w:lang w:val="fr-CH"/>
          </w:rPr>
          <w:t>»</w:t>
        </w:r>
      </w:ins>
      <w:ins w:id="38" w:author="Touraud, Michele" w:date="2015-07-27T17:01:00Z">
        <w:r w:rsidRPr="008A1193">
          <w:rPr>
            <w:rFonts w:asciiTheme="majorBidi" w:hAnsiTheme="majorBidi" w:cstheme="majorBidi"/>
            <w:lang w:val="fr-CH"/>
          </w:rPr>
          <w:t xml:space="preserve"> et </w:t>
        </w:r>
      </w:ins>
      <w:ins w:id="39" w:author="Saxod, Nathalie" w:date="2015-07-29T10:08:00Z">
        <w:r w:rsidRPr="008A1193">
          <w:rPr>
            <w:rFonts w:asciiTheme="majorBidi" w:hAnsiTheme="majorBidi" w:cstheme="majorBidi"/>
            <w:lang w:val="fr-CH"/>
          </w:rPr>
          <w:t>«Evolution des IMT à l'échelle mondiale»</w:t>
        </w:r>
      </w:ins>
      <w:r w:rsidRPr="008A1193" w:rsidDel="005E3C78">
        <w:rPr>
          <w:rFonts w:asciiTheme="majorBidi" w:hAnsiTheme="majorBidi" w:cstheme="majorBidi"/>
          <w:lang w:val="fr-CH"/>
        </w:rPr>
        <w:t xml:space="preserve"> </w:t>
      </w:r>
      <w:del w:id="40" w:author="Touraud, Michele" w:date="2015-07-27T17:04:00Z">
        <w:r w:rsidRPr="008A1193" w:rsidDel="005E3C78">
          <w:rPr>
            <w:rFonts w:asciiTheme="majorBidi" w:hAnsiTheme="majorBidi" w:cstheme="majorBidi"/>
            <w:lang w:val="fr-CH"/>
          </w:rPr>
          <w:delText>a été élaboré conjointement par</w:delText>
        </w:r>
      </w:del>
      <w:ins w:id="41" w:author="Touraud, Michele" w:date="2015-07-27T17:04:00Z">
        <w:r w:rsidRPr="008A1193">
          <w:rPr>
            <w:rFonts w:asciiTheme="majorBidi" w:hAnsiTheme="majorBidi" w:cstheme="majorBidi"/>
            <w:lang w:val="fr-CH"/>
          </w:rPr>
          <w:t>sont le fruit d</w:t>
        </w:r>
      </w:ins>
      <w:ins w:id="42" w:author="Saxod, Nathalie" w:date="2015-07-29T10:08:00Z">
        <w:r w:rsidRPr="008A1193">
          <w:rPr>
            <w:rFonts w:asciiTheme="majorBidi" w:hAnsiTheme="majorBidi" w:cstheme="majorBidi"/>
            <w:lang w:val="fr-CH"/>
          </w:rPr>
          <w:t>'</w:t>
        </w:r>
      </w:ins>
      <w:ins w:id="43" w:author="Touraud, Michele" w:date="2015-07-27T17:04:00Z">
        <w:r w:rsidRPr="008A1193">
          <w:rPr>
            <w:rFonts w:asciiTheme="majorBidi" w:hAnsiTheme="majorBidi" w:cstheme="majorBidi"/>
            <w:lang w:val="fr-CH"/>
          </w:rPr>
          <w:t>une collaboration entre</w:t>
        </w:r>
      </w:ins>
      <w:r w:rsidRPr="008A1193">
        <w:rPr>
          <w:rFonts w:asciiTheme="majorBidi" w:hAnsiTheme="majorBidi" w:cstheme="majorBidi"/>
          <w:lang w:val="fr-CH"/>
        </w:rPr>
        <w:t xml:space="preserve"> les trois Secteurs</w:t>
      </w:r>
      <w:ins w:id="44" w:author="Saxod, Nathalie" w:date="2015-07-29T10:09:00Z">
        <w:r w:rsidRPr="008A1193">
          <w:rPr>
            <w:rFonts w:asciiTheme="majorBidi" w:hAnsiTheme="majorBidi" w:cstheme="majorBidi"/>
            <w:lang w:val="fr-CH"/>
          </w:rPr>
          <w:t xml:space="preserve"> de l'UIT</w:t>
        </w:r>
      </w:ins>
      <w:r w:rsidRPr="008A1193">
        <w:rPr>
          <w:rFonts w:asciiTheme="majorBidi" w:hAnsiTheme="majorBidi" w:cstheme="majorBidi"/>
          <w:lang w:val="fr-CH"/>
        </w:rPr>
        <w:t>,</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lastRenderedPageBreak/>
        <w:t>reconnaissant</w:t>
      </w:r>
    </w:p>
    <w:p w:rsidR="008A1193" w:rsidRPr="008A1193" w:rsidRDefault="008A1193" w:rsidP="000C7519">
      <w:pPr>
        <w:spacing w:before="120" w:line="240" w:lineRule="exact"/>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que les IMT comprennent une composante de Terre et une composante satellite;</w:t>
      </w:r>
    </w:p>
    <w:p w:rsidR="008A1193" w:rsidRPr="008A1193" w:rsidRDefault="008A1193" w:rsidP="000C7519">
      <w:pPr>
        <w:spacing w:before="120" w:line="240" w:lineRule="exact"/>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les délais nécessaires pour définir les diverses questions que posent, sur le plan technique, sur le plan de l'exploitation et sur le plan du spectre, l'évolution constante et la poursuite du développement des systèmes mobiles futurs, et pour s'entendre sur ces questions;</w:t>
      </w:r>
    </w:p>
    <w:p w:rsidR="008A1193" w:rsidRPr="008A1193" w:rsidRDefault="008A1193" w:rsidP="000C7519">
      <w:pPr>
        <w:spacing w:before="120" w:line="240" w:lineRule="exact"/>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 xml:space="preserve">les besoins des pays en développement, compte tenu des points </w:t>
      </w:r>
      <w:del w:id="45" w:author="Saxod, Nathalie" w:date="2015-07-29T11:17:00Z">
        <w:r w:rsidRPr="008A1193" w:rsidDel="00B363B9">
          <w:rPr>
            <w:rFonts w:asciiTheme="majorBidi" w:hAnsiTheme="majorBidi" w:cstheme="majorBidi"/>
            <w:i/>
            <w:iCs/>
            <w:lang w:val="fr-CH"/>
          </w:rPr>
          <w:delText>k</w:delText>
        </w:r>
      </w:del>
      <w:ins w:id="46" w:author="Saxod, Nathalie" w:date="2015-07-29T11:17:00Z">
        <w:r w:rsidRPr="008A1193">
          <w:rPr>
            <w:rFonts w:asciiTheme="majorBidi" w:hAnsiTheme="majorBidi" w:cstheme="majorBidi"/>
            <w:i/>
            <w:iCs/>
            <w:lang w:val="fr-CH"/>
          </w:rPr>
          <w:t>j</w:t>
        </w:r>
      </w:ins>
      <w:r w:rsidRPr="008A1193">
        <w:rPr>
          <w:rFonts w:asciiTheme="majorBidi" w:hAnsiTheme="majorBidi" w:cstheme="majorBidi"/>
          <w:i/>
          <w:iCs/>
          <w:lang w:val="fr-CH"/>
        </w:rPr>
        <w:t>)</w:t>
      </w:r>
      <w:r w:rsidRPr="008A1193">
        <w:rPr>
          <w:rFonts w:asciiTheme="majorBidi" w:hAnsiTheme="majorBidi" w:cstheme="majorBidi"/>
          <w:lang w:val="fr-CH"/>
        </w:rPr>
        <w:t xml:space="preserve"> et </w:t>
      </w:r>
      <w:del w:id="47" w:author="Saxod, Nathalie" w:date="2015-07-29T11:17:00Z">
        <w:r w:rsidRPr="008A1193" w:rsidDel="00B363B9">
          <w:rPr>
            <w:rFonts w:asciiTheme="majorBidi" w:hAnsiTheme="majorBidi" w:cstheme="majorBidi"/>
            <w:i/>
            <w:iCs/>
            <w:lang w:val="fr-CH"/>
          </w:rPr>
          <w:delText>l</w:delText>
        </w:r>
      </w:del>
      <w:ins w:id="48" w:author="Saxod, Nathalie" w:date="2015-07-29T11:17:00Z">
        <w:r w:rsidRPr="008A1193">
          <w:rPr>
            <w:rFonts w:asciiTheme="majorBidi" w:hAnsiTheme="majorBidi" w:cstheme="majorBidi"/>
            <w:i/>
            <w:iCs/>
            <w:lang w:val="fr-CH"/>
          </w:rPr>
          <w:t>k</w:t>
        </w:r>
      </w:ins>
      <w:r w:rsidRPr="008A1193">
        <w:rPr>
          <w:rFonts w:asciiTheme="majorBidi" w:hAnsiTheme="majorBidi" w:cstheme="majorBidi"/>
          <w:i/>
          <w:iCs/>
          <w:lang w:val="fr-CH"/>
        </w:rPr>
        <w:t>)</w:t>
      </w:r>
      <w:r w:rsidRPr="008A1193">
        <w:rPr>
          <w:rFonts w:asciiTheme="majorBidi" w:hAnsiTheme="majorBidi" w:cstheme="majorBidi"/>
          <w:lang w:val="fr-CH"/>
        </w:rPr>
        <w:t xml:space="preserve"> ci-dessus;</w:t>
      </w:r>
    </w:p>
    <w:p w:rsidR="008A1193" w:rsidRPr="008A1193" w:rsidRDefault="008A1193" w:rsidP="000C7519">
      <w:pPr>
        <w:spacing w:before="120" w:line="240" w:lineRule="exact"/>
        <w:rPr>
          <w:rFonts w:asciiTheme="majorBidi" w:hAnsiTheme="majorBidi" w:cstheme="majorBidi"/>
          <w:lang w:val="fr-CH"/>
        </w:rPr>
      </w:pPr>
      <w:r w:rsidRPr="008A1193">
        <w:rPr>
          <w:rFonts w:asciiTheme="majorBidi" w:hAnsiTheme="majorBidi" w:cstheme="majorBidi"/>
          <w:i/>
          <w:iCs/>
          <w:lang w:val="fr-CH"/>
        </w:rPr>
        <w:t>d)</w:t>
      </w:r>
      <w:r w:rsidRPr="008A1193">
        <w:rPr>
          <w:rFonts w:asciiTheme="majorBidi" w:hAnsiTheme="majorBidi" w:cstheme="majorBidi"/>
          <w:lang w:val="fr-CH"/>
        </w:rPr>
        <w:tab/>
        <w:t>que les caractéristiques des systèmes IMT actuels et futurs, à savoir des débits de données très élevés, une capacité de trafic de données importante et de nouveaux types d'applications, nécessiteront l'adoption de techniques offrant un meilleur rendement spectral;</w:t>
      </w:r>
    </w:p>
    <w:p w:rsidR="008A1193" w:rsidRPr="008A1193" w:rsidRDefault="008A1193" w:rsidP="000C7519">
      <w:pPr>
        <w:spacing w:before="120" w:line="240" w:lineRule="exact"/>
        <w:rPr>
          <w:rFonts w:asciiTheme="majorBidi" w:hAnsiTheme="majorBidi" w:cstheme="majorBidi"/>
          <w:lang w:val="fr-CH"/>
        </w:rPr>
      </w:pPr>
      <w:r w:rsidRPr="008A1193">
        <w:rPr>
          <w:rFonts w:asciiTheme="majorBidi" w:hAnsiTheme="majorBidi" w:cstheme="majorBidi"/>
          <w:i/>
          <w:iCs/>
          <w:lang w:val="fr-CH"/>
        </w:rPr>
        <w:t>e)</w:t>
      </w:r>
      <w:r w:rsidRPr="008A1193">
        <w:rPr>
          <w:rFonts w:asciiTheme="majorBidi" w:hAnsiTheme="majorBidi" w:cstheme="majorBidi"/>
          <w:i/>
          <w:iCs/>
          <w:lang w:val="fr-CH"/>
        </w:rPr>
        <w:tab/>
      </w:r>
      <w:r w:rsidRPr="008A1193">
        <w:rPr>
          <w:rFonts w:asciiTheme="majorBidi" w:hAnsiTheme="majorBidi" w:cstheme="majorBidi"/>
          <w:lang w:val="fr-CH"/>
        </w:rPr>
        <w:t>que certaines bandes de fréquences sont identifiées dans le Règlement des radiocommunications (RR) de l'UIT en vue d'être utilisées par les IMT;</w:t>
      </w:r>
    </w:p>
    <w:p w:rsidR="008A1193" w:rsidRPr="008A1193" w:rsidRDefault="008A1193" w:rsidP="000C7519">
      <w:pPr>
        <w:spacing w:before="120" w:line="240" w:lineRule="exact"/>
        <w:rPr>
          <w:rFonts w:asciiTheme="majorBidi" w:hAnsiTheme="majorBidi" w:cstheme="majorBidi"/>
          <w:lang w:val="fr-CH"/>
        </w:rPr>
      </w:pPr>
      <w:r w:rsidRPr="008A1193">
        <w:rPr>
          <w:rFonts w:asciiTheme="majorBidi" w:hAnsiTheme="majorBidi" w:cstheme="majorBidi"/>
          <w:i/>
          <w:iCs/>
          <w:lang w:val="fr-CH"/>
        </w:rPr>
        <w:t>f)</w:t>
      </w:r>
      <w:r w:rsidRPr="008A1193">
        <w:rPr>
          <w:rFonts w:asciiTheme="majorBidi" w:hAnsiTheme="majorBidi" w:cstheme="majorBidi"/>
          <w:i/>
          <w:iCs/>
          <w:lang w:val="fr-CH"/>
        </w:rPr>
        <w:tab/>
      </w:r>
      <w:r w:rsidRPr="008A1193">
        <w:rPr>
          <w:rFonts w:asciiTheme="majorBidi" w:hAnsiTheme="majorBidi" w:cstheme="majorBidi"/>
          <w:lang w:val="fr-CH"/>
        </w:rPr>
        <w:t>qu'une utilisation harmonisée du spectre attribué aux IMT est importante pour réduire la fracture numérique et pour mettre les avantages qu'offrent les TIC grâce aux systèmes IMT à la portée de tous,</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notant</w:t>
      </w:r>
    </w:p>
    <w:p w:rsidR="008A1193" w:rsidRPr="008A1193" w:rsidRDefault="008A1193" w:rsidP="000C7519">
      <w:pPr>
        <w:spacing w:before="120" w:line="240" w:lineRule="exact"/>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que la Résolution UIT-R 50 traite du rôle du Secteur des radiocommunications dans l'évolution des IMT;</w:t>
      </w:r>
    </w:p>
    <w:p w:rsidR="008A1193" w:rsidRPr="008A1193" w:rsidRDefault="008A1193" w:rsidP="000C7519">
      <w:pPr>
        <w:spacing w:before="120" w:line="240" w:lineRule="exact"/>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que la Résolution UIT-R 56 précise l'appellation des IMT;</w:t>
      </w:r>
    </w:p>
    <w:p w:rsidR="008A1193" w:rsidRPr="008A1193" w:rsidRDefault="008A1193" w:rsidP="000C7519">
      <w:pPr>
        <w:spacing w:before="120" w:line="240" w:lineRule="exact"/>
        <w:rPr>
          <w:ins w:id="49" w:author="Touraud, Michele" w:date="2015-07-27T17:04:00Z"/>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que la Résolution UIT-R 57 énonce les principes applicables à l'élaboration des IMT évoluées</w:t>
      </w:r>
      <w:del w:id="50" w:author="Saxod, Nathalie" w:date="2015-07-29T10:10:00Z">
        <w:r w:rsidRPr="008A1193" w:rsidDel="00CF1F04">
          <w:rPr>
            <w:rFonts w:asciiTheme="majorBidi" w:hAnsiTheme="majorBidi" w:cstheme="majorBidi"/>
            <w:lang w:val="fr-CH"/>
          </w:rPr>
          <w:delText>,</w:delText>
        </w:r>
      </w:del>
      <w:ins w:id="51" w:author="Saxod, Nathalie" w:date="2015-07-29T10:10:00Z">
        <w:r w:rsidRPr="008A1193">
          <w:rPr>
            <w:rFonts w:asciiTheme="majorBidi" w:hAnsiTheme="majorBidi" w:cstheme="majorBidi"/>
            <w:lang w:val="fr-CH"/>
          </w:rPr>
          <w:t>;</w:t>
        </w:r>
      </w:ins>
    </w:p>
    <w:p w:rsidR="008A1193" w:rsidRPr="008A1193" w:rsidRDefault="008A1193" w:rsidP="000C7519">
      <w:pPr>
        <w:spacing w:before="120" w:line="240" w:lineRule="exact"/>
        <w:rPr>
          <w:rFonts w:asciiTheme="majorBidi" w:hAnsiTheme="majorBidi" w:cstheme="majorBidi"/>
          <w:lang w:val="fr-CH"/>
        </w:rPr>
      </w:pPr>
      <w:ins w:id="52" w:author="Touraud, Michele" w:date="2015-07-27T17:04:00Z">
        <w:r w:rsidRPr="008A1193">
          <w:rPr>
            <w:rFonts w:asciiTheme="majorBidi" w:hAnsiTheme="majorBidi" w:cstheme="majorBidi"/>
            <w:i/>
            <w:iCs/>
            <w:lang w:val="fr-CH"/>
          </w:rPr>
          <w:t>d</w:t>
        </w:r>
      </w:ins>
      <w:ins w:id="53" w:author="Touraud, Michele" w:date="2015-07-27T17:05:00Z">
        <w:r w:rsidRPr="008A1193">
          <w:rPr>
            <w:rFonts w:asciiTheme="majorBidi" w:hAnsiTheme="majorBidi" w:cstheme="majorBidi"/>
            <w:i/>
            <w:iCs/>
            <w:lang w:val="fr-CH"/>
          </w:rPr>
          <w:t>)</w:t>
        </w:r>
        <w:r w:rsidRPr="008A1193">
          <w:rPr>
            <w:rFonts w:asciiTheme="majorBidi" w:hAnsiTheme="majorBidi" w:cstheme="majorBidi"/>
            <w:lang w:val="fr-CH"/>
          </w:rPr>
          <w:tab/>
          <w:t>que la Résolution UIT-R [IMT.PRINCIPLES]</w:t>
        </w:r>
      </w:ins>
      <w:ins w:id="54" w:author="Touraud, Michele" w:date="2015-07-27T17:06:00Z">
        <w:r w:rsidRPr="008A1193">
          <w:rPr>
            <w:rFonts w:asciiTheme="majorBidi" w:hAnsiTheme="majorBidi" w:cstheme="majorBidi"/>
            <w:lang w:val="fr-CH"/>
          </w:rPr>
          <w:t xml:space="preserve"> énonce les </w:t>
        </w:r>
      </w:ins>
      <w:ins w:id="55" w:author="Touraud, Michele" w:date="2015-07-27T17:07:00Z">
        <w:r w:rsidRPr="008A1193">
          <w:rPr>
            <w:rFonts w:asciiTheme="majorBidi" w:hAnsiTheme="majorBidi" w:cstheme="majorBidi"/>
            <w:lang w:val="fr-CH"/>
          </w:rPr>
          <w:t xml:space="preserve">principes applicables au </w:t>
        </w:r>
      </w:ins>
      <w:ins w:id="56" w:author="Saxod, Nathalie" w:date="2015-07-29T10:09:00Z">
        <w:r w:rsidRPr="008A1193">
          <w:rPr>
            <w:rFonts w:asciiTheme="majorBidi" w:hAnsiTheme="majorBidi" w:cstheme="majorBidi"/>
            <w:lang w:val="fr-CH"/>
          </w:rPr>
          <w:t xml:space="preserve">processus de </w:t>
        </w:r>
      </w:ins>
      <w:ins w:id="57" w:author="Touraud, Michele" w:date="2015-07-27T17:07:00Z">
        <w:r w:rsidRPr="008A1193">
          <w:rPr>
            <w:rFonts w:asciiTheme="majorBidi" w:hAnsiTheme="majorBidi" w:cstheme="majorBidi"/>
            <w:lang w:val="fr-CH"/>
          </w:rPr>
          <w:t xml:space="preserve">développement </w:t>
        </w:r>
      </w:ins>
      <w:ins w:id="58" w:author="Saxod, Nathalie" w:date="2015-07-29T10:09:00Z">
        <w:r w:rsidRPr="008A1193">
          <w:rPr>
            <w:rFonts w:asciiTheme="majorBidi" w:hAnsiTheme="majorBidi" w:cstheme="majorBidi"/>
            <w:lang w:val="fr-CH"/>
          </w:rPr>
          <w:t xml:space="preserve">futur </w:t>
        </w:r>
      </w:ins>
      <w:ins w:id="59" w:author="Touraud, Michele" w:date="2015-07-27T17:07:00Z">
        <w:r w:rsidRPr="008A1193">
          <w:rPr>
            <w:rFonts w:asciiTheme="majorBidi" w:hAnsiTheme="majorBidi" w:cstheme="majorBidi"/>
            <w:lang w:val="fr-CH"/>
          </w:rPr>
          <w:t xml:space="preserve">des IMT </w:t>
        </w:r>
      </w:ins>
      <w:ins w:id="60" w:author="Saxod, Nathalie" w:date="2015-07-29T10:09:00Z">
        <w:r w:rsidRPr="008A1193">
          <w:rPr>
            <w:rFonts w:asciiTheme="majorBidi" w:hAnsiTheme="majorBidi" w:cstheme="majorBidi"/>
            <w:lang w:val="fr-CH"/>
          </w:rPr>
          <w:t xml:space="preserve">à l'horizon </w:t>
        </w:r>
      </w:ins>
      <w:ins w:id="61" w:author="Touraud, Michele" w:date="2015-07-27T17:07:00Z">
        <w:r w:rsidRPr="008A1193">
          <w:rPr>
            <w:rFonts w:asciiTheme="majorBidi" w:hAnsiTheme="majorBidi" w:cstheme="majorBidi"/>
            <w:lang w:val="fr-CH"/>
          </w:rPr>
          <w:t>2020 et au-delà,</w:t>
        </w:r>
      </w:ins>
    </w:p>
    <w:p w:rsidR="008A1193" w:rsidRPr="007571F4" w:rsidRDefault="008A1193" w:rsidP="007571F4">
      <w:pPr>
        <w:pStyle w:val="Call"/>
        <w:rPr>
          <w:rFonts w:asciiTheme="majorBidi" w:hAnsiTheme="majorBidi" w:cstheme="majorBidi"/>
          <w:lang w:val="fr-CH"/>
        </w:rPr>
      </w:pPr>
      <w:r w:rsidRPr="007571F4">
        <w:rPr>
          <w:rFonts w:asciiTheme="majorBidi" w:hAnsiTheme="majorBidi" w:cstheme="majorBidi"/>
          <w:lang w:val="fr-CH"/>
        </w:rPr>
        <w:t xml:space="preserve">décide </w:t>
      </w:r>
      <w:r w:rsidRPr="007571F4">
        <w:rPr>
          <w:rFonts w:asciiTheme="majorBidi" w:hAnsiTheme="majorBidi" w:cstheme="majorBidi"/>
          <w:i w:val="0"/>
          <w:iCs/>
          <w:lang w:val="fr-CH"/>
        </w:rPr>
        <w:t>de mettre à l'étude les Questions suivantes</w:t>
      </w:r>
    </w:p>
    <w:p w:rsidR="008A1193" w:rsidRPr="008A1193" w:rsidRDefault="008A1193" w:rsidP="000C7519">
      <w:pPr>
        <w:spacing w:before="120" w:line="240" w:lineRule="exact"/>
        <w:rPr>
          <w:rFonts w:asciiTheme="majorBidi" w:hAnsiTheme="majorBidi" w:cstheme="majorBidi"/>
          <w:lang w:val="fr-CH"/>
        </w:rPr>
      </w:pPr>
      <w:r w:rsidRPr="008A1193">
        <w:rPr>
          <w:rFonts w:asciiTheme="majorBidi" w:hAnsiTheme="majorBidi" w:cstheme="majorBidi"/>
          <w:bCs/>
          <w:lang w:val="fr-CH"/>
        </w:rPr>
        <w:t>1</w:t>
      </w:r>
      <w:r w:rsidRPr="008A1193">
        <w:rPr>
          <w:rFonts w:asciiTheme="majorBidi" w:hAnsiTheme="majorBidi" w:cstheme="majorBidi"/>
          <w:lang w:val="fr-CH"/>
        </w:rPr>
        <w:tab/>
        <w:t>Quels sont les objectifs généraux et les besoins des utilisateurs pour ce qui est de la poursuite du développement des IMT, au-delà des travaux menés à ce jour sur les IMT par le Secteur des radiocommunications?</w:t>
      </w:r>
    </w:p>
    <w:p w:rsidR="008A1193" w:rsidRPr="008A1193" w:rsidRDefault="008A1193" w:rsidP="000C7519">
      <w:pPr>
        <w:spacing w:before="120" w:line="240" w:lineRule="exact"/>
        <w:rPr>
          <w:rFonts w:asciiTheme="majorBidi" w:hAnsiTheme="majorBidi" w:cstheme="majorBidi"/>
          <w:lang w:val="fr-CH"/>
        </w:rPr>
      </w:pPr>
      <w:r w:rsidRPr="008A1193">
        <w:rPr>
          <w:rFonts w:asciiTheme="majorBidi" w:hAnsiTheme="majorBidi" w:cstheme="majorBidi"/>
          <w:bCs/>
          <w:lang w:val="fr-CH"/>
        </w:rPr>
        <w:t>2</w:t>
      </w:r>
      <w:r w:rsidRPr="008A1193">
        <w:rPr>
          <w:rFonts w:asciiTheme="majorBidi" w:hAnsiTheme="majorBidi" w:cstheme="majorBidi"/>
          <w:lang w:val="fr-CH"/>
        </w:rPr>
        <w:tab/>
        <w:t>Quelles sont les nouvelles applications et les nouveaux besoins de service associés à la poursuite du développement des IMT?</w:t>
      </w:r>
    </w:p>
    <w:p w:rsidR="008A1193" w:rsidRPr="008A1193" w:rsidRDefault="008A1193" w:rsidP="000C7519">
      <w:pPr>
        <w:spacing w:before="120" w:line="240" w:lineRule="exact"/>
        <w:rPr>
          <w:rFonts w:asciiTheme="majorBidi" w:hAnsiTheme="majorBidi" w:cstheme="majorBidi"/>
          <w:lang w:val="fr-CH"/>
        </w:rPr>
      </w:pPr>
      <w:r w:rsidRPr="008A1193">
        <w:rPr>
          <w:rFonts w:asciiTheme="majorBidi" w:hAnsiTheme="majorBidi" w:cstheme="majorBidi"/>
          <w:bCs/>
          <w:lang w:val="fr-CH"/>
        </w:rPr>
        <w:t>3</w:t>
      </w:r>
      <w:r w:rsidRPr="008A1193">
        <w:rPr>
          <w:rFonts w:asciiTheme="majorBidi" w:hAnsiTheme="majorBidi" w:cstheme="majorBidi"/>
          <w:lang w:val="fr-CH"/>
        </w:rPr>
        <w:tab/>
        <w:t xml:space="preserve">Quelles sont les diverses questions que posent, sur le plan technique, sur le plan de l'exploitation et sur le plan du spectre la poursuite du développement des IMT et l'utilisation </w:t>
      </w:r>
      <w:ins w:id="62" w:author="Saxod, Nathalie" w:date="2015-07-29T10:10:00Z">
        <w:r w:rsidRPr="008A1193">
          <w:rPr>
            <w:rFonts w:asciiTheme="majorBidi" w:hAnsiTheme="majorBidi" w:cstheme="majorBidi"/>
            <w:lang w:val="fr-CH"/>
          </w:rPr>
          <w:t xml:space="preserve">de plus en plus </w:t>
        </w:r>
      </w:ins>
      <w:r w:rsidRPr="008A1193">
        <w:rPr>
          <w:rFonts w:asciiTheme="majorBidi" w:hAnsiTheme="majorBidi" w:cstheme="majorBidi"/>
          <w:lang w:val="fr-CH"/>
        </w:rPr>
        <w:t xml:space="preserve">efficace </w:t>
      </w:r>
      <w:del w:id="63" w:author="Saxod, Nathalie" w:date="2015-07-29T10:10:00Z">
        <w:r w:rsidRPr="008A1193" w:rsidDel="00CF1F04">
          <w:rPr>
            <w:rFonts w:asciiTheme="majorBidi" w:hAnsiTheme="majorBidi" w:cstheme="majorBidi"/>
            <w:lang w:val="fr-CH"/>
          </w:rPr>
          <w:delText xml:space="preserve">constante </w:delText>
        </w:r>
      </w:del>
      <w:r w:rsidRPr="008A1193">
        <w:rPr>
          <w:rFonts w:asciiTheme="majorBidi" w:hAnsiTheme="majorBidi" w:cstheme="majorBidi"/>
          <w:lang w:val="fr-CH"/>
        </w:rPr>
        <w:t>du spectre?</w:t>
      </w:r>
    </w:p>
    <w:p w:rsidR="008A1193" w:rsidRPr="008A1193" w:rsidRDefault="008A1193" w:rsidP="000C7519">
      <w:pPr>
        <w:spacing w:before="120" w:line="240" w:lineRule="exact"/>
        <w:rPr>
          <w:rFonts w:asciiTheme="majorBidi" w:hAnsiTheme="majorBidi" w:cstheme="majorBidi"/>
          <w:lang w:val="fr-CH"/>
        </w:rPr>
      </w:pPr>
      <w:r w:rsidRPr="008A1193">
        <w:rPr>
          <w:rFonts w:asciiTheme="majorBidi" w:hAnsiTheme="majorBidi" w:cstheme="majorBidi"/>
          <w:bCs/>
          <w:lang w:val="fr-CH"/>
        </w:rPr>
        <w:t>4</w:t>
      </w:r>
      <w:r w:rsidRPr="008A1193">
        <w:rPr>
          <w:rFonts w:asciiTheme="majorBidi" w:hAnsiTheme="majorBidi" w:cstheme="majorBidi"/>
          <w:b/>
          <w:lang w:val="fr-CH"/>
        </w:rPr>
        <w:tab/>
      </w:r>
      <w:r w:rsidRPr="008A1193">
        <w:rPr>
          <w:rFonts w:asciiTheme="majorBidi" w:hAnsiTheme="majorBidi" w:cstheme="majorBidi"/>
          <w:lang w:val="fr-CH"/>
        </w:rPr>
        <w:t>Quelles sont les caractéristiques techniques et d'exploitation à prévoir pour la poursuite du développement des IMT?</w:t>
      </w:r>
    </w:p>
    <w:p w:rsidR="008A1193" w:rsidRPr="00C05A83" w:rsidRDefault="008A1193" w:rsidP="000C7519">
      <w:pPr>
        <w:spacing w:before="120" w:line="240" w:lineRule="exact"/>
        <w:rPr>
          <w:lang w:val="fr-CH"/>
        </w:rPr>
      </w:pPr>
      <w:r w:rsidRPr="008A1193">
        <w:rPr>
          <w:rFonts w:asciiTheme="majorBidi" w:hAnsiTheme="majorBidi" w:cstheme="majorBidi"/>
          <w:bCs/>
          <w:lang w:val="fr-CH"/>
        </w:rPr>
        <w:t>5</w:t>
      </w:r>
      <w:r w:rsidRPr="008A1193">
        <w:rPr>
          <w:rFonts w:asciiTheme="majorBidi" w:hAnsiTheme="majorBidi" w:cstheme="majorBidi"/>
          <w:lang w:val="fr-CH"/>
        </w:rPr>
        <w:tab/>
        <w:t>Quelles sont les dispositions de fréquences radioélectriques optimales nécessaires pour faciliter l'utilisation harmonisée du spectre identifié pour les IMT?</w:t>
      </w:r>
    </w:p>
    <w:p w:rsidR="008A1193" w:rsidRPr="008A1193" w:rsidRDefault="008A1193" w:rsidP="000C7519">
      <w:pPr>
        <w:spacing w:before="120" w:line="240" w:lineRule="exact"/>
        <w:rPr>
          <w:rFonts w:asciiTheme="majorBidi" w:hAnsiTheme="majorBidi" w:cstheme="majorBidi"/>
          <w:lang w:val="fr-CH"/>
        </w:rPr>
      </w:pPr>
      <w:r w:rsidRPr="008A1193">
        <w:rPr>
          <w:rFonts w:asciiTheme="majorBidi" w:hAnsiTheme="majorBidi" w:cstheme="majorBidi"/>
          <w:bCs/>
          <w:lang w:val="fr-CH"/>
        </w:rPr>
        <w:t>6</w:t>
      </w:r>
      <w:r w:rsidRPr="008A1193">
        <w:rPr>
          <w:rFonts w:asciiTheme="majorBidi" w:hAnsiTheme="majorBidi" w:cstheme="majorBidi"/>
          <w:lang w:val="fr-CH"/>
        </w:rPr>
        <w:tab/>
        <w:t xml:space="preserve">Quels sont les facteurs à prendre en considération dans l'élaboration d'une stratégie propre à faciliter la transition des </w:t>
      </w:r>
      <w:ins w:id="64" w:author="Touraud, Michele" w:date="2015-07-27T17:09:00Z">
        <w:r w:rsidRPr="008A1193">
          <w:rPr>
            <w:rFonts w:asciiTheme="majorBidi" w:hAnsiTheme="majorBidi" w:cstheme="majorBidi"/>
            <w:lang w:val="fr-CH"/>
          </w:rPr>
          <w:t xml:space="preserve">technologies </w:t>
        </w:r>
      </w:ins>
      <w:r w:rsidRPr="008A1193">
        <w:rPr>
          <w:rFonts w:asciiTheme="majorBidi" w:hAnsiTheme="majorBidi" w:cstheme="majorBidi"/>
          <w:lang w:val="fr-CH"/>
        </w:rPr>
        <w:t>IMT</w:t>
      </w:r>
      <w:del w:id="65" w:author="Touraud, Michele" w:date="2015-07-27T17:09:00Z">
        <w:r w:rsidRPr="008A1193" w:rsidDel="006215D3">
          <w:rPr>
            <w:rFonts w:asciiTheme="majorBidi" w:hAnsiTheme="majorBidi" w:cstheme="majorBidi"/>
            <w:lang w:val="fr-CH"/>
          </w:rPr>
          <w:delText>-2000 aux IMT évoluées</w:delText>
        </w:r>
      </w:del>
      <w:ins w:id="66" w:author="Saxod, Nathalie" w:date="2015-07-29T10:33:00Z">
        <w:r w:rsidRPr="008A1193">
          <w:rPr>
            <w:rFonts w:asciiTheme="majorBidi" w:hAnsiTheme="majorBidi" w:cstheme="majorBidi"/>
            <w:lang w:val="fr-CH"/>
          </w:rPr>
          <w:t xml:space="preserve"> </w:t>
        </w:r>
      </w:ins>
      <w:ins w:id="67" w:author="Saxod, Nathalie" w:date="2015-07-29T10:10:00Z">
        <w:r w:rsidRPr="008A1193">
          <w:rPr>
            <w:rFonts w:asciiTheme="majorBidi" w:hAnsiTheme="majorBidi" w:cstheme="majorBidi"/>
            <w:lang w:val="fr-CH"/>
          </w:rPr>
          <w:t>actuelles</w:t>
        </w:r>
      </w:ins>
      <w:ins w:id="68" w:author="Touraud, Michele" w:date="2015-07-27T17:09:00Z">
        <w:r w:rsidRPr="008A1193">
          <w:rPr>
            <w:rFonts w:asciiTheme="majorBidi" w:hAnsiTheme="majorBidi" w:cstheme="majorBidi"/>
            <w:lang w:val="fr-CH"/>
          </w:rPr>
          <w:t xml:space="preserve"> à des technologies plus évoluées</w:t>
        </w:r>
      </w:ins>
      <w:r w:rsidRPr="008A1193">
        <w:rPr>
          <w:rFonts w:asciiTheme="majorBidi" w:hAnsiTheme="majorBidi" w:cstheme="majorBidi"/>
          <w:lang w:val="fr-CH"/>
        </w:rPr>
        <w:t>?</w:t>
      </w:r>
    </w:p>
    <w:p w:rsidR="008A1193" w:rsidRPr="008A1193" w:rsidRDefault="008A1193" w:rsidP="000C7519">
      <w:pPr>
        <w:spacing w:before="120" w:line="240" w:lineRule="exact"/>
        <w:rPr>
          <w:ins w:id="69" w:author="Touraud, Michele" w:date="2015-07-27T17:10:00Z"/>
          <w:rFonts w:asciiTheme="majorBidi" w:hAnsiTheme="majorBidi" w:cstheme="majorBidi"/>
          <w:lang w:val="fr-CH"/>
        </w:rPr>
      </w:pPr>
      <w:r w:rsidRPr="008A1193">
        <w:rPr>
          <w:rFonts w:asciiTheme="majorBidi" w:hAnsiTheme="majorBidi" w:cstheme="majorBidi"/>
          <w:lang w:val="fr-CH"/>
        </w:rPr>
        <w:t>7</w:t>
      </w:r>
      <w:r w:rsidRPr="008A1193">
        <w:rPr>
          <w:rFonts w:asciiTheme="majorBidi" w:hAnsiTheme="majorBidi" w:cstheme="majorBidi"/>
          <w:lang w:val="fr-CH"/>
        </w:rPr>
        <w:tab/>
        <w:t xml:space="preserve">Quels sont les aspects propres à faciliter la circulation à l'échelle mondiale des terminaux, et autres éléments connexes relatifs à la poursuite </w:t>
      </w:r>
      <w:del w:id="70" w:author="Saxod, Nathalie" w:date="2015-07-29T10:11:00Z">
        <w:r w:rsidRPr="008A1193" w:rsidDel="00CF1F04">
          <w:rPr>
            <w:rFonts w:asciiTheme="majorBidi" w:hAnsiTheme="majorBidi" w:cstheme="majorBidi"/>
            <w:lang w:val="fr-CH"/>
          </w:rPr>
          <w:delText>de</w:delText>
        </w:r>
      </w:del>
      <w:del w:id="71" w:author="Saxod, Nathalie" w:date="2015-07-29T10:12:00Z">
        <w:r w:rsidRPr="008A1193" w:rsidDel="00CF1F04">
          <w:rPr>
            <w:rFonts w:asciiTheme="majorBidi" w:hAnsiTheme="majorBidi" w:cstheme="majorBidi"/>
            <w:lang w:val="fr-CH"/>
          </w:rPr>
          <w:delText xml:space="preserve"> la mise en place</w:delText>
        </w:r>
      </w:del>
      <w:ins w:id="72" w:author="Saxod, Nathalie" w:date="2015-07-29T10:11:00Z">
        <w:r w:rsidRPr="008A1193">
          <w:rPr>
            <w:rFonts w:asciiTheme="majorBidi" w:hAnsiTheme="majorBidi" w:cstheme="majorBidi"/>
            <w:lang w:val="fr-CH"/>
          </w:rPr>
          <w:t xml:space="preserve">du développement et du déploiement </w:t>
        </w:r>
      </w:ins>
      <w:r w:rsidRPr="008A1193">
        <w:rPr>
          <w:rFonts w:asciiTheme="majorBidi" w:hAnsiTheme="majorBidi" w:cstheme="majorBidi"/>
          <w:lang w:val="fr-CH"/>
        </w:rPr>
        <w:t>des systèmes IMT?</w:t>
      </w:r>
    </w:p>
    <w:p w:rsidR="008A1193" w:rsidRPr="008A1193" w:rsidRDefault="008A1193" w:rsidP="000C7519">
      <w:pPr>
        <w:spacing w:before="120" w:line="240" w:lineRule="exact"/>
        <w:rPr>
          <w:rFonts w:asciiTheme="majorBidi" w:hAnsiTheme="majorBidi" w:cstheme="majorBidi"/>
          <w:lang w:val="fr-CH"/>
        </w:rPr>
      </w:pPr>
      <w:ins w:id="73" w:author="Touraud, Michele" w:date="2015-07-27T17:10:00Z">
        <w:r w:rsidRPr="008A1193">
          <w:rPr>
            <w:rFonts w:asciiTheme="majorBidi" w:hAnsiTheme="majorBidi" w:cstheme="majorBidi"/>
            <w:lang w:val="fr-CH"/>
          </w:rPr>
          <w:t>8</w:t>
        </w:r>
        <w:r w:rsidRPr="008A1193">
          <w:rPr>
            <w:rFonts w:asciiTheme="majorBidi" w:hAnsiTheme="majorBidi" w:cstheme="majorBidi"/>
            <w:lang w:val="fr-CH"/>
          </w:rPr>
          <w:tab/>
          <w:t>Quelles</w:t>
        </w:r>
      </w:ins>
      <w:ins w:id="74" w:author="Saxod, Nathalie" w:date="2015-07-29T10:12:00Z">
        <w:r w:rsidRPr="008A1193">
          <w:rPr>
            <w:rFonts w:asciiTheme="majorBidi" w:hAnsiTheme="majorBidi" w:cstheme="majorBidi"/>
            <w:lang w:val="fr-CH"/>
          </w:rPr>
          <w:t xml:space="preserve"> sont les</w:t>
        </w:r>
      </w:ins>
      <w:ins w:id="75" w:author="Touraud, Michele" w:date="2015-07-27T17:10:00Z">
        <w:r w:rsidRPr="008A1193">
          <w:rPr>
            <w:rFonts w:asciiTheme="majorBidi" w:hAnsiTheme="majorBidi" w:cstheme="majorBidi"/>
            <w:lang w:val="fr-CH"/>
          </w:rPr>
          <w:t xml:space="preserve"> technologies d</w:t>
        </w:r>
      </w:ins>
      <w:ins w:id="76" w:author="Saxod, Nathalie" w:date="2015-07-29T10:12:00Z">
        <w:r w:rsidRPr="008A1193">
          <w:rPr>
            <w:rFonts w:asciiTheme="majorBidi" w:hAnsiTheme="majorBidi" w:cstheme="majorBidi"/>
            <w:lang w:val="fr-CH"/>
          </w:rPr>
          <w:t>'</w:t>
        </w:r>
      </w:ins>
      <w:ins w:id="77" w:author="Touraud, Michele" w:date="2015-07-27T17:11:00Z">
        <w:r w:rsidRPr="008A1193">
          <w:rPr>
            <w:rFonts w:asciiTheme="majorBidi" w:hAnsiTheme="majorBidi" w:cstheme="majorBidi"/>
            <w:lang w:val="fr-CH"/>
          </w:rPr>
          <w:t>interface radioélectrique de Terre</w:t>
        </w:r>
      </w:ins>
      <w:ins w:id="78" w:author="Touraud, Michele" w:date="2015-07-27T17:12:00Z">
        <w:r w:rsidRPr="008A1193">
          <w:rPr>
            <w:rFonts w:asciiTheme="majorBidi" w:hAnsiTheme="majorBidi" w:cstheme="majorBidi"/>
            <w:lang w:val="fr-CH"/>
          </w:rPr>
          <w:t xml:space="preserve"> pour les IMT et les spécifications détaillées relatives aux interfaces radioélectriques </w:t>
        </w:r>
      </w:ins>
      <w:ins w:id="79" w:author="Saxod, Nathalie" w:date="2015-07-29T10:13:00Z">
        <w:r w:rsidRPr="008A1193">
          <w:rPr>
            <w:rFonts w:asciiTheme="majorBidi" w:hAnsiTheme="majorBidi" w:cstheme="majorBidi"/>
            <w:lang w:val="fr-CH"/>
          </w:rPr>
          <w:t xml:space="preserve">à fournir </w:t>
        </w:r>
      </w:ins>
      <w:ins w:id="80" w:author="Touraud, Michele" w:date="2015-07-27T17:12:00Z">
        <w:r w:rsidRPr="008A1193">
          <w:rPr>
            <w:rFonts w:asciiTheme="majorBidi" w:hAnsiTheme="majorBidi" w:cstheme="majorBidi"/>
            <w:lang w:val="fr-CH"/>
          </w:rPr>
          <w:t>à l</w:t>
        </w:r>
      </w:ins>
      <w:ins w:id="81" w:author="Saxod, Nathalie" w:date="2015-07-29T10:12:00Z">
        <w:r w:rsidRPr="008A1193">
          <w:rPr>
            <w:rFonts w:asciiTheme="majorBidi" w:hAnsiTheme="majorBidi" w:cstheme="majorBidi"/>
            <w:lang w:val="fr-CH"/>
          </w:rPr>
          <w:t>'</w:t>
        </w:r>
      </w:ins>
      <w:ins w:id="82" w:author="Touraud, Michele" w:date="2015-07-27T17:12:00Z">
        <w:r w:rsidRPr="008A1193">
          <w:rPr>
            <w:rFonts w:asciiTheme="majorBidi" w:hAnsiTheme="majorBidi" w:cstheme="majorBidi"/>
            <w:lang w:val="fr-CH"/>
          </w:rPr>
          <w:t>hori</w:t>
        </w:r>
      </w:ins>
      <w:ins w:id="83" w:author="Touraud, Michele" w:date="2015-07-27T17:13:00Z">
        <w:r w:rsidRPr="008A1193">
          <w:rPr>
            <w:rFonts w:asciiTheme="majorBidi" w:hAnsiTheme="majorBidi" w:cstheme="majorBidi"/>
            <w:lang w:val="fr-CH"/>
          </w:rPr>
          <w:t>z</w:t>
        </w:r>
      </w:ins>
      <w:ins w:id="84" w:author="Touraud, Michele" w:date="2015-07-27T17:12:00Z">
        <w:r w:rsidRPr="008A1193">
          <w:rPr>
            <w:rFonts w:asciiTheme="majorBidi" w:hAnsiTheme="majorBidi" w:cstheme="majorBidi"/>
            <w:lang w:val="fr-CH"/>
          </w:rPr>
          <w:t>on 2020</w:t>
        </w:r>
      </w:ins>
      <w:ins w:id="85" w:author="Saxod, Nathalie" w:date="2015-07-29T10:13:00Z">
        <w:r w:rsidRPr="008A1193">
          <w:rPr>
            <w:rFonts w:asciiTheme="majorBidi" w:hAnsiTheme="majorBidi" w:cstheme="majorBidi"/>
            <w:lang w:val="fr-CH"/>
          </w:rPr>
          <w:t>?</w:t>
        </w:r>
      </w:ins>
    </w:p>
    <w:p w:rsidR="008A1193" w:rsidRPr="008A1193" w:rsidRDefault="008A1193" w:rsidP="000C7519">
      <w:pPr>
        <w:spacing w:before="120" w:line="240" w:lineRule="exact"/>
        <w:rPr>
          <w:rFonts w:asciiTheme="majorBidi" w:hAnsiTheme="majorBidi" w:cstheme="majorBidi"/>
          <w:lang w:val="fr-CH"/>
        </w:rPr>
      </w:pPr>
      <w:del w:id="86" w:author="Touraud, Michele" w:date="2015-07-27T17:13:00Z">
        <w:r w:rsidRPr="008A1193" w:rsidDel="006215D3">
          <w:rPr>
            <w:rFonts w:asciiTheme="majorBidi" w:hAnsiTheme="majorBidi" w:cstheme="majorBidi"/>
            <w:lang w:val="fr-CH"/>
          </w:rPr>
          <w:delText>8</w:delText>
        </w:r>
      </w:del>
      <w:ins w:id="87" w:author="Touraud, Michele" w:date="2015-07-27T17:13:00Z">
        <w:r w:rsidRPr="008A1193">
          <w:rPr>
            <w:rFonts w:asciiTheme="majorBidi" w:hAnsiTheme="majorBidi" w:cstheme="majorBidi"/>
            <w:lang w:val="fr-CH"/>
          </w:rPr>
          <w:t>9</w:t>
        </w:r>
      </w:ins>
      <w:r w:rsidRPr="008A1193">
        <w:rPr>
          <w:rFonts w:asciiTheme="majorBidi" w:hAnsiTheme="majorBidi" w:cstheme="majorBidi"/>
          <w:lang w:val="fr-CH"/>
        </w:rPr>
        <w:tab/>
        <w:t>Quels devraient être les objectifs pour l'évolution à long terme des IMT?</w:t>
      </w:r>
    </w:p>
    <w:p w:rsidR="000C7519" w:rsidRDefault="000C751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CH"/>
        </w:rPr>
      </w:pPr>
      <w:r>
        <w:rPr>
          <w:rFonts w:asciiTheme="majorBidi" w:hAnsiTheme="majorBidi" w:cstheme="majorBidi"/>
          <w:lang w:val="fr-CH"/>
        </w:rPr>
        <w:br w:type="page"/>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lastRenderedPageBreak/>
        <w:t>décide en outre</w:t>
      </w:r>
    </w:p>
    <w:p w:rsidR="008A1193" w:rsidRPr="008A1193" w:rsidRDefault="008A1193" w:rsidP="008A1193">
      <w:pPr>
        <w:rPr>
          <w:rFonts w:asciiTheme="majorBidi" w:hAnsiTheme="majorBidi" w:cstheme="majorBidi"/>
          <w:lang w:val="fr-CH"/>
        </w:rPr>
      </w:pPr>
      <w:r w:rsidRPr="008A1193">
        <w:rPr>
          <w:rFonts w:asciiTheme="majorBidi" w:hAnsiTheme="majorBidi" w:cstheme="majorBidi"/>
          <w:bCs/>
          <w:lang w:val="fr-CH"/>
        </w:rPr>
        <w:t>1</w:t>
      </w:r>
      <w:r w:rsidRPr="008A1193">
        <w:rPr>
          <w:rFonts w:asciiTheme="majorBidi" w:hAnsiTheme="majorBidi" w:cstheme="majorBidi"/>
          <w:lang w:val="fr-CH"/>
        </w:rPr>
        <w:tab/>
        <w:t>que les résultats de ces études devraient être inclus dans un ou plusieurs Rapports et/ou une ou plusieurs Recommandations;</w:t>
      </w:r>
    </w:p>
    <w:p w:rsidR="008A1193" w:rsidRPr="008A1193" w:rsidRDefault="008A1193" w:rsidP="008A1193">
      <w:pPr>
        <w:rPr>
          <w:rFonts w:asciiTheme="majorBidi" w:hAnsiTheme="majorBidi" w:cstheme="majorBidi"/>
          <w:lang w:val="fr-CH"/>
        </w:rPr>
      </w:pPr>
      <w:r w:rsidRPr="008A1193">
        <w:rPr>
          <w:rFonts w:asciiTheme="majorBidi" w:hAnsiTheme="majorBidi" w:cstheme="majorBidi"/>
          <w:bCs/>
          <w:lang w:val="fr-CH"/>
        </w:rPr>
        <w:t>2</w:t>
      </w:r>
      <w:r w:rsidRPr="008A1193">
        <w:rPr>
          <w:rFonts w:asciiTheme="majorBidi" w:hAnsiTheme="majorBidi" w:cstheme="majorBidi"/>
          <w:lang w:val="fr-CH"/>
        </w:rPr>
        <w:tab/>
        <w:t xml:space="preserve">que les études portant sur les IMT décrites aux points 1 à 7 du </w:t>
      </w:r>
      <w:r w:rsidRPr="008A1193">
        <w:rPr>
          <w:rFonts w:asciiTheme="majorBidi" w:hAnsiTheme="majorBidi" w:cstheme="majorBidi"/>
          <w:i/>
          <w:iCs/>
          <w:lang w:val="fr-CH"/>
        </w:rPr>
        <w:t xml:space="preserve">décide </w:t>
      </w:r>
      <w:r w:rsidRPr="008A1193">
        <w:rPr>
          <w:rFonts w:asciiTheme="majorBidi" w:hAnsiTheme="majorBidi" w:cstheme="majorBidi"/>
          <w:lang w:val="fr-CH"/>
        </w:rPr>
        <w:t>ci-dessus devraient être terminées en</w:t>
      </w:r>
      <w:del w:id="88" w:author="Touraud, Michele" w:date="2015-07-27T17:13:00Z">
        <w:r w:rsidRPr="008A1193" w:rsidDel="006215D3">
          <w:rPr>
            <w:rFonts w:asciiTheme="majorBidi" w:hAnsiTheme="majorBidi" w:cstheme="majorBidi"/>
            <w:lang w:val="fr-CH"/>
          </w:rPr>
          <w:delText xml:space="preserve"> 2015</w:delText>
        </w:r>
      </w:del>
      <w:ins w:id="89" w:author="Touraud, Michele" w:date="2015-07-27T17:13:00Z">
        <w:r w:rsidRPr="008A1193">
          <w:rPr>
            <w:rFonts w:asciiTheme="majorBidi" w:hAnsiTheme="majorBidi" w:cstheme="majorBidi"/>
            <w:lang w:val="fr-CH"/>
          </w:rPr>
          <w:t>2019</w:t>
        </w:r>
      </w:ins>
      <w:r w:rsidRPr="008A1193">
        <w:rPr>
          <w:rFonts w:asciiTheme="majorBidi" w:hAnsiTheme="majorBidi" w:cstheme="majorBidi"/>
          <w:lang w:val="fr-CH"/>
        </w:rPr>
        <w:t>;</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rPr>
        <w:t>3</w:t>
      </w:r>
      <w:r w:rsidRPr="008A1193">
        <w:rPr>
          <w:rFonts w:asciiTheme="majorBidi" w:hAnsiTheme="majorBidi" w:cstheme="majorBidi"/>
          <w:lang w:val="fr-CH"/>
        </w:rPr>
        <w:tab/>
        <w:t>que les études décrites au</w:t>
      </w:r>
      <w:ins w:id="90" w:author="Touraud, Michele" w:date="2015-07-27T17:13:00Z">
        <w:r w:rsidRPr="008A1193">
          <w:rPr>
            <w:rFonts w:asciiTheme="majorBidi" w:hAnsiTheme="majorBidi" w:cstheme="majorBidi"/>
            <w:lang w:val="fr-CH"/>
          </w:rPr>
          <w:t>x</w:t>
        </w:r>
      </w:ins>
      <w:r w:rsidRPr="008A1193">
        <w:rPr>
          <w:rFonts w:asciiTheme="majorBidi" w:hAnsiTheme="majorBidi" w:cstheme="majorBidi"/>
          <w:lang w:val="fr-CH"/>
        </w:rPr>
        <w:t xml:space="preserve"> point</w:t>
      </w:r>
      <w:ins w:id="91" w:author="Touraud, Michele" w:date="2015-07-27T17:13:00Z">
        <w:r w:rsidRPr="008A1193">
          <w:rPr>
            <w:rFonts w:asciiTheme="majorBidi" w:hAnsiTheme="majorBidi" w:cstheme="majorBidi"/>
            <w:lang w:val="fr-CH"/>
          </w:rPr>
          <w:t>s</w:t>
        </w:r>
      </w:ins>
      <w:r w:rsidRPr="008A1193">
        <w:rPr>
          <w:rFonts w:asciiTheme="majorBidi" w:hAnsiTheme="majorBidi" w:cstheme="majorBidi"/>
          <w:lang w:val="fr-CH"/>
        </w:rPr>
        <w:t xml:space="preserve"> 8</w:t>
      </w:r>
      <w:ins w:id="92" w:author="Touraud, Michele" w:date="2015-07-27T17:14:00Z">
        <w:r w:rsidRPr="008A1193">
          <w:rPr>
            <w:rFonts w:asciiTheme="majorBidi" w:hAnsiTheme="majorBidi" w:cstheme="majorBidi"/>
            <w:lang w:val="fr-CH"/>
          </w:rPr>
          <w:t xml:space="preserve"> et 9</w:t>
        </w:r>
      </w:ins>
      <w:r w:rsidRPr="008A1193">
        <w:rPr>
          <w:rFonts w:asciiTheme="majorBidi" w:hAnsiTheme="majorBidi" w:cstheme="majorBidi"/>
          <w:lang w:val="fr-CH"/>
        </w:rPr>
        <w:t xml:space="preserve"> du </w:t>
      </w:r>
      <w:r w:rsidRPr="008A1193">
        <w:rPr>
          <w:rFonts w:asciiTheme="majorBidi" w:hAnsiTheme="majorBidi" w:cstheme="majorBidi"/>
          <w:i/>
          <w:iCs/>
          <w:lang w:val="fr-CH"/>
        </w:rPr>
        <w:t xml:space="preserve">décide </w:t>
      </w:r>
      <w:r w:rsidRPr="008A1193">
        <w:rPr>
          <w:rFonts w:asciiTheme="majorBidi" w:hAnsiTheme="majorBidi" w:cstheme="majorBidi"/>
          <w:lang w:val="fr-CH"/>
        </w:rPr>
        <w:t>peuvent se prolonger au</w:t>
      </w:r>
      <w:r w:rsidRPr="008A1193">
        <w:rPr>
          <w:rFonts w:asciiTheme="majorBidi" w:hAnsiTheme="majorBidi" w:cstheme="majorBidi"/>
          <w:lang w:val="fr-CH"/>
        </w:rPr>
        <w:noBreakHyphen/>
        <w:t>delà de</w:t>
      </w:r>
      <w:del w:id="93" w:author="Touraud, Michele" w:date="2015-07-27T17:14:00Z">
        <w:r w:rsidRPr="008A1193" w:rsidDel="006215D3">
          <w:rPr>
            <w:rFonts w:asciiTheme="majorBidi" w:hAnsiTheme="majorBidi" w:cstheme="majorBidi"/>
            <w:lang w:val="fr-CH"/>
          </w:rPr>
          <w:delText xml:space="preserve"> 2015</w:delText>
        </w:r>
      </w:del>
      <w:ins w:id="94" w:author="Touraud, Michele" w:date="2015-07-27T17:14:00Z">
        <w:r w:rsidRPr="008A1193">
          <w:rPr>
            <w:rFonts w:asciiTheme="majorBidi" w:hAnsiTheme="majorBidi" w:cstheme="majorBidi"/>
            <w:lang w:val="fr-CH"/>
          </w:rPr>
          <w:t>2019</w:t>
        </w:r>
      </w:ins>
      <w:r w:rsidRPr="008A1193">
        <w:rPr>
          <w:rFonts w:asciiTheme="majorBidi" w:hAnsiTheme="majorBidi" w:cstheme="majorBidi"/>
          <w:lang w:val="fr-CH"/>
        </w:rPr>
        <w:t>.</w:t>
      </w:r>
    </w:p>
    <w:p w:rsidR="008A1193" w:rsidRPr="008A1193" w:rsidRDefault="008A1193" w:rsidP="008A1193">
      <w:pPr>
        <w:rPr>
          <w:rFonts w:asciiTheme="majorBidi" w:hAnsiTheme="majorBidi" w:cstheme="majorBidi"/>
          <w:lang w:val="fr-CH"/>
        </w:rPr>
      </w:pPr>
    </w:p>
    <w:p w:rsidR="008A1193" w:rsidRPr="008A1193" w:rsidRDefault="008A1193" w:rsidP="008A1193">
      <w:pPr>
        <w:rPr>
          <w:rFonts w:asciiTheme="majorBidi" w:hAnsiTheme="majorBidi" w:cstheme="majorBidi"/>
          <w:lang w:val="fr-CH"/>
        </w:rPr>
      </w:pPr>
    </w:p>
    <w:p w:rsidR="008A1193" w:rsidRPr="00A1687F" w:rsidRDefault="008A1193" w:rsidP="008A1193">
      <w:pPr>
        <w:rPr>
          <w:rFonts w:asciiTheme="majorBidi" w:hAnsiTheme="majorBidi" w:cstheme="majorBidi"/>
          <w:lang w:val="fr-CH"/>
        </w:rPr>
      </w:pPr>
      <w:r w:rsidRPr="00A1687F">
        <w:rPr>
          <w:rFonts w:asciiTheme="majorBidi" w:hAnsiTheme="majorBidi" w:cstheme="majorBidi"/>
          <w:lang w:val="fr-CH"/>
        </w:rPr>
        <w:t>Catégorie: S1</w:t>
      </w:r>
    </w:p>
    <w:p w:rsidR="008A1193" w:rsidRDefault="008A1193" w:rsidP="008A1193">
      <w:pPr>
        <w:overflowPunct/>
        <w:autoSpaceDE/>
        <w:autoSpaceDN/>
        <w:adjustRightInd/>
        <w:spacing w:before="0"/>
        <w:textAlignment w:val="auto"/>
        <w:rPr>
          <w:rFonts w:asciiTheme="minorHAnsi" w:hAnsiTheme="minorHAnsi" w:cstheme="minorHAnsi"/>
          <w:b/>
          <w:sz w:val="28"/>
          <w:szCs w:val="28"/>
          <w:lang w:val="fr-CH"/>
        </w:rPr>
      </w:pPr>
      <w:r>
        <w:rPr>
          <w:rFonts w:asciiTheme="minorHAnsi" w:hAnsiTheme="minorHAnsi" w:cstheme="minorHAnsi"/>
          <w:szCs w:val="28"/>
          <w:lang w:val="fr-CH"/>
        </w:rPr>
        <w:br w:type="page"/>
      </w:r>
    </w:p>
    <w:p w:rsidR="008A1193" w:rsidRDefault="008A1193">
      <w:pPr>
        <w:pStyle w:val="AnnexNotitle0"/>
        <w:rPr>
          <w:rFonts w:asciiTheme="minorHAnsi" w:hAnsiTheme="minorHAnsi" w:cstheme="majorBidi"/>
          <w:szCs w:val="28"/>
          <w:lang w:val="fr-CH"/>
        </w:rPr>
        <w:pPrChange w:id="95" w:author="Touraud, Michele" w:date="2015-07-27T17:46:00Z">
          <w:pPr>
            <w:jc w:val="center"/>
          </w:pPr>
        </w:pPrChange>
      </w:pPr>
      <w:r w:rsidRPr="006966A5">
        <w:rPr>
          <w:rFonts w:asciiTheme="minorHAnsi" w:hAnsiTheme="minorHAnsi" w:cstheme="majorBidi"/>
          <w:szCs w:val="28"/>
          <w:lang w:val="fr-CH"/>
          <w:rPrChange w:id="96" w:author="Mostyn-Jones, Elizabeth" w:date="2015-07-23T09:44:00Z">
            <w:rPr>
              <w:rFonts w:asciiTheme="minorHAnsi" w:hAnsiTheme="minorHAnsi" w:cstheme="minorHAnsi"/>
              <w:szCs w:val="28"/>
              <w:lang w:val="fr-CH"/>
            </w:rPr>
          </w:rPrChange>
        </w:rPr>
        <w:lastRenderedPageBreak/>
        <w:t>Annex</w:t>
      </w:r>
      <w:r w:rsidRPr="006966A5">
        <w:rPr>
          <w:rFonts w:asciiTheme="minorHAnsi" w:hAnsiTheme="minorHAnsi" w:cstheme="majorBidi"/>
          <w:szCs w:val="28"/>
          <w:lang w:val="fr-CH"/>
        </w:rPr>
        <w:t>e</w:t>
      </w:r>
      <w:r w:rsidRPr="006966A5">
        <w:rPr>
          <w:rFonts w:asciiTheme="minorHAnsi" w:hAnsiTheme="minorHAnsi" w:cstheme="majorBidi"/>
          <w:szCs w:val="28"/>
          <w:lang w:val="fr-CH"/>
          <w:rPrChange w:id="97" w:author="Mostyn-Jones, Elizabeth" w:date="2015-07-23T09:44:00Z">
            <w:rPr>
              <w:rFonts w:asciiTheme="minorHAnsi" w:hAnsiTheme="minorHAnsi" w:cstheme="minorHAnsi"/>
              <w:b/>
              <w:szCs w:val="28"/>
              <w:lang w:val="fr-CH"/>
            </w:rPr>
          </w:rPrChange>
        </w:rPr>
        <w:t xml:space="preserve"> 6</w:t>
      </w:r>
    </w:p>
    <w:p w:rsidR="008A1193" w:rsidRPr="00B363B9" w:rsidRDefault="008A1193" w:rsidP="008A1193">
      <w:pPr>
        <w:pStyle w:val="AnnexNotitle0"/>
        <w:spacing w:before="240"/>
        <w:rPr>
          <w:rStyle w:val="RectitleChar"/>
          <w:rFonts w:asciiTheme="minorHAnsi" w:hAnsiTheme="minorHAnsi" w:cstheme="majorBidi"/>
          <w:sz w:val="24"/>
          <w:szCs w:val="24"/>
          <w:lang w:val="fr-CH"/>
          <w:rPrChange w:id="98" w:author="Mostyn-Jones, Elizabeth" w:date="2015-07-23T09:44:00Z">
            <w:rPr>
              <w:rStyle w:val="RectitleChar"/>
              <w:rFonts w:asciiTheme="minorHAnsi" w:hAnsiTheme="minorHAnsi" w:cstheme="minorHAnsi"/>
              <w:b/>
              <w:bCs/>
              <w:szCs w:val="24"/>
              <w:lang w:val="fr-CH"/>
            </w:rPr>
          </w:rPrChange>
        </w:rPr>
      </w:pPr>
      <w:r w:rsidRPr="00B363B9">
        <w:rPr>
          <w:rStyle w:val="RectitleChar"/>
          <w:rFonts w:asciiTheme="minorHAnsi" w:hAnsiTheme="minorHAnsi" w:cstheme="majorBidi"/>
          <w:sz w:val="24"/>
          <w:szCs w:val="24"/>
          <w:lang w:val="fr-CH"/>
          <w:rPrChange w:id="99" w:author="Mostyn-Jones, Elizabeth" w:date="2015-07-23T09:44:00Z">
            <w:rPr>
              <w:rStyle w:val="RectitleChar"/>
              <w:rFonts w:asciiTheme="minorHAnsi" w:hAnsiTheme="minorHAnsi" w:cstheme="minorHAnsi"/>
              <w:bCs/>
              <w:szCs w:val="24"/>
              <w:lang w:val="fr-CH"/>
            </w:rPr>
          </w:rPrChange>
        </w:rPr>
        <w:t xml:space="preserve">(Document </w:t>
      </w:r>
      <w:r w:rsidRPr="000C7519">
        <w:rPr>
          <w:lang w:val="en-US"/>
        </w:rPr>
        <w:fldChar w:fldCharType="begin"/>
      </w:r>
      <w:r w:rsidRPr="000C7519">
        <w:rPr>
          <w:rFonts w:asciiTheme="minorHAnsi" w:hAnsiTheme="minorHAnsi" w:cstheme="majorBidi"/>
          <w:b w:val="0"/>
          <w:bCs/>
          <w:sz w:val="24"/>
          <w:szCs w:val="24"/>
          <w:lang w:val="fr-CH"/>
        </w:rPr>
        <w:instrText>HYPERLINK "http://www.itu.int/md/R12-SG05-C-0230/en"</w:instrText>
      </w:r>
      <w:r w:rsidRPr="000C7519">
        <w:rPr>
          <w:lang w:val="en-US"/>
        </w:rPr>
        <w:fldChar w:fldCharType="separate"/>
      </w:r>
      <w:r w:rsidRPr="000C7519">
        <w:rPr>
          <w:rStyle w:val="Hyperlink"/>
          <w:rFonts w:asciiTheme="minorHAnsi" w:hAnsiTheme="minorHAnsi" w:cstheme="majorBidi"/>
          <w:b w:val="0"/>
          <w:bCs/>
          <w:sz w:val="24"/>
          <w:szCs w:val="24"/>
          <w:lang w:val="fr-CH"/>
          <w:rPrChange w:id="100" w:author="Mostyn-Jones, Elizabeth" w:date="2015-07-23T09:44:00Z">
            <w:rPr>
              <w:rStyle w:val="Hyperlink"/>
              <w:rFonts w:asciiTheme="minorHAnsi" w:hAnsiTheme="minorHAnsi" w:cstheme="minorHAnsi"/>
              <w:b w:val="0"/>
              <w:bCs/>
              <w:szCs w:val="24"/>
              <w:lang w:val="fr-CH"/>
            </w:rPr>
          </w:rPrChange>
        </w:rPr>
        <w:t>5/2</w:t>
      </w:r>
      <w:r w:rsidRPr="000C7519">
        <w:rPr>
          <w:rStyle w:val="Hyperlink"/>
          <w:rFonts w:asciiTheme="minorHAnsi" w:hAnsiTheme="minorHAnsi" w:cstheme="majorBidi"/>
          <w:b w:val="0"/>
          <w:bCs/>
          <w:sz w:val="24"/>
          <w:szCs w:val="24"/>
          <w:lang w:val="fr-CH"/>
        </w:rPr>
        <w:t>30</w:t>
      </w:r>
      <w:r w:rsidRPr="000C7519">
        <w:rPr>
          <w:rStyle w:val="Hyperlink"/>
          <w:rFonts w:asciiTheme="minorHAnsi" w:hAnsiTheme="minorHAnsi" w:cstheme="majorBidi"/>
          <w:b w:val="0"/>
          <w:bCs/>
          <w:sz w:val="24"/>
          <w:szCs w:val="24"/>
          <w:lang w:val="fr-CH"/>
        </w:rPr>
        <w:fldChar w:fldCharType="end"/>
      </w:r>
      <w:r w:rsidRPr="000C7519">
        <w:rPr>
          <w:rStyle w:val="RectitleChar"/>
          <w:rFonts w:asciiTheme="minorHAnsi" w:hAnsiTheme="minorHAnsi" w:cstheme="majorBidi"/>
          <w:b/>
          <w:bCs/>
          <w:sz w:val="24"/>
          <w:szCs w:val="24"/>
          <w:lang w:val="fr-CH"/>
          <w:rPrChange w:id="101" w:author="Mostyn-Jones, Elizabeth" w:date="2015-07-23T09:44:00Z">
            <w:rPr>
              <w:rStyle w:val="RectitleChar"/>
              <w:rFonts w:asciiTheme="minorHAnsi" w:hAnsiTheme="minorHAnsi" w:cstheme="minorHAnsi"/>
              <w:bCs/>
              <w:szCs w:val="24"/>
              <w:lang w:val="fr-CH"/>
            </w:rPr>
          </w:rPrChange>
        </w:rPr>
        <w:t>)</w:t>
      </w:r>
    </w:p>
    <w:p w:rsidR="008A1193" w:rsidRPr="008A1193" w:rsidRDefault="008A1193" w:rsidP="008A1193">
      <w:pPr>
        <w:keepNext/>
        <w:keepLines/>
        <w:spacing w:before="480"/>
        <w:ind w:left="108"/>
        <w:jc w:val="center"/>
        <w:rPr>
          <w:rFonts w:asciiTheme="majorBidi" w:hAnsiTheme="majorBidi" w:cstheme="majorBidi"/>
          <w:caps/>
          <w:sz w:val="28"/>
          <w:lang w:val="fr-CH" w:eastAsia="zh-CN"/>
        </w:rPr>
      </w:pPr>
      <w:r w:rsidRPr="008A1193">
        <w:rPr>
          <w:rFonts w:asciiTheme="majorBidi" w:hAnsiTheme="majorBidi" w:cstheme="majorBidi"/>
          <w:caps/>
          <w:sz w:val="28"/>
          <w:lang w:val="fr-CH" w:eastAsia="zh-CN"/>
        </w:rPr>
        <w:t>PROJET DE RéVISION DE LA Question UIT-R 1-5/5</w:t>
      </w:r>
      <w:r w:rsidRPr="008A1193">
        <w:rPr>
          <w:rStyle w:val="FootnoteReference"/>
          <w:rFonts w:asciiTheme="majorBidi" w:hAnsiTheme="majorBidi" w:cstheme="majorBidi"/>
          <w:lang w:val="fr-CH"/>
        </w:rPr>
        <w:footnoteReference w:customMarkFollows="1" w:id="4"/>
        <w:t>*</w:t>
      </w:r>
    </w:p>
    <w:p w:rsidR="008A1193" w:rsidRPr="008A1193" w:rsidRDefault="008A1193" w:rsidP="008A1193">
      <w:pPr>
        <w:pStyle w:val="Questiontitle"/>
        <w:rPr>
          <w:rFonts w:asciiTheme="majorBidi" w:hAnsiTheme="majorBidi" w:cstheme="majorBidi"/>
          <w:lang w:val="fr-CH"/>
        </w:rPr>
      </w:pPr>
      <w:r w:rsidRPr="008A1193">
        <w:rPr>
          <w:rFonts w:asciiTheme="majorBidi" w:hAnsiTheme="majorBidi" w:cstheme="majorBidi"/>
          <w:lang w:val="fr-CH"/>
        </w:rPr>
        <w:t>Protection contre les brouillages et champs minima nécessaires</w:t>
      </w:r>
      <w:r w:rsidRPr="008A1193">
        <w:rPr>
          <w:rFonts w:asciiTheme="majorBidi" w:hAnsiTheme="majorBidi" w:cstheme="majorBidi"/>
          <w:lang w:val="fr-CH"/>
        </w:rPr>
        <w:br/>
        <w:t>dans les systèmes du service mobile terrestre</w:t>
      </w:r>
    </w:p>
    <w:p w:rsidR="008A1193" w:rsidRPr="00D06584" w:rsidRDefault="008A1193" w:rsidP="008A1193">
      <w:pPr>
        <w:pStyle w:val="Questiondate"/>
        <w:rPr>
          <w:rFonts w:asciiTheme="majorBidi" w:hAnsiTheme="majorBidi" w:cstheme="majorBidi"/>
          <w:i w:val="0"/>
          <w:sz w:val="22"/>
          <w:lang w:val="fr-CH"/>
        </w:rPr>
      </w:pPr>
      <w:r w:rsidRPr="00D06584">
        <w:rPr>
          <w:rFonts w:asciiTheme="majorBidi" w:hAnsiTheme="majorBidi" w:cstheme="majorBidi"/>
          <w:i w:val="0"/>
          <w:sz w:val="22"/>
          <w:lang w:val="fr-CH"/>
        </w:rPr>
        <w:t>(1963-1986-1992-1998-2007-2012)</w:t>
      </w:r>
    </w:p>
    <w:p w:rsidR="008A1193" w:rsidRPr="008A1193" w:rsidRDefault="008A1193" w:rsidP="008A1193">
      <w:pPr>
        <w:pStyle w:val="Normalaftertitle0"/>
        <w:rPr>
          <w:rFonts w:asciiTheme="majorBidi" w:hAnsiTheme="majorBidi" w:cstheme="majorBidi"/>
          <w:lang w:val="fr-CH"/>
        </w:rPr>
      </w:pPr>
      <w:r w:rsidRPr="008A1193">
        <w:rPr>
          <w:rFonts w:asciiTheme="majorBidi" w:hAnsiTheme="majorBidi" w:cstheme="majorBidi"/>
          <w:lang w:val="fr-CH"/>
        </w:rPr>
        <w:t>L'Assemblée des radiocommunications de l'UIT,</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considérant</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que pour certains systèmes du service mobile (SM), des informations partielles concernant les rapports de protection signal/brouillage et les champs minimaux nécessaires existent dans les documents de certaines Conférences de l'UIT, dans certaines Recommandations de l'UIT</w:t>
      </w:r>
      <w:r w:rsidRPr="008A1193">
        <w:rPr>
          <w:rFonts w:asciiTheme="majorBidi" w:hAnsiTheme="majorBidi" w:cstheme="majorBidi"/>
          <w:lang w:val="fr-CH"/>
        </w:rPr>
        <w:noBreakHyphen/>
        <w:t>R (Note 1), dans certains Rapports de l'UIT</w:t>
      </w:r>
      <w:r w:rsidRPr="008A1193">
        <w:rPr>
          <w:rFonts w:asciiTheme="majorBidi" w:hAnsiTheme="majorBidi" w:cstheme="majorBidi"/>
          <w:lang w:val="fr-CH"/>
        </w:rPr>
        <w:noBreakHyphen/>
        <w:t>R (Note 2), et dans d'autres documents;</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que les documents en question ne forment cependant pas un ensemble complet et homogène d'informations sur la protection de la qualité souhaitée des signaux utiles contre les brouillages de toute nature causés par des services fonctionnant dans toutes les gammes de fréquences, en particulier les systèmes du service mobile fonctionnant dans les bandes métriques et décimétriques, et qu'en outre ces informations ne permettent pas de prévoir de façon appropriée et homogène le niveau des signaux brouilleurs dans les systèmes du SM;</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qu'il faut, pour les divers types de transmission d'informations, des méthodes concrètes assurant l'utilisation systématique des mêmes paramètres et valeurs associées dans l'établissement des critères de protection des systèmes contre les brouillages</w:t>
      </w:r>
      <w:ins w:id="102" w:author="Touraud, Michele" w:date="2015-07-27T17:14:00Z">
        <w:r w:rsidRPr="008A1193">
          <w:rPr>
            <w:rFonts w:asciiTheme="majorBidi" w:hAnsiTheme="majorBidi" w:cstheme="majorBidi"/>
            <w:lang w:val="fr-CH"/>
          </w:rPr>
          <w:t xml:space="preserve">, en tenant compte </w:t>
        </w:r>
      </w:ins>
      <w:ins w:id="103" w:author="Saxod, Nathalie" w:date="2015-07-29T10:14:00Z">
        <w:r w:rsidRPr="008A1193">
          <w:rPr>
            <w:rFonts w:asciiTheme="majorBidi" w:hAnsiTheme="majorBidi" w:cstheme="majorBidi"/>
            <w:lang w:val="fr-CH"/>
          </w:rPr>
          <w:t xml:space="preserve">tout particulièrement </w:t>
        </w:r>
      </w:ins>
      <w:ins w:id="104" w:author="Touraud, Michele" w:date="2015-07-27T17:14:00Z">
        <w:r w:rsidRPr="008A1193">
          <w:rPr>
            <w:rFonts w:asciiTheme="majorBidi" w:hAnsiTheme="majorBidi" w:cstheme="majorBidi"/>
            <w:lang w:val="fr-CH"/>
          </w:rPr>
          <w:t>de l</w:t>
        </w:r>
      </w:ins>
      <w:ins w:id="105" w:author="Saxod, Nathalie" w:date="2015-07-29T10:14:00Z">
        <w:r w:rsidRPr="008A1193">
          <w:rPr>
            <w:rFonts w:asciiTheme="majorBidi" w:hAnsiTheme="majorBidi" w:cstheme="majorBidi"/>
            <w:lang w:val="fr-CH"/>
          </w:rPr>
          <w:t>'</w:t>
        </w:r>
      </w:ins>
      <w:ins w:id="106" w:author="Touraud, Michele" w:date="2015-07-27T17:15:00Z">
        <w:r w:rsidRPr="008A1193">
          <w:rPr>
            <w:rFonts w:asciiTheme="majorBidi" w:hAnsiTheme="majorBidi" w:cstheme="majorBidi"/>
            <w:lang w:val="fr-CH"/>
          </w:rPr>
          <w:t>évolution constante des technologies des services mobiles et de leu</w:t>
        </w:r>
      </w:ins>
      <w:ins w:id="107" w:author="Saxod, Nathalie" w:date="2015-07-29T10:14:00Z">
        <w:r w:rsidRPr="008A1193">
          <w:rPr>
            <w:rFonts w:asciiTheme="majorBidi" w:hAnsiTheme="majorBidi" w:cstheme="majorBidi"/>
            <w:lang w:val="fr-CH"/>
          </w:rPr>
          <w:t>r</w:t>
        </w:r>
      </w:ins>
      <w:ins w:id="108" w:author="Touraud, Michele" w:date="2015-07-27T17:15:00Z">
        <w:r w:rsidRPr="008A1193">
          <w:rPr>
            <w:rFonts w:asciiTheme="majorBidi" w:hAnsiTheme="majorBidi" w:cstheme="majorBidi"/>
            <w:lang w:val="fr-CH"/>
          </w:rPr>
          <w:t xml:space="preserve"> déploiement dans un nombre toujours plus grand de bandes de fréquences</w:t>
        </w:r>
      </w:ins>
      <w:r w:rsidRPr="008A1193">
        <w:rPr>
          <w:rFonts w:asciiTheme="majorBidi" w:hAnsiTheme="majorBidi" w:cstheme="majorBidi"/>
          <w:lang w:val="fr-CH"/>
        </w:rPr>
        <w:t>;</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d)</w:t>
      </w:r>
      <w:r w:rsidRPr="008A1193">
        <w:rPr>
          <w:rFonts w:asciiTheme="majorBidi" w:hAnsiTheme="majorBidi" w:cstheme="majorBidi"/>
          <w:lang w:val="fr-CH"/>
        </w:rPr>
        <w:tab/>
        <w:t>qu'il faut aussi des méthodes homogènes pour calculer les brouillages ayant pour origine des signaux parasites afin de ne pas dégrader la qualité du signal utile dans la largeur de bande nécessaire d'un système du SM;</w:t>
      </w:r>
    </w:p>
    <w:p w:rsidR="008A1193" w:rsidRPr="008A1193" w:rsidRDefault="008A1193">
      <w:pPr>
        <w:rPr>
          <w:rFonts w:asciiTheme="majorBidi" w:hAnsiTheme="majorBidi" w:cstheme="majorBidi"/>
          <w:lang w:val="fr-CH"/>
        </w:rPr>
      </w:pPr>
      <w:r w:rsidRPr="008A1193">
        <w:rPr>
          <w:rFonts w:asciiTheme="majorBidi" w:hAnsiTheme="majorBidi" w:cstheme="majorBidi"/>
          <w:i/>
          <w:iCs/>
          <w:lang w:val="fr-CH"/>
        </w:rPr>
        <w:t>e)</w:t>
      </w:r>
      <w:r w:rsidRPr="008A1193">
        <w:rPr>
          <w:rFonts w:asciiTheme="majorBidi" w:hAnsiTheme="majorBidi" w:cstheme="majorBidi"/>
          <w:lang w:val="fr-CH"/>
        </w:rPr>
        <w:tab/>
        <w:t xml:space="preserve">que le Bureau des radiocommunications </w:t>
      </w:r>
      <w:del w:id="109" w:author="Song, Xiaojing" w:date="2015-07-31T11:54:00Z">
        <w:r w:rsidRPr="008A1193" w:rsidDel="00BE6CAF">
          <w:rPr>
            <w:rFonts w:asciiTheme="majorBidi" w:hAnsiTheme="majorBidi" w:cstheme="majorBidi"/>
            <w:lang w:val="fr-CH"/>
          </w:rPr>
          <w:delText xml:space="preserve">(BR) </w:delText>
        </w:r>
      </w:del>
      <w:r w:rsidRPr="008A1193">
        <w:rPr>
          <w:rFonts w:asciiTheme="majorBidi" w:hAnsiTheme="majorBidi" w:cstheme="majorBidi"/>
          <w:lang w:val="fr-CH"/>
        </w:rPr>
        <w:t>a demandé aux Commissions d'études de l'UIT</w:t>
      </w:r>
      <w:r w:rsidRPr="008A1193">
        <w:rPr>
          <w:rFonts w:asciiTheme="majorBidi" w:hAnsiTheme="majorBidi" w:cstheme="majorBidi"/>
          <w:lang w:val="fr-CH"/>
        </w:rPr>
        <w:noBreakHyphen/>
        <w:t>R des conseils sur les méthodes à employer pour calculer les brouillages causés par le service mobile par satellite (SMS) au service mobile (SM) et sur les critères à utiliser;</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f)</w:t>
      </w:r>
      <w:r w:rsidRPr="008A1193">
        <w:rPr>
          <w:rFonts w:asciiTheme="majorBidi" w:hAnsiTheme="majorBidi" w:cstheme="majorBidi"/>
          <w:lang w:val="fr-CH"/>
        </w:rPr>
        <w:tab/>
        <w:t>qu'il faut aussi des méthodes homogènes pour calculer les brouillages dus à l'utilisation de fréquences en partage avec d'autres services tels que le SMS</w:t>
      </w:r>
      <w:ins w:id="110" w:author="Saxod, Nathalie" w:date="2015-07-29T10:15:00Z">
        <w:r w:rsidRPr="008A1193">
          <w:rPr>
            <w:rFonts w:asciiTheme="majorBidi" w:hAnsiTheme="majorBidi" w:cstheme="majorBidi"/>
            <w:lang w:val="fr-CH"/>
          </w:rPr>
          <w:t>, le service de radiodiffusion</w:t>
        </w:r>
      </w:ins>
      <w:r w:rsidRPr="008A1193">
        <w:rPr>
          <w:rFonts w:asciiTheme="majorBidi" w:hAnsiTheme="majorBidi" w:cstheme="majorBidi"/>
          <w:lang w:val="fr-CH"/>
        </w:rPr>
        <w:t xml:space="preserve"> ou le service fixe de manière à garantir la protection de la qualité du signal utile dans la largeur de bande nécessaire d'un système du SM;</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g)</w:t>
      </w:r>
      <w:r w:rsidRPr="008A1193">
        <w:rPr>
          <w:rFonts w:asciiTheme="majorBidi" w:hAnsiTheme="majorBidi" w:cstheme="majorBidi"/>
          <w:lang w:val="fr-CH"/>
        </w:rPr>
        <w:tab/>
        <w:t>que les paramètres de prévision des brouillages et les méthodes de calcul associées sont également étudiés par d'autres Commissions d'études de l'UIT</w:t>
      </w:r>
      <w:r w:rsidRPr="008A1193">
        <w:rPr>
          <w:rFonts w:asciiTheme="majorBidi" w:hAnsiTheme="majorBidi" w:cstheme="majorBidi"/>
          <w:lang w:val="fr-CH"/>
        </w:rPr>
        <w:noBreakHyphen/>
        <w:t>R, d'autres organisations de normalisation des télécommunications et des organisations de coordination des fréquences;</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lastRenderedPageBreak/>
        <w:t xml:space="preserve">décide </w:t>
      </w:r>
      <w:r w:rsidRPr="007571F4">
        <w:rPr>
          <w:rFonts w:asciiTheme="majorBidi" w:hAnsiTheme="majorBidi" w:cstheme="majorBidi"/>
          <w:i w:val="0"/>
          <w:iCs/>
          <w:lang w:val="fr-CH"/>
        </w:rPr>
        <w:t>de mettre à l'étude les Questions suivantes</w:t>
      </w:r>
    </w:p>
    <w:p w:rsidR="008A1193" w:rsidRPr="008A1193" w:rsidRDefault="008A1193" w:rsidP="008A1193">
      <w:pPr>
        <w:rPr>
          <w:rFonts w:asciiTheme="majorBidi" w:hAnsiTheme="majorBidi" w:cstheme="majorBidi"/>
          <w:lang w:val="fr-CH"/>
        </w:rPr>
      </w:pPr>
      <w:r w:rsidRPr="008A1193">
        <w:rPr>
          <w:rFonts w:asciiTheme="majorBidi" w:hAnsiTheme="majorBidi" w:cstheme="majorBidi"/>
          <w:bCs/>
          <w:lang w:val="fr-CH"/>
        </w:rPr>
        <w:t>1</w:t>
      </w:r>
      <w:r w:rsidRPr="008A1193">
        <w:rPr>
          <w:rFonts w:asciiTheme="majorBidi" w:hAnsiTheme="majorBidi" w:cstheme="majorBidi"/>
          <w:lang w:val="fr-CH"/>
        </w:rPr>
        <w:tab/>
        <w:t>Quels sont les rapports de protection signal/brouillage qui définissent le seuil de brouillage préjudiciable pour les services mobiles?</w:t>
      </w:r>
    </w:p>
    <w:p w:rsidR="008A1193" w:rsidRPr="008A1193" w:rsidRDefault="008A1193" w:rsidP="008A1193">
      <w:pPr>
        <w:rPr>
          <w:rFonts w:asciiTheme="majorBidi" w:hAnsiTheme="majorBidi" w:cstheme="majorBidi"/>
          <w:lang w:val="fr-CH"/>
        </w:rPr>
      </w:pPr>
      <w:r w:rsidRPr="008A1193">
        <w:rPr>
          <w:rFonts w:asciiTheme="majorBidi" w:hAnsiTheme="majorBidi" w:cstheme="majorBidi"/>
          <w:bCs/>
          <w:lang w:val="fr-CH"/>
        </w:rPr>
        <w:t>2</w:t>
      </w:r>
      <w:r w:rsidRPr="008A1193">
        <w:rPr>
          <w:rFonts w:asciiTheme="majorBidi" w:hAnsiTheme="majorBidi" w:cstheme="majorBidi"/>
          <w:lang w:val="fr-CH"/>
        </w:rPr>
        <w:tab/>
        <w:t>Quels sont les rapports signal/bruit et les champs minimaux nécessaires pour recevoir de façon satisfaisante les différentes classes d'émission dans les services mobiles?</w:t>
      </w:r>
    </w:p>
    <w:p w:rsidR="008A1193" w:rsidRPr="008A1193" w:rsidRDefault="008A1193" w:rsidP="008A1193">
      <w:pPr>
        <w:rPr>
          <w:rFonts w:asciiTheme="majorBidi" w:hAnsiTheme="majorBidi" w:cstheme="majorBidi"/>
          <w:lang w:val="fr-CH"/>
        </w:rPr>
      </w:pPr>
      <w:r w:rsidRPr="008A1193">
        <w:rPr>
          <w:rFonts w:asciiTheme="majorBidi" w:hAnsiTheme="majorBidi" w:cstheme="majorBidi"/>
          <w:bCs/>
          <w:lang w:val="fr-CH"/>
        </w:rPr>
        <w:t>3</w:t>
      </w:r>
      <w:r w:rsidRPr="008A1193">
        <w:rPr>
          <w:rFonts w:asciiTheme="majorBidi" w:hAnsiTheme="majorBidi" w:cstheme="majorBidi"/>
          <w:b/>
          <w:lang w:val="fr-CH"/>
        </w:rPr>
        <w:tab/>
      </w:r>
      <w:r w:rsidRPr="008A1193">
        <w:rPr>
          <w:rFonts w:asciiTheme="majorBidi" w:hAnsiTheme="majorBidi" w:cstheme="majorBidi"/>
          <w:lang w:val="fr-CH"/>
        </w:rPr>
        <w:t>Quelles sont les marges de protection contre les évanouissements dans les services mobiles?</w:t>
      </w:r>
    </w:p>
    <w:p w:rsidR="008A1193" w:rsidRPr="008A1193" w:rsidRDefault="008A1193" w:rsidP="008A1193">
      <w:pPr>
        <w:rPr>
          <w:rFonts w:asciiTheme="majorBidi" w:hAnsiTheme="majorBidi" w:cstheme="majorBidi"/>
          <w:lang w:val="fr-CH"/>
        </w:rPr>
      </w:pPr>
      <w:r w:rsidRPr="008A1193">
        <w:rPr>
          <w:rFonts w:asciiTheme="majorBidi" w:hAnsiTheme="majorBidi" w:cstheme="majorBidi"/>
          <w:bCs/>
          <w:lang w:val="fr-CH"/>
        </w:rPr>
        <w:t>4</w:t>
      </w:r>
      <w:r w:rsidRPr="008A1193">
        <w:rPr>
          <w:rFonts w:asciiTheme="majorBidi" w:hAnsiTheme="majorBidi" w:cstheme="majorBidi"/>
          <w:b/>
          <w:lang w:val="fr-CH"/>
        </w:rPr>
        <w:tab/>
      </w:r>
      <w:r w:rsidRPr="008A1193">
        <w:rPr>
          <w:rFonts w:asciiTheme="majorBidi" w:hAnsiTheme="majorBidi" w:cstheme="majorBidi"/>
          <w:lang w:val="fr-CH"/>
        </w:rPr>
        <w:t>Quelles sont les combinaisons de porteuses brouilleuse et brouillée prises en considération dans les textes de l'UIT</w:t>
      </w:r>
      <w:r w:rsidRPr="008A1193">
        <w:rPr>
          <w:rFonts w:asciiTheme="majorBidi" w:hAnsiTheme="majorBidi" w:cstheme="majorBidi"/>
          <w:lang w:val="fr-CH"/>
        </w:rPr>
        <w:noBreakHyphen/>
        <w:t>R sur les méthodes de calcul du brouillage?</w:t>
      </w:r>
    </w:p>
    <w:p w:rsidR="008A1193" w:rsidRPr="008A1193" w:rsidRDefault="008A1193" w:rsidP="008A1193">
      <w:pPr>
        <w:rPr>
          <w:rFonts w:asciiTheme="majorBidi" w:hAnsiTheme="majorBidi" w:cstheme="majorBidi"/>
          <w:lang w:val="fr-CH"/>
        </w:rPr>
      </w:pPr>
      <w:r w:rsidRPr="008A1193">
        <w:rPr>
          <w:rFonts w:asciiTheme="majorBidi" w:hAnsiTheme="majorBidi" w:cstheme="majorBidi"/>
          <w:bCs/>
          <w:lang w:val="fr-CH"/>
        </w:rPr>
        <w:t>5</w:t>
      </w:r>
      <w:r w:rsidRPr="008A1193">
        <w:rPr>
          <w:rFonts w:asciiTheme="majorBidi" w:hAnsiTheme="majorBidi" w:cstheme="majorBidi"/>
          <w:b/>
          <w:lang w:val="fr-CH"/>
        </w:rPr>
        <w:tab/>
      </w:r>
      <w:r w:rsidRPr="008A1193">
        <w:rPr>
          <w:rFonts w:asciiTheme="majorBidi" w:hAnsiTheme="majorBidi" w:cstheme="majorBidi"/>
          <w:lang w:val="fr-CH"/>
        </w:rPr>
        <w:t>Quelles sont les combinaisons de porteuses brouilleuse et brouillée qui ne sont actuellement pas prises en considération dans les textes de l'UIT</w:t>
      </w:r>
      <w:r w:rsidRPr="008A1193">
        <w:rPr>
          <w:rFonts w:asciiTheme="majorBidi" w:hAnsiTheme="majorBidi" w:cstheme="majorBidi"/>
          <w:lang w:val="fr-CH"/>
        </w:rPr>
        <w:noBreakHyphen/>
        <w:t>R définissant les critères de brouillage et/ou les méthodes de calcul du brouillage, et quels sont les critères et méthodes de calcul applicables à de telles combinaisons?</w:t>
      </w:r>
    </w:p>
    <w:p w:rsidR="008A1193" w:rsidRPr="008A1193" w:rsidRDefault="008A1193" w:rsidP="008A1193">
      <w:pPr>
        <w:rPr>
          <w:rFonts w:asciiTheme="majorBidi" w:hAnsiTheme="majorBidi" w:cstheme="majorBidi"/>
          <w:lang w:val="fr-CH"/>
        </w:rPr>
      </w:pPr>
      <w:r w:rsidRPr="008A1193">
        <w:rPr>
          <w:rFonts w:asciiTheme="majorBidi" w:hAnsiTheme="majorBidi" w:cstheme="majorBidi"/>
          <w:bCs/>
          <w:lang w:val="fr-CH"/>
        </w:rPr>
        <w:t>6</w:t>
      </w:r>
      <w:r w:rsidRPr="008A1193">
        <w:rPr>
          <w:rFonts w:asciiTheme="majorBidi" w:hAnsiTheme="majorBidi" w:cstheme="majorBidi"/>
          <w:b/>
          <w:lang w:val="fr-CH"/>
        </w:rPr>
        <w:tab/>
      </w:r>
      <w:r w:rsidRPr="008A1193">
        <w:rPr>
          <w:rFonts w:asciiTheme="majorBidi" w:hAnsiTheme="majorBidi" w:cstheme="majorBidi"/>
          <w:lang w:val="fr-CH"/>
        </w:rPr>
        <w:t>Quels conseils pourrait-on donner au sujet des circonstances dans lesquelles la probabilité de brouillage préjudiciable entre porteuses peut être jugée négligeable?</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décide en outre</w:t>
      </w:r>
    </w:p>
    <w:p w:rsidR="008A1193" w:rsidRPr="008A1193" w:rsidRDefault="008A1193" w:rsidP="008A1193">
      <w:pPr>
        <w:rPr>
          <w:rFonts w:asciiTheme="majorBidi" w:hAnsiTheme="majorBidi" w:cstheme="majorBidi"/>
          <w:lang w:val="fr-CH"/>
        </w:rPr>
      </w:pPr>
      <w:r w:rsidRPr="008A1193">
        <w:rPr>
          <w:rFonts w:asciiTheme="majorBidi" w:hAnsiTheme="majorBidi" w:cstheme="majorBidi"/>
          <w:bCs/>
          <w:lang w:val="fr-CH"/>
        </w:rPr>
        <w:t>1</w:t>
      </w:r>
      <w:r w:rsidRPr="008A1193">
        <w:rPr>
          <w:rFonts w:asciiTheme="majorBidi" w:hAnsiTheme="majorBidi" w:cstheme="majorBidi"/>
          <w:b/>
          <w:lang w:val="fr-CH"/>
        </w:rPr>
        <w:tab/>
      </w:r>
      <w:r w:rsidRPr="008A1193">
        <w:rPr>
          <w:rFonts w:asciiTheme="majorBidi" w:hAnsiTheme="majorBidi" w:cstheme="majorBidi"/>
          <w:lang w:val="fr-CH"/>
        </w:rPr>
        <w:t>que les études susmentionnées seront poursuivies simultanément et avec le même ordre d'urgence;</w:t>
      </w:r>
    </w:p>
    <w:p w:rsidR="008A1193" w:rsidRPr="008A1193" w:rsidRDefault="008A1193" w:rsidP="008A1193">
      <w:pPr>
        <w:rPr>
          <w:rFonts w:asciiTheme="majorBidi" w:hAnsiTheme="majorBidi" w:cstheme="majorBidi"/>
          <w:lang w:val="fr-CH"/>
        </w:rPr>
      </w:pPr>
      <w:r w:rsidRPr="008A1193">
        <w:rPr>
          <w:rFonts w:asciiTheme="majorBidi" w:hAnsiTheme="majorBidi" w:cstheme="majorBidi"/>
          <w:bCs/>
          <w:lang w:val="fr-CH"/>
        </w:rPr>
        <w:t>2</w:t>
      </w:r>
      <w:r w:rsidRPr="008A1193">
        <w:rPr>
          <w:rFonts w:asciiTheme="majorBidi" w:hAnsiTheme="majorBidi" w:cstheme="majorBidi"/>
          <w:lang w:val="fr-CH"/>
        </w:rPr>
        <w:tab/>
        <w:t>qu'une attention particulière doit être accordée aux études qui aideront le Bureau de radiocommunications à améliorer encore les caractéristiques techniques des systèmes mobiles terrestres;</w:t>
      </w:r>
    </w:p>
    <w:p w:rsidR="008A1193" w:rsidRPr="008A1193" w:rsidRDefault="008A1193" w:rsidP="008A1193">
      <w:pPr>
        <w:rPr>
          <w:rFonts w:asciiTheme="majorBidi" w:hAnsiTheme="majorBidi" w:cstheme="majorBidi"/>
          <w:lang w:val="fr-CH"/>
        </w:rPr>
      </w:pPr>
      <w:r w:rsidRPr="008A1193">
        <w:rPr>
          <w:rFonts w:asciiTheme="majorBidi" w:hAnsiTheme="majorBidi" w:cstheme="majorBidi"/>
          <w:bCs/>
          <w:lang w:val="fr-CH"/>
        </w:rPr>
        <w:t>3</w:t>
      </w:r>
      <w:r w:rsidRPr="008A1193">
        <w:rPr>
          <w:rFonts w:asciiTheme="majorBidi" w:hAnsiTheme="majorBidi" w:cstheme="majorBidi"/>
          <w:lang w:val="fr-CH"/>
        </w:rPr>
        <w:tab/>
        <w:t>que les études ci</w:t>
      </w:r>
      <w:r w:rsidRPr="008A1193">
        <w:rPr>
          <w:rFonts w:asciiTheme="majorBidi" w:hAnsiTheme="majorBidi" w:cstheme="majorBidi"/>
          <w:lang w:val="fr-CH"/>
        </w:rPr>
        <w:noBreakHyphen/>
        <w:t>dessus devraient traiter non seulement des brouillages dans un même service mais également des brouillages interservices dus au partage avec d'autres services tels que le SMS;</w:t>
      </w:r>
    </w:p>
    <w:p w:rsidR="008A1193" w:rsidRPr="008A1193" w:rsidRDefault="008A1193" w:rsidP="008A1193">
      <w:pPr>
        <w:ind w:right="-142"/>
        <w:rPr>
          <w:rFonts w:asciiTheme="majorBidi" w:hAnsiTheme="majorBidi" w:cstheme="majorBidi"/>
          <w:lang w:val="fr-CH"/>
        </w:rPr>
      </w:pPr>
      <w:r w:rsidRPr="008A1193">
        <w:rPr>
          <w:rFonts w:asciiTheme="majorBidi" w:hAnsiTheme="majorBidi" w:cstheme="majorBidi"/>
          <w:bCs/>
          <w:lang w:val="fr-CH"/>
        </w:rPr>
        <w:t>4</w:t>
      </w:r>
      <w:r w:rsidRPr="008A1193">
        <w:rPr>
          <w:rFonts w:asciiTheme="majorBidi" w:hAnsiTheme="majorBidi" w:cstheme="majorBidi"/>
          <w:b/>
          <w:lang w:val="fr-CH"/>
        </w:rPr>
        <w:tab/>
      </w:r>
      <w:r w:rsidRPr="008A1193">
        <w:rPr>
          <w:rFonts w:asciiTheme="majorBidi" w:hAnsiTheme="majorBidi" w:cstheme="majorBidi"/>
          <w:lang w:val="fr-CH"/>
        </w:rPr>
        <w:t>que les résultats de ces études devraient être inclus dans une ou plusieurs Recommandations, un ou plusieurs Rapports ou un ou plusieurs Manuels;</w:t>
      </w:r>
    </w:p>
    <w:p w:rsidR="008A1193" w:rsidRPr="008A1193" w:rsidRDefault="008A1193" w:rsidP="001A3E66">
      <w:pPr>
        <w:rPr>
          <w:rFonts w:asciiTheme="majorBidi" w:hAnsiTheme="majorBidi" w:cstheme="majorBidi"/>
          <w:lang w:val="fr-CH"/>
        </w:rPr>
      </w:pPr>
      <w:r w:rsidRPr="008A1193">
        <w:rPr>
          <w:rFonts w:asciiTheme="majorBidi" w:hAnsiTheme="majorBidi" w:cstheme="majorBidi"/>
          <w:bCs/>
          <w:lang w:val="fr-CH"/>
        </w:rPr>
        <w:t>5</w:t>
      </w:r>
      <w:r w:rsidRPr="008A1193">
        <w:rPr>
          <w:rFonts w:asciiTheme="majorBidi" w:hAnsiTheme="majorBidi" w:cstheme="majorBidi"/>
          <w:b/>
          <w:lang w:val="fr-CH"/>
        </w:rPr>
        <w:tab/>
      </w:r>
      <w:r w:rsidRPr="008A1193">
        <w:rPr>
          <w:rFonts w:asciiTheme="majorBidi" w:hAnsiTheme="majorBidi" w:cstheme="majorBidi"/>
          <w:lang w:val="fr-CH"/>
        </w:rPr>
        <w:t>que ces études devraient être achevées d'ici à 201</w:t>
      </w:r>
      <w:ins w:id="111" w:author="Ali Alamri" w:date="2015-04-02T12:18:00Z">
        <w:r w:rsidR="001A3E66" w:rsidRPr="00670948">
          <w:rPr>
            <w:rFonts w:ascii="Times New Roman" w:hAnsi="Times New Roman" w:cs="Times New Roman"/>
            <w:szCs w:val="20"/>
            <w:lang w:val="fr-CH"/>
          </w:rPr>
          <w:t>9</w:t>
        </w:r>
      </w:ins>
      <w:del w:id="112" w:author="Ali Alamri" w:date="2015-04-02T12:18:00Z">
        <w:r w:rsidR="001A3E66" w:rsidRPr="00670948" w:rsidDel="003D68C3">
          <w:rPr>
            <w:rFonts w:ascii="Times New Roman" w:hAnsi="Times New Roman" w:cs="Times New Roman"/>
            <w:szCs w:val="20"/>
            <w:lang w:val="fr-CH"/>
          </w:rPr>
          <w:delText>5</w:delText>
        </w:r>
      </w:del>
      <w:r w:rsidRPr="008A1193">
        <w:rPr>
          <w:rFonts w:asciiTheme="majorBidi" w:hAnsiTheme="majorBidi" w:cstheme="majorBidi"/>
          <w:lang w:val="fr-CH"/>
        </w:rPr>
        <w:t>.</w:t>
      </w:r>
    </w:p>
    <w:p w:rsidR="008A1193" w:rsidRPr="008A1193" w:rsidRDefault="008A1193" w:rsidP="008A1193">
      <w:pPr>
        <w:ind w:right="-426"/>
        <w:rPr>
          <w:rFonts w:asciiTheme="majorBidi" w:hAnsiTheme="majorBidi" w:cstheme="majorBidi"/>
          <w:lang w:val="fr-CH"/>
        </w:rPr>
      </w:pPr>
      <w:r w:rsidRPr="008A1193">
        <w:rPr>
          <w:rFonts w:asciiTheme="majorBidi" w:hAnsiTheme="majorBidi" w:cstheme="majorBidi"/>
          <w:lang w:val="fr-CH"/>
        </w:rPr>
        <w:t>NOTE 1 – Voir les Recommandations</w:t>
      </w:r>
      <w:del w:id="113" w:author="Touraud, Michele" w:date="2015-07-27T17:18:00Z">
        <w:r w:rsidRPr="008A1193" w:rsidDel="00F55A4D">
          <w:rPr>
            <w:rFonts w:asciiTheme="majorBidi" w:hAnsiTheme="majorBidi" w:cstheme="majorBidi"/>
            <w:lang w:val="fr-CH"/>
          </w:rPr>
          <w:delText xml:space="preserve"> UIT-R M.441</w:delText>
        </w:r>
      </w:del>
      <w:del w:id="114" w:author="Saxod, Nathalie" w:date="2015-07-29T10:15:00Z">
        <w:r w:rsidRPr="008A1193" w:rsidDel="00CF1F04">
          <w:rPr>
            <w:rFonts w:asciiTheme="majorBidi" w:hAnsiTheme="majorBidi" w:cstheme="majorBidi"/>
            <w:lang w:val="fr-CH"/>
          </w:rPr>
          <w:delText>,</w:delText>
        </w:r>
      </w:del>
      <w:r w:rsidRPr="008A1193">
        <w:rPr>
          <w:rFonts w:asciiTheme="majorBidi" w:hAnsiTheme="majorBidi" w:cstheme="majorBidi"/>
          <w:lang w:val="fr-CH"/>
        </w:rPr>
        <w:t xml:space="preserve"> UIT-R M.478,</w:t>
      </w:r>
      <w:ins w:id="115" w:author="Touraud, Michele" w:date="2015-07-27T17:20:00Z">
        <w:r w:rsidRPr="008A1193">
          <w:rPr>
            <w:rFonts w:asciiTheme="majorBidi" w:hAnsiTheme="majorBidi" w:cstheme="majorBidi"/>
            <w:lang w:val="fr-CH"/>
          </w:rPr>
          <w:t xml:space="preserve"> </w:t>
        </w:r>
      </w:ins>
      <w:ins w:id="116" w:author="Touraud, Michele" w:date="2015-07-27T17:18:00Z">
        <w:r w:rsidRPr="008A1193">
          <w:rPr>
            <w:rFonts w:asciiTheme="majorBidi" w:hAnsiTheme="majorBidi" w:cstheme="majorBidi"/>
            <w:lang w:val="fr-CH"/>
          </w:rPr>
          <w:t>UIT-R M.1825, UIT-R M.2068,</w:t>
        </w:r>
      </w:ins>
      <w:r w:rsidRPr="008A1193">
        <w:rPr>
          <w:rFonts w:asciiTheme="majorBidi" w:hAnsiTheme="majorBidi" w:cstheme="majorBidi"/>
          <w:lang w:val="fr-CH"/>
        </w:rPr>
        <w:t xml:space="preserve"> UIT-R SM.331</w:t>
      </w:r>
      <w:ins w:id="117" w:author="Touraud, Michele" w:date="2015-07-27T17:19:00Z">
        <w:r w:rsidRPr="008A1193">
          <w:rPr>
            <w:rFonts w:asciiTheme="majorBidi" w:hAnsiTheme="majorBidi" w:cstheme="majorBidi"/>
            <w:lang w:val="fr-CH"/>
          </w:rPr>
          <w:t>, UIT-R SM</w:t>
        </w:r>
      </w:ins>
      <w:ins w:id="118" w:author="Saxod, Nathalie" w:date="2015-07-29T10:16:00Z">
        <w:r w:rsidRPr="008A1193">
          <w:rPr>
            <w:rFonts w:asciiTheme="majorBidi" w:hAnsiTheme="majorBidi" w:cstheme="majorBidi"/>
            <w:lang w:val="fr-CH"/>
          </w:rPr>
          <w:t>.</w:t>
        </w:r>
      </w:ins>
      <w:ins w:id="119" w:author="Touraud, Michele" w:date="2015-07-27T17:19:00Z">
        <w:r w:rsidRPr="008A1193">
          <w:rPr>
            <w:rFonts w:asciiTheme="majorBidi" w:hAnsiTheme="majorBidi" w:cstheme="majorBidi"/>
            <w:lang w:val="fr-CH"/>
          </w:rPr>
          <w:t>337,</w:t>
        </w:r>
      </w:ins>
      <w:r w:rsidRPr="008A1193">
        <w:rPr>
          <w:rFonts w:asciiTheme="majorBidi" w:hAnsiTheme="majorBidi" w:cstheme="majorBidi"/>
          <w:lang w:val="fr-CH"/>
        </w:rPr>
        <w:t xml:space="preserve"> UIT-R SM.852</w:t>
      </w:r>
      <w:ins w:id="120" w:author="Saxod, Nathalie" w:date="2015-07-29T11:18:00Z">
        <w:r w:rsidRPr="008A1193">
          <w:rPr>
            <w:rFonts w:asciiTheme="majorBidi" w:hAnsiTheme="majorBidi" w:cstheme="majorBidi"/>
            <w:lang w:val="fr-CH"/>
          </w:rPr>
          <w:t xml:space="preserve"> </w:t>
        </w:r>
      </w:ins>
      <w:ins w:id="121" w:author="Touraud, Michele" w:date="2015-07-27T17:19:00Z">
        <w:r w:rsidRPr="008A1193">
          <w:rPr>
            <w:rFonts w:asciiTheme="majorBidi" w:hAnsiTheme="majorBidi" w:cstheme="majorBidi"/>
            <w:lang w:val="fr-CH"/>
          </w:rPr>
          <w:t>et UIT-R SM</w:t>
        </w:r>
      </w:ins>
      <w:ins w:id="122" w:author="Saxod, Nathalie" w:date="2015-07-29T10:16:00Z">
        <w:r w:rsidRPr="008A1193">
          <w:rPr>
            <w:rFonts w:asciiTheme="majorBidi" w:hAnsiTheme="majorBidi" w:cstheme="majorBidi"/>
            <w:lang w:val="fr-CH"/>
          </w:rPr>
          <w:t>.</w:t>
        </w:r>
      </w:ins>
      <w:ins w:id="123" w:author="Touraud, Michele" w:date="2015-07-27T17:19:00Z">
        <w:r w:rsidRPr="008A1193">
          <w:rPr>
            <w:rFonts w:asciiTheme="majorBidi" w:hAnsiTheme="majorBidi" w:cstheme="majorBidi"/>
            <w:lang w:val="fr-CH"/>
          </w:rPr>
          <w:t>1751</w:t>
        </w:r>
      </w:ins>
      <w:r w:rsidRPr="008A1193">
        <w:rPr>
          <w:rFonts w:asciiTheme="majorBidi" w:hAnsiTheme="majorBidi" w:cstheme="majorBidi"/>
          <w:lang w:val="fr-CH"/>
        </w:rPr>
        <w:t>.</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rPr>
        <w:t>NOTE 2 – Voir les Rapports UIT-R M.739</w:t>
      </w:r>
      <w:del w:id="124" w:author="Touraud, Michele" w:date="2015-07-27T17:20:00Z">
        <w:r w:rsidRPr="008A1193" w:rsidDel="00F55A4D">
          <w:rPr>
            <w:rFonts w:asciiTheme="majorBidi" w:hAnsiTheme="majorBidi" w:cstheme="majorBidi"/>
            <w:lang w:val="fr-CH"/>
          </w:rPr>
          <w:delText xml:space="preserve"> et UIT-R M.914</w:delText>
        </w:r>
      </w:del>
      <w:ins w:id="125" w:author="Touraud, Michele" w:date="2015-07-27T17:20:00Z">
        <w:r w:rsidRPr="008A1193">
          <w:rPr>
            <w:rFonts w:asciiTheme="majorBidi" w:hAnsiTheme="majorBidi" w:cstheme="majorBidi"/>
            <w:lang w:val="fr-CH"/>
          </w:rPr>
          <w:t>, UIT-R M.2116 et UIT-R M.2292</w:t>
        </w:r>
      </w:ins>
      <w:r w:rsidRPr="008A1193">
        <w:rPr>
          <w:rFonts w:asciiTheme="majorBidi" w:hAnsiTheme="majorBidi" w:cstheme="majorBidi"/>
          <w:lang w:val="fr-CH"/>
        </w:rPr>
        <w:t>.</w:t>
      </w:r>
    </w:p>
    <w:p w:rsidR="00EC3970" w:rsidRDefault="00EC3970" w:rsidP="008A1193">
      <w:pPr>
        <w:spacing w:before="240"/>
        <w:rPr>
          <w:rFonts w:asciiTheme="majorBidi" w:hAnsiTheme="majorBidi" w:cstheme="majorBidi"/>
          <w:lang w:val="fr-CH"/>
        </w:rPr>
      </w:pPr>
    </w:p>
    <w:p w:rsidR="008A1193" w:rsidRPr="00A1687F" w:rsidRDefault="008A1193" w:rsidP="008A1193">
      <w:pPr>
        <w:spacing w:before="240"/>
        <w:rPr>
          <w:rFonts w:asciiTheme="majorBidi" w:hAnsiTheme="majorBidi" w:cstheme="majorBidi"/>
          <w:lang w:val="fr-CH"/>
        </w:rPr>
      </w:pPr>
      <w:r w:rsidRPr="00A1687F">
        <w:rPr>
          <w:rFonts w:asciiTheme="majorBidi" w:hAnsiTheme="majorBidi" w:cstheme="majorBidi"/>
          <w:lang w:val="fr-CH"/>
        </w:rPr>
        <w:t>Catégorie:  S2</w:t>
      </w:r>
    </w:p>
    <w:p w:rsidR="008A1193" w:rsidRPr="00A1687F" w:rsidRDefault="008A1193" w:rsidP="008A1193">
      <w:pPr>
        <w:rPr>
          <w:rFonts w:asciiTheme="majorBidi" w:hAnsiTheme="majorBidi" w:cstheme="majorBidi"/>
          <w:lang w:val="fr-CH"/>
        </w:rPr>
      </w:pPr>
    </w:p>
    <w:p w:rsidR="008A1193" w:rsidRPr="00C31887" w:rsidRDefault="008A1193" w:rsidP="008A1193">
      <w:pPr>
        <w:rPr>
          <w:rStyle w:val="RectitleChar"/>
          <w:rFonts w:asciiTheme="minorHAnsi" w:hAnsiTheme="minorHAnsi" w:cstheme="minorHAnsi"/>
          <w:b w:val="0"/>
          <w:bCs/>
          <w:szCs w:val="24"/>
          <w:lang w:val="fr-CH"/>
        </w:rPr>
      </w:pPr>
    </w:p>
    <w:p w:rsidR="008A1193" w:rsidRPr="00C31887" w:rsidRDefault="008A1193" w:rsidP="008A1193">
      <w:pPr>
        <w:overflowPunct/>
        <w:autoSpaceDE/>
        <w:autoSpaceDN/>
        <w:adjustRightInd/>
        <w:spacing w:before="0"/>
        <w:textAlignment w:val="auto"/>
        <w:rPr>
          <w:rFonts w:asciiTheme="minorHAnsi" w:hAnsiTheme="minorHAnsi" w:cstheme="minorHAnsi"/>
          <w:b/>
          <w:sz w:val="28"/>
          <w:szCs w:val="28"/>
          <w:lang w:val="fr-CH"/>
        </w:rPr>
      </w:pPr>
      <w:r w:rsidRPr="00C31887">
        <w:rPr>
          <w:rFonts w:asciiTheme="minorHAnsi" w:hAnsiTheme="minorHAnsi" w:cstheme="minorHAnsi"/>
          <w:sz w:val="22"/>
          <w:szCs w:val="28"/>
          <w:lang w:val="fr-CH"/>
          <w:rPrChange w:id="126" w:author="Mostyn-Jones, Elizabeth" w:date="2015-07-23T09:44:00Z">
            <w:rPr>
              <w:rFonts w:asciiTheme="minorHAnsi" w:hAnsiTheme="minorHAnsi" w:cstheme="minorHAnsi"/>
              <w:b/>
              <w:sz w:val="28"/>
              <w:szCs w:val="28"/>
              <w:lang w:val="fr-CH"/>
            </w:rPr>
          </w:rPrChange>
        </w:rPr>
        <w:br w:type="page"/>
      </w:r>
    </w:p>
    <w:p w:rsidR="008A1193" w:rsidRDefault="008A1193">
      <w:pPr>
        <w:pStyle w:val="AnnexNotitle0"/>
        <w:rPr>
          <w:rFonts w:asciiTheme="minorHAnsi" w:hAnsiTheme="minorHAnsi" w:cstheme="majorBidi"/>
          <w:szCs w:val="28"/>
          <w:lang w:val="fr-CH"/>
        </w:rPr>
        <w:pPrChange w:id="127" w:author="Touraud, Michele" w:date="2015-07-27T17:46:00Z">
          <w:pPr>
            <w:jc w:val="center"/>
          </w:pPr>
        </w:pPrChange>
      </w:pPr>
      <w:r w:rsidRPr="006966A5">
        <w:rPr>
          <w:rFonts w:asciiTheme="minorHAnsi" w:hAnsiTheme="minorHAnsi" w:cstheme="majorBidi"/>
          <w:szCs w:val="28"/>
          <w:lang w:val="fr-CH"/>
          <w:rPrChange w:id="128" w:author="Mostyn-Jones, Elizabeth" w:date="2015-07-23T09:44:00Z">
            <w:rPr>
              <w:rFonts w:asciiTheme="minorHAnsi" w:hAnsiTheme="minorHAnsi" w:cstheme="minorHAnsi"/>
              <w:szCs w:val="28"/>
              <w:lang w:val="fr-CH"/>
            </w:rPr>
          </w:rPrChange>
        </w:rPr>
        <w:lastRenderedPageBreak/>
        <w:t>Annex</w:t>
      </w:r>
      <w:r w:rsidRPr="006966A5">
        <w:rPr>
          <w:rFonts w:asciiTheme="minorHAnsi" w:hAnsiTheme="minorHAnsi" w:cstheme="majorBidi"/>
          <w:szCs w:val="28"/>
          <w:lang w:val="fr-CH"/>
        </w:rPr>
        <w:t>e</w:t>
      </w:r>
      <w:r w:rsidRPr="006966A5">
        <w:rPr>
          <w:rFonts w:asciiTheme="minorHAnsi" w:hAnsiTheme="minorHAnsi" w:cstheme="majorBidi"/>
          <w:szCs w:val="28"/>
          <w:lang w:val="fr-CH"/>
          <w:rPrChange w:id="129" w:author="Mostyn-Jones, Elizabeth" w:date="2015-07-23T09:44:00Z">
            <w:rPr>
              <w:rFonts w:asciiTheme="minorHAnsi" w:hAnsiTheme="minorHAnsi" w:cstheme="minorHAnsi"/>
              <w:b/>
              <w:szCs w:val="28"/>
              <w:lang w:val="fr-CH"/>
            </w:rPr>
          </w:rPrChange>
        </w:rPr>
        <w:t xml:space="preserve"> 7</w:t>
      </w:r>
    </w:p>
    <w:p w:rsidR="008A1193" w:rsidRPr="00B363B9" w:rsidRDefault="008A1193" w:rsidP="008A1193">
      <w:pPr>
        <w:pStyle w:val="AnnexNotitle0"/>
        <w:spacing w:before="240"/>
        <w:rPr>
          <w:rStyle w:val="RectitleChar"/>
          <w:rFonts w:asciiTheme="minorHAnsi" w:hAnsiTheme="minorHAnsi" w:cstheme="majorBidi"/>
          <w:sz w:val="24"/>
          <w:szCs w:val="24"/>
          <w:lang w:val="fr-CH"/>
          <w:rPrChange w:id="130" w:author="Mostyn-Jones, Elizabeth" w:date="2015-07-23T09:44:00Z">
            <w:rPr>
              <w:rStyle w:val="RectitleChar"/>
              <w:rFonts w:asciiTheme="minorHAnsi" w:hAnsiTheme="minorHAnsi" w:cstheme="minorHAnsi"/>
              <w:b/>
              <w:bCs/>
              <w:szCs w:val="24"/>
              <w:lang w:val="fr-CH"/>
            </w:rPr>
          </w:rPrChange>
        </w:rPr>
      </w:pPr>
      <w:r w:rsidRPr="00B363B9">
        <w:rPr>
          <w:rStyle w:val="RectitleChar"/>
          <w:rFonts w:asciiTheme="minorHAnsi" w:hAnsiTheme="minorHAnsi" w:cstheme="majorBidi"/>
          <w:sz w:val="24"/>
          <w:szCs w:val="24"/>
          <w:lang w:val="fr-CH"/>
          <w:rPrChange w:id="131" w:author="Mostyn-Jones, Elizabeth" w:date="2015-07-23T09:44:00Z">
            <w:rPr>
              <w:rStyle w:val="RectitleChar"/>
              <w:rFonts w:asciiTheme="minorHAnsi" w:hAnsiTheme="minorHAnsi" w:cstheme="minorHAnsi"/>
              <w:bCs/>
              <w:szCs w:val="24"/>
              <w:lang w:val="fr-CH"/>
            </w:rPr>
          </w:rPrChange>
        </w:rPr>
        <w:t xml:space="preserve">(Document </w:t>
      </w:r>
      <w:r w:rsidRPr="0088339E">
        <w:rPr>
          <w:lang w:val="en-US"/>
        </w:rPr>
        <w:fldChar w:fldCharType="begin"/>
      </w:r>
      <w:r w:rsidRPr="0088339E">
        <w:rPr>
          <w:rFonts w:asciiTheme="minorHAnsi" w:hAnsiTheme="minorHAnsi" w:cstheme="majorBidi"/>
          <w:b w:val="0"/>
          <w:sz w:val="24"/>
          <w:szCs w:val="24"/>
          <w:lang w:val="fr-CH"/>
        </w:rPr>
        <w:instrText>HYPERLINK "http://www.itu.int/md/R12-SG05-C-0230/en"</w:instrText>
      </w:r>
      <w:r w:rsidRPr="0088339E">
        <w:rPr>
          <w:lang w:val="en-US"/>
        </w:rPr>
        <w:fldChar w:fldCharType="separate"/>
      </w:r>
      <w:r w:rsidRPr="0088339E">
        <w:rPr>
          <w:rStyle w:val="Hyperlink"/>
          <w:rFonts w:asciiTheme="minorHAnsi" w:hAnsiTheme="minorHAnsi" w:cstheme="majorBidi"/>
          <w:b w:val="0"/>
          <w:sz w:val="24"/>
          <w:szCs w:val="24"/>
          <w:lang w:val="fr-CH"/>
          <w:rPrChange w:id="132" w:author="Mostyn-Jones, Elizabeth" w:date="2015-07-23T09:44:00Z">
            <w:rPr>
              <w:rStyle w:val="Hyperlink"/>
              <w:rFonts w:asciiTheme="minorHAnsi" w:hAnsiTheme="minorHAnsi" w:cstheme="minorHAnsi"/>
              <w:b w:val="0"/>
              <w:bCs/>
              <w:szCs w:val="24"/>
              <w:lang w:val="fr-CH"/>
            </w:rPr>
          </w:rPrChange>
        </w:rPr>
        <w:t>5/2</w:t>
      </w:r>
      <w:r w:rsidRPr="000C7519">
        <w:rPr>
          <w:rStyle w:val="Hyperlink"/>
          <w:rFonts w:asciiTheme="minorHAnsi" w:hAnsiTheme="minorHAnsi" w:cstheme="majorBidi"/>
          <w:b w:val="0"/>
          <w:bCs/>
          <w:sz w:val="24"/>
          <w:szCs w:val="24"/>
          <w:lang w:val="fr-CH"/>
        </w:rPr>
        <w:t>30</w:t>
      </w:r>
      <w:r w:rsidRPr="0088339E">
        <w:rPr>
          <w:rStyle w:val="Hyperlink"/>
          <w:rFonts w:asciiTheme="minorHAnsi" w:hAnsiTheme="minorHAnsi" w:cstheme="majorBidi"/>
          <w:b w:val="0"/>
          <w:sz w:val="24"/>
          <w:szCs w:val="24"/>
          <w:lang w:val="fr-CH"/>
        </w:rPr>
        <w:fldChar w:fldCharType="end"/>
      </w:r>
      <w:r w:rsidRPr="00B363B9">
        <w:rPr>
          <w:rStyle w:val="RectitleChar"/>
          <w:rFonts w:asciiTheme="minorHAnsi" w:hAnsiTheme="minorHAnsi" w:cstheme="majorBidi"/>
          <w:sz w:val="24"/>
          <w:szCs w:val="24"/>
          <w:lang w:val="fr-CH"/>
          <w:rPrChange w:id="133" w:author="Mostyn-Jones, Elizabeth" w:date="2015-07-23T09:44:00Z">
            <w:rPr>
              <w:rStyle w:val="RectitleChar"/>
              <w:rFonts w:asciiTheme="minorHAnsi" w:hAnsiTheme="minorHAnsi" w:cstheme="minorHAnsi"/>
              <w:bCs/>
              <w:szCs w:val="24"/>
              <w:lang w:val="fr-CH"/>
            </w:rPr>
          </w:rPrChange>
        </w:rPr>
        <w:t>)</w:t>
      </w:r>
    </w:p>
    <w:p w:rsidR="008A1193" w:rsidRPr="008A1193" w:rsidRDefault="008A1193" w:rsidP="008A1193">
      <w:pPr>
        <w:spacing w:before="240"/>
        <w:ind w:left="108"/>
        <w:jc w:val="center"/>
        <w:rPr>
          <w:rFonts w:asciiTheme="majorBidi" w:hAnsiTheme="majorBidi" w:cstheme="majorBidi"/>
          <w:caps/>
          <w:sz w:val="28"/>
          <w:lang w:val="fr-CH" w:eastAsia="zh-CN"/>
        </w:rPr>
      </w:pPr>
      <w:r w:rsidRPr="008A1193">
        <w:rPr>
          <w:rFonts w:asciiTheme="majorBidi" w:hAnsiTheme="majorBidi" w:cstheme="majorBidi"/>
          <w:bCs/>
          <w:caps/>
          <w:sz w:val="28"/>
          <w:lang w:val="fr-CH"/>
        </w:rPr>
        <w:t>PROJET DE RéVISION DE LA QUESTION UIT-R 48-6/5</w:t>
      </w:r>
      <w:del w:id="134" w:author="Saxod, Nathalie" w:date="2015-07-29T10:20:00Z">
        <w:r w:rsidRPr="008A1193" w:rsidDel="002476C4">
          <w:rPr>
            <w:rFonts w:asciiTheme="majorBidi" w:hAnsiTheme="majorBidi" w:cstheme="majorBidi"/>
            <w:bCs/>
            <w:caps/>
            <w:position w:val="6"/>
            <w:sz w:val="18"/>
            <w:lang w:val="fr-CH"/>
          </w:rPr>
          <w:footnoteReference w:customMarkFollows="1" w:id="5"/>
          <w:delText>*</w:delText>
        </w:r>
      </w:del>
    </w:p>
    <w:p w:rsidR="008A1193" w:rsidRPr="008A1193" w:rsidRDefault="008A1193" w:rsidP="008A1193">
      <w:pPr>
        <w:pStyle w:val="Title2"/>
        <w:rPr>
          <w:rFonts w:asciiTheme="majorBidi" w:hAnsiTheme="majorBidi" w:cstheme="majorBidi"/>
          <w:b/>
          <w:bCs/>
          <w:lang w:val="fr-CH"/>
        </w:rPr>
      </w:pPr>
      <w:r w:rsidRPr="008A1193">
        <w:rPr>
          <w:rFonts w:asciiTheme="majorBidi" w:hAnsiTheme="majorBidi" w:cstheme="majorBidi"/>
          <w:b/>
          <w:bCs/>
          <w:lang w:val="fr-CH"/>
        </w:rPr>
        <w:t>T</w:t>
      </w:r>
      <w:r w:rsidRPr="008A1193">
        <w:rPr>
          <w:rFonts w:asciiTheme="majorBidi" w:hAnsiTheme="majorBidi" w:cstheme="majorBidi"/>
          <w:b/>
          <w:bCs/>
          <w:caps w:val="0"/>
          <w:lang w:val="fr-CH"/>
        </w:rPr>
        <w:t xml:space="preserve">echniques et fréquences utilisées dans le service d'amateur </w:t>
      </w:r>
      <w:r w:rsidRPr="008A1193">
        <w:rPr>
          <w:rFonts w:asciiTheme="majorBidi" w:hAnsiTheme="majorBidi" w:cstheme="majorBidi"/>
          <w:b/>
          <w:bCs/>
          <w:caps w:val="0"/>
          <w:lang w:val="fr-CH"/>
        </w:rPr>
        <w:br/>
        <w:t>et le service d'amateur par satellite</w:t>
      </w:r>
    </w:p>
    <w:p w:rsidR="008A1193" w:rsidRPr="00D06584" w:rsidRDefault="008A1193" w:rsidP="008A1193">
      <w:pPr>
        <w:pStyle w:val="Questiondate"/>
        <w:rPr>
          <w:rFonts w:asciiTheme="majorBidi" w:hAnsiTheme="majorBidi" w:cstheme="majorBidi"/>
          <w:i w:val="0"/>
          <w:iCs/>
          <w:sz w:val="22"/>
          <w:lang w:val="fr-CH"/>
        </w:rPr>
      </w:pPr>
      <w:r w:rsidRPr="00D06584">
        <w:rPr>
          <w:rFonts w:asciiTheme="majorBidi" w:hAnsiTheme="majorBidi" w:cstheme="majorBidi"/>
          <w:i w:val="0"/>
          <w:iCs/>
          <w:sz w:val="22"/>
          <w:lang w:val="fr-CH"/>
        </w:rPr>
        <w:t>(1978-1982-1990-1993-1998-2003-2007)</w:t>
      </w:r>
    </w:p>
    <w:p w:rsidR="008A1193" w:rsidRPr="008A1193" w:rsidRDefault="008A1193" w:rsidP="008A1193">
      <w:pPr>
        <w:pStyle w:val="Normalaftertitle"/>
        <w:rPr>
          <w:rFonts w:asciiTheme="majorBidi" w:hAnsiTheme="majorBidi" w:cstheme="majorBidi"/>
          <w:lang w:val="fr-CH"/>
        </w:rPr>
      </w:pPr>
      <w:r w:rsidRPr="008A1193">
        <w:rPr>
          <w:rFonts w:asciiTheme="majorBidi" w:hAnsiTheme="majorBidi" w:cstheme="majorBidi"/>
          <w:lang w:val="fr-CH"/>
        </w:rPr>
        <w:t>L'Assemblée des radiocommunications de l'UIT,</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considérant</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que le Règlement des radiocommunications définit un service d'amateur et un service d'amateur par satellite, leur attribue des fréquences, en exclusivité ou en partage, et contient des dispositions relatives à la cessation des émissions des satellites d'amateur;</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que les services d'amateur et d'amateur par satellite permettent aux amateurs – c'est</w:t>
      </w:r>
      <w:r w:rsidRPr="008A1193">
        <w:rPr>
          <w:rFonts w:asciiTheme="majorBidi" w:hAnsiTheme="majorBidi" w:cstheme="majorBidi"/>
          <w:lang w:val="fr-CH"/>
        </w:rPr>
        <w:noBreakHyphen/>
        <w:t>à</w:t>
      </w:r>
      <w:r w:rsidRPr="008A1193">
        <w:rPr>
          <w:rFonts w:asciiTheme="majorBidi" w:hAnsiTheme="majorBidi" w:cstheme="majorBidi"/>
          <w:lang w:val="fr-CH"/>
        </w:rPr>
        <w:noBreakHyphen/>
        <w:t>dire aux personnes dûment qualifiées et autorisées qui, dans le monde entier, s'intéressent aux techniques radioélectriques pour le développement des compétences personnelles et l'échange d'informations, sans but lucratif – de se former, d'échanger des informations et de se livrer à des recherches techniques;</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que, outre ces objectifs fondamentaux, les services d'amateur et d'amateur par satellite ont ouvert la voie à de nouvelles techniques de réception et d'émission des ondes radioélectriques, par l'emploi d'équipements peu coûteux et d'antennes relativement petites;</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d)</w:t>
      </w:r>
      <w:r w:rsidRPr="008A1193">
        <w:rPr>
          <w:rFonts w:asciiTheme="majorBidi" w:hAnsiTheme="majorBidi" w:cstheme="majorBidi"/>
          <w:lang w:val="fr-CH"/>
        </w:rPr>
        <w:tab/>
        <w:t>que des facteurs liés à la fréquence radioélectrique déterminent dans une large mesure l'efficacité des liaisons des services d'amateur et d'amateur par satellite;</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e)</w:t>
      </w:r>
      <w:r w:rsidRPr="008A1193">
        <w:rPr>
          <w:rFonts w:asciiTheme="majorBidi" w:hAnsiTheme="majorBidi" w:cstheme="majorBidi"/>
          <w:lang w:val="fr-CH"/>
        </w:rPr>
        <w:tab/>
        <w:t>que les services d'amateur et d'amateur par satellite contribuent grandement à l'observation et à la compréhension des phénomènes de propagation</w:t>
      </w:r>
      <w:ins w:id="137" w:author="Saxod, Nathalie" w:date="2015-07-29T10:20:00Z">
        <w:r w:rsidRPr="008A1193">
          <w:rPr>
            <w:rFonts w:asciiTheme="majorBidi" w:hAnsiTheme="majorBidi" w:cstheme="majorBidi"/>
            <w:lang w:val="fr-CH"/>
          </w:rPr>
          <w:t xml:space="preserve"> ainsi qu'aux techniques qui exploitent ces phénomènes</w:t>
        </w:r>
      </w:ins>
      <w:r w:rsidRPr="008A1193">
        <w:rPr>
          <w:rFonts w:asciiTheme="majorBidi" w:hAnsiTheme="majorBidi" w:cstheme="majorBidi"/>
          <w:lang w:val="fr-CH"/>
        </w:rPr>
        <w:t>;</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f)</w:t>
      </w:r>
      <w:r w:rsidRPr="008A1193">
        <w:rPr>
          <w:rFonts w:asciiTheme="majorBidi" w:hAnsiTheme="majorBidi" w:cstheme="majorBidi"/>
          <w:lang w:val="fr-CH"/>
        </w:rPr>
        <w:tab/>
        <w:t>que les opérateurs des services d'amateur et d'amateur par satellite contribuent au développement et à l'application des techniques "d'économie" du spectre radioélectrique;</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g)</w:t>
      </w:r>
      <w:r w:rsidRPr="008A1193">
        <w:rPr>
          <w:rFonts w:asciiTheme="majorBidi" w:hAnsiTheme="majorBidi" w:cstheme="majorBidi"/>
          <w:lang w:val="fr-CH"/>
        </w:rPr>
        <w:tab/>
        <w:t>que les services d'amateur et d'amateur par satellite assurent des communications en cas de catastrophe naturelle ou de tout autre événement similaire, quand les communications normales sont temporairement interrompues ou se révèlent insuffisantes pour mener à bien les opérations de sauvetage de vies humaines;</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h)</w:t>
      </w:r>
      <w:r w:rsidRPr="008A1193">
        <w:rPr>
          <w:rFonts w:asciiTheme="majorBidi" w:hAnsiTheme="majorBidi" w:cstheme="majorBidi"/>
          <w:lang w:val="fr-CH"/>
        </w:rPr>
        <w:tab/>
        <w:t>que les services d'amateur et d'amateur par satellite facilitent la formation des opérateurs de radiocommunication et du personnel technique, formation qui est particulièrement utile dans les pays en développement,</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 xml:space="preserve">décide </w:t>
      </w:r>
      <w:r w:rsidRPr="007571F4">
        <w:rPr>
          <w:rFonts w:asciiTheme="majorBidi" w:hAnsiTheme="majorBidi" w:cstheme="majorBidi"/>
          <w:i w:val="0"/>
          <w:iCs/>
          <w:lang w:val="fr-CH"/>
        </w:rPr>
        <w:t>de mettre à l'étude les Questions suivantes</w:t>
      </w:r>
    </w:p>
    <w:p w:rsidR="008A1193" w:rsidRPr="008A1193" w:rsidRDefault="008A1193" w:rsidP="008A1193">
      <w:pPr>
        <w:rPr>
          <w:rFonts w:asciiTheme="majorBidi" w:hAnsiTheme="majorBidi" w:cstheme="majorBidi"/>
          <w:lang w:val="fr-CH"/>
        </w:rPr>
      </w:pPr>
      <w:r w:rsidRPr="0088339E">
        <w:rPr>
          <w:rFonts w:asciiTheme="majorBidi" w:hAnsiTheme="majorBidi" w:cstheme="majorBidi"/>
          <w:bCs/>
          <w:lang w:val="fr-CH"/>
        </w:rPr>
        <w:t>1</w:t>
      </w:r>
      <w:r w:rsidRPr="008A1193">
        <w:rPr>
          <w:rFonts w:asciiTheme="majorBidi" w:hAnsiTheme="majorBidi" w:cstheme="majorBidi"/>
          <w:lang w:val="fr-CH"/>
        </w:rPr>
        <w:tab/>
        <w:t>Quelles sont les caractéristiques techniques et opérationnelles les plus souhaitables pour les futurs systèmes des services d'amateur et d'amateur par satellite?</w:t>
      </w:r>
    </w:p>
    <w:p w:rsidR="008A1193" w:rsidRPr="008A1193" w:rsidRDefault="008A1193" w:rsidP="008A1193">
      <w:pPr>
        <w:rPr>
          <w:ins w:id="138" w:author="Touraud, Michele" w:date="2015-07-27T17:23:00Z"/>
          <w:rFonts w:asciiTheme="majorBidi" w:hAnsiTheme="majorBidi" w:cstheme="majorBidi"/>
          <w:lang w:val="fr-CH"/>
        </w:rPr>
      </w:pPr>
      <w:r w:rsidRPr="0088339E">
        <w:rPr>
          <w:rFonts w:asciiTheme="majorBidi" w:hAnsiTheme="majorBidi" w:cstheme="majorBidi"/>
          <w:bCs/>
          <w:lang w:val="fr-CH"/>
        </w:rPr>
        <w:lastRenderedPageBreak/>
        <w:t>2</w:t>
      </w:r>
      <w:r w:rsidRPr="008A1193">
        <w:rPr>
          <w:rFonts w:asciiTheme="majorBidi" w:hAnsiTheme="majorBidi" w:cstheme="majorBidi"/>
          <w:lang w:val="fr-CH"/>
        </w:rPr>
        <w:tab/>
        <w:t>Quelles sont les techniques,</w:t>
      </w:r>
      <w:ins w:id="139" w:author="Touraud, Michele" w:date="2015-07-27T17:22:00Z">
        <w:r w:rsidRPr="008A1193">
          <w:rPr>
            <w:rFonts w:asciiTheme="majorBidi" w:hAnsiTheme="majorBidi" w:cstheme="majorBidi"/>
            <w:lang w:val="fr-CH"/>
          </w:rPr>
          <w:t xml:space="preserve"> en particulier celles qui exploitent les phénomènes de propagation et p</w:t>
        </w:r>
      </w:ins>
      <w:ins w:id="140" w:author="Saxod, Nathalie" w:date="2015-07-29T10:20:00Z">
        <w:r w:rsidRPr="008A1193">
          <w:rPr>
            <w:rFonts w:asciiTheme="majorBidi" w:hAnsiTheme="majorBidi" w:cstheme="majorBidi"/>
            <w:lang w:val="fr-CH"/>
          </w:rPr>
          <w:t xml:space="preserve">ermettent d'«économiser» </w:t>
        </w:r>
      </w:ins>
      <w:ins w:id="141" w:author="Touraud, Michele" w:date="2015-07-27T17:22:00Z">
        <w:r w:rsidRPr="008A1193">
          <w:rPr>
            <w:rFonts w:asciiTheme="majorBidi" w:hAnsiTheme="majorBidi" w:cstheme="majorBidi"/>
            <w:lang w:val="fr-CH"/>
          </w:rPr>
          <w:t>le spectre,</w:t>
        </w:r>
      </w:ins>
      <w:r w:rsidRPr="008A1193">
        <w:rPr>
          <w:rFonts w:asciiTheme="majorBidi" w:hAnsiTheme="majorBidi" w:cstheme="majorBidi"/>
          <w:lang w:val="fr-CH"/>
        </w:rPr>
        <w:t xml:space="preserve"> appliquées ou étudiées actuellement dans ces services, susceptibles d'intéresser d'autres services?</w:t>
      </w:r>
    </w:p>
    <w:p w:rsidR="008A1193" w:rsidRPr="008A1193" w:rsidRDefault="008A1193" w:rsidP="008A1193">
      <w:pPr>
        <w:rPr>
          <w:rFonts w:asciiTheme="majorBidi" w:hAnsiTheme="majorBidi" w:cstheme="majorBidi"/>
          <w:lang w:val="fr-CH"/>
        </w:rPr>
      </w:pPr>
      <w:ins w:id="142" w:author="Touraud, Michele" w:date="2015-07-27T17:23:00Z">
        <w:r w:rsidRPr="0088339E">
          <w:rPr>
            <w:rFonts w:asciiTheme="majorBidi" w:hAnsiTheme="majorBidi" w:cstheme="majorBidi"/>
            <w:lang w:val="fr-CH"/>
          </w:rPr>
          <w:t>3</w:t>
        </w:r>
        <w:r w:rsidRPr="008A1193">
          <w:rPr>
            <w:rFonts w:asciiTheme="majorBidi" w:hAnsiTheme="majorBidi" w:cstheme="majorBidi"/>
            <w:lang w:val="fr-CH"/>
          </w:rPr>
          <w:tab/>
          <w:t xml:space="preserve">Lesquelles de ces techniques </w:t>
        </w:r>
      </w:ins>
      <w:ins w:id="143" w:author="Touraud, Michele" w:date="2015-07-27T17:25:00Z">
        <w:r w:rsidRPr="008A1193">
          <w:rPr>
            <w:rFonts w:asciiTheme="majorBidi" w:hAnsiTheme="majorBidi" w:cstheme="majorBidi"/>
            <w:lang w:val="fr-CH"/>
          </w:rPr>
          <w:t>peuvent être intéressantes pour d</w:t>
        </w:r>
      </w:ins>
      <w:ins w:id="144" w:author="Saxod, Nathalie" w:date="2015-07-29T10:20:00Z">
        <w:r w:rsidRPr="008A1193">
          <w:rPr>
            <w:rFonts w:asciiTheme="majorBidi" w:hAnsiTheme="majorBidi" w:cstheme="majorBidi"/>
            <w:lang w:val="fr-CH"/>
          </w:rPr>
          <w:t>'</w:t>
        </w:r>
      </w:ins>
      <w:ins w:id="145" w:author="Touraud, Michele" w:date="2015-07-27T17:25:00Z">
        <w:r w:rsidRPr="008A1193">
          <w:rPr>
            <w:rFonts w:asciiTheme="majorBidi" w:hAnsiTheme="majorBidi" w:cstheme="majorBidi"/>
            <w:lang w:val="fr-CH"/>
          </w:rPr>
          <w:t>autres services</w:t>
        </w:r>
      </w:ins>
      <w:ins w:id="146" w:author="Saxod, Nathalie" w:date="2015-07-29T10:21:00Z">
        <w:r w:rsidRPr="008A1193">
          <w:rPr>
            <w:rFonts w:asciiTheme="majorBidi" w:hAnsiTheme="majorBidi" w:cstheme="majorBidi"/>
            <w:lang w:val="fr-CH"/>
          </w:rPr>
          <w:t>?</w:t>
        </w:r>
      </w:ins>
    </w:p>
    <w:p w:rsidR="008A1193" w:rsidRPr="008A1193" w:rsidRDefault="008A1193" w:rsidP="008A1193">
      <w:pPr>
        <w:rPr>
          <w:rFonts w:asciiTheme="majorBidi" w:hAnsiTheme="majorBidi" w:cstheme="majorBidi"/>
          <w:lang w:val="fr-CH"/>
        </w:rPr>
      </w:pPr>
      <w:del w:id="147" w:author="Touraud, Michele" w:date="2015-07-27T17:25:00Z">
        <w:r w:rsidRPr="0088339E" w:rsidDel="00F73A80">
          <w:rPr>
            <w:rFonts w:asciiTheme="majorBidi" w:hAnsiTheme="majorBidi" w:cstheme="majorBidi"/>
            <w:bCs/>
            <w:lang w:val="fr-CH"/>
          </w:rPr>
          <w:delText>3</w:delText>
        </w:r>
      </w:del>
      <w:ins w:id="148" w:author="Touraud, Michele" w:date="2015-07-27T17:25:00Z">
        <w:r w:rsidRPr="0088339E">
          <w:rPr>
            <w:rFonts w:asciiTheme="majorBidi" w:hAnsiTheme="majorBidi" w:cstheme="majorBidi"/>
            <w:bCs/>
            <w:lang w:val="fr-CH"/>
          </w:rPr>
          <w:t>4</w:t>
        </w:r>
      </w:ins>
      <w:r w:rsidRPr="008A1193">
        <w:rPr>
          <w:rFonts w:asciiTheme="majorBidi" w:hAnsiTheme="majorBidi" w:cstheme="majorBidi"/>
          <w:lang w:val="fr-CH"/>
        </w:rPr>
        <w:tab/>
        <w:t xml:space="preserve">Comment </w:t>
      </w:r>
      <w:del w:id="149" w:author="Touraud, Michele" w:date="2015-07-27T17:26:00Z">
        <w:r w:rsidRPr="008A1193" w:rsidDel="00F73A80">
          <w:rPr>
            <w:rFonts w:asciiTheme="majorBidi" w:hAnsiTheme="majorBidi" w:cstheme="majorBidi"/>
            <w:lang w:val="fr-CH"/>
          </w:rPr>
          <w:delText>ces services</w:delText>
        </w:r>
      </w:del>
      <w:ins w:id="150" w:author="Touraud, Michele" w:date="2015-07-27T17:26:00Z">
        <w:r w:rsidRPr="008A1193">
          <w:rPr>
            <w:rFonts w:asciiTheme="majorBidi" w:hAnsiTheme="majorBidi" w:cstheme="majorBidi"/>
            <w:lang w:val="fr-CH"/>
          </w:rPr>
          <w:t>le service d</w:t>
        </w:r>
      </w:ins>
      <w:ins w:id="151" w:author="Saxod, Nathalie" w:date="2015-07-29T10:21:00Z">
        <w:r w:rsidRPr="008A1193">
          <w:rPr>
            <w:rFonts w:asciiTheme="majorBidi" w:hAnsiTheme="majorBidi" w:cstheme="majorBidi"/>
            <w:lang w:val="fr-CH"/>
          </w:rPr>
          <w:t>'</w:t>
        </w:r>
      </w:ins>
      <w:ins w:id="152" w:author="Touraud, Michele" w:date="2015-07-27T17:26:00Z">
        <w:r w:rsidRPr="008A1193">
          <w:rPr>
            <w:rFonts w:asciiTheme="majorBidi" w:hAnsiTheme="majorBidi" w:cstheme="majorBidi"/>
            <w:lang w:val="fr-CH"/>
          </w:rPr>
          <w:t>amateur et le service d</w:t>
        </w:r>
      </w:ins>
      <w:ins w:id="153" w:author="Saxod, Nathalie" w:date="2015-07-29T10:20:00Z">
        <w:r w:rsidRPr="008A1193">
          <w:rPr>
            <w:rFonts w:asciiTheme="majorBidi" w:hAnsiTheme="majorBidi" w:cstheme="majorBidi"/>
            <w:lang w:val="fr-CH"/>
          </w:rPr>
          <w:t>'</w:t>
        </w:r>
      </w:ins>
      <w:ins w:id="154" w:author="Touraud, Michele" w:date="2015-07-27T17:26:00Z">
        <w:r w:rsidRPr="008A1193">
          <w:rPr>
            <w:rFonts w:asciiTheme="majorBidi" w:hAnsiTheme="majorBidi" w:cstheme="majorBidi"/>
            <w:lang w:val="fr-CH"/>
          </w:rPr>
          <w:t>amateur par satellite</w:t>
        </w:r>
      </w:ins>
      <w:r w:rsidRPr="008A1193">
        <w:rPr>
          <w:rFonts w:asciiTheme="majorBidi" w:hAnsiTheme="majorBidi" w:cstheme="majorBidi"/>
          <w:lang w:val="fr-CH"/>
        </w:rPr>
        <w:t xml:space="preserve"> peuvent</w:t>
      </w:r>
      <w:r w:rsidRPr="008A1193">
        <w:rPr>
          <w:rFonts w:asciiTheme="majorBidi" w:hAnsiTheme="majorBidi" w:cstheme="majorBidi"/>
          <w:lang w:val="fr-CH"/>
        </w:rPr>
        <w:noBreakHyphen/>
        <w:t>ils contribuer davantage à la formation des opérateurs de radiocommunication et des techniciens des pays en développement?</w:t>
      </w:r>
    </w:p>
    <w:p w:rsidR="008A1193" w:rsidRPr="008A1193" w:rsidRDefault="008A1193" w:rsidP="008A1193">
      <w:pPr>
        <w:rPr>
          <w:rFonts w:asciiTheme="majorBidi" w:hAnsiTheme="majorBidi" w:cstheme="majorBidi"/>
          <w:lang w:val="fr-CH"/>
        </w:rPr>
      </w:pPr>
      <w:del w:id="155" w:author="Touraud, Michele" w:date="2015-07-27T17:26:00Z">
        <w:r w:rsidRPr="0088339E" w:rsidDel="00F73A80">
          <w:rPr>
            <w:rFonts w:asciiTheme="majorBidi" w:hAnsiTheme="majorBidi" w:cstheme="majorBidi"/>
            <w:bCs/>
            <w:lang w:val="fr-CH"/>
          </w:rPr>
          <w:delText>4</w:delText>
        </w:r>
      </w:del>
      <w:ins w:id="156" w:author="Touraud, Michele" w:date="2015-07-27T17:26:00Z">
        <w:r w:rsidRPr="0088339E">
          <w:rPr>
            <w:rFonts w:asciiTheme="majorBidi" w:hAnsiTheme="majorBidi" w:cstheme="majorBidi"/>
            <w:bCs/>
            <w:lang w:val="fr-CH"/>
          </w:rPr>
          <w:t>5</w:t>
        </w:r>
      </w:ins>
      <w:r w:rsidRPr="008A1193">
        <w:rPr>
          <w:rFonts w:asciiTheme="majorBidi" w:hAnsiTheme="majorBidi" w:cstheme="majorBidi"/>
          <w:lang w:val="fr-CH"/>
        </w:rPr>
        <w:tab/>
        <w:t>Quels sont les critères appropriés à prendre en considération pour le partage des fréquences entre les</w:t>
      </w:r>
      <w:ins w:id="157" w:author="Touraud, Michele" w:date="2015-07-27T17:27:00Z">
        <w:r w:rsidRPr="008A1193">
          <w:rPr>
            <w:rFonts w:asciiTheme="majorBidi" w:hAnsiTheme="majorBidi" w:cstheme="majorBidi"/>
            <w:lang w:val="fr-CH"/>
          </w:rPr>
          <w:t xml:space="preserve"> stations des</w:t>
        </w:r>
      </w:ins>
      <w:ins w:id="158" w:author="Saxod, Nathalie" w:date="2015-07-29T10:22:00Z">
        <w:r w:rsidRPr="008A1193">
          <w:rPr>
            <w:rFonts w:asciiTheme="majorBidi" w:hAnsiTheme="majorBidi" w:cstheme="majorBidi"/>
            <w:lang w:val="fr-CH"/>
          </w:rPr>
          <w:t xml:space="preserve"> services d'amateur et d'amateur par satellite et entre les</w:t>
        </w:r>
      </w:ins>
      <w:r w:rsidRPr="008A1193">
        <w:rPr>
          <w:rFonts w:asciiTheme="majorBidi" w:hAnsiTheme="majorBidi" w:cstheme="majorBidi"/>
          <w:lang w:val="fr-CH"/>
        </w:rPr>
        <w:t xml:space="preserve"> services d'amateur, d'amateur par satellite et d'autres services de radiocommunication?</w:t>
      </w:r>
    </w:p>
    <w:p w:rsidR="008A1193" w:rsidRPr="008A1193" w:rsidRDefault="008A1193" w:rsidP="008A1193">
      <w:pPr>
        <w:rPr>
          <w:rFonts w:asciiTheme="majorBidi" w:hAnsiTheme="majorBidi" w:cstheme="majorBidi"/>
          <w:lang w:val="fr-CH"/>
        </w:rPr>
      </w:pPr>
      <w:del w:id="159" w:author="Saxod, Nathalie" w:date="2015-07-29T11:19:00Z">
        <w:r w:rsidRPr="0088339E" w:rsidDel="00B363B9">
          <w:rPr>
            <w:rFonts w:asciiTheme="majorBidi" w:hAnsiTheme="majorBidi" w:cstheme="majorBidi"/>
            <w:bCs/>
            <w:lang w:val="fr-CH"/>
          </w:rPr>
          <w:delText>5</w:delText>
        </w:r>
      </w:del>
      <w:ins w:id="160" w:author="Saxod, Nathalie" w:date="2015-07-29T11:19:00Z">
        <w:r w:rsidRPr="0088339E">
          <w:rPr>
            <w:rFonts w:asciiTheme="majorBidi" w:hAnsiTheme="majorBidi" w:cstheme="majorBidi"/>
            <w:bCs/>
            <w:lang w:val="fr-CH"/>
          </w:rPr>
          <w:t>6</w:t>
        </w:r>
      </w:ins>
      <w:r w:rsidRPr="008A1193">
        <w:rPr>
          <w:rFonts w:asciiTheme="majorBidi" w:hAnsiTheme="majorBidi" w:cstheme="majorBidi"/>
          <w:lang w:val="fr-CH"/>
        </w:rPr>
        <w:tab/>
        <w:t>Quelles sont les caractéristiques techniques et opérationnelles les mieux adaptées aux systèmes des services d'amateur et d'amateur par satellite qui doivent assurer les communications en cas de catastrophe naturelle?</w:t>
      </w:r>
    </w:p>
    <w:p w:rsidR="008A1193" w:rsidRPr="008A1193" w:rsidRDefault="008A1193" w:rsidP="008A1193">
      <w:pPr>
        <w:rPr>
          <w:rFonts w:asciiTheme="majorBidi" w:hAnsiTheme="majorBidi" w:cstheme="majorBidi"/>
          <w:lang w:val="fr-CH"/>
        </w:rPr>
      </w:pPr>
      <w:del w:id="161" w:author="Saxod, Nathalie" w:date="2015-07-29T11:19:00Z">
        <w:r w:rsidRPr="0088339E" w:rsidDel="00B363B9">
          <w:rPr>
            <w:rFonts w:asciiTheme="majorBidi" w:hAnsiTheme="majorBidi" w:cstheme="majorBidi"/>
            <w:bCs/>
            <w:lang w:val="fr-CH"/>
          </w:rPr>
          <w:delText>6</w:delText>
        </w:r>
      </w:del>
      <w:ins w:id="162" w:author="Saxod, Nathalie" w:date="2015-07-29T11:19:00Z">
        <w:r w:rsidRPr="0088339E">
          <w:rPr>
            <w:rFonts w:asciiTheme="majorBidi" w:hAnsiTheme="majorBidi" w:cstheme="majorBidi"/>
            <w:bCs/>
            <w:lang w:val="fr-CH"/>
          </w:rPr>
          <w:t>7</w:t>
        </w:r>
      </w:ins>
      <w:r w:rsidRPr="008A1193">
        <w:rPr>
          <w:rFonts w:asciiTheme="majorBidi" w:hAnsiTheme="majorBidi" w:cstheme="majorBidi"/>
          <w:lang w:val="fr-CH"/>
        </w:rPr>
        <w:tab/>
        <w:t>Quelles modifications faudrait-il éventuellement apporter aux dispositions traitant des communications, des caractéristiques techniques et des qualifications des opérateurs dans les services d'amateur et d'amateur par satellite?</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décide en outre</w:t>
      </w:r>
    </w:p>
    <w:p w:rsidR="008A1193" w:rsidRPr="008A1193" w:rsidRDefault="008A1193" w:rsidP="008A1193">
      <w:pPr>
        <w:ind w:right="-142"/>
        <w:rPr>
          <w:rFonts w:asciiTheme="majorBidi" w:hAnsiTheme="majorBidi" w:cstheme="majorBidi"/>
          <w:b/>
          <w:lang w:val="fr-CH"/>
        </w:rPr>
      </w:pPr>
      <w:r w:rsidRPr="008A1193">
        <w:rPr>
          <w:rFonts w:asciiTheme="majorBidi" w:hAnsiTheme="majorBidi" w:cstheme="majorBidi"/>
          <w:bCs/>
          <w:lang w:val="fr-CH"/>
        </w:rPr>
        <w:t>1</w:t>
      </w:r>
      <w:r w:rsidRPr="008A1193">
        <w:rPr>
          <w:rFonts w:asciiTheme="majorBidi" w:hAnsiTheme="majorBidi" w:cstheme="majorBidi"/>
          <w:b/>
          <w:lang w:val="fr-CH"/>
        </w:rPr>
        <w:tab/>
      </w:r>
      <w:r w:rsidRPr="008A1193">
        <w:rPr>
          <w:rFonts w:asciiTheme="majorBidi" w:hAnsiTheme="majorBidi" w:cstheme="majorBidi"/>
          <w:lang w:val="fr-CH"/>
        </w:rPr>
        <w:t>que les résultats de ces études devraient être inclus dans une ou plusieurs Recommandations ou dans un ou plusieurs Rapports ou Manuels;</w:t>
      </w:r>
    </w:p>
    <w:p w:rsidR="008A1193" w:rsidRPr="008A1193" w:rsidRDefault="008A1193">
      <w:pPr>
        <w:spacing w:line="240" w:lineRule="auto"/>
        <w:rPr>
          <w:rFonts w:asciiTheme="majorBidi" w:hAnsiTheme="majorBidi" w:cstheme="majorBidi"/>
          <w:lang w:val="fr-CH"/>
        </w:rPr>
        <w:pPrChange w:id="163" w:author="Saxod, Nathalie" w:date="2015-07-29T10:23:00Z">
          <w:pPr>
            <w:spacing w:line="0" w:lineRule="atLeast"/>
          </w:pPr>
        </w:pPrChange>
      </w:pPr>
      <w:r w:rsidRPr="008A1193">
        <w:rPr>
          <w:rFonts w:asciiTheme="majorBidi" w:hAnsiTheme="majorBidi" w:cstheme="majorBidi"/>
          <w:bCs/>
          <w:lang w:val="fr-CH"/>
        </w:rPr>
        <w:t>2</w:t>
      </w:r>
      <w:r w:rsidRPr="008A1193">
        <w:rPr>
          <w:rFonts w:asciiTheme="majorBidi" w:hAnsiTheme="majorBidi" w:cstheme="majorBidi"/>
          <w:lang w:val="fr-CH"/>
        </w:rPr>
        <w:tab/>
        <w:t xml:space="preserve">que ces études devraient être achevées </w:t>
      </w:r>
      <w:del w:id="164" w:author="Saxod, Nathalie" w:date="2015-07-29T10:23:00Z">
        <w:r w:rsidRPr="008A1193" w:rsidDel="002476C4">
          <w:rPr>
            <w:rFonts w:asciiTheme="majorBidi" w:hAnsiTheme="majorBidi" w:cstheme="majorBidi"/>
            <w:lang w:val="fr-CH"/>
          </w:rPr>
          <w:delText xml:space="preserve">en </w:delText>
        </w:r>
      </w:del>
      <w:del w:id="165" w:author="Touraud, Michele" w:date="2015-07-27T17:27:00Z">
        <w:r w:rsidRPr="008A1193" w:rsidDel="00F73A80">
          <w:rPr>
            <w:rFonts w:asciiTheme="majorBidi" w:hAnsiTheme="majorBidi" w:cstheme="majorBidi"/>
            <w:lang w:val="fr-CH"/>
          </w:rPr>
          <w:delText>2015</w:delText>
        </w:r>
      </w:del>
      <w:ins w:id="166" w:author="Saxod, Nathalie" w:date="2015-07-29T10:23:00Z">
        <w:r w:rsidRPr="008A1193">
          <w:rPr>
            <w:rFonts w:asciiTheme="majorBidi" w:hAnsiTheme="majorBidi" w:cstheme="majorBidi"/>
            <w:lang w:val="fr-CH"/>
          </w:rPr>
          <w:t xml:space="preserve">d'ici à </w:t>
        </w:r>
      </w:ins>
      <w:ins w:id="167" w:author="Touraud, Michele" w:date="2015-07-27T17:27:00Z">
        <w:r w:rsidRPr="008A1193">
          <w:rPr>
            <w:rFonts w:asciiTheme="majorBidi" w:hAnsiTheme="majorBidi" w:cstheme="majorBidi"/>
            <w:lang w:val="fr-CH"/>
          </w:rPr>
          <w:t>2019</w:t>
        </w:r>
      </w:ins>
      <w:r w:rsidRPr="008A1193">
        <w:rPr>
          <w:rFonts w:asciiTheme="majorBidi" w:hAnsiTheme="majorBidi" w:cstheme="majorBidi"/>
          <w:lang w:val="fr-CH"/>
        </w:rPr>
        <w:t>.</w:t>
      </w:r>
    </w:p>
    <w:p w:rsidR="008A1193" w:rsidRPr="008A1193" w:rsidRDefault="008A1193" w:rsidP="008A1193">
      <w:pPr>
        <w:rPr>
          <w:rFonts w:asciiTheme="majorBidi" w:hAnsiTheme="majorBidi" w:cstheme="majorBidi"/>
          <w:lang w:val="fr-CH"/>
        </w:rPr>
      </w:pPr>
    </w:p>
    <w:p w:rsidR="008A1193" w:rsidRPr="00A1687F" w:rsidRDefault="008A1193" w:rsidP="008A1193">
      <w:pPr>
        <w:rPr>
          <w:rFonts w:asciiTheme="majorBidi" w:hAnsiTheme="majorBidi" w:cstheme="majorBidi"/>
          <w:lang w:val="fr-CH"/>
        </w:rPr>
      </w:pPr>
      <w:r w:rsidRPr="00A1687F">
        <w:rPr>
          <w:rFonts w:asciiTheme="majorBidi" w:hAnsiTheme="majorBidi" w:cstheme="majorBidi"/>
          <w:lang w:val="fr-CH"/>
        </w:rPr>
        <w:t>Catégorie: S2</w:t>
      </w:r>
    </w:p>
    <w:p w:rsidR="008A1193" w:rsidRDefault="008A1193" w:rsidP="008A1193">
      <w:pPr>
        <w:overflowPunct/>
        <w:autoSpaceDE/>
        <w:autoSpaceDN/>
        <w:adjustRightInd/>
        <w:spacing w:before="0"/>
        <w:textAlignment w:val="auto"/>
        <w:rPr>
          <w:rFonts w:asciiTheme="minorHAnsi" w:hAnsiTheme="minorHAnsi" w:cstheme="minorHAnsi"/>
          <w:b/>
          <w:sz w:val="28"/>
          <w:szCs w:val="28"/>
          <w:lang w:val="fr-CH"/>
        </w:rPr>
      </w:pPr>
      <w:r>
        <w:rPr>
          <w:rFonts w:asciiTheme="minorHAnsi" w:hAnsiTheme="minorHAnsi" w:cstheme="minorHAnsi"/>
          <w:szCs w:val="28"/>
          <w:lang w:val="fr-CH"/>
        </w:rPr>
        <w:br w:type="page"/>
      </w:r>
    </w:p>
    <w:p w:rsidR="008A1193" w:rsidRDefault="008A1193">
      <w:pPr>
        <w:pStyle w:val="AnnexNotitle0"/>
        <w:rPr>
          <w:rFonts w:asciiTheme="minorHAnsi" w:hAnsiTheme="minorHAnsi" w:cstheme="majorBidi"/>
          <w:szCs w:val="28"/>
          <w:lang w:val="fr-CH"/>
        </w:rPr>
        <w:pPrChange w:id="168" w:author="Touraud, Michele" w:date="2015-07-27T17:46:00Z">
          <w:pPr>
            <w:jc w:val="center"/>
          </w:pPr>
        </w:pPrChange>
      </w:pPr>
      <w:r w:rsidRPr="006966A5">
        <w:rPr>
          <w:rFonts w:asciiTheme="minorHAnsi" w:hAnsiTheme="minorHAnsi" w:cstheme="majorBidi"/>
          <w:szCs w:val="28"/>
          <w:lang w:val="fr-CH"/>
          <w:rPrChange w:id="169" w:author="Mostyn-Jones, Elizabeth" w:date="2015-07-23T09:44:00Z">
            <w:rPr>
              <w:rFonts w:asciiTheme="minorHAnsi" w:hAnsiTheme="minorHAnsi" w:cstheme="minorHAnsi"/>
              <w:szCs w:val="28"/>
              <w:lang w:val="fr-CH"/>
            </w:rPr>
          </w:rPrChange>
        </w:rPr>
        <w:lastRenderedPageBreak/>
        <w:t>Annex</w:t>
      </w:r>
      <w:r w:rsidRPr="006966A5">
        <w:rPr>
          <w:rFonts w:asciiTheme="minorHAnsi" w:hAnsiTheme="minorHAnsi" w:cstheme="majorBidi"/>
          <w:szCs w:val="28"/>
          <w:lang w:val="fr-CH"/>
        </w:rPr>
        <w:t>e</w:t>
      </w:r>
      <w:r w:rsidRPr="006966A5">
        <w:rPr>
          <w:rFonts w:asciiTheme="minorHAnsi" w:hAnsiTheme="minorHAnsi" w:cstheme="majorBidi"/>
          <w:szCs w:val="28"/>
          <w:lang w:val="fr-CH"/>
          <w:rPrChange w:id="170" w:author="Mostyn-Jones, Elizabeth" w:date="2015-07-23T09:44:00Z">
            <w:rPr>
              <w:rFonts w:asciiTheme="minorHAnsi" w:hAnsiTheme="minorHAnsi" w:cstheme="minorHAnsi"/>
              <w:b/>
              <w:szCs w:val="28"/>
              <w:lang w:val="fr-CH"/>
            </w:rPr>
          </w:rPrChange>
        </w:rPr>
        <w:t xml:space="preserve"> 8</w:t>
      </w:r>
    </w:p>
    <w:p w:rsidR="008A1193" w:rsidRPr="00B363B9" w:rsidRDefault="008A1193" w:rsidP="008A1193">
      <w:pPr>
        <w:pStyle w:val="AnnexNotitle0"/>
        <w:spacing w:before="240"/>
        <w:rPr>
          <w:ins w:id="171" w:author="Mostyn-Jones, Elizabeth" w:date="2015-07-22T17:31:00Z"/>
          <w:rStyle w:val="RectitleChar"/>
          <w:rFonts w:asciiTheme="minorHAnsi" w:hAnsiTheme="minorHAnsi" w:cstheme="majorBidi"/>
          <w:bCs/>
          <w:sz w:val="24"/>
          <w:szCs w:val="24"/>
          <w:lang w:val="fr-CH"/>
          <w:rPrChange w:id="172" w:author="Mostyn-Jones, Elizabeth" w:date="2015-07-23T09:44:00Z">
            <w:rPr>
              <w:ins w:id="173" w:author="Mostyn-Jones, Elizabeth" w:date="2015-07-22T17:31:00Z"/>
              <w:rStyle w:val="RectitleChar"/>
              <w:rFonts w:asciiTheme="minorHAnsi" w:hAnsiTheme="minorHAnsi" w:cstheme="minorHAnsi"/>
              <w:b/>
              <w:bCs/>
              <w:caps/>
              <w:szCs w:val="24"/>
              <w:lang w:val="fr-CH"/>
            </w:rPr>
          </w:rPrChange>
        </w:rPr>
      </w:pPr>
      <w:r w:rsidRPr="00B363B9">
        <w:rPr>
          <w:rStyle w:val="RectitleChar"/>
          <w:rFonts w:asciiTheme="minorHAnsi" w:hAnsiTheme="minorHAnsi" w:cstheme="majorBidi"/>
          <w:bCs/>
          <w:sz w:val="24"/>
          <w:szCs w:val="24"/>
          <w:lang w:val="fr-CH"/>
          <w:rPrChange w:id="174" w:author="Mostyn-Jones, Elizabeth" w:date="2015-07-23T09:44:00Z">
            <w:rPr>
              <w:rStyle w:val="RectitleChar"/>
              <w:rFonts w:asciiTheme="minorHAnsi" w:hAnsiTheme="minorHAnsi" w:cstheme="minorHAnsi"/>
              <w:bCs/>
              <w:szCs w:val="24"/>
              <w:lang w:val="fr-CH"/>
            </w:rPr>
          </w:rPrChange>
        </w:rPr>
        <w:t xml:space="preserve">(Document </w:t>
      </w:r>
      <w:r w:rsidRPr="000C7519">
        <w:rPr>
          <w:lang w:val="en-US"/>
        </w:rPr>
        <w:fldChar w:fldCharType="begin"/>
      </w:r>
      <w:r w:rsidRPr="000C7519">
        <w:rPr>
          <w:rFonts w:asciiTheme="minorHAnsi" w:hAnsiTheme="minorHAnsi" w:cstheme="majorBidi"/>
          <w:b w:val="0"/>
          <w:bCs/>
          <w:sz w:val="24"/>
          <w:szCs w:val="24"/>
          <w:lang w:val="fr-CH"/>
        </w:rPr>
        <w:instrText>HYPERLINK "http://www.itu.int/md/R12-SG05-C-0230/en"</w:instrText>
      </w:r>
      <w:r w:rsidRPr="000C7519">
        <w:rPr>
          <w:lang w:val="en-US"/>
        </w:rPr>
        <w:fldChar w:fldCharType="separate"/>
      </w:r>
      <w:r w:rsidRPr="000C7519">
        <w:rPr>
          <w:rStyle w:val="Hyperlink"/>
          <w:rFonts w:asciiTheme="minorHAnsi" w:hAnsiTheme="minorHAnsi" w:cstheme="majorBidi"/>
          <w:b w:val="0"/>
          <w:bCs/>
          <w:sz w:val="24"/>
          <w:szCs w:val="24"/>
          <w:lang w:val="fr-CH"/>
          <w:rPrChange w:id="175" w:author="Mostyn-Jones, Elizabeth" w:date="2015-07-23T09:44:00Z">
            <w:rPr>
              <w:rStyle w:val="Hyperlink"/>
              <w:rFonts w:asciiTheme="minorHAnsi" w:hAnsiTheme="minorHAnsi" w:cstheme="minorHAnsi"/>
              <w:b w:val="0"/>
              <w:bCs/>
              <w:szCs w:val="24"/>
              <w:lang w:val="fr-CH"/>
            </w:rPr>
          </w:rPrChange>
        </w:rPr>
        <w:t>5/2</w:t>
      </w:r>
      <w:r w:rsidRPr="000C7519">
        <w:rPr>
          <w:rStyle w:val="Hyperlink"/>
          <w:rFonts w:asciiTheme="minorHAnsi" w:hAnsiTheme="minorHAnsi" w:cstheme="majorBidi"/>
          <w:b w:val="0"/>
          <w:bCs/>
          <w:sz w:val="24"/>
          <w:szCs w:val="24"/>
          <w:lang w:val="fr-CH"/>
        </w:rPr>
        <w:t>30</w:t>
      </w:r>
      <w:r w:rsidRPr="000C7519">
        <w:rPr>
          <w:rStyle w:val="Hyperlink"/>
          <w:rFonts w:asciiTheme="minorHAnsi" w:hAnsiTheme="minorHAnsi" w:cstheme="majorBidi"/>
          <w:b w:val="0"/>
          <w:bCs/>
          <w:sz w:val="24"/>
          <w:szCs w:val="24"/>
          <w:lang w:val="fr-CH"/>
        </w:rPr>
        <w:fldChar w:fldCharType="end"/>
      </w:r>
      <w:r w:rsidRPr="00B363B9">
        <w:rPr>
          <w:rStyle w:val="RectitleChar"/>
          <w:rFonts w:asciiTheme="minorHAnsi" w:hAnsiTheme="minorHAnsi" w:cstheme="majorBidi"/>
          <w:bCs/>
          <w:sz w:val="24"/>
          <w:szCs w:val="24"/>
          <w:lang w:val="fr-CH"/>
          <w:rPrChange w:id="176" w:author="Mostyn-Jones, Elizabeth" w:date="2015-07-23T09:44:00Z">
            <w:rPr>
              <w:rStyle w:val="RectitleChar"/>
              <w:rFonts w:asciiTheme="minorHAnsi" w:hAnsiTheme="minorHAnsi" w:cstheme="minorHAnsi"/>
              <w:bCs/>
              <w:szCs w:val="24"/>
              <w:lang w:val="fr-CH"/>
            </w:rPr>
          </w:rPrChange>
        </w:rPr>
        <w:t>)</w:t>
      </w:r>
    </w:p>
    <w:p w:rsidR="008A1193" w:rsidRPr="008A1193" w:rsidRDefault="008A1193" w:rsidP="008A1193">
      <w:pPr>
        <w:keepNext/>
        <w:keepLines/>
        <w:spacing w:before="480"/>
        <w:ind w:left="108"/>
        <w:jc w:val="center"/>
        <w:rPr>
          <w:rFonts w:asciiTheme="majorBidi" w:hAnsiTheme="majorBidi" w:cstheme="majorBidi"/>
          <w:caps/>
          <w:sz w:val="28"/>
          <w:lang w:val="fr-CH"/>
        </w:rPr>
      </w:pPr>
      <w:r w:rsidRPr="008A1193">
        <w:rPr>
          <w:rFonts w:asciiTheme="majorBidi" w:hAnsiTheme="majorBidi" w:cstheme="majorBidi"/>
          <w:caps/>
          <w:sz w:val="28"/>
          <w:lang w:val="fr-CH"/>
        </w:rPr>
        <w:t>PROJET DE RéVISION DE LA question UIT-r 209-4/5</w:t>
      </w:r>
    </w:p>
    <w:p w:rsidR="008A1193" w:rsidRPr="008A1193" w:rsidRDefault="008A1193" w:rsidP="008A1193">
      <w:pPr>
        <w:pStyle w:val="Questiontitle"/>
        <w:rPr>
          <w:rFonts w:asciiTheme="majorBidi" w:hAnsiTheme="majorBidi" w:cstheme="majorBidi"/>
          <w:lang w:val="fr-CH"/>
        </w:rPr>
      </w:pPr>
      <w:r w:rsidRPr="008A1193">
        <w:rPr>
          <w:rFonts w:asciiTheme="majorBidi" w:hAnsiTheme="majorBidi" w:cstheme="majorBidi"/>
          <w:lang w:val="fr-CH"/>
        </w:rPr>
        <w:t>Utilisation des services mobile, d'amateur et d'amateur par satellite</w:t>
      </w:r>
      <w:r w:rsidRPr="008A1193">
        <w:rPr>
          <w:rFonts w:asciiTheme="majorBidi" w:hAnsiTheme="majorBidi" w:cstheme="majorBidi"/>
          <w:lang w:val="fr-CH"/>
        </w:rPr>
        <w:br/>
        <w:t>pour les radiocommunications en cas de catastrophe</w:t>
      </w:r>
    </w:p>
    <w:p w:rsidR="008A1193" w:rsidRPr="00EC3970" w:rsidRDefault="008A1193" w:rsidP="008A1193">
      <w:pPr>
        <w:pStyle w:val="Questiondate"/>
        <w:rPr>
          <w:rFonts w:asciiTheme="majorBidi" w:hAnsiTheme="majorBidi" w:cstheme="majorBidi"/>
          <w:i w:val="0"/>
          <w:sz w:val="22"/>
          <w:lang w:val="fr-CH"/>
        </w:rPr>
      </w:pPr>
      <w:r w:rsidRPr="00EC3970">
        <w:rPr>
          <w:rFonts w:asciiTheme="majorBidi" w:hAnsiTheme="majorBidi" w:cstheme="majorBidi"/>
          <w:i w:val="0"/>
          <w:sz w:val="22"/>
          <w:lang w:val="fr-CH"/>
        </w:rPr>
        <w:t>(1995-1998-2006-2007-2012)</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rPr>
        <w:t>L'Assemblée des radiocommunications de l'UIT,</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considérant</w:t>
      </w:r>
    </w:p>
    <w:p w:rsidR="008A1193" w:rsidRPr="008A1193" w:rsidRDefault="008A1193" w:rsidP="00987E48">
      <w:pPr>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les dispositions de la Résolution 36 (</w:t>
      </w:r>
      <w:r w:rsidR="00987E48" w:rsidRPr="008A1193">
        <w:rPr>
          <w:rFonts w:asciiTheme="majorBidi" w:hAnsiTheme="majorBidi" w:cstheme="majorBidi"/>
          <w:lang w:val="fr-CH"/>
        </w:rPr>
        <w:t>Rév.</w:t>
      </w:r>
      <w:r w:rsidR="00987E48" w:rsidRPr="008A1193">
        <w:rPr>
          <w:rFonts w:asciiTheme="majorBidi" w:hAnsiTheme="majorBidi" w:cstheme="majorBidi"/>
          <w:caps/>
          <w:lang w:val="fr-CH"/>
        </w:rPr>
        <w:t>G</w:t>
      </w:r>
      <w:r w:rsidR="00987E48" w:rsidRPr="008A1193">
        <w:rPr>
          <w:rFonts w:asciiTheme="majorBidi" w:hAnsiTheme="majorBidi" w:cstheme="majorBidi"/>
          <w:lang w:val="fr-CH"/>
        </w:rPr>
        <w:t>uadalajara,</w:t>
      </w:r>
      <w:r w:rsidR="00987E48">
        <w:rPr>
          <w:rFonts w:asciiTheme="majorBidi" w:hAnsiTheme="majorBidi" w:cstheme="majorBidi"/>
          <w:lang w:val="fr-CH"/>
        </w:rPr>
        <w:t>2010</w:t>
      </w:r>
      <w:r w:rsidRPr="008A1193">
        <w:rPr>
          <w:rFonts w:asciiTheme="majorBidi" w:hAnsiTheme="majorBidi" w:cstheme="majorBidi"/>
          <w:lang w:val="fr-CH"/>
        </w:rPr>
        <w:t xml:space="preserve">) et de la Résolution 136 </w:t>
      </w:r>
      <w:r w:rsidR="00987E48">
        <w:rPr>
          <w:rFonts w:asciiTheme="majorBidi" w:hAnsiTheme="majorBidi" w:cstheme="majorBidi"/>
          <w:lang w:val="fr-CH"/>
        </w:rPr>
        <w:br/>
      </w:r>
      <w:r w:rsidRPr="008A1193">
        <w:rPr>
          <w:rFonts w:asciiTheme="majorBidi" w:hAnsiTheme="majorBidi" w:cstheme="majorBidi"/>
          <w:lang w:val="fr-CH"/>
        </w:rPr>
        <w:t>(</w:t>
      </w:r>
      <w:r w:rsidR="00987E48" w:rsidRPr="008A1193">
        <w:rPr>
          <w:rFonts w:asciiTheme="majorBidi" w:hAnsiTheme="majorBidi" w:cstheme="majorBidi"/>
          <w:lang w:val="fr-CH"/>
        </w:rPr>
        <w:t>Rév.</w:t>
      </w:r>
      <w:del w:id="177" w:author="Touraud, Michele" w:date="2015-07-27T17:27:00Z">
        <w:r w:rsidR="00987E48" w:rsidRPr="008A1193" w:rsidDel="00F73A80">
          <w:rPr>
            <w:rFonts w:asciiTheme="majorBidi" w:hAnsiTheme="majorBidi" w:cstheme="majorBidi"/>
            <w:caps/>
            <w:lang w:val="fr-CH"/>
          </w:rPr>
          <w:delText>G</w:delText>
        </w:r>
        <w:r w:rsidR="00987E48" w:rsidRPr="008A1193" w:rsidDel="00F73A80">
          <w:rPr>
            <w:rFonts w:asciiTheme="majorBidi" w:hAnsiTheme="majorBidi" w:cstheme="majorBidi"/>
            <w:lang w:val="fr-CH"/>
          </w:rPr>
          <w:delText>uadalajara</w:delText>
        </w:r>
      </w:del>
      <w:del w:id="178" w:author="Saxod, Nathalie" w:date="2015-07-29T11:21:00Z">
        <w:r w:rsidR="00987E48" w:rsidRPr="008A1193" w:rsidDel="00B363B9">
          <w:rPr>
            <w:rFonts w:asciiTheme="majorBidi" w:hAnsiTheme="majorBidi" w:cstheme="majorBidi"/>
            <w:lang w:val="fr-CH"/>
          </w:rPr>
          <w:delText>,</w:delText>
        </w:r>
      </w:del>
      <w:del w:id="179" w:author="Touraud, Michele" w:date="2015-07-27T17:28:00Z">
        <w:r w:rsidR="00987E48" w:rsidRPr="008A1193" w:rsidDel="00F73A80">
          <w:rPr>
            <w:rFonts w:asciiTheme="majorBidi" w:hAnsiTheme="majorBidi" w:cstheme="majorBidi"/>
            <w:lang w:val="fr-CH"/>
          </w:rPr>
          <w:delText xml:space="preserve"> 2010</w:delText>
        </w:r>
      </w:del>
      <w:ins w:id="180" w:author="Touraud, Michele" w:date="2015-07-27T17:27:00Z">
        <w:r w:rsidR="00987E48" w:rsidRPr="008A1193">
          <w:rPr>
            <w:rFonts w:asciiTheme="majorBidi" w:hAnsiTheme="majorBidi" w:cstheme="majorBidi"/>
            <w:lang w:val="fr-CH"/>
          </w:rPr>
          <w:t xml:space="preserve"> Busan</w:t>
        </w:r>
      </w:ins>
      <w:ins w:id="181" w:author="Saxod, Nathalie" w:date="2015-07-29T11:21:00Z">
        <w:r w:rsidR="00987E48" w:rsidRPr="008A1193">
          <w:rPr>
            <w:rFonts w:asciiTheme="majorBidi" w:hAnsiTheme="majorBidi" w:cstheme="majorBidi"/>
            <w:lang w:val="fr-CH"/>
          </w:rPr>
          <w:t xml:space="preserve">, </w:t>
        </w:r>
      </w:ins>
      <w:ins w:id="182" w:author="Touraud, Michele" w:date="2015-07-27T17:28:00Z">
        <w:r w:rsidR="00987E48" w:rsidRPr="008A1193">
          <w:rPr>
            <w:rFonts w:asciiTheme="majorBidi" w:hAnsiTheme="majorBidi" w:cstheme="majorBidi"/>
            <w:lang w:val="fr-CH"/>
          </w:rPr>
          <w:t>2014</w:t>
        </w:r>
      </w:ins>
      <w:r w:rsidRPr="008A1193">
        <w:rPr>
          <w:rFonts w:asciiTheme="majorBidi" w:hAnsiTheme="majorBidi" w:cstheme="majorBidi"/>
          <w:lang w:val="fr-CH"/>
        </w:rPr>
        <w:t>) de la Conférence de plénipotentiaires;</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les dispositions de la Résolution 43 (Rév.</w:t>
      </w:r>
      <w:del w:id="183" w:author="Touraud, Michele" w:date="2015-07-27T17:28:00Z">
        <w:r w:rsidRPr="008A1193" w:rsidDel="00F73A80">
          <w:rPr>
            <w:rFonts w:asciiTheme="majorBidi" w:hAnsiTheme="majorBidi" w:cstheme="majorBidi"/>
            <w:lang w:val="fr-CH"/>
          </w:rPr>
          <w:delText>Hyderabad, 2010</w:delText>
        </w:r>
      </w:del>
      <w:ins w:id="184" w:author="Touraud, Michele" w:date="2015-07-27T17:28:00Z">
        <w:r w:rsidRPr="008A1193">
          <w:rPr>
            <w:rFonts w:asciiTheme="majorBidi" w:hAnsiTheme="majorBidi" w:cstheme="majorBidi"/>
            <w:lang w:val="fr-CH"/>
          </w:rPr>
          <w:t>Dubaï, 2014</w:t>
        </w:r>
      </w:ins>
      <w:r w:rsidRPr="008A1193">
        <w:rPr>
          <w:rFonts w:asciiTheme="majorBidi" w:hAnsiTheme="majorBidi" w:cstheme="majorBidi"/>
          <w:lang w:val="fr-CH"/>
        </w:rPr>
        <w:t>) par laquelle le Directeur du BDT est chargé, en collaboration étroite avec le Directeur du BR, de continuer d'encourager et d'aider les pays en développement à mettre en œuvre des systèmes IMT et de fournir une assistance aux administrations pour l'utilisation et l'interprétation des Recommandations de l'UIT relatives aux IMT-2000 et aux systèmes postérieurs aux IMT;</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les dispositions de la Résolution 644 (Rév.CMR-</w:t>
      </w:r>
      <w:del w:id="185" w:author="Touraud, Michele" w:date="2015-07-27T17:28:00Z">
        <w:r w:rsidRPr="008A1193" w:rsidDel="00F73A80">
          <w:rPr>
            <w:rFonts w:asciiTheme="majorBidi" w:hAnsiTheme="majorBidi" w:cstheme="majorBidi"/>
            <w:lang w:val="fr-CH"/>
          </w:rPr>
          <w:delText>07</w:delText>
        </w:r>
      </w:del>
      <w:ins w:id="186" w:author="Touraud, Michele" w:date="2015-07-27T17:29:00Z">
        <w:r w:rsidRPr="008A1193">
          <w:rPr>
            <w:rFonts w:asciiTheme="majorBidi" w:hAnsiTheme="majorBidi" w:cstheme="majorBidi"/>
            <w:lang w:val="fr-CH"/>
          </w:rPr>
          <w:t>12</w:t>
        </w:r>
      </w:ins>
      <w:r w:rsidRPr="008A1193">
        <w:rPr>
          <w:rFonts w:asciiTheme="majorBidi" w:hAnsiTheme="majorBidi" w:cstheme="majorBidi"/>
          <w:lang w:val="fr-CH"/>
        </w:rPr>
        <w:t>) relative aux moyens de radiocommunication pour l'alerte avancée, l'atténuation des effets des catastrophes et les opérations de secours et les dispositions de la Résolution 647 (CMR-</w:t>
      </w:r>
      <w:del w:id="187" w:author="Touraud, Michele" w:date="2015-07-27T17:29:00Z">
        <w:r w:rsidRPr="008A1193" w:rsidDel="00F73A80">
          <w:rPr>
            <w:rFonts w:asciiTheme="majorBidi" w:hAnsiTheme="majorBidi" w:cstheme="majorBidi"/>
            <w:lang w:val="fr-CH"/>
          </w:rPr>
          <w:delText>07</w:delText>
        </w:r>
      </w:del>
      <w:ins w:id="188" w:author="Touraud, Michele" w:date="2015-07-27T17:29:00Z">
        <w:r w:rsidRPr="008A1193">
          <w:rPr>
            <w:rFonts w:asciiTheme="majorBidi" w:hAnsiTheme="majorBidi" w:cstheme="majorBidi"/>
            <w:lang w:val="fr-CH"/>
          </w:rPr>
          <w:t>12</w:t>
        </w:r>
      </w:ins>
      <w:r w:rsidRPr="008A1193">
        <w:rPr>
          <w:rFonts w:asciiTheme="majorBidi" w:hAnsiTheme="majorBidi" w:cstheme="majorBidi"/>
          <w:lang w:val="fr-CH"/>
        </w:rPr>
        <w:t>) sur les lignes directrices relatives à la gestion du spectre pour les radiocommunications d'urgence et les radiocommunications en cas de catastrophe;</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d)</w:t>
      </w:r>
      <w:r w:rsidRPr="008A1193">
        <w:rPr>
          <w:rFonts w:asciiTheme="majorBidi" w:hAnsiTheme="majorBidi" w:cstheme="majorBidi"/>
          <w:lang w:val="fr-CH"/>
        </w:rPr>
        <w:tab/>
        <w:t>que la Convention de Tampere sur la mise à disposition de ressources de télécommunication pour l'atténuation des effets des catastrophes et les opérations de secours, adoptée par la Conférence intergouvernementale sur les télécommunications d'urgence (ICET-98), est entrée en vigueur le 8 janvier 2005,</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reconnaissant</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que, en cas de catastrophe, les organismes s'occupant des secours sont en général les premiers à intervenir sur place grâce à leurs systèmes de communication habituels mais que dans la plupart des cas d'autres organismes et organisations peuvent aussi intervenir;</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que, pendant une catastrophe, si la plupart des réseaux de Terre sont détruits ou endommagés, d'autres réseaux des services d'amateur et d'amateur par satellite peuvent être disponibles pour assurer des communications de base sur place;</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qu'une caractéristique importante des services d'amateur est qu'ils ont des stations réparties dans le monde entier avec des opérateurs qualifiés capables de reconfigurer les réseaux pour répondre aux besoins spécifiques d'une situation d'urgence,</w:t>
      </w:r>
    </w:p>
    <w:p w:rsidR="0088339E" w:rsidRDefault="0088339E">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CH"/>
        </w:rPr>
      </w:pPr>
      <w:r>
        <w:rPr>
          <w:rFonts w:asciiTheme="majorBidi" w:hAnsiTheme="majorBidi" w:cstheme="majorBidi"/>
          <w:lang w:val="fr-CH"/>
        </w:rPr>
        <w:br w:type="page"/>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lastRenderedPageBreak/>
        <w:t xml:space="preserve">décide </w:t>
      </w:r>
      <w:r w:rsidRPr="008A1193">
        <w:rPr>
          <w:rFonts w:asciiTheme="majorBidi" w:hAnsiTheme="majorBidi" w:cstheme="majorBidi"/>
          <w:i w:val="0"/>
          <w:lang w:val="fr-CH"/>
        </w:rPr>
        <w:t xml:space="preserve">de mettre à l'étude </w:t>
      </w:r>
      <w:del w:id="189" w:author="Touraud, Michele" w:date="2015-07-27T17:29:00Z">
        <w:r w:rsidRPr="008A1193" w:rsidDel="00F73A80">
          <w:rPr>
            <w:rFonts w:asciiTheme="majorBidi" w:hAnsiTheme="majorBidi" w:cstheme="majorBidi"/>
            <w:i w:val="0"/>
            <w:lang w:val="fr-CH"/>
          </w:rPr>
          <w:delText>le</w:delText>
        </w:r>
      </w:del>
      <w:del w:id="190" w:author="Saxod, Nathalie" w:date="2015-07-29T10:24:00Z">
        <w:r w:rsidRPr="008A1193" w:rsidDel="002476C4">
          <w:rPr>
            <w:rFonts w:asciiTheme="majorBidi" w:hAnsiTheme="majorBidi" w:cstheme="majorBidi"/>
            <w:i w:val="0"/>
            <w:lang w:val="fr-CH"/>
          </w:rPr>
          <w:delText>s</w:delText>
        </w:r>
      </w:del>
      <w:ins w:id="191" w:author="Saxod, Nathalie" w:date="2015-07-29T10:24:00Z">
        <w:r w:rsidRPr="008A1193">
          <w:rPr>
            <w:rFonts w:asciiTheme="majorBidi" w:hAnsiTheme="majorBidi" w:cstheme="majorBidi"/>
            <w:i w:val="0"/>
            <w:lang w:val="fr-CH"/>
          </w:rPr>
          <w:t>la</w:t>
        </w:r>
      </w:ins>
      <w:r w:rsidRPr="008A1193">
        <w:rPr>
          <w:rFonts w:asciiTheme="majorBidi" w:hAnsiTheme="majorBidi" w:cstheme="majorBidi"/>
          <w:i w:val="0"/>
          <w:lang w:val="fr-CH"/>
        </w:rPr>
        <w:t xml:space="preserve"> Question</w:t>
      </w:r>
      <w:del w:id="192" w:author="Touraud, Michele" w:date="2015-07-27T17:29:00Z">
        <w:r w:rsidRPr="008A1193" w:rsidDel="00F73A80">
          <w:rPr>
            <w:rFonts w:asciiTheme="majorBidi" w:hAnsiTheme="majorBidi" w:cstheme="majorBidi"/>
            <w:i w:val="0"/>
            <w:lang w:val="fr-CH"/>
          </w:rPr>
          <w:delText>s</w:delText>
        </w:r>
      </w:del>
      <w:r w:rsidRPr="008A1193">
        <w:rPr>
          <w:rFonts w:asciiTheme="majorBidi" w:hAnsiTheme="majorBidi" w:cstheme="majorBidi"/>
          <w:i w:val="0"/>
          <w:lang w:val="fr-CH"/>
        </w:rPr>
        <w:t xml:space="preserve"> suivante</w:t>
      </w:r>
      <w:del w:id="193" w:author="Touraud, Michele" w:date="2015-07-27T17:29:00Z">
        <w:r w:rsidRPr="008A1193" w:rsidDel="00F73A80">
          <w:rPr>
            <w:rFonts w:asciiTheme="majorBidi" w:hAnsiTheme="majorBidi" w:cstheme="majorBidi"/>
            <w:i w:val="0"/>
            <w:lang w:val="fr-CH"/>
          </w:rPr>
          <w:delText>s</w:delText>
        </w:r>
      </w:del>
    </w:p>
    <w:p w:rsidR="008A1193" w:rsidRPr="008A1193" w:rsidRDefault="008A1193" w:rsidP="008A1193">
      <w:pPr>
        <w:rPr>
          <w:rFonts w:asciiTheme="majorBidi" w:hAnsiTheme="majorBidi" w:cstheme="majorBidi"/>
          <w:b/>
          <w:lang w:val="fr-CH"/>
        </w:rPr>
      </w:pPr>
      <w:del w:id="194" w:author="Touraud, Michele" w:date="2015-07-27T17:29:00Z">
        <w:r w:rsidRPr="008A1193" w:rsidDel="00F73A80">
          <w:rPr>
            <w:rFonts w:asciiTheme="majorBidi" w:hAnsiTheme="majorBidi" w:cstheme="majorBidi"/>
            <w:lang w:val="fr-CH"/>
          </w:rPr>
          <w:delText>1</w:delText>
        </w:r>
        <w:r w:rsidRPr="008A1193" w:rsidDel="00F73A80">
          <w:rPr>
            <w:rFonts w:asciiTheme="majorBidi" w:hAnsiTheme="majorBidi" w:cstheme="majorBidi"/>
            <w:b/>
            <w:lang w:val="fr-CH"/>
          </w:rPr>
          <w:tab/>
        </w:r>
      </w:del>
      <w:r w:rsidRPr="008A1193">
        <w:rPr>
          <w:rFonts w:asciiTheme="majorBidi" w:hAnsiTheme="majorBidi" w:cstheme="majorBidi"/>
          <w:lang w:val="fr-CH"/>
        </w:rPr>
        <w:t>Quels sont les aspects techniques, opérationnels et de procédure des services mobile, d'amateur et d'amateur par satellite qui concernent les alertes en cas de catastrophe, l'atténuation des effets des catastrophes et les opérations de secours et qui sont susceptibles de les améliorer?</w:t>
      </w:r>
    </w:p>
    <w:p w:rsidR="008A1193" w:rsidRPr="008A1193" w:rsidDel="00F73A80" w:rsidRDefault="008A1193" w:rsidP="008A1193">
      <w:pPr>
        <w:rPr>
          <w:del w:id="195" w:author="Touraud, Michele" w:date="2015-07-27T17:29:00Z"/>
          <w:rFonts w:asciiTheme="majorBidi" w:hAnsiTheme="majorBidi" w:cstheme="majorBidi"/>
          <w:lang w:val="fr-CH"/>
        </w:rPr>
      </w:pPr>
      <w:del w:id="196" w:author="Touraud, Michele" w:date="2015-07-27T17:29:00Z">
        <w:r w:rsidRPr="008A1193" w:rsidDel="00F73A80">
          <w:rPr>
            <w:rFonts w:asciiTheme="majorBidi" w:hAnsiTheme="majorBidi" w:cstheme="majorBidi"/>
            <w:lang w:val="fr-CH"/>
          </w:rPr>
          <w:delText>2</w:delText>
        </w:r>
        <w:r w:rsidRPr="008A1193" w:rsidDel="00F73A80">
          <w:rPr>
            <w:rFonts w:asciiTheme="majorBidi" w:hAnsiTheme="majorBidi" w:cstheme="majorBidi"/>
            <w:b/>
            <w:lang w:val="fr-CH"/>
          </w:rPr>
          <w:tab/>
        </w:r>
        <w:r w:rsidRPr="008A1193" w:rsidDel="00F73A80">
          <w:rPr>
            <w:rFonts w:asciiTheme="majorBidi" w:hAnsiTheme="majorBidi" w:cstheme="majorBidi"/>
            <w:lang w:val="fr-CH"/>
          </w:rPr>
          <w:delText>Quelles informations relatives aux dispositions ci-dessus devraient être portées à la connaissance d'une future Conférence mondiale des radiocommunications compétente?</w:delText>
        </w:r>
      </w:del>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décide en outre</w:t>
      </w:r>
    </w:p>
    <w:p w:rsidR="008A1193" w:rsidRPr="008A1193" w:rsidRDefault="008A1193" w:rsidP="008A1193">
      <w:pPr>
        <w:ind w:right="-142"/>
        <w:rPr>
          <w:rFonts w:asciiTheme="majorBidi" w:hAnsiTheme="majorBidi" w:cstheme="majorBidi"/>
          <w:lang w:val="fr-CH"/>
        </w:rPr>
      </w:pPr>
      <w:r w:rsidRPr="008A1193">
        <w:rPr>
          <w:rFonts w:asciiTheme="majorBidi" w:hAnsiTheme="majorBidi" w:cstheme="majorBidi"/>
          <w:lang w:val="fr-CH"/>
        </w:rPr>
        <w:t>1</w:t>
      </w:r>
      <w:r w:rsidRPr="008A1193">
        <w:rPr>
          <w:rFonts w:asciiTheme="majorBidi" w:hAnsiTheme="majorBidi" w:cstheme="majorBidi"/>
          <w:lang w:val="fr-CH"/>
        </w:rPr>
        <w:tab/>
        <w:t>que les résultats de ces études devraient être inclus dans une ou plusieurs Recommandations ou un ou plusieurs Rapports ou Manuels;</w:t>
      </w:r>
    </w:p>
    <w:p w:rsidR="008A1193" w:rsidRPr="008A1193" w:rsidRDefault="008A1193" w:rsidP="008A1193">
      <w:pPr>
        <w:ind w:left="567" w:hanging="567"/>
        <w:rPr>
          <w:rFonts w:asciiTheme="majorBidi" w:hAnsiTheme="majorBidi" w:cstheme="majorBidi"/>
          <w:lang w:val="fr-CH"/>
        </w:rPr>
      </w:pPr>
      <w:r w:rsidRPr="008A1193">
        <w:rPr>
          <w:rFonts w:asciiTheme="majorBidi" w:hAnsiTheme="majorBidi" w:cstheme="majorBidi"/>
          <w:lang w:val="fr-CH"/>
        </w:rPr>
        <w:t>2</w:t>
      </w:r>
      <w:r w:rsidRPr="008A1193">
        <w:rPr>
          <w:rFonts w:asciiTheme="majorBidi" w:hAnsiTheme="majorBidi" w:cstheme="majorBidi"/>
          <w:lang w:val="fr-CH"/>
        </w:rPr>
        <w:tab/>
      </w:r>
      <w:r w:rsidRPr="008A1193">
        <w:rPr>
          <w:rFonts w:asciiTheme="majorBidi" w:hAnsiTheme="majorBidi" w:cstheme="majorBidi"/>
          <w:lang w:val="fr-CH"/>
        </w:rPr>
        <w:tab/>
        <w:t xml:space="preserve">que ces études devraient être achevées d'ici à </w:t>
      </w:r>
      <w:del w:id="197" w:author="Touraud, Michele" w:date="2015-07-27T17:29:00Z">
        <w:r w:rsidRPr="008A1193" w:rsidDel="00F73A80">
          <w:rPr>
            <w:rFonts w:asciiTheme="majorBidi" w:hAnsiTheme="majorBidi" w:cstheme="majorBidi"/>
            <w:lang w:val="fr-CH"/>
          </w:rPr>
          <w:delText>2015</w:delText>
        </w:r>
      </w:del>
      <w:ins w:id="198" w:author="Touraud, Michele" w:date="2015-07-27T17:29:00Z">
        <w:r w:rsidRPr="008A1193">
          <w:rPr>
            <w:rFonts w:asciiTheme="majorBidi" w:hAnsiTheme="majorBidi" w:cstheme="majorBidi"/>
            <w:lang w:val="fr-CH"/>
          </w:rPr>
          <w:t>2</w:t>
        </w:r>
      </w:ins>
      <w:ins w:id="199" w:author="Touraud, Michele" w:date="2015-07-27T17:30:00Z">
        <w:r w:rsidRPr="008A1193">
          <w:rPr>
            <w:rFonts w:asciiTheme="majorBidi" w:hAnsiTheme="majorBidi" w:cstheme="majorBidi"/>
            <w:lang w:val="fr-CH"/>
          </w:rPr>
          <w:t>019</w:t>
        </w:r>
      </w:ins>
      <w:r w:rsidRPr="008A1193">
        <w:rPr>
          <w:rFonts w:asciiTheme="majorBidi" w:hAnsiTheme="majorBidi" w:cstheme="majorBidi"/>
          <w:lang w:val="fr-CH"/>
        </w:rPr>
        <w:t>;</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rPr>
        <w:t>3</w:t>
      </w:r>
      <w:r w:rsidRPr="008A1193">
        <w:rPr>
          <w:rFonts w:asciiTheme="majorBidi" w:hAnsiTheme="majorBidi" w:cstheme="majorBidi"/>
          <w:lang w:val="fr-CH"/>
        </w:rPr>
        <w:tab/>
        <w:t>que les études demandées devraient être réalisées en coordination avec les deux autres Secteurs.</w:t>
      </w:r>
    </w:p>
    <w:p w:rsidR="00EC3970" w:rsidRDefault="00EC3970" w:rsidP="008A1193">
      <w:pPr>
        <w:spacing w:before="240"/>
        <w:rPr>
          <w:rFonts w:asciiTheme="majorBidi" w:hAnsiTheme="majorBidi" w:cstheme="majorBidi"/>
          <w:lang w:val="fr-CH"/>
        </w:rPr>
      </w:pPr>
    </w:p>
    <w:p w:rsidR="008A1193" w:rsidRPr="00A1687F" w:rsidRDefault="008A1193" w:rsidP="008A1193">
      <w:pPr>
        <w:spacing w:before="240"/>
        <w:rPr>
          <w:rFonts w:asciiTheme="majorBidi" w:hAnsiTheme="majorBidi" w:cstheme="majorBidi"/>
          <w:lang w:val="fr-CH"/>
        </w:rPr>
      </w:pPr>
      <w:r w:rsidRPr="00A1687F">
        <w:rPr>
          <w:rFonts w:asciiTheme="majorBidi" w:hAnsiTheme="majorBidi" w:cstheme="majorBidi"/>
          <w:lang w:val="fr-CH"/>
        </w:rPr>
        <w:t>Catégorie:  S2</w:t>
      </w:r>
    </w:p>
    <w:p w:rsidR="008A1193" w:rsidRPr="00A1687F" w:rsidRDefault="008A1193" w:rsidP="008A1193">
      <w:pPr>
        <w:rPr>
          <w:rFonts w:asciiTheme="majorBidi" w:hAnsiTheme="majorBidi" w:cstheme="majorBidi"/>
          <w:lang w:val="fr-CH"/>
        </w:rPr>
      </w:pPr>
    </w:p>
    <w:p w:rsidR="008A1193" w:rsidRDefault="008A1193" w:rsidP="008A1193">
      <w:pPr>
        <w:overflowPunct/>
        <w:autoSpaceDE/>
        <w:autoSpaceDN/>
        <w:adjustRightInd/>
        <w:spacing w:before="0"/>
        <w:textAlignment w:val="auto"/>
        <w:rPr>
          <w:ins w:id="200" w:author="Saxod, Nathalie" w:date="2015-07-29T10:24:00Z"/>
          <w:rFonts w:asciiTheme="minorHAnsi" w:hAnsiTheme="minorHAnsi" w:cstheme="minorHAnsi"/>
          <w:b/>
          <w:sz w:val="28"/>
          <w:szCs w:val="28"/>
          <w:lang w:val="fr-CH"/>
        </w:rPr>
      </w:pPr>
      <w:ins w:id="201" w:author="Saxod, Nathalie" w:date="2015-07-29T10:24:00Z">
        <w:r>
          <w:rPr>
            <w:rFonts w:asciiTheme="minorHAnsi" w:hAnsiTheme="minorHAnsi" w:cstheme="minorHAnsi"/>
            <w:b/>
            <w:sz w:val="28"/>
            <w:szCs w:val="28"/>
            <w:lang w:val="fr-CH"/>
          </w:rPr>
          <w:br w:type="page"/>
        </w:r>
      </w:ins>
    </w:p>
    <w:p w:rsidR="008A1193" w:rsidRDefault="008A1193">
      <w:pPr>
        <w:pStyle w:val="AnnexNotitle0"/>
        <w:rPr>
          <w:rFonts w:asciiTheme="minorHAnsi" w:hAnsiTheme="minorHAnsi" w:cstheme="majorBidi"/>
          <w:szCs w:val="28"/>
          <w:lang w:val="fr-CH"/>
        </w:rPr>
        <w:pPrChange w:id="202" w:author="Touraud, Michele" w:date="2015-07-27T17:46:00Z">
          <w:pPr>
            <w:jc w:val="center"/>
          </w:pPr>
        </w:pPrChange>
      </w:pPr>
      <w:r w:rsidRPr="006966A5">
        <w:rPr>
          <w:rFonts w:asciiTheme="minorHAnsi" w:hAnsiTheme="minorHAnsi" w:cstheme="majorBidi"/>
          <w:szCs w:val="28"/>
          <w:lang w:val="fr-CH"/>
          <w:rPrChange w:id="203" w:author="Mostyn-Jones, Elizabeth" w:date="2015-07-23T09:44:00Z">
            <w:rPr>
              <w:rFonts w:asciiTheme="minorHAnsi" w:hAnsiTheme="minorHAnsi" w:cstheme="minorHAnsi"/>
              <w:szCs w:val="28"/>
              <w:lang w:val="fr-CH"/>
            </w:rPr>
          </w:rPrChange>
        </w:rPr>
        <w:lastRenderedPageBreak/>
        <w:t>Annex</w:t>
      </w:r>
      <w:r w:rsidRPr="006966A5">
        <w:rPr>
          <w:rFonts w:asciiTheme="minorHAnsi" w:hAnsiTheme="minorHAnsi" w:cstheme="majorBidi"/>
          <w:szCs w:val="28"/>
          <w:lang w:val="fr-CH"/>
        </w:rPr>
        <w:t>e</w:t>
      </w:r>
      <w:r w:rsidRPr="006966A5">
        <w:rPr>
          <w:rFonts w:asciiTheme="minorHAnsi" w:hAnsiTheme="minorHAnsi" w:cstheme="majorBidi"/>
          <w:szCs w:val="28"/>
          <w:lang w:val="fr-CH"/>
          <w:rPrChange w:id="204" w:author="Mostyn-Jones, Elizabeth" w:date="2015-07-23T09:44:00Z">
            <w:rPr>
              <w:rFonts w:asciiTheme="minorHAnsi" w:hAnsiTheme="minorHAnsi" w:cstheme="minorHAnsi"/>
              <w:b/>
              <w:szCs w:val="28"/>
              <w:lang w:val="fr-CH"/>
            </w:rPr>
          </w:rPrChange>
        </w:rPr>
        <w:t xml:space="preserve"> 9</w:t>
      </w:r>
    </w:p>
    <w:p w:rsidR="008A1193" w:rsidRPr="00B363B9" w:rsidRDefault="008A1193" w:rsidP="000C7519">
      <w:pPr>
        <w:pStyle w:val="AnnexNotitle0"/>
        <w:spacing w:before="120"/>
        <w:rPr>
          <w:rStyle w:val="RectitleChar"/>
          <w:rFonts w:asciiTheme="minorHAnsi" w:hAnsiTheme="minorHAnsi" w:cstheme="majorBidi"/>
          <w:bCs/>
          <w:sz w:val="24"/>
          <w:szCs w:val="24"/>
          <w:lang w:val="fr-CH"/>
          <w:rPrChange w:id="205" w:author="Mostyn-Jones, Elizabeth" w:date="2015-07-23T09:44:00Z">
            <w:rPr>
              <w:rStyle w:val="RectitleChar"/>
              <w:rFonts w:asciiTheme="minorHAnsi" w:hAnsiTheme="minorHAnsi" w:cstheme="minorHAnsi"/>
              <w:b/>
              <w:bCs/>
              <w:szCs w:val="24"/>
              <w:lang w:val="fr-CH"/>
            </w:rPr>
          </w:rPrChange>
        </w:rPr>
      </w:pPr>
      <w:r w:rsidRPr="00B363B9">
        <w:rPr>
          <w:rStyle w:val="RectitleChar"/>
          <w:rFonts w:asciiTheme="minorHAnsi" w:hAnsiTheme="minorHAnsi" w:cstheme="majorBidi"/>
          <w:bCs/>
          <w:sz w:val="24"/>
          <w:szCs w:val="24"/>
          <w:lang w:val="fr-CH"/>
          <w:rPrChange w:id="206" w:author="Mostyn-Jones, Elizabeth" w:date="2015-07-23T09:44:00Z">
            <w:rPr>
              <w:rStyle w:val="RectitleChar"/>
              <w:rFonts w:asciiTheme="minorHAnsi" w:hAnsiTheme="minorHAnsi" w:cstheme="minorHAnsi"/>
              <w:bCs/>
              <w:szCs w:val="24"/>
              <w:lang w:val="fr-CH"/>
            </w:rPr>
          </w:rPrChange>
        </w:rPr>
        <w:t>(</w:t>
      </w:r>
      <w:r w:rsidRPr="0088339E">
        <w:rPr>
          <w:rStyle w:val="RectitleChar"/>
          <w:rFonts w:asciiTheme="minorHAnsi" w:hAnsiTheme="minorHAnsi" w:cstheme="majorBidi"/>
          <w:bCs/>
          <w:sz w:val="24"/>
          <w:szCs w:val="24"/>
          <w:lang w:val="fr-CH"/>
          <w:rPrChange w:id="207" w:author="Mostyn-Jones, Elizabeth" w:date="2015-07-23T09:44:00Z">
            <w:rPr>
              <w:rStyle w:val="RectitleChar"/>
              <w:rFonts w:asciiTheme="minorHAnsi" w:hAnsiTheme="minorHAnsi" w:cstheme="minorHAnsi"/>
              <w:bCs/>
              <w:szCs w:val="24"/>
              <w:lang w:val="fr-CH"/>
            </w:rPr>
          </w:rPrChange>
        </w:rPr>
        <w:t xml:space="preserve">Document </w:t>
      </w:r>
      <w:r w:rsidRPr="0088339E">
        <w:rPr>
          <w:lang w:val="en-US"/>
        </w:rPr>
        <w:fldChar w:fldCharType="begin"/>
      </w:r>
      <w:r w:rsidRPr="0088339E">
        <w:rPr>
          <w:rFonts w:asciiTheme="minorHAnsi" w:hAnsiTheme="minorHAnsi" w:cstheme="majorBidi"/>
          <w:b w:val="0"/>
          <w:bCs/>
          <w:sz w:val="24"/>
          <w:szCs w:val="24"/>
          <w:lang w:val="fr-CH"/>
        </w:rPr>
        <w:instrText>HYPERLINK "http://www.itu.int/md/R12-SG05-C-0230/en"</w:instrText>
      </w:r>
      <w:r w:rsidRPr="0088339E">
        <w:rPr>
          <w:lang w:val="en-US"/>
        </w:rPr>
        <w:fldChar w:fldCharType="separate"/>
      </w:r>
      <w:r w:rsidRPr="0088339E">
        <w:rPr>
          <w:rStyle w:val="Hyperlink"/>
          <w:rFonts w:asciiTheme="minorHAnsi" w:hAnsiTheme="minorHAnsi" w:cstheme="majorBidi"/>
          <w:b w:val="0"/>
          <w:bCs/>
          <w:sz w:val="24"/>
          <w:szCs w:val="24"/>
          <w:lang w:val="fr-CH"/>
          <w:rPrChange w:id="208" w:author="Mostyn-Jones, Elizabeth" w:date="2015-07-23T09:44:00Z">
            <w:rPr>
              <w:rStyle w:val="Hyperlink"/>
              <w:rFonts w:asciiTheme="minorHAnsi" w:hAnsiTheme="minorHAnsi" w:cstheme="minorHAnsi"/>
              <w:b w:val="0"/>
              <w:bCs/>
              <w:szCs w:val="24"/>
              <w:lang w:val="fr-CH"/>
            </w:rPr>
          </w:rPrChange>
        </w:rPr>
        <w:t>5/2</w:t>
      </w:r>
      <w:r w:rsidRPr="0088339E">
        <w:rPr>
          <w:rStyle w:val="Hyperlink"/>
          <w:rFonts w:asciiTheme="minorHAnsi" w:hAnsiTheme="minorHAnsi" w:cstheme="majorBidi"/>
          <w:b w:val="0"/>
          <w:bCs/>
          <w:sz w:val="24"/>
          <w:szCs w:val="24"/>
          <w:lang w:val="fr-CH"/>
        </w:rPr>
        <w:t>30</w:t>
      </w:r>
      <w:r w:rsidRPr="0088339E">
        <w:rPr>
          <w:rStyle w:val="Hyperlink"/>
          <w:rFonts w:asciiTheme="minorHAnsi" w:hAnsiTheme="minorHAnsi" w:cstheme="majorBidi"/>
          <w:b w:val="0"/>
          <w:bCs/>
          <w:sz w:val="24"/>
          <w:szCs w:val="24"/>
          <w:lang w:val="fr-CH"/>
        </w:rPr>
        <w:fldChar w:fldCharType="end"/>
      </w:r>
      <w:r w:rsidRPr="00B363B9">
        <w:rPr>
          <w:rStyle w:val="RectitleChar"/>
          <w:rFonts w:asciiTheme="minorHAnsi" w:hAnsiTheme="minorHAnsi" w:cstheme="majorBidi"/>
          <w:bCs/>
          <w:sz w:val="24"/>
          <w:szCs w:val="24"/>
          <w:lang w:val="fr-CH"/>
          <w:rPrChange w:id="209" w:author="Mostyn-Jones, Elizabeth" w:date="2015-07-23T09:44:00Z">
            <w:rPr>
              <w:rStyle w:val="RectitleChar"/>
              <w:rFonts w:asciiTheme="minorHAnsi" w:hAnsiTheme="minorHAnsi" w:cstheme="minorHAnsi"/>
              <w:bCs/>
              <w:szCs w:val="24"/>
              <w:lang w:val="fr-CH"/>
            </w:rPr>
          </w:rPrChange>
        </w:rPr>
        <w:t>)</w:t>
      </w:r>
    </w:p>
    <w:p w:rsidR="008A1193" w:rsidRPr="0088339E" w:rsidRDefault="008A1193" w:rsidP="008A1193">
      <w:pPr>
        <w:keepNext/>
        <w:keepLines/>
        <w:spacing w:before="480"/>
        <w:ind w:left="108"/>
        <w:jc w:val="center"/>
        <w:rPr>
          <w:rFonts w:asciiTheme="majorBidi" w:hAnsiTheme="majorBidi" w:cstheme="majorBidi"/>
          <w:caps/>
          <w:sz w:val="28"/>
          <w:szCs w:val="28"/>
          <w:lang w:val="fr-CH"/>
        </w:rPr>
      </w:pPr>
      <w:r w:rsidRPr="0088339E">
        <w:rPr>
          <w:rFonts w:asciiTheme="majorBidi" w:hAnsiTheme="majorBidi" w:cstheme="majorBidi"/>
          <w:caps/>
          <w:sz w:val="28"/>
          <w:szCs w:val="28"/>
          <w:lang w:val="fr-CH"/>
        </w:rPr>
        <w:t>PROJET DE RéVISION DE LA QUESTION UIT-R 241-2/5</w:t>
      </w:r>
    </w:p>
    <w:p w:rsidR="008A1193" w:rsidRPr="0088339E" w:rsidRDefault="008A1193" w:rsidP="000C7519">
      <w:pPr>
        <w:pStyle w:val="Questiontitle"/>
        <w:spacing w:before="240"/>
        <w:rPr>
          <w:rFonts w:asciiTheme="majorBidi" w:hAnsiTheme="majorBidi" w:cstheme="majorBidi"/>
          <w:szCs w:val="28"/>
          <w:lang w:val="fr-CH"/>
        </w:rPr>
      </w:pPr>
      <w:r w:rsidRPr="0088339E">
        <w:rPr>
          <w:rFonts w:asciiTheme="majorBidi" w:hAnsiTheme="majorBidi" w:cstheme="majorBidi"/>
          <w:szCs w:val="28"/>
          <w:lang w:val="fr-CH"/>
        </w:rPr>
        <w:t>Systèmes de radiocommunication cognitifs dans le service mobile</w:t>
      </w:r>
    </w:p>
    <w:p w:rsidR="008A1193" w:rsidRPr="000E6A4F" w:rsidRDefault="008A1193" w:rsidP="008A1193">
      <w:pPr>
        <w:pStyle w:val="Questiondate"/>
        <w:rPr>
          <w:rFonts w:asciiTheme="majorBidi" w:hAnsiTheme="majorBidi" w:cstheme="majorBidi"/>
          <w:i w:val="0"/>
          <w:sz w:val="22"/>
          <w:lang w:val="fr-CH"/>
        </w:rPr>
      </w:pPr>
      <w:r w:rsidRPr="000E6A4F">
        <w:rPr>
          <w:rFonts w:asciiTheme="majorBidi" w:hAnsiTheme="majorBidi" w:cstheme="majorBidi"/>
          <w:i w:val="0"/>
          <w:sz w:val="22"/>
          <w:lang w:val="fr-CH"/>
        </w:rPr>
        <w:t>(2007-2007-2012)</w:t>
      </w:r>
    </w:p>
    <w:p w:rsidR="008A1193" w:rsidRPr="008A1193" w:rsidRDefault="008A1193" w:rsidP="0088339E">
      <w:pPr>
        <w:pStyle w:val="Normalaftertitle"/>
        <w:spacing w:before="280"/>
        <w:rPr>
          <w:rFonts w:asciiTheme="majorBidi" w:hAnsiTheme="majorBidi" w:cstheme="majorBidi"/>
          <w:szCs w:val="24"/>
          <w:lang w:val="fr-CH"/>
        </w:rPr>
      </w:pPr>
      <w:r w:rsidRPr="008A1193">
        <w:rPr>
          <w:rFonts w:asciiTheme="majorBidi" w:hAnsiTheme="majorBidi" w:cstheme="majorBidi"/>
          <w:szCs w:val="24"/>
          <w:lang w:val="fr-CH"/>
        </w:rPr>
        <w:t>L'Assemblée des radiocommunications de l'UIT,</w:t>
      </w:r>
    </w:p>
    <w:p w:rsidR="008A1193" w:rsidRPr="008A1193" w:rsidRDefault="008A1193" w:rsidP="000C7519">
      <w:pPr>
        <w:pStyle w:val="Call"/>
        <w:spacing w:before="200"/>
        <w:rPr>
          <w:rFonts w:asciiTheme="majorBidi" w:hAnsiTheme="majorBidi" w:cstheme="majorBidi"/>
          <w:szCs w:val="24"/>
          <w:lang w:val="fr-CH"/>
        </w:rPr>
      </w:pPr>
      <w:r w:rsidRPr="008A1193">
        <w:rPr>
          <w:rFonts w:asciiTheme="majorBidi" w:hAnsiTheme="majorBidi" w:cstheme="majorBidi"/>
          <w:szCs w:val="24"/>
          <w:lang w:val="fr-CH"/>
        </w:rPr>
        <w:t>considérant</w:t>
      </w:r>
    </w:p>
    <w:p w:rsidR="008A1193" w:rsidRPr="008A1193" w:rsidRDefault="008A1193" w:rsidP="000C7519">
      <w:pPr>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a)</w:t>
      </w:r>
      <w:r w:rsidRPr="008A1193">
        <w:rPr>
          <w:rFonts w:asciiTheme="majorBidi" w:hAnsiTheme="majorBidi" w:cstheme="majorBidi"/>
          <w:szCs w:val="24"/>
          <w:lang w:val="fr-CH"/>
        </w:rPr>
        <w:tab/>
        <w:t>que l'utilisation des systèmes de radiocommunication mobiles connaît un essor rapide au niveau mondial;</w:t>
      </w:r>
    </w:p>
    <w:p w:rsidR="008A1193" w:rsidRPr="008A1193" w:rsidRDefault="008A1193" w:rsidP="000C7519">
      <w:pPr>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b)</w:t>
      </w:r>
      <w:r w:rsidRPr="008A1193">
        <w:rPr>
          <w:rFonts w:asciiTheme="majorBidi" w:hAnsiTheme="majorBidi" w:cstheme="majorBidi"/>
          <w:szCs w:val="24"/>
          <w:lang w:val="fr-CH"/>
        </w:rPr>
        <w:tab/>
        <w:t>qu'une utilisation plus efficace du spectre est essentielle au développement continu de ces systèmes;</w:t>
      </w:r>
    </w:p>
    <w:p w:rsidR="008A1193" w:rsidRPr="008A1193" w:rsidRDefault="008A1193" w:rsidP="000C7519">
      <w:pPr>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c)</w:t>
      </w:r>
      <w:r w:rsidRPr="008A1193">
        <w:rPr>
          <w:rFonts w:asciiTheme="majorBidi" w:hAnsiTheme="majorBidi" w:cstheme="majorBidi"/>
          <w:szCs w:val="24"/>
          <w:lang w:val="fr-CH"/>
        </w:rPr>
        <w:tab/>
        <w:t>que les systèmes de radiocommunication cognitifs (CRS) peuvent favoriser l'utilisation plus efficace du spectre dans les systèmes de radiocommunication mobiles;</w:t>
      </w:r>
    </w:p>
    <w:p w:rsidR="008A1193" w:rsidRPr="008A1193" w:rsidRDefault="008A1193" w:rsidP="000C7519">
      <w:pPr>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d)</w:t>
      </w:r>
      <w:r w:rsidRPr="008A1193">
        <w:rPr>
          <w:rFonts w:asciiTheme="majorBidi" w:hAnsiTheme="majorBidi" w:cstheme="majorBidi"/>
          <w:szCs w:val="24"/>
          <w:lang w:val="fr-CH"/>
        </w:rPr>
        <w:tab/>
        <w:t>que, grâce aux systèmes de radiocommunication cognitifs, les systèmes de radiocommunication mobiles peuvent présenter une grande polyvalence et une grande souplesse fonctionnelles et opérationnelles;</w:t>
      </w:r>
    </w:p>
    <w:p w:rsidR="008A1193" w:rsidRPr="008A1193" w:rsidRDefault="008A1193" w:rsidP="000C7519">
      <w:pPr>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e)</w:t>
      </w:r>
      <w:r w:rsidRPr="008A1193">
        <w:rPr>
          <w:rFonts w:asciiTheme="majorBidi" w:hAnsiTheme="majorBidi" w:cstheme="majorBidi"/>
          <w:szCs w:val="24"/>
          <w:lang w:val="fr-CH"/>
        </w:rPr>
        <w:tab/>
        <w:t>que des travaux considérables de recherche et de développement sont actuellement réalisés sur les systèmes de radiocommunication cognitifs et sur des techniques de radiocommunication connexes;</w:t>
      </w:r>
    </w:p>
    <w:p w:rsidR="008A1193" w:rsidRPr="008A1193" w:rsidRDefault="008A1193" w:rsidP="000C7519">
      <w:pPr>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f)</w:t>
      </w:r>
      <w:r w:rsidRPr="008A1193">
        <w:rPr>
          <w:rFonts w:asciiTheme="majorBidi" w:hAnsiTheme="majorBidi" w:cstheme="majorBidi"/>
          <w:szCs w:val="24"/>
          <w:lang w:val="fr-CH"/>
        </w:rPr>
        <w:tab/>
        <w:t>qu'il est utile de déterminer les caractéristiques techniques et opérationnelles des systèmes CRS;</w:t>
      </w:r>
    </w:p>
    <w:p w:rsidR="008A1193" w:rsidRPr="008A1193" w:rsidRDefault="008A1193" w:rsidP="000C7519">
      <w:pPr>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g)</w:t>
      </w:r>
      <w:r w:rsidRPr="008A1193">
        <w:rPr>
          <w:rFonts w:asciiTheme="majorBidi" w:hAnsiTheme="majorBidi" w:cstheme="majorBidi"/>
          <w:szCs w:val="24"/>
          <w:lang w:val="fr-CH"/>
        </w:rPr>
        <w:tab/>
        <w:t>que le Rapport UIT-R SM.2152 donne la définition de l'UIT-R des systèmes CRS;</w:t>
      </w:r>
    </w:p>
    <w:p w:rsidR="008A1193" w:rsidRPr="008A1193" w:rsidRDefault="008A1193" w:rsidP="000C7519">
      <w:pPr>
        <w:spacing w:before="100" w:line="240" w:lineRule="atLeast"/>
        <w:rPr>
          <w:ins w:id="210" w:author="Touraud, Michele" w:date="2015-07-27T17:30:00Z"/>
          <w:rFonts w:asciiTheme="majorBidi" w:hAnsiTheme="majorBidi" w:cstheme="majorBidi"/>
          <w:szCs w:val="24"/>
          <w:lang w:val="fr-CH"/>
        </w:rPr>
      </w:pPr>
      <w:r w:rsidRPr="008A1193">
        <w:rPr>
          <w:rFonts w:asciiTheme="majorBidi" w:hAnsiTheme="majorBidi" w:cstheme="majorBidi"/>
          <w:i/>
          <w:iCs/>
          <w:szCs w:val="24"/>
          <w:lang w:val="fr-CH"/>
        </w:rPr>
        <w:t>h)</w:t>
      </w:r>
      <w:r w:rsidRPr="008A1193">
        <w:rPr>
          <w:rFonts w:asciiTheme="majorBidi" w:hAnsiTheme="majorBidi" w:cstheme="majorBidi"/>
          <w:szCs w:val="24"/>
          <w:lang w:val="fr-CH"/>
        </w:rPr>
        <w:tab/>
        <w:t>que des Rapports et/ou Recommandations UIT-R consacrés aux systèmes de radiocommunication cognitifs pourraient venir en complément d'autres Recommandations de l'UIT</w:t>
      </w:r>
      <w:r w:rsidRPr="008A1193">
        <w:rPr>
          <w:rFonts w:asciiTheme="majorBidi" w:hAnsiTheme="majorBidi" w:cstheme="majorBidi"/>
          <w:szCs w:val="24"/>
          <w:lang w:val="fr-CH"/>
        </w:rPr>
        <w:noBreakHyphen/>
        <w:t>R portant sur des systèmes de radiocommunication mobiles</w:t>
      </w:r>
      <w:del w:id="211" w:author="Saxod, Nathalie" w:date="2015-07-29T10:25:00Z">
        <w:r w:rsidRPr="008A1193" w:rsidDel="002476C4">
          <w:rPr>
            <w:rFonts w:asciiTheme="majorBidi" w:hAnsiTheme="majorBidi" w:cstheme="majorBidi"/>
            <w:szCs w:val="24"/>
            <w:lang w:val="fr-CH"/>
          </w:rPr>
          <w:delText>,</w:delText>
        </w:r>
      </w:del>
      <w:ins w:id="212" w:author="Saxod, Nathalie" w:date="2015-07-29T10:25:00Z">
        <w:r w:rsidRPr="008A1193">
          <w:rPr>
            <w:rFonts w:asciiTheme="majorBidi" w:hAnsiTheme="majorBidi" w:cstheme="majorBidi"/>
            <w:szCs w:val="24"/>
            <w:lang w:val="fr-CH"/>
          </w:rPr>
          <w:t>;</w:t>
        </w:r>
      </w:ins>
    </w:p>
    <w:p w:rsidR="008A1193" w:rsidRPr="008A1193" w:rsidRDefault="008A1193" w:rsidP="000C7519">
      <w:pPr>
        <w:spacing w:before="100" w:line="240" w:lineRule="atLeast"/>
        <w:rPr>
          <w:rFonts w:asciiTheme="majorBidi" w:hAnsiTheme="majorBidi" w:cstheme="majorBidi"/>
          <w:szCs w:val="24"/>
          <w:lang w:val="fr-CH"/>
        </w:rPr>
      </w:pPr>
      <w:ins w:id="213" w:author="Touraud, Michele" w:date="2015-07-27T17:30:00Z">
        <w:r w:rsidRPr="008A1193">
          <w:rPr>
            <w:rFonts w:asciiTheme="majorBidi" w:hAnsiTheme="majorBidi" w:cstheme="majorBidi"/>
            <w:i/>
            <w:iCs/>
            <w:szCs w:val="24"/>
            <w:lang w:val="fr-CH"/>
          </w:rPr>
          <w:t>i)</w:t>
        </w:r>
        <w:r w:rsidRPr="008A1193">
          <w:rPr>
            <w:rFonts w:asciiTheme="majorBidi" w:hAnsiTheme="majorBidi" w:cstheme="majorBidi"/>
            <w:szCs w:val="24"/>
            <w:lang w:val="fr-CH"/>
          </w:rPr>
          <w:tab/>
          <w:t xml:space="preserve">que les Rapports UIT-R M.2225, M.2242 et M.2330 contiennent des études sur les systèmes </w:t>
        </w:r>
      </w:ins>
      <w:ins w:id="214" w:author="Saxod, Nathalie" w:date="2015-07-29T10:25:00Z">
        <w:r w:rsidRPr="008A1193">
          <w:rPr>
            <w:rFonts w:asciiTheme="majorBidi" w:hAnsiTheme="majorBidi" w:cstheme="majorBidi"/>
            <w:szCs w:val="24"/>
            <w:lang w:val="fr-CH"/>
          </w:rPr>
          <w:t>CRS,</w:t>
        </w:r>
      </w:ins>
    </w:p>
    <w:p w:rsidR="008A1193" w:rsidRPr="008A1193" w:rsidRDefault="008A1193" w:rsidP="000C7519">
      <w:pPr>
        <w:pStyle w:val="Call"/>
        <w:spacing w:before="200"/>
        <w:rPr>
          <w:rFonts w:asciiTheme="majorBidi" w:hAnsiTheme="majorBidi" w:cstheme="majorBidi"/>
          <w:szCs w:val="24"/>
          <w:lang w:val="fr-CH"/>
        </w:rPr>
      </w:pPr>
      <w:r w:rsidRPr="008A1193">
        <w:rPr>
          <w:rFonts w:asciiTheme="majorBidi" w:hAnsiTheme="majorBidi" w:cstheme="majorBidi"/>
          <w:szCs w:val="24"/>
          <w:lang w:val="fr-CH"/>
        </w:rPr>
        <w:t>notant</w:t>
      </w:r>
    </w:p>
    <w:p w:rsidR="008A1193" w:rsidRPr="008A1193" w:rsidRDefault="008A1193" w:rsidP="0088339E">
      <w:pPr>
        <w:spacing w:before="120" w:line="260" w:lineRule="exact"/>
        <w:rPr>
          <w:rFonts w:asciiTheme="majorBidi" w:hAnsiTheme="majorBidi" w:cstheme="majorBidi"/>
          <w:szCs w:val="24"/>
          <w:lang w:val="fr-CH"/>
        </w:rPr>
      </w:pPr>
      <w:r w:rsidRPr="008A1193">
        <w:rPr>
          <w:rFonts w:asciiTheme="majorBidi" w:hAnsiTheme="majorBidi" w:cstheme="majorBidi"/>
          <w:szCs w:val="24"/>
          <w:lang w:val="fr-CH"/>
        </w:rPr>
        <w:t>que des aspects liés aux réseaux concernent la commande de systèmes de radiocommunication cognitifs,</w:t>
      </w:r>
    </w:p>
    <w:p w:rsidR="008A1193" w:rsidRPr="008A1193" w:rsidRDefault="008A1193" w:rsidP="000C7519">
      <w:pPr>
        <w:pStyle w:val="Call"/>
        <w:spacing w:before="200"/>
        <w:rPr>
          <w:rFonts w:asciiTheme="majorBidi" w:hAnsiTheme="majorBidi" w:cstheme="majorBidi"/>
          <w:szCs w:val="24"/>
          <w:lang w:val="fr-CH"/>
        </w:rPr>
      </w:pPr>
      <w:r w:rsidRPr="008A1193">
        <w:rPr>
          <w:rFonts w:asciiTheme="majorBidi" w:hAnsiTheme="majorBidi" w:cstheme="majorBidi"/>
          <w:szCs w:val="24"/>
          <w:lang w:val="fr-CH"/>
        </w:rPr>
        <w:t>reconnaissant</w:t>
      </w:r>
    </w:p>
    <w:p w:rsidR="008A1193" w:rsidRPr="008A1193" w:rsidRDefault="008A1193" w:rsidP="0088339E">
      <w:pPr>
        <w:spacing w:before="120" w:line="260" w:lineRule="exact"/>
        <w:rPr>
          <w:ins w:id="215" w:author="Touraud, Michele" w:date="2015-07-27T17:32:00Z"/>
          <w:rFonts w:asciiTheme="majorBidi" w:hAnsiTheme="majorBidi" w:cstheme="majorBidi"/>
          <w:szCs w:val="24"/>
          <w:lang w:val="fr-CH"/>
        </w:rPr>
      </w:pPr>
      <w:ins w:id="216" w:author="Saxod, Nathalie" w:date="2015-07-29T10:26:00Z">
        <w:r w:rsidRPr="008A1193">
          <w:rPr>
            <w:rFonts w:asciiTheme="majorBidi" w:hAnsiTheme="majorBidi" w:cstheme="majorBidi"/>
            <w:i/>
            <w:iCs/>
            <w:szCs w:val="24"/>
            <w:lang w:val="fr-CH"/>
          </w:rPr>
          <w:t>a)</w:t>
        </w:r>
        <w:r w:rsidRPr="008A1193">
          <w:rPr>
            <w:rFonts w:asciiTheme="majorBidi" w:hAnsiTheme="majorBidi" w:cstheme="majorBidi"/>
            <w:szCs w:val="24"/>
            <w:lang w:val="fr-CH"/>
          </w:rPr>
          <w:tab/>
        </w:r>
      </w:ins>
      <w:ins w:id="217" w:author="Touraud, Michele" w:date="2015-07-27T17:32:00Z">
        <w:r w:rsidRPr="008A1193">
          <w:rPr>
            <w:rFonts w:asciiTheme="majorBidi" w:hAnsiTheme="majorBidi" w:cstheme="majorBidi"/>
            <w:szCs w:val="24"/>
            <w:lang w:val="fr-CH"/>
          </w:rPr>
          <w:t xml:space="preserve">que les systèmes </w:t>
        </w:r>
      </w:ins>
      <w:ins w:id="218" w:author="Saxod, Nathalie" w:date="2015-07-29T10:26:00Z">
        <w:r w:rsidRPr="008A1193">
          <w:rPr>
            <w:rFonts w:asciiTheme="majorBidi" w:hAnsiTheme="majorBidi" w:cstheme="majorBidi"/>
            <w:szCs w:val="24"/>
            <w:lang w:val="fr-CH"/>
          </w:rPr>
          <w:t>CRS</w:t>
        </w:r>
      </w:ins>
      <w:ins w:id="219" w:author="Touraud, Michele" w:date="2015-07-27T17:32:00Z">
        <w:r w:rsidRPr="008A1193">
          <w:rPr>
            <w:rFonts w:asciiTheme="majorBidi" w:hAnsiTheme="majorBidi" w:cstheme="majorBidi"/>
            <w:szCs w:val="24"/>
            <w:lang w:val="fr-CH"/>
          </w:rPr>
          <w:t xml:space="preserve"> </w:t>
        </w:r>
      </w:ins>
      <w:ins w:id="220" w:author="Saxod, Nathalie" w:date="2015-07-29T10:26:00Z">
        <w:r w:rsidRPr="008A1193">
          <w:rPr>
            <w:rFonts w:asciiTheme="majorBidi" w:hAnsiTheme="majorBidi" w:cstheme="majorBidi"/>
            <w:szCs w:val="24"/>
            <w:lang w:val="fr-CH"/>
          </w:rPr>
          <w:t>constitue</w:t>
        </w:r>
      </w:ins>
      <w:ins w:id="221" w:author="Touraud, Michele" w:date="2015-07-27T17:32:00Z">
        <w:r w:rsidRPr="008A1193">
          <w:rPr>
            <w:rFonts w:asciiTheme="majorBidi" w:hAnsiTheme="majorBidi" w:cstheme="majorBidi"/>
            <w:szCs w:val="24"/>
            <w:lang w:val="fr-CH"/>
          </w:rPr>
          <w:t>nt un ensemble de technologies et n</w:t>
        </w:r>
      </w:ins>
      <w:ins w:id="222" w:author="Saxod, Nathalie" w:date="2015-07-29T10:26:00Z">
        <w:r w:rsidRPr="008A1193">
          <w:rPr>
            <w:rFonts w:asciiTheme="majorBidi" w:hAnsiTheme="majorBidi" w:cstheme="majorBidi"/>
            <w:szCs w:val="24"/>
            <w:lang w:val="fr-CH"/>
          </w:rPr>
          <w:t>e s</w:t>
        </w:r>
      </w:ins>
      <w:ins w:id="223" w:author="Touraud, Michele" w:date="2015-07-27T17:32:00Z">
        <w:r w:rsidRPr="008A1193">
          <w:rPr>
            <w:rFonts w:asciiTheme="majorBidi" w:hAnsiTheme="majorBidi" w:cstheme="majorBidi"/>
            <w:szCs w:val="24"/>
            <w:lang w:val="fr-CH"/>
          </w:rPr>
          <w:t>on</w:t>
        </w:r>
      </w:ins>
      <w:ins w:id="224" w:author="Saxod, Nathalie" w:date="2015-07-29T10:26:00Z">
        <w:r w:rsidRPr="008A1193">
          <w:rPr>
            <w:rFonts w:asciiTheme="majorBidi" w:hAnsiTheme="majorBidi" w:cstheme="majorBidi"/>
            <w:szCs w:val="24"/>
            <w:lang w:val="fr-CH"/>
          </w:rPr>
          <w:t>t pas</w:t>
        </w:r>
      </w:ins>
      <w:ins w:id="225" w:author="Touraud, Michele" w:date="2015-07-27T17:32:00Z">
        <w:r w:rsidRPr="008A1193">
          <w:rPr>
            <w:rFonts w:asciiTheme="majorBidi" w:hAnsiTheme="majorBidi" w:cstheme="majorBidi"/>
            <w:szCs w:val="24"/>
            <w:lang w:val="fr-CH"/>
          </w:rPr>
          <w:t xml:space="preserve"> un service de radiocommunica</w:t>
        </w:r>
      </w:ins>
      <w:ins w:id="226" w:author="Touraud, Michele" w:date="2015-07-27T17:33:00Z">
        <w:r w:rsidRPr="008A1193">
          <w:rPr>
            <w:rFonts w:asciiTheme="majorBidi" w:hAnsiTheme="majorBidi" w:cstheme="majorBidi"/>
            <w:szCs w:val="24"/>
            <w:lang w:val="fr-CH"/>
          </w:rPr>
          <w:t>t</w:t>
        </w:r>
      </w:ins>
      <w:ins w:id="227" w:author="Touraud, Michele" w:date="2015-07-27T17:32:00Z">
        <w:r w:rsidRPr="008A1193">
          <w:rPr>
            <w:rFonts w:asciiTheme="majorBidi" w:hAnsiTheme="majorBidi" w:cstheme="majorBidi"/>
            <w:szCs w:val="24"/>
            <w:lang w:val="fr-CH"/>
          </w:rPr>
          <w:t>ion</w:t>
        </w:r>
      </w:ins>
      <w:ins w:id="228" w:author="Saxod, Nathalie" w:date="2015-07-29T10:26:00Z">
        <w:r w:rsidRPr="008A1193">
          <w:rPr>
            <w:rFonts w:asciiTheme="majorBidi" w:hAnsiTheme="majorBidi" w:cstheme="majorBidi"/>
            <w:szCs w:val="24"/>
            <w:lang w:val="fr-CH"/>
          </w:rPr>
          <w:t>;</w:t>
        </w:r>
      </w:ins>
    </w:p>
    <w:p w:rsidR="008A1193" w:rsidRPr="008A1193" w:rsidRDefault="008A1193" w:rsidP="0088339E">
      <w:pPr>
        <w:spacing w:before="120" w:line="260" w:lineRule="exact"/>
        <w:rPr>
          <w:rFonts w:asciiTheme="majorBidi" w:hAnsiTheme="majorBidi" w:cstheme="majorBidi"/>
          <w:szCs w:val="24"/>
          <w:lang w:val="fr-CH"/>
          <w:rPrChange w:id="229" w:author="Touraud, Michele" w:date="2015-07-27T17:31:00Z">
            <w:rPr/>
          </w:rPrChange>
        </w:rPr>
      </w:pPr>
      <w:ins w:id="230" w:author="Saxod, Nathalie" w:date="2015-07-29T10:26:00Z">
        <w:r w:rsidRPr="008A1193">
          <w:rPr>
            <w:rFonts w:asciiTheme="majorBidi" w:hAnsiTheme="majorBidi" w:cstheme="majorBidi"/>
            <w:i/>
            <w:iCs/>
            <w:szCs w:val="24"/>
            <w:lang w:val="fr-CH"/>
          </w:rPr>
          <w:t>b)</w:t>
        </w:r>
        <w:r w:rsidRPr="008A1193">
          <w:rPr>
            <w:rFonts w:asciiTheme="majorBidi" w:hAnsiTheme="majorBidi" w:cstheme="majorBidi"/>
            <w:szCs w:val="24"/>
            <w:lang w:val="fr-CH"/>
          </w:rPr>
          <w:tab/>
        </w:r>
      </w:ins>
      <w:r w:rsidRPr="008A1193">
        <w:rPr>
          <w:rFonts w:asciiTheme="majorBidi" w:hAnsiTheme="majorBidi" w:cstheme="majorBidi"/>
          <w:szCs w:val="24"/>
          <w:lang w:val="fr-CH"/>
          <w:rPrChange w:id="231" w:author="Touraud, Michele" w:date="2015-07-27T17:31:00Z">
            <w:rPr>
              <w:sz w:val="22"/>
            </w:rPr>
          </w:rPrChange>
        </w:rPr>
        <w:t>que les systèmes radioélectriques mettant en œuvre la technologie CRS dans un service de radiocommunication doivent fonctionner conformément aux dispositions du Règlement des radiocommunications applicables à ce service particulier dans la bande de fréquences concernée,</w:t>
      </w:r>
    </w:p>
    <w:p w:rsidR="008A1193" w:rsidRPr="008A1193" w:rsidRDefault="008A1193" w:rsidP="000C7519">
      <w:pPr>
        <w:pStyle w:val="Call"/>
        <w:spacing w:before="120"/>
        <w:rPr>
          <w:rFonts w:asciiTheme="majorBidi" w:hAnsiTheme="majorBidi" w:cstheme="majorBidi"/>
          <w:szCs w:val="24"/>
          <w:lang w:val="fr-CH"/>
        </w:rPr>
      </w:pPr>
      <w:r w:rsidRPr="008A1193">
        <w:rPr>
          <w:rFonts w:asciiTheme="majorBidi" w:hAnsiTheme="majorBidi" w:cstheme="majorBidi"/>
          <w:szCs w:val="24"/>
          <w:lang w:val="fr-CH"/>
        </w:rPr>
        <w:t xml:space="preserve">décide </w:t>
      </w:r>
      <w:r w:rsidRPr="0088339E">
        <w:rPr>
          <w:rFonts w:asciiTheme="majorBidi" w:hAnsiTheme="majorBidi" w:cstheme="majorBidi"/>
          <w:i w:val="0"/>
          <w:iCs/>
          <w:szCs w:val="24"/>
          <w:lang w:val="fr-CH"/>
        </w:rPr>
        <w:t>de mettre à l'étude les Questions suivantes</w:t>
      </w:r>
    </w:p>
    <w:p w:rsidR="008A1193" w:rsidRPr="008A1193" w:rsidRDefault="008A1193" w:rsidP="0088339E">
      <w:pPr>
        <w:spacing w:before="120" w:line="260" w:lineRule="exact"/>
        <w:rPr>
          <w:rFonts w:asciiTheme="majorBidi" w:hAnsiTheme="majorBidi" w:cstheme="majorBidi"/>
          <w:szCs w:val="24"/>
          <w:lang w:val="fr-CH"/>
        </w:rPr>
      </w:pPr>
      <w:r w:rsidRPr="008A1193">
        <w:rPr>
          <w:rFonts w:asciiTheme="majorBidi" w:hAnsiTheme="majorBidi" w:cstheme="majorBidi"/>
          <w:szCs w:val="24"/>
          <w:lang w:val="fr-CH"/>
        </w:rPr>
        <w:t>1</w:t>
      </w:r>
      <w:r w:rsidRPr="008A1193">
        <w:rPr>
          <w:rFonts w:asciiTheme="majorBidi" w:hAnsiTheme="majorBidi" w:cstheme="majorBidi"/>
          <w:b/>
          <w:bCs/>
          <w:szCs w:val="24"/>
          <w:lang w:val="fr-CH"/>
        </w:rPr>
        <w:tab/>
      </w:r>
      <w:r w:rsidRPr="008A1193">
        <w:rPr>
          <w:rFonts w:asciiTheme="majorBidi" w:hAnsiTheme="majorBidi" w:cstheme="majorBidi"/>
          <w:szCs w:val="24"/>
          <w:lang w:val="fr-CH"/>
        </w:rPr>
        <w:t xml:space="preserve">Quelles techniques de radiocommunication étroitement liées </w:t>
      </w:r>
      <w:del w:id="232" w:author="Touraud, Michele" w:date="2015-07-27T17:33:00Z">
        <w:r w:rsidRPr="008A1193" w:rsidDel="00F73A80">
          <w:rPr>
            <w:rFonts w:asciiTheme="majorBidi" w:hAnsiTheme="majorBidi" w:cstheme="majorBidi"/>
            <w:szCs w:val="24"/>
            <w:lang w:val="fr-CH"/>
          </w:rPr>
          <w:delText>(par exemple radio intelligente, radio reconfigurable, radio adaptative avec prédétermination et leurs mécanismes de commande associés</w:delText>
        </w:r>
      </w:del>
      <w:del w:id="233" w:author="Saxod, Nathalie" w:date="2015-07-29T10:27:00Z">
        <w:r w:rsidRPr="008A1193" w:rsidDel="002476C4">
          <w:rPr>
            <w:rFonts w:asciiTheme="majorBidi" w:hAnsiTheme="majorBidi" w:cstheme="majorBidi"/>
            <w:szCs w:val="24"/>
            <w:lang w:val="fr-CH"/>
          </w:rPr>
          <w:delText xml:space="preserve">) </w:delText>
        </w:r>
      </w:del>
      <w:r w:rsidRPr="008A1193">
        <w:rPr>
          <w:rFonts w:asciiTheme="majorBidi" w:hAnsiTheme="majorBidi" w:cstheme="majorBidi"/>
          <w:szCs w:val="24"/>
          <w:lang w:val="fr-CH"/>
        </w:rPr>
        <w:t>et quelles fonctionnalités associées peuvent faire partie de systèmes de radiocommunication cognitifs?</w:t>
      </w:r>
    </w:p>
    <w:p w:rsidR="008A1193" w:rsidRPr="008A1193" w:rsidRDefault="008A1193" w:rsidP="008A1193">
      <w:pPr>
        <w:rPr>
          <w:rFonts w:asciiTheme="majorBidi" w:hAnsiTheme="majorBidi" w:cstheme="majorBidi"/>
          <w:szCs w:val="24"/>
          <w:lang w:val="fr-CH"/>
        </w:rPr>
      </w:pPr>
      <w:r w:rsidRPr="008A1193">
        <w:rPr>
          <w:rFonts w:asciiTheme="majorBidi" w:hAnsiTheme="majorBidi" w:cstheme="majorBidi"/>
          <w:szCs w:val="24"/>
          <w:lang w:val="fr-CH"/>
        </w:rPr>
        <w:lastRenderedPageBreak/>
        <w:t>2</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Quelles caractéristiques techniques, spécifications, améliorations de la qualité de fonctionnement et/ou quels autres avantages sont associés à la mise en œuvre de systèmes de radiocommunication cognitifs?</w:t>
      </w:r>
    </w:p>
    <w:p w:rsidR="008A1193" w:rsidRPr="008A1193" w:rsidRDefault="008A1193" w:rsidP="008A1193">
      <w:pPr>
        <w:rPr>
          <w:rFonts w:asciiTheme="majorBidi" w:hAnsiTheme="majorBidi" w:cstheme="majorBidi"/>
          <w:szCs w:val="24"/>
          <w:lang w:val="fr-CH"/>
        </w:rPr>
      </w:pPr>
      <w:r w:rsidRPr="008A1193">
        <w:rPr>
          <w:rFonts w:asciiTheme="majorBidi" w:hAnsiTheme="majorBidi" w:cstheme="majorBidi"/>
          <w:szCs w:val="24"/>
          <w:lang w:val="fr-CH"/>
        </w:rPr>
        <w:t>3</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Quelles sont les applications potentielles des systèmes de radiocommunication cognitifs et leurs incidences sur la gestion du spectre?</w:t>
      </w:r>
    </w:p>
    <w:p w:rsidR="008A1193" w:rsidRPr="008A1193" w:rsidRDefault="008A1193" w:rsidP="008A1193">
      <w:pPr>
        <w:rPr>
          <w:rFonts w:asciiTheme="majorBidi" w:hAnsiTheme="majorBidi" w:cstheme="majorBidi"/>
          <w:szCs w:val="24"/>
          <w:lang w:val="fr-CH"/>
        </w:rPr>
      </w:pPr>
      <w:r w:rsidRPr="008A1193">
        <w:rPr>
          <w:rFonts w:asciiTheme="majorBidi" w:hAnsiTheme="majorBidi" w:cstheme="majorBidi"/>
          <w:szCs w:val="24"/>
          <w:lang w:val="fr-CH"/>
        </w:rPr>
        <w:t>4</w:t>
      </w:r>
      <w:r w:rsidRPr="008A1193">
        <w:rPr>
          <w:rFonts w:asciiTheme="majorBidi" w:hAnsiTheme="majorBidi" w:cstheme="majorBidi"/>
          <w:szCs w:val="24"/>
          <w:lang w:val="fr-CH"/>
        </w:rPr>
        <w:tab/>
        <w:t xml:space="preserve">En quoi les systèmes de radiocommunication cognitifs </w:t>
      </w:r>
      <w:del w:id="234" w:author="Touraud, Michele" w:date="2015-07-27T17:33:00Z">
        <w:r w:rsidRPr="008A1193" w:rsidDel="00F73A80">
          <w:rPr>
            <w:rFonts w:asciiTheme="majorBidi" w:hAnsiTheme="majorBidi" w:cstheme="majorBidi"/>
            <w:szCs w:val="24"/>
            <w:lang w:val="fr-CH"/>
          </w:rPr>
          <w:delText>contribuent</w:delText>
        </w:r>
      </w:del>
      <w:ins w:id="235" w:author="Touraud, Michele" w:date="2015-07-27T17:34:00Z">
        <w:r w:rsidRPr="008A1193">
          <w:rPr>
            <w:rFonts w:asciiTheme="majorBidi" w:hAnsiTheme="majorBidi" w:cstheme="majorBidi"/>
            <w:szCs w:val="24"/>
            <w:lang w:val="fr-CH"/>
          </w:rPr>
          <w:t>facilitent</w:t>
        </w:r>
      </w:ins>
      <w:r w:rsidRPr="008A1193">
        <w:rPr>
          <w:rFonts w:asciiTheme="majorBidi" w:hAnsiTheme="majorBidi" w:cstheme="majorBidi"/>
          <w:szCs w:val="24"/>
          <w:lang w:val="fr-CH"/>
        </w:rPr>
        <w:t xml:space="preserve">-ils </w:t>
      </w:r>
      <w:del w:id="236" w:author="Touraud, Michele" w:date="2015-07-27T17:34:00Z">
        <w:r w:rsidRPr="008A1193" w:rsidDel="00F73A80">
          <w:rPr>
            <w:rFonts w:asciiTheme="majorBidi" w:hAnsiTheme="majorBidi" w:cstheme="majorBidi"/>
            <w:szCs w:val="24"/>
            <w:lang w:val="fr-CH"/>
          </w:rPr>
          <w:delText xml:space="preserve">à </w:delText>
        </w:r>
      </w:del>
      <w:r w:rsidRPr="008A1193">
        <w:rPr>
          <w:rFonts w:asciiTheme="majorBidi" w:hAnsiTheme="majorBidi" w:cstheme="majorBidi"/>
          <w:szCs w:val="24"/>
          <w:lang w:val="fr-CH"/>
        </w:rPr>
        <w:t>une utilisation efficace des ressources radioélectriques?</w:t>
      </w:r>
    </w:p>
    <w:p w:rsidR="008A1193" w:rsidRPr="008A1193" w:rsidRDefault="008A1193" w:rsidP="008A1193">
      <w:pPr>
        <w:rPr>
          <w:rFonts w:asciiTheme="majorBidi" w:hAnsiTheme="majorBidi" w:cstheme="majorBidi"/>
          <w:szCs w:val="24"/>
          <w:lang w:val="fr-CH"/>
        </w:rPr>
      </w:pPr>
      <w:r w:rsidRPr="008A1193">
        <w:rPr>
          <w:rFonts w:asciiTheme="majorBidi" w:hAnsiTheme="majorBidi" w:cstheme="majorBidi"/>
          <w:szCs w:val="24"/>
          <w:lang w:val="fr-CH"/>
        </w:rPr>
        <w:t>5</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Quelles sont les incidences opérationnelles (y compris en matière de confidentialité et d'authentification) des systèmes de radiocommunication cognitifs?</w:t>
      </w:r>
    </w:p>
    <w:p w:rsidR="008A1193" w:rsidRPr="008A1193" w:rsidRDefault="008A1193" w:rsidP="008A1193">
      <w:pPr>
        <w:rPr>
          <w:rFonts w:asciiTheme="majorBidi" w:hAnsiTheme="majorBidi" w:cstheme="majorBidi"/>
          <w:szCs w:val="24"/>
          <w:lang w:val="fr-CH"/>
        </w:rPr>
      </w:pPr>
      <w:r w:rsidRPr="008A1193">
        <w:rPr>
          <w:rFonts w:asciiTheme="majorBidi" w:hAnsiTheme="majorBidi" w:cstheme="majorBidi"/>
          <w:szCs w:val="24"/>
          <w:lang w:val="fr-CH"/>
        </w:rPr>
        <w:t>6</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Quelles sont les capacités cognitives et les technologies CRS qui pourraient faciliter le partage entre service mobile et d'autres services, tels que les services de radiodiffusion, mobile par satellite ou fixe ainsi que les services passifs, les services spatiaux (espace vers Terre) et les services de sécurité, compte tenu des spécificités de tous ces services?</w:t>
      </w:r>
    </w:p>
    <w:p w:rsidR="008A1193" w:rsidRPr="008A1193" w:rsidRDefault="008A1193" w:rsidP="008A1193">
      <w:pPr>
        <w:rPr>
          <w:rFonts w:asciiTheme="majorBidi" w:hAnsiTheme="majorBidi" w:cstheme="majorBidi"/>
          <w:szCs w:val="24"/>
          <w:lang w:val="fr-CH"/>
        </w:rPr>
      </w:pPr>
      <w:r w:rsidRPr="008A1193">
        <w:rPr>
          <w:rFonts w:asciiTheme="majorBidi" w:hAnsiTheme="majorBidi" w:cstheme="majorBidi"/>
          <w:szCs w:val="24"/>
          <w:lang w:val="fr-CH"/>
        </w:rPr>
        <w:t>7</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Quelles sont les capacités cognitives et les technologies CRS qui pourraient faciliter la coexistence des systèmes du service mobile?</w:t>
      </w:r>
    </w:p>
    <w:p w:rsidR="008A1193" w:rsidRPr="008A1193" w:rsidRDefault="008A1193" w:rsidP="008A1193">
      <w:pPr>
        <w:rPr>
          <w:rFonts w:asciiTheme="majorBidi" w:hAnsiTheme="majorBidi" w:cstheme="majorBidi"/>
          <w:szCs w:val="24"/>
          <w:lang w:val="fr-CH"/>
        </w:rPr>
      </w:pPr>
      <w:r w:rsidRPr="008A1193">
        <w:rPr>
          <w:rFonts w:asciiTheme="majorBidi" w:hAnsiTheme="majorBidi" w:cstheme="majorBidi"/>
          <w:szCs w:val="24"/>
          <w:lang w:val="fr-CH"/>
        </w:rPr>
        <w:t>8</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Quels facteurs faut-il prendre en compte pour mettre en œuvre des techniques CRS dans le service mobile terrestre?</w:t>
      </w:r>
    </w:p>
    <w:p w:rsidR="008A1193" w:rsidRPr="008A1193" w:rsidRDefault="008A1193" w:rsidP="008A1193">
      <w:pPr>
        <w:pStyle w:val="Call"/>
        <w:rPr>
          <w:rFonts w:asciiTheme="majorBidi" w:hAnsiTheme="majorBidi" w:cstheme="majorBidi"/>
          <w:szCs w:val="24"/>
          <w:lang w:val="fr-CH"/>
        </w:rPr>
      </w:pPr>
      <w:r w:rsidRPr="008A1193">
        <w:rPr>
          <w:rFonts w:asciiTheme="majorBidi" w:hAnsiTheme="majorBidi" w:cstheme="majorBidi"/>
          <w:szCs w:val="24"/>
          <w:lang w:val="fr-CH"/>
        </w:rPr>
        <w:t>décide en outre</w:t>
      </w:r>
    </w:p>
    <w:p w:rsidR="008A1193" w:rsidRPr="008A1193" w:rsidRDefault="008A1193" w:rsidP="008A1193">
      <w:pPr>
        <w:rPr>
          <w:rFonts w:asciiTheme="majorBidi" w:hAnsiTheme="majorBidi" w:cstheme="majorBidi"/>
          <w:szCs w:val="24"/>
          <w:lang w:val="fr-CH"/>
        </w:rPr>
      </w:pPr>
      <w:r w:rsidRPr="008A1193">
        <w:rPr>
          <w:rFonts w:asciiTheme="majorBidi" w:hAnsiTheme="majorBidi" w:cstheme="majorBidi"/>
          <w:szCs w:val="24"/>
          <w:lang w:val="fr-CH"/>
        </w:rPr>
        <w:t>1</w:t>
      </w:r>
      <w:r w:rsidRPr="008A1193">
        <w:rPr>
          <w:rFonts w:asciiTheme="majorBidi" w:hAnsiTheme="majorBidi" w:cstheme="majorBidi"/>
          <w:b/>
          <w:bCs/>
          <w:szCs w:val="24"/>
          <w:lang w:val="fr-CH"/>
        </w:rPr>
        <w:tab/>
      </w:r>
      <w:r w:rsidRPr="008A1193">
        <w:rPr>
          <w:rFonts w:asciiTheme="majorBidi" w:hAnsiTheme="majorBidi" w:cstheme="majorBidi"/>
          <w:szCs w:val="24"/>
          <w:lang w:val="fr-CH"/>
        </w:rPr>
        <w:t>que les résultats de ces études devraient être inclus dans une ou plusieurs Recommandations ou un ou plusieurs Rapports ou Manuels;</w:t>
      </w:r>
    </w:p>
    <w:p w:rsidR="008A1193" w:rsidRPr="008A1193" w:rsidRDefault="008A1193" w:rsidP="008A1193">
      <w:pPr>
        <w:rPr>
          <w:rFonts w:asciiTheme="majorBidi" w:hAnsiTheme="majorBidi" w:cstheme="majorBidi"/>
          <w:szCs w:val="24"/>
          <w:lang w:val="fr-CH"/>
        </w:rPr>
      </w:pPr>
      <w:r w:rsidRPr="008A1193">
        <w:rPr>
          <w:rFonts w:asciiTheme="majorBidi" w:hAnsiTheme="majorBidi" w:cstheme="majorBidi"/>
          <w:szCs w:val="24"/>
          <w:lang w:val="fr-CH"/>
        </w:rPr>
        <w:t>2</w:t>
      </w:r>
      <w:r w:rsidRPr="008A1193">
        <w:rPr>
          <w:rFonts w:asciiTheme="majorBidi" w:hAnsiTheme="majorBidi" w:cstheme="majorBidi"/>
          <w:b/>
          <w:bCs/>
          <w:szCs w:val="24"/>
          <w:lang w:val="fr-CH"/>
        </w:rPr>
        <w:tab/>
      </w:r>
      <w:r w:rsidRPr="008A1193">
        <w:rPr>
          <w:rFonts w:asciiTheme="majorBidi" w:hAnsiTheme="majorBidi" w:cstheme="majorBidi"/>
          <w:szCs w:val="24"/>
          <w:lang w:val="fr-CH"/>
        </w:rPr>
        <w:t xml:space="preserve">que ces études devraient être achevées d'ici à </w:t>
      </w:r>
      <w:del w:id="237" w:author="Touraud, Michele" w:date="2015-07-27T17:34:00Z">
        <w:r w:rsidRPr="008A1193" w:rsidDel="00F73A80">
          <w:rPr>
            <w:rFonts w:asciiTheme="majorBidi" w:hAnsiTheme="majorBidi" w:cstheme="majorBidi"/>
            <w:szCs w:val="24"/>
            <w:lang w:val="fr-CH"/>
          </w:rPr>
          <w:delText>2015</w:delText>
        </w:r>
      </w:del>
      <w:ins w:id="238" w:author="Touraud, Michele" w:date="2015-07-27T17:34:00Z">
        <w:r w:rsidRPr="008A1193">
          <w:rPr>
            <w:rFonts w:asciiTheme="majorBidi" w:hAnsiTheme="majorBidi" w:cstheme="majorBidi"/>
            <w:szCs w:val="24"/>
            <w:lang w:val="fr-CH"/>
          </w:rPr>
          <w:t>2019</w:t>
        </w:r>
      </w:ins>
      <w:r w:rsidRPr="008A1193">
        <w:rPr>
          <w:rFonts w:asciiTheme="majorBidi" w:hAnsiTheme="majorBidi" w:cstheme="majorBidi"/>
          <w:szCs w:val="24"/>
          <w:lang w:val="fr-CH"/>
        </w:rPr>
        <w:t>.</w:t>
      </w:r>
    </w:p>
    <w:p w:rsidR="00D06584" w:rsidRDefault="00D06584" w:rsidP="008A1193">
      <w:pPr>
        <w:spacing w:before="240"/>
        <w:rPr>
          <w:rFonts w:asciiTheme="majorBidi" w:hAnsiTheme="majorBidi" w:cstheme="majorBidi"/>
          <w:szCs w:val="24"/>
          <w:lang w:val="fr-CH"/>
        </w:rPr>
      </w:pPr>
    </w:p>
    <w:p w:rsidR="008A1193" w:rsidRPr="00A1687F" w:rsidRDefault="008A1193" w:rsidP="008A1193">
      <w:pPr>
        <w:spacing w:before="240"/>
        <w:rPr>
          <w:rFonts w:asciiTheme="majorBidi" w:hAnsiTheme="majorBidi" w:cstheme="majorBidi"/>
          <w:szCs w:val="24"/>
          <w:lang w:val="fr-CH"/>
        </w:rPr>
      </w:pPr>
      <w:r w:rsidRPr="00A1687F">
        <w:rPr>
          <w:rFonts w:asciiTheme="majorBidi" w:hAnsiTheme="majorBidi" w:cstheme="majorBidi"/>
          <w:szCs w:val="24"/>
          <w:lang w:val="fr-CH"/>
        </w:rPr>
        <w:t>Catégorie:  S2</w:t>
      </w:r>
    </w:p>
    <w:p w:rsidR="008A1193" w:rsidRDefault="008A1193" w:rsidP="008A1193">
      <w:pPr>
        <w:overflowPunct/>
        <w:autoSpaceDE/>
        <w:autoSpaceDN/>
        <w:adjustRightInd/>
        <w:spacing w:before="0"/>
        <w:textAlignment w:val="auto"/>
        <w:rPr>
          <w:rFonts w:asciiTheme="minorHAnsi" w:hAnsiTheme="minorHAnsi" w:cstheme="minorHAnsi"/>
          <w:b/>
          <w:sz w:val="28"/>
          <w:szCs w:val="28"/>
          <w:lang w:val="fr-CH"/>
        </w:rPr>
      </w:pPr>
      <w:r>
        <w:rPr>
          <w:rFonts w:asciiTheme="minorHAnsi" w:hAnsiTheme="minorHAnsi" w:cstheme="minorHAnsi"/>
          <w:szCs w:val="28"/>
          <w:lang w:val="fr-CH"/>
        </w:rPr>
        <w:br w:type="page"/>
      </w:r>
    </w:p>
    <w:p w:rsidR="008A1193" w:rsidRDefault="008A1193">
      <w:pPr>
        <w:pStyle w:val="AnnexNotitle0"/>
        <w:rPr>
          <w:rFonts w:asciiTheme="minorHAnsi" w:hAnsiTheme="minorHAnsi"/>
          <w:szCs w:val="28"/>
          <w:lang w:val="fr-CH"/>
        </w:rPr>
        <w:pPrChange w:id="239" w:author="Touraud, Michele" w:date="2015-07-27T17:46:00Z">
          <w:pPr>
            <w:jc w:val="center"/>
          </w:pPr>
        </w:pPrChange>
      </w:pPr>
      <w:r w:rsidRPr="006966A5">
        <w:rPr>
          <w:rFonts w:asciiTheme="minorHAnsi" w:hAnsiTheme="minorHAnsi"/>
          <w:szCs w:val="28"/>
          <w:lang w:val="fr-CH"/>
        </w:rPr>
        <w:lastRenderedPageBreak/>
        <w:t>Annexe 10</w:t>
      </w:r>
    </w:p>
    <w:p w:rsidR="008A1193" w:rsidRPr="00A1687F" w:rsidRDefault="008A1193" w:rsidP="008A1193">
      <w:pPr>
        <w:pStyle w:val="AnnexNotitle0"/>
        <w:spacing w:before="240"/>
        <w:rPr>
          <w:rStyle w:val="RectitleChar"/>
          <w:rFonts w:asciiTheme="minorHAnsi" w:hAnsiTheme="minorHAnsi"/>
          <w:bCs/>
          <w:sz w:val="24"/>
          <w:szCs w:val="24"/>
          <w:lang w:val="fr-CH"/>
        </w:rPr>
      </w:pPr>
      <w:r w:rsidRPr="00A1687F">
        <w:rPr>
          <w:rStyle w:val="RectitleChar"/>
          <w:rFonts w:asciiTheme="minorHAnsi" w:hAnsiTheme="minorHAnsi"/>
          <w:bCs/>
          <w:sz w:val="24"/>
          <w:szCs w:val="24"/>
          <w:lang w:val="fr-CH"/>
        </w:rPr>
        <w:t xml:space="preserve">(Document </w:t>
      </w:r>
      <w:r w:rsidRPr="000E2FA5">
        <w:rPr>
          <w:lang w:val="en-US"/>
        </w:rPr>
        <w:fldChar w:fldCharType="begin"/>
      </w:r>
      <w:r w:rsidRPr="000E2FA5">
        <w:rPr>
          <w:rFonts w:asciiTheme="minorHAnsi" w:hAnsiTheme="minorHAnsi"/>
          <w:b w:val="0"/>
          <w:bCs/>
          <w:sz w:val="24"/>
          <w:szCs w:val="24"/>
          <w:lang w:val="fr-CH"/>
        </w:rPr>
        <w:instrText>HYPERLINK "http://www.itu.int/md/R12-SG05-C-0230/en"</w:instrText>
      </w:r>
      <w:r w:rsidRPr="000E2FA5">
        <w:rPr>
          <w:lang w:val="en-US"/>
        </w:rPr>
        <w:fldChar w:fldCharType="separate"/>
      </w:r>
      <w:r w:rsidRPr="000E2FA5">
        <w:rPr>
          <w:rStyle w:val="Hyperlink"/>
          <w:rFonts w:asciiTheme="minorHAnsi" w:hAnsiTheme="minorHAnsi"/>
          <w:b w:val="0"/>
          <w:bCs/>
          <w:sz w:val="24"/>
          <w:szCs w:val="24"/>
          <w:lang w:val="fr-CH"/>
          <w:rPrChange w:id="240" w:author="Mostyn-Jones, Elizabeth" w:date="2015-07-23T09:44:00Z">
            <w:rPr>
              <w:rStyle w:val="Hyperlink"/>
              <w:rFonts w:asciiTheme="minorHAnsi" w:hAnsiTheme="minorHAnsi" w:cstheme="minorHAnsi"/>
              <w:b w:val="0"/>
              <w:bCs/>
              <w:szCs w:val="24"/>
              <w:lang w:val="fr-CH"/>
            </w:rPr>
          </w:rPrChange>
        </w:rPr>
        <w:t>5/2</w:t>
      </w:r>
      <w:r w:rsidRPr="000E2FA5">
        <w:rPr>
          <w:rStyle w:val="Hyperlink"/>
          <w:rFonts w:asciiTheme="minorHAnsi" w:hAnsiTheme="minorHAnsi"/>
          <w:b w:val="0"/>
          <w:bCs/>
          <w:sz w:val="24"/>
          <w:szCs w:val="24"/>
          <w:lang w:val="fr-CH"/>
        </w:rPr>
        <w:t>30</w:t>
      </w:r>
      <w:r w:rsidRPr="000E2FA5">
        <w:rPr>
          <w:rStyle w:val="Hyperlink"/>
          <w:rFonts w:asciiTheme="minorHAnsi" w:hAnsiTheme="minorHAnsi"/>
          <w:b w:val="0"/>
          <w:bCs/>
          <w:sz w:val="24"/>
          <w:szCs w:val="24"/>
          <w:lang w:val="fr-CH"/>
        </w:rPr>
        <w:fldChar w:fldCharType="end"/>
      </w:r>
      <w:r w:rsidRPr="00A1687F">
        <w:rPr>
          <w:rStyle w:val="RectitleChar"/>
          <w:rFonts w:asciiTheme="minorHAnsi" w:hAnsiTheme="minorHAnsi"/>
          <w:bCs/>
          <w:sz w:val="24"/>
          <w:szCs w:val="24"/>
          <w:lang w:val="fr-CH"/>
        </w:rPr>
        <w:t>)</w:t>
      </w:r>
    </w:p>
    <w:p w:rsidR="008A1193" w:rsidRPr="008A1193" w:rsidRDefault="008A1193" w:rsidP="008A1193">
      <w:pPr>
        <w:keepNext/>
        <w:keepLines/>
        <w:spacing w:before="480"/>
        <w:ind w:left="108"/>
        <w:jc w:val="center"/>
        <w:rPr>
          <w:rFonts w:asciiTheme="majorBidi" w:hAnsiTheme="majorBidi" w:cstheme="majorBidi"/>
          <w:caps/>
          <w:sz w:val="28"/>
          <w:lang w:val="fr-CH"/>
        </w:rPr>
      </w:pPr>
      <w:r w:rsidRPr="008A1193">
        <w:rPr>
          <w:rFonts w:asciiTheme="majorBidi" w:hAnsiTheme="majorBidi" w:cstheme="majorBidi"/>
          <w:caps/>
          <w:sz w:val="28"/>
          <w:lang w:val="fr-CH" w:eastAsia="ja-JP"/>
        </w:rPr>
        <w:t>PROJET DE RéVISION DE LA Question UIT-R 242-1/5</w:t>
      </w:r>
    </w:p>
    <w:p w:rsidR="008A1193" w:rsidRPr="008A1193" w:rsidRDefault="008A1193" w:rsidP="008A1193">
      <w:pPr>
        <w:pStyle w:val="Questiontitle"/>
        <w:rPr>
          <w:rFonts w:asciiTheme="majorBidi" w:hAnsiTheme="majorBidi" w:cstheme="majorBidi"/>
          <w:lang w:val="fr-CH"/>
        </w:rPr>
      </w:pPr>
      <w:r w:rsidRPr="008A1193">
        <w:rPr>
          <w:rFonts w:asciiTheme="majorBidi" w:hAnsiTheme="majorBidi" w:cstheme="majorBidi"/>
          <w:lang w:val="fr-CH"/>
        </w:rPr>
        <w:t xml:space="preserve">Diagrammes de rayonnement de référence d'antennes équidirectives et sectorielles </w:t>
      </w:r>
      <w:del w:id="241" w:author="Touraud, Michele" w:date="2015-07-27T17:43:00Z">
        <w:r w:rsidRPr="008A1193" w:rsidDel="00091B31">
          <w:rPr>
            <w:rFonts w:asciiTheme="majorBidi" w:hAnsiTheme="majorBidi" w:cstheme="majorBidi"/>
            <w:lang w:val="fr-CH"/>
          </w:rPr>
          <w:delText>de systèmes hertziens fixes point-à-multipoin</w:delText>
        </w:r>
      </w:del>
      <w:r w:rsidRPr="008A1193">
        <w:rPr>
          <w:rFonts w:asciiTheme="majorBidi" w:hAnsiTheme="majorBidi" w:cstheme="majorBidi"/>
          <w:lang w:val="fr-CH"/>
        </w:rPr>
        <w:t>t</w:t>
      </w:r>
      <w:ins w:id="242" w:author="Touraud, Michele" w:date="2015-07-27T17:42:00Z">
        <w:r w:rsidRPr="008A1193">
          <w:rPr>
            <w:rFonts w:asciiTheme="majorBidi" w:hAnsiTheme="majorBidi" w:cstheme="majorBidi"/>
            <w:lang w:val="fr-CH"/>
          </w:rPr>
          <w:t>pour les services fixe et mobile</w:t>
        </w:r>
      </w:ins>
      <w:r w:rsidRPr="008A1193">
        <w:rPr>
          <w:rFonts w:asciiTheme="majorBidi" w:hAnsiTheme="majorBidi" w:cstheme="majorBidi"/>
          <w:lang w:val="fr-CH"/>
        </w:rPr>
        <w:t xml:space="preserve"> destinés à être utilisés dans les études de partage</w:t>
      </w:r>
    </w:p>
    <w:p w:rsidR="008A1193" w:rsidRPr="00D06584" w:rsidRDefault="008A1193" w:rsidP="008A1193">
      <w:pPr>
        <w:pStyle w:val="Questiondate"/>
        <w:rPr>
          <w:rFonts w:asciiTheme="majorBidi" w:hAnsiTheme="majorBidi" w:cstheme="majorBidi"/>
          <w:i w:val="0"/>
          <w:sz w:val="22"/>
          <w:lang w:val="fr-CH"/>
        </w:rPr>
      </w:pPr>
      <w:r w:rsidRPr="00D06584">
        <w:rPr>
          <w:rFonts w:asciiTheme="majorBidi" w:hAnsiTheme="majorBidi" w:cstheme="majorBidi"/>
          <w:i w:val="0"/>
          <w:sz w:val="22"/>
          <w:lang w:val="fr-CH"/>
        </w:rPr>
        <w:t>(1995-2000-2012)</w:t>
      </w:r>
    </w:p>
    <w:p w:rsidR="008A1193" w:rsidRPr="008A1193" w:rsidRDefault="008A1193" w:rsidP="008A1193">
      <w:pPr>
        <w:pStyle w:val="Normalaftertitle0"/>
        <w:rPr>
          <w:rFonts w:asciiTheme="majorBidi" w:hAnsiTheme="majorBidi" w:cstheme="majorBidi"/>
          <w:lang w:val="fr-CH"/>
        </w:rPr>
      </w:pPr>
      <w:r w:rsidRPr="008A1193">
        <w:rPr>
          <w:rFonts w:asciiTheme="majorBidi" w:hAnsiTheme="majorBidi" w:cstheme="majorBidi"/>
          <w:lang w:val="fr-CH"/>
        </w:rPr>
        <w:t>L'Assemblée des radiocommunications de l'UIT,</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considérant</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que, pour déterminer les critères de partage de fréquences entre les systèmes point à multipoint du service fixe et les systèmes d'autres services</w:t>
      </w:r>
      <w:ins w:id="243" w:author="Touraud, Michele" w:date="2015-07-27T17:43:00Z">
        <w:r w:rsidRPr="008A1193">
          <w:rPr>
            <w:rFonts w:asciiTheme="majorBidi" w:hAnsiTheme="majorBidi" w:cstheme="majorBidi"/>
            <w:lang w:val="fr-CH"/>
          </w:rPr>
          <w:t xml:space="preserve"> ou entre les systèmes du service mobile </w:t>
        </w:r>
      </w:ins>
      <w:ins w:id="244" w:author="Touraud, Michele" w:date="2015-07-27T17:44:00Z">
        <w:r w:rsidRPr="008A1193">
          <w:rPr>
            <w:rFonts w:asciiTheme="majorBidi" w:hAnsiTheme="majorBidi" w:cstheme="majorBidi"/>
            <w:lang w:val="fr-CH"/>
          </w:rPr>
          <w:t>terrestre</w:t>
        </w:r>
      </w:ins>
      <w:ins w:id="245" w:author="Touraud, Michele" w:date="2015-07-27T17:43:00Z">
        <w:r w:rsidRPr="008A1193">
          <w:rPr>
            <w:rFonts w:asciiTheme="majorBidi" w:hAnsiTheme="majorBidi" w:cstheme="majorBidi"/>
            <w:lang w:val="fr-CH"/>
          </w:rPr>
          <w:t xml:space="preserve"> et les systèmes d</w:t>
        </w:r>
      </w:ins>
      <w:ins w:id="246" w:author="Saxod, Nathalie" w:date="2015-07-29T10:28:00Z">
        <w:r w:rsidRPr="008A1193">
          <w:rPr>
            <w:rFonts w:asciiTheme="majorBidi" w:hAnsiTheme="majorBidi" w:cstheme="majorBidi"/>
            <w:lang w:val="fr-CH"/>
          </w:rPr>
          <w:t>'</w:t>
        </w:r>
      </w:ins>
      <w:ins w:id="247" w:author="Touraud, Michele" w:date="2015-07-27T17:43:00Z">
        <w:r w:rsidRPr="008A1193">
          <w:rPr>
            <w:rFonts w:asciiTheme="majorBidi" w:hAnsiTheme="majorBidi" w:cstheme="majorBidi"/>
            <w:lang w:val="fr-CH"/>
          </w:rPr>
          <w:t>autres services</w:t>
        </w:r>
      </w:ins>
      <w:r w:rsidRPr="008A1193">
        <w:rPr>
          <w:rFonts w:asciiTheme="majorBidi" w:hAnsiTheme="majorBidi" w:cstheme="majorBidi"/>
          <w:lang w:val="fr-CH"/>
        </w:rPr>
        <w:t>, il faut connaître les diagrammes de rayonnement des antennes équidirectives et sectorielles le long de tous les trajets possibles de brouillage;</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que l'utilisation de diagrammes de rayonnement de référence pour des antennes équidirectives et sectorielles faciliterait le calcul des brouillages;</w:t>
      </w:r>
    </w:p>
    <w:p w:rsidR="008A1193" w:rsidRPr="008A1193" w:rsidRDefault="008A1193" w:rsidP="008A1193">
      <w:pPr>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qu'il faudra peut-être des diagrammes de rayonnement de référence différents pour les divers types d'antennes utilisés,</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 xml:space="preserve">décide </w:t>
      </w:r>
      <w:r w:rsidRPr="008A1193">
        <w:rPr>
          <w:rFonts w:asciiTheme="majorBidi" w:hAnsiTheme="majorBidi" w:cstheme="majorBidi"/>
          <w:i w:val="0"/>
          <w:iCs/>
          <w:lang w:val="fr-CH"/>
        </w:rPr>
        <w:t>de mettre à l'étude les Questions suivantes</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rPr>
        <w:t>1</w:t>
      </w:r>
      <w:r w:rsidRPr="008A1193">
        <w:rPr>
          <w:rFonts w:asciiTheme="majorBidi" w:hAnsiTheme="majorBidi" w:cstheme="majorBidi"/>
          <w:lang w:val="fr-CH"/>
        </w:rPr>
        <w:tab/>
        <w:t>Quels sont, dans les plans vertical et horizontal, les diagrammes de rayonnement mesurés en ce qui concerne les deux types de polarisation pour les antennes équidirectives et sectorielles types utilisées dans les systèmes point à multipoint</w:t>
      </w:r>
      <w:ins w:id="248" w:author="Touraud, Michele" w:date="2015-07-27T17:44:00Z">
        <w:r w:rsidRPr="008A1193">
          <w:rPr>
            <w:rFonts w:asciiTheme="majorBidi" w:hAnsiTheme="majorBidi" w:cstheme="majorBidi"/>
            <w:lang w:val="fr-CH"/>
          </w:rPr>
          <w:t xml:space="preserve"> du service fixe ou les systèmes mobiles terrestres</w:t>
        </w:r>
      </w:ins>
      <w:r w:rsidRPr="008A1193">
        <w:rPr>
          <w:rFonts w:asciiTheme="majorBidi" w:hAnsiTheme="majorBidi" w:cstheme="majorBidi"/>
          <w:lang w:val="fr-CH"/>
        </w:rPr>
        <w:t>?</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rPr>
        <w:t>2</w:t>
      </w:r>
      <w:r w:rsidRPr="008A1193">
        <w:rPr>
          <w:rFonts w:asciiTheme="majorBidi" w:hAnsiTheme="majorBidi" w:cstheme="majorBidi"/>
          <w:b/>
          <w:lang w:val="fr-CH"/>
        </w:rPr>
        <w:tab/>
      </w:r>
      <w:r w:rsidRPr="008A1193">
        <w:rPr>
          <w:rFonts w:asciiTheme="majorBidi" w:hAnsiTheme="majorBidi" w:cstheme="majorBidi"/>
          <w:lang w:val="fr-CH"/>
        </w:rPr>
        <w:t>Quels diagrammes de rayonnement de référence, à utiliser dans les études de partage, peut</w:t>
      </w:r>
      <w:r w:rsidRPr="008A1193">
        <w:rPr>
          <w:rFonts w:asciiTheme="majorBidi" w:hAnsiTheme="majorBidi" w:cstheme="majorBidi"/>
          <w:lang w:val="fr-CH"/>
        </w:rPr>
        <w:noBreakHyphen/>
        <w:t>on définir pour les différents types d'antennes?</w:t>
      </w:r>
    </w:p>
    <w:p w:rsidR="008A1193" w:rsidRPr="008A1193" w:rsidRDefault="008A1193" w:rsidP="008A1193">
      <w:pPr>
        <w:pStyle w:val="Call"/>
        <w:rPr>
          <w:rFonts w:asciiTheme="majorBidi" w:hAnsiTheme="majorBidi" w:cstheme="majorBidi"/>
          <w:lang w:val="fr-CH"/>
        </w:rPr>
      </w:pPr>
      <w:r w:rsidRPr="008A1193">
        <w:rPr>
          <w:rFonts w:asciiTheme="majorBidi" w:hAnsiTheme="majorBidi" w:cstheme="majorBidi"/>
          <w:lang w:val="fr-CH"/>
        </w:rPr>
        <w:t>décide en outre</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rPr>
        <w:t>1</w:t>
      </w:r>
      <w:r w:rsidRPr="008A1193">
        <w:rPr>
          <w:rFonts w:asciiTheme="majorBidi" w:hAnsiTheme="majorBidi" w:cstheme="majorBidi"/>
          <w:lang w:val="fr-CH"/>
        </w:rPr>
        <w:tab/>
        <w:t>que les résultats des études susmentionnées devraient être inclus dans une ou plusieurs Recommandations ou dans un ou plusieurs Rapports;</w:t>
      </w:r>
    </w:p>
    <w:p w:rsidR="008A1193" w:rsidRPr="008A1193" w:rsidRDefault="008A1193" w:rsidP="008A1193">
      <w:pPr>
        <w:rPr>
          <w:rFonts w:asciiTheme="majorBidi" w:hAnsiTheme="majorBidi" w:cstheme="majorBidi"/>
          <w:lang w:val="fr-CH"/>
        </w:rPr>
      </w:pPr>
      <w:r w:rsidRPr="008A1193">
        <w:rPr>
          <w:rFonts w:asciiTheme="majorBidi" w:hAnsiTheme="majorBidi" w:cstheme="majorBidi"/>
          <w:lang w:val="fr-CH"/>
        </w:rPr>
        <w:t>2</w:t>
      </w:r>
      <w:r w:rsidRPr="008A1193">
        <w:rPr>
          <w:rFonts w:asciiTheme="majorBidi" w:hAnsiTheme="majorBidi" w:cstheme="majorBidi"/>
          <w:lang w:val="fr-CH"/>
        </w:rPr>
        <w:tab/>
        <w:t xml:space="preserve">que les études susmentionnées devraient être achevées d'ici à </w:t>
      </w:r>
      <w:del w:id="249" w:author="Touraud, Michele" w:date="2015-07-27T17:45:00Z">
        <w:r w:rsidRPr="008A1193" w:rsidDel="00A86AF1">
          <w:rPr>
            <w:rFonts w:asciiTheme="majorBidi" w:hAnsiTheme="majorBidi" w:cstheme="majorBidi"/>
            <w:lang w:val="fr-CH"/>
          </w:rPr>
          <w:delText>2015</w:delText>
        </w:r>
      </w:del>
      <w:ins w:id="250" w:author="Touraud, Michele" w:date="2015-07-27T17:45:00Z">
        <w:r w:rsidRPr="008A1193">
          <w:rPr>
            <w:rFonts w:asciiTheme="majorBidi" w:hAnsiTheme="majorBidi" w:cstheme="majorBidi"/>
            <w:lang w:val="fr-CH"/>
          </w:rPr>
          <w:t>2019</w:t>
        </w:r>
      </w:ins>
      <w:r w:rsidRPr="008A1193">
        <w:rPr>
          <w:rFonts w:asciiTheme="majorBidi" w:hAnsiTheme="majorBidi" w:cstheme="majorBidi"/>
          <w:lang w:val="fr-CH"/>
        </w:rPr>
        <w:t>.</w:t>
      </w:r>
    </w:p>
    <w:p w:rsidR="008A1193" w:rsidRPr="008A1193" w:rsidRDefault="008A1193" w:rsidP="008A1193">
      <w:pPr>
        <w:pStyle w:val="Note"/>
        <w:spacing w:before="120"/>
        <w:rPr>
          <w:rFonts w:asciiTheme="majorBidi" w:hAnsiTheme="majorBidi" w:cstheme="majorBidi"/>
          <w:sz w:val="24"/>
          <w:szCs w:val="24"/>
          <w:lang w:val="fr-CH"/>
        </w:rPr>
      </w:pPr>
      <w:r w:rsidRPr="008A1193">
        <w:rPr>
          <w:rFonts w:asciiTheme="majorBidi" w:hAnsiTheme="majorBidi" w:cstheme="majorBidi"/>
          <w:sz w:val="24"/>
          <w:szCs w:val="24"/>
          <w:lang w:val="fr-CH"/>
        </w:rPr>
        <w:t xml:space="preserve">NOTE – Voir la Recommandation UIT-R </w:t>
      </w:r>
      <w:hyperlink r:id="rId14" w:history="1">
        <w:r w:rsidRPr="00A1687F">
          <w:rPr>
            <w:rFonts w:asciiTheme="majorBidi" w:hAnsiTheme="majorBidi" w:cstheme="majorBidi"/>
            <w:color w:val="0000FF"/>
            <w:sz w:val="24"/>
            <w:szCs w:val="24"/>
            <w:u w:val="single"/>
            <w:lang w:val="fr-CH"/>
          </w:rPr>
          <w:t>F.1336</w:t>
        </w:r>
      </w:hyperlink>
      <w:r w:rsidRPr="008A1193">
        <w:rPr>
          <w:rFonts w:asciiTheme="majorBidi" w:hAnsiTheme="majorBidi" w:cstheme="majorBidi"/>
          <w:sz w:val="24"/>
          <w:szCs w:val="24"/>
          <w:lang w:val="fr-CH"/>
        </w:rPr>
        <w:t>.</w:t>
      </w:r>
    </w:p>
    <w:p w:rsidR="00D06584" w:rsidRDefault="00D06584" w:rsidP="008A1193">
      <w:pPr>
        <w:pStyle w:val="Note"/>
        <w:spacing w:before="240"/>
        <w:rPr>
          <w:rFonts w:asciiTheme="majorBidi" w:hAnsiTheme="majorBidi" w:cstheme="majorBidi"/>
          <w:sz w:val="24"/>
          <w:szCs w:val="24"/>
          <w:lang w:val="fr-CH"/>
        </w:rPr>
      </w:pPr>
    </w:p>
    <w:p w:rsidR="008A1193" w:rsidRPr="00A1687F" w:rsidRDefault="008A1193" w:rsidP="008A1193">
      <w:pPr>
        <w:pStyle w:val="Note"/>
        <w:spacing w:before="240"/>
        <w:rPr>
          <w:rFonts w:asciiTheme="majorBidi" w:hAnsiTheme="majorBidi" w:cstheme="majorBidi"/>
          <w:sz w:val="24"/>
          <w:szCs w:val="24"/>
          <w:lang w:val="fr-CH"/>
        </w:rPr>
      </w:pPr>
      <w:r w:rsidRPr="00A1687F">
        <w:rPr>
          <w:rFonts w:asciiTheme="majorBidi" w:hAnsiTheme="majorBidi" w:cstheme="majorBidi"/>
          <w:sz w:val="24"/>
          <w:szCs w:val="24"/>
          <w:lang w:val="fr-CH"/>
        </w:rPr>
        <w:t>Catégorie:  S2</w:t>
      </w:r>
    </w:p>
    <w:p w:rsidR="008A1193" w:rsidRPr="00A1687F" w:rsidRDefault="008A1193" w:rsidP="008A1193">
      <w:pPr>
        <w:overflowPunct/>
        <w:autoSpaceDE/>
        <w:autoSpaceDN/>
        <w:adjustRightInd/>
        <w:spacing w:before="0"/>
        <w:textAlignment w:val="auto"/>
        <w:rPr>
          <w:rFonts w:asciiTheme="minorHAnsi" w:hAnsiTheme="minorHAnsi" w:cstheme="minorHAnsi"/>
          <w:b/>
          <w:sz w:val="28"/>
          <w:szCs w:val="28"/>
          <w:lang w:val="fr-CH"/>
        </w:rPr>
      </w:pPr>
      <w:r w:rsidRPr="00A1687F">
        <w:rPr>
          <w:rFonts w:asciiTheme="minorHAnsi" w:hAnsiTheme="minorHAnsi" w:cstheme="minorHAnsi"/>
          <w:sz w:val="28"/>
          <w:szCs w:val="28"/>
          <w:lang w:val="fr-CH"/>
        </w:rPr>
        <w:br w:type="page"/>
      </w:r>
    </w:p>
    <w:p w:rsidR="008A1193" w:rsidRDefault="008A1193">
      <w:pPr>
        <w:pStyle w:val="Headingb"/>
        <w:spacing w:before="360" w:after="120"/>
        <w:jc w:val="center"/>
        <w:rPr>
          <w:rFonts w:asciiTheme="minorHAnsi" w:hAnsiTheme="minorHAnsi" w:cstheme="minorHAnsi"/>
          <w:sz w:val="28"/>
          <w:szCs w:val="28"/>
          <w:lang w:val="fr-CH"/>
        </w:rPr>
        <w:pPrChange w:id="251" w:author="Touraud, Michele" w:date="2015-07-27T17:46:00Z">
          <w:pPr>
            <w:spacing w:before="360"/>
            <w:jc w:val="center"/>
          </w:pPr>
        </w:pPrChange>
      </w:pPr>
      <w:r w:rsidRPr="006966A5">
        <w:rPr>
          <w:rFonts w:asciiTheme="minorHAnsi" w:hAnsiTheme="minorHAnsi" w:cstheme="minorHAnsi"/>
          <w:sz w:val="28"/>
          <w:szCs w:val="28"/>
          <w:lang w:val="fr-CH"/>
        </w:rPr>
        <w:lastRenderedPageBreak/>
        <w:t>Annexe 11</w:t>
      </w:r>
    </w:p>
    <w:p w:rsidR="008A1193" w:rsidRPr="000460EC" w:rsidRDefault="008A1193" w:rsidP="008A1193">
      <w:pPr>
        <w:pStyle w:val="Headingb"/>
        <w:spacing w:after="120"/>
        <w:jc w:val="center"/>
        <w:rPr>
          <w:rFonts w:asciiTheme="minorHAnsi" w:hAnsiTheme="minorHAnsi" w:cstheme="minorHAnsi"/>
          <w:b w:val="0"/>
          <w:bCs/>
          <w:szCs w:val="24"/>
          <w:lang w:val="fr-CH"/>
        </w:rPr>
      </w:pPr>
      <w:r w:rsidRPr="000460EC">
        <w:rPr>
          <w:rFonts w:asciiTheme="minorHAnsi" w:hAnsiTheme="minorHAnsi" w:cstheme="minorHAnsi"/>
          <w:b w:val="0"/>
          <w:bCs/>
          <w:szCs w:val="24"/>
          <w:lang w:val="fr-CH"/>
        </w:rPr>
        <w:t xml:space="preserve">(Source: Documents </w:t>
      </w:r>
      <w:hyperlink r:id="rId15" w:history="1">
        <w:r w:rsidRPr="000E2FA5">
          <w:rPr>
            <w:rStyle w:val="Hyperlink"/>
            <w:rFonts w:asciiTheme="minorHAnsi" w:hAnsiTheme="minorHAnsi" w:cstheme="minorHAnsi"/>
            <w:b w:val="0"/>
            <w:bCs/>
            <w:szCs w:val="24"/>
            <w:lang w:val="fr-CH"/>
          </w:rPr>
          <w:t>5/243</w:t>
        </w:r>
      </w:hyperlink>
      <w:r w:rsidRPr="000E2FA5">
        <w:rPr>
          <w:rFonts w:asciiTheme="minorHAnsi" w:hAnsiTheme="minorHAnsi" w:cstheme="minorHAnsi"/>
          <w:b w:val="0"/>
          <w:bCs/>
          <w:szCs w:val="24"/>
          <w:lang w:val="fr-CH"/>
        </w:rPr>
        <w:t xml:space="preserve"> et </w:t>
      </w:r>
      <w:hyperlink r:id="rId16" w:history="1">
        <w:r w:rsidRPr="000E2FA5">
          <w:rPr>
            <w:rStyle w:val="Hyperlink"/>
            <w:rFonts w:asciiTheme="minorHAnsi" w:hAnsiTheme="minorHAnsi" w:cstheme="minorHAnsi"/>
            <w:b w:val="0"/>
            <w:bCs/>
            <w:szCs w:val="24"/>
            <w:lang w:val="fr-CH"/>
          </w:rPr>
          <w:t>5/245</w:t>
        </w:r>
      </w:hyperlink>
      <w:r w:rsidRPr="000460EC">
        <w:rPr>
          <w:rFonts w:asciiTheme="minorHAnsi" w:hAnsiTheme="minorHAnsi" w:cstheme="minorHAnsi"/>
          <w:b w:val="0"/>
          <w:bCs/>
          <w:szCs w:val="24"/>
          <w:lang w:val="fr-CH"/>
        </w:rPr>
        <w:t>)</w:t>
      </w:r>
    </w:p>
    <w:p w:rsidR="008A1193" w:rsidRPr="006966A5" w:rsidRDefault="008A1193" w:rsidP="008A1193">
      <w:pPr>
        <w:spacing w:before="360" w:after="240"/>
        <w:jc w:val="center"/>
        <w:rPr>
          <w:rFonts w:asciiTheme="minorHAnsi" w:hAnsiTheme="minorHAnsi" w:cstheme="minorHAnsi"/>
          <w:b/>
          <w:bCs/>
          <w:sz w:val="28"/>
          <w:szCs w:val="28"/>
          <w:lang w:val="fr-CH"/>
        </w:rPr>
      </w:pPr>
      <w:r w:rsidRPr="006966A5">
        <w:rPr>
          <w:rFonts w:asciiTheme="minorHAnsi" w:hAnsiTheme="minorHAnsi" w:cstheme="minorHAnsi"/>
          <w:b/>
          <w:bCs/>
          <w:sz w:val="28"/>
          <w:szCs w:val="28"/>
          <w:lang w:val="fr-CH"/>
        </w:rPr>
        <w:t>Questions dont la suppression est proposée</w:t>
      </w:r>
    </w:p>
    <w:tbl>
      <w:tblPr>
        <w:tblStyle w:val="TableGrid"/>
        <w:tblW w:w="0" w:type="auto"/>
        <w:jc w:val="center"/>
        <w:tblLook w:val="04A0" w:firstRow="1" w:lastRow="0" w:firstColumn="1" w:lastColumn="0" w:noHBand="0" w:noVBand="1"/>
      </w:tblPr>
      <w:tblGrid>
        <w:gridCol w:w="975"/>
        <w:gridCol w:w="8654"/>
      </w:tblGrid>
      <w:tr w:rsidR="008A1193" w:rsidRPr="006966A5" w:rsidTr="00B24FC6">
        <w:trPr>
          <w:jc w:val="center"/>
        </w:trPr>
        <w:tc>
          <w:tcPr>
            <w:tcW w:w="975" w:type="dxa"/>
          </w:tcPr>
          <w:p w:rsidR="008A1193" w:rsidRPr="006966A5" w:rsidRDefault="008A1193" w:rsidP="00B24FC6">
            <w:pPr>
              <w:spacing w:before="40" w:after="40"/>
              <w:jc w:val="center"/>
              <w:rPr>
                <w:rFonts w:asciiTheme="minorHAnsi" w:hAnsiTheme="minorHAnsi"/>
                <w:b/>
                <w:bCs/>
                <w:sz w:val="20"/>
              </w:rPr>
            </w:pPr>
            <w:r w:rsidRPr="006966A5">
              <w:rPr>
                <w:rFonts w:asciiTheme="minorHAnsi" w:hAnsiTheme="minorHAnsi"/>
                <w:b/>
                <w:bCs/>
                <w:sz w:val="20"/>
              </w:rPr>
              <w:t>Question U</w:t>
            </w:r>
            <w:r>
              <w:rPr>
                <w:rFonts w:asciiTheme="minorHAnsi" w:hAnsiTheme="minorHAnsi"/>
                <w:b/>
                <w:bCs/>
                <w:sz w:val="20"/>
              </w:rPr>
              <w:t>IT</w:t>
            </w:r>
            <w:r w:rsidRPr="006966A5">
              <w:rPr>
                <w:rFonts w:asciiTheme="minorHAnsi" w:hAnsiTheme="minorHAnsi"/>
                <w:b/>
                <w:bCs/>
                <w:sz w:val="20"/>
              </w:rPr>
              <w:t>-R</w:t>
            </w:r>
          </w:p>
        </w:tc>
        <w:tc>
          <w:tcPr>
            <w:tcW w:w="8880" w:type="dxa"/>
          </w:tcPr>
          <w:p w:rsidR="008A1193" w:rsidRPr="006966A5" w:rsidRDefault="008A1193" w:rsidP="00B24FC6">
            <w:pPr>
              <w:spacing w:before="40" w:after="40"/>
              <w:jc w:val="center"/>
              <w:rPr>
                <w:rFonts w:asciiTheme="minorHAnsi" w:hAnsiTheme="minorHAnsi"/>
                <w:b/>
                <w:bCs/>
                <w:sz w:val="20"/>
              </w:rPr>
            </w:pPr>
            <w:r>
              <w:rPr>
                <w:rFonts w:asciiTheme="minorHAnsi" w:hAnsiTheme="minorHAnsi"/>
                <w:b/>
                <w:bCs/>
                <w:sz w:val="20"/>
              </w:rPr>
              <w:t>Titre</w:t>
            </w:r>
          </w:p>
        </w:tc>
      </w:tr>
      <w:tr w:rsidR="008A1193" w:rsidRPr="0009228B" w:rsidTr="00B24FC6">
        <w:trPr>
          <w:jc w:val="center"/>
        </w:trPr>
        <w:tc>
          <w:tcPr>
            <w:tcW w:w="975" w:type="dxa"/>
          </w:tcPr>
          <w:p w:rsidR="008A1193" w:rsidRPr="006966A5" w:rsidRDefault="008A1193" w:rsidP="00B24FC6">
            <w:pPr>
              <w:spacing w:before="40" w:after="40"/>
              <w:jc w:val="center"/>
              <w:rPr>
                <w:rFonts w:asciiTheme="minorHAnsi" w:hAnsiTheme="minorHAnsi"/>
                <w:b/>
                <w:bCs/>
                <w:sz w:val="20"/>
              </w:rPr>
            </w:pPr>
            <w:r w:rsidRPr="006966A5">
              <w:rPr>
                <w:rFonts w:asciiTheme="minorHAnsi" w:hAnsiTheme="minorHAnsi"/>
                <w:sz w:val="20"/>
              </w:rPr>
              <w:t>202-3/5</w:t>
            </w:r>
          </w:p>
        </w:tc>
        <w:tc>
          <w:tcPr>
            <w:tcW w:w="8880" w:type="dxa"/>
          </w:tcPr>
          <w:p w:rsidR="008A1193" w:rsidRPr="006966A5" w:rsidRDefault="008A1193" w:rsidP="00B24FC6">
            <w:pPr>
              <w:spacing w:before="40" w:after="40"/>
              <w:rPr>
                <w:rFonts w:asciiTheme="minorHAnsi" w:hAnsiTheme="minorHAnsi"/>
                <w:b/>
                <w:bCs/>
                <w:sz w:val="20"/>
                <w:lang w:val="fr-CH"/>
              </w:rPr>
            </w:pPr>
            <w:r w:rsidRPr="006966A5">
              <w:rPr>
                <w:rFonts w:asciiTheme="minorHAnsi" w:hAnsiTheme="minorHAnsi" w:cs="Segoe UI"/>
                <w:color w:val="000000"/>
                <w:sz w:val="20"/>
                <w:lang w:val="fr-CH"/>
              </w:rPr>
              <w:t xml:space="preserve">Rayonnements non désirés émanant de radars primaires </w:t>
            </w:r>
          </w:p>
        </w:tc>
      </w:tr>
      <w:tr w:rsidR="008A1193" w:rsidRPr="0009228B" w:rsidTr="00B24FC6">
        <w:trPr>
          <w:jc w:val="center"/>
        </w:trPr>
        <w:tc>
          <w:tcPr>
            <w:tcW w:w="975" w:type="dxa"/>
          </w:tcPr>
          <w:p w:rsidR="008A1193" w:rsidRPr="006966A5" w:rsidRDefault="008A1193" w:rsidP="00B24FC6">
            <w:pPr>
              <w:spacing w:before="40" w:after="40"/>
              <w:jc w:val="center"/>
              <w:rPr>
                <w:rFonts w:asciiTheme="minorHAnsi" w:hAnsiTheme="minorHAnsi"/>
                <w:b/>
                <w:bCs/>
                <w:sz w:val="20"/>
              </w:rPr>
            </w:pPr>
            <w:r w:rsidRPr="006966A5">
              <w:rPr>
                <w:rFonts w:asciiTheme="minorHAnsi" w:hAnsiTheme="minorHAnsi"/>
                <w:sz w:val="20"/>
              </w:rPr>
              <w:t>225-1/5</w:t>
            </w:r>
          </w:p>
        </w:tc>
        <w:tc>
          <w:tcPr>
            <w:tcW w:w="8880" w:type="dxa"/>
          </w:tcPr>
          <w:p w:rsidR="008A1193" w:rsidRPr="006966A5" w:rsidRDefault="008A1193" w:rsidP="00B24FC6">
            <w:pPr>
              <w:spacing w:before="40" w:after="40"/>
              <w:rPr>
                <w:rFonts w:asciiTheme="minorHAnsi" w:hAnsiTheme="minorHAnsi"/>
                <w:b/>
                <w:bCs/>
                <w:sz w:val="20"/>
                <w:lang w:val="fr-CH"/>
              </w:rPr>
            </w:pPr>
            <w:r w:rsidRPr="006966A5">
              <w:rPr>
                <w:rFonts w:asciiTheme="minorHAnsi" w:hAnsiTheme="minorHAnsi" w:cs="Segoe UI"/>
                <w:color w:val="000000"/>
                <w:sz w:val="20"/>
                <w:lang w:val="fr-CH"/>
              </w:rPr>
              <w:t>Brouillages causés aux services mobile maritime et mobile aéronautique dans les bandes d'ondes décamétriques par des stations non autorisées</w:t>
            </w:r>
          </w:p>
        </w:tc>
      </w:tr>
      <w:tr w:rsidR="008A1193" w:rsidRPr="0009228B" w:rsidTr="00B24FC6">
        <w:trPr>
          <w:jc w:val="center"/>
        </w:trPr>
        <w:tc>
          <w:tcPr>
            <w:tcW w:w="975" w:type="dxa"/>
          </w:tcPr>
          <w:p w:rsidR="008A1193" w:rsidRPr="006966A5" w:rsidRDefault="008A1193" w:rsidP="00B24FC6">
            <w:pPr>
              <w:spacing w:before="40" w:after="40"/>
              <w:jc w:val="center"/>
              <w:rPr>
                <w:rFonts w:asciiTheme="minorHAnsi" w:hAnsiTheme="minorHAnsi"/>
                <w:b/>
                <w:bCs/>
                <w:sz w:val="20"/>
              </w:rPr>
            </w:pPr>
            <w:r w:rsidRPr="006966A5">
              <w:rPr>
                <w:rFonts w:asciiTheme="minorHAnsi" w:hAnsiTheme="minorHAnsi"/>
                <w:sz w:val="20"/>
              </w:rPr>
              <w:t>231/5</w:t>
            </w:r>
          </w:p>
        </w:tc>
        <w:tc>
          <w:tcPr>
            <w:tcW w:w="8880" w:type="dxa"/>
          </w:tcPr>
          <w:p w:rsidR="008A1193" w:rsidRPr="006966A5" w:rsidRDefault="008A1193" w:rsidP="00B24FC6">
            <w:pPr>
              <w:spacing w:before="40" w:after="40"/>
              <w:rPr>
                <w:rFonts w:asciiTheme="minorHAnsi" w:hAnsiTheme="minorHAnsi"/>
                <w:b/>
                <w:bCs/>
                <w:sz w:val="20"/>
                <w:lang w:val="fr-CH"/>
              </w:rPr>
            </w:pPr>
            <w:r w:rsidRPr="006966A5">
              <w:rPr>
                <w:rFonts w:asciiTheme="minorHAnsi" w:hAnsiTheme="minorHAnsi" w:cs="Segoe UI"/>
                <w:color w:val="000000"/>
                <w:sz w:val="20"/>
                <w:lang w:val="fr-CH"/>
              </w:rPr>
              <w:t>Exploitation du service de télémesure aéronautique à large bande dans les bandes au-dessus de 3 GHz</w:t>
            </w:r>
          </w:p>
        </w:tc>
      </w:tr>
      <w:tr w:rsidR="008A1193" w:rsidRPr="0009228B" w:rsidTr="00B24FC6">
        <w:trPr>
          <w:jc w:val="center"/>
        </w:trPr>
        <w:tc>
          <w:tcPr>
            <w:tcW w:w="975" w:type="dxa"/>
          </w:tcPr>
          <w:p w:rsidR="008A1193" w:rsidRPr="006966A5" w:rsidRDefault="008A1193" w:rsidP="00B24FC6">
            <w:pPr>
              <w:spacing w:before="40" w:after="40"/>
              <w:jc w:val="center"/>
              <w:rPr>
                <w:rFonts w:asciiTheme="minorHAnsi" w:hAnsiTheme="minorHAnsi"/>
                <w:b/>
                <w:bCs/>
                <w:sz w:val="20"/>
              </w:rPr>
            </w:pPr>
            <w:r w:rsidRPr="006966A5">
              <w:rPr>
                <w:rFonts w:asciiTheme="minorHAnsi" w:hAnsiTheme="minorHAnsi"/>
                <w:sz w:val="20"/>
              </w:rPr>
              <w:t>240/5</w:t>
            </w:r>
          </w:p>
        </w:tc>
        <w:tc>
          <w:tcPr>
            <w:tcW w:w="8880" w:type="dxa"/>
          </w:tcPr>
          <w:p w:rsidR="008A1193" w:rsidRPr="006966A5" w:rsidRDefault="008A1193" w:rsidP="00B24FC6">
            <w:pPr>
              <w:spacing w:before="40" w:after="40"/>
              <w:rPr>
                <w:rFonts w:asciiTheme="minorHAnsi" w:hAnsiTheme="minorHAnsi"/>
                <w:b/>
                <w:bCs/>
                <w:sz w:val="20"/>
                <w:lang w:val="fr-CH"/>
              </w:rPr>
            </w:pPr>
            <w:r w:rsidRPr="006966A5">
              <w:rPr>
                <w:rFonts w:asciiTheme="minorHAnsi" w:hAnsiTheme="minorHAnsi" w:cs="Segoe UI"/>
                <w:color w:val="000000"/>
                <w:sz w:val="20"/>
                <w:lang w:val="fr-CH"/>
              </w:rPr>
              <w:t>Caractéristiques techniques et opérationnelles et besoins en fréquence des systèmes radar haute fréquence à ondes de surface fonctionnant dans la gamme de fréquences comprises entre 3 et 50 MHz</w:t>
            </w:r>
          </w:p>
        </w:tc>
      </w:tr>
      <w:tr w:rsidR="008A1193" w:rsidRPr="0009228B" w:rsidTr="00B24FC6">
        <w:trPr>
          <w:jc w:val="center"/>
        </w:trPr>
        <w:tc>
          <w:tcPr>
            <w:tcW w:w="975" w:type="dxa"/>
          </w:tcPr>
          <w:p w:rsidR="008A1193" w:rsidRPr="006966A5" w:rsidRDefault="008A1193" w:rsidP="00B24FC6">
            <w:pPr>
              <w:spacing w:before="40" w:after="40"/>
              <w:jc w:val="center"/>
              <w:rPr>
                <w:rFonts w:asciiTheme="minorHAnsi" w:hAnsiTheme="minorHAnsi"/>
                <w:b/>
                <w:bCs/>
                <w:sz w:val="20"/>
              </w:rPr>
            </w:pPr>
            <w:r w:rsidRPr="006966A5">
              <w:rPr>
                <w:rFonts w:asciiTheme="minorHAnsi" w:hAnsiTheme="minorHAnsi"/>
                <w:sz w:val="20"/>
              </w:rPr>
              <w:t>249/5</w:t>
            </w:r>
          </w:p>
        </w:tc>
        <w:tc>
          <w:tcPr>
            <w:tcW w:w="8880" w:type="dxa"/>
          </w:tcPr>
          <w:p w:rsidR="008A1193" w:rsidRPr="006966A5" w:rsidRDefault="008A1193" w:rsidP="00B24FC6">
            <w:pPr>
              <w:spacing w:before="40" w:after="40"/>
              <w:rPr>
                <w:rFonts w:asciiTheme="minorHAnsi" w:hAnsiTheme="minorHAnsi"/>
                <w:b/>
                <w:bCs/>
                <w:sz w:val="20"/>
                <w:lang w:val="fr-CH"/>
              </w:rPr>
            </w:pPr>
            <w:r w:rsidRPr="006966A5">
              <w:rPr>
                <w:rFonts w:asciiTheme="minorHAnsi" w:hAnsiTheme="minorHAnsi" w:cs="Segoe UI"/>
                <w:color w:val="000000"/>
                <w:sz w:val="20"/>
                <w:lang w:val="fr-CH"/>
              </w:rPr>
              <w:t xml:space="preserve">Caractéristiques techniques et prescriptions opérationnelles des communications hertziennes entre équipements d'avionique à bord d'un aéronef (WAIC)) </w:t>
            </w:r>
          </w:p>
        </w:tc>
      </w:tr>
      <w:tr w:rsidR="008A1193" w:rsidRPr="0009228B" w:rsidTr="00B24FC6">
        <w:trPr>
          <w:jc w:val="center"/>
        </w:trPr>
        <w:tc>
          <w:tcPr>
            <w:tcW w:w="975" w:type="dxa"/>
          </w:tcPr>
          <w:p w:rsidR="008A1193" w:rsidRPr="006966A5" w:rsidRDefault="008A1193" w:rsidP="00B24FC6">
            <w:pPr>
              <w:spacing w:before="40" w:after="40"/>
              <w:jc w:val="center"/>
              <w:rPr>
                <w:rFonts w:asciiTheme="minorHAnsi" w:hAnsiTheme="minorHAnsi"/>
                <w:b/>
                <w:bCs/>
                <w:sz w:val="20"/>
              </w:rPr>
            </w:pPr>
            <w:r w:rsidRPr="006966A5">
              <w:rPr>
                <w:rFonts w:asciiTheme="minorHAnsi" w:hAnsiTheme="minorHAnsi"/>
                <w:sz w:val="20"/>
                <w:lang w:eastAsia="ja-JP"/>
              </w:rPr>
              <w:t>251/5</w:t>
            </w:r>
          </w:p>
        </w:tc>
        <w:tc>
          <w:tcPr>
            <w:tcW w:w="8880" w:type="dxa"/>
          </w:tcPr>
          <w:p w:rsidR="008A1193" w:rsidRPr="00F2799A" w:rsidRDefault="008A1193" w:rsidP="00B24FC6">
            <w:pPr>
              <w:spacing w:before="40" w:after="40"/>
              <w:rPr>
                <w:rFonts w:asciiTheme="minorHAnsi" w:hAnsiTheme="minorHAnsi" w:cs="Segoe UI"/>
                <w:color w:val="000000"/>
                <w:sz w:val="20"/>
                <w:lang w:val="fr-CH"/>
              </w:rPr>
            </w:pPr>
            <w:r w:rsidRPr="00F2799A">
              <w:rPr>
                <w:rFonts w:asciiTheme="minorHAnsi" w:hAnsiTheme="minorHAnsi" w:cs="Segoe UI"/>
                <w:color w:val="000000"/>
                <w:sz w:val="20"/>
                <w:lang w:val="fr-CH"/>
              </w:rPr>
              <w:t>Aspects techniques et opérationnels des antennes de station de base actives et passives pour les systèmes IMT</w:t>
            </w:r>
          </w:p>
        </w:tc>
      </w:tr>
    </w:tbl>
    <w:p w:rsidR="008A1193" w:rsidRPr="00A1687F" w:rsidRDefault="008A1193" w:rsidP="008A1193">
      <w:pPr>
        <w:rPr>
          <w:lang w:val="fr-CH"/>
        </w:rPr>
      </w:pPr>
    </w:p>
    <w:p w:rsidR="008A1193" w:rsidRPr="00A1687F" w:rsidRDefault="008A1193" w:rsidP="008A1193">
      <w:pPr>
        <w:rPr>
          <w:lang w:val="fr-CH"/>
        </w:rPr>
      </w:pPr>
    </w:p>
    <w:p w:rsidR="008A1193" w:rsidRPr="00A1687F" w:rsidRDefault="008A1193" w:rsidP="008A1193">
      <w:pPr>
        <w:pStyle w:val="Reasons"/>
        <w:rPr>
          <w:lang w:val="fr-CH"/>
        </w:rPr>
      </w:pPr>
    </w:p>
    <w:p w:rsidR="008418EA" w:rsidRPr="00A07796" w:rsidRDefault="008A1193" w:rsidP="000E2FA5">
      <w:pPr>
        <w:jc w:val="center"/>
        <w:rPr>
          <w:rFonts w:asciiTheme="majorBidi" w:hAnsiTheme="majorBidi" w:cstheme="majorBidi"/>
          <w:b/>
          <w:lang w:val="fr-CH"/>
        </w:rPr>
      </w:pPr>
      <w:r>
        <w:t>______________</w:t>
      </w:r>
    </w:p>
    <w:sectPr w:rsidR="008418EA" w:rsidRPr="00A07796"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3CD" w:rsidRDefault="003A13CD">
      <w:r>
        <w:separator/>
      </w:r>
    </w:p>
  </w:endnote>
  <w:endnote w:type="continuationSeparator" w:id="0">
    <w:p w:rsidR="003A13CD" w:rsidRDefault="003A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505BE" w:rsidRDefault="00B505BE" w:rsidP="00B505BE">
    <w:pPr>
      <w:pStyle w:val="FirstFooter"/>
      <w:spacing w:line="240" w:lineRule="auto"/>
      <w:ind w:left="-397" w:right="-397"/>
      <w:jc w:val="center"/>
      <w:rPr>
        <w:sz w:val="20"/>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Tél</w:t>
    </w:r>
    <w:r>
      <w:rPr>
        <w:color w:val="3E8EDE"/>
        <w:sz w:val="18"/>
        <w:szCs w:val="18"/>
        <w:lang w:val="fr-CH"/>
      </w:rPr>
      <w:t>.</w:t>
    </w:r>
    <w:r w:rsidRPr="008E7182">
      <w:rPr>
        <w:color w:val="3E8EDE"/>
        <w:sz w:val="18"/>
        <w:szCs w:val="18"/>
        <w:lang w:val="fr-CH"/>
      </w:rPr>
      <w:t xml:space="preserve">: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3CD" w:rsidRDefault="003A13CD">
      <w:r>
        <w:t>____________________</w:t>
      </w:r>
    </w:p>
  </w:footnote>
  <w:footnote w:type="continuationSeparator" w:id="0">
    <w:p w:rsidR="003A13CD" w:rsidRDefault="003A13CD">
      <w:r>
        <w:continuationSeparator/>
      </w:r>
    </w:p>
  </w:footnote>
  <w:footnote w:id="1">
    <w:p w:rsidR="008A1193" w:rsidRPr="008A1193" w:rsidRDefault="008A1193" w:rsidP="008A1193">
      <w:pPr>
        <w:pStyle w:val="FootnoteText"/>
        <w:rPr>
          <w:sz w:val="24"/>
          <w:szCs w:val="24"/>
          <w:lang w:val="fr-CH"/>
        </w:rPr>
      </w:pPr>
      <w:r w:rsidRPr="00FE0D64">
        <w:rPr>
          <w:rStyle w:val="FootnoteReference"/>
          <w:rFonts w:asciiTheme="majorBidi" w:hAnsiTheme="majorBidi" w:cstheme="majorBidi"/>
        </w:rPr>
        <w:footnoteRef/>
      </w:r>
      <w:r w:rsidRPr="00692134">
        <w:rPr>
          <w:rFonts w:asciiTheme="majorBidi" w:hAnsiTheme="majorBidi" w:cstheme="majorBidi"/>
          <w:szCs w:val="24"/>
          <w:lang w:val="fr-CH"/>
        </w:rPr>
        <w:t xml:space="preserve"> </w:t>
      </w:r>
      <w:r>
        <w:rPr>
          <w:rFonts w:asciiTheme="majorBidi" w:hAnsiTheme="majorBidi" w:cstheme="majorBidi"/>
          <w:szCs w:val="24"/>
          <w:lang w:val="fr-CH"/>
        </w:rPr>
        <w:tab/>
      </w:r>
      <w:r w:rsidRPr="008A1193">
        <w:rPr>
          <w:rFonts w:asciiTheme="majorBidi" w:hAnsiTheme="majorBidi" w:cstheme="majorBidi"/>
          <w:sz w:val="24"/>
          <w:szCs w:val="24"/>
          <w:lang w:val="fr-CH"/>
        </w:rPr>
        <w:t>La présente Recommandation devrait être portée à l'attention des Commissions d'études 3 et 6.</w:t>
      </w:r>
    </w:p>
  </w:footnote>
  <w:footnote w:id="2">
    <w:p w:rsidR="008A1193" w:rsidRPr="000013FC" w:rsidRDefault="008A1193" w:rsidP="008A1193">
      <w:pPr>
        <w:pStyle w:val="FootnoteText"/>
        <w:rPr>
          <w:lang w:val="fr-CH"/>
        </w:rPr>
      </w:pPr>
      <w:r w:rsidRPr="000013FC">
        <w:rPr>
          <w:rStyle w:val="FootnoteReference"/>
          <w:lang w:val="fr-CH"/>
        </w:rPr>
        <w:t>*</w:t>
      </w:r>
      <w:r w:rsidRPr="000013FC">
        <w:rPr>
          <w:lang w:val="fr-CH"/>
        </w:rPr>
        <w:t xml:space="preserve"> </w:t>
      </w:r>
      <w:r w:rsidRPr="000013FC">
        <w:rPr>
          <w:lang w:val="fr-CH"/>
        </w:rPr>
        <w:tab/>
      </w:r>
      <w:r w:rsidRPr="008A1193">
        <w:rPr>
          <w:rFonts w:asciiTheme="majorBidi" w:hAnsiTheme="majorBidi" w:cstheme="majorBidi"/>
          <w:sz w:val="24"/>
          <w:szCs w:val="24"/>
          <w:lang w:val="fr-CH"/>
        </w:rPr>
        <w:t>Cette Question devrait être portée à l'attention de l'Organisation de l'aviation civile internationale (OACI).</w:t>
      </w:r>
    </w:p>
  </w:footnote>
  <w:footnote w:id="3">
    <w:p w:rsidR="008A1193" w:rsidRPr="00C05A83" w:rsidRDefault="008A1193" w:rsidP="008A1193">
      <w:pPr>
        <w:pStyle w:val="FootnoteText"/>
        <w:rPr>
          <w:lang w:val="fr-CH"/>
        </w:rPr>
      </w:pPr>
      <w:r w:rsidRPr="00C05A83">
        <w:rPr>
          <w:rStyle w:val="FootnoteReference"/>
          <w:lang w:val="fr-CH"/>
        </w:rPr>
        <w:t>*</w:t>
      </w:r>
      <w:r w:rsidRPr="00C05A83">
        <w:rPr>
          <w:lang w:val="fr-CH"/>
        </w:rPr>
        <w:tab/>
      </w:r>
      <w:r w:rsidRPr="0088339E">
        <w:rPr>
          <w:rFonts w:asciiTheme="majorBidi" w:hAnsiTheme="majorBidi" w:cstheme="majorBidi"/>
          <w:sz w:val="24"/>
          <w:szCs w:val="24"/>
          <w:lang w:val="fr-CH"/>
        </w:rPr>
        <w:t>Cette Question devrait être portée à l'attention des Commissions d'études compétentes du Secteur de la normalisation des télécommunications et de la Commission d'études 4 des radiocommunications.</w:t>
      </w:r>
    </w:p>
  </w:footnote>
  <w:footnote w:id="4">
    <w:p w:rsidR="008A1193" w:rsidRPr="008A1193" w:rsidRDefault="008A1193" w:rsidP="008A1193">
      <w:pPr>
        <w:pStyle w:val="FootnoteText"/>
        <w:tabs>
          <w:tab w:val="clear" w:pos="255"/>
          <w:tab w:val="left" w:pos="284"/>
        </w:tabs>
        <w:rPr>
          <w:rFonts w:asciiTheme="majorBidi" w:hAnsiTheme="majorBidi" w:cstheme="majorBidi"/>
          <w:sz w:val="24"/>
          <w:szCs w:val="24"/>
          <w:lang w:val="fr-CH"/>
        </w:rPr>
      </w:pPr>
      <w:r w:rsidRPr="00F55A4D">
        <w:rPr>
          <w:rStyle w:val="FootnoteReference"/>
          <w:lang w:val="fr-CH"/>
        </w:rPr>
        <w:t>*</w:t>
      </w:r>
      <w:r w:rsidRPr="00F55A4D">
        <w:rPr>
          <w:lang w:val="fr-CH"/>
        </w:rPr>
        <w:tab/>
      </w:r>
      <w:r w:rsidRPr="008A1193">
        <w:rPr>
          <w:rFonts w:asciiTheme="majorBidi" w:hAnsiTheme="majorBidi" w:cstheme="majorBidi"/>
          <w:sz w:val="24"/>
          <w:szCs w:val="24"/>
          <w:lang w:val="fr-CH"/>
        </w:rPr>
        <w:t>Cette Question de</w:t>
      </w:r>
      <w:r w:rsidR="00987E48">
        <w:rPr>
          <w:rFonts w:asciiTheme="majorBidi" w:hAnsiTheme="majorBidi" w:cstheme="majorBidi"/>
          <w:sz w:val="24"/>
          <w:szCs w:val="24"/>
          <w:lang w:val="fr-CH"/>
        </w:rPr>
        <w:t>vrait être portée à l'attention</w:t>
      </w:r>
      <w:r w:rsidRPr="008A1193">
        <w:rPr>
          <w:rFonts w:asciiTheme="majorBidi" w:hAnsiTheme="majorBidi" w:cstheme="majorBidi"/>
          <w:sz w:val="24"/>
          <w:szCs w:val="24"/>
          <w:lang w:val="fr-CH"/>
        </w:rPr>
        <w:t xml:space="preserve"> des Commissions d'études 1, 4, 6 et 7 des radiocommunications.</w:t>
      </w:r>
    </w:p>
  </w:footnote>
  <w:footnote w:id="5">
    <w:p w:rsidR="008A1193" w:rsidRPr="00703B1C" w:rsidDel="002476C4" w:rsidRDefault="008A1193" w:rsidP="008A1193">
      <w:pPr>
        <w:pStyle w:val="FootnoteText"/>
        <w:tabs>
          <w:tab w:val="clear" w:pos="255"/>
          <w:tab w:val="left" w:pos="284"/>
        </w:tabs>
        <w:rPr>
          <w:del w:id="135" w:author="Saxod, Nathalie" w:date="2015-07-29T10:20:00Z"/>
        </w:rPr>
      </w:pPr>
      <w:del w:id="136" w:author="Saxod, Nathalie" w:date="2015-07-29T10:20:00Z">
        <w:r w:rsidDel="002476C4">
          <w:rPr>
            <w:rStyle w:val="FootnoteReference"/>
          </w:rPr>
          <w:delText>*</w:delText>
        </w:r>
        <w:r w:rsidDel="002476C4">
          <w:delText xml:space="preserve"> </w:delText>
        </w:r>
        <w:r w:rsidDel="002476C4">
          <w:tab/>
        </w:r>
        <w:r w:rsidRPr="0088339E" w:rsidDel="002476C4">
          <w:rPr>
            <w:rFonts w:asciiTheme="majorBidi" w:hAnsiTheme="majorBidi" w:cstheme="majorBidi"/>
            <w:sz w:val="24"/>
            <w:szCs w:val="24"/>
            <w:lang w:val="fr-CH"/>
          </w:rPr>
          <w:delText>En 2011, la Commission d'études 5 des radiocommunications a repoussé la date d'achèvement des études au titre de cette Question.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11842" w:rsidRDefault="00A11842" w:rsidP="00A11842">
    <w:pPr>
      <w:pStyle w:val="Header"/>
      <w:jc w:val="center"/>
      <w:rPr>
        <w:sz w:val="18"/>
        <w:szCs w:val="18"/>
      </w:rPr>
    </w:pPr>
    <w:r w:rsidRPr="00A11842">
      <w:rPr>
        <w:sz w:val="18"/>
        <w:szCs w:val="18"/>
      </w:rPr>
      <w:t xml:space="preserve">- </w:t>
    </w:r>
    <w:sdt>
      <w:sdtPr>
        <w:rPr>
          <w:sz w:val="18"/>
          <w:szCs w:val="18"/>
        </w:rPr>
        <w:id w:val="196825265"/>
        <w:docPartObj>
          <w:docPartGallery w:val="Page Numbers (Top of Page)"/>
          <w:docPartUnique/>
        </w:docPartObj>
      </w:sdtPr>
      <w:sdtEndPr>
        <w:rPr>
          <w:noProof/>
        </w:rPr>
      </w:sdtEndPr>
      <w:sdtContent>
        <w:r w:rsidRPr="00A11842">
          <w:rPr>
            <w:sz w:val="18"/>
            <w:szCs w:val="18"/>
          </w:rPr>
          <w:fldChar w:fldCharType="begin"/>
        </w:r>
        <w:r w:rsidRPr="00A11842">
          <w:rPr>
            <w:sz w:val="18"/>
            <w:szCs w:val="18"/>
          </w:rPr>
          <w:instrText xml:space="preserve"> PAGE   \* MERGEFORMAT </w:instrText>
        </w:r>
        <w:r w:rsidRPr="00A11842">
          <w:rPr>
            <w:sz w:val="18"/>
            <w:szCs w:val="18"/>
          </w:rPr>
          <w:fldChar w:fldCharType="separate"/>
        </w:r>
        <w:r w:rsidR="0009228B">
          <w:rPr>
            <w:noProof/>
            <w:sz w:val="18"/>
            <w:szCs w:val="18"/>
          </w:rPr>
          <w:t>20</w:t>
        </w:r>
        <w:r w:rsidRPr="00A11842">
          <w:rPr>
            <w:noProof/>
            <w:sz w:val="18"/>
            <w:szCs w:val="18"/>
          </w:rPr>
          <w:fldChar w:fldCharType="end"/>
        </w:r>
        <w:r w:rsidRPr="00A11842">
          <w:rPr>
            <w:noProof/>
            <w:sz w:val="18"/>
            <w:szCs w:val="18"/>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60FF0" w:rsidRDefault="00E915AF" w:rsidP="00224902">
    <w:pPr>
      <w:pStyle w:val="Header"/>
      <w:rPr>
        <w:sz w:val="18"/>
        <w:szCs w:val="16"/>
      </w:rPr>
    </w:pPr>
    <w:r>
      <w:tab/>
    </w:r>
    <w:r>
      <w:tab/>
    </w:r>
    <w:r w:rsidR="00224902">
      <w:rPr>
        <w:sz w:val="18"/>
        <w:szCs w:val="16"/>
      </w:rPr>
      <w:t>-</w:t>
    </w:r>
    <w:r w:rsidR="00847A64" w:rsidRPr="00E60FF0">
      <w:rPr>
        <w:sz w:val="18"/>
        <w:szCs w:val="16"/>
      </w:rPr>
      <w:t xml:space="preserve"> </w:t>
    </w:r>
    <w:r w:rsidR="00847A64" w:rsidRPr="00E60FF0">
      <w:rPr>
        <w:rStyle w:val="PageNumber"/>
        <w:sz w:val="18"/>
        <w:szCs w:val="16"/>
      </w:rPr>
      <w:fldChar w:fldCharType="begin"/>
    </w:r>
    <w:r w:rsidR="00847A64" w:rsidRPr="00E60FF0">
      <w:rPr>
        <w:rStyle w:val="PageNumber"/>
        <w:sz w:val="18"/>
        <w:szCs w:val="16"/>
      </w:rPr>
      <w:instrText xml:space="preserve"> PAGE </w:instrText>
    </w:r>
    <w:r w:rsidR="00847A64" w:rsidRPr="00E60FF0">
      <w:rPr>
        <w:rStyle w:val="PageNumber"/>
        <w:sz w:val="18"/>
        <w:szCs w:val="16"/>
      </w:rPr>
      <w:fldChar w:fldCharType="separate"/>
    </w:r>
    <w:r w:rsidR="0009228B">
      <w:rPr>
        <w:rStyle w:val="PageNumber"/>
        <w:noProof/>
        <w:sz w:val="18"/>
        <w:szCs w:val="16"/>
      </w:rPr>
      <w:t>21</w:t>
    </w:r>
    <w:r w:rsidR="00847A64" w:rsidRPr="00E60FF0">
      <w:rPr>
        <w:rStyle w:val="PageNumber"/>
        <w:sz w:val="18"/>
        <w:szCs w:val="16"/>
      </w:rPr>
      <w:fldChar w:fldCharType="end"/>
    </w:r>
    <w:r w:rsidR="00847A64" w:rsidRPr="00E60FF0">
      <w:rPr>
        <w:rStyle w:val="PageNumber"/>
        <w:sz w:val="18"/>
        <w:szCs w:val="16"/>
      </w:rPr>
      <w:t xml:space="preserve"> </w:t>
    </w:r>
    <w:r w:rsidR="00224902">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505BE" w:rsidTr="00183077">
      <w:trPr>
        <w:jc w:val="center"/>
      </w:trPr>
      <w:tc>
        <w:tcPr>
          <w:tcW w:w="4889" w:type="dxa"/>
        </w:tcPr>
        <w:p w:rsidR="00B505BE" w:rsidRDefault="00B505BE" w:rsidP="00B505BE">
          <w:pPr>
            <w:pStyle w:val="Header"/>
            <w:tabs>
              <w:tab w:val="clear" w:pos="794"/>
              <w:tab w:val="clear" w:pos="4820"/>
            </w:tabs>
            <w:spacing w:before="120" w:line="360" w:lineRule="auto"/>
          </w:pPr>
          <w:r>
            <w:rPr>
              <w:b/>
              <w:bCs/>
              <w:noProof/>
              <w:lang w:val="en-GB" w:eastAsia="zh-CN"/>
            </w:rPr>
            <w:drawing>
              <wp:inline distT="0" distB="0" distL="0" distR="0" wp14:anchorId="43652410" wp14:editId="1A254B69">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505BE" w:rsidRDefault="00B505BE" w:rsidP="00B505BE">
          <w:pPr>
            <w:pStyle w:val="Header"/>
            <w:tabs>
              <w:tab w:val="clear" w:pos="794"/>
              <w:tab w:val="clear" w:pos="4820"/>
            </w:tabs>
            <w:spacing w:line="360" w:lineRule="auto"/>
            <w:jc w:val="right"/>
          </w:pPr>
          <w:r>
            <w:rPr>
              <w:noProof/>
              <w:lang w:val="en-GB" w:eastAsia="zh-CN"/>
            </w:rPr>
            <w:drawing>
              <wp:inline distT="0" distB="0" distL="0" distR="0" wp14:anchorId="23CACD91" wp14:editId="363D0606">
                <wp:extent cx="1117600" cy="838200"/>
                <wp:effectExtent l="0" t="0" r="635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505BE" w:rsidRDefault="00E915AF" w:rsidP="00B505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C716D6A"/>
    <w:multiLevelType w:val="hybridMultilevel"/>
    <w:tmpl w:val="81E479DE"/>
    <w:lvl w:ilvl="0" w:tplc="33BE8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EA32931"/>
    <w:multiLevelType w:val="hybridMultilevel"/>
    <w:tmpl w:val="B3FA088C"/>
    <w:lvl w:ilvl="0" w:tplc="2A6AA6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8"/>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uraud, Michele">
    <w15:presenceInfo w15:providerId="AD" w15:userId="S-1-5-21-8740799-900759487-1415713722-2409"/>
  </w15:person>
  <w15:person w15:author="Saxod, Nathalie">
    <w15:presenceInfo w15:providerId="AD" w15:userId="S-1-5-21-8740799-900759487-1415713722-3403"/>
  </w15:person>
  <w15:person w15:author="Mostyn-Jones, Elizabeth">
    <w15:presenceInfo w15:providerId="AD" w15:userId="S-1-5-21-8740799-900759487-1415713722-4038"/>
  </w15:person>
  <w15:person w15:author="Song, Xiaojing">
    <w15:presenceInfo w15:providerId="AD" w15:userId="S-1-5-21-8740799-900759487-1415713722-6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A13CD"/>
    <w:rsid w:val="0000202F"/>
    <w:rsid w:val="000032E5"/>
    <w:rsid w:val="00006A31"/>
    <w:rsid w:val="00006C82"/>
    <w:rsid w:val="00010E30"/>
    <w:rsid w:val="00015C76"/>
    <w:rsid w:val="00026CF8"/>
    <w:rsid w:val="00030BD7"/>
    <w:rsid w:val="00031E64"/>
    <w:rsid w:val="00034340"/>
    <w:rsid w:val="00035CB3"/>
    <w:rsid w:val="00045A8D"/>
    <w:rsid w:val="0005167A"/>
    <w:rsid w:val="00054E5D"/>
    <w:rsid w:val="00063F5D"/>
    <w:rsid w:val="00070258"/>
    <w:rsid w:val="0007323C"/>
    <w:rsid w:val="00077773"/>
    <w:rsid w:val="00086D03"/>
    <w:rsid w:val="00087268"/>
    <w:rsid w:val="0009228B"/>
    <w:rsid w:val="000A096A"/>
    <w:rsid w:val="000A375E"/>
    <w:rsid w:val="000A7051"/>
    <w:rsid w:val="000B0AF6"/>
    <w:rsid w:val="000B0E9B"/>
    <w:rsid w:val="000B2CAE"/>
    <w:rsid w:val="000C03C7"/>
    <w:rsid w:val="000C2AD0"/>
    <w:rsid w:val="000C7519"/>
    <w:rsid w:val="000D3431"/>
    <w:rsid w:val="000E2FA5"/>
    <w:rsid w:val="000E3DEE"/>
    <w:rsid w:val="000E6A4F"/>
    <w:rsid w:val="000F2E03"/>
    <w:rsid w:val="00100B72"/>
    <w:rsid w:val="00101F7D"/>
    <w:rsid w:val="00103C76"/>
    <w:rsid w:val="0011265F"/>
    <w:rsid w:val="00117282"/>
    <w:rsid w:val="00117389"/>
    <w:rsid w:val="00121C2D"/>
    <w:rsid w:val="00134404"/>
    <w:rsid w:val="00144DFB"/>
    <w:rsid w:val="00160366"/>
    <w:rsid w:val="00187CA3"/>
    <w:rsid w:val="00196710"/>
    <w:rsid w:val="00196770"/>
    <w:rsid w:val="00197324"/>
    <w:rsid w:val="001A3E66"/>
    <w:rsid w:val="001B351B"/>
    <w:rsid w:val="001B42C9"/>
    <w:rsid w:val="001B7393"/>
    <w:rsid w:val="001C06DB"/>
    <w:rsid w:val="001C6971"/>
    <w:rsid w:val="001D2785"/>
    <w:rsid w:val="001D7070"/>
    <w:rsid w:val="001F2170"/>
    <w:rsid w:val="001F3948"/>
    <w:rsid w:val="001F5A49"/>
    <w:rsid w:val="00201097"/>
    <w:rsid w:val="00201B6E"/>
    <w:rsid w:val="00224902"/>
    <w:rsid w:val="002302B3"/>
    <w:rsid w:val="00230C66"/>
    <w:rsid w:val="00235A29"/>
    <w:rsid w:val="00241526"/>
    <w:rsid w:val="002443A2"/>
    <w:rsid w:val="00250E06"/>
    <w:rsid w:val="00266E74"/>
    <w:rsid w:val="00283C3B"/>
    <w:rsid w:val="002861E6"/>
    <w:rsid w:val="00287D18"/>
    <w:rsid w:val="00292A0B"/>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3CD"/>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56F2"/>
    <w:rsid w:val="004326DB"/>
    <w:rsid w:val="004356BA"/>
    <w:rsid w:val="0043682E"/>
    <w:rsid w:val="00437B7D"/>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E7473"/>
    <w:rsid w:val="004F178E"/>
    <w:rsid w:val="004F4543"/>
    <w:rsid w:val="004F57BB"/>
    <w:rsid w:val="00505309"/>
    <w:rsid w:val="0050789B"/>
    <w:rsid w:val="005224A1"/>
    <w:rsid w:val="00527FA5"/>
    <w:rsid w:val="00534372"/>
    <w:rsid w:val="00543DF8"/>
    <w:rsid w:val="00546101"/>
    <w:rsid w:val="00553DD7"/>
    <w:rsid w:val="005638CF"/>
    <w:rsid w:val="0056741E"/>
    <w:rsid w:val="0057325A"/>
    <w:rsid w:val="0057469A"/>
    <w:rsid w:val="00580814"/>
    <w:rsid w:val="00583A0B"/>
    <w:rsid w:val="00597644"/>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6286A"/>
    <w:rsid w:val="00670948"/>
    <w:rsid w:val="006829F3"/>
    <w:rsid w:val="006A518B"/>
    <w:rsid w:val="006B0590"/>
    <w:rsid w:val="006B49DA"/>
    <w:rsid w:val="006B7016"/>
    <w:rsid w:val="006C53F8"/>
    <w:rsid w:val="006C7CDE"/>
    <w:rsid w:val="006E3838"/>
    <w:rsid w:val="006F303A"/>
    <w:rsid w:val="007234B1"/>
    <w:rsid w:val="00723D08"/>
    <w:rsid w:val="00725FDA"/>
    <w:rsid w:val="00727816"/>
    <w:rsid w:val="00730B9A"/>
    <w:rsid w:val="00750CFA"/>
    <w:rsid w:val="007553DA"/>
    <w:rsid w:val="007571F4"/>
    <w:rsid w:val="00770FC3"/>
    <w:rsid w:val="00773F7E"/>
    <w:rsid w:val="00775DB8"/>
    <w:rsid w:val="00782354"/>
    <w:rsid w:val="007921A7"/>
    <w:rsid w:val="007A2036"/>
    <w:rsid w:val="007B3DB1"/>
    <w:rsid w:val="007C2E1E"/>
    <w:rsid w:val="007D183E"/>
    <w:rsid w:val="007D43D0"/>
    <w:rsid w:val="007E1833"/>
    <w:rsid w:val="007E3F13"/>
    <w:rsid w:val="007F751A"/>
    <w:rsid w:val="00800012"/>
    <w:rsid w:val="008018B7"/>
    <w:rsid w:val="0080261F"/>
    <w:rsid w:val="00806160"/>
    <w:rsid w:val="008143A4"/>
    <w:rsid w:val="0081513E"/>
    <w:rsid w:val="008418EA"/>
    <w:rsid w:val="00847A64"/>
    <w:rsid w:val="00854131"/>
    <w:rsid w:val="008549AF"/>
    <w:rsid w:val="0085652D"/>
    <w:rsid w:val="0087694B"/>
    <w:rsid w:val="00880F4D"/>
    <w:rsid w:val="0088339E"/>
    <w:rsid w:val="008A1193"/>
    <w:rsid w:val="008B35A3"/>
    <w:rsid w:val="008B37E1"/>
    <w:rsid w:val="008B45F8"/>
    <w:rsid w:val="008C2E74"/>
    <w:rsid w:val="008D5409"/>
    <w:rsid w:val="008E006D"/>
    <w:rsid w:val="008E2DFC"/>
    <w:rsid w:val="008E38B4"/>
    <w:rsid w:val="008F4F21"/>
    <w:rsid w:val="00904D4A"/>
    <w:rsid w:val="009076D7"/>
    <w:rsid w:val="009151BA"/>
    <w:rsid w:val="00925023"/>
    <w:rsid w:val="00925AB3"/>
    <w:rsid w:val="009277BC"/>
    <w:rsid w:val="00927D57"/>
    <w:rsid w:val="00931A51"/>
    <w:rsid w:val="00947185"/>
    <w:rsid w:val="009518B3"/>
    <w:rsid w:val="00963D9D"/>
    <w:rsid w:val="00975402"/>
    <w:rsid w:val="0098013E"/>
    <w:rsid w:val="00980AF1"/>
    <w:rsid w:val="00981B54"/>
    <w:rsid w:val="009842C3"/>
    <w:rsid w:val="00987E48"/>
    <w:rsid w:val="009A009A"/>
    <w:rsid w:val="009A6BB6"/>
    <w:rsid w:val="009B3F43"/>
    <w:rsid w:val="009B5CFA"/>
    <w:rsid w:val="009C161F"/>
    <w:rsid w:val="009C56B4"/>
    <w:rsid w:val="009D51A2"/>
    <w:rsid w:val="009E04A8"/>
    <w:rsid w:val="009E4AEC"/>
    <w:rsid w:val="009E5BD8"/>
    <w:rsid w:val="009E681E"/>
    <w:rsid w:val="00A07796"/>
    <w:rsid w:val="00A11842"/>
    <w:rsid w:val="00A119E6"/>
    <w:rsid w:val="00A1687F"/>
    <w:rsid w:val="00A20FBC"/>
    <w:rsid w:val="00A31370"/>
    <w:rsid w:val="00A34D6F"/>
    <w:rsid w:val="00A41F91"/>
    <w:rsid w:val="00A5430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425A0"/>
    <w:rsid w:val="00B505BE"/>
    <w:rsid w:val="00B579B0"/>
    <w:rsid w:val="00B57D11"/>
    <w:rsid w:val="00B649D7"/>
    <w:rsid w:val="00B7202F"/>
    <w:rsid w:val="00B81C2F"/>
    <w:rsid w:val="00B90743"/>
    <w:rsid w:val="00B90C45"/>
    <w:rsid w:val="00B933BE"/>
    <w:rsid w:val="00BD6738"/>
    <w:rsid w:val="00BD7E5E"/>
    <w:rsid w:val="00BE63DB"/>
    <w:rsid w:val="00BE6574"/>
    <w:rsid w:val="00BE6CAF"/>
    <w:rsid w:val="00C07319"/>
    <w:rsid w:val="00C16FD2"/>
    <w:rsid w:val="00C4395E"/>
    <w:rsid w:val="00C47FFD"/>
    <w:rsid w:val="00C51E92"/>
    <w:rsid w:val="00C57E2C"/>
    <w:rsid w:val="00C608B7"/>
    <w:rsid w:val="00C60D84"/>
    <w:rsid w:val="00C66F24"/>
    <w:rsid w:val="00C76D7F"/>
    <w:rsid w:val="00C813AA"/>
    <w:rsid w:val="00C9291E"/>
    <w:rsid w:val="00CA3F44"/>
    <w:rsid w:val="00CA4E58"/>
    <w:rsid w:val="00CB3771"/>
    <w:rsid w:val="00CB44BF"/>
    <w:rsid w:val="00CB5153"/>
    <w:rsid w:val="00CC4260"/>
    <w:rsid w:val="00CC4F09"/>
    <w:rsid w:val="00CE076A"/>
    <w:rsid w:val="00CE463D"/>
    <w:rsid w:val="00D06584"/>
    <w:rsid w:val="00D10BA0"/>
    <w:rsid w:val="00D21694"/>
    <w:rsid w:val="00D24EB5"/>
    <w:rsid w:val="00D35AB9"/>
    <w:rsid w:val="00D4038A"/>
    <w:rsid w:val="00D41571"/>
    <w:rsid w:val="00D416A0"/>
    <w:rsid w:val="00D47672"/>
    <w:rsid w:val="00D5123C"/>
    <w:rsid w:val="00D53DA6"/>
    <w:rsid w:val="00D55560"/>
    <w:rsid w:val="00D61C5A"/>
    <w:rsid w:val="00D6790C"/>
    <w:rsid w:val="00D67DCC"/>
    <w:rsid w:val="00D73277"/>
    <w:rsid w:val="00D76586"/>
    <w:rsid w:val="00D82657"/>
    <w:rsid w:val="00D87E20"/>
    <w:rsid w:val="00DA4037"/>
    <w:rsid w:val="00DE66A5"/>
    <w:rsid w:val="00DF2B50"/>
    <w:rsid w:val="00E00D41"/>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096"/>
    <w:rsid w:val="00E60FF0"/>
    <w:rsid w:val="00E64254"/>
    <w:rsid w:val="00E67928"/>
    <w:rsid w:val="00E70FB5"/>
    <w:rsid w:val="00E915AF"/>
    <w:rsid w:val="00E96415"/>
    <w:rsid w:val="00EA15B3"/>
    <w:rsid w:val="00EB2358"/>
    <w:rsid w:val="00EB3EB8"/>
    <w:rsid w:val="00EC00EF"/>
    <w:rsid w:val="00EC02FE"/>
    <w:rsid w:val="00EC3970"/>
    <w:rsid w:val="00EC4A96"/>
    <w:rsid w:val="00ED0DA6"/>
    <w:rsid w:val="00EE03A0"/>
    <w:rsid w:val="00EE1A57"/>
    <w:rsid w:val="00EF1283"/>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EC423AD6-E1A1-4F21-8D5C-011DAE83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table" w:styleId="TableGrid">
    <w:name w:val="Table Grid"/>
    <w:basedOn w:val="TableNormal"/>
    <w:rsid w:val="00B5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11842"/>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418EA"/>
    <w:rPr>
      <w:szCs w:val="22"/>
      <w:lang w:val="en-US" w:eastAsia="en-US"/>
    </w:rPr>
  </w:style>
  <w:style w:type="paragraph" w:customStyle="1" w:styleId="AnnexNo">
    <w:name w:val="Annex_No"/>
    <w:basedOn w:val="Normal"/>
    <w:next w:val="Normal"/>
    <w:link w:val="AnnexNoChar"/>
    <w:rsid w:val="008418EA"/>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fr-FR"/>
    </w:rPr>
  </w:style>
  <w:style w:type="paragraph" w:customStyle="1" w:styleId="Normalaftertitle0">
    <w:name w:val="Normal after title"/>
    <w:basedOn w:val="Normal"/>
    <w:next w:val="Normal"/>
    <w:link w:val="NormalaftertitleChar0"/>
    <w:rsid w:val="008418EA"/>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CallChar">
    <w:name w:val="Call Char"/>
    <w:link w:val="Call"/>
    <w:rsid w:val="008418EA"/>
    <w:rPr>
      <w:i/>
      <w:sz w:val="24"/>
      <w:szCs w:val="22"/>
      <w:lang w:val="en-US" w:eastAsia="en-US"/>
    </w:rPr>
  </w:style>
  <w:style w:type="character" w:customStyle="1" w:styleId="AnnexNoChar">
    <w:name w:val="Annex_No Char"/>
    <w:basedOn w:val="DefaultParagraphFont"/>
    <w:link w:val="AnnexNo"/>
    <w:locked/>
    <w:rsid w:val="008418EA"/>
    <w:rPr>
      <w:rFonts w:ascii="Times New Roman" w:hAnsi="Times New Roman" w:cs="Times New Roman"/>
      <w:caps/>
      <w:sz w:val="28"/>
      <w:lang w:val="fr-FR" w:eastAsia="en-US"/>
    </w:rPr>
  </w:style>
  <w:style w:type="character" w:customStyle="1" w:styleId="QuestiontitleChar">
    <w:name w:val="Question_title Char"/>
    <w:basedOn w:val="DefaultParagraphFont"/>
    <w:link w:val="Questiontitle"/>
    <w:rsid w:val="008418EA"/>
    <w:rPr>
      <w:b/>
      <w:sz w:val="28"/>
      <w:szCs w:val="22"/>
      <w:lang w:val="en-US" w:eastAsia="en-US"/>
    </w:rPr>
  </w:style>
  <w:style w:type="character" w:customStyle="1" w:styleId="NormalaftertitleChar0">
    <w:name w:val="Normal after title Char"/>
    <w:basedOn w:val="DefaultParagraphFont"/>
    <w:link w:val="Normalaftertitle0"/>
    <w:locked/>
    <w:rsid w:val="008418EA"/>
    <w:rPr>
      <w:rFonts w:ascii="Times New Roman" w:hAnsi="Times New Roman" w:cs="Times New Roman"/>
      <w:sz w:val="24"/>
      <w:lang w:val="fr-FR" w:eastAsia="en-US"/>
    </w:rPr>
  </w:style>
  <w:style w:type="character" w:customStyle="1" w:styleId="enumlev1Char">
    <w:name w:val="enumlev1 Char"/>
    <w:basedOn w:val="DefaultParagraphFont"/>
    <w:link w:val="enumlev1"/>
    <w:rsid w:val="008418EA"/>
    <w:rPr>
      <w:sz w:val="24"/>
      <w:szCs w:val="22"/>
      <w:lang w:val="en-US" w:eastAsia="en-US"/>
    </w:rPr>
  </w:style>
  <w:style w:type="paragraph" w:customStyle="1" w:styleId="Fot">
    <w:name w:val="Fot"/>
    <w:basedOn w:val="FootnoteText"/>
    <w:rsid w:val="008418EA"/>
    <w:pPr>
      <w:tabs>
        <w:tab w:val="clear" w:pos="794"/>
        <w:tab w:val="clear" w:pos="1191"/>
        <w:tab w:val="clear" w:pos="1588"/>
        <w:tab w:val="clear" w:pos="1985"/>
        <w:tab w:val="left" w:pos="1134"/>
        <w:tab w:val="left" w:pos="1871"/>
        <w:tab w:val="left" w:pos="2268"/>
      </w:tabs>
      <w:spacing w:before="120" w:line="240" w:lineRule="auto"/>
      <w:ind w:left="0" w:firstLine="0"/>
      <w:jc w:val="left"/>
    </w:pPr>
    <w:rPr>
      <w:rFonts w:ascii="Times New Roman" w:hAnsi="Times New Roman" w:cs="Times New Roman"/>
      <w:sz w:val="24"/>
      <w:szCs w:val="20"/>
      <w:lang w:val="fr-FR"/>
    </w:rPr>
  </w:style>
  <w:style w:type="paragraph" w:customStyle="1" w:styleId="Tabletitle">
    <w:name w:val="Table_title"/>
    <w:basedOn w:val="Normal"/>
    <w:next w:val="Tabletext"/>
    <w:rsid w:val="008A1193"/>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fr-FR"/>
    </w:rPr>
  </w:style>
  <w:style w:type="character" w:styleId="EndnoteReference">
    <w:name w:val="endnote reference"/>
    <w:rsid w:val="008A1193"/>
    <w:rPr>
      <w:vertAlign w:val="superscript"/>
    </w:rPr>
  </w:style>
  <w:style w:type="paragraph" w:customStyle="1" w:styleId="TableNo">
    <w:name w:val="Table_No"/>
    <w:basedOn w:val="Normal"/>
    <w:next w:val="Normal"/>
    <w:rsid w:val="008A1193"/>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fr-FR"/>
    </w:rPr>
  </w:style>
  <w:style w:type="paragraph" w:customStyle="1" w:styleId="Tableref">
    <w:name w:val="Table_ref"/>
    <w:basedOn w:val="Normal"/>
    <w:next w:val="Tabletitle"/>
    <w:rsid w:val="008A1193"/>
    <w:pPr>
      <w:keepNext/>
      <w:tabs>
        <w:tab w:val="clear" w:pos="794"/>
        <w:tab w:val="clear" w:pos="1191"/>
        <w:tab w:val="clear" w:pos="1588"/>
        <w:tab w:val="clear" w:pos="1985"/>
        <w:tab w:val="left" w:pos="1134"/>
        <w:tab w:val="left" w:pos="1871"/>
        <w:tab w:val="left" w:pos="2268"/>
      </w:tabs>
      <w:spacing w:before="560" w:line="240" w:lineRule="auto"/>
      <w:jc w:val="center"/>
    </w:pPr>
    <w:rPr>
      <w:rFonts w:ascii="Times New Roman" w:hAnsi="Times New Roman" w:cs="Times New Roman"/>
      <w:sz w:val="20"/>
      <w:szCs w:val="20"/>
      <w:lang w:val="fr-FR"/>
    </w:rPr>
  </w:style>
  <w:style w:type="character" w:customStyle="1" w:styleId="Appdef">
    <w:name w:val="App_def"/>
    <w:rsid w:val="008A1193"/>
    <w:rPr>
      <w:rFonts w:ascii="Times New Roman" w:hAnsi="Times New Roman"/>
      <w:b/>
    </w:rPr>
  </w:style>
  <w:style w:type="character" w:customStyle="1" w:styleId="Appref">
    <w:name w:val="App_ref"/>
    <w:basedOn w:val="DefaultParagraphFont"/>
    <w:rsid w:val="008A1193"/>
  </w:style>
  <w:style w:type="character" w:customStyle="1" w:styleId="Artdef">
    <w:name w:val="Art_def"/>
    <w:rsid w:val="008A1193"/>
    <w:rPr>
      <w:rFonts w:ascii="Times New Roman" w:hAnsi="Times New Roman"/>
      <w:b/>
    </w:rPr>
  </w:style>
  <w:style w:type="character" w:customStyle="1" w:styleId="Artref">
    <w:name w:val="Art_ref"/>
    <w:basedOn w:val="DefaultParagraphFont"/>
    <w:rsid w:val="008A1193"/>
  </w:style>
  <w:style w:type="character" w:customStyle="1" w:styleId="Recdef">
    <w:name w:val="Rec_def"/>
    <w:rsid w:val="008A1193"/>
    <w:rPr>
      <w:b/>
    </w:rPr>
  </w:style>
  <w:style w:type="character" w:customStyle="1" w:styleId="Resdef">
    <w:name w:val="Res_def"/>
    <w:rsid w:val="008A1193"/>
    <w:rPr>
      <w:rFonts w:ascii="Times New Roman" w:hAnsi="Times New Roman"/>
      <w:b/>
    </w:rPr>
  </w:style>
  <w:style w:type="character" w:customStyle="1" w:styleId="Tablefreq">
    <w:name w:val="Table_freq"/>
    <w:rsid w:val="008A1193"/>
    <w:rPr>
      <w:b/>
      <w:color w:val="auto"/>
      <w:sz w:val="20"/>
    </w:rPr>
  </w:style>
  <w:style w:type="paragraph" w:customStyle="1" w:styleId="Figuretitle">
    <w:name w:val="Figure_title"/>
    <w:basedOn w:val="Normal"/>
    <w:next w:val="Normal"/>
    <w:rsid w:val="008A1193"/>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Bold"/>
      <w:b/>
      <w:sz w:val="20"/>
      <w:szCs w:val="20"/>
      <w:lang w:val="fr-FR"/>
    </w:rPr>
  </w:style>
  <w:style w:type="paragraph" w:customStyle="1" w:styleId="FigureNo">
    <w:name w:val="Figure_No"/>
    <w:basedOn w:val="Normal"/>
    <w:next w:val="Figuretitle"/>
    <w:rsid w:val="008A1193"/>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fr-FR"/>
    </w:rPr>
  </w:style>
  <w:style w:type="paragraph" w:customStyle="1" w:styleId="Agendaitem">
    <w:name w:val="Agenda_item"/>
    <w:basedOn w:val="Normal"/>
    <w:next w:val="Normal"/>
    <w:qFormat/>
    <w:rsid w:val="008A1193"/>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fr-CH"/>
    </w:rPr>
  </w:style>
  <w:style w:type="paragraph" w:customStyle="1" w:styleId="Annexref">
    <w:name w:val="Annex_ref"/>
    <w:basedOn w:val="Normal"/>
    <w:next w:val="Normal"/>
    <w:rsid w:val="008A1193"/>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fr-FR"/>
    </w:rPr>
  </w:style>
  <w:style w:type="paragraph" w:customStyle="1" w:styleId="Annextitle">
    <w:name w:val="Annex_title"/>
    <w:basedOn w:val="Normal"/>
    <w:next w:val="Normal"/>
    <w:rsid w:val="008A119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fr-FR"/>
    </w:rPr>
  </w:style>
  <w:style w:type="paragraph" w:customStyle="1" w:styleId="AppArtNo">
    <w:name w:val="App_Art_No"/>
    <w:basedOn w:val="ArtNo"/>
    <w:next w:val="Normal"/>
    <w:qFormat/>
    <w:rsid w:val="008A1193"/>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fr-FR"/>
    </w:rPr>
  </w:style>
  <w:style w:type="paragraph" w:customStyle="1" w:styleId="AppArttitle">
    <w:name w:val="App_Art_title"/>
    <w:basedOn w:val="Arttitle"/>
    <w:next w:val="Normal"/>
    <w:qFormat/>
    <w:rsid w:val="008A1193"/>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fr-CH"/>
    </w:rPr>
  </w:style>
  <w:style w:type="paragraph" w:customStyle="1" w:styleId="AppendixNo">
    <w:name w:val="Appendix_No"/>
    <w:basedOn w:val="AnnexNo"/>
    <w:next w:val="Annexref"/>
    <w:rsid w:val="008A1193"/>
  </w:style>
  <w:style w:type="paragraph" w:customStyle="1" w:styleId="ApptoAnnex">
    <w:name w:val="App_to_Annex"/>
    <w:basedOn w:val="AppendixNo"/>
    <w:qFormat/>
    <w:rsid w:val="008A1193"/>
  </w:style>
  <w:style w:type="paragraph" w:customStyle="1" w:styleId="Appendixref">
    <w:name w:val="Appendix_ref"/>
    <w:basedOn w:val="Annexref"/>
    <w:next w:val="Annextitle"/>
    <w:rsid w:val="008A1193"/>
  </w:style>
  <w:style w:type="paragraph" w:customStyle="1" w:styleId="Appendixtitle">
    <w:name w:val="Appendix_title"/>
    <w:basedOn w:val="Annextitle"/>
    <w:next w:val="Normal"/>
    <w:rsid w:val="008A1193"/>
  </w:style>
  <w:style w:type="paragraph" w:styleId="BodyText">
    <w:name w:val="Body Text"/>
    <w:basedOn w:val="Normal"/>
    <w:link w:val="BodyTextChar"/>
    <w:rsid w:val="008A1193"/>
    <w:pPr>
      <w:framePr w:hSpace="1701" w:wrap="notBeside" w:vAnchor="page" w:hAnchor="text" w:y="852"/>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smallCaps/>
      <w:szCs w:val="20"/>
      <w:lang w:val="fr-FR"/>
    </w:rPr>
  </w:style>
  <w:style w:type="character" w:customStyle="1" w:styleId="BodyTextChar">
    <w:name w:val="Body Text Char"/>
    <w:basedOn w:val="DefaultParagraphFont"/>
    <w:link w:val="BodyText"/>
    <w:rsid w:val="008A1193"/>
    <w:rPr>
      <w:rFonts w:ascii="Times New Roman" w:hAnsi="Times New Roman" w:cs="Times New Roman"/>
      <w:b/>
      <w:smallCaps/>
      <w:sz w:val="24"/>
      <w:lang w:val="fr-FR" w:eastAsia="en-US"/>
    </w:rPr>
  </w:style>
  <w:style w:type="paragraph" w:customStyle="1" w:styleId="Border">
    <w:name w:val="Border"/>
    <w:basedOn w:val="Normal"/>
    <w:rsid w:val="008A1193"/>
    <w:pPr>
      <w:pBdr>
        <w:bottom w:val="single" w:sz="6" w:space="0" w:color="auto"/>
      </w:pBdr>
      <w:tabs>
        <w:tab w:val="clear" w:pos="794"/>
        <w:tab w:val="clear" w:pos="1191"/>
        <w:tab w:val="clear" w:pos="1588"/>
        <w:tab w:val="clear" w:pos="1985"/>
        <w:tab w:val="left" w:pos="170"/>
        <w:tab w:val="left" w:pos="737"/>
        <w:tab w:val="left" w:pos="1871"/>
        <w:tab w:val="left" w:pos="2977"/>
        <w:tab w:val="left" w:pos="3266"/>
      </w:tabs>
      <w:spacing w:before="0" w:line="10" w:lineRule="exact"/>
      <w:ind w:left="28" w:right="28"/>
      <w:jc w:val="center"/>
    </w:pPr>
    <w:rPr>
      <w:rFonts w:ascii="Times New Roman" w:hAnsi="Times New Roman" w:cs="Times New Roman"/>
      <w:b/>
      <w:noProof/>
      <w:szCs w:val="20"/>
      <w:lang w:val="fr-FR"/>
    </w:rPr>
  </w:style>
  <w:style w:type="paragraph" w:customStyle="1" w:styleId="Committee">
    <w:name w:val="Committee"/>
    <w:basedOn w:val="Normal"/>
    <w:qFormat/>
    <w:rsid w:val="008A1193"/>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paragraph" w:customStyle="1" w:styleId="ddate">
    <w:name w:val="ddate"/>
    <w:basedOn w:val="Normal"/>
    <w:rsid w:val="008A119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b/>
      <w:bCs/>
      <w:szCs w:val="20"/>
      <w:lang w:val="fr-FR"/>
    </w:rPr>
  </w:style>
  <w:style w:type="paragraph" w:customStyle="1" w:styleId="dnum">
    <w:name w:val="dnum"/>
    <w:basedOn w:val="Normal"/>
    <w:rsid w:val="008A119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b/>
      <w:bCs/>
      <w:szCs w:val="20"/>
      <w:lang w:val="fr-FR"/>
    </w:rPr>
  </w:style>
  <w:style w:type="paragraph" w:customStyle="1" w:styleId="dorlang">
    <w:name w:val="dorlang"/>
    <w:basedOn w:val="Normal"/>
    <w:rsid w:val="008A119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b/>
      <w:bCs/>
      <w:szCs w:val="20"/>
      <w:lang w:val="fr-FR"/>
    </w:rPr>
  </w:style>
  <w:style w:type="paragraph" w:styleId="NormalIndent0">
    <w:name w:val="Normal Indent"/>
    <w:basedOn w:val="Normal"/>
    <w:rsid w:val="008A1193"/>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fr-FR"/>
    </w:rPr>
  </w:style>
  <w:style w:type="paragraph" w:styleId="Index4">
    <w:name w:val="index 4"/>
    <w:basedOn w:val="Normal"/>
    <w:next w:val="Normal"/>
    <w:rsid w:val="008A1193"/>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fr-FR"/>
    </w:rPr>
  </w:style>
  <w:style w:type="paragraph" w:styleId="Index5">
    <w:name w:val="index 5"/>
    <w:basedOn w:val="Normal"/>
    <w:next w:val="Normal"/>
    <w:rsid w:val="008A1193"/>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fr-FR"/>
    </w:rPr>
  </w:style>
  <w:style w:type="paragraph" w:styleId="Index6">
    <w:name w:val="index 6"/>
    <w:basedOn w:val="Normal"/>
    <w:next w:val="Normal"/>
    <w:rsid w:val="008A1193"/>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fr-FR"/>
    </w:rPr>
  </w:style>
  <w:style w:type="paragraph" w:styleId="Index7">
    <w:name w:val="index 7"/>
    <w:basedOn w:val="Normal"/>
    <w:next w:val="Normal"/>
    <w:rsid w:val="008A1193"/>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fr-FR"/>
    </w:rPr>
  </w:style>
  <w:style w:type="paragraph" w:styleId="IndexHeading">
    <w:name w:val="index heading"/>
    <w:basedOn w:val="Normal"/>
    <w:next w:val="Index1"/>
    <w:rsid w:val="008A1193"/>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character" w:styleId="LineNumber">
    <w:name w:val="line number"/>
    <w:basedOn w:val="DefaultParagraphFont"/>
    <w:rsid w:val="008A1193"/>
  </w:style>
  <w:style w:type="paragraph" w:customStyle="1" w:styleId="Normalend">
    <w:name w:val="Normal_end"/>
    <w:basedOn w:val="Normal"/>
    <w:qFormat/>
    <w:rsid w:val="008A1193"/>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paragraph" w:customStyle="1" w:styleId="Part1">
    <w:name w:val="Part_1"/>
    <w:basedOn w:val="Normal"/>
    <w:next w:val="Normal"/>
    <w:qFormat/>
    <w:rsid w:val="008A1193"/>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fr-FR"/>
    </w:rPr>
  </w:style>
  <w:style w:type="paragraph" w:customStyle="1" w:styleId="Proposal">
    <w:name w:val="Proposal"/>
    <w:basedOn w:val="Normal"/>
    <w:next w:val="Normal"/>
    <w:rsid w:val="008A1193"/>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b/>
      <w:szCs w:val="20"/>
      <w:lang w:val="fr-FR"/>
    </w:rPr>
  </w:style>
  <w:style w:type="paragraph" w:customStyle="1" w:styleId="Section3">
    <w:name w:val="Section_3"/>
    <w:basedOn w:val="Section1"/>
    <w:rsid w:val="008A1193"/>
    <w:pPr>
      <w:tabs>
        <w:tab w:val="center" w:pos="4820"/>
      </w:tabs>
      <w:spacing w:before="360" w:line="240" w:lineRule="auto"/>
    </w:pPr>
    <w:rPr>
      <w:rFonts w:ascii="Times New Roman" w:hAnsi="Times New Roman" w:cs="Times New Roman"/>
      <w:b w:val="0"/>
      <w:szCs w:val="20"/>
      <w:lang w:val="fr-FR"/>
    </w:rPr>
  </w:style>
  <w:style w:type="paragraph" w:customStyle="1" w:styleId="Subsection1">
    <w:name w:val="Subsection_1"/>
    <w:basedOn w:val="Section1"/>
    <w:next w:val="Normalaftertitle0"/>
    <w:qFormat/>
    <w:rsid w:val="008A1193"/>
    <w:pPr>
      <w:tabs>
        <w:tab w:val="center" w:pos="4820"/>
      </w:tabs>
      <w:spacing w:before="360" w:line="240" w:lineRule="auto"/>
    </w:pPr>
    <w:rPr>
      <w:rFonts w:ascii="Times New Roman" w:hAnsi="Times New Roman" w:cs="Times New Roman"/>
      <w:szCs w:val="20"/>
      <w:lang w:val="fr-FR"/>
    </w:rPr>
  </w:style>
  <w:style w:type="paragraph" w:customStyle="1" w:styleId="TableTextS5">
    <w:name w:val="Table_TextS5"/>
    <w:basedOn w:val="Normal"/>
    <w:rsid w:val="008A1193"/>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fr-FR"/>
    </w:rPr>
  </w:style>
  <w:style w:type="paragraph" w:customStyle="1" w:styleId="Volumetitle">
    <w:name w:val="Volume_title"/>
    <w:basedOn w:val="ArtNo"/>
    <w:qFormat/>
    <w:rsid w:val="008A1193"/>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fr-CH"/>
    </w:rPr>
  </w:style>
  <w:style w:type="character" w:customStyle="1" w:styleId="CommentTextChar">
    <w:name w:val="Comment Text Char"/>
    <w:basedOn w:val="DefaultParagraphFont"/>
    <w:link w:val="CommentText"/>
    <w:semiHidden/>
    <w:rsid w:val="008A1193"/>
    <w:rPr>
      <w:szCs w:val="22"/>
      <w:lang w:val="en-US" w:eastAsia="en-US"/>
    </w:rPr>
  </w:style>
  <w:style w:type="paragraph" w:styleId="ListParagraph">
    <w:name w:val="List Paragraph"/>
    <w:basedOn w:val="Normal"/>
    <w:uiPriority w:val="34"/>
    <w:qFormat/>
    <w:rsid w:val="008A1193"/>
    <w:pPr>
      <w:tabs>
        <w:tab w:val="clear" w:pos="794"/>
        <w:tab w:val="clear" w:pos="1191"/>
        <w:tab w:val="clear" w:pos="1588"/>
        <w:tab w:val="clear" w:pos="1985"/>
        <w:tab w:val="left" w:pos="1134"/>
        <w:tab w:val="left" w:pos="1871"/>
        <w:tab w:val="left" w:pos="2268"/>
      </w:tabs>
      <w:spacing w:before="120" w:line="240" w:lineRule="auto"/>
      <w:ind w:left="720"/>
      <w:contextualSpacing/>
      <w:jc w:val="left"/>
    </w:pPr>
    <w:rPr>
      <w:rFonts w:ascii="Times New Roman" w:hAnsi="Times New Roman" w:cs="Times New Roman"/>
      <w:szCs w:val="20"/>
      <w:lang w:val="en-GB"/>
    </w:rPr>
  </w:style>
  <w:style w:type="paragraph" w:styleId="BodyTextIndent">
    <w:name w:val="Body Text Indent"/>
    <w:basedOn w:val="Normal"/>
    <w:link w:val="BodyTextIndentChar"/>
    <w:rsid w:val="008A1193"/>
    <w:pPr>
      <w:tabs>
        <w:tab w:val="clear" w:pos="794"/>
        <w:tab w:val="clear" w:pos="1191"/>
        <w:tab w:val="clear" w:pos="1588"/>
        <w:tab w:val="clear" w:pos="1985"/>
        <w:tab w:val="left" w:pos="567"/>
        <w:tab w:val="left" w:pos="1134"/>
        <w:tab w:val="left" w:pos="1871"/>
        <w:tab w:val="left" w:pos="2268"/>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8A1193"/>
    <w:rPr>
      <w:rFonts w:ascii="Times New Roman" w:hAnsi="Times New Roman" w:cs="Times New Roman"/>
      <w:sz w:val="16"/>
      <w:lang w:val="en-GB" w:eastAsia="en-US"/>
    </w:rPr>
  </w:style>
  <w:style w:type="character" w:customStyle="1" w:styleId="RectitleChar">
    <w:name w:val="Rec_title Char"/>
    <w:link w:val="Rectitle"/>
    <w:rsid w:val="008A1193"/>
    <w:rPr>
      <w:b/>
      <w:sz w:val="28"/>
      <w:szCs w:val="22"/>
      <w:lang w:val="en-US" w:eastAsia="en-US"/>
    </w:rPr>
  </w:style>
  <w:style w:type="character" w:customStyle="1" w:styleId="FooterChar">
    <w:name w:val="Footer Char"/>
    <w:basedOn w:val="DefaultParagraphFont"/>
    <w:link w:val="Footer"/>
    <w:rsid w:val="008A1193"/>
    <w:rPr>
      <w:sz w:val="24"/>
      <w:szCs w:val="22"/>
      <w:lang w:val="en-US" w:eastAsia="en-US"/>
    </w:rPr>
  </w:style>
  <w:style w:type="character" w:styleId="FollowedHyperlink">
    <w:name w:val="FollowedHyperlink"/>
    <w:basedOn w:val="DefaultParagraphFont"/>
    <w:semiHidden/>
    <w:unhideWhenUsed/>
    <w:rsid w:val="008A1193"/>
    <w:rPr>
      <w:color w:val="800080" w:themeColor="followedHyperlink"/>
      <w:u w:val="single"/>
    </w:rPr>
  </w:style>
  <w:style w:type="character" w:customStyle="1" w:styleId="NormalaftertitleChar">
    <w:name w:val="Normal_after_title Char"/>
    <w:basedOn w:val="DefaultParagraphFont"/>
    <w:link w:val="Normalaftertitle"/>
    <w:rsid w:val="008A1193"/>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5/en" TargetMode="External"/><Relationship Id="rId13" Type="http://schemas.openxmlformats.org/officeDocument/2006/relationships/hyperlink" Target="http://www.itu.int/md/R12-SG05-C-0205/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2-SG05-C-0254/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12-SG05-C-0245/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5-C-0236/en" TargetMode="External"/><Relationship Id="rId5" Type="http://schemas.openxmlformats.org/officeDocument/2006/relationships/webSettings" Target="webSettings.xml"/><Relationship Id="rId15" Type="http://schemas.openxmlformats.org/officeDocument/2006/relationships/hyperlink" Target="http://www.itu.int/md/R12-SG05-C-0243/en" TargetMode="External"/><Relationship Id="rId23" Type="http://schemas.openxmlformats.org/officeDocument/2006/relationships/theme" Target="theme/theme1.xml"/><Relationship Id="rId10" Type="http://schemas.openxmlformats.org/officeDocument/2006/relationships/hyperlink" Target="http://www.itu.int/md/R12-SG05-C-0235/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12-SG05-C-0230/en" TargetMode="External"/><Relationship Id="rId14" Type="http://schemas.openxmlformats.org/officeDocument/2006/relationships/hyperlink" Target="http://www.itu.int/rec/R-REC-F.1336/en"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C191E-DB57-40C4-89C1-0A99CAEA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96</TotalTime>
  <Pages>23</Pages>
  <Words>6058</Words>
  <Characters>36980</Characters>
  <Application>Microsoft Office Word</Application>
  <DocSecurity>0</DocSecurity>
  <Lines>308</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42953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 Nathalie</dc:creator>
  <cp:lastModifiedBy>Song, Xiaojing</cp:lastModifiedBy>
  <cp:revision>27</cp:revision>
  <cp:lastPrinted>2015-07-30T12:54:00Z</cp:lastPrinted>
  <dcterms:created xsi:type="dcterms:W3CDTF">2015-07-24T11:58:00Z</dcterms:created>
  <dcterms:modified xsi:type="dcterms:W3CDTF">2015-07-31T14:01:00Z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