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proofErr w:type="spellStart"/>
            <w:r>
              <w:rPr>
                <w:rFonts w:cstheme="minorHAnsi"/>
                <w:b/>
                <w:bCs/>
                <w:color w:val="808080"/>
                <w:sz w:val="28"/>
                <w:szCs w:val="28"/>
                <w:lang w:val="en-GB"/>
              </w:rPr>
              <w:t>Radiocommunication</w:t>
            </w:r>
            <w:proofErr w:type="spellEnd"/>
            <w:r>
              <w:rPr>
                <w:rFonts w:cstheme="minorHAnsi"/>
                <w:b/>
                <w:bCs/>
                <w:color w:val="808080"/>
                <w:sz w:val="28"/>
                <w:szCs w:val="28"/>
                <w:lang w:val="en-GB"/>
              </w:rPr>
              <w:t xml:space="preserve">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4A4F16" w:rsidTr="00034340">
        <w:tc>
          <w:tcPr>
            <w:tcW w:w="7054" w:type="dxa"/>
            <w:gridSpan w:val="2"/>
            <w:shd w:val="clear" w:color="auto" w:fill="auto"/>
          </w:tcPr>
          <w:p w:rsidR="00C76D7F" w:rsidRPr="004A4F16" w:rsidRDefault="00D21694" w:rsidP="00E17344">
            <w:pPr>
              <w:spacing w:before="0"/>
              <w:jc w:val="left"/>
              <w:rPr>
                <w:sz w:val="24"/>
                <w:szCs w:val="24"/>
                <w:lang w:val="fr-CH"/>
              </w:rPr>
            </w:pPr>
            <w:r w:rsidRPr="004A4F16">
              <w:rPr>
                <w:sz w:val="24"/>
                <w:szCs w:val="24"/>
                <w:lang w:val="fr-CH"/>
              </w:rPr>
              <w:t xml:space="preserve">Administrative </w:t>
            </w:r>
            <w:proofErr w:type="spellStart"/>
            <w:r w:rsidR="008B35A3" w:rsidRPr="004A4F16">
              <w:rPr>
                <w:sz w:val="24"/>
                <w:szCs w:val="24"/>
                <w:lang w:val="fr-CH"/>
              </w:rPr>
              <w:t>C</w:t>
            </w:r>
            <w:r w:rsidR="00C76D7F" w:rsidRPr="004A4F16">
              <w:rPr>
                <w:sz w:val="24"/>
                <w:szCs w:val="24"/>
                <w:lang w:val="fr-CH"/>
              </w:rPr>
              <w:t>ircular</w:t>
            </w:r>
            <w:proofErr w:type="spellEnd"/>
          </w:p>
          <w:p w:rsidR="00651777" w:rsidRPr="004A4F16" w:rsidRDefault="00E17344" w:rsidP="004B1CAE">
            <w:pPr>
              <w:spacing w:before="0"/>
              <w:jc w:val="left"/>
              <w:rPr>
                <w:b/>
                <w:bCs/>
                <w:sz w:val="24"/>
                <w:szCs w:val="24"/>
                <w:lang w:val="fr-CH"/>
              </w:rPr>
            </w:pPr>
            <w:proofErr w:type="spellStart"/>
            <w:r w:rsidRPr="004A4F16">
              <w:rPr>
                <w:b/>
                <w:bCs/>
                <w:sz w:val="24"/>
                <w:szCs w:val="24"/>
                <w:lang w:val="fr-CH"/>
              </w:rPr>
              <w:t>CA</w:t>
            </w:r>
            <w:r w:rsidR="004A7970" w:rsidRPr="004A4F16">
              <w:rPr>
                <w:b/>
                <w:bCs/>
                <w:sz w:val="24"/>
                <w:szCs w:val="24"/>
                <w:lang w:val="fr-CH"/>
              </w:rPr>
              <w:t>CE</w:t>
            </w:r>
            <w:proofErr w:type="spellEnd"/>
            <w:r w:rsidR="003836D4" w:rsidRPr="004A4F16">
              <w:rPr>
                <w:b/>
                <w:bCs/>
                <w:sz w:val="24"/>
                <w:szCs w:val="24"/>
                <w:lang w:val="fr-CH"/>
              </w:rPr>
              <w:t>/</w:t>
            </w:r>
            <w:r w:rsidR="004B1CAE" w:rsidRPr="004A4F16">
              <w:rPr>
                <w:b/>
                <w:bCs/>
                <w:sz w:val="24"/>
                <w:szCs w:val="24"/>
                <w:lang w:val="fr-CH"/>
              </w:rPr>
              <w:t>743</w:t>
            </w:r>
          </w:p>
        </w:tc>
        <w:tc>
          <w:tcPr>
            <w:tcW w:w="2835" w:type="dxa"/>
            <w:shd w:val="clear" w:color="auto" w:fill="auto"/>
          </w:tcPr>
          <w:p w:rsidR="00651777" w:rsidRPr="004A4F16" w:rsidRDefault="004B1CAE" w:rsidP="002D1E67">
            <w:pPr>
              <w:spacing w:before="0"/>
              <w:jc w:val="right"/>
              <w:rPr>
                <w:sz w:val="24"/>
                <w:szCs w:val="24"/>
                <w:lang w:val="en-GB"/>
              </w:rPr>
            </w:pPr>
            <w:r w:rsidRPr="004A4F16">
              <w:rPr>
                <w:sz w:val="24"/>
                <w:szCs w:val="24"/>
                <w:lang w:val="en-GB"/>
              </w:rPr>
              <w:t>3</w:t>
            </w:r>
            <w:r w:rsidR="002D1E67">
              <w:rPr>
                <w:sz w:val="24"/>
                <w:szCs w:val="24"/>
                <w:lang w:val="en-GB"/>
              </w:rPr>
              <w:t>1</w:t>
            </w:r>
            <w:r w:rsidRPr="004A4F16">
              <w:rPr>
                <w:sz w:val="24"/>
                <w:szCs w:val="24"/>
                <w:lang w:val="en-GB"/>
              </w:rPr>
              <w:t xml:space="preserve"> July 2015</w:t>
            </w:r>
          </w:p>
        </w:tc>
      </w:tr>
      <w:tr w:rsidR="0037309C" w:rsidRPr="004A4F16" w:rsidTr="006A50DB">
        <w:tc>
          <w:tcPr>
            <w:tcW w:w="9889" w:type="dxa"/>
            <w:gridSpan w:val="3"/>
            <w:shd w:val="clear" w:color="auto" w:fill="auto"/>
          </w:tcPr>
          <w:p w:rsidR="0037309C" w:rsidRPr="004A4F16" w:rsidRDefault="0037309C" w:rsidP="006047E5">
            <w:pPr>
              <w:spacing w:before="0"/>
              <w:jc w:val="left"/>
              <w:rPr>
                <w:rFonts w:cs="Arial"/>
                <w:sz w:val="24"/>
                <w:szCs w:val="24"/>
                <w:lang w:val="en-GB"/>
              </w:rPr>
            </w:pPr>
          </w:p>
        </w:tc>
      </w:tr>
      <w:tr w:rsidR="0037309C" w:rsidRPr="004A4F16" w:rsidTr="006A50DB">
        <w:tc>
          <w:tcPr>
            <w:tcW w:w="9889" w:type="dxa"/>
            <w:gridSpan w:val="3"/>
            <w:shd w:val="clear" w:color="auto" w:fill="auto"/>
          </w:tcPr>
          <w:p w:rsidR="0037309C" w:rsidRPr="004A4F16" w:rsidRDefault="0037309C" w:rsidP="006A50DB">
            <w:pPr>
              <w:spacing w:before="0"/>
              <w:jc w:val="left"/>
              <w:rPr>
                <w:sz w:val="24"/>
                <w:szCs w:val="24"/>
              </w:rPr>
            </w:pPr>
          </w:p>
        </w:tc>
      </w:tr>
      <w:tr w:rsidR="0037309C" w:rsidRPr="004A4F16" w:rsidTr="006A50DB">
        <w:tc>
          <w:tcPr>
            <w:tcW w:w="9889" w:type="dxa"/>
            <w:gridSpan w:val="3"/>
            <w:shd w:val="clear" w:color="auto" w:fill="auto"/>
          </w:tcPr>
          <w:p w:rsidR="00D21694" w:rsidRPr="004A4F16" w:rsidRDefault="004A7970">
            <w:pPr>
              <w:spacing w:before="0"/>
              <w:jc w:val="left"/>
              <w:rPr>
                <w:b/>
                <w:bCs/>
                <w:sz w:val="24"/>
                <w:szCs w:val="24"/>
              </w:rPr>
            </w:pPr>
            <w:r w:rsidRPr="004A4F16">
              <w:rPr>
                <w:b/>
                <w:bCs/>
                <w:sz w:val="24"/>
                <w:szCs w:val="24"/>
              </w:rPr>
              <w:t xml:space="preserve">To Administrations of Member States of the ITU, </w:t>
            </w:r>
            <w:proofErr w:type="spellStart"/>
            <w:r w:rsidRPr="004A4F16">
              <w:rPr>
                <w:b/>
                <w:bCs/>
                <w:sz w:val="24"/>
                <w:szCs w:val="24"/>
              </w:rPr>
              <w:t>Radiocommunication</w:t>
            </w:r>
            <w:proofErr w:type="spellEnd"/>
            <w:r w:rsidRPr="004A4F16">
              <w:rPr>
                <w:b/>
                <w:bCs/>
                <w:sz w:val="24"/>
                <w:szCs w:val="24"/>
              </w:rPr>
              <w:t xml:space="preserve"> Sector Members</w:t>
            </w:r>
            <w:r w:rsidR="00BF5F50" w:rsidRPr="004A4F16">
              <w:rPr>
                <w:b/>
                <w:bCs/>
                <w:sz w:val="24"/>
                <w:szCs w:val="24"/>
              </w:rPr>
              <w:t xml:space="preserve"> </w:t>
            </w:r>
            <w:r w:rsidR="00DA16A9" w:rsidRPr="004A4F16">
              <w:rPr>
                <w:b/>
                <w:bCs/>
                <w:sz w:val="24"/>
                <w:szCs w:val="24"/>
              </w:rPr>
              <w:t>and</w:t>
            </w:r>
            <w:r w:rsidRPr="004A4F16">
              <w:rPr>
                <w:b/>
                <w:bCs/>
                <w:sz w:val="24"/>
                <w:szCs w:val="24"/>
              </w:rPr>
              <w:br/>
              <w:t xml:space="preserve">ITU-R Associates participating in the work of </w:t>
            </w:r>
            <w:proofErr w:type="spellStart"/>
            <w:r w:rsidRPr="004A4F16">
              <w:rPr>
                <w:b/>
                <w:bCs/>
                <w:sz w:val="24"/>
                <w:szCs w:val="24"/>
              </w:rPr>
              <w:t>Radiocommunication</w:t>
            </w:r>
            <w:proofErr w:type="spellEnd"/>
            <w:r w:rsidRPr="004A4F16">
              <w:rPr>
                <w:b/>
                <w:bCs/>
                <w:sz w:val="24"/>
                <w:szCs w:val="24"/>
              </w:rPr>
              <w:t xml:space="preserve"> Study Group </w:t>
            </w:r>
            <w:r w:rsidR="004B1CAE" w:rsidRPr="004A4F16">
              <w:rPr>
                <w:b/>
                <w:bCs/>
                <w:sz w:val="24"/>
                <w:szCs w:val="24"/>
              </w:rPr>
              <w:t>5</w:t>
            </w:r>
          </w:p>
        </w:tc>
      </w:tr>
      <w:tr w:rsidR="0037309C" w:rsidRPr="004A4F16" w:rsidTr="006A50DB">
        <w:tc>
          <w:tcPr>
            <w:tcW w:w="9889" w:type="dxa"/>
            <w:gridSpan w:val="3"/>
            <w:shd w:val="clear" w:color="auto" w:fill="auto"/>
          </w:tcPr>
          <w:p w:rsidR="0037309C" w:rsidRPr="004A4F16" w:rsidRDefault="0037309C" w:rsidP="006047E5">
            <w:pPr>
              <w:spacing w:before="0"/>
              <w:jc w:val="left"/>
              <w:rPr>
                <w:sz w:val="24"/>
                <w:szCs w:val="24"/>
              </w:rPr>
            </w:pPr>
          </w:p>
        </w:tc>
      </w:tr>
      <w:tr w:rsidR="0037309C" w:rsidRPr="004A4F16" w:rsidTr="006A50DB">
        <w:tc>
          <w:tcPr>
            <w:tcW w:w="9889" w:type="dxa"/>
            <w:gridSpan w:val="3"/>
            <w:shd w:val="clear" w:color="auto" w:fill="auto"/>
          </w:tcPr>
          <w:p w:rsidR="0037309C" w:rsidRPr="004A4F16" w:rsidRDefault="0037309C" w:rsidP="006047E5">
            <w:pPr>
              <w:spacing w:before="0"/>
              <w:jc w:val="left"/>
              <w:rPr>
                <w:sz w:val="24"/>
                <w:szCs w:val="24"/>
              </w:rPr>
            </w:pPr>
          </w:p>
        </w:tc>
      </w:tr>
      <w:tr w:rsidR="00B4054B" w:rsidRPr="004A4F16" w:rsidTr="0037309C">
        <w:tc>
          <w:tcPr>
            <w:tcW w:w="1526" w:type="dxa"/>
            <w:shd w:val="clear" w:color="auto" w:fill="auto"/>
          </w:tcPr>
          <w:p w:rsidR="00B4054B" w:rsidRPr="004A4F16" w:rsidRDefault="00B4054B" w:rsidP="006A50DB">
            <w:pPr>
              <w:spacing w:before="0"/>
              <w:jc w:val="left"/>
              <w:rPr>
                <w:sz w:val="24"/>
                <w:szCs w:val="24"/>
                <w:lang w:val="en-GB"/>
              </w:rPr>
            </w:pPr>
            <w:r w:rsidRPr="004A4F16">
              <w:rPr>
                <w:sz w:val="24"/>
                <w:szCs w:val="24"/>
              </w:rPr>
              <w:t>Subject:</w:t>
            </w:r>
          </w:p>
        </w:tc>
        <w:tc>
          <w:tcPr>
            <w:tcW w:w="8363" w:type="dxa"/>
            <w:gridSpan w:val="2"/>
            <w:vMerge w:val="restart"/>
            <w:shd w:val="clear" w:color="auto" w:fill="auto"/>
          </w:tcPr>
          <w:p w:rsidR="00B4054B" w:rsidRPr="004A4F16" w:rsidRDefault="004A7970">
            <w:pPr>
              <w:spacing w:before="0"/>
              <w:jc w:val="left"/>
              <w:rPr>
                <w:b/>
                <w:bCs/>
                <w:sz w:val="24"/>
                <w:szCs w:val="24"/>
              </w:rPr>
            </w:pPr>
            <w:proofErr w:type="spellStart"/>
            <w:r w:rsidRPr="004A4F16">
              <w:rPr>
                <w:b/>
                <w:bCs/>
                <w:sz w:val="24"/>
                <w:szCs w:val="24"/>
              </w:rPr>
              <w:t>Radiocommunication</w:t>
            </w:r>
            <w:proofErr w:type="spellEnd"/>
            <w:r w:rsidRPr="004A4F16">
              <w:rPr>
                <w:b/>
                <w:bCs/>
                <w:sz w:val="24"/>
                <w:szCs w:val="24"/>
              </w:rPr>
              <w:t xml:space="preserve"> Study Group </w:t>
            </w:r>
            <w:r w:rsidR="004B1CAE" w:rsidRPr="004A4F16">
              <w:rPr>
                <w:b/>
                <w:bCs/>
                <w:sz w:val="24"/>
                <w:szCs w:val="24"/>
              </w:rPr>
              <w:t>5</w:t>
            </w:r>
            <w:r w:rsidRPr="004A4F16">
              <w:rPr>
                <w:b/>
                <w:bCs/>
                <w:sz w:val="24"/>
                <w:szCs w:val="24"/>
              </w:rPr>
              <w:t xml:space="preserve"> </w:t>
            </w:r>
            <w:r w:rsidR="004B1CAE" w:rsidRPr="004A4F16">
              <w:rPr>
                <w:b/>
                <w:bCs/>
                <w:sz w:val="24"/>
                <w:szCs w:val="24"/>
              </w:rPr>
              <w:t>(Terrestrial services)</w:t>
            </w:r>
          </w:p>
          <w:p w:rsidR="004A7970" w:rsidRPr="00AD2140" w:rsidRDefault="004A7970">
            <w:pPr>
              <w:keepNext/>
              <w:keepLines/>
              <w:numPr>
                <w:ilvl w:val="0"/>
                <w:numId w:val="2"/>
              </w:numPr>
              <w:tabs>
                <w:tab w:val="clear" w:pos="794"/>
                <w:tab w:val="clear" w:pos="1191"/>
                <w:tab w:val="clear" w:pos="1588"/>
                <w:tab w:val="left" w:pos="1418"/>
              </w:tabs>
              <w:spacing w:before="240" w:after="120" w:line="240" w:lineRule="auto"/>
              <w:ind w:left="317" w:right="-284" w:hanging="317"/>
              <w:jc w:val="left"/>
              <w:rPr>
                <w:rFonts w:asciiTheme="minorHAnsi" w:hAnsiTheme="minorHAnsi" w:cstheme="minorHAnsi"/>
                <w:b/>
                <w:sz w:val="24"/>
                <w:szCs w:val="24"/>
              </w:rPr>
            </w:pPr>
            <w:r w:rsidRPr="00AD2140">
              <w:rPr>
                <w:rFonts w:asciiTheme="minorHAnsi" w:hAnsiTheme="minorHAnsi" w:cstheme="minorHAnsi"/>
                <w:b/>
                <w:sz w:val="24"/>
                <w:szCs w:val="24"/>
              </w:rPr>
              <w:t xml:space="preserve">Proposed adoption of </w:t>
            </w:r>
            <w:r w:rsidR="004B1CAE" w:rsidRPr="004A4F16">
              <w:rPr>
                <w:rFonts w:asciiTheme="minorHAnsi" w:hAnsiTheme="minorHAnsi" w:cstheme="minorHAnsi"/>
                <w:b/>
                <w:sz w:val="24"/>
                <w:szCs w:val="24"/>
              </w:rPr>
              <w:t>4</w:t>
            </w:r>
            <w:r w:rsidR="004B1CAE" w:rsidRPr="00AD2140">
              <w:rPr>
                <w:rFonts w:asciiTheme="minorHAnsi" w:hAnsiTheme="minorHAnsi" w:cstheme="minorHAnsi"/>
                <w:b/>
                <w:sz w:val="24"/>
                <w:szCs w:val="24"/>
              </w:rPr>
              <w:t xml:space="preserve"> </w:t>
            </w:r>
            <w:r w:rsidRPr="00AD2140">
              <w:rPr>
                <w:rFonts w:asciiTheme="minorHAnsi" w:hAnsiTheme="minorHAnsi" w:cstheme="minorHAnsi"/>
                <w:b/>
                <w:sz w:val="24"/>
                <w:szCs w:val="24"/>
              </w:rPr>
              <w:t xml:space="preserve">draft new ITU-R </w:t>
            </w:r>
            <w:r w:rsidR="004B1CAE" w:rsidRPr="004A4F16">
              <w:rPr>
                <w:rFonts w:asciiTheme="minorHAnsi" w:hAnsiTheme="minorHAnsi" w:cstheme="minorHAnsi"/>
                <w:b/>
                <w:sz w:val="24"/>
                <w:szCs w:val="24"/>
              </w:rPr>
              <w:t>Questions</w:t>
            </w:r>
            <w:r w:rsidR="004B1CAE" w:rsidRPr="004A4F16">
              <w:rPr>
                <w:rFonts w:asciiTheme="minorHAnsi" w:hAnsiTheme="minorHAnsi" w:cstheme="minorHAnsi"/>
                <w:b/>
                <w:sz w:val="24"/>
                <w:szCs w:val="24"/>
              </w:rPr>
              <w:br/>
            </w:r>
            <w:r w:rsidRPr="00AD2140">
              <w:rPr>
                <w:rFonts w:asciiTheme="minorHAnsi" w:hAnsiTheme="minorHAnsi" w:cstheme="minorHAnsi"/>
                <w:b/>
                <w:sz w:val="24"/>
                <w:szCs w:val="24"/>
              </w:rPr>
              <w:t>and</w:t>
            </w:r>
            <w:r w:rsidR="00BF5F50" w:rsidRPr="004A4F16">
              <w:rPr>
                <w:rFonts w:asciiTheme="minorHAnsi" w:hAnsiTheme="minorHAnsi" w:cstheme="minorHAnsi"/>
                <w:b/>
                <w:sz w:val="24"/>
                <w:szCs w:val="24"/>
              </w:rPr>
              <w:t xml:space="preserve"> </w:t>
            </w:r>
            <w:r w:rsidR="004B1CAE" w:rsidRPr="004A4F16">
              <w:rPr>
                <w:rFonts w:asciiTheme="minorHAnsi" w:hAnsiTheme="minorHAnsi" w:cstheme="minorHAnsi"/>
                <w:b/>
                <w:sz w:val="24"/>
                <w:szCs w:val="24"/>
              </w:rPr>
              <w:t>6</w:t>
            </w:r>
            <w:r w:rsidR="004B1CAE" w:rsidRPr="00AD2140">
              <w:rPr>
                <w:rFonts w:asciiTheme="minorHAnsi" w:hAnsiTheme="minorHAnsi" w:cstheme="minorHAnsi"/>
                <w:b/>
                <w:sz w:val="24"/>
                <w:szCs w:val="24"/>
              </w:rPr>
              <w:t xml:space="preserve"> </w:t>
            </w:r>
            <w:r w:rsidRPr="00AD2140">
              <w:rPr>
                <w:rFonts w:asciiTheme="minorHAnsi" w:hAnsiTheme="minorHAnsi" w:cstheme="minorHAnsi"/>
                <w:b/>
                <w:sz w:val="24"/>
                <w:szCs w:val="24"/>
              </w:rPr>
              <w:t>draft</w:t>
            </w:r>
            <w:r w:rsidR="004B1CAE" w:rsidRPr="004A4F16">
              <w:rPr>
                <w:rFonts w:asciiTheme="minorHAnsi" w:hAnsiTheme="minorHAnsi" w:cstheme="minorHAnsi"/>
                <w:b/>
                <w:sz w:val="24"/>
                <w:szCs w:val="24"/>
              </w:rPr>
              <w:t xml:space="preserve"> </w:t>
            </w:r>
            <w:r w:rsidRPr="00AD2140">
              <w:rPr>
                <w:rFonts w:asciiTheme="minorHAnsi" w:hAnsiTheme="minorHAnsi" w:cstheme="minorHAnsi"/>
                <w:b/>
                <w:sz w:val="24"/>
                <w:szCs w:val="24"/>
              </w:rPr>
              <w:t>revised</w:t>
            </w:r>
            <w:r w:rsidR="00BF5F50" w:rsidRPr="004A4F16">
              <w:rPr>
                <w:rFonts w:asciiTheme="minorHAnsi" w:hAnsiTheme="minorHAnsi" w:cstheme="minorHAnsi"/>
                <w:b/>
                <w:sz w:val="24"/>
                <w:szCs w:val="24"/>
              </w:rPr>
              <w:t xml:space="preserve"> </w:t>
            </w:r>
            <w:r w:rsidRPr="00AD2140">
              <w:rPr>
                <w:rFonts w:asciiTheme="minorHAnsi" w:hAnsiTheme="minorHAnsi" w:cstheme="minorHAnsi"/>
                <w:b/>
                <w:sz w:val="24"/>
                <w:szCs w:val="24"/>
              </w:rPr>
              <w:t xml:space="preserve">ITU-R </w:t>
            </w:r>
            <w:r w:rsidR="004B1CAE" w:rsidRPr="004A4F16">
              <w:rPr>
                <w:rFonts w:asciiTheme="minorHAnsi" w:hAnsiTheme="minorHAnsi" w:cstheme="minorHAnsi"/>
                <w:b/>
                <w:sz w:val="24"/>
                <w:szCs w:val="24"/>
              </w:rPr>
              <w:t>Questions</w:t>
            </w:r>
            <w:r w:rsidRPr="00AD2140">
              <w:rPr>
                <w:rFonts w:asciiTheme="minorHAnsi" w:hAnsiTheme="minorHAnsi" w:cstheme="minorHAnsi"/>
                <w:b/>
                <w:sz w:val="24"/>
                <w:szCs w:val="24"/>
              </w:rPr>
              <w:t xml:space="preserve"> and their simultaneous approval</w:t>
            </w:r>
            <w:r w:rsidR="004B1CAE" w:rsidRPr="004A4F16">
              <w:rPr>
                <w:rFonts w:asciiTheme="minorHAnsi" w:hAnsiTheme="minorHAnsi" w:cstheme="minorHAnsi"/>
                <w:b/>
                <w:sz w:val="24"/>
                <w:szCs w:val="24"/>
              </w:rPr>
              <w:t xml:space="preserve"> </w:t>
            </w:r>
            <w:r w:rsidRPr="00AD2140">
              <w:rPr>
                <w:rFonts w:asciiTheme="minorHAnsi" w:hAnsiTheme="minorHAnsi" w:cstheme="minorHAnsi"/>
                <w:b/>
                <w:sz w:val="24"/>
                <w:szCs w:val="24"/>
              </w:rPr>
              <w:t>by correspondence</w:t>
            </w:r>
            <w:r w:rsidR="00A45D9A" w:rsidRPr="004A4F16">
              <w:rPr>
                <w:rFonts w:asciiTheme="minorHAnsi" w:hAnsiTheme="minorHAnsi" w:cstheme="minorHAnsi"/>
                <w:b/>
                <w:sz w:val="24"/>
                <w:szCs w:val="24"/>
              </w:rPr>
              <w:t xml:space="preserve"> </w:t>
            </w:r>
            <w:r w:rsidRPr="00AD2140">
              <w:rPr>
                <w:rFonts w:asciiTheme="minorHAnsi" w:hAnsiTheme="minorHAnsi" w:cstheme="minorHAnsi"/>
                <w:b/>
                <w:sz w:val="24"/>
                <w:szCs w:val="24"/>
              </w:rPr>
              <w:t>in accordance with § 10.3 of Resolution ITU</w:t>
            </w:r>
            <w:r w:rsidRPr="00AD2140">
              <w:rPr>
                <w:rFonts w:asciiTheme="minorHAnsi" w:hAnsiTheme="minorHAnsi" w:cstheme="minorHAnsi"/>
                <w:b/>
                <w:sz w:val="24"/>
                <w:szCs w:val="24"/>
              </w:rPr>
              <w:noBreakHyphen/>
              <w:t>R 1-6</w:t>
            </w:r>
            <w:r w:rsidR="004B1CAE" w:rsidRPr="004A4F16">
              <w:rPr>
                <w:rFonts w:asciiTheme="minorHAnsi" w:hAnsiTheme="minorHAnsi" w:cstheme="minorHAnsi"/>
                <w:b/>
                <w:sz w:val="24"/>
                <w:szCs w:val="24"/>
              </w:rPr>
              <w:t xml:space="preserve"> </w:t>
            </w:r>
            <w:r w:rsidR="001229D4">
              <w:rPr>
                <w:rFonts w:asciiTheme="minorHAnsi" w:hAnsiTheme="minorHAnsi" w:cstheme="minorHAnsi"/>
                <w:b/>
                <w:sz w:val="24"/>
                <w:szCs w:val="24"/>
              </w:rPr>
              <w:br/>
            </w:r>
            <w:r w:rsidRPr="00AD2140">
              <w:rPr>
                <w:rFonts w:asciiTheme="minorHAnsi" w:hAnsiTheme="minorHAnsi" w:cstheme="minorHAnsi"/>
                <w:b/>
                <w:sz w:val="24"/>
                <w:szCs w:val="24"/>
              </w:rPr>
              <w:t>(Procedure for the simultaneous adoption and approval by correspondence)</w:t>
            </w:r>
          </w:p>
          <w:p w:rsidR="004A7970" w:rsidRPr="004A4F16" w:rsidRDefault="004A7970">
            <w:pPr>
              <w:pStyle w:val="ListParagraph"/>
              <w:numPr>
                <w:ilvl w:val="0"/>
                <w:numId w:val="2"/>
              </w:numPr>
              <w:tabs>
                <w:tab w:val="clear" w:pos="1191"/>
                <w:tab w:val="clear" w:pos="1588"/>
                <w:tab w:val="clear" w:pos="1985"/>
                <w:tab w:val="left" w:pos="1418"/>
              </w:tabs>
              <w:ind w:left="317" w:hanging="317"/>
              <w:rPr>
                <w:szCs w:val="24"/>
              </w:rPr>
            </w:pPr>
            <w:r w:rsidRPr="00AD2140">
              <w:rPr>
                <w:rFonts w:asciiTheme="minorHAnsi" w:hAnsiTheme="minorHAnsi" w:cstheme="minorHAnsi"/>
                <w:b/>
                <w:szCs w:val="24"/>
              </w:rPr>
              <w:t xml:space="preserve">Proposed </w:t>
            </w:r>
            <w:r w:rsidR="00090022" w:rsidRPr="004A4F16">
              <w:rPr>
                <w:rFonts w:asciiTheme="minorHAnsi" w:hAnsiTheme="minorHAnsi" w:cstheme="minorHAnsi"/>
                <w:b/>
                <w:szCs w:val="24"/>
              </w:rPr>
              <w:t xml:space="preserve">approval of </w:t>
            </w:r>
            <w:r w:rsidRPr="00AD2140">
              <w:rPr>
                <w:rFonts w:asciiTheme="minorHAnsi" w:hAnsiTheme="minorHAnsi" w:cstheme="minorHAnsi"/>
                <w:b/>
                <w:szCs w:val="24"/>
              </w:rPr>
              <w:t xml:space="preserve">suppression of </w:t>
            </w:r>
            <w:r w:rsidR="004B1CAE" w:rsidRPr="004A4F16">
              <w:rPr>
                <w:rFonts w:asciiTheme="minorHAnsi" w:hAnsiTheme="minorHAnsi" w:cstheme="minorHAnsi"/>
                <w:b/>
                <w:szCs w:val="24"/>
              </w:rPr>
              <w:t>6</w:t>
            </w:r>
            <w:r w:rsidR="004B1CAE" w:rsidRPr="00AD2140">
              <w:rPr>
                <w:rFonts w:asciiTheme="minorHAnsi" w:hAnsiTheme="minorHAnsi" w:cstheme="minorHAnsi"/>
                <w:b/>
                <w:szCs w:val="24"/>
              </w:rPr>
              <w:t xml:space="preserve"> </w:t>
            </w:r>
            <w:r w:rsidRPr="00AD2140">
              <w:rPr>
                <w:rFonts w:asciiTheme="minorHAnsi" w:hAnsiTheme="minorHAnsi" w:cstheme="minorHAnsi"/>
                <w:b/>
                <w:szCs w:val="24"/>
              </w:rPr>
              <w:t xml:space="preserve">ITU-R </w:t>
            </w:r>
            <w:r w:rsidR="004B1CAE" w:rsidRPr="004A4F16">
              <w:rPr>
                <w:rFonts w:asciiTheme="minorHAnsi" w:hAnsiTheme="minorHAnsi" w:cstheme="minorHAnsi"/>
                <w:b/>
                <w:szCs w:val="24"/>
              </w:rPr>
              <w:t>Questions</w:t>
            </w:r>
          </w:p>
        </w:tc>
      </w:tr>
      <w:tr w:rsidR="00B4054B" w:rsidRPr="004A4F16" w:rsidTr="006A50DB">
        <w:tc>
          <w:tcPr>
            <w:tcW w:w="1526" w:type="dxa"/>
            <w:shd w:val="clear" w:color="auto" w:fill="auto"/>
          </w:tcPr>
          <w:p w:rsidR="00B4054B" w:rsidRPr="004A4F16" w:rsidRDefault="00B4054B" w:rsidP="006A50DB">
            <w:pPr>
              <w:spacing w:before="0"/>
              <w:jc w:val="left"/>
              <w:rPr>
                <w:b/>
                <w:bCs/>
                <w:sz w:val="24"/>
                <w:szCs w:val="24"/>
                <w:lang w:val="en-GB"/>
              </w:rPr>
            </w:pPr>
          </w:p>
        </w:tc>
        <w:tc>
          <w:tcPr>
            <w:tcW w:w="8363" w:type="dxa"/>
            <w:gridSpan w:val="2"/>
            <w:vMerge/>
            <w:shd w:val="clear" w:color="auto" w:fill="auto"/>
          </w:tcPr>
          <w:p w:rsidR="00B4054B" w:rsidRPr="004A4F16" w:rsidRDefault="00B4054B" w:rsidP="006A50DB">
            <w:pPr>
              <w:spacing w:before="0"/>
              <w:rPr>
                <w:b/>
                <w:bCs/>
                <w:sz w:val="24"/>
                <w:szCs w:val="24"/>
                <w:lang w:val="en-GB"/>
              </w:rPr>
            </w:pPr>
          </w:p>
        </w:tc>
      </w:tr>
      <w:tr w:rsidR="00B4054B" w:rsidRPr="004A4F16" w:rsidTr="006A50DB">
        <w:tc>
          <w:tcPr>
            <w:tcW w:w="1526" w:type="dxa"/>
            <w:shd w:val="clear" w:color="auto" w:fill="auto"/>
          </w:tcPr>
          <w:p w:rsidR="00B4054B" w:rsidRPr="004A4F16" w:rsidRDefault="00B4054B" w:rsidP="006A50DB">
            <w:pPr>
              <w:spacing w:before="0"/>
              <w:jc w:val="left"/>
              <w:rPr>
                <w:b/>
                <w:bCs/>
                <w:sz w:val="24"/>
                <w:szCs w:val="24"/>
                <w:lang w:val="en-GB"/>
              </w:rPr>
            </w:pPr>
          </w:p>
        </w:tc>
        <w:tc>
          <w:tcPr>
            <w:tcW w:w="8363" w:type="dxa"/>
            <w:gridSpan w:val="2"/>
            <w:vMerge/>
            <w:shd w:val="clear" w:color="auto" w:fill="auto"/>
          </w:tcPr>
          <w:p w:rsidR="00B4054B" w:rsidRPr="004A4F16" w:rsidRDefault="00B4054B" w:rsidP="006A50DB">
            <w:pPr>
              <w:spacing w:before="0"/>
              <w:rPr>
                <w:b/>
                <w:bCs/>
                <w:sz w:val="24"/>
                <w:szCs w:val="24"/>
                <w:lang w:val="en-GB"/>
              </w:rPr>
            </w:pPr>
          </w:p>
        </w:tc>
      </w:tr>
      <w:tr w:rsidR="00C51E92" w:rsidRPr="004A4F16" w:rsidTr="006A50DB">
        <w:tc>
          <w:tcPr>
            <w:tcW w:w="9889" w:type="dxa"/>
            <w:gridSpan w:val="3"/>
            <w:shd w:val="clear" w:color="auto" w:fill="auto"/>
          </w:tcPr>
          <w:p w:rsidR="00C51E92" w:rsidRPr="004A4F16" w:rsidRDefault="00C51E92" w:rsidP="006A50DB">
            <w:pPr>
              <w:spacing w:before="0"/>
              <w:jc w:val="left"/>
              <w:rPr>
                <w:b/>
                <w:bCs/>
                <w:sz w:val="24"/>
                <w:szCs w:val="24"/>
              </w:rPr>
            </w:pPr>
          </w:p>
        </w:tc>
      </w:tr>
      <w:tr w:rsidR="00C51E92" w:rsidRPr="004A4F16" w:rsidTr="006A50DB">
        <w:tc>
          <w:tcPr>
            <w:tcW w:w="9889" w:type="dxa"/>
            <w:gridSpan w:val="3"/>
            <w:shd w:val="clear" w:color="auto" w:fill="auto"/>
          </w:tcPr>
          <w:p w:rsidR="00C51E92" w:rsidRPr="004A4F16" w:rsidRDefault="00C51E92" w:rsidP="006A50DB">
            <w:pPr>
              <w:spacing w:before="0"/>
              <w:jc w:val="left"/>
              <w:rPr>
                <w:b/>
                <w:bCs/>
                <w:sz w:val="24"/>
                <w:szCs w:val="24"/>
              </w:rPr>
            </w:pPr>
          </w:p>
        </w:tc>
      </w:tr>
    </w:tbl>
    <w:p w:rsidR="004A7970" w:rsidRPr="004A4F16" w:rsidRDefault="004A7970" w:rsidP="00A91098">
      <w:pPr>
        <w:pStyle w:val="Normalaftertitle"/>
        <w:spacing w:before="360"/>
        <w:rPr>
          <w:sz w:val="24"/>
          <w:szCs w:val="24"/>
        </w:rPr>
      </w:pPr>
      <w:r w:rsidRPr="004A4F16">
        <w:rPr>
          <w:sz w:val="24"/>
          <w:szCs w:val="24"/>
        </w:rPr>
        <w:t xml:space="preserve">At the meeting of </w:t>
      </w:r>
      <w:proofErr w:type="spellStart"/>
      <w:r w:rsidRPr="004A4F16">
        <w:rPr>
          <w:sz w:val="24"/>
          <w:szCs w:val="24"/>
        </w:rPr>
        <w:t>Radiocommunication</w:t>
      </w:r>
      <w:proofErr w:type="spellEnd"/>
      <w:r w:rsidRPr="004A4F16">
        <w:rPr>
          <w:sz w:val="24"/>
          <w:szCs w:val="24"/>
        </w:rPr>
        <w:t xml:space="preserve"> Study Group </w:t>
      </w:r>
      <w:r w:rsidR="004B1CAE" w:rsidRPr="004A4F16">
        <w:rPr>
          <w:sz w:val="24"/>
          <w:szCs w:val="24"/>
        </w:rPr>
        <w:t>5</w:t>
      </w:r>
      <w:r w:rsidRPr="004A4F16">
        <w:rPr>
          <w:sz w:val="24"/>
          <w:szCs w:val="24"/>
        </w:rPr>
        <w:t xml:space="preserve">, held from </w:t>
      </w:r>
      <w:r w:rsidR="004B1CAE" w:rsidRPr="004A4F16">
        <w:rPr>
          <w:sz w:val="24"/>
          <w:szCs w:val="24"/>
        </w:rPr>
        <w:t>20 to 21 July 2015</w:t>
      </w:r>
      <w:r w:rsidRPr="004A4F16">
        <w:rPr>
          <w:sz w:val="24"/>
          <w:szCs w:val="24"/>
        </w:rPr>
        <w:t xml:space="preserve">, the Study Group decided to seek adoption of </w:t>
      </w:r>
      <w:r w:rsidR="004B1CAE" w:rsidRPr="004A4F16">
        <w:rPr>
          <w:sz w:val="24"/>
          <w:szCs w:val="24"/>
        </w:rPr>
        <w:t xml:space="preserve">4 </w:t>
      </w:r>
      <w:r w:rsidRPr="004A4F16">
        <w:rPr>
          <w:sz w:val="24"/>
          <w:szCs w:val="24"/>
        </w:rPr>
        <w:t xml:space="preserve">draft new ITU-R </w:t>
      </w:r>
      <w:r w:rsidR="004B1CAE" w:rsidRPr="004A4F16">
        <w:rPr>
          <w:sz w:val="24"/>
          <w:szCs w:val="24"/>
        </w:rPr>
        <w:t>Questions</w:t>
      </w:r>
      <w:r w:rsidRPr="004A4F16">
        <w:rPr>
          <w:sz w:val="24"/>
          <w:szCs w:val="24"/>
        </w:rPr>
        <w:t xml:space="preserve"> </w:t>
      </w:r>
      <w:r w:rsidRPr="004A4F16">
        <w:rPr>
          <w:bCs/>
          <w:sz w:val="24"/>
          <w:szCs w:val="24"/>
        </w:rPr>
        <w:t xml:space="preserve">and </w:t>
      </w:r>
      <w:r w:rsidR="004B1CAE" w:rsidRPr="004A4F16">
        <w:rPr>
          <w:bCs/>
          <w:sz w:val="24"/>
          <w:szCs w:val="24"/>
        </w:rPr>
        <w:t xml:space="preserve">6 </w:t>
      </w:r>
      <w:r w:rsidRPr="004A4F16">
        <w:rPr>
          <w:bCs/>
          <w:sz w:val="24"/>
          <w:szCs w:val="24"/>
        </w:rPr>
        <w:t xml:space="preserve">draft revised ITU-R </w:t>
      </w:r>
      <w:r w:rsidR="004B1CAE" w:rsidRPr="004A4F16">
        <w:rPr>
          <w:bCs/>
          <w:sz w:val="24"/>
          <w:szCs w:val="24"/>
        </w:rPr>
        <w:t>Questions</w:t>
      </w:r>
      <w:r w:rsidRPr="004A4F16">
        <w:rPr>
          <w:sz w:val="24"/>
          <w:szCs w:val="24"/>
        </w:rPr>
        <w:t xml:space="preserve"> by correspondence (§ 10.2.3 of Resolution ITU-R 1-6) and further decided to apply the procedure for simultaneous adoption and approval by correspondence (</w:t>
      </w:r>
      <w:proofErr w:type="spellStart"/>
      <w:r w:rsidRPr="004A4F16">
        <w:rPr>
          <w:sz w:val="24"/>
          <w:szCs w:val="24"/>
        </w:rPr>
        <w:t>PSAA</w:t>
      </w:r>
      <w:proofErr w:type="spellEnd"/>
      <w:r w:rsidRPr="004A4F16">
        <w:rPr>
          <w:sz w:val="24"/>
          <w:szCs w:val="24"/>
        </w:rPr>
        <w:t>), (§ 10.3 of Resolution ITU</w:t>
      </w:r>
      <w:r w:rsidRPr="004A4F16">
        <w:rPr>
          <w:sz w:val="24"/>
          <w:szCs w:val="24"/>
        </w:rPr>
        <w:noBreakHyphen/>
        <w:t>R 1</w:t>
      </w:r>
      <w:r w:rsidRPr="004A4F16">
        <w:rPr>
          <w:sz w:val="24"/>
          <w:szCs w:val="24"/>
        </w:rPr>
        <w:noBreakHyphen/>
        <w:t xml:space="preserve">6). </w:t>
      </w:r>
      <w:r w:rsidR="004B1CAE" w:rsidRPr="004A4F16">
        <w:rPr>
          <w:sz w:val="24"/>
          <w:szCs w:val="24"/>
        </w:rPr>
        <w:t>The texts of the draft ITU-R Questions are attached for your reference in Annexes 1-10</w:t>
      </w:r>
      <w:r w:rsidRPr="004A4F16">
        <w:rPr>
          <w:sz w:val="24"/>
          <w:szCs w:val="24"/>
        </w:rPr>
        <w:t xml:space="preserve">. Furthermore, the Study Group proposed </w:t>
      </w:r>
      <w:r w:rsidR="00FF7CE7" w:rsidRPr="004A4F16">
        <w:rPr>
          <w:sz w:val="24"/>
          <w:szCs w:val="24"/>
        </w:rPr>
        <w:t xml:space="preserve">approval of </w:t>
      </w:r>
      <w:r w:rsidRPr="004A4F16">
        <w:rPr>
          <w:sz w:val="24"/>
          <w:szCs w:val="24"/>
        </w:rPr>
        <w:t xml:space="preserve">suppression of </w:t>
      </w:r>
      <w:r w:rsidR="004B1CAE" w:rsidRPr="004A4F16">
        <w:rPr>
          <w:sz w:val="24"/>
          <w:szCs w:val="24"/>
        </w:rPr>
        <w:t>6 ITU-R Questions</w:t>
      </w:r>
      <w:r w:rsidRPr="004A4F16">
        <w:rPr>
          <w:sz w:val="24"/>
          <w:szCs w:val="24"/>
        </w:rPr>
        <w:t xml:space="preserve"> listed in Annex </w:t>
      </w:r>
      <w:r w:rsidR="00A91098">
        <w:rPr>
          <w:sz w:val="24"/>
          <w:szCs w:val="24"/>
        </w:rPr>
        <w:t>11</w:t>
      </w:r>
      <w:r w:rsidRPr="004A4F16">
        <w:rPr>
          <w:sz w:val="24"/>
          <w:szCs w:val="24"/>
        </w:rPr>
        <w:t>.</w:t>
      </w:r>
    </w:p>
    <w:p w:rsidR="004A7970" w:rsidRPr="00FF7CE7" w:rsidRDefault="004A7970" w:rsidP="00C74F7C">
      <w:pPr>
        <w:rPr>
          <w:sz w:val="24"/>
          <w:szCs w:val="24"/>
        </w:rPr>
      </w:pPr>
      <w:r w:rsidRPr="004A4F16">
        <w:rPr>
          <w:sz w:val="24"/>
          <w:szCs w:val="24"/>
        </w:rPr>
        <w:t xml:space="preserve">The consideration period shall extend for </w:t>
      </w:r>
      <w:r w:rsidRPr="00AD2140">
        <w:rPr>
          <w:sz w:val="24"/>
          <w:szCs w:val="24"/>
        </w:rPr>
        <w:t>2</w:t>
      </w:r>
      <w:r w:rsidRPr="004A4F16">
        <w:rPr>
          <w:sz w:val="24"/>
          <w:szCs w:val="24"/>
        </w:rPr>
        <w:t xml:space="preserve"> months ending on</w:t>
      </w:r>
      <w:r w:rsidR="004B1CAE" w:rsidRPr="004A4F16">
        <w:rPr>
          <w:sz w:val="24"/>
          <w:szCs w:val="24"/>
          <w:u w:val="single"/>
        </w:rPr>
        <w:t xml:space="preserve"> </w:t>
      </w:r>
      <w:r w:rsidR="00C74F7C">
        <w:rPr>
          <w:sz w:val="24"/>
          <w:szCs w:val="24"/>
          <w:u w:val="single"/>
        </w:rPr>
        <w:t>1</w:t>
      </w:r>
      <w:r w:rsidR="004B1CAE" w:rsidRPr="004A4F16">
        <w:rPr>
          <w:sz w:val="24"/>
          <w:szCs w:val="24"/>
          <w:u w:val="single"/>
        </w:rPr>
        <w:t xml:space="preserve"> </w:t>
      </w:r>
      <w:r w:rsidR="00C74F7C">
        <w:rPr>
          <w:sz w:val="24"/>
          <w:szCs w:val="24"/>
          <w:u w:val="single"/>
        </w:rPr>
        <w:t>October</w:t>
      </w:r>
      <w:r w:rsidR="004B1CAE" w:rsidRPr="004A4F16">
        <w:rPr>
          <w:sz w:val="24"/>
          <w:szCs w:val="24"/>
          <w:u w:val="single"/>
        </w:rPr>
        <w:t xml:space="preserve"> 2015</w:t>
      </w:r>
      <w:r w:rsidRPr="004A4F16">
        <w:rPr>
          <w:sz w:val="24"/>
          <w:szCs w:val="24"/>
        </w:rPr>
        <w:t xml:space="preserve">. If within this period no objections are received from Member States, the draft </w:t>
      </w:r>
      <w:r w:rsidR="004B1CAE" w:rsidRPr="004A4F16">
        <w:rPr>
          <w:sz w:val="24"/>
          <w:szCs w:val="24"/>
        </w:rPr>
        <w:t>Questions</w:t>
      </w:r>
      <w:r w:rsidRPr="004A4F16">
        <w:rPr>
          <w:sz w:val="24"/>
          <w:szCs w:val="24"/>
        </w:rPr>
        <w:t xml:space="preserve"> shall be considered to be adopted by Study Group </w:t>
      </w:r>
      <w:r w:rsidR="004A4F16" w:rsidRPr="004A4F16">
        <w:rPr>
          <w:sz w:val="24"/>
          <w:szCs w:val="24"/>
        </w:rPr>
        <w:t>5</w:t>
      </w:r>
      <w:r w:rsidRPr="004A4F16">
        <w:rPr>
          <w:sz w:val="24"/>
          <w:szCs w:val="24"/>
        </w:rPr>
        <w:t xml:space="preserve">. Furthermore, since the </w:t>
      </w:r>
      <w:proofErr w:type="spellStart"/>
      <w:r w:rsidRPr="004A4F16">
        <w:rPr>
          <w:sz w:val="24"/>
          <w:szCs w:val="24"/>
        </w:rPr>
        <w:t>PSAA</w:t>
      </w:r>
      <w:proofErr w:type="spellEnd"/>
      <w:r w:rsidRPr="004A4F16">
        <w:rPr>
          <w:sz w:val="24"/>
          <w:szCs w:val="24"/>
        </w:rPr>
        <w:t xml:space="preserve"> procedure </w:t>
      </w:r>
      <w:proofErr w:type="gramStart"/>
      <w:r w:rsidRPr="004A4F16">
        <w:rPr>
          <w:sz w:val="24"/>
          <w:szCs w:val="24"/>
        </w:rPr>
        <w:t>has been followed</w:t>
      </w:r>
      <w:proofErr w:type="gramEnd"/>
      <w:r w:rsidRPr="004A4F16">
        <w:rPr>
          <w:sz w:val="24"/>
          <w:szCs w:val="24"/>
        </w:rPr>
        <w:t xml:space="preserve">, the draft </w:t>
      </w:r>
      <w:r w:rsidR="004A4F16" w:rsidRPr="004A4F16">
        <w:rPr>
          <w:sz w:val="24"/>
          <w:szCs w:val="24"/>
        </w:rPr>
        <w:t>Questions</w:t>
      </w:r>
      <w:r w:rsidRPr="00FF7CE7">
        <w:rPr>
          <w:sz w:val="24"/>
          <w:szCs w:val="24"/>
        </w:rPr>
        <w:t xml:space="preserve"> shall </w:t>
      </w:r>
      <w:r w:rsidR="001A7E8C">
        <w:rPr>
          <w:sz w:val="24"/>
          <w:szCs w:val="24"/>
        </w:rPr>
        <w:t>also be considered as approved.</w:t>
      </w:r>
    </w:p>
    <w:p w:rsidR="004A7970" w:rsidRPr="00FF7CE7" w:rsidRDefault="004A7970">
      <w:pPr>
        <w:tabs>
          <w:tab w:val="left" w:pos="0"/>
          <w:tab w:val="left" w:pos="1134"/>
          <w:tab w:val="left" w:pos="3119"/>
        </w:tabs>
        <w:spacing w:after="240"/>
        <w:rPr>
          <w:sz w:val="24"/>
          <w:szCs w:val="24"/>
        </w:rPr>
      </w:pPr>
      <w:r w:rsidRPr="00FF7CE7">
        <w:rPr>
          <w:sz w:val="24"/>
          <w:szCs w:val="24"/>
        </w:rPr>
        <w:t xml:space="preserve">Any Member State who objects to the adoption of a draft </w:t>
      </w:r>
      <w:r w:rsidR="004A4F16">
        <w:rPr>
          <w:sz w:val="24"/>
          <w:szCs w:val="24"/>
        </w:rPr>
        <w:t>Question</w:t>
      </w:r>
      <w:r w:rsidR="004A4F16" w:rsidRPr="00FF7CE7">
        <w:rPr>
          <w:sz w:val="24"/>
          <w:szCs w:val="24"/>
        </w:rPr>
        <w:t xml:space="preserve"> </w:t>
      </w:r>
      <w:r w:rsidR="00090022" w:rsidRPr="00FF7CE7">
        <w:rPr>
          <w:sz w:val="24"/>
          <w:szCs w:val="24"/>
        </w:rPr>
        <w:t xml:space="preserve">or approval of the suppression of a </w:t>
      </w:r>
      <w:r w:rsidR="004A4F16">
        <w:rPr>
          <w:sz w:val="24"/>
          <w:szCs w:val="24"/>
        </w:rPr>
        <w:t>Question</w:t>
      </w:r>
      <w:r w:rsidRPr="00FF7CE7">
        <w:rPr>
          <w:sz w:val="24"/>
          <w:szCs w:val="24"/>
        </w:rPr>
        <w:t xml:space="preserve"> </w:t>
      </w:r>
      <w:proofErr w:type="gramStart"/>
      <w:r w:rsidRPr="00FF7CE7">
        <w:rPr>
          <w:sz w:val="24"/>
          <w:szCs w:val="24"/>
        </w:rPr>
        <w:t>is requested</w:t>
      </w:r>
      <w:proofErr w:type="gramEnd"/>
      <w:r w:rsidRPr="00FF7CE7">
        <w:rPr>
          <w:sz w:val="24"/>
          <w:szCs w:val="24"/>
        </w:rPr>
        <w:t xml:space="preserve"> to inform the Director and the Chairman of the Study Group of the reasons for the objection.</w:t>
      </w:r>
    </w:p>
    <w:p w:rsidR="00AF671B" w:rsidRDefault="00AF671B">
      <w:pPr>
        <w:tabs>
          <w:tab w:val="clear" w:pos="794"/>
          <w:tab w:val="clear" w:pos="1191"/>
          <w:tab w:val="clear" w:pos="1588"/>
          <w:tab w:val="clear" w:pos="1985"/>
        </w:tabs>
        <w:overflowPunct/>
        <w:autoSpaceDE/>
        <w:autoSpaceDN/>
        <w:adjustRightInd/>
        <w:spacing w:before="0" w:line="240" w:lineRule="auto"/>
        <w:jc w:val="left"/>
        <w:textAlignment w:val="auto"/>
        <w:rPr>
          <w:sz w:val="24"/>
          <w:szCs w:val="24"/>
        </w:rPr>
      </w:pPr>
      <w:r>
        <w:rPr>
          <w:sz w:val="24"/>
          <w:szCs w:val="24"/>
        </w:rPr>
        <w:br w:type="page"/>
      </w:r>
    </w:p>
    <w:p w:rsidR="004A7970" w:rsidRPr="00FF7CE7" w:rsidRDefault="004A7970" w:rsidP="001229D4">
      <w:pPr>
        <w:rPr>
          <w:sz w:val="24"/>
          <w:szCs w:val="24"/>
        </w:rPr>
      </w:pPr>
      <w:r w:rsidRPr="00FF7CE7">
        <w:rPr>
          <w:sz w:val="24"/>
          <w:szCs w:val="24"/>
        </w:rPr>
        <w:lastRenderedPageBreak/>
        <w:t xml:space="preserve">After the above-mentioned deadline, the results of the </w:t>
      </w:r>
      <w:proofErr w:type="spellStart"/>
      <w:r w:rsidRPr="00FF7CE7">
        <w:rPr>
          <w:sz w:val="24"/>
          <w:szCs w:val="24"/>
        </w:rPr>
        <w:t>PSAA</w:t>
      </w:r>
      <w:proofErr w:type="spellEnd"/>
      <w:r w:rsidRPr="00FF7CE7">
        <w:rPr>
          <w:sz w:val="24"/>
          <w:szCs w:val="24"/>
        </w:rPr>
        <w:t xml:space="preserve"> procedure will be announced in an Administrative Circular and the approved </w:t>
      </w:r>
      <w:r w:rsidR="004A4F16" w:rsidRPr="004A4F16">
        <w:rPr>
          <w:sz w:val="24"/>
          <w:szCs w:val="24"/>
        </w:rPr>
        <w:t>Questions</w:t>
      </w:r>
      <w:r w:rsidRPr="00FF7CE7">
        <w:rPr>
          <w:sz w:val="24"/>
          <w:szCs w:val="24"/>
        </w:rPr>
        <w:t xml:space="preserve"> will be published as soon as practicable (see</w:t>
      </w:r>
      <w:r w:rsidR="004A4F16">
        <w:rPr>
          <w:rStyle w:val="Hyperlink"/>
          <w:sz w:val="24"/>
          <w:szCs w:val="24"/>
        </w:rPr>
        <w:t xml:space="preserve"> </w:t>
      </w:r>
      <w:hyperlink r:id="rId8" w:history="1">
        <w:r w:rsidR="004A4F16" w:rsidRPr="001229D4">
          <w:rPr>
            <w:rStyle w:val="Hyperlink"/>
            <w:sz w:val="24"/>
            <w:szCs w:val="24"/>
          </w:rPr>
          <w:t>http://</w:t>
        </w:r>
        <w:proofErr w:type="spellStart"/>
        <w:r w:rsidR="004A4F16" w:rsidRPr="001229D4">
          <w:rPr>
            <w:rStyle w:val="Hyperlink"/>
            <w:sz w:val="24"/>
            <w:szCs w:val="24"/>
          </w:rPr>
          <w:t>www.itu.int</w:t>
        </w:r>
        <w:proofErr w:type="spellEnd"/>
        <w:r w:rsidR="004A4F16" w:rsidRPr="001229D4">
          <w:rPr>
            <w:rStyle w:val="Hyperlink"/>
            <w:sz w:val="24"/>
            <w:szCs w:val="24"/>
          </w:rPr>
          <w:t>/pub/R-QUE-</w:t>
        </w:r>
        <w:proofErr w:type="spellStart"/>
        <w:r w:rsidR="004A4F16" w:rsidRPr="001229D4">
          <w:rPr>
            <w:rStyle w:val="Hyperlink"/>
            <w:sz w:val="24"/>
            <w:szCs w:val="24"/>
          </w:rPr>
          <w:t>SG05</w:t>
        </w:r>
        <w:proofErr w:type="spellEnd"/>
        <w:r w:rsidR="004A4F16" w:rsidRPr="001229D4">
          <w:rPr>
            <w:rStyle w:val="Hyperlink"/>
            <w:sz w:val="24"/>
            <w:szCs w:val="24"/>
          </w:rPr>
          <w:t>/</w:t>
        </w:r>
        <w:proofErr w:type="spellStart"/>
        <w:r w:rsidR="004A4F16" w:rsidRPr="001229D4">
          <w:rPr>
            <w:rStyle w:val="Hyperlink"/>
            <w:sz w:val="24"/>
            <w:szCs w:val="24"/>
          </w:rPr>
          <w:t>en</w:t>
        </w:r>
        <w:proofErr w:type="spellEnd"/>
      </w:hyperlink>
      <w:r w:rsidR="00C23353">
        <w:rPr>
          <w:sz w:val="24"/>
          <w:szCs w:val="24"/>
        </w:rPr>
        <w:t>).</w:t>
      </w:r>
    </w:p>
    <w:p w:rsidR="004A7970" w:rsidRPr="00AD2140" w:rsidRDefault="004A7970" w:rsidP="00193EB9">
      <w:pPr>
        <w:spacing w:before="1920" w:line="240" w:lineRule="auto"/>
        <w:jc w:val="left"/>
        <w:rPr>
          <w:rFonts w:asciiTheme="minorHAnsi" w:hAnsiTheme="minorHAnsi" w:cstheme="minorHAnsi"/>
          <w:sz w:val="24"/>
          <w:szCs w:val="24"/>
          <w:lang w:val="fr-CH"/>
        </w:rPr>
      </w:pPr>
      <w:r w:rsidRPr="00AD2140">
        <w:rPr>
          <w:rFonts w:asciiTheme="minorHAnsi" w:hAnsiTheme="minorHAnsi" w:cstheme="minorHAnsi"/>
          <w:sz w:val="24"/>
          <w:szCs w:val="24"/>
          <w:lang w:val="fr-CH"/>
        </w:rPr>
        <w:t xml:space="preserve">François </w:t>
      </w:r>
      <w:proofErr w:type="spellStart"/>
      <w:r w:rsidRPr="00AD2140">
        <w:rPr>
          <w:rFonts w:asciiTheme="minorHAnsi" w:hAnsiTheme="minorHAnsi" w:cstheme="minorHAnsi"/>
          <w:sz w:val="24"/>
          <w:szCs w:val="24"/>
          <w:lang w:val="fr-CH"/>
        </w:rPr>
        <w:t>Rancy</w:t>
      </w:r>
      <w:proofErr w:type="spellEnd"/>
    </w:p>
    <w:p w:rsidR="004A7970" w:rsidRPr="00AD2140" w:rsidRDefault="004A7970" w:rsidP="004A7970">
      <w:pPr>
        <w:spacing w:before="0" w:line="240" w:lineRule="auto"/>
        <w:jc w:val="left"/>
        <w:rPr>
          <w:rFonts w:asciiTheme="minorHAnsi" w:hAnsiTheme="minorHAnsi" w:cstheme="minorHAnsi"/>
          <w:sz w:val="24"/>
          <w:szCs w:val="24"/>
          <w:lang w:val="fr-CH"/>
        </w:rPr>
      </w:pPr>
      <w:proofErr w:type="spellStart"/>
      <w:r w:rsidRPr="00AD2140">
        <w:rPr>
          <w:rFonts w:asciiTheme="minorHAnsi" w:hAnsiTheme="minorHAnsi" w:cstheme="minorHAnsi"/>
          <w:sz w:val="24"/>
          <w:szCs w:val="24"/>
          <w:lang w:val="fr-CH"/>
        </w:rPr>
        <w:t>Director</w:t>
      </w:r>
      <w:proofErr w:type="spellEnd"/>
    </w:p>
    <w:p w:rsidR="004A7970" w:rsidRPr="00AD2140" w:rsidRDefault="004A7970" w:rsidP="004A7970">
      <w:pPr>
        <w:ind w:left="1191" w:hanging="1191"/>
        <w:rPr>
          <w:sz w:val="24"/>
          <w:szCs w:val="24"/>
          <w:u w:val="single"/>
          <w:lang w:val="fr-CH"/>
        </w:rPr>
      </w:pPr>
    </w:p>
    <w:p w:rsidR="004A7970" w:rsidRPr="00AD2140" w:rsidRDefault="004A7970" w:rsidP="004A7970">
      <w:pPr>
        <w:ind w:left="1191" w:hanging="1191"/>
        <w:rPr>
          <w:sz w:val="24"/>
          <w:szCs w:val="24"/>
          <w:u w:val="single"/>
          <w:lang w:val="fr-CH"/>
        </w:rPr>
      </w:pPr>
    </w:p>
    <w:p w:rsidR="004A7970" w:rsidRPr="00AD2140" w:rsidRDefault="004A7970" w:rsidP="00193EB9">
      <w:pPr>
        <w:spacing w:before="600"/>
        <w:ind w:left="1191" w:hanging="1191"/>
        <w:rPr>
          <w:sz w:val="24"/>
          <w:szCs w:val="24"/>
          <w:lang w:val="fr-CH"/>
        </w:rPr>
      </w:pPr>
      <w:r w:rsidRPr="00AD2140">
        <w:rPr>
          <w:b/>
          <w:bCs/>
          <w:sz w:val="24"/>
          <w:szCs w:val="24"/>
          <w:lang w:val="fr-CH"/>
        </w:rPr>
        <w:t>Annex</w:t>
      </w:r>
      <w:r w:rsidR="004A4F16" w:rsidRPr="00AD2140">
        <w:rPr>
          <w:b/>
          <w:bCs/>
          <w:sz w:val="24"/>
          <w:szCs w:val="24"/>
          <w:lang w:val="fr-CH"/>
        </w:rPr>
        <w:t>es</w:t>
      </w:r>
      <w:r w:rsidRPr="00AD2140">
        <w:rPr>
          <w:b/>
          <w:bCs/>
          <w:sz w:val="24"/>
          <w:szCs w:val="24"/>
          <w:lang w:val="fr-CH"/>
        </w:rPr>
        <w:t>:</w:t>
      </w:r>
      <w:r w:rsidRPr="00AD2140">
        <w:rPr>
          <w:sz w:val="24"/>
          <w:szCs w:val="24"/>
          <w:lang w:val="fr-CH"/>
        </w:rPr>
        <w:t xml:space="preserve"> </w:t>
      </w:r>
      <w:r w:rsidRPr="00AD2140">
        <w:rPr>
          <w:sz w:val="24"/>
          <w:szCs w:val="24"/>
          <w:lang w:val="fr-CH"/>
        </w:rPr>
        <w:tab/>
      </w:r>
      <w:r w:rsidR="004A4F16" w:rsidRPr="00AD2140">
        <w:rPr>
          <w:sz w:val="24"/>
          <w:szCs w:val="24"/>
          <w:lang w:val="fr-CH"/>
        </w:rPr>
        <w:t>11</w:t>
      </w:r>
    </w:p>
    <w:p w:rsidR="004A7970" w:rsidRPr="00AD2140" w:rsidRDefault="004A7970" w:rsidP="004A7970">
      <w:pPr>
        <w:tabs>
          <w:tab w:val="clear" w:pos="1588"/>
          <w:tab w:val="left" w:pos="2552"/>
        </w:tabs>
        <w:rPr>
          <w:sz w:val="24"/>
          <w:szCs w:val="24"/>
          <w:lang w:val="fr-CH"/>
        </w:rPr>
      </w:pPr>
    </w:p>
    <w:p w:rsidR="004A7970" w:rsidRDefault="004A7970" w:rsidP="004A7970">
      <w:pPr>
        <w:tabs>
          <w:tab w:val="left" w:pos="284"/>
          <w:tab w:val="left" w:pos="568"/>
        </w:tabs>
        <w:spacing w:before="1920" w:after="60"/>
        <w:rPr>
          <w:sz w:val="24"/>
          <w:szCs w:val="24"/>
          <w:u w:val="single"/>
          <w:lang w:val="fr-CH"/>
        </w:rPr>
      </w:pPr>
    </w:p>
    <w:p w:rsidR="006F5AA8" w:rsidRPr="00AD2140" w:rsidRDefault="006F5AA8" w:rsidP="004A7970">
      <w:pPr>
        <w:tabs>
          <w:tab w:val="left" w:pos="284"/>
          <w:tab w:val="left" w:pos="568"/>
        </w:tabs>
        <w:spacing w:before="1920" w:after="60"/>
        <w:rPr>
          <w:sz w:val="24"/>
          <w:szCs w:val="24"/>
          <w:u w:val="single"/>
          <w:lang w:val="fr-CH"/>
        </w:rPr>
      </w:pPr>
    </w:p>
    <w:p w:rsidR="004A7970" w:rsidRPr="00AD2140" w:rsidRDefault="004A7970" w:rsidP="006F5AA8">
      <w:pPr>
        <w:tabs>
          <w:tab w:val="left" w:pos="284"/>
          <w:tab w:val="left" w:pos="568"/>
        </w:tabs>
        <w:spacing w:before="1320" w:after="60"/>
        <w:rPr>
          <w:b/>
          <w:bCs/>
          <w:sz w:val="18"/>
          <w:szCs w:val="18"/>
          <w:lang w:val="fr-CH"/>
        </w:rPr>
      </w:pPr>
      <w:r w:rsidRPr="00AD2140">
        <w:rPr>
          <w:b/>
          <w:bCs/>
          <w:sz w:val="18"/>
          <w:szCs w:val="18"/>
          <w:lang w:val="fr-CH"/>
        </w:rPr>
        <w:t>Distribution:</w:t>
      </w:r>
    </w:p>
    <w:p w:rsidR="004A7970" w:rsidRPr="00FE7DF4" w:rsidRDefault="004A7970" w:rsidP="00AF671B">
      <w:pPr>
        <w:tabs>
          <w:tab w:val="left" w:pos="567"/>
          <w:tab w:val="left" w:pos="6237"/>
        </w:tabs>
        <w:spacing w:before="0" w:line="240" w:lineRule="auto"/>
        <w:ind w:left="567" w:hanging="567"/>
        <w:rPr>
          <w:rFonts w:asciiTheme="minorHAnsi" w:hAnsiTheme="minorHAnsi" w:cstheme="minorHAnsi"/>
          <w:sz w:val="18"/>
          <w:szCs w:val="18"/>
        </w:rPr>
      </w:pPr>
      <w:r w:rsidRPr="00A45D9A">
        <w:rPr>
          <w:rFonts w:asciiTheme="minorHAnsi" w:hAnsiTheme="minorHAnsi" w:cstheme="minorHAnsi"/>
          <w:sz w:val="18"/>
          <w:szCs w:val="18"/>
        </w:rPr>
        <w:t>–</w:t>
      </w:r>
      <w:r w:rsidRPr="00A45D9A">
        <w:rPr>
          <w:rFonts w:asciiTheme="minorHAnsi" w:hAnsiTheme="minorHAnsi" w:cstheme="minorHAnsi"/>
          <w:sz w:val="18"/>
          <w:szCs w:val="18"/>
        </w:rPr>
        <w:tab/>
        <w:t xml:space="preserve">Administrations of Member States of the ITU and </w:t>
      </w:r>
      <w:proofErr w:type="spellStart"/>
      <w:r w:rsidRPr="00A45D9A">
        <w:rPr>
          <w:rFonts w:asciiTheme="minorHAnsi" w:hAnsiTheme="minorHAnsi" w:cstheme="minorHAnsi"/>
          <w:sz w:val="18"/>
          <w:szCs w:val="18"/>
        </w:rPr>
        <w:t>Radiocommunication</w:t>
      </w:r>
      <w:proofErr w:type="spellEnd"/>
      <w:r w:rsidRPr="00A45D9A">
        <w:rPr>
          <w:rFonts w:asciiTheme="minorHAnsi" w:hAnsiTheme="minorHAnsi" w:cstheme="minorHAnsi"/>
          <w:sz w:val="18"/>
          <w:szCs w:val="18"/>
        </w:rPr>
        <w:t xml:space="preserve"> Sector Members</w:t>
      </w:r>
      <w:r w:rsidR="00AF671B">
        <w:rPr>
          <w:rFonts w:asciiTheme="minorHAnsi" w:hAnsiTheme="minorHAnsi" w:cstheme="minorHAnsi"/>
          <w:sz w:val="18"/>
          <w:szCs w:val="18"/>
        </w:rPr>
        <w:t xml:space="preserve"> </w:t>
      </w:r>
      <w:r w:rsidRPr="00A45D9A">
        <w:rPr>
          <w:rFonts w:asciiTheme="minorHAnsi" w:hAnsiTheme="minorHAnsi" w:cstheme="minorHAnsi"/>
          <w:sz w:val="18"/>
          <w:szCs w:val="18"/>
        </w:rPr>
        <w:t>participating</w:t>
      </w:r>
      <w:r w:rsidR="0077406E" w:rsidRPr="00A45D9A">
        <w:rPr>
          <w:rFonts w:asciiTheme="minorHAnsi" w:hAnsiTheme="minorHAnsi" w:cstheme="minorHAnsi"/>
          <w:sz w:val="18"/>
          <w:szCs w:val="18"/>
        </w:rPr>
        <w:t xml:space="preserve"> </w:t>
      </w:r>
      <w:r w:rsidRPr="00A45D9A">
        <w:rPr>
          <w:rFonts w:asciiTheme="minorHAnsi" w:hAnsiTheme="minorHAnsi" w:cstheme="minorHAnsi"/>
          <w:sz w:val="18"/>
          <w:szCs w:val="18"/>
        </w:rPr>
        <w:t>in the work of</w:t>
      </w:r>
      <w:r w:rsidR="0077406E" w:rsidRPr="00A45D9A">
        <w:rPr>
          <w:rFonts w:asciiTheme="minorHAnsi" w:hAnsiTheme="minorHAnsi" w:cstheme="minorHAnsi"/>
          <w:sz w:val="18"/>
          <w:szCs w:val="18"/>
        </w:rPr>
        <w:t xml:space="preserve"> </w:t>
      </w:r>
      <w:proofErr w:type="spellStart"/>
      <w:r w:rsidRPr="00A45D9A">
        <w:rPr>
          <w:rFonts w:asciiTheme="minorHAnsi" w:hAnsiTheme="minorHAnsi" w:cstheme="minorHAnsi"/>
          <w:sz w:val="18"/>
          <w:szCs w:val="18"/>
        </w:rPr>
        <w:t>Radiocommunication</w:t>
      </w:r>
      <w:proofErr w:type="spellEnd"/>
      <w:r w:rsidRPr="00A45D9A">
        <w:rPr>
          <w:rFonts w:asciiTheme="minorHAnsi" w:hAnsiTheme="minorHAnsi" w:cstheme="minorHAnsi"/>
          <w:sz w:val="18"/>
          <w:szCs w:val="18"/>
        </w:rPr>
        <w:t xml:space="preserve"> Study </w:t>
      </w:r>
      <w:r w:rsidRPr="00FE7DF4">
        <w:rPr>
          <w:rFonts w:asciiTheme="minorHAnsi" w:hAnsiTheme="minorHAnsi" w:cstheme="minorHAnsi"/>
          <w:sz w:val="18"/>
          <w:szCs w:val="18"/>
        </w:rPr>
        <w:t xml:space="preserve">Group </w:t>
      </w:r>
      <w:r w:rsidR="004A4F16" w:rsidRPr="00FE7DF4">
        <w:rPr>
          <w:rFonts w:asciiTheme="minorHAnsi" w:hAnsiTheme="minorHAnsi" w:cstheme="minorHAnsi"/>
          <w:sz w:val="18"/>
          <w:szCs w:val="18"/>
        </w:rPr>
        <w:t>5</w:t>
      </w:r>
    </w:p>
    <w:p w:rsidR="004A7970" w:rsidRPr="00A45D9A" w:rsidRDefault="004A7970">
      <w:pPr>
        <w:tabs>
          <w:tab w:val="left" w:pos="567"/>
          <w:tab w:val="left" w:pos="6237"/>
        </w:tabs>
        <w:spacing w:before="0" w:line="240" w:lineRule="auto"/>
        <w:rPr>
          <w:rFonts w:asciiTheme="minorHAnsi" w:hAnsiTheme="minorHAnsi" w:cstheme="minorHAnsi"/>
          <w:sz w:val="18"/>
          <w:szCs w:val="18"/>
        </w:rPr>
      </w:pPr>
      <w:r w:rsidRPr="00FE7DF4">
        <w:rPr>
          <w:rFonts w:asciiTheme="minorHAnsi" w:hAnsiTheme="minorHAnsi" w:cstheme="minorHAnsi"/>
          <w:sz w:val="18"/>
          <w:szCs w:val="18"/>
        </w:rPr>
        <w:t>–</w:t>
      </w:r>
      <w:r w:rsidRPr="00FE7DF4">
        <w:rPr>
          <w:rFonts w:asciiTheme="minorHAnsi" w:hAnsiTheme="minorHAnsi" w:cstheme="minorHAnsi"/>
          <w:sz w:val="18"/>
          <w:szCs w:val="18"/>
        </w:rPr>
        <w:tab/>
        <w:t xml:space="preserve">ITU-R Associates participating in the work of </w:t>
      </w:r>
      <w:proofErr w:type="spellStart"/>
      <w:r w:rsidRPr="00FE7DF4">
        <w:rPr>
          <w:rFonts w:asciiTheme="minorHAnsi" w:hAnsiTheme="minorHAnsi" w:cstheme="minorHAnsi"/>
          <w:sz w:val="18"/>
          <w:szCs w:val="18"/>
        </w:rPr>
        <w:t>Radiocommunication</w:t>
      </w:r>
      <w:proofErr w:type="spellEnd"/>
      <w:r w:rsidRPr="00FE7DF4">
        <w:rPr>
          <w:rFonts w:asciiTheme="minorHAnsi" w:hAnsiTheme="minorHAnsi" w:cstheme="minorHAnsi"/>
          <w:sz w:val="18"/>
          <w:szCs w:val="18"/>
        </w:rPr>
        <w:t xml:space="preserve"> Study Group </w:t>
      </w:r>
      <w:r w:rsidR="004A4F16" w:rsidRPr="00FE7DF4">
        <w:rPr>
          <w:rFonts w:asciiTheme="minorHAnsi" w:hAnsiTheme="minorHAnsi" w:cstheme="minorHAnsi"/>
          <w:sz w:val="18"/>
          <w:szCs w:val="18"/>
        </w:rPr>
        <w:t>5</w:t>
      </w:r>
    </w:p>
    <w:p w:rsidR="004A7970" w:rsidRPr="00A45D9A" w:rsidRDefault="004A7970" w:rsidP="00AF671B">
      <w:pPr>
        <w:tabs>
          <w:tab w:val="left" w:pos="567"/>
          <w:tab w:val="left" w:pos="6237"/>
        </w:tabs>
        <w:spacing w:before="0" w:line="240" w:lineRule="auto"/>
        <w:ind w:left="567" w:hanging="567"/>
        <w:rPr>
          <w:rFonts w:asciiTheme="minorHAnsi" w:hAnsiTheme="minorHAnsi" w:cstheme="minorHAnsi"/>
          <w:sz w:val="18"/>
          <w:szCs w:val="18"/>
        </w:rPr>
      </w:pPr>
      <w:r w:rsidRPr="00A45D9A">
        <w:rPr>
          <w:rFonts w:asciiTheme="minorHAnsi" w:hAnsiTheme="minorHAnsi" w:cstheme="minorHAnsi"/>
          <w:sz w:val="18"/>
          <w:szCs w:val="18"/>
        </w:rPr>
        <w:t>–</w:t>
      </w:r>
      <w:r w:rsidRPr="00A45D9A">
        <w:rPr>
          <w:rFonts w:asciiTheme="minorHAnsi" w:hAnsiTheme="minorHAnsi" w:cstheme="minorHAnsi"/>
          <w:sz w:val="18"/>
          <w:szCs w:val="18"/>
        </w:rPr>
        <w:tab/>
        <w:t xml:space="preserve">Chairmen and Vice-Chairmen of </w:t>
      </w:r>
      <w:proofErr w:type="spellStart"/>
      <w:r w:rsidRPr="00A45D9A">
        <w:rPr>
          <w:rFonts w:asciiTheme="minorHAnsi" w:hAnsiTheme="minorHAnsi" w:cstheme="minorHAnsi"/>
          <w:sz w:val="18"/>
          <w:szCs w:val="18"/>
        </w:rPr>
        <w:t>Radiocommunication</w:t>
      </w:r>
      <w:proofErr w:type="spellEnd"/>
      <w:r w:rsidRPr="00A45D9A">
        <w:rPr>
          <w:rFonts w:asciiTheme="minorHAnsi" w:hAnsiTheme="minorHAnsi" w:cstheme="minorHAnsi"/>
          <w:sz w:val="18"/>
          <w:szCs w:val="18"/>
        </w:rPr>
        <w:t xml:space="preserve"> Study Groups and the Special Committee</w:t>
      </w:r>
      <w:r w:rsidR="00AF671B">
        <w:rPr>
          <w:rFonts w:asciiTheme="minorHAnsi" w:hAnsiTheme="minorHAnsi" w:cstheme="minorHAnsi"/>
          <w:sz w:val="18"/>
          <w:szCs w:val="18"/>
        </w:rPr>
        <w:t xml:space="preserve"> </w:t>
      </w:r>
      <w:r w:rsidRPr="00A45D9A">
        <w:rPr>
          <w:rFonts w:asciiTheme="minorHAnsi" w:hAnsiTheme="minorHAnsi" w:cstheme="minorHAnsi"/>
          <w:sz w:val="18"/>
          <w:szCs w:val="18"/>
        </w:rPr>
        <w:t>on Regulatory/Procedural Matters</w:t>
      </w:r>
    </w:p>
    <w:p w:rsidR="004A7970" w:rsidRPr="00A45D9A" w:rsidRDefault="004A7970" w:rsidP="00B500FB">
      <w:pPr>
        <w:tabs>
          <w:tab w:val="left" w:pos="567"/>
          <w:tab w:val="left" w:pos="6237"/>
        </w:tabs>
        <w:spacing w:before="0" w:line="240" w:lineRule="auto"/>
        <w:rPr>
          <w:rFonts w:asciiTheme="minorHAnsi" w:hAnsiTheme="minorHAnsi" w:cstheme="minorHAnsi"/>
          <w:sz w:val="18"/>
          <w:szCs w:val="18"/>
        </w:rPr>
      </w:pPr>
      <w:r w:rsidRPr="00A45D9A">
        <w:rPr>
          <w:rFonts w:asciiTheme="minorHAnsi" w:hAnsiTheme="minorHAnsi" w:cstheme="minorHAnsi"/>
          <w:sz w:val="18"/>
          <w:szCs w:val="18"/>
        </w:rPr>
        <w:t>–</w:t>
      </w:r>
      <w:r w:rsidRPr="00A45D9A">
        <w:rPr>
          <w:rFonts w:asciiTheme="minorHAnsi" w:hAnsiTheme="minorHAnsi" w:cstheme="minorHAnsi"/>
          <w:sz w:val="18"/>
          <w:szCs w:val="18"/>
        </w:rPr>
        <w:tab/>
        <w:t>Chairman and Vice-Chairmen of the Conference Preparatory Meeting</w:t>
      </w:r>
    </w:p>
    <w:p w:rsidR="004A7970" w:rsidRPr="00A45D9A" w:rsidRDefault="004A7970" w:rsidP="00B500FB">
      <w:pPr>
        <w:tabs>
          <w:tab w:val="left" w:pos="567"/>
          <w:tab w:val="left" w:pos="6237"/>
        </w:tabs>
        <w:spacing w:before="0" w:line="240" w:lineRule="auto"/>
        <w:rPr>
          <w:rFonts w:asciiTheme="minorHAnsi" w:hAnsiTheme="minorHAnsi" w:cstheme="minorHAnsi"/>
          <w:sz w:val="18"/>
          <w:szCs w:val="18"/>
        </w:rPr>
      </w:pPr>
      <w:r w:rsidRPr="00A45D9A">
        <w:rPr>
          <w:rFonts w:asciiTheme="minorHAnsi" w:hAnsiTheme="minorHAnsi" w:cstheme="minorHAnsi"/>
          <w:sz w:val="18"/>
          <w:szCs w:val="18"/>
        </w:rPr>
        <w:t>–</w:t>
      </w:r>
      <w:r w:rsidRPr="00A45D9A">
        <w:rPr>
          <w:rFonts w:asciiTheme="minorHAnsi" w:hAnsiTheme="minorHAnsi" w:cstheme="minorHAnsi"/>
          <w:sz w:val="18"/>
          <w:szCs w:val="18"/>
        </w:rPr>
        <w:tab/>
        <w:t>Members of the Radio Regulations Board</w:t>
      </w:r>
    </w:p>
    <w:p w:rsidR="004A7970" w:rsidRPr="00A45D9A" w:rsidRDefault="004A7970" w:rsidP="00AF671B">
      <w:pPr>
        <w:pStyle w:val="BodyTextIndent"/>
        <w:jc w:val="both"/>
        <w:rPr>
          <w:rFonts w:asciiTheme="minorHAnsi" w:hAnsiTheme="minorHAnsi" w:cstheme="minorHAnsi"/>
          <w:sz w:val="18"/>
          <w:szCs w:val="18"/>
        </w:rPr>
      </w:pPr>
      <w:r w:rsidRPr="00A45D9A">
        <w:rPr>
          <w:rFonts w:asciiTheme="minorHAnsi" w:hAnsiTheme="minorHAnsi" w:cstheme="minorHAnsi"/>
          <w:sz w:val="18"/>
          <w:szCs w:val="18"/>
        </w:rPr>
        <w:t>–</w:t>
      </w:r>
      <w:r w:rsidRPr="00A45D9A">
        <w:rPr>
          <w:rFonts w:asciiTheme="minorHAnsi" w:hAnsiTheme="minorHAnsi" w:cstheme="minorHAnsi"/>
          <w:sz w:val="18"/>
          <w:szCs w:val="18"/>
        </w:rPr>
        <w:tab/>
        <w:t>Secretary-General of the ITU, Director of the Telecommunication Standardization Bureau, Director of the Telecommunication</w:t>
      </w:r>
      <w:r w:rsidR="00BF5F50">
        <w:rPr>
          <w:rFonts w:asciiTheme="minorHAnsi" w:hAnsiTheme="minorHAnsi" w:cstheme="minorHAnsi"/>
          <w:sz w:val="18"/>
          <w:szCs w:val="18"/>
        </w:rPr>
        <w:t xml:space="preserve"> </w:t>
      </w:r>
      <w:r w:rsidRPr="00A45D9A">
        <w:rPr>
          <w:rFonts w:asciiTheme="minorHAnsi" w:hAnsiTheme="minorHAnsi" w:cstheme="minorHAnsi"/>
          <w:sz w:val="18"/>
          <w:szCs w:val="18"/>
        </w:rPr>
        <w:t>Development Bureau</w:t>
      </w:r>
    </w:p>
    <w:p w:rsidR="006D6D77" w:rsidRDefault="004A7970" w:rsidP="006D6D77">
      <w:pPr>
        <w:pStyle w:val="AnnexNotitle0"/>
        <w:rPr>
          <w:rFonts w:asciiTheme="minorHAnsi" w:hAnsiTheme="minorHAnsi" w:cstheme="minorHAnsi"/>
          <w:szCs w:val="28"/>
        </w:rPr>
      </w:pPr>
      <w:r>
        <w:br w:type="page"/>
      </w:r>
      <w:r w:rsidR="006D6D77" w:rsidRPr="00BF5F50">
        <w:rPr>
          <w:rFonts w:asciiTheme="minorHAnsi" w:hAnsiTheme="minorHAnsi" w:cstheme="minorHAnsi"/>
          <w:szCs w:val="28"/>
        </w:rPr>
        <w:lastRenderedPageBreak/>
        <w:t>Annex 1</w:t>
      </w:r>
    </w:p>
    <w:p w:rsidR="006D6D77" w:rsidRPr="00762BE3" w:rsidRDefault="006D6D77" w:rsidP="006D6D77">
      <w:pPr>
        <w:jc w:val="center"/>
        <w:rPr>
          <w:rStyle w:val="RectitleChar"/>
          <w:rFonts w:asciiTheme="minorHAnsi" w:hAnsiTheme="minorHAnsi" w:cstheme="majorBidi"/>
          <w:b w:val="0"/>
          <w:bCs/>
          <w:sz w:val="24"/>
          <w:szCs w:val="24"/>
        </w:rPr>
      </w:pPr>
      <w:r w:rsidRPr="00762BE3">
        <w:rPr>
          <w:rStyle w:val="RectitleChar"/>
          <w:rFonts w:asciiTheme="minorHAnsi" w:hAnsiTheme="minorHAnsi" w:cstheme="majorBidi"/>
          <w:b w:val="0"/>
          <w:bCs/>
          <w:sz w:val="24"/>
          <w:szCs w:val="24"/>
        </w:rPr>
        <w:t xml:space="preserve">(Document </w:t>
      </w:r>
      <w:hyperlink r:id="rId9" w:history="1">
        <w:r w:rsidRPr="00762BE3">
          <w:rPr>
            <w:rStyle w:val="Hyperlink"/>
            <w:rFonts w:asciiTheme="minorHAnsi" w:hAnsiTheme="minorHAnsi" w:cstheme="majorBidi"/>
            <w:bCs/>
            <w:sz w:val="24"/>
            <w:szCs w:val="24"/>
          </w:rPr>
          <w:t>5/230</w:t>
        </w:r>
      </w:hyperlink>
      <w:r w:rsidRPr="00762BE3">
        <w:rPr>
          <w:rStyle w:val="RectitleChar"/>
          <w:rFonts w:asciiTheme="minorHAnsi" w:hAnsiTheme="minorHAnsi" w:cstheme="majorBidi"/>
          <w:b w:val="0"/>
          <w:bCs/>
          <w:sz w:val="24"/>
          <w:szCs w:val="24"/>
        </w:rPr>
        <w:t>)</w:t>
      </w:r>
    </w:p>
    <w:p w:rsidR="006D6D77" w:rsidRPr="006A50DB" w:rsidRDefault="006D6D77" w:rsidP="006D6D77">
      <w:pPr>
        <w:tabs>
          <w:tab w:val="clear" w:pos="794"/>
          <w:tab w:val="clear" w:pos="1191"/>
          <w:tab w:val="clear" w:pos="1588"/>
          <w:tab w:val="clear" w:pos="1985"/>
        </w:tabs>
        <w:spacing w:before="240" w:line="240" w:lineRule="auto"/>
        <w:ind w:left="108"/>
        <w:jc w:val="center"/>
        <w:rPr>
          <w:rFonts w:ascii="Times New Roman" w:hAnsi="Times New Roman" w:cs="Times New Roman"/>
          <w:caps/>
          <w:sz w:val="28"/>
          <w:szCs w:val="20"/>
          <w:lang w:val="en-GB" w:eastAsia="zh-CN"/>
        </w:rPr>
      </w:pPr>
      <w:r w:rsidRPr="006A50DB">
        <w:rPr>
          <w:rFonts w:ascii="Times New Roman" w:hAnsi="Times New Roman" w:cs="Times New Roman" w:hint="eastAsia"/>
          <w:caps/>
          <w:sz w:val="28"/>
          <w:szCs w:val="20"/>
          <w:lang w:val="en-GB" w:eastAsia="ja-JP"/>
        </w:rPr>
        <w:t>draft new question ITU-R [thz land mobile char]</w:t>
      </w:r>
    </w:p>
    <w:p w:rsidR="006D6D77" w:rsidRPr="006A50DB" w:rsidRDefault="006D6D77" w:rsidP="006D6D77">
      <w:pPr>
        <w:keepNext/>
        <w:keepLines/>
        <w:tabs>
          <w:tab w:val="clear" w:pos="794"/>
          <w:tab w:val="clear" w:pos="1191"/>
          <w:tab w:val="clear" w:pos="1588"/>
          <w:tab w:val="clear" w:pos="1985"/>
        </w:tabs>
        <w:spacing w:before="240" w:line="240" w:lineRule="auto"/>
        <w:ind w:left="108"/>
        <w:jc w:val="center"/>
        <w:rPr>
          <w:rFonts w:ascii="Times New Roman Bold" w:hAnsi="Times New Roman Bold" w:cs="Times New Roman"/>
          <w:b/>
          <w:sz w:val="28"/>
          <w:szCs w:val="20"/>
          <w:lang w:val="en-GB" w:eastAsia="zh-CN"/>
        </w:rPr>
      </w:pPr>
      <w:r w:rsidRPr="006A50DB">
        <w:rPr>
          <w:rFonts w:ascii="Times New Roman Bold" w:hAnsi="Times New Roman Bold" w:cs="Times New Roman" w:hint="eastAsia"/>
          <w:b/>
          <w:sz w:val="28"/>
          <w:szCs w:val="20"/>
          <w:lang w:val="en-GB" w:eastAsia="ja-JP"/>
        </w:rPr>
        <w:t xml:space="preserve">Technical and operational characteristics of the land mobile service </w:t>
      </w:r>
      <w:r w:rsidRPr="006A50DB">
        <w:rPr>
          <w:rFonts w:ascii="Times New Roman Bold" w:hAnsi="Times New Roman Bold" w:cs="Times New Roman"/>
          <w:b/>
          <w:sz w:val="28"/>
          <w:szCs w:val="20"/>
          <w:lang w:val="en-GB" w:eastAsia="ja-JP"/>
        </w:rPr>
        <w:br/>
      </w:r>
      <w:r w:rsidRPr="006A50DB">
        <w:rPr>
          <w:rFonts w:ascii="Times New Roman Bold" w:hAnsi="Times New Roman Bold" w:cs="Times New Roman" w:hint="eastAsia"/>
          <w:b/>
          <w:sz w:val="28"/>
          <w:szCs w:val="20"/>
          <w:lang w:val="en-GB" w:eastAsia="ja-JP"/>
        </w:rPr>
        <w:t xml:space="preserve">in the </w:t>
      </w:r>
      <w:r w:rsidRPr="006A50DB">
        <w:rPr>
          <w:rFonts w:ascii="Times New Roman Bold" w:hAnsi="Times New Roman Bold" w:cs="Times New Roman"/>
          <w:b/>
          <w:sz w:val="28"/>
          <w:szCs w:val="20"/>
          <w:lang w:val="en-GB" w:eastAsia="ja-JP"/>
        </w:rPr>
        <w:t>frequency range</w:t>
      </w:r>
      <w:r w:rsidRPr="006A50DB">
        <w:rPr>
          <w:rFonts w:ascii="Times New Roman Bold" w:hAnsi="Times New Roman Bold" w:cs="Times New Roman" w:hint="eastAsia"/>
          <w:b/>
          <w:sz w:val="28"/>
          <w:szCs w:val="20"/>
          <w:lang w:val="en-GB" w:eastAsia="ja-JP"/>
        </w:rPr>
        <w:t xml:space="preserve"> 275-1 000 GHz</w:t>
      </w:r>
    </w:p>
    <w:p w:rsidR="006D6D77" w:rsidRPr="006A50DB" w:rsidRDefault="006D6D77" w:rsidP="006D6D77">
      <w:pPr>
        <w:keepNext/>
        <w:keepLines/>
        <w:tabs>
          <w:tab w:val="clear" w:pos="794"/>
          <w:tab w:val="clear" w:pos="1191"/>
          <w:tab w:val="clear" w:pos="1588"/>
          <w:tab w:val="clear" w:pos="1985"/>
          <w:tab w:val="left" w:pos="1134"/>
          <w:tab w:val="left" w:pos="1871"/>
          <w:tab w:val="left" w:pos="2268"/>
        </w:tabs>
        <w:spacing w:before="240" w:line="240" w:lineRule="auto"/>
        <w:jc w:val="right"/>
        <w:rPr>
          <w:rFonts w:ascii="Times New Roman" w:hAnsi="Times New Roman" w:cs="Times New Roman"/>
          <w:szCs w:val="20"/>
          <w:lang w:val="en-GB"/>
        </w:rPr>
      </w:pPr>
    </w:p>
    <w:p w:rsidR="006D6D77" w:rsidRPr="006A50DB" w:rsidRDefault="006D6D77" w:rsidP="006D6D77">
      <w:pPr>
        <w:tabs>
          <w:tab w:val="clear" w:pos="794"/>
          <w:tab w:val="clear" w:pos="1191"/>
          <w:tab w:val="clear" w:pos="1588"/>
          <w:tab w:val="clear" w:pos="1985"/>
          <w:tab w:val="left" w:pos="1134"/>
          <w:tab w:val="left" w:pos="1871"/>
          <w:tab w:val="left" w:pos="2268"/>
        </w:tabs>
        <w:spacing w:before="280" w:line="240" w:lineRule="auto"/>
        <w:ind w:right="-676"/>
        <w:rPr>
          <w:rFonts w:ascii="Times New Roman" w:hAnsi="Times New Roman" w:cs="Times New Roman"/>
          <w:sz w:val="24"/>
          <w:szCs w:val="20"/>
          <w:lang w:val="en-GB"/>
        </w:rPr>
      </w:pPr>
      <w:r w:rsidRPr="006A50DB">
        <w:rPr>
          <w:rFonts w:ascii="Times New Roman" w:hAnsi="Times New Roman" w:cs="Times New Roman"/>
          <w:sz w:val="24"/>
          <w:szCs w:val="20"/>
          <w:lang w:val="en-GB"/>
        </w:rPr>
        <w:t xml:space="preserve">The ITU </w:t>
      </w:r>
      <w:proofErr w:type="spellStart"/>
      <w:r w:rsidRPr="006A50DB">
        <w:rPr>
          <w:rFonts w:ascii="Times New Roman" w:hAnsi="Times New Roman" w:cs="Times New Roman"/>
          <w:sz w:val="24"/>
          <w:szCs w:val="20"/>
          <w:lang w:val="en-GB"/>
        </w:rPr>
        <w:t>Radiocommunication</w:t>
      </w:r>
      <w:proofErr w:type="spellEnd"/>
      <w:r w:rsidRPr="006A50DB">
        <w:rPr>
          <w:rFonts w:ascii="Times New Roman" w:hAnsi="Times New Roman" w:cs="Times New Roman"/>
          <w:sz w:val="24"/>
          <w:szCs w:val="20"/>
          <w:lang w:val="en-GB"/>
        </w:rPr>
        <w:t xml:space="preserve"> Assembly,</w:t>
      </w:r>
    </w:p>
    <w:p w:rsidR="006D6D77" w:rsidRPr="006A50DB" w:rsidRDefault="006D6D77" w:rsidP="006D6D77">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 w:val="24"/>
          <w:szCs w:val="20"/>
          <w:lang w:val="en-GB"/>
        </w:rPr>
      </w:pPr>
      <w:proofErr w:type="gramStart"/>
      <w:r w:rsidRPr="006A50DB">
        <w:rPr>
          <w:rFonts w:ascii="Times New Roman" w:hAnsi="Times New Roman" w:cs="Times New Roman"/>
          <w:i/>
          <w:sz w:val="24"/>
          <w:szCs w:val="20"/>
          <w:lang w:val="en-GB"/>
        </w:rPr>
        <w:t>considering</w:t>
      </w:r>
      <w:proofErr w:type="gramEnd"/>
    </w:p>
    <w:p w:rsidR="006D6D77" w:rsidRPr="006A50DB" w:rsidRDefault="006D6D77" w:rsidP="0019387E">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eastAsia="ja-JP"/>
        </w:rPr>
      </w:pPr>
      <w:r w:rsidRPr="006A50DB">
        <w:rPr>
          <w:rFonts w:ascii="Times New Roman" w:hAnsi="Times New Roman" w:cs="Times New Roman"/>
          <w:i/>
          <w:iCs/>
          <w:sz w:val="24"/>
          <w:szCs w:val="20"/>
          <w:lang w:val="en-GB"/>
        </w:rPr>
        <w:t>a)</w:t>
      </w:r>
      <w:r w:rsidRPr="006A50DB">
        <w:rPr>
          <w:rFonts w:ascii="Times New Roman" w:hAnsi="Times New Roman" w:cs="Times New Roman"/>
          <w:sz w:val="24"/>
          <w:szCs w:val="20"/>
          <w:lang w:val="en-GB"/>
        </w:rPr>
        <w:tab/>
        <w:t>that the</w:t>
      </w:r>
      <w:r w:rsidRPr="006A50DB">
        <w:rPr>
          <w:rFonts w:ascii="Times New Roman" w:hAnsi="Times New Roman" w:cs="Times New Roman" w:hint="eastAsia"/>
          <w:sz w:val="24"/>
          <w:szCs w:val="20"/>
          <w:lang w:val="en-GB" w:eastAsia="ja-JP"/>
        </w:rPr>
        <w:t xml:space="preserve">re is a growing demand for high speed and large capacity </w:t>
      </w:r>
      <w:proofErr w:type="spellStart"/>
      <w:r w:rsidRPr="006A50DB">
        <w:rPr>
          <w:rFonts w:ascii="Times New Roman" w:hAnsi="Times New Roman" w:cs="Times New Roman" w:hint="eastAsia"/>
          <w:sz w:val="24"/>
          <w:szCs w:val="20"/>
          <w:lang w:val="en-GB" w:eastAsia="ja-JP"/>
        </w:rPr>
        <w:t>radiocommunication</w:t>
      </w:r>
      <w:r w:rsidR="0030568D">
        <w:rPr>
          <w:rFonts w:ascii="Times New Roman" w:hAnsi="Times New Roman" w:cs="Times New Roman"/>
          <w:sz w:val="24"/>
          <w:szCs w:val="20"/>
          <w:lang w:val="en-GB" w:eastAsia="ja-JP"/>
        </w:rPr>
        <w:t>s</w:t>
      </w:r>
      <w:proofErr w:type="spellEnd"/>
      <w:r w:rsidRPr="006A50DB">
        <w:rPr>
          <w:rFonts w:ascii="Times New Roman" w:hAnsi="Times New Roman" w:cs="Times New Roman" w:hint="eastAsia"/>
          <w:sz w:val="24"/>
          <w:szCs w:val="20"/>
          <w:lang w:val="en-GB" w:eastAsia="ja-JP"/>
        </w:rPr>
        <w:t xml:space="preserve"> </w:t>
      </w:r>
      <w:r w:rsidR="0030568D">
        <w:rPr>
          <w:rFonts w:ascii="Times New Roman" w:hAnsi="Times New Roman" w:cs="Times New Roman"/>
          <w:sz w:val="24"/>
          <w:szCs w:val="20"/>
          <w:lang w:val="en-GB" w:eastAsia="ja-JP"/>
        </w:rPr>
        <w:t>having</w:t>
      </w:r>
      <w:r w:rsidRPr="006A50DB">
        <w:rPr>
          <w:rFonts w:ascii="Times New Roman" w:hAnsi="Times New Roman" w:cs="Times New Roman" w:hint="eastAsia"/>
          <w:sz w:val="24"/>
          <w:szCs w:val="20"/>
          <w:lang w:val="en-GB" w:eastAsia="ja-JP"/>
        </w:rPr>
        <w:t xml:space="preserve"> data rate</w:t>
      </w:r>
      <w:r w:rsidR="0030568D">
        <w:rPr>
          <w:rFonts w:ascii="Times New Roman" w:hAnsi="Times New Roman" w:cs="Times New Roman"/>
          <w:sz w:val="24"/>
          <w:szCs w:val="20"/>
          <w:lang w:val="en-GB" w:eastAsia="ja-JP"/>
        </w:rPr>
        <w:t>s</w:t>
      </w:r>
      <w:r w:rsidRPr="006A50DB">
        <w:rPr>
          <w:rFonts w:ascii="Times New Roman" w:hAnsi="Times New Roman" w:cs="Times New Roman" w:hint="eastAsia"/>
          <w:sz w:val="24"/>
          <w:szCs w:val="20"/>
          <w:lang w:val="en-GB" w:eastAsia="ja-JP"/>
        </w:rPr>
        <w:t xml:space="preserve"> of several tens of </w:t>
      </w:r>
      <w:proofErr w:type="spellStart"/>
      <w:r w:rsidR="0019387E" w:rsidRPr="006A50DB">
        <w:rPr>
          <w:rFonts w:ascii="Times New Roman" w:hAnsi="Times New Roman" w:cs="Times New Roman" w:hint="eastAsia"/>
          <w:sz w:val="24"/>
          <w:szCs w:val="20"/>
          <w:lang w:val="en-GB" w:eastAsia="ja-JP"/>
        </w:rPr>
        <w:t>Gb</w:t>
      </w:r>
      <w:r w:rsidR="0019387E">
        <w:rPr>
          <w:rFonts w:ascii="Times New Roman" w:hAnsi="Times New Roman" w:cs="Times New Roman"/>
          <w:sz w:val="24"/>
          <w:szCs w:val="20"/>
          <w:lang w:val="en-GB" w:eastAsia="ja-JP"/>
        </w:rPr>
        <w:t>it</w:t>
      </w:r>
      <w:proofErr w:type="spellEnd"/>
      <w:r w:rsidR="0019387E">
        <w:rPr>
          <w:rFonts w:ascii="Times New Roman" w:hAnsi="Times New Roman" w:cs="Times New Roman"/>
          <w:sz w:val="24"/>
          <w:szCs w:val="20"/>
          <w:lang w:val="en-GB" w:eastAsia="ja-JP"/>
        </w:rPr>
        <w:t>/s</w:t>
      </w:r>
      <w:r w:rsidRPr="006A50DB">
        <w:rPr>
          <w:rFonts w:ascii="Times New Roman" w:hAnsi="Times New Roman" w:cs="Times New Roman" w:hint="eastAsia"/>
          <w:sz w:val="24"/>
          <w:szCs w:val="20"/>
          <w:lang w:val="en-GB" w:eastAsia="ja-JP"/>
        </w:rPr>
        <w:t xml:space="preserve"> to over 100 </w:t>
      </w:r>
      <w:proofErr w:type="spellStart"/>
      <w:r w:rsidRPr="006A50DB">
        <w:rPr>
          <w:rFonts w:ascii="Times New Roman" w:hAnsi="Times New Roman" w:cs="Times New Roman" w:hint="eastAsia"/>
          <w:sz w:val="24"/>
          <w:szCs w:val="20"/>
          <w:lang w:val="en-GB" w:eastAsia="ja-JP"/>
        </w:rPr>
        <w:t>Gb</w:t>
      </w:r>
      <w:r w:rsidR="0019387E">
        <w:rPr>
          <w:rFonts w:ascii="Times New Roman" w:hAnsi="Times New Roman" w:cs="Times New Roman"/>
          <w:sz w:val="24"/>
          <w:szCs w:val="20"/>
          <w:lang w:val="en-GB" w:eastAsia="ja-JP"/>
        </w:rPr>
        <w:t>it</w:t>
      </w:r>
      <w:proofErr w:type="spellEnd"/>
      <w:r w:rsidRPr="006A50DB">
        <w:rPr>
          <w:rFonts w:ascii="Times New Roman" w:hAnsi="Times New Roman" w:cs="Times New Roman"/>
          <w:sz w:val="24"/>
          <w:szCs w:val="20"/>
          <w:lang w:val="en-GB" w:eastAsia="ja-JP"/>
        </w:rPr>
        <w:t>/</w:t>
      </w:r>
      <w:r w:rsidRPr="006A50DB">
        <w:rPr>
          <w:rFonts w:ascii="Times New Roman" w:hAnsi="Times New Roman" w:cs="Times New Roman" w:hint="eastAsia"/>
          <w:sz w:val="24"/>
          <w:szCs w:val="20"/>
          <w:lang w:val="en-GB" w:eastAsia="ja-JP"/>
        </w:rPr>
        <w:t>s for land mobile service applications</w:t>
      </w:r>
      <w:r w:rsidRPr="006A50DB">
        <w:rPr>
          <w:rFonts w:ascii="Times New Roman" w:hAnsi="Times New Roman" w:cs="Times New Roman"/>
          <w:sz w:val="24"/>
          <w:szCs w:val="20"/>
          <w:lang w:val="en-GB"/>
        </w:rPr>
        <w:t>;</w:t>
      </w:r>
    </w:p>
    <w:p w:rsidR="006D6D77" w:rsidRPr="006A50DB" w:rsidRDefault="006D6D77" w:rsidP="0030568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6A50DB">
        <w:rPr>
          <w:rFonts w:ascii="Times New Roman" w:hAnsi="Times New Roman" w:cs="Times New Roman" w:hint="eastAsia"/>
          <w:i/>
          <w:iCs/>
          <w:sz w:val="24"/>
          <w:szCs w:val="20"/>
          <w:lang w:val="en-GB" w:eastAsia="ja-JP"/>
        </w:rPr>
        <w:t>b</w:t>
      </w:r>
      <w:r w:rsidRPr="006A50DB">
        <w:rPr>
          <w:rFonts w:ascii="Times New Roman" w:hAnsi="Times New Roman" w:cs="Times New Roman"/>
          <w:i/>
          <w:iCs/>
          <w:sz w:val="24"/>
          <w:szCs w:val="20"/>
          <w:lang w:val="en-GB"/>
        </w:rPr>
        <w:t>)</w:t>
      </w:r>
      <w:r w:rsidRPr="006A50DB">
        <w:rPr>
          <w:rFonts w:ascii="Times New Roman" w:hAnsi="Times New Roman" w:cs="Times New Roman"/>
          <w:sz w:val="24"/>
          <w:szCs w:val="20"/>
          <w:lang w:val="en-GB"/>
        </w:rPr>
        <w:tab/>
      </w:r>
      <w:proofErr w:type="gramStart"/>
      <w:r w:rsidRPr="006A50DB">
        <w:rPr>
          <w:rFonts w:ascii="Times New Roman" w:hAnsi="Times New Roman" w:cs="Times New Roman"/>
          <w:sz w:val="24"/>
          <w:szCs w:val="20"/>
          <w:lang w:val="en-GB"/>
        </w:rPr>
        <w:t>that</w:t>
      </w:r>
      <w:proofErr w:type="gramEnd"/>
      <w:r w:rsidRPr="006A50DB">
        <w:rPr>
          <w:rFonts w:ascii="Times New Roman" w:hAnsi="Times New Roman" w:cs="Times New Roman"/>
          <w:sz w:val="24"/>
          <w:szCs w:val="20"/>
          <w:lang w:val="en-GB"/>
        </w:rPr>
        <w:t xml:space="preserve"> </w:t>
      </w:r>
      <w:r w:rsidRPr="006A50DB">
        <w:rPr>
          <w:rFonts w:ascii="Times New Roman" w:hAnsi="Times New Roman" w:cs="Times New Roman" w:hint="eastAsia"/>
          <w:sz w:val="24"/>
          <w:szCs w:val="20"/>
          <w:lang w:val="en-GB" w:eastAsia="ja-JP"/>
        </w:rPr>
        <w:t>due to progress in the recent terahertz technologies, the integrated devices and circuits operating above 275 GHz</w:t>
      </w:r>
      <w:r w:rsidRPr="006A50DB">
        <w:rPr>
          <w:rFonts w:ascii="Times New Roman" w:hAnsi="Times New Roman" w:cs="Times New Roman"/>
          <w:sz w:val="24"/>
          <w:szCs w:val="20"/>
          <w:lang w:val="en-GB"/>
        </w:rPr>
        <w:t xml:space="preserve"> </w:t>
      </w:r>
      <w:r w:rsidRPr="006A50DB">
        <w:rPr>
          <w:rFonts w:ascii="Times New Roman" w:hAnsi="Times New Roman" w:cs="Times New Roman"/>
          <w:sz w:val="24"/>
          <w:szCs w:val="20"/>
          <w:lang w:val="en-GB" w:eastAsia="ja-JP"/>
        </w:rPr>
        <w:t xml:space="preserve">can achieve </w:t>
      </w:r>
      <w:r w:rsidRPr="006A50DB">
        <w:rPr>
          <w:rFonts w:ascii="Times New Roman" w:hAnsi="Times New Roman" w:cs="Times New Roman" w:hint="eastAsia"/>
          <w:sz w:val="24"/>
          <w:szCs w:val="20"/>
          <w:lang w:val="en-GB" w:eastAsia="ja-JP"/>
        </w:rPr>
        <w:t xml:space="preserve">various </w:t>
      </w:r>
      <w:r w:rsidRPr="006A50DB">
        <w:rPr>
          <w:rFonts w:ascii="Times New Roman" w:hAnsi="Times New Roman" w:cs="Times New Roman"/>
          <w:sz w:val="24"/>
          <w:szCs w:val="20"/>
          <w:lang w:val="en-GB" w:eastAsia="ja-JP"/>
        </w:rPr>
        <w:t>sophisticated applications</w:t>
      </w:r>
      <w:r w:rsidRPr="006A50DB">
        <w:rPr>
          <w:rFonts w:ascii="Times New Roman" w:hAnsi="Times New Roman" w:cs="Times New Roman"/>
          <w:sz w:val="24"/>
          <w:szCs w:val="20"/>
          <w:lang w:val="en-GB"/>
        </w:rPr>
        <w:t>;</w:t>
      </w:r>
    </w:p>
    <w:p w:rsidR="006D6D77" w:rsidRPr="006A50DB"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eastAsia="ja-JP"/>
        </w:rPr>
      </w:pPr>
      <w:r w:rsidRPr="006A50DB">
        <w:rPr>
          <w:rFonts w:ascii="Times New Roman" w:hAnsi="Times New Roman" w:cs="Times New Roman" w:hint="eastAsia"/>
          <w:i/>
          <w:iCs/>
          <w:sz w:val="24"/>
          <w:szCs w:val="20"/>
          <w:lang w:val="en-GB" w:eastAsia="ja-JP"/>
        </w:rPr>
        <w:t>c</w:t>
      </w:r>
      <w:r w:rsidRPr="006A50DB">
        <w:rPr>
          <w:rFonts w:ascii="Times New Roman" w:hAnsi="Times New Roman" w:cs="Times New Roman"/>
          <w:i/>
          <w:iCs/>
          <w:sz w:val="24"/>
          <w:szCs w:val="20"/>
          <w:lang w:val="en-GB"/>
        </w:rPr>
        <w:t>)</w:t>
      </w:r>
      <w:r w:rsidRPr="006A50DB">
        <w:rPr>
          <w:rFonts w:ascii="Times New Roman" w:hAnsi="Times New Roman" w:cs="Times New Roman"/>
          <w:sz w:val="24"/>
          <w:szCs w:val="20"/>
          <w:lang w:val="en-GB"/>
        </w:rPr>
        <w:tab/>
      </w:r>
      <w:proofErr w:type="gramStart"/>
      <w:r w:rsidRPr="006A50DB">
        <w:rPr>
          <w:rFonts w:ascii="Times New Roman" w:hAnsi="Times New Roman" w:cs="Times New Roman"/>
          <w:sz w:val="24"/>
          <w:szCs w:val="20"/>
          <w:lang w:val="en-GB"/>
        </w:rPr>
        <w:t>that</w:t>
      </w:r>
      <w:proofErr w:type="gramEnd"/>
      <w:r w:rsidRPr="006A50DB">
        <w:rPr>
          <w:rFonts w:ascii="Times New Roman" w:hAnsi="Times New Roman" w:cs="Times New Roman"/>
          <w:sz w:val="24"/>
          <w:szCs w:val="20"/>
          <w:lang w:val="en-GB"/>
        </w:rPr>
        <w:t xml:space="preserve"> the</w:t>
      </w:r>
      <w:r w:rsidRPr="006A50DB">
        <w:rPr>
          <w:rFonts w:ascii="Times New Roman" w:hAnsi="Times New Roman" w:cs="Times New Roman" w:hint="eastAsia"/>
          <w:sz w:val="24"/>
          <w:szCs w:val="20"/>
          <w:lang w:val="en-GB" w:eastAsia="ja-JP"/>
        </w:rPr>
        <w:t xml:space="preserve"> above devices and circuits </w:t>
      </w:r>
      <w:r w:rsidRPr="006A50DB">
        <w:rPr>
          <w:rFonts w:ascii="Times New Roman" w:hAnsi="Times New Roman" w:cs="Times New Roman"/>
          <w:sz w:val="24"/>
          <w:szCs w:val="20"/>
          <w:lang w:val="en-GB" w:eastAsia="ja-JP"/>
        </w:rPr>
        <w:t>could</w:t>
      </w:r>
      <w:r w:rsidRPr="006A50DB">
        <w:rPr>
          <w:rFonts w:ascii="Times New Roman" w:hAnsi="Times New Roman" w:cs="Times New Roman" w:hint="eastAsia"/>
          <w:sz w:val="24"/>
          <w:szCs w:val="20"/>
          <w:lang w:val="en-GB" w:eastAsia="ja-JP"/>
        </w:rPr>
        <w:t xml:space="preserve"> provide such high speed and large capacity </w:t>
      </w:r>
      <w:proofErr w:type="spellStart"/>
      <w:r w:rsidRPr="006A50DB">
        <w:rPr>
          <w:rFonts w:ascii="Times New Roman" w:hAnsi="Times New Roman" w:cs="Times New Roman" w:hint="eastAsia"/>
          <w:sz w:val="24"/>
          <w:szCs w:val="20"/>
          <w:lang w:val="en-GB" w:eastAsia="ja-JP"/>
        </w:rPr>
        <w:t>radiocommunication</w:t>
      </w:r>
      <w:r w:rsidR="0030568D">
        <w:rPr>
          <w:rFonts w:ascii="Times New Roman" w:hAnsi="Times New Roman" w:cs="Times New Roman"/>
          <w:sz w:val="24"/>
          <w:szCs w:val="20"/>
          <w:lang w:val="en-GB" w:eastAsia="ja-JP"/>
        </w:rPr>
        <w:t>s</w:t>
      </w:r>
      <w:proofErr w:type="spellEnd"/>
      <w:r w:rsidRPr="006A50DB">
        <w:rPr>
          <w:rFonts w:ascii="Times New Roman" w:hAnsi="Times New Roman" w:cs="Times New Roman" w:hint="eastAsia"/>
          <w:sz w:val="24"/>
          <w:szCs w:val="20"/>
          <w:lang w:val="en-GB" w:eastAsia="ja-JP"/>
        </w:rPr>
        <w:t xml:space="preserve"> for land mobile service systems;</w:t>
      </w:r>
    </w:p>
    <w:p w:rsidR="006D6D77" w:rsidRPr="006A50DB" w:rsidRDefault="006D6D77" w:rsidP="0030568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eastAsia="ja-JP"/>
        </w:rPr>
      </w:pPr>
      <w:r w:rsidRPr="006A50DB">
        <w:rPr>
          <w:rFonts w:ascii="Times New Roman" w:hAnsi="Times New Roman" w:cs="Times New Roman"/>
          <w:i/>
          <w:sz w:val="24"/>
          <w:szCs w:val="20"/>
          <w:lang w:val="en-GB" w:eastAsia="ja-JP"/>
        </w:rPr>
        <w:t>d)</w:t>
      </w:r>
      <w:r w:rsidRPr="006A50DB">
        <w:rPr>
          <w:rFonts w:ascii="Times New Roman" w:hAnsi="Times New Roman" w:cs="Times New Roman"/>
          <w:i/>
          <w:sz w:val="24"/>
          <w:szCs w:val="20"/>
          <w:lang w:val="en-GB" w:eastAsia="ja-JP"/>
        </w:rPr>
        <w:tab/>
      </w:r>
      <w:proofErr w:type="gramStart"/>
      <w:r w:rsidRPr="006A50DB">
        <w:rPr>
          <w:rFonts w:ascii="Times New Roman" w:hAnsi="Times New Roman" w:cs="Times New Roman" w:hint="eastAsia"/>
          <w:sz w:val="24"/>
          <w:szCs w:val="20"/>
          <w:lang w:val="en-GB" w:eastAsia="ja-JP"/>
        </w:rPr>
        <w:t>that</w:t>
      </w:r>
      <w:proofErr w:type="gramEnd"/>
      <w:r w:rsidRPr="006A50DB">
        <w:rPr>
          <w:rFonts w:ascii="Times New Roman" w:hAnsi="Times New Roman" w:cs="Times New Roman" w:hint="eastAsia"/>
          <w:sz w:val="24"/>
          <w:szCs w:val="20"/>
          <w:lang w:val="en-GB" w:eastAsia="ja-JP"/>
        </w:rPr>
        <w:t xml:space="preserve"> </w:t>
      </w:r>
      <w:r w:rsidRPr="006A50DB">
        <w:rPr>
          <w:rFonts w:ascii="Times New Roman" w:hAnsi="Times New Roman" w:cs="Times New Roman"/>
          <w:sz w:val="24"/>
          <w:szCs w:val="20"/>
          <w:lang w:val="en-GB" w:eastAsia="ja-JP"/>
        </w:rPr>
        <w:t>standard</w:t>
      </w:r>
      <w:r w:rsidRPr="006A50DB">
        <w:rPr>
          <w:rFonts w:ascii="Times New Roman" w:hAnsi="Times New Roman" w:cs="Times New Roman" w:hint="eastAsia"/>
          <w:sz w:val="24"/>
          <w:szCs w:val="20"/>
          <w:lang w:val="en-GB" w:eastAsia="ja-JP"/>
        </w:rPr>
        <w:t xml:space="preserve"> </w:t>
      </w:r>
      <w:r w:rsidRPr="006A50DB">
        <w:rPr>
          <w:rFonts w:ascii="Times New Roman" w:hAnsi="Times New Roman" w:cs="Times New Roman"/>
          <w:sz w:val="24"/>
          <w:szCs w:val="20"/>
          <w:lang w:val="en-GB" w:eastAsia="ja-JP"/>
        </w:rPr>
        <w:t xml:space="preserve">development </w:t>
      </w:r>
      <w:r w:rsidRPr="006A50DB">
        <w:rPr>
          <w:rFonts w:ascii="Times New Roman" w:hAnsi="Times New Roman" w:cs="Times New Roman" w:hint="eastAsia"/>
          <w:sz w:val="24"/>
          <w:szCs w:val="20"/>
          <w:lang w:val="en-GB" w:eastAsia="ja-JP"/>
        </w:rPr>
        <w:t>organization</w:t>
      </w:r>
      <w:r w:rsidRPr="006A50DB">
        <w:rPr>
          <w:rFonts w:ascii="Times New Roman" w:hAnsi="Times New Roman" w:cs="Times New Roman"/>
          <w:sz w:val="24"/>
          <w:szCs w:val="20"/>
          <w:lang w:val="en-GB" w:eastAsia="ja-JP"/>
        </w:rPr>
        <w:t>s</w:t>
      </w:r>
      <w:r w:rsidRPr="006A50DB">
        <w:rPr>
          <w:rFonts w:ascii="Times New Roman" w:hAnsi="Times New Roman" w:cs="Times New Roman" w:hint="eastAsia"/>
          <w:sz w:val="24"/>
          <w:szCs w:val="20"/>
          <w:lang w:val="en-GB" w:eastAsia="ja-JP"/>
        </w:rPr>
        <w:t xml:space="preserve"> such as IEEE </w:t>
      </w:r>
      <w:r w:rsidRPr="006A50DB">
        <w:rPr>
          <w:rFonts w:ascii="Times New Roman" w:hAnsi="Times New Roman" w:cs="Times New Roman"/>
          <w:sz w:val="24"/>
          <w:szCs w:val="20"/>
          <w:lang w:val="en-GB" w:eastAsia="ja-JP"/>
        </w:rPr>
        <w:t>are</w:t>
      </w:r>
      <w:r w:rsidRPr="006A50DB">
        <w:rPr>
          <w:rFonts w:ascii="Times New Roman" w:hAnsi="Times New Roman" w:cs="Times New Roman" w:hint="eastAsia"/>
          <w:sz w:val="24"/>
          <w:szCs w:val="20"/>
          <w:lang w:val="en-GB" w:eastAsia="ja-JP"/>
        </w:rPr>
        <w:t xml:space="preserve"> developing standard</w:t>
      </w:r>
      <w:r w:rsidR="0030568D">
        <w:rPr>
          <w:rFonts w:ascii="Times New Roman" w:hAnsi="Times New Roman" w:cs="Times New Roman"/>
          <w:sz w:val="24"/>
          <w:szCs w:val="20"/>
          <w:lang w:val="en-GB" w:eastAsia="ja-JP"/>
        </w:rPr>
        <w:t>s</w:t>
      </w:r>
      <w:r w:rsidRPr="006A50DB">
        <w:rPr>
          <w:rFonts w:ascii="Times New Roman" w:hAnsi="Times New Roman" w:cs="Times New Roman" w:hint="eastAsia"/>
          <w:sz w:val="24"/>
          <w:szCs w:val="20"/>
          <w:lang w:val="en-GB" w:eastAsia="ja-JP"/>
        </w:rPr>
        <w:t xml:space="preserve"> </w:t>
      </w:r>
      <w:r w:rsidR="0030568D">
        <w:rPr>
          <w:rFonts w:ascii="Times New Roman" w:hAnsi="Times New Roman" w:cs="Times New Roman"/>
          <w:sz w:val="24"/>
          <w:szCs w:val="20"/>
          <w:lang w:val="en-GB" w:eastAsia="ja-JP"/>
        </w:rPr>
        <w:t>for</w:t>
      </w:r>
      <w:r w:rsidRPr="006A50DB">
        <w:rPr>
          <w:rFonts w:ascii="Times New Roman" w:hAnsi="Times New Roman" w:cs="Times New Roman" w:hint="eastAsia"/>
          <w:sz w:val="24"/>
          <w:szCs w:val="20"/>
          <w:lang w:val="en-GB" w:eastAsia="ja-JP"/>
        </w:rPr>
        <w:t xml:space="preserve"> </w:t>
      </w:r>
      <w:r w:rsidRPr="006A50DB">
        <w:rPr>
          <w:rFonts w:ascii="Times New Roman" w:hAnsi="Times New Roman" w:cs="Times New Roman"/>
          <w:sz w:val="24"/>
          <w:szCs w:val="20"/>
          <w:lang w:val="en-GB" w:eastAsia="ja-JP"/>
        </w:rPr>
        <w:t>terahertz</w:t>
      </w:r>
      <w:r w:rsidRPr="006A50DB">
        <w:rPr>
          <w:rFonts w:ascii="Times New Roman" w:hAnsi="Times New Roman" w:cs="Times New Roman" w:hint="eastAsia"/>
          <w:sz w:val="24"/>
          <w:szCs w:val="20"/>
          <w:lang w:val="en-GB" w:eastAsia="ja-JP"/>
        </w:rPr>
        <w:t xml:space="preserve"> wireless systems which utilize t</w:t>
      </w:r>
      <w:r w:rsidRPr="006A50DB">
        <w:rPr>
          <w:rFonts w:ascii="Times New Roman" w:hAnsi="Times New Roman" w:cs="Times New Roman"/>
          <w:sz w:val="24"/>
          <w:szCs w:val="20"/>
          <w:lang w:val="en-GB" w:eastAsia="ja-JP"/>
        </w:rPr>
        <w:t>he broadband c</w:t>
      </w:r>
      <w:r w:rsidRPr="006A50DB">
        <w:rPr>
          <w:rFonts w:ascii="Times New Roman" w:hAnsi="Times New Roman" w:cs="Times New Roman" w:hint="eastAsia"/>
          <w:sz w:val="24"/>
          <w:szCs w:val="20"/>
          <w:lang w:val="en-GB" w:eastAsia="ja-JP"/>
        </w:rPr>
        <w:t xml:space="preserve">ontiguous bandwidth </w:t>
      </w:r>
      <w:r w:rsidRPr="006A50DB">
        <w:rPr>
          <w:rFonts w:ascii="Times New Roman" w:hAnsi="Times New Roman" w:cs="Times New Roman"/>
          <w:sz w:val="24"/>
          <w:szCs w:val="20"/>
          <w:lang w:val="en-GB" w:eastAsia="ja-JP"/>
        </w:rPr>
        <w:t xml:space="preserve">larger than </w:t>
      </w:r>
      <w:r w:rsidRPr="006A50DB">
        <w:rPr>
          <w:rFonts w:ascii="Times New Roman" w:hAnsi="Times New Roman" w:cs="Times New Roman" w:hint="eastAsia"/>
          <w:sz w:val="24"/>
          <w:szCs w:val="20"/>
          <w:lang w:val="en-GB" w:eastAsia="ja-JP"/>
        </w:rPr>
        <w:t>50</w:t>
      </w:r>
      <w:r w:rsidRPr="006A50DB">
        <w:rPr>
          <w:rFonts w:ascii="Times New Roman" w:hAnsi="Times New Roman" w:cs="Times New Roman"/>
          <w:sz w:val="24"/>
          <w:szCs w:val="20"/>
          <w:lang w:val="en-GB" w:eastAsia="ja-JP"/>
        </w:rPr>
        <w:t> </w:t>
      </w:r>
      <w:r w:rsidRPr="006A50DB">
        <w:rPr>
          <w:rFonts w:ascii="Times New Roman" w:hAnsi="Times New Roman" w:cs="Times New Roman" w:hint="eastAsia"/>
          <w:sz w:val="24"/>
          <w:szCs w:val="20"/>
          <w:lang w:val="en-GB" w:eastAsia="ja-JP"/>
        </w:rPr>
        <w:t xml:space="preserve">GHz using the frequency </w:t>
      </w:r>
      <w:r w:rsidRPr="006A50DB">
        <w:rPr>
          <w:rFonts w:ascii="Times New Roman" w:hAnsi="Times New Roman" w:cs="Times New Roman"/>
          <w:sz w:val="24"/>
          <w:szCs w:val="20"/>
          <w:lang w:val="en-GB" w:eastAsia="ja-JP"/>
        </w:rPr>
        <w:t>range</w:t>
      </w:r>
      <w:r w:rsidRPr="006A50DB">
        <w:rPr>
          <w:rFonts w:ascii="Times New Roman" w:hAnsi="Times New Roman" w:cs="Times New Roman" w:hint="eastAsia"/>
          <w:sz w:val="24"/>
          <w:szCs w:val="20"/>
          <w:lang w:val="en-GB" w:eastAsia="ja-JP"/>
        </w:rPr>
        <w:t xml:space="preserve"> above 275 GHz; </w:t>
      </w:r>
    </w:p>
    <w:p w:rsidR="006D6D77" w:rsidRPr="006A50DB"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eastAsia="ja-JP"/>
        </w:rPr>
      </w:pPr>
      <w:r w:rsidRPr="006A50DB">
        <w:rPr>
          <w:rFonts w:ascii="Times New Roman" w:hAnsi="Times New Roman" w:cs="Times New Roman" w:hint="eastAsia"/>
          <w:i/>
          <w:sz w:val="24"/>
          <w:szCs w:val="20"/>
          <w:lang w:val="en-GB" w:eastAsia="ja-JP"/>
        </w:rPr>
        <w:t>e</w:t>
      </w:r>
      <w:r w:rsidRPr="006A50DB">
        <w:rPr>
          <w:rFonts w:ascii="Times New Roman" w:hAnsi="Times New Roman" w:cs="Times New Roman" w:hint="eastAsia"/>
          <w:sz w:val="24"/>
          <w:szCs w:val="20"/>
          <w:lang w:val="en-GB" w:eastAsia="ja-JP"/>
        </w:rPr>
        <w:t>)</w:t>
      </w:r>
      <w:r w:rsidRPr="006A50DB">
        <w:rPr>
          <w:rFonts w:ascii="Times New Roman" w:hAnsi="Times New Roman" w:cs="Times New Roman" w:hint="eastAsia"/>
          <w:sz w:val="24"/>
          <w:szCs w:val="20"/>
          <w:lang w:val="en-GB" w:eastAsia="ja-JP"/>
        </w:rPr>
        <w:tab/>
      </w:r>
      <w:proofErr w:type="gramStart"/>
      <w:r w:rsidRPr="006A50DB">
        <w:rPr>
          <w:rFonts w:ascii="Times New Roman" w:hAnsi="Times New Roman" w:cs="Times New Roman" w:hint="eastAsia"/>
          <w:sz w:val="24"/>
          <w:szCs w:val="20"/>
          <w:lang w:val="en-GB" w:eastAsia="ja-JP"/>
        </w:rPr>
        <w:t>that</w:t>
      </w:r>
      <w:proofErr w:type="gramEnd"/>
      <w:r w:rsidRPr="006A50DB">
        <w:rPr>
          <w:rFonts w:ascii="Times New Roman" w:hAnsi="Times New Roman" w:cs="Times New Roman" w:hint="eastAsia"/>
          <w:sz w:val="24"/>
          <w:szCs w:val="20"/>
          <w:lang w:val="en-GB" w:eastAsia="ja-JP"/>
        </w:rPr>
        <w:t xml:space="preserve"> broadband </w:t>
      </w:r>
      <w:r w:rsidRPr="006A50DB">
        <w:rPr>
          <w:rFonts w:ascii="Times New Roman" w:hAnsi="Times New Roman" w:cs="Times New Roman"/>
          <w:sz w:val="24"/>
          <w:szCs w:val="20"/>
          <w:lang w:val="en-GB" w:eastAsia="ja-JP"/>
        </w:rPr>
        <w:t>contiguous</w:t>
      </w:r>
      <w:r w:rsidRPr="006A50DB">
        <w:rPr>
          <w:rFonts w:ascii="Times New Roman" w:hAnsi="Times New Roman" w:cs="Times New Roman" w:hint="eastAsia"/>
          <w:sz w:val="24"/>
          <w:szCs w:val="20"/>
          <w:lang w:val="en-GB" w:eastAsia="ja-JP"/>
        </w:rPr>
        <w:t xml:space="preserve"> bandwidth</w:t>
      </w:r>
      <w:r w:rsidRPr="006A50DB">
        <w:rPr>
          <w:rFonts w:ascii="Times New Roman" w:hAnsi="Times New Roman" w:cs="Times New Roman"/>
          <w:sz w:val="24"/>
          <w:szCs w:val="20"/>
          <w:lang w:val="en-GB" w:eastAsia="ja-JP"/>
        </w:rPr>
        <w:t>s</w:t>
      </w:r>
      <w:r w:rsidRPr="006A50DB">
        <w:rPr>
          <w:rFonts w:ascii="Times New Roman" w:hAnsi="Times New Roman" w:cs="Times New Roman" w:hint="eastAsia"/>
          <w:sz w:val="24"/>
          <w:szCs w:val="20"/>
          <w:lang w:val="en-GB" w:eastAsia="ja-JP"/>
        </w:rPr>
        <w:t xml:space="preserve"> </w:t>
      </w:r>
      <w:r w:rsidRPr="006A50DB">
        <w:rPr>
          <w:rFonts w:ascii="Times New Roman" w:hAnsi="Times New Roman" w:cs="Times New Roman"/>
          <w:sz w:val="24"/>
          <w:szCs w:val="20"/>
          <w:lang w:val="en-GB" w:eastAsia="ja-JP"/>
        </w:rPr>
        <w:t>larger than</w:t>
      </w:r>
      <w:r w:rsidRPr="006A50DB">
        <w:rPr>
          <w:rFonts w:ascii="Times New Roman" w:hAnsi="Times New Roman" w:cs="Times New Roman" w:hint="eastAsia"/>
          <w:sz w:val="24"/>
          <w:szCs w:val="20"/>
          <w:lang w:val="en-GB" w:eastAsia="ja-JP"/>
        </w:rPr>
        <w:t xml:space="preserve"> 50</w:t>
      </w:r>
      <w:r w:rsidRPr="006A50DB">
        <w:rPr>
          <w:rFonts w:ascii="Times New Roman" w:hAnsi="Times New Roman" w:cs="Times New Roman"/>
          <w:sz w:val="24"/>
          <w:szCs w:val="20"/>
          <w:lang w:val="en-GB" w:eastAsia="ja-JP"/>
        </w:rPr>
        <w:t> </w:t>
      </w:r>
      <w:r w:rsidRPr="006A50DB">
        <w:rPr>
          <w:rFonts w:ascii="Times New Roman" w:hAnsi="Times New Roman" w:cs="Times New Roman" w:hint="eastAsia"/>
          <w:sz w:val="24"/>
          <w:szCs w:val="20"/>
          <w:lang w:val="en-GB" w:eastAsia="ja-JP"/>
        </w:rPr>
        <w:t xml:space="preserve">GHz for the land mobile service </w:t>
      </w:r>
      <w:r w:rsidRPr="006A50DB">
        <w:rPr>
          <w:rFonts w:ascii="Times New Roman" w:hAnsi="Times New Roman" w:cs="Times New Roman"/>
          <w:sz w:val="24"/>
          <w:szCs w:val="20"/>
          <w:lang w:val="en-GB" w:eastAsia="ja-JP"/>
        </w:rPr>
        <w:t>are not available</w:t>
      </w:r>
      <w:r w:rsidRPr="006A50DB">
        <w:rPr>
          <w:rFonts w:ascii="Times New Roman" w:hAnsi="Times New Roman" w:cs="Times New Roman" w:hint="eastAsia"/>
          <w:sz w:val="24"/>
          <w:szCs w:val="20"/>
          <w:lang w:val="en-GB" w:eastAsia="ja-JP"/>
        </w:rPr>
        <w:t xml:space="preserve"> </w:t>
      </w:r>
      <w:r w:rsidRPr="006A50DB">
        <w:rPr>
          <w:rFonts w:ascii="Times New Roman" w:hAnsi="Times New Roman" w:cs="Times New Roman"/>
          <w:sz w:val="24"/>
          <w:szCs w:val="20"/>
          <w:lang w:val="en-GB" w:eastAsia="ja-JP"/>
        </w:rPr>
        <w:t>in</w:t>
      </w:r>
      <w:r w:rsidRPr="006A50DB">
        <w:rPr>
          <w:rFonts w:ascii="Times New Roman" w:hAnsi="Times New Roman" w:cs="Times New Roman" w:hint="eastAsia"/>
          <w:sz w:val="24"/>
          <w:szCs w:val="20"/>
          <w:lang w:val="en-GB" w:eastAsia="ja-JP"/>
        </w:rPr>
        <w:t xml:space="preserve"> the frequency </w:t>
      </w:r>
      <w:r w:rsidRPr="006A50DB">
        <w:rPr>
          <w:rFonts w:ascii="Times New Roman" w:hAnsi="Times New Roman" w:cs="Times New Roman"/>
          <w:sz w:val="24"/>
          <w:szCs w:val="20"/>
          <w:lang w:val="en-GB" w:eastAsia="ja-JP"/>
        </w:rPr>
        <w:t>range</w:t>
      </w:r>
      <w:r w:rsidRPr="006A50DB">
        <w:rPr>
          <w:rFonts w:ascii="Times New Roman" w:hAnsi="Times New Roman" w:cs="Times New Roman" w:hint="eastAsia"/>
          <w:sz w:val="24"/>
          <w:szCs w:val="20"/>
          <w:lang w:val="en-GB" w:eastAsia="ja-JP"/>
        </w:rPr>
        <w:t xml:space="preserve"> below 275 GHz; </w:t>
      </w:r>
    </w:p>
    <w:p w:rsidR="006D6D77" w:rsidRPr="006A50DB" w:rsidRDefault="006D6D77" w:rsidP="0030568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6A50DB">
        <w:rPr>
          <w:rFonts w:ascii="Times New Roman" w:hAnsi="Times New Roman" w:cs="Times New Roman"/>
          <w:i/>
          <w:iCs/>
          <w:sz w:val="24"/>
          <w:szCs w:val="20"/>
          <w:lang w:val="en-GB" w:eastAsia="ja-JP"/>
        </w:rPr>
        <w:t>f)</w:t>
      </w:r>
      <w:r w:rsidRPr="006A50DB">
        <w:rPr>
          <w:rFonts w:ascii="Times New Roman" w:hAnsi="Times New Roman" w:cs="Times New Roman"/>
          <w:sz w:val="24"/>
          <w:szCs w:val="20"/>
          <w:lang w:val="en-GB"/>
        </w:rPr>
        <w:tab/>
      </w:r>
      <w:proofErr w:type="gramStart"/>
      <w:r w:rsidRPr="006A50DB">
        <w:rPr>
          <w:rFonts w:ascii="Times New Roman" w:hAnsi="Times New Roman" w:cs="Times New Roman"/>
          <w:sz w:val="24"/>
          <w:szCs w:val="20"/>
          <w:lang w:val="en-GB"/>
        </w:rPr>
        <w:t>that</w:t>
      </w:r>
      <w:proofErr w:type="gramEnd"/>
      <w:r w:rsidRPr="006A50DB">
        <w:rPr>
          <w:rFonts w:ascii="Times New Roman" w:hAnsi="Times New Roman" w:cs="Times New Roman"/>
          <w:sz w:val="24"/>
          <w:szCs w:val="20"/>
          <w:lang w:val="en-GB"/>
        </w:rPr>
        <w:t xml:space="preserve"> </w:t>
      </w:r>
      <w:r w:rsidRPr="006A50DB">
        <w:rPr>
          <w:rFonts w:ascii="Times New Roman" w:hAnsi="Times New Roman" w:cs="Times New Roman" w:hint="eastAsia"/>
          <w:sz w:val="24"/>
          <w:szCs w:val="20"/>
          <w:lang w:val="en-GB" w:eastAsia="ja-JP"/>
        </w:rPr>
        <w:t xml:space="preserve">certain parts of </w:t>
      </w:r>
      <w:r w:rsidRPr="006A50DB">
        <w:rPr>
          <w:rFonts w:ascii="Times New Roman" w:hAnsi="Times New Roman" w:cs="Times New Roman"/>
          <w:sz w:val="24"/>
          <w:szCs w:val="20"/>
          <w:lang w:val="en-GB"/>
        </w:rPr>
        <w:t>the</w:t>
      </w:r>
      <w:r w:rsidRPr="006A50DB">
        <w:rPr>
          <w:rFonts w:ascii="Times New Roman" w:hAnsi="Times New Roman" w:cs="Times New Roman" w:hint="eastAsia"/>
          <w:sz w:val="24"/>
          <w:szCs w:val="20"/>
          <w:lang w:val="en-GB" w:eastAsia="ja-JP"/>
        </w:rPr>
        <w:t xml:space="preserve"> </w:t>
      </w:r>
      <w:r w:rsidRPr="006A50DB">
        <w:rPr>
          <w:rFonts w:ascii="Times New Roman" w:hAnsi="Times New Roman" w:cs="Times New Roman"/>
          <w:sz w:val="24"/>
          <w:szCs w:val="20"/>
          <w:lang w:val="en-GB" w:eastAsia="ja-JP"/>
        </w:rPr>
        <w:t>frequenc</w:t>
      </w:r>
      <w:r w:rsidRPr="006A50DB">
        <w:rPr>
          <w:rFonts w:ascii="Times New Roman" w:hAnsi="Times New Roman" w:cs="Times New Roman" w:hint="eastAsia"/>
          <w:sz w:val="24"/>
          <w:szCs w:val="20"/>
          <w:lang w:val="en-GB" w:eastAsia="ja-JP"/>
        </w:rPr>
        <w:t xml:space="preserve">y range </w:t>
      </w:r>
      <w:r w:rsidRPr="006A50DB">
        <w:rPr>
          <w:rFonts w:ascii="Times New Roman" w:hAnsi="Times New Roman" w:cs="Times New Roman"/>
          <w:sz w:val="24"/>
          <w:szCs w:val="20"/>
          <w:lang w:val="en-GB" w:eastAsia="ja-JP"/>
        </w:rPr>
        <w:t>275</w:t>
      </w:r>
      <w:r w:rsidRPr="006A50DB">
        <w:rPr>
          <w:rFonts w:ascii="Times New Roman" w:hAnsi="Times New Roman" w:cs="Times New Roman" w:hint="eastAsia"/>
          <w:sz w:val="24"/>
          <w:szCs w:val="20"/>
          <w:lang w:val="en-GB" w:eastAsia="ja-JP"/>
        </w:rPr>
        <w:t>-1 000</w:t>
      </w:r>
      <w:r w:rsidRPr="006A50DB">
        <w:rPr>
          <w:rFonts w:ascii="Times New Roman" w:hAnsi="Times New Roman" w:cs="Times New Roman"/>
          <w:sz w:val="24"/>
          <w:szCs w:val="20"/>
          <w:lang w:val="en-GB" w:eastAsia="ja-JP"/>
        </w:rPr>
        <w:t xml:space="preserve"> GHz </w:t>
      </w:r>
      <w:r w:rsidRPr="006A50DB">
        <w:rPr>
          <w:rFonts w:ascii="Times New Roman" w:hAnsi="Times New Roman" w:cs="Times New Roman" w:hint="eastAsia"/>
          <w:sz w:val="24"/>
          <w:szCs w:val="20"/>
          <w:lang w:val="en-GB" w:eastAsia="ja-JP"/>
        </w:rPr>
        <w:t>are</w:t>
      </w:r>
      <w:r w:rsidRPr="006A50DB">
        <w:rPr>
          <w:rFonts w:ascii="Times New Roman" w:hAnsi="Times New Roman" w:cs="Times New Roman"/>
          <w:sz w:val="24"/>
          <w:szCs w:val="20"/>
          <w:lang w:val="en-GB" w:eastAsia="ja-JP"/>
        </w:rPr>
        <w:t xml:space="preserve"> identified for </w:t>
      </w:r>
      <w:r w:rsidR="0030568D">
        <w:rPr>
          <w:rFonts w:ascii="Times New Roman" w:hAnsi="Times New Roman" w:cs="Times New Roman"/>
          <w:sz w:val="24"/>
          <w:szCs w:val="20"/>
          <w:lang w:val="en-GB" w:eastAsia="ja-JP"/>
        </w:rPr>
        <w:t xml:space="preserve">use by administrations for </w:t>
      </w:r>
      <w:r w:rsidRPr="006A50DB">
        <w:rPr>
          <w:rFonts w:ascii="Times New Roman" w:hAnsi="Times New Roman" w:cs="Times New Roman"/>
          <w:sz w:val="24"/>
          <w:szCs w:val="20"/>
          <w:lang w:val="en-GB" w:eastAsia="ja-JP"/>
        </w:rPr>
        <w:t xml:space="preserve">passive service </w:t>
      </w:r>
      <w:r w:rsidRPr="006A50DB">
        <w:rPr>
          <w:rFonts w:ascii="Times New Roman" w:hAnsi="Times New Roman" w:cs="Times New Roman" w:hint="eastAsia"/>
          <w:sz w:val="24"/>
          <w:szCs w:val="20"/>
          <w:lang w:val="en-GB" w:eastAsia="ja-JP"/>
        </w:rPr>
        <w:t xml:space="preserve">applications </w:t>
      </w:r>
      <w:r w:rsidRPr="006A50DB">
        <w:rPr>
          <w:rFonts w:ascii="Times New Roman" w:hAnsi="Times New Roman" w:cs="Times New Roman"/>
          <w:sz w:val="24"/>
          <w:szCs w:val="20"/>
          <w:lang w:val="en-GB" w:eastAsia="ja-JP"/>
        </w:rPr>
        <w:t>in</w:t>
      </w:r>
      <w:r w:rsidRPr="006A50DB">
        <w:rPr>
          <w:rFonts w:ascii="Times New Roman" w:hAnsi="Times New Roman" w:cs="Times New Roman" w:hint="eastAsia"/>
          <w:sz w:val="24"/>
          <w:szCs w:val="20"/>
          <w:lang w:val="en-GB" w:eastAsia="ja-JP"/>
        </w:rPr>
        <w:t xml:space="preserve"> </w:t>
      </w:r>
      <w:r w:rsidRPr="006A50DB">
        <w:rPr>
          <w:rFonts w:ascii="Times New Roman" w:hAnsi="Times New Roman" w:cs="Times New Roman"/>
          <w:sz w:val="24"/>
          <w:szCs w:val="20"/>
          <w:lang w:val="en-GB" w:eastAsia="ja-JP"/>
        </w:rPr>
        <w:t>Radio Regulation</w:t>
      </w:r>
      <w:r w:rsidRPr="006A50DB">
        <w:rPr>
          <w:rFonts w:ascii="Times New Roman" w:hAnsi="Times New Roman" w:cs="Times New Roman" w:hint="eastAsia"/>
          <w:sz w:val="24"/>
          <w:szCs w:val="20"/>
          <w:lang w:val="en-GB" w:eastAsia="ja-JP"/>
        </w:rPr>
        <w:t xml:space="preserve">s No. </w:t>
      </w:r>
      <w:r w:rsidRPr="006A50DB">
        <w:rPr>
          <w:rFonts w:ascii="Times New Roman" w:hAnsi="Times New Roman" w:cs="Times New Roman" w:hint="eastAsia"/>
          <w:b/>
          <w:bCs/>
          <w:sz w:val="24"/>
          <w:szCs w:val="20"/>
          <w:lang w:val="en-GB" w:eastAsia="ja-JP"/>
        </w:rPr>
        <w:t>5.565</w:t>
      </w:r>
      <w:r w:rsidRPr="006A50DB">
        <w:rPr>
          <w:rFonts w:ascii="Times New Roman" w:hAnsi="Times New Roman" w:cs="Times New Roman"/>
          <w:sz w:val="24"/>
          <w:szCs w:val="20"/>
          <w:lang w:val="en-GB"/>
        </w:rPr>
        <w:t>;</w:t>
      </w:r>
    </w:p>
    <w:p w:rsidR="006D6D77" w:rsidRPr="006A50DB"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6A50DB">
        <w:rPr>
          <w:rFonts w:ascii="Times New Roman" w:hAnsi="Times New Roman" w:cs="Times New Roman"/>
          <w:i/>
          <w:iCs/>
          <w:sz w:val="24"/>
          <w:szCs w:val="20"/>
          <w:lang w:val="en-GB" w:eastAsia="ja-JP"/>
        </w:rPr>
        <w:t>g</w:t>
      </w:r>
      <w:r w:rsidRPr="006A50DB">
        <w:rPr>
          <w:rFonts w:ascii="Times New Roman" w:hAnsi="Times New Roman" w:cs="Times New Roman"/>
          <w:i/>
          <w:iCs/>
          <w:sz w:val="24"/>
          <w:szCs w:val="20"/>
          <w:lang w:val="en-GB"/>
        </w:rPr>
        <w:t>)</w:t>
      </w:r>
      <w:r w:rsidRPr="006A50DB">
        <w:rPr>
          <w:rFonts w:ascii="Times New Roman" w:hAnsi="Times New Roman" w:cs="Times New Roman"/>
          <w:sz w:val="24"/>
          <w:szCs w:val="20"/>
          <w:lang w:val="en-GB"/>
        </w:rPr>
        <w:tab/>
      </w:r>
      <w:proofErr w:type="gramStart"/>
      <w:r w:rsidRPr="006A50DB">
        <w:rPr>
          <w:rFonts w:ascii="Times New Roman" w:hAnsi="Times New Roman" w:cs="Times New Roman"/>
          <w:sz w:val="24"/>
          <w:szCs w:val="20"/>
          <w:lang w:val="en-GB"/>
        </w:rPr>
        <w:t>that</w:t>
      </w:r>
      <w:proofErr w:type="gramEnd"/>
      <w:r w:rsidRPr="006A50DB">
        <w:rPr>
          <w:rFonts w:ascii="Times New Roman" w:hAnsi="Times New Roman" w:cs="Times New Roman"/>
          <w:sz w:val="24"/>
          <w:szCs w:val="20"/>
          <w:lang w:val="en-GB"/>
        </w:rPr>
        <w:t xml:space="preserve"> the use of the frequency range 275-1 000 GHz by the passive services does not preclude the use of this range by active services; </w:t>
      </w:r>
    </w:p>
    <w:p w:rsidR="006D6D77" w:rsidRPr="006A50DB"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eastAsia="ja-JP"/>
        </w:rPr>
      </w:pPr>
      <w:r w:rsidRPr="006A50DB">
        <w:rPr>
          <w:rFonts w:ascii="Times New Roman" w:hAnsi="Times New Roman" w:cs="Times New Roman"/>
          <w:i/>
          <w:iCs/>
          <w:sz w:val="24"/>
          <w:szCs w:val="20"/>
          <w:lang w:val="en-GB" w:eastAsia="ja-JP"/>
        </w:rPr>
        <w:t>h)</w:t>
      </w:r>
      <w:r w:rsidRPr="006A50DB">
        <w:rPr>
          <w:rFonts w:ascii="Times New Roman" w:hAnsi="Times New Roman" w:cs="Times New Roman"/>
          <w:sz w:val="24"/>
          <w:szCs w:val="20"/>
          <w:lang w:val="en-GB" w:eastAsia="ja-JP"/>
        </w:rPr>
        <w:tab/>
      </w:r>
      <w:proofErr w:type="gramStart"/>
      <w:r w:rsidRPr="006A50DB">
        <w:rPr>
          <w:rFonts w:ascii="Times New Roman" w:hAnsi="Times New Roman" w:cs="Times New Roman"/>
          <w:sz w:val="24"/>
          <w:szCs w:val="20"/>
          <w:lang w:val="en-GB" w:eastAsia="ja-JP"/>
        </w:rPr>
        <w:t>that</w:t>
      </w:r>
      <w:proofErr w:type="gramEnd"/>
      <w:r w:rsidRPr="006A50DB">
        <w:rPr>
          <w:rFonts w:ascii="Times New Roman" w:hAnsi="Times New Roman" w:cs="Times New Roman"/>
          <w:sz w:val="24"/>
          <w:szCs w:val="20"/>
          <w:lang w:val="en-GB" w:eastAsia="ja-JP"/>
        </w:rPr>
        <w:t xml:space="preserve"> </w:t>
      </w:r>
      <w:r w:rsidRPr="006A50DB">
        <w:rPr>
          <w:rFonts w:ascii="Times New Roman" w:hAnsi="Times New Roman" w:cs="Times New Roman" w:hint="eastAsia"/>
          <w:sz w:val="24"/>
          <w:szCs w:val="20"/>
          <w:lang w:val="en-GB" w:eastAsia="ja-JP"/>
        </w:rPr>
        <w:t xml:space="preserve">the technical and operational characteristics of the land mobile service need to be </w:t>
      </w:r>
      <w:r w:rsidRPr="006A50DB">
        <w:rPr>
          <w:rFonts w:ascii="Times New Roman" w:hAnsi="Times New Roman" w:cs="Times New Roman"/>
          <w:sz w:val="24"/>
          <w:szCs w:val="20"/>
          <w:lang w:val="en-GB" w:eastAsia="ja-JP"/>
        </w:rPr>
        <w:t>specified</w:t>
      </w:r>
      <w:r w:rsidRPr="006A50DB">
        <w:rPr>
          <w:rFonts w:ascii="Times New Roman" w:hAnsi="Times New Roman" w:cs="Times New Roman" w:hint="eastAsia"/>
          <w:sz w:val="24"/>
          <w:szCs w:val="20"/>
          <w:lang w:val="en-GB" w:eastAsia="ja-JP"/>
        </w:rPr>
        <w:t xml:space="preserve"> for sharing and </w:t>
      </w:r>
      <w:r w:rsidRPr="006A50DB">
        <w:rPr>
          <w:rFonts w:ascii="Times New Roman" w:hAnsi="Times New Roman" w:cs="Times New Roman"/>
          <w:sz w:val="24"/>
          <w:szCs w:val="20"/>
          <w:lang w:val="en-GB" w:eastAsia="ja-JP"/>
        </w:rPr>
        <w:t>compatibility</w:t>
      </w:r>
      <w:r w:rsidRPr="006A50DB">
        <w:rPr>
          <w:rFonts w:ascii="Times New Roman" w:hAnsi="Times New Roman" w:cs="Times New Roman" w:hint="eastAsia"/>
          <w:sz w:val="24"/>
          <w:szCs w:val="20"/>
          <w:lang w:val="en-GB" w:eastAsia="ja-JP"/>
        </w:rPr>
        <w:t xml:space="preserve"> studies with </w:t>
      </w:r>
      <w:r w:rsidRPr="006A50DB">
        <w:rPr>
          <w:rFonts w:ascii="Times New Roman" w:hAnsi="Times New Roman" w:cs="Times New Roman"/>
          <w:sz w:val="24"/>
          <w:szCs w:val="20"/>
          <w:lang w:val="en-GB" w:eastAsia="ja-JP"/>
        </w:rPr>
        <w:t xml:space="preserve">the </w:t>
      </w:r>
      <w:r w:rsidRPr="006A50DB">
        <w:rPr>
          <w:rFonts w:ascii="Times New Roman" w:hAnsi="Times New Roman" w:cs="Times New Roman" w:hint="eastAsia"/>
          <w:sz w:val="24"/>
          <w:szCs w:val="20"/>
          <w:lang w:val="en-GB" w:eastAsia="ja-JP"/>
        </w:rPr>
        <w:t xml:space="preserve">passive service </w:t>
      </w:r>
      <w:r w:rsidRPr="006A50DB">
        <w:rPr>
          <w:rFonts w:ascii="Times New Roman" w:hAnsi="Times New Roman" w:cs="Times New Roman"/>
          <w:sz w:val="24"/>
          <w:szCs w:val="20"/>
          <w:lang w:val="en-GB" w:eastAsia="ja-JP"/>
        </w:rPr>
        <w:t xml:space="preserve">applications </w:t>
      </w:r>
      <w:r w:rsidRPr="006A50DB">
        <w:rPr>
          <w:rFonts w:ascii="Times New Roman" w:hAnsi="Times New Roman" w:cs="Times New Roman" w:hint="eastAsia"/>
          <w:sz w:val="24"/>
          <w:szCs w:val="20"/>
          <w:lang w:val="en-GB" w:eastAsia="ja-JP"/>
        </w:rPr>
        <w:t xml:space="preserve">indicated in </w:t>
      </w:r>
      <w:r w:rsidRPr="006A50DB">
        <w:rPr>
          <w:rFonts w:ascii="Times New Roman" w:hAnsi="Times New Roman" w:cs="Times New Roman"/>
          <w:i/>
          <w:sz w:val="24"/>
          <w:szCs w:val="20"/>
          <w:lang w:val="en-GB" w:eastAsia="ja-JP"/>
        </w:rPr>
        <w:t>considering f)</w:t>
      </w:r>
      <w:r w:rsidRPr="006A50DB">
        <w:rPr>
          <w:rFonts w:ascii="Times New Roman" w:hAnsi="Times New Roman" w:cs="Times New Roman"/>
          <w:sz w:val="24"/>
          <w:szCs w:val="20"/>
          <w:lang w:val="en-GB" w:eastAsia="ja-JP"/>
        </w:rPr>
        <w:t>,</w:t>
      </w:r>
    </w:p>
    <w:p w:rsidR="006D6D77" w:rsidRPr="006A50DB" w:rsidRDefault="006D6D77" w:rsidP="006D6D77">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 w:val="24"/>
          <w:szCs w:val="20"/>
          <w:lang w:val="en-GB" w:eastAsia="ja-JP"/>
        </w:rPr>
      </w:pPr>
      <w:proofErr w:type="gramStart"/>
      <w:r w:rsidRPr="006A50DB">
        <w:rPr>
          <w:rFonts w:ascii="Times New Roman" w:hAnsi="Times New Roman" w:cs="Times New Roman" w:hint="eastAsia"/>
          <w:i/>
          <w:sz w:val="24"/>
          <w:szCs w:val="20"/>
          <w:lang w:val="en-GB" w:eastAsia="ja-JP"/>
        </w:rPr>
        <w:t>recognizing</w:t>
      </w:r>
      <w:proofErr w:type="gramEnd"/>
    </w:p>
    <w:p w:rsidR="006D6D77" w:rsidRPr="006A50DB"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eastAsia="ja-JP"/>
        </w:rPr>
      </w:pPr>
      <w:r w:rsidRPr="006A50DB">
        <w:rPr>
          <w:rFonts w:ascii="Times New Roman" w:hAnsi="Times New Roman" w:cs="Times New Roman"/>
          <w:i/>
          <w:iCs/>
          <w:sz w:val="24"/>
          <w:szCs w:val="20"/>
          <w:lang w:val="en-GB"/>
        </w:rPr>
        <w:t>a)</w:t>
      </w:r>
      <w:r w:rsidRPr="006A50DB">
        <w:rPr>
          <w:rFonts w:ascii="Times New Roman" w:hAnsi="Times New Roman" w:cs="Times New Roman"/>
          <w:sz w:val="24"/>
          <w:szCs w:val="20"/>
          <w:lang w:val="en-GB"/>
        </w:rPr>
        <w:tab/>
      </w:r>
      <w:proofErr w:type="gramStart"/>
      <w:r w:rsidRPr="006A50DB">
        <w:rPr>
          <w:rFonts w:ascii="Times New Roman" w:hAnsi="Times New Roman" w:cs="Times New Roman"/>
          <w:sz w:val="24"/>
          <w:szCs w:val="20"/>
          <w:lang w:val="en-GB"/>
        </w:rPr>
        <w:t>that</w:t>
      </w:r>
      <w:proofErr w:type="gramEnd"/>
      <w:r w:rsidRPr="006A50DB">
        <w:rPr>
          <w:rFonts w:ascii="Times New Roman" w:hAnsi="Times New Roman" w:cs="Times New Roman"/>
          <w:sz w:val="24"/>
          <w:szCs w:val="20"/>
          <w:lang w:val="en-GB"/>
        </w:rPr>
        <w:t xml:space="preserve"> </w:t>
      </w:r>
      <w:r w:rsidRPr="006A50DB">
        <w:rPr>
          <w:rFonts w:ascii="Times New Roman" w:hAnsi="Times New Roman" w:cs="Times New Roman" w:hint="eastAsia"/>
          <w:sz w:val="24"/>
          <w:szCs w:val="20"/>
          <w:lang w:val="en-GB" w:eastAsia="ja-JP"/>
        </w:rPr>
        <w:t xml:space="preserve">Report ITU-R </w:t>
      </w:r>
      <w:proofErr w:type="spellStart"/>
      <w:r w:rsidRPr="006A50DB">
        <w:rPr>
          <w:rFonts w:ascii="Times New Roman" w:hAnsi="Times New Roman" w:cs="Times New Roman" w:hint="eastAsia"/>
          <w:sz w:val="24"/>
          <w:szCs w:val="20"/>
          <w:lang w:val="en-GB" w:eastAsia="ja-JP"/>
        </w:rPr>
        <w:t>SM.</w:t>
      </w:r>
      <w:r w:rsidRPr="006A50DB">
        <w:rPr>
          <w:rFonts w:ascii="Times New Roman" w:hAnsi="Times New Roman" w:cs="Times New Roman"/>
          <w:sz w:val="24"/>
          <w:szCs w:val="20"/>
          <w:lang w:val="en-GB" w:eastAsia="ja-JP"/>
        </w:rPr>
        <w:t>2352</w:t>
      </w:r>
      <w:proofErr w:type="spellEnd"/>
      <w:r w:rsidRPr="006A50DB">
        <w:rPr>
          <w:rFonts w:ascii="Times New Roman" w:hAnsi="Times New Roman" w:cs="Times New Roman" w:hint="eastAsia"/>
          <w:sz w:val="24"/>
          <w:szCs w:val="20"/>
          <w:lang w:val="en-GB" w:eastAsia="ja-JP"/>
        </w:rPr>
        <w:t xml:space="preserve"> provides the technology trends of active </w:t>
      </w:r>
      <w:r w:rsidRPr="006A50DB">
        <w:rPr>
          <w:rFonts w:ascii="Times New Roman" w:hAnsi="Times New Roman" w:cs="Times New Roman"/>
          <w:sz w:val="24"/>
          <w:szCs w:val="20"/>
          <w:lang w:val="en-GB" w:eastAsia="ja-JP"/>
        </w:rPr>
        <w:t>services in the frequency range 275-3 000 GHz</w:t>
      </w:r>
      <w:r w:rsidRPr="006A50DB">
        <w:rPr>
          <w:rFonts w:ascii="Times New Roman" w:hAnsi="Times New Roman" w:cs="Times New Roman" w:hint="eastAsia"/>
          <w:sz w:val="24"/>
          <w:szCs w:val="20"/>
          <w:lang w:val="en-GB" w:eastAsia="ja-JP"/>
        </w:rPr>
        <w:t>;</w:t>
      </w:r>
    </w:p>
    <w:p w:rsidR="006D6D77" w:rsidRPr="006A50DB"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eastAsia="ja-JP"/>
        </w:rPr>
      </w:pPr>
      <w:r w:rsidRPr="006A50DB">
        <w:rPr>
          <w:rFonts w:ascii="Times New Roman" w:hAnsi="Times New Roman" w:cs="Times New Roman"/>
          <w:i/>
          <w:iCs/>
          <w:sz w:val="24"/>
          <w:szCs w:val="20"/>
          <w:lang w:val="en-GB" w:eastAsia="ja-JP"/>
        </w:rPr>
        <w:t>b</w:t>
      </w:r>
      <w:r w:rsidRPr="006A50DB">
        <w:rPr>
          <w:rFonts w:ascii="Times New Roman" w:hAnsi="Times New Roman" w:cs="Times New Roman"/>
          <w:i/>
          <w:iCs/>
          <w:sz w:val="24"/>
          <w:szCs w:val="20"/>
          <w:lang w:val="en-GB"/>
        </w:rPr>
        <w:t>)</w:t>
      </w:r>
      <w:r w:rsidRPr="006A50DB">
        <w:rPr>
          <w:rFonts w:ascii="Times New Roman" w:hAnsi="Times New Roman" w:cs="Times New Roman"/>
          <w:sz w:val="24"/>
          <w:szCs w:val="20"/>
          <w:lang w:val="en-GB"/>
        </w:rPr>
        <w:tab/>
      </w:r>
      <w:r w:rsidRPr="006A50DB">
        <w:rPr>
          <w:rFonts w:ascii="Times New Roman" w:hAnsi="Times New Roman" w:cs="Times New Roman" w:hint="eastAsia"/>
          <w:sz w:val="24"/>
          <w:szCs w:val="20"/>
          <w:lang w:val="en-GB" w:eastAsia="ja-JP"/>
        </w:rPr>
        <w:t xml:space="preserve">that Report ITU-R </w:t>
      </w:r>
      <w:proofErr w:type="spellStart"/>
      <w:r w:rsidRPr="006A50DB">
        <w:rPr>
          <w:rFonts w:ascii="Times New Roman" w:hAnsi="Times New Roman" w:cs="Times New Roman" w:hint="eastAsia"/>
          <w:sz w:val="24"/>
          <w:szCs w:val="20"/>
          <w:lang w:val="en-GB" w:eastAsia="ja-JP"/>
        </w:rPr>
        <w:t>RA.2189</w:t>
      </w:r>
      <w:proofErr w:type="spellEnd"/>
      <w:r w:rsidRPr="006A50DB">
        <w:rPr>
          <w:rFonts w:ascii="Times New Roman" w:hAnsi="Times New Roman" w:cs="Times New Roman" w:hint="eastAsia"/>
          <w:sz w:val="24"/>
          <w:szCs w:val="20"/>
          <w:lang w:val="en-GB" w:eastAsia="ja-JP"/>
        </w:rPr>
        <w:t xml:space="preserve"> initiated sharing studies between </w:t>
      </w:r>
      <w:r w:rsidR="0030568D">
        <w:rPr>
          <w:rFonts w:ascii="Times New Roman" w:hAnsi="Times New Roman" w:cs="Times New Roman"/>
          <w:sz w:val="24"/>
          <w:szCs w:val="20"/>
          <w:lang w:val="en-GB" w:eastAsia="ja-JP"/>
        </w:rPr>
        <w:t xml:space="preserve">the </w:t>
      </w:r>
      <w:r w:rsidRPr="006A50DB">
        <w:rPr>
          <w:rFonts w:ascii="Times New Roman" w:hAnsi="Times New Roman" w:cs="Times New Roman" w:hint="eastAsia"/>
          <w:sz w:val="24"/>
          <w:szCs w:val="20"/>
          <w:lang w:val="en-GB" w:eastAsia="ja-JP"/>
        </w:rPr>
        <w:t xml:space="preserve">radio </w:t>
      </w:r>
      <w:r w:rsidRPr="006A50DB">
        <w:rPr>
          <w:rFonts w:ascii="Times New Roman" w:hAnsi="Times New Roman" w:cs="Times New Roman"/>
          <w:sz w:val="24"/>
          <w:szCs w:val="20"/>
          <w:lang w:val="en-GB" w:eastAsia="ja-JP"/>
        </w:rPr>
        <w:t>astronomy</w:t>
      </w:r>
      <w:r w:rsidRPr="006A50DB">
        <w:rPr>
          <w:rFonts w:ascii="Times New Roman" w:hAnsi="Times New Roman" w:cs="Times New Roman" w:hint="eastAsia"/>
          <w:sz w:val="24"/>
          <w:szCs w:val="20"/>
          <w:lang w:val="en-GB" w:eastAsia="ja-JP"/>
        </w:rPr>
        <w:t xml:space="preserve"> service and active services in the frequency range 275-3 000 GHz,</w:t>
      </w:r>
    </w:p>
    <w:p w:rsidR="006D6D77" w:rsidRPr="006A50DB" w:rsidRDefault="006D6D77" w:rsidP="006D6D77">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Cs/>
          <w:sz w:val="24"/>
          <w:szCs w:val="20"/>
          <w:lang w:val="en-GB"/>
        </w:rPr>
      </w:pPr>
      <w:proofErr w:type="gramStart"/>
      <w:r w:rsidRPr="006A50DB">
        <w:rPr>
          <w:rFonts w:ascii="Times New Roman" w:hAnsi="Times New Roman" w:cs="Times New Roman"/>
          <w:i/>
          <w:sz w:val="24"/>
          <w:szCs w:val="20"/>
          <w:lang w:val="en-GB"/>
        </w:rPr>
        <w:t>decides</w:t>
      </w:r>
      <w:proofErr w:type="gramEnd"/>
      <w:r w:rsidRPr="006A50DB">
        <w:rPr>
          <w:rFonts w:ascii="Times New Roman" w:hAnsi="Times New Roman" w:cs="Times New Roman"/>
          <w:iCs/>
          <w:sz w:val="24"/>
          <w:szCs w:val="20"/>
          <w:lang w:val="en-GB"/>
        </w:rPr>
        <w:t xml:space="preserve"> that the following Question should be studied</w:t>
      </w:r>
    </w:p>
    <w:p w:rsidR="006D6D77" w:rsidRPr="006A50DB"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6A50DB">
        <w:rPr>
          <w:rFonts w:ascii="Times New Roman" w:hAnsi="Times New Roman" w:cs="Times New Roman"/>
          <w:sz w:val="24"/>
          <w:szCs w:val="20"/>
          <w:lang w:val="en-GB"/>
        </w:rPr>
        <w:t xml:space="preserve">What are the technical </w:t>
      </w:r>
      <w:r w:rsidRPr="006A50DB">
        <w:rPr>
          <w:rFonts w:ascii="Times New Roman" w:hAnsi="Times New Roman" w:cs="Times New Roman"/>
          <w:sz w:val="24"/>
          <w:szCs w:val="20"/>
          <w:lang w:val="en-GB" w:eastAsia="ja-JP"/>
        </w:rPr>
        <w:t>and operational characteristics</w:t>
      </w:r>
      <w:r w:rsidRPr="006A50DB">
        <w:rPr>
          <w:rFonts w:ascii="Times New Roman" w:hAnsi="Times New Roman" w:cs="Times New Roman" w:hint="eastAsia"/>
          <w:sz w:val="24"/>
          <w:szCs w:val="20"/>
          <w:lang w:val="en-GB" w:eastAsia="ja-JP"/>
        </w:rPr>
        <w:t xml:space="preserve"> of the land mobile service in the </w:t>
      </w:r>
      <w:r w:rsidRPr="006A50DB">
        <w:rPr>
          <w:rFonts w:ascii="Times New Roman" w:hAnsi="Times New Roman" w:cs="Times New Roman"/>
          <w:sz w:val="24"/>
          <w:szCs w:val="20"/>
          <w:lang w:val="en-GB" w:eastAsia="ja-JP"/>
        </w:rPr>
        <w:t>frequency range</w:t>
      </w:r>
      <w:r w:rsidRPr="006A50DB">
        <w:rPr>
          <w:rFonts w:ascii="Times New Roman" w:hAnsi="Times New Roman" w:cs="Times New Roman" w:hint="eastAsia"/>
          <w:sz w:val="24"/>
          <w:szCs w:val="20"/>
          <w:lang w:val="en-GB" w:eastAsia="ja-JP"/>
        </w:rPr>
        <w:t xml:space="preserve"> 275-1 000 GHz</w:t>
      </w:r>
      <w:r w:rsidRPr="006A50DB">
        <w:rPr>
          <w:rFonts w:ascii="Times New Roman" w:hAnsi="Times New Roman" w:cs="Times New Roman"/>
          <w:sz w:val="24"/>
          <w:szCs w:val="20"/>
          <w:lang w:val="en-GB"/>
        </w:rPr>
        <w:t>?</w:t>
      </w:r>
    </w:p>
    <w:p w:rsidR="006D6D77" w:rsidRDefault="006D6D77" w:rsidP="006D6D77">
      <w:pPr>
        <w:tabs>
          <w:tab w:val="clear" w:pos="794"/>
          <w:tab w:val="clear" w:pos="1191"/>
          <w:tab w:val="clear" w:pos="1588"/>
          <w:tab w:val="clear" w:pos="1985"/>
        </w:tabs>
        <w:overflowPunct/>
        <w:autoSpaceDE/>
        <w:autoSpaceDN/>
        <w:adjustRightInd/>
        <w:spacing w:before="0" w:line="240" w:lineRule="auto"/>
        <w:textAlignment w:val="auto"/>
        <w:rPr>
          <w:rFonts w:ascii="Times New Roman" w:hAnsi="Times New Roman" w:cs="Times New Roman"/>
          <w:i/>
          <w:sz w:val="24"/>
          <w:szCs w:val="20"/>
          <w:lang w:val="en-GB"/>
        </w:rPr>
      </w:pPr>
      <w:r>
        <w:rPr>
          <w:rFonts w:ascii="Times New Roman" w:hAnsi="Times New Roman" w:cs="Times New Roman"/>
          <w:i/>
          <w:sz w:val="24"/>
          <w:szCs w:val="20"/>
          <w:lang w:val="en-GB"/>
        </w:rPr>
        <w:br w:type="page"/>
      </w:r>
    </w:p>
    <w:p w:rsidR="006D6D77" w:rsidRPr="006A50DB" w:rsidRDefault="006D6D77" w:rsidP="006D6D77">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 w:val="24"/>
          <w:szCs w:val="20"/>
          <w:lang w:val="en-GB"/>
        </w:rPr>
      </w:pPr>
      <w:proofErr w:type="gramStart"/>
      <w:r w:rsidRPr="006A50DB">
        <w:rPr>
          <w:rFonts w:ascii="Times New Roman" w:hAnsi="Times New Roman" w:cs="Times New Roman"/>
          <w:i/>
          <w:sz w:val="24"/>
          <w:szCs w:val="20"/>
          <w:lang w:val="en-GB"/>
        </w:rPr>
        <w:lastRenderedPageBreak/>
        <w:t>further</w:t>
      </w:r>
      <w:proofErr w:type="gramEnd"/>
      <w:r w:rsidRPr="006A50DB">
        <w:rPr>
          <w:rFonts w:ascii="Times New Roman" w:hAnsi="Times New Roman" w:cs="Times New Roman"/>
          <w:i/>
          <w:sz w:val="24"/>
          <w:szCs w:val="20"/>
          <w:lang w:val="en-GB"/>
        </w:rPr>
        <w:t xml:space="preserve"> decides</w:t>
      </w:r>
    </w:p>
    <w:p w:rsidR="006D6D77" w:rsidRPr="006A50DB"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eastAsia="ja-JP"/>
        </w:rPr>
      </w:pPr>
      <w:r w:rsidRPr="006A50DB">
        <w:rPr>
          <w:rFonts w:ascii="Times New Roman" w:hAnsi="Times New Roman" w:cs="Times New Roman"/>
          <w:sz w:val="24"/>
          <w:szCs w:val="20"/>
          <w:lang w:val="en-GB" w:eastAsia="ja-JP"/>
        </w:rPr>
        <w:t>1</w:t>
      </w:r>
      <w:r w:rsidRPr="006A50DB">
        <w:rPr>
          <w:rFonts w:ascii="Times New Roman" w:hAnsi="Times New Roman" w:cs="Times New Roman"/>
          <w:sz w:val="24"/>
          <w:szCs w:val="20"/>
          <w:lang w:val="en-GB"/>
        </w:rPr>
        <w:tab/>
      </w:r>
      <w:r w:rsidRPr="006A50DB">
        <w:rPr>
          <w:rFonts w:ascii="Times New Roman" w:hAnsi="Times New Roman" w:cs="Times New Roman"/>
          <w:sz w:val="24"/>
          <w:szCs w:val="20"/>
          <w:lang w:val="en-GB" w:eastAsia="ja-JP"/>
        </w:rPr>
        <w:t xml:space="preserve">that sharing studies between </w:t>
      </w:r>
      <w:r w:rsidRPr="006A50DB">
        <w:rPr>
          <w:rFonts w:ascii="Times New Roman" w:hAnsi="Times New Roman" w:cs="Times New Roman" w:hint="eastAsia"/>
          <w:sz w:val="24"/>
          <w:szCs w:val="20"/>
          <w:lang w:val="en-GB" w:eastAsia="ja-JP"/>
        </w:rPr>
        <w:t>the land mobile</w:t>
      </w:r>
      <w:r w:rsidRPr="006A50DB">
        <w:rPr>
          <w:rFonts w:ascii="Times New Roman" w:hAnsi="Times New Roman" w:cs="Times New Roman"/>
          <w:sz w:val="24"/>
          <w:szCs w:val="20"/>
          <w:lang w:val="en-GB" w:eastAsia="ja-JP"/>
        </w:rPr>
        <w:t xml:space="preserve"> and passive services, as well as</w:t>
      </w:r>
      <w:r w:rsidRPr="006A50DB">
        <w:rPr>
          <w:rFonts w:ascii="Times New Roman" w:hAnsi="Times New Roman" w:cs="Times New Roman" w:hint="eastAsia"/>
          <w:sz w:val="24"/>
          <w:szCs w:val="20"/>
          <w:lang w:val="en-GB" w:eastAsia="ja-JP"/>
        </w:rPr>
        <w:t xml:space="preserve"> the land mobile and other </w:t>
      </w:r>
      <w:r w:rsidRPr="006A50DB">
        <w:rPr>
          <w:rFonts w:ascii="Times New Roman" w:hAnsi="Times New Roman" w:cs="Times New Roman"/>
          <w:sz w:val="24"/>
          <w:szCs w:val="20"/>
          <w:lang w:val="en-GB" w:eastAsia="ja-JP"/>
        </w:rPr>
        <w:t>active services</w:t>
      </w:r>
      <w:r w:rsidR="0030568D">
        <w:rPr>
          <w:rFonts w:ascii="Times New Roman" w:hAnsi="Times New Roman" w:cs="Times New Roman"/>
          <w:sz w:val="24"/>
          <w:szCs w:val="20"/>
          <w:lang w:val="en-GB" w:eastAsia="ja-JP"/>
        </w:rPr>
        <w:t xml:space="preserve"> should</w:t>
      </w:r>
      <w:r w:rsidRPr="006A50DB">
        <w:rPr>
          <w:rFonts w:ascii="Times New Roman" w:hAnsi="Times New Roman" w:cs="Times New Roman"/>
          <w:sz w:val="24"/>
          <w:szCs w:val="20"/>
          <w:lang w:val="en-GB" w:eastAsia="ja-JP"/>
        </w:rPr>
        <w:t xml:space="preserve"> be carried out, taking into account the characteristics mentioned in </w:t>
      </w:r>
      <w:r w:rsidRPr="006A50DB">
        <w:rPr>
          <w:rFonts w:ascii="Times New Roman" w:hAnsi="Times New Roman" w:cs="Times New Roman"/>
          <w:i/>
          <w:sz w:val="24"/>
          <w:szCs w:val="20"/>
          <w:lang w:val="en-GB" w:eastAsia="ja-JP"/>
        </w:rPr>
        <w:t>decides</w:t>
      </w:r>
      <w:r w:rsidRPr="006A50DB">
        <w:rPr>
          <w:rFonts w:ascii="Times New Roman" w:hAnsi="Times New Roman" w:cs="Times New Roman"/>
          <w:sz w:val="24"/>
          <w:szCs w:val="20"/>
          <w:lang w:val="en-GB" w:eastAsia="ja-JP"/>
        </w:rPr>
        <w:t>;</w:t>
      </w:r>
    </w:p>
    <w:p w:rsidR="006D6D77" w:rsidRPr="006A50DB"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eastAsia="ja-JP"/>
        </w:rPr>
      </w:pPr>
      <w:r w:rsidRPr="006A50DB">
        <w:rPr>
          <w:rFonts w:ascii="Times New Roman" w:hAnsi="Times New Roman" w:cs="Times New Roman"/>
          <w:sz w:val="24"/>
          <w:szCs w:val="20"/>
          <w:lang w:val="en-GB" w:eastAsia="ja-JP"/>
        </w:rPr>
        <w:t>2</w:t>
      </w:r>
      <w:r w:rsidRPr="006A50DB">
        <w:rPr>
          <w:rFonts w:ascii="Times New Roman" w:hAnsi="Times New Roman" w:cs="Times New Roman"/>
          <w:sz w:val="24"/>
          <w:szCs w:val="20"/>
          <w:lang w:val="en-GB"/>
        </w:rPr>
        <w:tab/>
        <w:t xml:space="preserve">that the results of studies </w:t>
      </w:r>
      <w:r w:rsidRPr="006A50DB">
        <w:rPr>
          <w:rFonts w:ascii="Times New Roman" w:hAnsi="Times New Roman" w:cs="Times New Roman"/>
          <w:sz w:val="24"/>
          <w:szCs w:val="20"/>
          <w:lang w:val="en-GB" w:eastAsia="ja-JP"/>
        </w:rPr>
        <w:t xml:space="preserve">in the frequency range </w:t>
      </w:r>
      <w:r w:rsidRPr="006A50DB">
        <w:rPr>
          <w:rFonts w:ascii="Times New Roman" w:hAnsi="Times New Roman" w:cs="Times New Roman"/>
          <w:sz w:val="24"/>
          <w:szCs w:val="20"/>
          <w:lang w:val="en-GB"/>
        </w:rPr>
        <w:t>275</w:t>
      </w:r>
      <w:r w:rsidRPr="006A50DB">
        <w:rPr>
          <w:rFonts w:ascii="Times New Roman" w:hAnsi="Times New Roman" w:cs="Times New Roman"/>
          <w:sz w:val="24"/>
          <w:szCs w:val="20"/>
          <w:lang w:val="en-GB" w:eastAsia="ja-JP"/>
        </w:rPr>
        <w:t>-1 000</w:t>
      </w:r>
      <w:r w:rsidRPr="006A50DB">
        <w:rPr>
          <w:rFonts w:ascii="Times New Roman" w:hAnsi="Times New Roman" w:cs="Times New Roman"/>
          <w:sz w:val="24"/>
          <w:szCs w:val="20"/>
          <w:lang w:val="en-GB"/>
        </w:rPr>
        <w:t xml:space="preserve"> GHz should be brought to the attention of the other Study Groups;</w:t>
      </w:r>
    </w:p>
    <w:p w:rsidR="006D6D77" w:rsidRPr="006A50DB"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6A50DB">
        <w:rPr>
          <w:rFonts w:ascii="Times New Roman" w:hAnsi="Times New Roman" w:cs="Times New Roman" w:hint="eastAsia"/>
          <w:sz w:val="24"/>
          <w:szCs w:val="20"/>
          <w:lang w:val="en-GB" w:eastAsia="ja-JP"/>
        </w:rPr>
        <w:t>3</w:t>
      </w:r>
      <w:r w:rsidRPr="006A50DB">
        <w:rPr>
          <w:rFonts w:ascii="Times New Roman" w:hAnsi="Times New Roman" w:cs="Times New Roman"/>
          <w:sz w:val="24"/>
          <w:szCs w:val="20"/>
          <w:lang w:val="en-GB"/>
        </w:rPr>
        <w:tab/>
        <w:t>that the results of the above studies should be included in one or more Recommendations, Reports or Handbooks;</w:t>
      </w:r>
    </w:p>
    <w:p w:rsidR="006D6D77" w:rsidRPr="006A50DB"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6A50DB">
        <w:rPr>
          <w:rFonts w:ascii="Times New Roman" w:hAnsi="Times New Roman" w:cs="Times New Roman" w:hint="eastAsia"/>
          <w:sz w:val="24"/>
          <w:szCs w:val="20"/>
          <w:lang w:val="en-GB" w:eastAsia="ja-JP"/>
        </w:rPr>
        <w:t>4</w:t>
      </w:r>
      <w:r w:rsidRPr="006A50DB">
        <w:rPr>
          <w:rFonts w:ascii="Times New Roman" w:hAnsi="Times New Roman" w:cs="Times New Roman"/>
          <w:sz w:val="24"/>
          <w:szCs w:val="20"/>
          <w:lang w:val="en-GB"/>
        </w:rPr>
        <w:tab/>
        <w:t>that the above studies should be completed by 201</w:t>
      </w:r>
      <w:r w:rsidRPr="006A50DB">
        <w:rPr>
          <w:rFonts w:ascii="Times New Roman" w:hAnsi="Times New Roman" w:cs="Times New Roman" w:hint="eastAsia"/>
          <w:sz w:val="24"/>
          <w:szCs w:val="20"/>
          <w:lang w:val="en-GB" w:eastAsia="ja-JP"/>
        </w:rPr>
        <w:t>9</w:t>
      </w:r>
      <w:r w:rsidRPr="006A50DB">
        <w:rPr>
          <w:rFonts w:ascii="Times New Roman" w:hAnsi="Times New Roman" w:cs="Times New Roman"/>
          <w:sz w:val="24"/>
          <w:szCs w:val="20"/>
          <w:lang w:val="en-GB"/>
        </w:rPr>
        <w:t>.</w:t>
      </w:r>
    </w:p>
    <w:p w:rsidR="006D6D77" w:rsidRPr="006A50DB" w:rsidRDefault="006D6D77" w:rsidP="006D6D77">
      <w:pPr>
        <w:tabs>
          <w:tab w:val="clear" w:pos="794"/>
          <w:tab w:val="clear" w:pos="1191"/>
          <w:tab w:val="clear" w:pos="1588"/>
          <w:tab w:val="clear" w:pos="1985"/>
          <w:tab w:val="left" w:pos="1134"/>
          <w:tab w:val="left" w:pos="1871"/>
          <w:tab w:val="left" w:pos="2268"/>
        </w:tabs>
        <w:spacing w:before="240" w:line="240" w:lineRule="auto"/>
        <w:jc w:val="left"/>
        <w:rPr>
          <w:rFonts w:ascii="Times New Roman" w:hAnsi="Times New Roman" w:cs="Times New Roman"/>
          <w:sz w:val="24"/>
          <w:szCs w:val="20"/>
          <w:lang w:val="en-GB" w:eastAsia="ja-JP"/>
        </w:rPr>
      </w:pPr>
    </w:p>
    <w:p w:rsidR="006D6D77" w:rsidRPr="006A50DB" w:rsidRDefault="006D6D77" w:rsidP="006D6D77">
      <w:pPr>
        <w:tabs>
          <w:tab w:val="clear" w:pos="794"/>
          <w:tab w:val="clear" w:pos="1191"/>
          <w:tab w:val="clear" w:pos="1588"/>
          <w:tab w:val="clear" w:pos="1985"/>
          <w:tab w:val="left" w:pos="1134"/>
          <w:tab w:val="left" w:pos="1871"/>
          <w:tab w:val="left" w:pos="2268"/>
        </w:tabs>
        <w:spacing w:before="240" w:line="240" w:lineRule="auto"/>
        <w:jc w:val="left"/>
        <w:rPr>
          <w:rFonts w:ascii="Times New Roman" w:hAnsi="Times New Roman" w:cs="Times New Roman"/>
          <w:sz w:val="24"/>
          <w:szCs w:val="20"/>
          <w:lang w:val="en-GB" w:eastAsia="ja-JP"/>
        </w:rPr>
      </w:pPr>
      <w:r w:rsidRPr="006A50DB">
        <w:rPr>
          <w:rFonts w:ascii="Times New Roman" w:hAnsi="Times New Roman" w:cs="Times New Roman"/>
          <w:sz w:val="24"/>
          <w:szCs w:val="20"/>
          <w:lang w:val="en-GB" w:eastAsia="ja-JP"/>
        </w:rPr>
        <w:t xml:space="preserve">Category: </w:t>
      </w:r>
      <w:proofErr w:type="spellStart"/>
      <w:r w:rsidRPr="006A50DB">
        <w:rPr>
          <w:rFonts w:ascii="Times New Roman" w:hAnsi="Times New Roman" w:cs="Times New Roman"/>
          <w:sz w:val="24"/>
          <w:szCs w:val="20"/>
          <w:lang w:val="en-GB" w:eastAsia="ja-JP"/>
        </w:rPr>
        <w:t>S2</w:t>
      </w:r>
      <w:proofErr w:type="spellEnd"/>
    </w:p>
    <w:p w:rsidR="006D6D77" w:rsidRPr="006A50DB" w:rsidRDefault="006D6D77" w:rsidP="006D6D77">
      <w:pPr>
        <w:pStyle w:val="Normalaftertitle"/>
        <w:rPr>
          <w:lang w:val="en-GB"/>
        </w:rPr>
      </w:pPr>
    </w:p>
    <w:p w:rsidR="006D6D77" w:rsidRDefault="006D6D77" w:rsidP="006D6D7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8"/>
          <w:lang w:val="en-GB"/>
        </w:rPr>
      </w:pPr>
      <w:r>
        <w:rPr>
          <w:rFonts w:asciiTheme="minorHAnsi" w:hAnsiTheme="minorHAnsi" w:cstheme="minorHAnsi"/>
          <w:szCs w:val="28"/>
        </w:rPr>
        <w:br w:type="page"/>
      </w:r>
    </w:p>
    <w:p w:rsidR="006D6D77" w:rsidRDefault="006D6D77" w:rsidP="006D6D77">
      <w:pPr>
        <w:pStyle w:val="AnnexNotitle0"/>
        <w:rPr>
          <w:rFonts w:asciiTheme="minorHAnsi" w:hAnsiTheme="minorHAnsi" w:cstheme="minorHAnsi"/>
          <w:szCs w:val="28"/>
        </w:rPr>
      </w:pPr>
      <w:r w:rsidRPr="00BF5F50">
        <w:rPr>
          <w:rFonts w:asciiTheme="minorHAnsi" w:hAnsiTheme="minorHAnsi" w:cstheme="minorHAnsi"/>
          <w:szCs w:val="28"/>
        </w:rPr>
        <w:lastRenderedPageBreak/>
        <w:t xml:space="preserve">Annex </w:t>
      </w:r>
      <w:r>
        <w:rPr>
          <w:rFonts w:asciiTheme="minorHAnsi" w:hAnsiTheme="minorHAnsi" w:cstheme="minorHAnsi"/>
          <w:szCs w:val="28"/>
        </w:rPr>
        <w:t>2</w:t>
      </w:r>
    </w:p>
    <w:p w:rsidR="006D6D77" w:rsidRPr="00762BE3" w:rsidRDefault="006D6D77" w:rsidP="006D6D77">
      <w:pPr>
        <w:jc w:val="center"/>
        <w:rPr>
          <w:rStyle w:val="RectitleChar"/>
          <w:rFonts w:asciiTheme="minorHAnsi" w:hAnsiTheme="minorHAnsi" w:cstheme="majorBidi"/>
          <w:b w:val="0"/>
          <w:bCs/>
          <w:sz w:val="24"/>
          <w:szCs w:val="24"/>
        </w:rPr>
      </w:pPr>
      <w:r w:rsidRPr="00762BE3">
        <w:rPr>
          <w:rStyle w:val="RectitleChar"/>
          <w:rFonts w:asciiTheme="minorHAnsi" w:hAnsiTheme="minorHAnsi" w:cstheme="majorBidi"/>
          <w:b w:val="0"/>
          <w:bCs/>
          <w:sz w:val="24"/>
          <w:szCs w:val="24"/>
        </w:rPr>
        <w:t xml:space="preserve">(Document </w:t>
      </w:r>
      <w:hyperlink r:id="rId10" w:history="1">
        <w:r w:rsidRPr="00762BE3">
          <w:rPr>
            <w:rStyle w:val="Hyperlink"/>
            <w:rFonts w:asciiTheme="minorHAnsi" w:hAnsiTheme="minorHAnsi" w:cstheme="majorBidi"/>
            <w:bCs/>
            <w:sz w:val="24"/>
            <w:szCs w:val="24"/>
          </w:rPr>
          <w:t>5/235</w:t>
        </w:r>
      </w:hyperlink>
      <w:r w:rsidRPr="00762BE3">
        <w:rPr>
          <w:rStyle w:val="RectitleChar"/>
          <w:rFonts w:asciiTheme="minorHAnsi" w:hAnsiTheme="minorHAnsi" w:cstheme="majorBidi"/>
          <w:b w:val="0"/>
          <w:bCs/>
          <w:sz w:val="24"/>
          <w:szCs w:val="24"/>
        </w:rPr>
        <w:t>)</w:t>
      </w:r>
    </w:p>
    <w:p w:rsidR="006D6D77" w:rsidRPr="006A50DB" w:rsidRDefault="006D6D77" w:rsidP="006D6D77">
      <w:pPr>
        <w:keepNext/>
        <w:keepLines/>
        <w:tabs>
          <w:tab w:val="clear" w:pos="794"/>
          <w:tab w:val="clear" w:pos="1191"/>
          <w:tab w:val="clear" w:pos="1588"/>
          <w:tab w:val="clear" w:pos="1985"/>
        </w:tabs>
        <w:spacing w:before="480" w:line="240" w:lineRule="auto"/>
        <w:ind w:left="108"/>
        <w:jc w:val="center"/>
        <w:rPr>
          <w:rFonts w:ascii="Times New Roman" w:eastAsia="MS Mincho" w:hAnsi="Times New Roman" w:cs="Times New Roman"/>
          <w:caps/>
          <w:sz w:val="28"/>
          <w:szCs w:val="20"/>
          <w:lang w:eastAsia="ja-JP"/>
        </w:rPr>
      </w:pPr>
      <w:r w:rsidRPr="006A50DB">
        <w:rPr>
          <w:rFonts w:ascii="Times New Roman" w:eastAsia="MS Mincho" w:hAnsi="Times New Roman" w:cs="Times New Roman"/>
          <w:caps/>
          <w:sz w:val="28"/>
          <w:szCs w:val="20"/>
          <w:lang w:eastAsia="ja-JP"/>
        </w:rPr>
        <w:t>draft new question ITU-R [Above 275 GHz FIXED char]/5</w:t>
      </w:r>
    </w:p>
    <w:p w:rsidR="006D6D77" w:rsidRPr="006A50DB" w:rsidRDefault="006D6D77" w:rsidP="006D6D77">
      <w:pPr>
        <w:keepNext/>
        <w:keepLines/>
        <w:tabs>
          <w:tab w:val="clear" w:pos="794"/>
          <w:tab w:val="clear" w:pos="1191"/>
          <w:tab w:val="clear" w:pos="1588"/>
          <w:tab w:val="clear" w:pos="1985"/>
        </w:tabs>
        <w:spacing w:before="240" w:line="240" w:lineRule="auto"/>
        <w:ind w:left="108"/>
        <w:jc w:val="center"/>
        <w:rPr>
          <w:rFonts w:ascii="Times New Roman Bold" w:eastAsia="MS Mincho" w:hAnsi="Times New Roman Bold" w:cs="Times New Roman"/>
          <w:b/>
          <w:sz w:val="28"/>
          <w:szCs w:val="20"/>
          <w:lang w:eastAsia="ja-JP"/>
        </w:rPr>
      </w:pPr>
      <w:r w:rsidRPr="006A50DB">
        <w:rPr>
          <w:rFonts w:ascii="Times New Roman Bold" w:eastAsia="MS Mincho" w:hAnsi="Times New Roman Bold" w:cs="Times New Roman"/>
          <w:b/>
          <w:sz w:val="28"/>
          <w:szCs w:val="20"/>
          <w:lang w:eastAsia="ja-JP"/>
        </w:rPr>
        <w:t xml:space="preserve">Technical and operational characteristics of stations in the fixed service </w:t>
      </w:r>
      <w:r w:rsidRPr="006A50DB">
        <w:rPr>
          <w:rFonts w:ascii="Times New Roman Bold" w:eastAsia="MS Mincho" w:hAnsi="Times New Roman Bold" w:cs="Times New Roman"/>
          <w:b/>
          <w:sz w:val="28"/>
          <w:szCs w:val="20"/>
          <w:lang w:eastAsia="ja-JP"/>
        </w:rPr>
        <w:br/>
        <w:t>in the frequency range 275-1 000 GHz</w:t>
      </w:r>
    </w:p>
    <w:p w:rsidR="006D6D77" w:rsidRPr="006A50DB" w:rsidRDefault="006D6D77" w:rsidP="006D6D77">
      <w:pPr>
        <w:keepNext/>
        <w:keepLines/>
        <w:tabs>
          <w:tab w:val="clear" w:pos="794"/>
          <w:tab w:val="clear" w:pos="1191"/>
          <w:tab w:val="clear" w:pos="1588"/>
          <w:tab w:val="clear" w:pos="1985"/>
          <w:tab w:val="left" w:pos="1134"/>
          <w:tab w:val="left" w:pos="1871"/>
          <w:tab w:val="left" w:pos="2268"/>
        </w:tabs>
        <w:spacing w:before="120" w:line="240" w:lineRule="auto"/>
        <w:jc w:val="right"/>
        <w:rPr>
          <w:rFonts w:ascii="Times New Roman" w:eastAsia="MS Mincho" w:hAnsi="Times New Roman" w:cs="Times New Roman"/>
          <w:szCs w:val="20"/>
        </w:rPr>
      </w:pPr>
    </w:p>
    <w:p w:rsidR="006D6D77" w:rsidRPr="006A50DB" w:rsidRDefault="006D6D77" w:rsidP="006D6D77">
      <w:pPr>
        <w:tabs>
          <w:tab w:val="clear" w:pos="794"/>
          <w:tab w:val="clear" w:pos="1191"/>
          <w:tab w:val="clear" w:pos="1588"/>
          <w:tab w:val="clear" w:pos="1985"/>
          <w:tab w:val="left" w:pos="1134"/>
          <w:tab w:val="left" w:pos="1871"/>
          <w:tab w:val="left" w:pos="2268"/>
        </w:tabs>
        <w:spacing w:before="360" w:line="240" w:lineRule="auto"/>
        <w:jc w:val="left"/>
        <w:rPr>
          <w:rFonts w:ascii="Times New Roman" w:eastAsia="MS Mincho" w:hAnsi="Times New Roman" w:cs="Times New Roman"/>
          <w:sz w:val="24"/>
          <w:szCs w:val="20"/>
        </w:rPr>
      </w:pPr>
      <w:r w:rsidRPr="006A50DB">
        <w:rPr>
          <w:rFonts w:ascii="Times New Roman" w:eastAsia="MS Mincho" w:hAnsi="Times New Roman" w:cs="Times New Roman"/>
          <w:sz w:val="24"/>
          <w:szCs w:val="20"/>
        </w:rPr>
        <w:t xml:space="preserve">The ITU </w:t>
      </w:r>
      <w:proofErr w:type="spellStart"/>
      <w:r w:rsidRPr="006A50DB">
        <w:rPr>
          <w:rFonts w:ascii="Times New Roman" w:eastAsia="MS Mincho" w:hAnsi="Times New Roman" w:cs="Times New Roman"/>
          <w:sz w:val="24"/>
          <w:szCs w:val="20"/>
        </w:rPr>
        <w:t>Radiocommunication</w:t>
      </w:r>
      <w:proofErr w:type="spellEnd"/>
      <w:r w:rsidRPr="006A50DB">
        <w:rPr>
          <w:rFonts w:ascii="Times New Roman" w:eastAsia="MS Mincho" w:hAnsi="Times New Roman" w:cs="Times New Roman"/>
          <w:sz w:val="24"/>
          <w:szCs w:val="20"/>
        </w:rPr>
        <w:t xml:space="preserve"> Assembly,</w:t>
      </w:r>
    </w:p>
    <w:p w:rsidR="006D6D77" w:rsidRPr="006A50DB" w:rsidRDefault="006D6D77" w:rsidP="006D6D77">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imes New Roman" w:eastAsia="MS Mincho" w:hAnsi="Times New Roman" w:cs="Times New Roman"/>
          <w:i/>
          <w:sz w:val="24"/>
          <w:szCs w:val="20"/>
        </w:rPr>
      </w:pPr>
      <w:proofErr w:type="gramStart"/>
      <w:r w:rsidRPr="006A50DB">
        <w:rPr>
          <w:rFonts w:ascii="Times New Roman" w:eastAsia="MS Mincho" w:hAnsi="Times New Roman" w:cs="Times New Roman"/>
          <w:i/>
          <w:sz w:val="24"/>
          <w:szCs w:val="20"/>
        </w:rPr>
        <w:t>considering</w:t>
      </w:r>
      <w:proofErr w:type="gramEnd"/>
    </w:p>
    <w:p w:rsidR="006D6D77" w:rsidRPr="006A50DB" w:rsidRDefault="006D6D77" w:rsidP="0019387E">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 w:val="24"/>
          <w:szCs w:val="20"/>
          <w:lang w:eastAsia="ja-JP"/>
        </w:rPr>
      </w:pPr>
      <w:r w:rsidRPr="006A50DB">
        <w:rPr>
          <w:rFonts w:ascii="Times New Roman" w:eastAsia="MS Mincho" w:hAnsi="Times New Roman" w:cs="Times New Roman"/>
          <w:i/>
          <w:iCs/>
          <w:sz w:val="24"/>
          <w:szCs w:val="20"/>
        </w:rPr>
        <w:t>a)</w:t>
      </w:r>
      <w:r w:rsidRPr="006A50DB">
        <w:rPr>
          <w:rFonts w:ascii="Times New Roman" w:eastAsia="MS Mincho" w:hAnsi="Times New Roman" w:cs="Times New Roman"/>
          <w:sz w:val="24"/>
          <w:szCs w:val="20"/>
        </w:rPr>
        <w:tab/>
      </w:r>
      <w:proofErr w:type="gramStart"/>
      <w:r w:rsidRPr="006A50DB">
        <w:rPr>
          <w:rFonts w:ascii="Times New Roman" w:eastAsia="MS Mincho" w:hAnsi="Times New Roman" w:cs="Times New Roman"/>
          <w:sz w:val="24"/>
          <w:szCs w:val="20"/>
        </w:rPr>
        <w:t>that</w:t>
      </w:r>
      <w:proofErr w:type="gramEnd"/>
      <w:r w:rsidRPr="006A50DB">
        <w:rPr>
          <w:rFonts w:ascii="Times New Roman" w:eastAsia="MS Mincho" w:hAnsi="Times New Roman" w:cs="Times New Roman"/>
          <w:sz w:val="24"/>
          <w:szCs w:val="20"/>
        </w:rPr>
        <w:t xml:space="preserve"> the</w:t>
      </w:r>
      <w:r w:rsidRPr="006A50DB">
        <w:rPr>
          <w:rFonts w:ascii="Times New Roman" w:eastAsia="MS Mincho" w:hAnsi="Times New Roman" w:cs="Times New Roman"/>
          <w:sz w:val="24"/>
          <w:szCs w:val="20"/>
          <w:lang w:eastAsia="ja-JP"/>
        </w:rPr>
        <w:t xml:space="preserve">re is a growing demand for high speed and large capacity </w:t>
      </w:r>
      <w:proofErr w:type="spellStart"/>
      <w:r w:rsidRPr="006A50DB">
        <w:rPr>
          <w:rFonts w:ascii="Times New Roman" w:eastAsia="MS Mincho" w:hAnsi="Times New Roman" w:cs="Times New Roman"/>
          <w:sz w:val="24"/>
          <w:szCs w:val="20"/>
          <w:lang w:eastAsia="ja-JP"/>
        </w:rPr>
        <w:t>radiocommunication</w:t>
      </w:r>
      <w:r w:rsidR="002E4797">
        <w:rPr>
          <w:rFonts w:ascii="Times New Roman" w:eastAsia="MS Mincho" w:hAnsi="Times New Roman" w:cs="Times New Roman"/>
          <w:sz w:val="24"/>
          <w:szCs w:val="20"/>
          <w:lang w:eastAsia="ja-JP"/>
        </w:rPr>
        <w:t>s</w:t>
      </w:r>
      <w:proofErr w:type="spellEnd"/>
      <w:r w:rsidRPr="006A50DB">
        <w:rPr>
          <w:rFonts w:ascii="Times New Roman" w:eastAsia="MS Mincho" w:hAnsi="Times New Roman" w:cs="Times New Roman"/>
          <w:sz w:val="24"/>
          <w:szCs w:val="20"/>
          <w:lang w:eastAsia="ja-JP"/>
        </w:rPr>
        <w:t xml:space="preserve"> </w:t>
      </w:r>
      <w:r w:rsidR="0030568D">
        <w:rPr>
          <w:rFonts w:ascii="Times New Roman" w:eastAsia="MS Mincho" w:hAnsi="Times New Roman" w:cs="Times New Roman"/>
          <w:sz w:val="24"/>
          <w:szCs w:val="20"/>
          <w:lang w:eastAsia="ja-JP"/>
        </w:rPr>
        <w:t>having</w:t>
      </w:r>
      <w:r w:rsidRPr="006A50DB">
        <w:rPr>
          <w:rFonts w:ascii="Times New Roman" w:eastAsia="MS Mincho" w:hAnsi="Times New Roman" w:cs="Times New Roman"/>
          <w:sz w:val="24"/>
          <w:szCs w:val="20"/>
          <w:lang w:eastAsia="ja-JP"/>
        </w:rPr>
        <w:t xml:space="preserve"> data rate</w:t>
      </w:r>
      <w:r w:rsidR="0030568D">
        <w:rPr>
          <w:rFonts w:ascii="Times New Roman" w:eastAsia="MS Mincho" w:hAnsi="Times New Roman" w:cs="Times New Roman"/>
          <w:sz w:val="24"/>
          <w:szCs w:val="20"/>
          <w:lang w:eastAsia="ja-JP"/>
        </w:rPr>
        <w:t>s</w:t>
      </w:r>
      <w:r w:rsidRPr="006A50DB">
        <w:rPr>
          <w:rFonts w:ascii="Times New Roman" w:eastAsia="MS Mincho" w:hAnsi="Times New Roman" w:cs="Times New Roman"/>
          <w:sz w:val="24"/>
          <w:szCs w:val="20"/>
          <w:lang w:eastAsia="ja-JP"/>
        </w:rPr>
        <w:t xml:space="preserve"> of several tens of </w:t>
      </w:r>
      <w:proofErr w:type="spellStart"/>
      <w:r w:rsidR="0019387E" w:rsidRPr="006A50DB">
        <w:rPr>
          <w:rFonts w:ascii="Times New Roman" w:hAnsi="Times New Roman" w:cs="Times New Roman" w:hint="eastAsia"/>
          <w:sz w:val="24"/>
          <w:szCs w:val="20"/>
          <w:lang w:val="en-GB" w:eastAsia="ja-JP"/>
        </w:rPr>
        <w:t>Gb</w:t>
      </w:r>
      <w:r w:rsidR="0019387E">
        <w:rPr>
          <w:rFonts w:ascii="Times New Roman" w:hAnsi="Times New Roman" w:cs="Times New Roman"/>
          <w:sz w:val="24"/>
          <w:szCs w:val="20"/>
          <w:lang w:val="en-GB" w:eastAsia="ja-JP"/>
        </w:rPr>
        <w:t>it</w:t>
      </w:r>
      <w:proofErr w:type="spellEnd"/>
      <w:r w:rsidR="0019387E" w:rsidRPr="006A50DB">
        <w:rPr>
          <w:rFonts w:ascii="Times New Roman" w:hAnsi="Times New Roman" w:cs="Times New Roman"/>
          <w:sz w:val="24"/>
          <w:szCs w:val="20"/>
          <w:lang w:val="en-GB" w:eastAsia="ja-JP"/>
        </w:rPr>
        <w:t>/</w:t>
      </w:r>
      <w:r w:rsidR="0019387E" w:rsidRPr="006A50DB">
        <w:rPr>
          <w:rFonts w:ascii="Times New Roman" w:hAnsi="Times New Roman" w:cs="Times New Roman" w:hint="eastAsia"/>
          <w:sz w:val="24"/>
          <w:szCs w:val="20"/>
          <w:lang w:val="en-GB" w:eastAsia="ja-JP"/>
        </w:rPr>
        <w:t>s</w:t>
      </w:r>
      <w:r w:rsidR="0019387E" w:rsidRPr="006A50DB">
        <w:rPr>
          <w:rFonts w:ascii="Times New Roman" w:eastAsia="MS Mincho" w:hAnsi="Times New Roman" w:cs="Times New Roman"/>
          <w:sz w:val="24"/>
          <w:szCs w:val="20"/>
          <w:lang w:eastAsia="ja-JP"/>
        </w:rPr>
        <w:t xml:space="preserve"> </w:t>
      </w:r>
      <w:r w:rsidRPr="006A50DB">
        <w:rPr>
          <w:rFonts w:ascii="Times New Roman" w:eastAsia="MS Mincho" w:hAnsi="Times New Roman" w:cs="Times New Roman"/>
          <w:sz w:val="24"/>
          <w:szCs w:val="20"/>
          <w:lang w:eastAsia="ja-JP"/>
        </w:rPr>
        <w:t xml:space="preserve">to sometime over 100 </w:t>
      </w:r>
      <w:proofErr w:type="spellStart"/>
      <w:r w:rsidR="0019387E" w:rsidRPr="006A50DB">
        <w:rPr>
          <w:rFonts w:ascii="Times New Roman" w:hAnsi="Times New Roman" w:cs="Times New Roman" w:hint="eastAsia"/>
          <w:sz w:val="24"/>
          <w:szCs w:val="20"/>
          <w:lang w:val="en-GB" w:eastAsia="ja-JP"/>
        </w:rPr>
        <w:t>Gb</w:t>
      </w:r>
      <w:r w:rsidR="0019387E">
        <w:rPr>
          <w:rFonts w:ascii="Times New Roman" w:hAnsi="Times New Roman" w:cs="Times New Roman"/>
          <w:sz w:val="24"/>
          <w:szCs w:val="20"/>
          <w:lang w:val="en-GB" w:eastAsia="ja-JP"/>
        </w:rPr>
        <w:t>it</w:t>
      </w:r>
      <w:proofErr w:type="spellEnd"/>
      <w:r w:rsidR="0019387E" w:rsidRPr="006A50DB">
        <w:rPr>
          <w:rFonts w:ascii="Times New Roman" w:hAnsi="Times New Roman" w:cs="Times New Roman"/>
          <w:sz w:val="24"/>
          <w:szCs w:val="20"/>
          <w:lang w:val="en-GB" w:eastAsia="ja-JP"/>
        </w:rPr>
        <w:t>/</w:t>
      </w:r>
      <w:r w:rsidR="0019387E" w:rsidRPr="006A50DB">
        <w:rPr>
          <w:rFonts w:ascii="Times New Roman" w:hAnsi="Times New Roman" w:cs="Times New Roman" w:hint="eastAsia"/>
          <w:sz w:val="24"/>
          <w:szCs w:val="20"/>
          <w:lang w:val="en-GB" w:eastAsia="ja-JP"/>
        </w:rPr>
        <w:t>s</w:t>
      </w:r>
      <w:r w:rsidR="0019387E" w:rsidRPr="006A50DB">
        <w:rPr>
          <w:rFonts w:ascii="Times New Roman" w:eastAsia="MS Mincho" w:hAnsi="Times New Roman" w:cs="Times New Roman"/>
          <w:sz w:val="24"/>
          <w:szCs w:val="20"/>
          <w:lang w:eastAsia="ja-JP"/>
        </w:rPr>
        <w:t xml:space="preserve"> </w:t>
      </w:r>
      <w:r w:rsidRPr="006A50DB">
        <w:rPr>
          <w:rFonts w:ascii="Times New Roman" w:eastAsia="MS Mincho" w:hAnsi="Times New Roman" w:cs="Times New Roman"/>
          <w:sz w:val="24"/>
          <w:szCs w:val="20"/>
          <w:lang w:eastAsia="ja-JP"/>
        </w:rPr>
        <w:t>for fixed service systems</w:t>
      </w:r>
      <w:r w:rsidRPr="006A50DB">
        <w:rPr>
          <w:rFonts w:ascii="Times New Roman" w:eastAsia="MS Mincho" w:hAnsi="Times New Roman" w:cs="Times New Roman"/>
          <w:sz w:val="24"/>
          <w:szCs w:val="20"/>
        </w:rPr>
        <w:t>;</w:t>
      </w:r>
    </w:p>
    <w:p w:rsidR="006D6D77" w:rsidRPr="006A50DB" w:rsidRDefault="006D6D77" w:rsidP="0030568D">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 w:val="24"/>
          <w:szCs w:val="20"/>
        </w:rPr>
      </w:pPr>
      <w:r w:rsidRPr="006A50DB">
        <w:rPr>
          <w:rFonts w:ascii="Times New Roman" w:eastAsia="MS Mincho" w:hAnsi="Times New Roman" w:cs="Times New Roman"/>
          <w:i/>
          <w:iCs/>
          <w:sz w:val="24"/>
          <w:szCs w:val="20"/>
          <w:lang w:eastAsia="ja-JP"/>
        </w:rPr>
        <w:t>b</w:t>
      </w:r>
      <w:r w:rsidRPr="006A50DB">
        <w:rPr>
          <w:rFonts w:ascii="Times New Roman" w:eastAsia="MS Mincho" w:hAnsi="Times New Roman" w:cs="Times New Roman"/>
          <w:i/>
          <w:iCs/>
          <w:sz w:val="24"/>
          <w:szCs w:val="20"/>
        </w:rPr>
        <w:t>)</w:t>
      </w:r>
      <w:r w:rsidRPr="006A50DB">
        <w:rPr>
          <w:rFonts w:ascii="Times New Roman" w:eastAsia="MS Mincho" w:hAnsi="Times New Roman" w:cs="Times New Roman"/>
          <w:sz w:val="24"/>
          <w:szCs w:val="20"/>
        </w:rPr>
        <w:tab/>
      </w:r>
      <w:proofErr w:type="gramStart"/>
      <w:r w:rsidRPr="006A50DB">
        <w:rPr>
          <w:rFonts w:ascii="Times New Roman" w:eastAsia="MS Mincho" w:hAnsi="Times New Roman" w:cs="Times New Roman"/>
          <w:sz w:val="24"/>
          <w:szCs w:val="20"/>
        </w:rPr>
        <w:t>that</w:t>
      </w:r>
      <w:proofErr w:type="gramEnd"/>
      <w:r w:rsidRPr="006A50DB">
        <w:rPr>
          <w:rFonts w:ascii="Times New Roman" w:eastAsia="MS Mincho" w:hAnsi="Times New Roman" w:cs="Times New Roman"/>
          <w:sz w:val="24"/>
          <w:szCs w:val="20"/>
        </w:rPr>
        <w:t xml:space="preserve"> </w:t>
      </w:r>
      <w:r w:rsidRPr="006A50DB">
        <w:rPr>
          <w:rFonts w:ascii="Times New Roman" w:eastAsia="MS Mincho" w:hAnsi="Times New Roman" w:cs="Times New Roman"/>
          <w:sz w:val="24"/>
          <w:szCs w:val="20"/>
          <w:lang w:eastAsia="ja-JP"/>
        </w:rPr>
        <w:t>due to progress in the recent terahertz technologies , the integrated devices and circuits operating above 275 GHz</w:t>
      </w:r>
      <w:r w:rsidRPr="006A50DB">
        <w:rPr>
          <w:rFonts w:ascii="Times New Roman" w:eastAsia="MS Mincho" w:hAnsi="Times New Roman" w:cs="Times New Roman"/>
          <w:sz w:val="24"/>
          <w:szCs w:val="20"/>
        </w:rPr>
        <w:t xml:space="preserve"> can </w:t>
      </w:r>
      <w:r w:rsidRPr="006A50DB">
        <w:rPr>
          <w:rFonts w:ascii="Times New Roman" w:eastAsia="MS Mincho" w:hAnsi="Times New Roman" w:cs="Times New Roman"/>
          <w:sz w:val="24"/>
          <w:szCs w:val="20"/>
          <w:lang w:eastAsia="ja-JP"/>
        </w:rPr>
        <w:t>achieve various sophisticated applications</w:t>
      </w:r>
      <w:r w:rsidRPr="006A50DB">
        <w:rPr>
          <w:rFonts w:ascii="Times New Roman" w:eastAsia="MS Mincho" w:hAnsi="Times New Roman" w:cs="Times New Roman"/>
          <w:sz w:val="24"/>
          <w:szCs w:val="20"/>
        </w:rPr>
        <w:t>;</w:t>
      </w:r>
    </w:p>
    <w:p w:rsidR="006D6D77" w:rsidRPr="006A50DB"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 w:val="24"/>
          <w:szCs w:val="20"/>
          <w:lang w:eastAsia="ja-JP"/>
        </w:rPr>
      </w:pPr>
      <w:r w:rsidRPr="006A50DB">
        <w:rPr>
          <w:rFonts w:ascii="Times New Roman" w:eastAsia="MS Mincho" w:hAnsi="Times New Roman" w:cs="Times New Roman"/>
          <w:i/>
          <w:iCs/>
          <w:sz w:val="24"/>
          <w:szCs w:val="20"/>
          <w:lang w:eastAsia="ja-JP"/>
        </w:rPr>
        <w:t>c</w:t>
      </w:r>
      <w:r w:rsidRPr="006A50DB">
        <w:rPr>
          <w:rFonts w:ascii="Times New Roman" w:eastAsia="MS Mincho" w:hAnsi="Times New Roman" w:cs="Times New Roman"/>
          <w:i/>
          <w:iCs/>
          <w:sz w:val="24"/>
          <w:szCs w:val="20"/>
        </w:rPr>
        <w:t>)</w:t>
      </w:r>
      <w:r w:rsidRPr="006A50DB">
        <w:rPr>
          <w:rFonts w:ascii="Times New Roman" w:eastAsia="MS Mincho" w:hAnsi="Times New Roman" w:cs="Times New Roman"/>
          <w:sz w:val="24"/>
          <w:szCs w:val="20"/>
        </w:rPr>
        <w:tab/>
      </w:r>
      <w:proofErr w:type="gramStart"/>
      <w:r w:rsidRPr="006A50DB">
        <w:rPr>
          <w:rFonts w:ascii="Times New Roman" w:eastAsia="MS Mincho" w:hAnsi="Times New Roman" w:cs="Times New Roman"/>
          <w:sz w:val="24"/>
          <w:szCs w:val="20"/>
        </w:rPr>
        <w:t>that</w:t>
      </w:r>
      <w:proofErr w:type="gramEnd"/>
      <w:r w:rsidRPr="006A50DB">
        <w:rPr>
          <w:rFonts w:ascii="Times New Roman" w:eastAsia="MS Mincho" w:hAnsi="Times New Roman" w:cs="Times New Roman"/>
          <w:sz w:val="24"/>
          <w:szCs w:val="20"/>
        </w:rPr>
        <w:t xml:space="preserve"> the</w:t>
      </w:r>
      <w:r w:rsidRPr="006A50DB">
        <w:rPr>
          <w:rFonts w:ascii="Times New Roman" w:eastAsia="MS Mincho" w:hAnsi="Times New Roman" w:cs="Times New Roman"/>
          <w:sz w:val="24"/>
          <w:szCs w:val="20"/>
          <w:lang w:eastAsia="ja-JP"/>
        </w:rPr>
        <w:t xml:space="preserve"> above devices and circuits will be able to provide such high speed and large capacity </w:t>
      </w:r>
      <w:proofErr w:type="spellStart"/>
      <w:r w:rsidRPr="006A50DB">
        <w:rPr>
          <w:rFonts w:ascii="Times New Roman" w:eastAsia="MS Mincho" w:hAnsi="Times New Roman" w:cs="Times New Roman"/>
          <w:sz w:val="24"/>
          <w:szCs w:val="20"/>
          <w:lang w:eastAsia="ja-JP"/>
        </w:rPr>
        <w:t>radiocommunication</w:t>
      </w:r>
      <w:r w:rsidR="0030568D">
        <w:rPr>
          <w:rFonts w:ascii="Times New Roman" w:eastAsia="MS Mincho" w:hAnsi="Times New Roman" w:cs="Times New Roman"/>
          <w:sz w:val="24"/>
          <w:szCs w:val="20"/>
          <w:lang w:eastAsia="ja-JP"/>
        </w:rPr>
        <w:t>s</w:t>
      </w:r>
      <w:proofErr w:type="spellEnd"/>
      <w:r w:rsidRPr="006A50DB">
        <w:rPr>
          <w:rFonts w:ascii="Times New Roman" w:eastAsia="MS Mincho" w:hAnsi="Times New Roman" w:cs="Times New Roman"/>
          <w:sz w:val="24"/>
          <w:szCs w:val="20"/>
          <w:lang w:eastAsia="ja-JP"/>
        </w:rPr>
        <w:t xml:space="preserve"> for fixed service systems;</w:t>
      </w:r>
    </w:p>
    <w:p w:rsidR="006D6D77" w:rsidRPr="006A50DB"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 w:val="24"/>
          <w:szCs w:val="20"/>
          <w:lang w:eastAsia="ja-JP"/>
        </w:rPr>
      </w:pPr>
      <w:r w:rsidRPr="006A50DB">
        <w:rPr>
          <w:rFonts w:ascii="Times New Roman" w:eastAsia="MS Mincho" w:hAnsi="Times New Roman" w:cs="Times New Roman"/>
          <w:i/>
          <w:sz w:val="24"/>
          <w:szCs w:val="20"/>
          <w:lang w:eastAsia="ja-JP"/>
        </w:rPr>
        <w:t>d)</w:t>
      </w:r>
      <w:r w:rsidRPr="006A50DB">
        <w:rPr>
          <w:rFonts w:ascii="Times New Roman" w:eastAsia="MS Mincho" w:hAnsi="Times New Roman" w:cs="Times New Roman"/>
          <w:i/>
          <w:sz w:val="24"/>
          <w:szCs w:val="20"/>
          <w:lang w:eastAsia="ja-JP"/>
        </w:rPr>
        <w:tab/>
      </w:r>
      <w:proofErr w:type="gramStart"/>
      <w:r w:rsidRPr="006A50DB">
        <w:rPr>
          <w:rFonts w:ascii="Times New Roman" w:eastAsia="MS Mincho" w:hAnsi="Times New Roman" w:cs="Times New Roman"/>
          <w:sz w:val="24"/>
          <w:szCs w:val="20"/>
          <w:lang w:eastAsia="ja-JP"/>
        </w:rPr>
        <w:t>that</w:t>
      </w:r>
      <w:proofErr w:type="gramEnd"/>
      <w:r w:rsidRPr="006A50DB">
        <w:rPr>
          <w:rFonts w:ascii="Times New Roman" w:eastAsia="MS Mincho" w:hAnsi="Times New Roman" w:cs="Times New Roman"/>
          <w:sz w:val="24"/>
          <w:szCs w:val="20"/>
          <w:lang w:eastAsia="ja-JP"/>
        </w:rPr>
        <w:t xml:space="preserve"> the traffic demands for backhaul and </w:t>
      </w:r>
      <w:proofErr w:type="spellStart"/>
      <w:r w:rsidRPr="006A50DB">
        <w:rPr>
          <w:rFonts w:ascii="Times New Roman" w:eastAsia="MS Mincho" w:hAnsi="Times New Roman" w:cs="Times New Roman"/>
          <w:sz w:val="24"/>
          <w:szCs w:val="20"/>
          <w:lang w:eastAsia="ja-JP"/>
        </w:rPr>
        <w:t>fronthaul</w:t>
      </w:r>
      <w:proofErr w:type="spellEnd"/>
      <w:r w:rsidRPr="006A50DB">
        <w:rPr>
          <w:rFonts w:ascii="Times New Roman" w:eastAsia="MS Mincho" w:hAnsi="Times New Roman" w:cs="Times New Roman"/>
          <w:sz w:val="24"/>
          <w:szCs w:val="20"/>
          <w:lang w:eastAsia="ja-JP"/>
        </w:rPr>
        <w:t xml:space="preserve"> for mobile systems are increasing due to mobile broadband communications such as </w:t>
      </w:r>
      <w:proofErr w:type="spellStart"/>
      <w:r w:rsidRPr="006A50DB">
        <w:rPr>
          <w:rFonts w:ascii="Times New Roman" w:eastAsia="MS Mincho" w:hAnsi="Times New Roman" w:cs="Times New Roman"/>
          <w:sz w:val="24"/>
          <w:szCs w:val="20"/>
          <w:lang w:eastAsia="ja-JP"/>
        </w:rPr>
        <w:t>IMT</w:t>
      </w:r>
      <w:proofErr w:type="spellEnd"/>
      <w:r w:rsidRPr="006A50DB">
        <w:rPr>
          <w:rFonts w:ascii="Times New Roman" w:eastAsia="MS Mincho" w:hAnsi="Times New Roman" w:cs="Times New Roman"/>
          <w:sz w:val="24"/>
          <w:szCs w:val="20"/>
          <w:lang w:eastAsia="ja-JP"/>
        </w:rPr>
        <w:t>-Advanced;</w:t>
      </w:r>
    </w:p>
    <w:p w:rsidR="006D6D77" w:rsidRPr="006A50DB" w:rsidRDefault="006D6D77" w:rsidP="0019387E">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 w:val="24"/>
          <w:szCs w:val="20"/>
        </w:rPr>
      </w:pPr>
      <w:r w:rsidRPr="006A50DB">
        <w:rPr>
          <w:rFonts w:ascii="Times New Roman" w:eastAsia="MS Mincho" w:hAnsi="Times New Roman" w:cs="Times New Roman"/>
          <w:i/>
          <w:iCs/>
          <w:sz w:val="24"/>
          <w:szCs w:val="20"/>
          <w:lang w:eastAsia="ja-JP"/>
        </w:rPr>
        <w:t>e</w:t>
      </w:r>
      <w:r w:rsidRPr="006A50DB">
        <w:rPr>
          <w:rFonts w:ascii="Times New Roman" w:eastAsia="MS Mincho" w:hAnsi="Times New Roman" w:cs="Times New Roman"/>
          <w:i/>
          <w:iCs/>
          <w:sz w:val="24"/>
          <w:szCs w:val="20"/>
        </w:rPr>
        <w:t>)</w:t>
      </w:r>
      <w:r w:rsidRPr="006A50DB">
        <w:rPr>
          <w:rFonts w:ascii="Times New Roman" w:eastAsia="MS Mincho" w:hAnsi="Times New Roman" w:cs="Times New Roman"/>
          <w:sz w:val="24"/>
          <w:szCs w:val="20"/>
        </w:rPr>
        <w:tab/>
      </w:r>
      <w:proofErr w:type="gramStart"/>
      <w:r w:rsidRPr="006A50DB">
        <w:rPr>
          <w:rFonts w:ascii="Times New Roman" w:eastAsia="MS Mincho" w:hAnsi="Times New Roman" w:cs="Times New Roman"/>
          <w:sz w:val="24"/>
          <w:szCs w:val="20"/>
        </w:rPr>
        <w:t>that</w:t>
      </w:r>
      <w:proofErr w:type="gramEnd"/>
      <w:r w:rsidRPr="006A50DB">
        <w:rPr>
          <w:rFonts w:ascii="Times New Roman" w:eastAsia="MS Mincho" w:hAnsi="Times New Roman" w:cs="Times New Roman"/>
          <w:sz w:val="24"/>
          <w:szCs w:val="20"/>
        </w:rPr>
        <w:t xml:space="preserve"> </w:t>
      </w:r>
      <w:r w:rsidRPr="006A50DB">
        <w:rPr>
          <w:rFonts w:ascii="Times New Roman" w:eastAsia="MS Mincho" w:hAnsi="Times New Roman" w:cs="Times New Roman"/>
          <w:sz w:val="24"/>
          <w:szCs w:val="20"/>
          <w:lang w:eastAsia="ja-JP"/>
        </w:rPr>
        <w:t xml:space="preserve">certain parts of </w:t>
      </w:r>
      <w:r w:rsidRPr="006A50DB">
        <w:rPr>
          <w:rFonts w:ascii="Times New Roman" w:eastAsia="MS Mincho" w:hAnsi="Times New Roman" w:cs="Times New Roman"/>
          <w:sz w:val="24"/>
          <w:szCs w:val="20"/>
        </w:rPr>
        <w:t>the</w:t>
      </w:r>
      <w:r w:rsidR="0030568D">
        <w:rPr>
          <w:rFonts w:ascii="Times New Roman" w:eastAsia="MS Mincho" w:hAnsi="Times New Roman" w:cs="Times New Roman"/>
          <w:sz w:val="24"/>
          <w:szCs w:val="20"/>
          <w:lang w:eastAsia="ja-JP"/>
        </w:rPr>
        <w:t xml:space="preserve"> spectrum </w:t>
      </w:r>
      <w:r w:rsidR="0019387E">
        <w:rPr>
          <w:rFonts w:ascii="Times New Roman" w:eastAsia="MS Mincho" w:hAnsi="Times New Roman" w:cs="Times New Roman"/>
          <w:sz w:val="24"/>
          <w:szCs w:val="20"/>
          <w:lang w:eastAsia="ja-JP"/>
        </w:rPr>
        <w:t>in</w:t>
      </w:r>
      <w:r w:rsidR="0030568D">
        <w:rPr>
          <w:rFonts w:ascii="Times New Roman" w:eastAsia="MS Mincho" w:hAnsi="Times New Roman" w:cs="Times New Roman"/>
          <w:sz w:val="24"/>
          <w:szCs w:val="20"/>
          <w:lang w:eastAsia="ja-JP"/>
        </w:rPr>
        <w:t xml:space="preserve"> the </w:t>
      </w:r>
      <w:r w:rsidR="0030568D" w:rsidRPr="006A50DB">
        <w:rPr>
          <w:rFonts w:ascii="Times New Roman" w:eastAsia="MS Mincho" w:hAnsi="Times New Roman" w:cs="Times New Roman"/>
          <w:sz w:val="24"/>
          <w:szCs w:val="20"/>
          <w:lang w:eastAsia="ja-JP"/>
        </w:rPr>
        <w:t>frequenc</w:t>
      </w:r>
      <w:r w:rsidR="0030568D">
        <w:rPr>
          <w:rFonts w:ascii="Times New Roman" w:eastAsia="MS Mincho" w:hAnsi="Times New Roman" w:cs="Times New Roman"/>
          <w:sz w:val="24"/>
          <w:szCs w:val="20"/>
          <w:lang w:eastAsia="ja-JP"/>
        </w:rPr>
        <w:t>y rang</w:t>
      </w:r>
      <w:r w:rsidR="0019387E">
        <w:rPr>
          <w:rFonts w:ascii="Times New Roman" w:eastAsia="MS Mincho" w:hAnsi="Times New Roman" w:cs="Times New Roman"/>
          <w:sz w:val="24"/>
          <w:szCs w:val="20"/>
          <w:lang w:eastAsia="ja-JP"/>
        </w:rPr>
        <w:t>e</w:t>
      </w:r>
      <w:r w:rsidRPr="006A50DB">
        <w:rPr>
          <w:rFonts w:ascii="Times New Roman" w:eastAsia="MS Mincho" w:hAnsi="Times New Roman" w:cs="Times New Roman"/>
          <w:sz w:val="24"/>
          <w:szCs w:val="20"/>
          <w:lang w:eastAsia="ja-JP"/>
        </w:rPr>
        <w:t xml:space="preserve"> 275-1 000 GHz are identified for passive services in the Radio Regulations</w:t>
      </w:r>
      <w:r w:rsidRPr="006A50DB">
        <w:rPr>
          <w:rFonts w:ascii="Times New Roman" w:eastAsia="MS Mincho" w:hAnsi="Times New Roman" w:cs="Times New Roman"/>
          <w:sz w:val="24"/>
          <w:szCs w:val="20"/>
        </w:rPr>
        <w:t>;</w:t>
      </w:r>
    </w:p>
    <w:p w:rsidR="006D6D77" w:rsidRPr="006A50DB"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 w:val="24"/>
          <w:szCs w:val="20"/>
        </w:rPr>
      </w:pPr>
      <w:r w:rsidRPr="006A50DB">
        <w:rPr>
          <w:rFonts w:ascii="Times New Roman" w:eastAsia="MS Mincho" w:hAnsi="Times New Roman" w:cs="Times New Roman"/>
          <w:i/>
          <w:iCs/>
          <w:sz w:val="24"/>
          <w:szCs w:val="20"/>
          <w:lang w:eastAsia="ja-JP"/>
        </w:rPr>
        <w:t>f</w:t>
      </w:r>
      <w:r w:rsidRPr="006A50DB">
        <w:rPr>
          <w:rFonts w:ascii="Times New Roman" w:eastAsia="MS Mincho" w:hAnsi="Times New Roman" w:cs="Times New Roman"/>
          <w:i/>
          <w:iCs/>
          <w:sz w:val="24"/>
          <w:szCs w:val="20"/>
        </w:rPr>
        <w:t>)</w:t>
      </w:r>
      <w:r w:rsidRPr="006A50DB">
        <w:rPr>
          <w:rFonts w:ascii="Times New Roman" w:eastAsia="MS Mincho" w:hAnsi="Times New Roman" w:cs="Times New Roman"/>
          <w:sz w:val="24"/>
          <w:szCs w:val="20"/>
        </w:rPr>
        <w:tab/>
      </w:r>
      <w:proofErr w:type="gramStart"/>
      <w:r w:rsidRPr="006A50DB">
        <w:rPr>
          <w:rFonts w:ascii="Times New Roman" w:eastAsia="MS Mincho" w:hAnsi="Times New Roman" w:cs="Times New Roman"/>
          <w:sz w:val="24"/>
          <w:szCs w:val="20"/>
        </w:rPr>
        <w:t>that</w:t>
      </w:r>
      <w:proofErr w:type="gramEnd"/>
      <w:r w:rsidRPr="006A50DB">
        <w:rPr>
          <w:rFonts w:ascii="Times New Roman" w:eastAsia="MS Mincho" w:hAnsi="Times New Roman" w:cs="Times New Roman"/>
          <w:sz w:val="24"/>
          <w:szCs w:val="20"/>
        </w:rPr>
        <w:t xml:space="preserve"> the use of the frequency range 275-1 000 GHz by the passive services does not preclude use of this range by active services; </w:t>
      </w:r>
    </w:p>
    <w:p w:rsidR="006D6D77" w:rsidRPr="006A50DB" w:rsidRDefault="006D6D77" w:rsidP="0019387E">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 w:val="24"/>
          <w:szCs w:val="20"/>
          <w:lang w:eastAsia="ja-JP"/>
        </w:rPr>
      </w:pPr>
      <w:r w:rsidRPr="006A50DB">
        <w:rPr>
          <w:rFonts w:ascii="Times New Roman" w:eastAsia="MS Mincho" w:hAnsi="Times New Roman" w:cs="Times New Roman"/>
          <w:i/>
          <w:iCs/>
          <w:sz w:val="24"/>
          <w:szCs w:val="20"/>
          <w:lang w:eastAsia="ja-JP"/>
        </w:rPr>
        <w:t>g)</w:t>
      </w:r>
      <w:r w:rsidRPr="006A50DB">
        <w:rPr>
          <w:rFonts w:ascii="Times New Roman" w:eastAsia="MS Mincho" w:hAnsi="Times New Roman" w:cs="Times New Roman"/>
          <w:sz w:val="24"/>
          <w:szCs w:val="20"/>
          <w:lang w:eastAsia="ja-JP"/>
        </w:rPr>
        <w:tab/>
      </w:r>
      <w:proofErr w:type="gramStart"/>
      <w:r w:rsidRPr="006A50DB">
        <w:rPr>
          <w:rFonts w:ascii="Times New Roman" w:eastAsia="MS Mincho" w:hAnsi="Times New Roman" w:cs="Times New Roman"/>
          <w:sz w:val="24"/>
          <w:szCs w:val="20"/>
          <w:lang w:eastAsia="ja-JP"/>
        </w:rPr>
        <w:t>that</w:t>
      </w:r>
      <w:proofErr w:type="gramEnd"/>
      <w:r w:rsidRPr="006A50DB">
        <w:rPr>
          <w:rFonts w:ascii="Times New Roman" w:eastAsia="MS Mincho" w:hAnsi="Times New Roman" w:cs="Times New Roman"/>
          <w:sz w:val="24"/>
          <w:szCs w:val="20"/>
          <w:lang w:eastAsia="ja-JP"/>
        </w:rPr>
        <w:t xml:space="preserve"> the technical and operational characteristics of the fixed service need to be specified for sharing and compatibility studies with the passive service applications indicated in </w:t>
      </w:r>
      <w:r w:rsidRPr="006A50DB">
        <w:rPr>
          <w:rFonts w:ascii="Times New Roman" w:eastAsia="MS Mincho" w:hAnsi="Times New Roman" w:cs="Times New Roman"/>
          <w:i/>
          <w:sz w:val="24"/>
          <w:szCs w:val="20"/>
          <w:lang w:eastAsia="ja-JP"/>
        </w:rPr>
        <w:t>considering f)</w:t>
      </w:r>
      <w:r w:rsidRPr="006A50DB">
        <w:rPr>
          <w:rFonts w:ascii="Times New Roman" w:eastAsia="MS Mincho" w:hAnsi="Times New Roman" w:cs="Times New Roman"/>
          <w:sz w:val="24"/>
          <w:szCs w:val="20"/>
          <w:lang w:eastAsia="ja-JP"/>
        </w:rPr>
        <w:t>,</w:t>
      </w:r>
    </w:p>
    <w:p w:rsidR="006D6D77" w:rsidRPr="006A50DB" w:rsidRDefault="006D6D77" w:rsidP="006D6D77">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eastAsia="MS Mincho" w:hAnsi="Times New Roman" w:cs="Times New Roman"/>
          <w:i/>
          <w:sz w:val="24"/>
          <w:szCs w:val="20"/>
          <w:lang w:eastAsia="ja-JP"/>
        </w:rPr>
      </w:pPr>
      <w:proofErr w:type="gramStart"/>
      <w:r w:rsidRPr="006A50DB">
        <w:rPr>
          <w:rFonts w:ascii="Times New Roman" w:eastAsia="MS Mincho" w:hAnsi="Times New Roman" w:cs="Times New Roman"/>
          <w:i/>
          <w:sz w:val="24"/>
          <w:szCs w:val="20"/>
          <w:lang w:eastAsia="ja-JP"/>
        </w:rPr>
        <w:t>recognizing</w:t>
      </w:r>
      <w:proofErr w:type="gramEnd"/>
    </w:p>
    <w:p w:rsidR="006D6D77" w:rsidRPr="006A50DB"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 w:val="24"/>
          <w:szCs w:val="20"/>
          <w:lang w:eastAsia="ja-JP"/>
        </w:rPr>
      </w:pPr>
      <w:r w:rsidRPr="006A50DB">
        <w:rPr>
          <w:rFonts w:ascii="Times New Roman" w:eastAsia="MS Mincho" w:hAnsi="Times New Roman" w:cs="Times New Roman"/>
          <w:i/>
          <w:iCs/>
          <w:sz w:val="24"/>
          <w:szCs w:val="20"/>
        </w:rPr>
        <w:t>a)</w:t>
      </w:r>
      <w:r w:rsidRPr="006A50DB">
        <w:rPr>
          <w:rFonts w:ascii="Times New Roman" w:eastAsia="MS Mincho" w:hAnsi="Times New Roman" w:cs="Times New Roman"/>
          <w:sz w:val="24"/>
          <w:szCs w:val="20"/>
        </w:rPr>
        <w:tab/>
      </w:r>
      <w:proofErr w:type="gramStart"/>
      <w:r w:rsidRPr="006A50DB">
        <w:rPr>
          <w:rFonts w:ascii="Times New Roman" w:eastAsia="MS Mincho" w:hAnsi="Times New Roman" w:cs="Times New Roman"/>
          <w:sz w:val="24"/>
          <w:szCs w:val="20"/>
        </w:rPr>
        <w:t>that</w:t>
      </w:r>
      <w:proofErr w:type="gramEnd"/>
      <w:r w:rsidRPr="006A50DB">
        <w:rPr>
          <w:rFonts w:ascii="Times New Roman" w:eastAsia="MS Mincho" w:hAnsi="Times New Roman" w:cs="Times New Roman"/>
          <w:sz w:val="24"/>
          <w:szCs w:val="20"/>
        </w:rPr>
        <w:t xml:space="preserve"> </w:t>
      </w:r>
      <w:r w:rsidRPr="006A50DB">
        <w:rPr>
          <w:rFonts w:ascii="Times New Roman" w:eastAsia="MS Mincho" w:hAnsi="Times New Roman" w:cs="Times New Roman"/>
          <w:sz w:val="24"/>
          <w:szCs w:val="20"/>
          <w:lang w:eastAsia="ja-JP"/>
        </w:rPr>
        <w:t xml:space="preserve">Report ITU-R </w:t>
      </w:r>
      <w:proofErr w:type="spellStart"/>
      <w:r w:rsidRPr="006A50DB">
        <w:rPr>
          <w:rFonts w:ascii="Times New Roman" w:eastAsia="MS Mincho" w:hAnsi="Times New Roman" w:cs="Times New Roman"/>
          <w:sz w:val="24"/>
          <w:szCs w:val="20"/>
          <w:lang w:eastAsia="ja-JP"/>
        </w:rPr>
        <w:t>SM.2352</w:t>
      </w:r>
      <w:proofErr w:type="spellEnd"/>
      <w:r w:rsidRPr="006A50DB">
        <w:rPr>
          <w:rFonts w:ascii="Times New Roman" w:eastAsia="MS Mincho" w:hAnsi="Times New Roman" w:cs="Times New Roman"/>
          <w:sz w:val="24"/>
          <w:szCs w:val="20"/>
          <w:lang w:eastAsia="ja-JP"/>
        </w:rPr>
        <w:t xml:space="preserve"> provides the technology trends of active services in the frequency range 275-3 000 GHz;</w:t>
      </w:r>
    </w:p>
    <w:p w:rsidR="006D6D77" w:rsidRPr="006A50DB"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 w:val="24"/>
          <w:szCs w:val="20"/>
          <w:lang w:eastAsia="ja-JP"/>
        </w:rPr>
      </w:pPr>
      <w:r w:rsidRPr="006A50DB">
        <w:rPr>
          <w:rFonts w:ascii="Times New Roman" w:eastAsia="MS Mincho" w:hAnsi="Times New Roman" w:cs="Times New Roman"/>
          <w:i/>
          <w:iCs/>
          <w:sz w:val="24"/>
          <w:szCs w:val="20"/>
          <w:lang w:eastAsia="ja-JP"/>
        </w:rPr>
        <w:t>b</w:t>
      </w:r>
      <w:r w:rsidRPr="006A50DB">
        <w:rPr>
          <w:rFonts w:ascii="Times New Roman" w:eastAsia="MS Mincho" w:hAnsi="Times New Roman" w:cs="Times New Roman"/>
          <w:i/>
          <w:iCs/>
          <w:sz w:val="24"/>
          <w:szCs w:val="20"/>
        </w:rPr>
        <w:t>)</w:t>
      </w:r>
      <w:r w:rsidRPr="006A50DB">
        <w:rPr>
          <w:rFonts w:ascii="Times New Roman" w:eastAsia="MS Mincho" w:hAnsi="Times New Roman" w:cs="Times New Roman"/>
          <w:sz w:val="24"/>
          <w:szCs w:val="20"/>
        </w:rPr>
        <w:tab/>
      </w:r>
      <w:proofErr w:type="gramStart"/>
      <w:r w:rsidRPr="006A50DB">
        <w:rPr>
          <w:rFonts w:ascii="Times New Roman" w:eastAsia="MS Mincho" w:hAnsi="Times New Roman" w:cs="Times New Roman"/>
          <w:sz w:val="24"/>
          <w:szCs w:val="20"/>
          <w:lang w:eastAsia="ja-JP"/>
        </w:rPr>
        <w:t>that</w:t>
      </w:r>
      <w:proofErr w:type="gramEnd"/>
      <w:r w:rsidRPr="006A50DB">
        <w:rPr>
          <w:rFonts w:ascii="Times New Roman" w:eastAsia="MS Mincho" w:hAnsi="Times New Roman" w:cs="Times New Roman"/>
          <w:sz w:val="24"/>
          <w:szCs w:val="20"/>
          <w:lang w:eastAsia="ja-JP"/>
        </w:rPr>
        <w:t xml:space="preserve"> Report ITU-R </w:t>
      </w:r>
      <w:proofErr w:type="spellStart"/>
      <w:r w:rsidRPr="006A50DB">
        <w:rPr>
          <w:rFonts w:ascii="Times New Roman" w:eastAsia="MS Mincho" w:hAnsi="Times New Roman" w:cs="Times New Roman"/>
          <w:sz w:val="24"/>
          <w:szCs w:val="20"/>
          <w:lang w:eastAsia="ja-JP"/>
        </w:rPr>
        <w:t>F.2323</w:t>
      </w:r>
      <w:proofErr w:type="spellEnd"/>
      <w:r w:rsidRPr="006A50DB">
        <w:rPr>
          <w:rFonts w:ascii="Times New Roman" w:eastAsia="MS Mincho" w:hAnsi="Times New Roman" w:cs="Times New Roman"/>
          <w:sz w:val="24"/>
          <w:szCs w:val="20"/>
          <w:lang w:eastAsia="ja-JP"/>
        </w:rPr>
        <w:t xml:space="preserve"> provides guidance on the future development of the fixed service operating in the </w:t>
      </w:r>
      <w:proofErr w:type="spellStart"/>
      <w:r w:rsidRPr="006A50DB">
        <w:rPr>
          <w:rFonts w:ascii="Times New Roman" w:eastAsia="MS Mincho" w:hAnsi="Times New Roman" w:cs="Times New Roman"/>
          <w:sz w:val="24"/>
          <w:szCs w:val="20"/>
          <w:lang w:eastAsia="ja-JP"/>
        </w:rPr>
        <w:t>millimetre</w:t>
      </w:r>
      <w:proofErr w:type="spellEnd"/>
      <w:r w:rsidRPr="006A50DB">
        <w:rPr>
          <w:rFonts w:ascii="Times New Roman" w:eastAsia="MS Mincho" w:hAnsi="Times New Roman" w:cs="Times New Roman"/>
          <w:sz w:val="24"/>
          <w:szCs w:val="20"/>
          <w:lang w:eastAsia="ja-JP"/>
        </w:rPr>
        <w:t>-wave band;</w:t>
      </w:r>
    </w:p>
    <w:p w:rsidR="006D6D77" w:rsidRPr="006A50DB"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 w:val="24"/>
          <w:szCs w:val="20"/>
          <w:lang w:eastAsia="ja-JP"/>
        </w:rPr>
      </w:pPr>
      <w:r w:rsidRPr="006A50DB">
        <w:rPr>
          <w:rFonts w:ascii="Times New Roman" w:eastAsia="MS Mincho" w:hAnsi="Times New Roman" w:cs="Times New Roman"/>
          <w:i/>
          <w:iCs/>
          <w:sz w:val="24"/>
          <w:szCs w:val="20"/>
          <w:lang w:eastAsia="ja-JP"/>
        </w:rPr>
        <w:t>c</w:t>
      </w:r>
      <w:r w:rsidRPr="006A50DB">
        <w:rPr>
          <w:rFonts w:ascii="Times New Roman" w:eastAsia="MS Mincho" w:hAnsi="Times New Roman" w:cs="Times New Roman"/>
          <w:i/>
          <w:iCs/>
          <w:sz w:val="24"/>
          <w:szCs w:val="20"/>
        </w:rPr>
        <w:t>)</w:t>
      </w:r>
      <w:r w:rsidRPr="006A50DB">
        <w:rPr>
          <w:rFonts w:ascii="Times New Roman" w:eastAsia="MS Mincho" w:hAnsi="Times New Roman" w:cs="Times New Roman"/>
          <w:sz w:val="24"/>
          <w:szCs w:val="20"/>
        </w:rPr>
        <w:tab/>
      </w:r>
      <w:r w:rsidRPr="006A50DB">
        <w:rPr>
          <w:rFonts w:ascii="Times New Roman" w:eastAsia="MS Mincho" w:hAnsi="Times New Roman" w:cs="Times New Roman"/>
          <w:sz w:val="24"/>
          <w:szCs w:val="20"/>
          <w:lang w:eastAsia="ja-JP"/>
        </w:rPr>
        <w:t xml:space="preserve">that Recommendations ITU-R </w:t>
      </w:r>
      <w:proofErr w:type="spellStart"/>
      <w:r w:rsidRPr="006A50DB">
        <w:rPr>
          <w:rFonts w:ascii="Times New Roman" w:eastAsia="MS Mincho" w:hAnsi="Times New Roman" w:cs="Times New Roman"/>
          <w:sz w:val="24"/>
          <w:szCs w:val="20"/>
          <w:lang w:eastAsia="ja-JP"/>
        </w:rPr>
        <w:t>F.2004</w:t>
      </w:r>
      <w:proofErr w:type="spellEnd"/>
      <w:r w:rsidRPr="006A50DB">
        <w:rPr>
          <w:rFonts w:ascii="Times New Roman" w:eastAsia="MS Mincho" w:hAnsi="Times New Roman" w:cs="Times New Roman"/>
          <w:sz w:val="24"/>
          <w:szCs w:val="20"/>
          <w:lang w:eastAsia="ja-JP"/>
        </w:rPr>
        <w:t xml:space="preserve"> and ITU-R </w:t>
      </w:r>
      <w:proofErr w:type="spellStart"/>
      <w:r w:rsidRPr="006A50DB">
        <w:rPr>
          <w:rFonts w:ascii="Times New Roman" w:eastAsia="MS Mincho" w:hAnsi="Times New Roman" w:cs="Times New Roman"/>
          <w:sz w:val="24"/>
          <w:szCs w:val="20"/>
          <w:lang w:eastAsia="ja-JP"/>
        </w:rPr>
        <w:t>F.2006</w:t>
      </w:r>
      <w:proofErr w:type="spellEnd"/>
      <w:r w:rsidRPr="006A50DB">
        <w:rPr>
          <w:rFonts w:ascii="Times New Roman" w:eastAsia="MS Mincho" w:hAnsi="Times New Roman" w:cs="Times New Roman"/>
          <w:sz w:val="24"/>
          <w:szCs w:val="20"/>
          <w:lang w:eastAsia="ja-JP"/>
        </w:rPr>
        <w:t xml:space="preserve"> recommend radio-frequency channel and block arrangements for fixed wireless systems operating in the 92-95 GHz range and in the 71</w:t>
      </w:r>
      <w:r w:rsidRPr="006A50DB">
        <w:rPr>
          <w:rFonts w:ascii="Times New Roman" w:eastAsia="MS Mincho" w:hAnsi="Times New Roman" w:cs="Times New Roman"/>
          <w:sz w:val="24"/>
          <w:szCs w:val="20"/>
          <w:lang w:eastAsia="ja-JP"/>
        </w:rPr>
        <w:noBreakHyphen/>
        <w:t>76 and 81-86 GHz bands, respectively;</w:t>
      </w:r>
    </w:p>
    <w:p w:rsidR="006D6D77" w:rsidRPr="006A50DB"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 w:val="24"/>
          <w:szCs w:val="20"/>
          <w:lang w:eastAsia="ja-JP"/>
        </w:rPr>
      </w:pPr>
      <w:r w:rsidRPr="006A50DB">
        <w:rPr>
          <w:rFonts w:ascii="Times New Roman" w:eastAsia="MS Mincho" w:hAnsi="Times New Roman" w:cs="Times New Roman"/>
          <w:i/>
          <w:sz w:val="24"/>
          <w:szCs w:val="20"/>
          <w:lang w:eastAsia="ja-JP"/>
        </w:rPr>
        <w:t>d)</w:t>
      </w:r>
      <w:r w:rsidRPr="006A50DB">
        <w:rPr>
          <w:rFonts w:ascii="Times New Roman" w:eastAsia="MS Mincho" w:hAnsi="Times New Roman" w:cs="Times New Roman"/>
          <w:i/>
          <w:sz w:val="24"/>
          <w:szCs w:val="20"/>
          <w:lang w:eastAsia="ja-JP"/>
        </w:rPr>
        <w:tab/>
      </w:r>
      <w:proofErr w:type="gramStart"/>
      <w:r w:rsidRPr="006A50DB">
        <w:rPr>
          <w:rFonts w:ascii="Times New Roman" w:eastAsia="MS Mincho" w:hAnsi="Times New Roman" w:cs="Times New Roman"/>
          <w:sz w:val="24"/>
          <w:szCs w:val="20"/>
          <w:lang w:eastAsia="ja-JP"/>
        </w:rPr>
        <w:t>that</w:t>
      </w:r>
      <w:proofErr w:type="gramEnd"/>
      <w:r w:rsidRPr="006A50DB">
        <w:rPr>
          <w:rFonts w:ascii="Times New Roman" w:eastAsia="MS Mincho" w:hAnsi="Times New Roman" w:cs="Times New Roman"/>
          <w:sz w:val="24"/>
          <w:szCs w:val="20"/>
          <w:lang w:eastAsia="ja-JP"/>
        </w:rPr>
        <w:t xml:space="preserve"> Report ITU-R </w:t>
      </w:r>
      <w:proofErr w:type="spellStart"/>
      <w:r w:rsidRPr="006A50DB">
        <w:rPr>
          <w:rFonts w:ascii="Times New Roman" w:eastAsia="MS Mincho" w:hAnsi="Times New Roman" w:cs="Times New Roman"/>
          <w:sz w:val="24"/>
          <w:szCs w:val="20"/>
          <w:lang w:eastAsia="ja-JP"/>
        </w:rPr>
        <w:t>F.2107</w:t>
      </w:r>
      <w:proofErr w:type="spellEnd"/>
      <w:r w:rsidRPr="006A50DB">
        <w:rPr>
          <w:rFonts w:ascii="Times New Roman" w:eastAsia="MS Mincho" w:hAnsi="Times New Roman" w:cs="Times New Roman"/>
          <w:sz w:val="24"/>
          <w:szCs w:val="20"/>
          <w:lang w:eastAsia="ja-JP"/>
        </w:rPr>
        <w:t xml:space="preserve"> provides characteristics and applications of fixed wireless systems operating in frequency ranges between 57 GHz and 134 GHz;</w:t>
      </w:r>
    </w:p>
    <w:p w:rsidR="006D6D77" w:rsidRPr="006A50DB"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 w:val="24"/>
          <w:szCs w:val="20"/>
          <w:lang w:eastAsia="ja-JP"/>
        </w:rPr>
      </w:pPr>
      <w:r w:rsidRPr="006A50DB">
        <w:rPr>
          <w:rFonts w:ascii="Times New Roman" w:eastAsia="MS Mincho" w:hAnsi="Times New Roman" w:cs="Times New Roman"/>
          <w:i/>
          <w:iCs/>
          <w:sz w:val="24"/>
          <w:szCs w:val="20"/>
          <w:lang w:eastAsia="ja-JP"/>
        </w:rPr>
        <w:t>e</w:t>
      </w:r>
      <w:r w:rsidRPr="006A50DB">
        <w:rPr>
          <w:rFonts w:ascii="Times New Roman" w:eastAsia="MS Mincho" w:hAnsi="Times New Roman" w:cs="Times New Roman"/>
          <w:i/>
          <w:iCs/>
          <w:sz w:val="24"/>
          <w:szCs w:val="20"/>
        </w:rPr>
        <w:t>)</w:t>
      </w:r>
      <w:r w:rsidRPr="006A50DB">
        <w:rPr>
          <w:rFonts w:ascii="Times New Roman" w:eastAsia="MS Mincho" w:hAnsi="Times New Roman" w:cs="Times New Roman"/>
          <w:sz w:val="24"/>
          <w:szCs w:val="20"/>
        </w:rPr>
        <w:tab/>
      </w:r>
      <w:r w:rsidRPr="006A50DB">
        <w:rPr>
          <w:rFonts w:ascii="Times New Roman" w:eastAsia="MS Mincho" w:hAnsi="Times New Roman" w:cs="Times New Roman"/>
          <w:sz w:val="24"/>
          <w:szCs w:val="20"/>
          <w:lang w:eastAsia="ja-JP"/>
        </w:rPr>
        <w:t xml:space="preserve">that Report ITU-R </w:t>
      </w:r>
      <w:proofErr w:type="spellStart"/>
      <w:r w:rsidRPr="006A50DB">
        <w:rPr>
          <w:rFonts w:ascii="Times New Roman" w:eastAsia="MS Mincho" w:hAnsi="Times New Roman" w:cs="Times New Roman"/>
          <w:sz w:val="24"/>
          <w:szCs w:val="20"/>
          <w:lang w:eastAsia="ja-JP"/>
        </w:rPr>
        <w:t>RA.2189</w:t>
      </w:r>
      <w:proofErr w:type="spellEnd"/>
      <w:r w:rsidRPr="006A50DB">
        <w:rPr>
          <w:rFonts w:ascii="Times New Roman" w:eastAsia="MS Mincho" w:hAnsi="Times New Roman" w:cs="Times New Roman"/>
          <w:sz w:val="24"/>
          <w:szCs w:val="20"/>
          <w:lang w:eastAsia="ja-JP"/>
        </w:rPr>
        <w:t xml:space="preserve"> initiated sharing studies between radio astronomy service and active services in the frequency range 275-3 000 GHz, </w:t>
      </w:r>
    </w:p>
    <w:p w:rsidR="00FE0D64" w:rsidRDefault="00FE0D64">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i/>
          <w:sz w:val="24"/>
          <w:szCs w:val="20"/>
        </w:rPr>
      </w:pPr>
      <w:r>
        <w:rPr>
          <w:rFonts w:ascii="Times New Roman" w:eastAsia="MS Mincho" w:hAnsi="Times New Roman" w:cs="Times New Roman"/>
          <w:i/>
          <w:sz w:val="24"/>
          <w:szCs w:val="20"/>
        </w:rPr>
        <w:br w:type="page"/>
      </w:r>
    </w:p>
    <w:p w:rsidR="006D6D77" w:rsidRPr="006A50DB" w:rsidRDefault="006D6D77" w:rsidP="006D6D77">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eastAsia="MS Mincho" w:hAnsi="Times New Roman" w:cs="Times New Roman"/>
          <w:iCs/>
          <w:sz w:val="24"/>
          <w:szCs w:val="20"/>
        </w:rPr>
      </w:pPr>
      <w:proofErr w:type="gramStart"/>
      <w:r w:rsidRPr="006A50DB">
        <w:rPr>
          <w:rFonts w:ascii="Times New Roman" w:eastAsia="MS Mincho" w:hAnsi="Times New Roman" w:cs="Times New Roman"/>
          <w:i/>
          <w:sz w:val="24"/>
          <w:szCs w:val="20"/>
        </w:rPr>
        <w:lastRenderedPageBreak/>
        <w:t>decides</w:t>
      </w:r>
      <w:proofErr w:type="gramEnd"/>
      <w:r w:rsidRPr="006A50DB">
        <w:rPr>
          <w:rFonts w:ascii="Times New Roman" w:eastAsia="MS Mincho" w:hAnsi="Times New Roman" w:cs="Times New Roman"/>
          <w:iCs/>
          <w:sz w:val="24"/>
          <w:szCs w:val="20"/>
        </w:rPr>
        <w:t xml:space="preserve"> that the following Question should be studied</w:t>
      </w:r>
    </w:p>
    <w:p w:rsidR="006D6D77" w:rsidRPr="006A50DB"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 w:val="24"/>
          <w:szCs w:val="20"/>
        </w:rPr>
      </w:pPr>
      <w:r w:rsidRPr="006A50DB">
        <w:rPr>
          <w:rFonts w:ascii="Times New Roman" w:eastAsia="MS Mincho" w:hAnsi="Times New Roman" w:cs="Times New Roman"/>
          <w:sz w:val="24"/>
          <w:szCs w:val="20"/>
        </w:rPr>
        <w:t xml:space="preserve">What are the technical </w:t>
      </w:r>
      <w:r w:rsidRPr="006A50DB">
        <w:rPr>
          <w:rFonts w:ascii="Times New Roman" w:eastAsia="MS Mincho" w:hAnsi="Times New Roman" w:cs="Times New Roman"/>
          <w:sz w:val="24"/>
          <w:szCs w:val="20"/>
          <w:lang w:eastAsia="ja-JP"/>
        </w:rPr>
        <w:t>and operational characteristics of the fixed service in the frequency range 275-1 000 GHz</w:t>
      </w:r>
      <w:r w:rsidRPr="006A50DB">
        <w:rPr>
          <w:rFonts w:ascii="Times New Roman" w:eastAsia="MS Mincho" w:hAnsi="Times New Roman" w:cs="Times New Roman"/>
          <w:sz w:val="24"/>
          <w:szCs w:val="20"/>
        </w:rPr>
        <w:t>?</w:t>
      </w:r>
    </w:p>
    <w:p w:rsidR="006D6D77" w:rsidRPr="006A50DB" w:rsidRDefault="006D6D77" w:rsidP="006D6D77">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eastAsia="MS Mincho" w:hAnsi="Times New Roman" w:cs="Times New Roman"/>
          <w:i/>
          <w:sz w:val="24"/>
          <w:szCs w:val="20"/>
        </w:rPr>
      </w:pPr>
      <w:proofErr w:type="gramStart"/>
      <w:r w:rsidRPr="006A50DB">
        <w:rPr>
          <w:rFonts w:ascii="Times New Roman" w:eastAsia="MS Mincho" w:hAnsi="Times New Roman" w:cs="Times New Roman"/>
          <w:i/>
          <w:sz w:val="24"/>
          <w:szCs w:val="20"/>
        </w:rPr>
        <w:t>further</w:t>
      </w:r>
      <w:proofErr w:type="gramEnd"/>
      <w:r w:rsidRPr="006A50DB">
        <w:rPr>
          <w:rFonts w:ascii="Times New Roman" w:eastAsia="MS Mincho" w:hAnsi="Times New Roman" w:cs="Times New Roman"/>
          <w:i/>
          <w:sz w:val="24"/>
          <w:szCs w:val="20"/>
        </w:rPr>
        <w:t xml:space="preserve"> decides</w:t>
      </w:r>
    </w:p>
    <w:p w:rsidR="006D6D77" w:rsidRPr="006A50DB"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 w:val="24"/>
          <w:szCs w:val="20"/>
          <w:lang w:eastAsia="ja-JP"/>
        </w:rPr>
      </w:pPr>
      <w:r w:rsidRPr="006A50DB">
        <w:rPr>
          <w:rFonts w:ascii="Times New Roman" w:eastAsia="MS Mincho" w:hAnsi="Times New Roman" w:cs="Times New Roman"/>
          <w:sz w:val="24"/>
          <w:szCs w:val="20"/>
          <w:lang w:eastAsia="ja-JP"/>
        </w:rPr>
        <w:t>1</w:t>
      </w:r>
      <w:r w:rsidRPr="006A50DB">
        <w:rPr>
          <w:rFonts w:ascii="Times New Roman" w:eastAsia="MS Mincho" w:hAnsi="Times New Roman" w:cs="Times New Roman"/>
          <w:sz w:val="24"/>
          <w:szCs w:val="20"/>
        </w:rPr>
        <w:tab/>
      </w:r>
      <w:r w:rsidRPr="006A50DB">
        <w:rPr>
          <w:rFonts w:ascii="Times New Roman" w:eastAsia="MS Mincho" w:hAnsi="Times New Roman" w:cs="Times New Roman"/>
          <w:sz w:val="24"/>
          <w:szCs w:val="20"/>
          <w:lang w:eastAsia="ja-JP"/>
        </w:rPr>
        <w:t xml:space="preserve">that sharing studies between the fixed and passive services, as well as the fixed and other active services </w:t>
      </w:r>
      <w:r w:rsidR="0030568D">
        <w:rPr>
          <w:rFonts w:ascii="Times New Roman" w:eastAsia="MS Mincho" w:hAnsi="Times New Roman" w:cs="Times New Roman"/>
          <w:sz w:val="24"/>
          <w:szCs w:val="20"/>
          <w:lang w:eastAsia="ja-JP"/>
        </w:rPr>
        <w:t xml:space="preserve">should </w:t>
      </w:r>
      <w:r w:rsidRPr="006A50DB">
        <w:rPr>
          <w:rFonts w:ascii="Times New Roman" w:eastAsia="MS Mincho" w:hAnsi="Times New Roman" w:cs="Times New Roman"/>
          <w:sz w:val="24"/>
          <w:szCs w:val="20"/>
          <w:lang w:eastAsia="ja-JP"/>
        </w:rPr>
        <w:t xml:space="preserve">be carried out taking into account the characteristics mentioned in </w:t>
      </w:r>
      <w:r w:rsidRPr="006A50DB">
        <w:rPr>
          <w:rFonts w:ascii="Times New Roman" w:eastAsia="MS Mincho" w:hAnsi="Times New Roman" w:cs="Times New Roman"/>
          <w:i/>
          <w:sz w:val="24"/>
          <w:szCs w:val="20"/>
          <w:lang w:eastAsia="ja-JP"/>
        </w:rPr>
        <w:t>decides</w:t>
      </w:r>
      <w:r w:rsidRPr="006A50DB">
        <w:rPr>
          <w:rFonts w:ascii="Times New Roman" w:eastAsia="MS Mincho" w:hAnsi="Times New Roman" w:cs="Times New Roman"/>
          <w:sz w:val="24"/>
          <w:szCs w:val="20"/>
          <w:lang w:eastAsia="ja-JP"/>
        </w:rPr>
        <w:t>;</w:t>
      </w:r>
    </w:p>
    <w:p w:rsidR="006D6D77" w:rsidRPr="006A50DB"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 w:val="24"/>
          <w:szCs w:val="20"/>
          <w:lang w:eastAsia="ja-JP"/>
        </w:rPr>
      </w:pPr>
      <w:r w:rsidRPr="006A50DB">
        <w:rPr>
          <w:rFonts w:ascii="Times New Roman" w:eastAsia="MS Mincho" w:hAnsi="Times New Roman" w:cs="Times New Roman"/>
          <w:sz w:val="24"/>
          <w:szCs w:val="20"/>
          <w:lang w:eastAsia="ja-JP"/>
        </w:rPr>
        <w:t>2</w:t>
      </w:r>
      <w:r w:rsidRPr="006A50DB">
        <w:rPr>
          <w:rFonts w:ascii="Times New Roman" w:eastAsia="MS Mincho" w:hAnsi="Times New Roman" w:cs="Times New Roman"/>
          <w:sz w:val="24"/>
          <w:szCs w:val="20"/>
        </w:rPr>
        <w:tab/>
        <w:t xml:space="preserve">that the results of studies </w:t>
      </w:r>
      <w:r w:rsidRPr="006A50DB">
        <w:rPr>
          <w:rFonts w:ascii="Times New Roman" w:eastAsia="MS Mincho" w:hAnsi="Times New Roman" w:cs="Times New Roman"/>
          <w:sz w:val="24"/>
          <w:szCs w:val="20"/>
          <w:lang w:eastAsia="ja-JP"/>
        </w:rPr>
        <w:t xml:space="preserve">in the frequency range </w:t>
      </w:r>
      <w:r w:rsidRPr="006A50DB">
        <w:rPr>
          <w:rFonts w:ascii="Times New Roman" w:eastAsia="MS Mincho" w:hAnsi="Times New Roman" w:cs="Times New Roman"/>
          <w:sz w:val="24"/>
          <w:szCs w:val="20"/>
        </w:rPr>
        <w:t>275</w:t>
      </w:r>
      <w:r w:rsidRPr="006A50DB">
        <w:rPr>
          <w:rFonts w:ascii="Times New Roman" w:eastAsia="MS Mincho" w:hAnsi="Times New Roman" w:cs="Times New Roman"/>
          <w:sz w:val="24"/>
          <w:szCs w:val="20"/>
          <w:lang w:eastAsia="ja-JP"/>
        </w:rPr>
        <w:t>-1 000</w:t>
      </w:r>
      <w:r w:rsidRPr="006A50DB">
        <w:rPr>
          <w:rFonts w:ascii="Times New Roman" w:eastAsia="MS Mincho" w:hAnsi="Times New Roman" w:cs="Times New Roman"/>
          <w:sz w:val="24"/>
          <w:szCs w:val="20"/>
        </w:rPr>
        <w:t xml:space="preserve"> GHz should be brought to the attention of the other Study Groups;</w:t>
      </w:r>
    </w:p>
    <w:p w:rsidR="006D6D77" w:rsidRPr="006A50DB"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 w:val="24"/>
          <w:szCs w:val="20"/>
        </w:rPr>
      </w:pPr>
      <w:r w:rsidRPr="006A50DB">
        <w:rPr>
          <w:rFonts w:ascii="Times New Roman" w:eastAsia="MS Mincho" w:hAnsi="Times New Roman" w:cs="Times New Roman"/>
          <w:sz w:val="24"/>
          <w:szCs w:val="20"/>
          <w:lang w:eastAsia="ja-JP"/>
        </w:rPr>
        <w:t>3</w:t>
      </w:r>
      <w:r w:rsidRPr="006A50DB">
        <w:rPr>
          <w:rFonts w:ascii="Times New Roman" w:eastAsia="MS Mincho" w:hAnsi="Times New Roman" w:cs="Times New Roman"/>
          <w:sz w:val="24"/>
          <w:szCs w:val="20"/>
        </w:rPr>
        <w:tab/>
        <w:t>that the results of the above studies should be included in one or more Recommendations, Reports, or Handbooks;</w:t>
      </w:r>
    </w:p>
    <w:p w:rsidR="006D6D77" w:rsidRPr="006A50DB"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 w:val="24"/>
          <w:szCs w:val="20"/>
        </w:rPr>
      </w:pPr>
      <w:r w:rsidRPr="006A50DB">
        <w:rPr>
          <w:rFonts w:ascii="Times New Roman" w:eastAsia="MS Mincho" w:hAnsi="Times New Roman" w:cs="Times New Roman"/>
          <w:sz w:val="24"/>
          <w:szCs w:val="20"/>
          <w:lang w:eastAsia="ja-JP"/>
        </w:rPr>
        <w:t>4</w:t>
      </w:r>
      <w:r w:rsidRPr="006A50DB">
        <w:rPr>
          <w:rFonts w:ascii="Times New Roman" w:eastAsia="MS Mincho" w:hAnsi="Times New Roman" w:cs="Times New Roman"/>
          <w:sz w:val="24"/>
          <w:szCs w:val="20"/>
        </w:rPr>
        <w:tab/>
        <w:t>that the above studies should be completed by 201</w:t>
      </w:r>
      <w:r w:rsidRPr="006A50DB">
        <w:rPr>
          <w:rFonts w:ascii="Times New Roman" w:eastAsia="MS Mincho" w:hAnsi="Times New Roman" w:cs="Times New Roman"/>
          <w:sz w:val="24"/>
          <w:szCs w:val="20"/>
          <w:lang w:eastAsia="ja-JP"/>
        </w:rPr>
        <w:t>9</w:t>
      </w:r>
      <w:r w:rsidRPr="006A50DB">
        <w:rPr>
          <w:rFonts w:ascii="Times New Roman" w:eastAsia="MS Mincho" w:hAnsi="Times New Roman" w:cs="Times New Roman"/>
          <w:sz w:val="24"/>
          <w:szCs w:val="20"/>
        </w:rPr>
        <w:t>.</w:t>
      </w:r>
    </w:p>
    <w:p w:rsidR="006D6D77" w:rsidRPr="006A50DB" w:rsidRDefault="006D6D77" w:rsidP="006D6D77">
      <w:pPr>
        <w:tabs>
          <w:tab w:val="clear" w:pos="794"/>
          <w:tab w:val="clear" w:pos="1191"/>
          <w:tab w:val="clear" w:pos="1588"/>
          <w:tab w:val="clear" w:pos="1985"/>
          <w:tab w:val="left" w:pos="1134"/>
          <w:tab w:val="left" w:pos="1871"/>
          <w:tab w:val="left" w:pos="2268"/>
        </w:tabs>
        <w:spacing w:before="480" w:line="240" w:lineRule="auto"/>
        <w:jc w:val="left"/>
        <w:rPr>
          <w:rFonts w:ascii="Times New Roman" w:eastAsia="MS Mincho" w:hAnsi="Times New Roman" w:cs="Times New Roman"/>
          <w:sz w:val="24"/>
          <w:szCs w:val="20"/>
          <w:lang w:eastAsia="ja-JP"/>
        </w:rPr>
      </w:pPr>
      <w:r w:rsidRPr="006A50DB">
        <w:rPr>
          <w:rFonts w:ascii="Times New Roman" w:eastAsia="MS Mincho" w:hAnsi="Times New Roman" w:cs="Times New Roman"/>
          <w:sz w:val="24"/>
          <w:szCs w:val="20"/>
          <w:lang w:eastAsia="ja-JP"/>
        </w:rPr>
        <w:t xml:space="preserve">Category: </w:t>
      </w:r>
      <w:proofErr w:type="spellStart"/>
      <w:r w:rsidRPr="006A50DB">
        <w:rPr>
          <w:rFonts w:ascii="Times New Roman" w:eastAsia="MS Mincho" w:hAnsi="Times New Roman" w:cs="Times New Roman"/>
          <w:sz w:val="24"/>
          <w:szCs w:val="20"/>
          <w:lang w:eastAsia="ja-JP"/>
        </w:rPr>
        <w:t>S2</w:t>
      </w:r>
      <w:proofErr w:type="spellEnd"/>
    </w:p>
    <w:p w:rsidR="006D6D77" w:rsidRPr="006A50DB" w:rsidRDefault="006D6D77" w:rsidP="006D6D77">
      <w:pPr>
        <w:pStyle w:val="Normalaftertitle"/>
        <w:rPr>
          <w:lang w:val="en-GB"/>
        </w:rPr>
      </w:pPr>
    </w:p>
    <w:p w:rsidR="006D6D77" w:rsidRDefault="006D6D77" w:rsidP="006D6D7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8"/>
          <w:lang w:val="en-GB"/>
        </w:rPr>
      </w:pPr>
      <w:r>
        <w:rPr>
          <w:rFonts w:asciiTheme="minorHAnsi" w:hAnsiTheme="minorHAnsi" w:cstheme="minorHAnsi"/>
          <w:szCs w:val="28"/>
        </w:rPr>
        <w:br w:type="page"/>
      </w:r>
    </w:p>
    <w:p w:rsidR="006D6D77" w:rsidRDefault="006D6D77" w:rsidP="006D6D77">
      <w:pPr>
        <w:pStyle w:val="AnnexNotitle0"/>
        <w:rPr>
          <w:rFonts w:asciiTheme="minorHAnsi" w:hAnsiTheme="minorHAnsi" w:cstheme="minorHAnsi"/>
          <w:szCs w:val="28"/>
        </w:rPr>
      </w:pPr>
      <w:r w:rsidRPr="00BF5F50">
        <w:rPr>
          <w:rFonts w:asciiTheme="minorHAnsi" w:hAnsiTheme="minorHAnsi" w:cstheme="minorHAnsi"/>
          <w:szCs w:val="28"/>
        </w:rPr>
        <w:lastRenderedPageBreak/>
        <w:t xml:space="preserve">Annex </w:t>
      </w:r>
      <w:r>
        <w:rPr>
          <w:rFonts w:asciiTheme="minorHAnsi" w:hAnsiTheme="minorHAnsi" w:cstheme="minorHAnsi"/>
          <w:szCs w:val="28"/>
        </w:rPr>
        <w:t>3</w:t>
      </w:r>
    </w:p>
    <w:p w:rsidR="006D6D77" w:rsidRPr="00762BE3" w:rsidRDefault="006D6D77" w:rsidP="006D6D77">
      <w:pPr>
        <w:jc w:val="center"/>
        <w:rPr>
          <w:rStyle w:val="RectitleChar"/>
          <w:rFonts w:asciiTheme="minorHAnsi" w:hAnsiTheme="minorHAnsi" w:cstheme="majorBidi"/>
          <w:b w:val="0"/>
          <w:bCs/>
          <w:sz w:val="24"/>
          <w:szCs w:val="24"/>
          <w:rPrChange w:id="0" w:author="Mostyn-Jones, Elizabeth" w:date="2015-07-23T09:44:00Z">
            <w:rPr>
              <w:rStyle w:val="RectitleChar"/>
              <w:rFonts w:asciiTheme="majorBidi" w:hAnsiTheme="majorBidi" w:cstheme="majorBidi"/>
              <w:b w:val="0"/>
              <w:bCs/>
              <w:sz w:val="24"/>
              <w:szCs w:val="24"/>
              <w:lang w:val="fr-CH"/>
            </w:rPr>
          </w:rPrChange>
        </w:rPr>
      </w:pPr>
      <w:r w:rsidRPr="00762BE3">
        <w:rPr>
          <w:rStyle w:val="RectitleChar"/>
          <w:rFonts w:asciiTheme="minorHAnsi" w:hAnsiTheme="minorHAnsi" w:cstheme="majorBidi"/>
          <w:b w:val="0"/>
          <w:bCs/>
          <w:sz w:val="24"/>
          <w:szCs w:val="24"/>
          <w:rPrChange w:id="1" w:author="Mostyn-Jones, Elizabeth" w:date="2015-07-23T09:44:00Z">
            <w:rPr>
              <w:rStyle w:val="RectitleChar"/>
              <w:rFonts w:asciiTheme="majorBidi" w:hAnsiTheme="majorBidi" w:cstheme="majorBidi"/>
              <w:b w:val="0"/>
              <w:bCs/>
              <w:sz w:val="24"/>
              <w:szCs w:val="24"/>
              <w:lang w:val="fr-CH"/>
            </w:rPr>
          </w:rPrChange>
        </w:rPr>
        <w:t xml:space="preserve">(Document </w:t>
      </w:r>
      <w:r w:rsidRPr="00762BE3">
        <w:fldChar w:fldCharType="begin"/>
      </w:r>
      <w:r w:rsidRPr="00762BE3">
        <w:rPr>
          <w:rFonts w:asciiTheme="minorHAnsi" w:hAnsiTheme="minorHAnsi"/>
        </w:rPr>
        <w:instrText xml:space="preserve"> HYPERLINK "http://www.itu.int/md/R12-SG05-C-0236/en" </w:instrText>
      </w:r>
      <w:r w:rsidRPr="00762BE3">
        <w:fldChar w:fldCharType="separate"/>
      </w:r>
      <w:r w:rsidRPr="00762BE3">
        <w:rPr>
          <w:rStyle w:val="Hyperlink"/>
          <w:rFonts w:asciiTheme="minorHAnsi" w:hAnsiTheme="minorHAnsi" w:cstheme="majorBidi"/>
          <w:bCs/>
          <w:sz w:val="24"/>
          <w:szCs w:val="24"/>
          <w:rPrChange w:id="2" w:author="Mostyn-Jones, Elizabeth" w:date="2015-07-23T09:44:00Z">
            <w:rPr>
              <w:rStyle w:val="Hyperlink"/>
              <w:rFonts w:asciiTheme="majorBidi" w:hAnsiTheme="majorBidi" w:cstheme="majorBidi"/>
              <w:bCs/>
              <w:sz w:val="24"/>
              <w:szCs w:val="24"/>
              <w:lang w:val="fr-CH"/>
            </w:rPr>
          </w:rPrChange>
        </w:rPr>
        <w:t>5/236</w:t>
      </w:r>
      <w:r w:rsidRPr="00762BE3">
        <w:rPr>
          <w:rStyle w:val="Hyperlink"/>
          <w:rFonts w:asciiTheme="minorHAnsi" w:hAnsiTheme="minorHAnsi" w:cstheme="majorBidi"/>
          <w:bCs/>
          <w:sz w:val="24"/>
          <w:szCs w:val="24"/>
          <w:lang w:val="fr-CH"/>
        </w:rPr>
        <w:fldChar w:fldCharType="end"/>
      </w:r>
      <w:r w:rsidRPr="00762BE3">
        <w:rPr>
          <w:rStyle w:val="RectitleChar"/>
          <w:rFonts w:asciiTheme="minorHAnsi" w:hAnsiTheme="minorHAnsi" w:cstheme="majorBidi"/>
          <w:b w:val="0"/>
          <w:bCs/>
          <w:sz w:val="24"/>
          <w:szCs w:val="24"/>
          <w:rPrChange w:id="3" w:author="Mostyn-Jones, Elizabeth" w:date="2015-07-23T09:44:00Z">
            <w:rPr>
              <w:rStyle w:val="RectitleChar"/>
              <w:rFonts w:asciiTheme="majorBidi" w:hAnsiTheme="majorBidi" w:cstheme="majorBidi"/>
              <w:b w:val="0"/>
              <w:bCs/>
              <w:sz w:val="24"/>
              <w:szCs w:val="24"/>
              <w:lang w:val="fr-CH"/>
            </w:rPr>
          </w:rPrChange>
        </w:rPr>
        <w:t>)</w:t>
      </w:r>
    </w:p>
    <w:p w:rsidR="006D6D77" w:rsidRPr="00371337" w:rsidRDefault="006D6D77" w:rsidP="006D6D77">
      <w:pPr>
        <w:tabs>
          <w:tab w:val="clear" w:pos="794"/>
          <w:tab w:val="clear" w:pos="1191"/>
          <w:tab w:val="clear" w:pos="1588"/>
          <w:tab w:val="clear" w:pos="1985"/>
        </w:tabs>
        <w:spacing w:before="240" w:line="240" w:lineRule="auto"/>
        <w:ind w:left="108"/>
        <w:jc w:val="center"/>
        <w:rPr>
          <w:rFonts w:ascii="Times New Roman" w:hAnsi="Times New Roman" w:cs="Times New Roman"/>
          <w:caps/>
          <w:sz w:val="28"/>
          <w:szCs w:val="20"/>
          <w:lang w:eastAsia="zh-CN"/>
          <w:rPrChange w:id="4" w:author="Mostyn-Jones, Elizabeth" w:date="2015-07-23T09:44:00Z">
            <w:rPr>
              <w:rFonts w:ascii="Times New Roman" w:hAnsi="Times New Roman" w:cs="Times New Roman"/>
              <w:caps/>
              <w:sz w:val="28"/>
              <w:szCs w:val="20"/>
              <w:lang w:val="fr-CH" w:eastAsia="zh-CN"/>
            </w:rPr>
          </w:rPrChange>
        </w:rPr>
      </w:pPr>
      <w:bookmarkStart w:id="5" w:name="drec" w:colFirst="0" w:colLast="0"/>
      <w:r w:rsidRPr="00371337">
        <w:rPr>
          <w:rFonts w:ascii="Times New Roman" w:hAnsi="Times New Roman" w:cs="Times New Roman"/>
          <w:caps/>
          <w:sz w:val="28"/>
          <w:szCs w:val="20"/>
          <w:rPrChange w:id="6" w:author="Mostyn-Jones, Elizabeth" w:date="2015-07-23T09:44:00Z">
            <w:rPr>
              <w:rFonts w:ascii="Times New Roman" w:hAnsi="Times New Roman" w:cs="Times New Roman"/>
              <w:caps/>
              <w:sz w:val="28"/>
              <w:szCs w:val="20"/>
              <w:lang w:val="fr-CH"/>
            </w:rPr>
          </w:rPrChange>
        </w:rPr>
        <w:t>DRAFT NEW QUESTION ITU-R [</w:t>
      </w:r>
      <w:proofErr w:type="spellStart"/>
      <w:r w:rsidRPr="00371337">
        <w:rPr>
          <w:rFonts w:ascii="Times New Roman" w:hAnsi="Times New Roman" w:cs="Times New Roman"/>
          <w:caps/>
          <w:sz w:val="28"/>
          <w:szCs w:val="20"/>
          <w:rPrChange w:id="7" w:author="Mostyn-Jones, Elizabeth" w:date="2015-07-23T09:44:00Z">
            <w:rPr>
              <w:rFonts w:ascii="Times New Roman" w:hAnsi="Times New Roman" w:cs="Times New Roman"/>
              <w:caps/>
              <w:sz w:val="28"/>
              <w:szCs w:val="20"/>
              <w:lang w:val="fr-CH"/>
            </w:rPr>
          </w:rPrChange>
        </w:rPr>
        <w:t>HF</w:t>
      </w:r>
      <w:proofErr w:type="spellEnd"/>
      <w:r w:rsidRPr="00371337">
        <w:rPr>
          <w:rFonts w:ascii="Times New Roman" w:hAnsi="Times New Roman" w:cs="Times New Roman"/>
          <w:caps/>
          <w:sz w:val="28"/>
          <w:szCs w:val="20"/>
          <w:rPrChange w:id="8" w:author="Mostyn-Jones, Elizabeth" w:date="2015-07-23T09:44:00Z">
            <w:rPr>
              <w:rFonts w:ascii="Times New Roman" w:hAnsi="Times New Roman" w:cs="Times New Roman"/>
              <w:caps/>
              <w:sz w:val="28"/>
              <w:szCs w:val="20"/>
              <w:lang w:val="fr-CH"/>
            </w:rPr>
          </w:rPrChange>
        </w:rPr>
        <w:t xml:space="preserve"> ENVIRONMENT]/5</w:t>
      </w:r>
    </w:p>
    <w:p w:rsidR="006D6D77" w:rsidRPr="006A50DB" w:rsidRDefault="006D6D77" w:rsidP="006D6D77">
      <w:pPr>
        <w:keepNext/>
        <w:keepLines/>
        <w:tabs>
          <w:tab w:val="clear" w:pos="794"/>
          <w:tab w:val="clear" w:pos="1191"/>
          <w:tab w:val="clear" w:pos="1588"/>
          <w:tab w:val="clear" w:pos="1985"/>
        </w:tabs>
        <w:spacing w:before="240" w:line="240" w:lineRule="auto"/>
        <w:ind w:left="108"/>
        <w:jc w:val="center"/>
        <w:rPr>
          <w:rFonts w:ascii="Times New Roman Bold" w:hAnsi="Times New Roman Bold" w:cs="Times New Roman"/>
          <w:b/>
          <w:sz w:val="28"/>
          <w:szCs w:val="20"/>
          <w:lang w:val="en-GB" w:eastAsia="zh-CN"/>
        </w:rPr>
      </w:pPr>
      <w:bookmarkStart w:id="9" w:name="dtitle1" w:colFirst="0" w:colLast="0"/>
      <w:bookmarkEnd w:id="5"/>
      <w:r w:rsidRPr="006A50DB">
        <w:rPr>
          <w:rFonts w:ascii="Times New Roman Bold" w:hAnsi="Times New Roman Bold" w:cs="Times New Roman"/>
          <w:b/>
          <w:sz w:val="28"/>
          <w:szCs w:val="20"/>
          <w:lang w:val="en-GB"/>
        </w:rPr>
        <w:t xml:space="preserve">Technical and operational principles for </w:t>
      </w:r>
      <w:proofErr w:type="spellStart"/>
      <w:r w:rsidRPr="006A50DB">
        <w:rPr>
          <w:rFonts w:ascii="Times New Roman Bold" w:hAnsi="Times New Roman Bold" w:cs="Times New Roman"/>
          <w:b/>
          <w:sz w:val="28"/>
          <w:szCs w:val="20"/>
          <w:lang w:val="en-GB"/>
        </w:rPr>
        <w:t>HF</w:t>
      </w:r>
      <w:proofErr w:type="spellEnd"/>
      <w:r w:rsidRPr="006A50DB">
        <w:rPr>
          <w:rFonts w:ascii="Times New Roman Bold" w:hAnsi="Times New Roman Bold" w:cs="Times New Roman"/>
          <w:b/>
          <w:sz w:val="28"/>
          <w:szCs w:val="20"/>
          <w:lang w:val="en-GB"/>
        </w:rPr>
        <w:t xml:space="preserve"> sky-wave communication stations </w:t>
      </w:r>
      <w:r w:rsidRPr="006A50DB">
        <w:rPr>
          <w:rFonts w:ascii="Times New Roman Bold" w:hAnsi="Times New Roman Bold" w:cs="Times New Roman"/>
          <w:b/>
          <w:sz w:val="28"/>
          <w:szCs w:val="20"/>
          <w:lang w:val="en-GB"/>
        </w:rPr>
        <w:br/>
        <w:t xml:space="preserve">to improve the man-made noise </w:t>
      </w:r>
      <w:proofErr w:type="spellStart"/>
      <w:r w:rsidRPr="006A50DB">
        <w:rPr>
          <w:rFonts w:ascii="Times New Roman Bold" w:hAnsi="Times New Roman Bold" w:cs="Times New Roman"/>
          <w:b/>
          <w:sz w:val="28"/>
          <w:szCs w:val="20"/>
          <w:lang w:val="en-GB"/>
        </w:rPr>
        <w:t>HF</w:t>
      </w:r>
      <w:proofErr w:type="spellEnd"/>
      <w:r w:rsidRPr="006A50DB">
        <w:rPr>
          <w:rFonts w:ascii="Times New Roman Bold" w:hAnsi="Times New Roman Bold" w:cs="Times New Roman"/>
          <w:b/>
          <w:sz w:val="28"/>
          <w:szCs w:val="20"/>
          <w:lang w:val="en-GB"/>
        </w:rPr>
        <w:t xml:space="preserve"> environment</w:t>
      </w:r>
      <w:r w:rsidRPr="006A50DB">
        <w:rPr>
          <w:rFonts w:ascii="Times New Roman Bold" w:hAnsi="Times New Roman Bold" w:cs="Times New Roman"/>
          <w:b/>
          <w:position w:val="6"/>
          <w:sz w:val="18"/>
          <w:szCs w:val="20"/>
          <w:lang w:val="en-GB"/>
        </w:rPr>
        <w:footnoteReference w:id="1"/>
      </w:r>
    </w:p>
    <w:p w:rsidR="006D6D77" w:rsidRPr="006A50DB" w:rsidRDefault="006D6D77" w:rsidP="006D6D77">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bookmarkStart w:id="10" w:name="dbreak"/>
      <w:bookmarkEnd w:id="9"/>
      <w:bookmarkEnd w:id="10"/>
    </w:p>
    <w:p w:rsidR="006D6D77" w:rsidRPr="006A50DB" w:rsidRDefault="006D6D77" w:rsidP="006D6D77">
      <w:pPr>
        <w:tabs>
          <w:tab w:val="clear" w:pos="794"/>
          <w:tab w:val="clear" w:pos="1191"/>
          <w:tab w:val="clear" w:pos="1588"/>
          <w:tab w:val="clear" w:pos="1985"/>
          <w:tab w:val="left" w:pos="1134"/>
          <w:tab w:val="left" w:pos="1871"/>
          <w:tab w:val="left" w:pos="2268"/>
        </w:tabs>
        <w:spacing w:before="280" w:line="240" w:lineRule="auto"/>
        <w:rPr>
          <w:rFonts w:ascii="Times New Roman" w:hAnsi="Times New Roman" w:cs="Times New Roman"/>
          <w:sz w:val="24"/>
          <w:szCs w:val="20"/>
          <w:lang w:val="en-GB"/>
        </w:rPr>
      </w:pPr>
      <w:r w:rsidRPr="006A50DB">
        <w:rPr>
          <w:rFonts w:ascii="Times New Roman" w:hAnsi="Times New Roman" w:cs="Times New Roman"/>
          <w:sz w:val="24"/>
          <w:szCs w:val="20"/>
          <w:lang w:val="en-GB"/>
        </w:rPr>
        <w:t>The ITU Radio</w:t>
      </w:r>
      <w:r w:rsidRPr="006A50DB">
        <w:rPr>
          <w:rFonts w:ascii="Times New Roman" w:hAnsi="Times New Roman" w:cs="Times New Roman"/>
          <w:sz w:val="24"/>
          <w:szCs w:val="20"/>
          <w:lang w:val="en-GB" w:eastAsia="zh-CN"/>
        </w:rPr>
        <w:t xml:space="preserve"> </w:t>
      </w:r>
      <w:r w:rsidRPr="006A50DB">
        <w:rPr>
          <w:rFonts w:ascii="Times New Roman" w:hAnsi="Times New Roman" w:cs="Times New Roman"/>
          <w:sz w:val="24"/>
          <w:szCs w:val="20"/>
          <w:lang w:val="en-GB"/>
        </w:rPr>
        <w:t>communication Assembly,</w:t>
      </w:r>
    </w:p>
    <w:p w:rsidR="006D6D77" w:rsidRPr="006A50DB" w:rsidRDefault="006D6D77" w:rsidP="006D6D77">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 w:val="24"/>
          <w:szCs w:val="20"/>
          <w:lang w:val="en-GB"/>
        </w:rPr>
      </w:pPr>
      <w:proofErr w:type="gramStart"/>
      <w:r w:rsidRPr="006A50DB">
        <w:rPr>
          <w:rFonts w:ascii="Times New Roman" w:hAnsi="Times New Roman" w:cs="Times New Roman"/>
          <w:i/>
          <w:sz w:val="24"/>
          <w:szCs w:val="20"/>
          <w:lang w:val="en-GB"/>
        </w:rPr>
        <w:t>considering</w:t>
      </w:r>
      <w:proofErr w:type="gramEnd"/>
    </w:p>
    <w:p w:rsidR="006D6D77" w:rsidRPr="006A50DB"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6A50DB">
        <w:rPr>
          <w:rFonts w:ascii="Times New Roman" w:hAnsi="Times New Roman" w:cs="Times New Roman"/>
          <w:sz w:val="24"/>
          <w:szCs w:val="20"/>
          <w:lang w:val="en-GB"/>
        </w:rPr>
        <w:t>a)</w:t>
      </w:r>
      <w:r w:rsidRPr="006A50DB">
        <w:rPr>
          <w:rFonts w:ascii="Times New Roman" w:hAnsi="Times New Roman" w:cs="Times New Roman"/>
          <w:sz w:val="24"/>
          <w:szCs w:val="20"/>
          <w:lang w:val="en-GB"/>
        </w:rPr>
        <w:tab/>
      </w:r>
      <w:proofErr w:type="gramStart"/>
      <w:r w:rsidRPr="006A50DB">
        <w:rPr>
          <w:rFonts w:ascii="Times New Roman" w:hAnsi="Times New Roman" w:cs="Times New Roman" w:hint="eastAsia"/>
          <w:sz w:val="24"/>
          <w:szCs w:val="20"/>
          <w:lang w:val="en-GB" w:eastAsia="zh-CN"/>
        </w:rPr>
        <w:t>environmental</w:t>
      </w:r>
      <w:proofErr w:type="gramEnd"/>
      <w:r w:rsidRPr="006A50DB">
        <w:rPr>
          <w:rFonts w:ascii="Times New Roman" w:hAnsi="Times New Roman" w:cs="Times New Roman" w:hint="eastAsia"/>
          <w:sz w:val="24"/>
          <w:szCs w:val="20"/>
          <w:lang w:val="en-GB" w:eastAsia="zh-CN"/>
        </w:rPr>
        <w:t xml:space="preserve"> factors </w:t>
      </w:r>
      <w:r w:rsidRPr="006A50DB">
        <w:rPr>
          <w:rFonts w:ascii="Times New Roman" w:hAnsi="Times New Roman" w:cs="Times New Roman"/>
          <w:sz w:val="24"/>
          <w:szCs w:val="20"/>
          <w:lang w:val="en-GB"/>
        </w:rPr>
        <w:t xml:space="preserve">that impact </w:t>
      </w:r>
      <w:proofErr w:type="spellStart"/>
      <w:r w:rsidRPr="006A50DB">
        <w:rPr>
          <w:rFonts w:ascii="Times New Roman" w:hAnsi="Times New Roman" w:cs="Times New Roman"/>
          <w:sz w:val="24"/>
          <w:szCs w:val="20"/>
          <w:lang w:val="en-GB"/>
        </w:rPr>
        <w:t>ionospher</w:t>
      </w:r>
      <w:r w:rsidRPr="006A50DB">
        <w:rPr>
          <w:rFonts w:ascii="Times New Roman" w:hAnsi="Times New Roman" w:cs="Times New Roman" w:hint="eastAsia"/>
          <w:sz w:val="24"/>
          <w:szCs w:val="20"/>
          <w:lang w:val="en-GB" w:eastAsia="zh-CN"/>
        </w:rPr>
        <w:t>ic</w:t>
      </w:r>
      <w:proofErr w:type="spellEnd"/>
      <w:r w:rsidRPr="006A50DB">
        <w:rPr>
          <w:rFonts w:ascii="Times New Roman" w:hAnsi="Times New Roman" w:cs="Times New Roman" w:hint="eastAsia"/>
          <w:sz w:val="24"/>
          <w:szCs w:val="20"/>
          <w:lang w:val="en-GB" w:eastAsia="zh-CN"/>
        </w:rPr>
        <w:t xml:space="preserve"> communication</w:t>
      </w:r>
      <w:r w:rsidRPr="006A50DB">
        <w:rPr>
          <w:rFonts w:ascii="Times New Roman" w:hAnsi="Times New Roman" w:cs="Times New Roman"/>
          <w:sz w:val="24"/>
          <w:szCs w:val="20"/>
          <w:lang w:val="en-GB"/>
        </w:rPr>
        <w:t xml:space="preserve"> and the features of </w:t>
      </w:r>
      <w:proofErr w:type="spellStart"/>
      <w:r w:rsidRPr="006A50DB">
        <w:rPr>
          <w:rFonts w:ascii="Times New Roman" w:hAnsi="Times New Roman" w:cs="Times New Roman"/>
          <w:sz w:val="24"/>
          <w:szCs w:val="20"/>
          <w:lang w:val="en-GB"/>
        </w:rPr>
        <w:t>HF</w:t>
      </w:r>
      <w:proofErr w:type="spellEnd"/>
      <w:r w:rsidRPr="006A50DB">
        <w:rPr>
          <w:rFonts w:ascii="Times New Roman" w:hAnsi="Times New Roman" w:cs="Times New Roman"/>
          <w:sz w:val="24"/>
          <w:szCs w:val="20"/>
          <w:lang w:val="en-GB"/>
        </w:rPr>
        <w:t xml:space="preserve"> time vary</w:t>
      </w:r>
      <w:r w:rsidRPr="006A50DB">
        <w:rPr>
          <w:rFonts w:ascii="Times New Roman" w:hAnsi="Times New Roman" w:cs="Times New Roman" w:hint="eastAsia"/>
          <w:sz w:val="24"/>
          <w:szCs w:val="20"/>
          <w:lang w:val="en-GB" w:eastAsia="zh-CN"/>
        </w:rPr>
        <w:t>ing</w:t>
      </w:r>
      <w:r w:rsidRPr="006A50DB">
        <w:rPr>
          <w:rFonts w:ascii="Times New Roman" w:hAnsi="Times New Roman" w:cs="Times New Roman"/>
          <w:sz w:val="24"/>
          <w:szCs w:val="20"/>
          <w:lang w:val="en-GB"/>
        </w:rPr>
        <w:t xml:space="preserve"> channel parameters </w:t>
      </w:r>
      <w:r w:rsidRPr="006A50DB">
        <w:rPr>
          <w:rFonts w:ascii="Times New Roman" w:hAnsi="Times New Roman" w:cs="Times New Roman" w:hint="eastAsia"/>
          <w:sz w:val="24"/>
          <w:szCs w:val="20"/>
          <w:lang w:val="en-GB" w:eastAsia="zh-CN"/>
        </w:rPr>
        <w:t>are fundamentally unchanging aspects of physics</w:t>
      </w:r>
      <w:r w:rsidRPr="006A50DB">
        <w:rPr>
          <w:rFonts w:ascii="Times New Roman" w:hAnsi="Times New Roman" w:cs="Times New Roman"/>
          <w:sz w:val="24"/>
          <w:szCs w:val="20"/>
          <w:lang w:val="en-GB"/>
        </w:rPr>
        <w:t>;</w:t>
      </w:r>
    </w:p>
    <w:p w:rsidR="006D6D77" w:rsidRPr="006A50DB"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i/>
          <w:iCs/>
          <w:sz w:val="24"/>
          <w:szCs w:val="20"/>
          <w:lang w:val="en-GB"/>
        </w:rPr>
      </w:pPr>
      <w:r w:rsidRPr="006A50DB">
        <w:rPr>
          <w:rFonts w:ascii="Times New Roman" w:hAnsi="Times New Roman" w:cs="Times New Roman"/>
          <w:i/>
          <w:iCs/>
          <w:sz w:val="24"/>
          <w:szCs w:val="20"/>
          <w:lang w:val="en-GB"/>
        </w:rPr>
        <w:t>b)</w:t>
      </w:r>
      <w:r w:rsidRPr="006A50DB">
        <w:rPr>
          <w:rFonts w:ascii="Times New Roman" w:hAnsi="Times New Roman" w:cs="Times New Roman"/>
          <w:i/>
          <w:iCs/>
          <w:sz w:val="24"/>
          <w:szCs w:val="20"/>
          <w:lang w:val="en-GB"/>
        </w:rPr>
        <w:tab/>
      </w:r>
      <w:r w:rsidRPr="006A50DB">
        <w:rPr>
          <w:rFonts w:ascii="Times New Roman" w:hAnsi="Times New Roman" w:cs="Times New Roman"/>
          <w:sz w:val="24"/>
          <w:szCs w:val="20"/>
          <w:lang w:val="en-GB"/>
        </w:rPr>
        <w:t xml:space="preserve">that in the framework of fixed frequency assignment and frequency-band allocation, non-cooperative </w:t>
      </w:r>
      <w:r w:rsidRPr="006A50DB">
        <w:rPr>
          <w:rFonts w:ascii="Times New Roman" w:hAnsi="Times New Roman" w:cs="Times New Roman"/>
          <w:sz w:val="24"/>
          <w:szCs w:val="20"/>
          <w:lang w:val="en-GB" w:eastAsia="zh-CN"/>
        </w:rPr>
        <w:t>frequency and power</w:t>
      </w:r>
      <w:r w:rsidRPr="006A50DB">
        <w:rPr>
          <w:rFonts w:ascii="Times New Roman" w:hAnsi="Times New Roman" w:cs="Times New Roman"/>
          <w:sz w:val="24"/>
          <w:szCs w:val="20"/>
          <w:lang w:val="en-GB"/>
        </w:rPr>
        <w:t xml:space="preserve"> competition in shared frequency bands</w:t>
      </w:r>
      <w:r w:rsidRPr="006A50DB">
        <w:rPr>
          <w:rFonts w:ascii="Times New Roman" w:hAnsi="Times New Roman" w:cs="Times New Roman" w:hint="eastAsia"/>
          <w:sz w:val="24"/>
          <w:szCs w:val="20"/>
          <w:lang w:val="en-GB" w:eastAsia="zh-CN"/>
        </w:rPr>
        <w:t xml:space="preserve"> </w:t>
      </w:r>
      <w:r w:rsidRPr="006A50DB">
        <w:rPr>
          <w:rFonts w:ascii="Times New Roman" w:hAnsi="Times New Roman" w:cs="Times New Roman"/>
          <w:sz w:val="24"/>
          <w:szCs w:val="20"/>
          <w:lang w:val="en-GB"/>
        </w:rPr>
        <w:t xml:space="preserve">causes congestion of the </w:t>
      </w:r>
      <w:proofErr w:type="spellStart"/>
      <w:r w:rsidRPr="006A50DB">
        <w:rPr>
          <w:rFonts w:ascii="Times New Roman" w:hAnsi="Times New Roman" w:cs="Times New Roman"/>
          <w:sz w:val="24"/>
          <w:szCs w:val="20"/>
          <w:lang w:val="en-GB"/>
        </w:rPr>
        <w:t>HF</w:t>
      </w:r>
      <w:proofErr w:type="spellEnd"/>
      <w:r w:rsidRPr="006A50DB">
        <w:rPr>
          <w:rFonts w:ascii="Times New Roman" w:hAnsi="Times New Roman" w:cs="Times New Roman"/>
          <w:sz w:val="24"/>
          <w:szCs w:val="20"/>
          <w:lang w:val="en-GB"/>
        </w:rPr>
        <w:t xml:space="preserve"> frequency range, mutual interference, and low spectrum utility efficiency</w:t>
      </w:r>
      <w:r w:rsidRPr="006A50DB">
        <w:rPr>
          <w:rFonts w:ascii="Times New Roman" w:hAnsi="Times New Roman" w:cs="Times New Roman" w:hint="eastAsia"/>
          <w:sz w:val="24"/>
          <w:szCs w:val="20"/>
          <w:lang w:val="en-GB" w:eastAsia="zh-CN"/>
        </w:rPr>
        <w:t xml:space="preserve"> and have become </w:t>
      </w:r>
      <w:r w:rsidRPr="006A50DB">
        <w:rPr>
          <w:rFonts w:ascii="Times New Roman" w:hAnsi="Times New Roman" w:cs="Times New Roman"/>
          <w:sz w:val="24"/>
          <w:szCs w:val="20"/>
          <w:lang w:val="en-GB"/>
        </w:rPr>
        <w:t xml:space="preserve">prime reasons for the </w:t>
      </w:r>
      <w:proofErr w:type="spellStart"/>
      <w:r w:rsidRPr="006A50DB">
        <w:rPr>
          <w:rFonts w:ascii="Times New Roman" w:hAnsi="Times New Roman" w:cs="Times New Roman"/>
          <w:sz w:val="24"/>
          <w:szCs w:val="20"/>
          <w:lang w:val="en-GB"/>
        </w:rPr>
        <w:t>HF</w:t>
      </w:r>
      <w:proofErr w:type="spellEnd"/>
      <w:r w:rsidRPr="006A50DB">
        <w:rPr>
          <w:rFonts w:ascii="Times New Roman" w:hAnsi="Times New Roman" w:cs="Times New Roman"/>
          <w:sz w:val="24"/>
          <w:szCs w:val="20"/>
          <w:lang w:val="en-GB"/>
        </w:rPr>
        <w:t xml:space="preserve"> environment degradation;</w:t>
      </w:r>
    </w:p>
    <w:p w:rsidR="006D6D77" w:rsidRPr="006A50DB"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i/>
          <w:iCs/>
          <w:sz w:val="24"/>
          <w:szCs w:val="20"/>
          <w:lang w:val="en-GB" w:eastAsia="zh-CN"/>
        </w:rPr>
      </w:pPr>
      <w:r w:rsidRPr="006A50DB">
        <w:rPr>
          <w:rFonts w:ascii="Times New Roman" w:hAnsi="Times New Roman" w:cs="Times New Roman"/>
          <w:i/>
          <w:iCs/>
          <w:sz w:val="24"/>
          <w:szCs w:val="20"/>
          <w:lang w:val="en-GB" w:eastAsia="zh-CN"/>
        </w:rPr>
        <w:t>c)</w:t>
      </w:r>
      <w:r w:rsidRPr="006A50DB">
        <w:rPr>
          <w:rFonts w:ascii="Times New Roman" w:hAnsi="Times New Roman" w:cs="Times New Roman"/>
          <w:sz w:val="24"/>
          <w:szCs w:val="20"/>
          <w:lang w:val="en-GB" w:eastAsia="zh-CN"/>
        </w:rPr>
        <w:tab/>
      </w:r>
      <w:proofErr w:type="gramStart"/>
      <w:r w:rsidRPr="006A50DB">
        <w:rPr>
          <w:rFonts w:ascii="Times New Roman" w:hAnsi="Times New Roman" w:cs="Times New Roman"/>
          <w:sz w:val="24"/>
          <w:szCs w:val="20"/>
          <w:lang w:val="en-GB" w:eastAsia="zh-CN"/>
        </w:rPr>
        <w:t>that</w:t>
      </w:r>
      <w:proofErr w:type="gramEnd"/>
      <w:r w:rsidRPr="006A50DB">
        <w:rPr>
          <w:rFonts w:ascii="Times New Roman" w:hAnsi="Times New Roman" w:cs="Times New Roman"/>
          <w:sz w:val="24"/>
          <w:szCs w:val="20"/>
          <w:lang w:val="en-GB" w:eastAsia="zh-CN"/>
        </w:rPr>
        <w:t xml:space="preserve"> </w:t>
      </w:r>
      <w:r w:rsidRPr="006A50DB">
        <w:rPr>
          <w:rFonts w:ascii="Times New Roman" w:hAnsi="Times New Roman" w:cs="Times New Roman"/>
          <w:sz w:val="24"/>
          <w:szCs w:val="20"/>
          <w:lang w:val="en-GB"/>
        </w:rPr>
        <w:t xml:space="preserve">mutual interference in </w:t>
      </w:r>
      <w:proofErr w:type="spellStart"/>
      <w:r w:rsidRPr="006A50DB">
        <w:rPr>
          <w:rFonts w:ascii="Times New Roman" w:hAnsi="Times New Roman" w:cs="Times New Roman"/>
          <w:sz w:val="24"/>
          <w:szCs w:val="20"/>
          <w:lang w:val="en-GB"/>
        </w:rPr>
        <w:t>HF</w:t>
      </w:r>
      <w:proofErr w:type="spellEnd"/>
      <w:r w:rsidRPr="006A50DB">
        <w:rPr>
          <w:rFonts w:ascii="Times New Roman" w:hAnsi="Times New Roman" w:cs="Times New Roman"/>
          <w:sz w:val="24"/>
          <w:szCs w:val="20"/>
          <w:lang w:val="en-GB" w:eastAsia="zh-CN"/>
        </w:rPr>
        <w:t xml:space="preserve"> </w:t>
      </w:r>
      <w:r w:rsidRPr="006A50DB">
        <w:rPr>
          <w:rFonts w:ascii="Times New Roman" w:hAnsi="Times New Roman" w:cs="Times New Roman"/>
          <w:sz w:val="24"/>
          <w:szCs w:val="20"/>
          <w:lang w:val="en-GB"/>
        </w:rPr>
        <w:t>sky-wave propagation</w:t>
      </w:r>
      <w:r w:rsidRPr="006A50DB">
        <w:rPr>
          <w:rFonts w:ascii="Times New Roman" w:hAnsi="Times New Roman" w:cs="Times New Roman"/>
          <w:bCs/>
          <w:color w:val="000000"/>
          <w:sz w:val="24"/>
          <w:szCs w:val="20"/>
          <w:lang w:val="en-GB" w:eastAsia="zh-CN"/>
        </w:rPr>
        <w:t xml:space="preserve"> is difficult to</w:t>
      </w:r>
      <w:r w:rsidRPr="006A50DB">
        <w:rPr>
          <w:rFonts w:ascii="Times New Roman" w:hAnsi="Times New Roman" w:cs="Times New Roman"/>
          <w:bCs/>
          <w:color w:val="000000"/>
          <w:sz w:val="24"/>
          <w:szCs w:val="20"/>
          <w:lang w:val="en-GB"/>
        </w:rPr>
        <w:t xml:space="preserve"> </w:t>
      </w:r>
      <w:r w:rsidRPr="006A50DB">
        <w:rPr>
          <w:rFonts w:ascii="Times New Roman" w:hAnsi="Times New Roman" w:cs="Times New Roman"/>
          <w:bCs/>
          <w:color w:val="000000"/>
          <w:sz w:val="24"/>
          <w:szCs w:val="20"/>
          <w:lang w:val="en-GB" w:eastAsia="zh-CN"/>
        </w:rPr>
        <w:t>mitigate</w:t>
      </w:r>
      <w:r w:rsidRPr="006A50DB">
        <w:rPr>
          <w:rFonts w:ascii="Times New Roman" w:hAnsi="Times New Roman" w:cs="Times New Roman"/>
          <w:bCs/>
          <w:color w:val="000000"/>
          <w:sz w:val="24"/>
          <w:szCs w:val="20"/>
          <w:lang w:val="en-GB"/>
        </w:rPr>
        <w:t xml:space="preserve"> by </w:t>
      </w:r>
      <w:r w:rsidRPr="006A50DB">
        <w:rPr>
          <w:rFonts w:ascii="Times New Roman" w:hAnsi="Times New Roman" w:cs="Times New Roman"/>
          <w:bCs/>
          <w:color w:val="000000"/>
          <w:sz w:val="24"/>
          <w:szCs w:val="20"/>
          <w:lang w:val="en-GB" w:eastAsia="zh-CN"/>
        </w:rPr>
        <w:t>geographic</w:t>
      </w:r>
      <w:r w:rsidRPr="006A50DB">
        <w:rPr>
          <w:rFonts w:ascii="Times New Roman" w:hAnsi="Times New Roman" w:cs="Times New Roman"/>
          <w:bCs/>
          <w:color w:val="000000"/>
          <w:sz w:val="24"/>
          <w:szCs w:val="20"/>
          <w:lang w:val="en-GB"/>
        </w:rPr>
        <w:t xml:space="preserve"> isolation</w:t>
      </w:r>
      <w:r w:rsidRPr="006A50DB">
        <w:rPr>
          <w:rFonts w:ascii="Times New Roman" w:hAnsi="Times New Roman" w:cs="Times New Roman" w:hint="eastAsia"/>
          <w:bCs/>
          <w:color w:val="000000"/>
          <w:sz w:val="24"/>
          <w:szCs w:val="20"/>
          <w:lang w:val="en-GB" w:eastAsia="zh-CN"/>
        </w:rPr>
        <w:t xml:space="preserve">, it has global influences to </w:t>
      </w:r>
      <w:proofErr w:type="spellStart"/>
      <w:r w:rsidRPr="006A50DB">
        <w:rPr>
          <w:rFonts w:ascii="Times New Roman" w:hAnsi="Times New Roman" w:cs="Times New Roman" w:hint="eastAsia"/>
          <w:bCs/>
          <w:color w:val="000000"/>
          <w:sz w:val="24"/>
          <w:szCs w:val="20"/>
          <w:lang w:val="en-GB" w:eastAsia="zh-CN"/>
        </w:rPr>
        <w:t>HF</w:t>
      </w:r>
      <w:proofErr w:type="spellEnd"/>
      <w:r w:rsidRPr="006A50DB">
        <w:rPr>
          <w:rFonts w:ascii="Times New Roman" w:hAnsi="Times New Roman" w:cs="Times New Roman" w:hint="eastAsia"/>
          <w:bCs/>
          <w:color w:val="000000"/>
          <w:sz w:val="24"/>
          <w:szCs w:val="20"/>
          <w:lang w:val="en-GB" w:eastAsia="zh-CN"/>
        </w:rPr>
        <w:t xml:space="preserve"> communications</w:t>
      </w:r>
      <w:r w:rsidRPr="006A50DB">
        <w:rPr>
          <w:rFonts w:ascii="Times New Roman" w:hAnsi="Times New Roman" w:cs="Times New Roman"/>
          <w:sz w:val="24"/>
          <w:szCs w:val="20"/>
          <w:lang w:val="en-GB"/>
        </w:rPr>
        <w:t>;</w:t>
      </w:r>
    </w:p>
    <w:p w:rsidR="006D6D77" w:rsidRPr="006A50DB"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i/>
          <w:iCs/>
          <w:sz w:val="24"/>
          <w:szCs w:val="20"/>
          <w:lang w:val="en-GB" w:eastAsia="zh-CN"/>
        </w:rPr>
      </w:pPr>
      <w:r w:rsidRPr="006A50DB">
        <w:rPr>
          <w:rFonts w:ascii="Times New Roman" w:hAnsi="Times New Roman" w:cs="Times New Roman"/>
          <w:i/>
          <w:iCs/>
          <w:sz w:val="24"/>
          <w:szCs w:val="20"/>
          <w:lang w:val="en-GB" w:eastAsia="zh-CN"/>
        </w:rPr>
        <w:t>d)</w:t>
      </w:r>
      <w:r w:rsidRPr="006A50DB">
        <w:rPr>
          <w:rFonts w:ascii="Times New Roman" w:hAnsi="Times New Roman" w:cs="Times New Roman"/>
          <w:sz w:val="24"/>
          <w:szCs w:val="20"/>
          <w:lang w:val="en-GB" w:eastAsia="zh-CN"/>
        </w:rPr>
        <w:tab/>
      </w:r>
      <w:proofErr w:type="gramStart"/>
      <w:r w:rsidRPr="006A50DB">
        <w:rPr>
          <w:rFonts w:ascii="Times New Roman" w:hAnsi="Times New Roman" w:cs="Times New Roman"/>
          <w:sz w:val="24"/>
          <w:szCs w:val="20"/>
          <w:lang w:val="en-GB" w:eastAsia="zh-CN"/>
        </w:rPr>
        <w:t>that</w:t>
      </w:r>
      <w:proofErr w:type="gramEnd"/>
      <w:r w:rsidRPr="006A50DB">
        <w:rPr>
          <w:rFonts w:ascii="Times New Roman" w:hAnsi="Times New Roman" w:cs="Times New Roman"/>
          <w:sz w:val="24"/>
          <w:szCs w:val="20"/>
          <w:lang w:val="en-GB" w:eastAsia="zh-CN"/>
        </w:rPr>
        <w:t xml:space="preserve"> to </w:t>
      </w:r>
      <w:r w:rsidRPr="006A50DB">
        <w:rPr>
          <w:rFonts w:ascii="Times New Roman" w:hAnsi="Times New Roman" w:cs="Times New Roman"/>
          <w:sz w:val="24"/>
          <w:szCs w:val="20"/>
          <w:lang w:val="en-GB"/>
        </w:rPr>
        <w:t>overcom</w:t>
      </w:r>
      <w:r w:rsidRPr="006A50DB">
        <w:rPr>
          <w:rFonts w:ascii="Times New Roman" w:hAnsi="Times New Roman" w:cs="Times New Roman"/>
          <w:sz w:val="24"/>
          <w:szCs w:val="20"/>
          <w:lang w:val="en-GB" w:eastAsia="zh-CN"/>
        </w:rPr>
        <w:t>e</w:t>
      </w:r>
      <w:r w:rsidRPr="006A50DB">
        <w:rPr>
          <w:rFonts w:ascii="Times New Roman" w:hAnsi="Times New Roman" w:cs="Times New Roman"/>
          <w:sz w:val="24"/>
          <w:szCs w:val="20"/>
          <w:lang w:val="en-GB"/>
        </w:rPr>
        <w:t xml:space="preserve"> channel interference,</w:t>
      </w:r>
      <w:r w:rsidRPr="006A50DB">
        <w:rPr>
          <w:rFonts w:ascii="Times New Roman" w:hAnsi="Times New Roman" w:cs="Times New Roman"/>
          <w:sz w:val="24"/>
          <w:szCs w:val="20"/>
          <w:lang w:val="en-GB" w:eastAsia="zh-CN"/>
        </w:rPr>
        <w:t xml:space="preserve"> </w:t>
      </w:r>
      <w:r w:rsidRPr="006A50DB">
        <w:rPr>
          <w:rFonts w:ascii="Times New Roman" w:hAnsi="Times New Roman" w:cs="Times New Roman" w:hint="eastAsia"/>
          <w:sz w:val="24"/>
          <w:szCs w:val="20"/>
          <w:lang w:val="en-GB" w:eastAsia="zh-CN"/>
        </w:rPr>
        <w:t>users often</w:t>
      </w:r>
      <w:r w:rsidRPr="006A50DB">
        <w:rPr>
          <w:rFonts w:ascii="Times New Roman" w:hAnsi="Times New Roman" w:cs="Times New Roman"/>
          <w:sz w:val="24"/>
          <w:szCs w:val="20"/>
          <w:lang w:val="en-GB" w:eastAsia="zh-CN"/>
        </w:rPr>
        <w:t xml:space="preserve"> </w:t>
      </w:r>
      <w:r w:rsidRPr="006A50DB">
        <w:rPr>
          <w:rFonts w:ascii="Times New Roman" w:hAnsi="Times New Roman" w:cs="Times New Roman"/>
          <w:sz w:val="24"/>
          <w:szCs w:val="20"/>
          <w:lang w:val="en-GB"/>
        </w:rPr>
        <w:t>increas</w:t>
      </w:r>
      <w:r w:rsidRPr="006A50DB">
        <w:rPr>
          <w:rFonts w:ascii="Times New Roman" w:hAnsi="Times New Roman" w:cs="Times New Roman" w:hint="eastAsia"/>
          <w:sz w:val="24"/>
          <w:szCs w:val="20"/>
          <w:lang w:val="en-GB" w:eastAsia="zh-CN"/>
        </w:rPr>
        <w:t>e</w:t>
      </w:r>
      <w:r w:rsidRPr="006A50DB">
        <w:rPr>
          <w:rFonts w:ascii="Times New Roman" w:hAnsi="Times New Roman" w:cs="Times New Roman"/>
          <w:sz w:val="24"/>
          <w:szCs w:val="20"/>
          <w:lang w:val="en-GB"/>
        </w:rPr>
        <w:t xml:space="preserve"> emission power</w:t>
      </w:r>
      <w:r w:rsidRPr="006A50DB">
        <w:rPr>
          <w:rFonts w:ascii="Times New Roman" w:hAnsi="Times New Roman" w:cs="Times New Roman"/>
          <w:bCs/>
          <w:color w:val="000000"/>
          <w:sz w:val="24"/>
          <w:szCs w:val="20"/>
          <w:lang w:val="en-GB" w:eastAsia="zh-CN"/>
        </w:rPr>
        <w:t xml:space="preserve"> </w:t>
      </w:r>
      <w:r w:rsidRPr="006A50DB">
        <w:rPr>
          <w:rFonts w:ascii="Times New Roman" w:hAnsi="Times New Roman" w:cs="Times New Roman" w:hint="eastAsia"/>
          <w:bCs/>
          <w:color w:val="000000"/>
          <w:sz w:val="24"/>
          <w:szCs w:val="20"/>
          <w:lang w:val="en-GB" w:eastAsia="zh-CN"/>
        </w:rPr>
        <w:t xml:space="preserve">which </w:t>
      </w:r>
      <w:r w:rsidRPr="006A50DB">
        <w:rPr>
          <w:rFonts w:ascii="Times New Roman" w:hAnsi="Times New Roman" w:cs="Times New Roman"/>
          <w:sz w:val="24"/>
          <w:szCs w:val="20"/>
          <w:lang w:val="en-GB"/>
        </w:rPr>
        <w:t>results</w:t>
      </w:r>
      <w:r w:rsidRPr="006A50DB">
        <w:rPr>
          <w:rFonts w:ascii="Times New Roman" w:hAnsi="Times New Roman" w:cs="Times New Roman"/>
          <w:sz w:val="24"/>
          <w:szCs w:val="20"/>
          <w:lang w:val="en-GB" w:eastAsia="zh-CN"/>
        </w:rPr>
        <w:t xml:space="preserve"> </w:t>
      </w:r>
      <w:r w:rsidRPr="006A50DB">
        <w:rPr>
          <w:rFonts w:ascii="Times New Roman" w:hAnsi="Times New Roman" w:cs="Times New Roman"/>
          <w:sz w:val="24"/>
          <w:szCs w:val="20"/>
          <w:lang w:val="en-GB"/>
        </w:rPr>
        <w:t>in</w:t>
      </w:r>
      <w:r w:rsidRPr="006A50DB">
        <w:rPr>
          <w:rFonts w:ascii="Times New Roman" w:hAnsi="Times New Roman" w:cs="Times New Roman"/>
          <w:sz w:val="24"/>
          <w:szCs w:val="20"/>
          <w:lang w:val="en-GB" w:eastAsia="zh-CN"/>
        </w:rPr>
        <w:t xml:space="preserve"> overall </w:t>
      </w:r>
      <w:r w:rsidRPr="006A50DB">
        <w:rPr>
          <w:rFonts w:ascii="Times New Roman" w:hAnsi="Times New Roman" w:cs="Times New Roman"/>
          <w:bCs/>
          <w:color w:val="000000"/>
          <w:sz w:val="24"/>
          <w:szCs w:val="20"/>
          <w:lang w:val="en-GB"/>
        </w:rPr>
        <w:t xml:space="preserve">higher background noise in the </w:t>
      </w:r>
      <w:proofErr w:type="spellStart"/>
      <w:r w:rsidRPr="006A50DB">
        <w:rPr>
          <w:rFonts w:ascii="Times New Roman" w:hAnsi="Times New Roman" w:cs="Times New Roman"/>
          <w:bCs/>
          <w:color w:val="000000"/>
          <w:sz w:val="24"/>
          <w:szCs w:val="20"/>
          <w:lang w:val="en-GB"/>
        </w:rPr>
        <w:t>HF</w:t>
      </w:r>
      <w:proofErr w:type="spellEnd"/>
      <w:r w:rsidRPr="006A50DB">
        <w:rPr>
          <w:rFonts w:ascii="Times New Roman" w:hAnsi="Times New Roman" w:cs="Times New Roman"/>
          <w:bCs/>
          <w:color w:val="000000"/>
          <w:sz w:val="24"/>
          <w:szCs w:val="20"/>
          <w:lang w:val="en-GB"/>
        </w:rPr>
        <w:t xml:space="preserve"> environment</w:t>
      </w:r>
      <w:r w:rsidRPr="006A50DB">
        <w:rPr>
          <w:rFonts w:ascii="Times New Roman" w:hAnsi="Times New Roman" w:cs="Times New Roman"/>
          <w:bCs/>
          <w:color w:val="000000"/>
          <w:sz w:val="24"/>
          <w:szCs w:val="20"/>
          <w:lang w:val="en-GB" w:eastAsia="zh-CN"/>
        </w:rPr>
        <w:t>;</w:t>
      </w:r>
    </w:p>
    <w:p w:rsidR="006D6D77" w:rsidRPr="006A50DB"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i/>
          <w:iCs/>
          <w:sz w:val="24"/>
          <w:szCs w:val="20"/>
          <w:lang w:val="en-GB" w:eastAsia="zh-CN"/>
        </w:rPr>
      </w:pPr>
      <w:r w:rsidRPr="006A50DB">
        <w:rPr>
          <w:rFonts w:ascii="Times New Roman" w:hAnsi="Times New Roman" w:cs="Times New Roman"/>
          <w:i/>
          <w:iCs/>
          <w:sz w:val="24"/>
          <w:szCs w:val="20"/>
          <w:lang w:val="en-GB" w:eastAsia="zh-CN"/>
        </w:rPr>
        <w:t>e)</w:t>
      </w:r>
      <w:r w:rsidRPr="006A50DB">
        <w:rPr>
          <w:rFonts w:ascii="Times New Roman" w:hAnsi="Times New Roman" w:cs="Times New Roman"/>
          <w:sz w:val="24"/>
          <w:szCs w:val="20"/>
          <w:lang w:val="en-GB" w:eastAsia="zh-CN"/>
        </w:rPr>
        <w:tab/>
      </w:r>
      <w:proofErr w:type="gramStart"/>
      <w:r w:rsidRPr="006A50DB">
        <w:rPr>
          <w:rFonts w:ascii="Times New Roman" w:hAnsi="Times New Roman" w:cs="Times New Roman"/>
          <w:sz w:val="24"/>
          <w:szCs w:val="20"/>
          <w:lang w:val="en-GB" w:eastAsia="zh-CN"/>
        </w:rPr>
        <w:t>that</w:t>
      </w:r>
      <w:proofErr w:type="gramEnd"/>
      <w:r w:rsidRPr="006A50DB">
        <w:rPr>
          <w:rFonts w:ascii="Times New Roman" w:hAnsi="Times New Roman" w:cs="Times New Roman"/>
          <w:sz w:val="24"/>
          <w:szCs w:val="20"/>
          <w:lang w:val="en-GB" w:eastAsia="zh-CN"/>
        </w:rPr>
        <w:t xml:space="preserve"> the </w:t>
      </w:r>
      <w:proofErr w:type="spellStart"/>
      <w:r w:rsidRPr="006A50DB">
        <w:rPr>
          <w:rFonts w:ascii="Times New Roman" w:hAnsi="Times New Roman" w:cs="Times New Roman"/>
          <w:sz w:val="24"/>
          <w:szCs w:val="20"/>
          <w:lang w:val="en-GB" w:eastAsia="zh-CN"/>
        </w:rPr>
        <w:t>HF</w:t>
      </w:r>
      <w:proofErr w:type="spellEnd"/>
      <w:r w:rsidRPr="006A50DB">
        <w:rPr>
          <w:rFonts w:ascii="Times New Roman" w:hAnsi="Times New Roman" w:cs="Times New Roman"/>
          <w:sz w:val="24"/>
          <w:szCs w:val="20"/>
          <w:lang w:val="en-GB" w:eastAsia="zh-CN"/>
        </w:rPr>
        <w:t xml:space="preserve"> </w:t>
      </w:r>
      <w:r w:rsidRPr="006A50DB">
        <w:rPr>
          <w:rFonts w:ascii="Times New Roman" w:hAnsi="Times New Roman" w:cs="Times New Roman"/>
          <w:sz w:val="24"/>
          <w:szCs w:val="20"/>
          <w:lang w:val="en-GB"/>
        </w:rPr>
        <w:t xml:space="preserve">frequency spectrum resource is limited, </w:t>
      </w:r>
      <w:r w:rsidRPr="006A50DB">
        <w:rPr>
          <w:rFonts w:ascii="Times New Roman" w:hAnsi="Times New Roman" w:cs="Times New Roman" w:hint="eastAsia"/>
          <w:sz w:val="24"/>
          <w:szCs w:val="20"/>
          <w:lang w:val="en-GB" w:eastAsia="zh-CN"/>
        </w:rPr>
        <w:t xml:space="preserve">while </w:t>
      </w:r>
      <w:proofErr w:type="spellStart"/>
      <w:r w:rsidRPr="006A50DB">
        <w:rPr>
          <w:rFonts w:ascii="Times New Roman" w:hAnsi="Times New Roman" w:cs="Times New Roman" w:hint="eastAsia"/>
          <w:sz w:val="24"/>
          <w:szCs w:val="20"/>
          <w:lang w:val="en-GB" w:eastAsia="zh-CN"/>
        </w:rPr>
        <w:t>HF</w:t>
      </w:r>
      <w:proofErr w:type="spellEnd"/>
      <w:r w:rsidRPr="006A50DB">
        <w:rPr>
          <w:rFonts w:ascii="Times New Roman" w:hAnsi="Times New Roman" w:cs="Times New Roman" w:hint="eastAsia"/>
          <w:sz w:val="24"/>
          <w:szCs w:val="20"/>
          <w:lang w:val="en-GB" w:eastAsia="zh-CN"/>
        </w:rPr>
        <w:t xml:space="preserve"> </w:t>
      </w:r>
      <w:r w:rsidRPr="006A50DB">
        <w:rPr>
          <w:rFonts w:ascii="Times New Roman" w:hAnsi="Times New Roman" w:cs="Times New Roman"/>
          <w:sz w:val="24"/>
          <w:szCs w:val="20"/>
          <w:lang w:val="en-GB" w:eastAsia="zh-CN"/>
        </w:rPr>
        <w:t>application</w:t>
      </w:r>
      <w:r w:rsidRPr="006A50DB">
        <w:rPr>
          <w:rFonts w:ascii="Times New Roman" w:hAnsi="Times New Roman" w:cs="Times New Roman" w:hint="eastAsia"/>
          <w:sz w:val="24"/>
          <w:szCs w:val="20"/>
          <w:lang w:val="en-GB" w:eastAsia="zh-CN"/>
        </w:rPr>
        <w:t>s are extending and the number of licensed users are increasing with time;</w:t>
      </w:r>
      <w:r w:rsidRPr="006A50DB">
        <w:rPr>
          <w:rFonts w:ascii="Times New Roman" w:hAnsi="Times New Roman" w:cs="Times New Roman"/>
          <w:sz w:val="24"/>
          <w:szCs w:val="20"/>
          <w:lang w:val="en-GB"/>
        </w:rPr>
        <w:t xml:space="preserve"> </w:t>
      </w:r>
    </w:p>
    <w:p w:rsidR="006D6D77" w:rsidRPr="006A50DB"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i/>
          <w:iCs/>
          <w:sz w:val="24"/>
          <w:szCs w:val="20"/>
          <w:lang w:val="en-GB" w:eastAsia="zh-CN"/>
        </w:rPr>
      </w:pPr>
      <w:r w:rsidRPr="006A50DB">
        <w:rPr>
          <w:rFonts w:ascii="Times New Roman" w:hAnsi="Times New Roman" w:cs="Times New Roman" w:hint="eastAsia"/>
          <w:i/>
          <w:iCs/>
          <w:sz w:val="24"/>
          <w:szCs w:val="20"/>
          <w:lang w:val="en-GB" w:eastAsia="zh-CN"/>
        </w:rPr>
        <w:t>f</w:t>
      </w:r>
      <w:r w:rsidRPr="006A50DB">
        <w:rPr>
          <w:rFonts w:ascii="Times New Roman" w:hAnsi="Times New Roman" w:cs="Times New Roman"/>
          <w:i/>
          <w:iCs/>
          <w:sz w:val="24"/>
          <w:szCs w:val="20"/>
          <w:lang w:val="en-GB"/>
        </w:rPr>
        <w:t>)</w:t>
      </w:r>
      <w:r w:rsidRPr="006A50DB">
        <w:rPr>
          <w:rFonts w:ascii="Times New Roman" w:hAnsi="Times New Roman" w:cs="Times New Roman"/>
          <w:sz w:val="24"/>
          <w:szCs w:val="20"/>
          <w:lang w:val="en-GB"/>
        </w:rPr>
        <w:tab/>
      </w:r>
      <w:proofErr w:type="gramStart"/>
      <w:r w:rsidRPr="006A50DB">
        <w:rPr>
          <w:rFonts w:ascii="Times New Roman" w:hAnsi="Times New Roman" w:cs="Times New Roman"/>
          <w:sz w:val="24"/>
          <w:szCs w:val="20"/>
          <w:lang w:val="en-GB"/>
        </w:rPr>
        <w:t>that</w:t>
      </w:r>
      <w:proofErr w:type="gramEnd"/>
      <w:r w:rsidRPr="006A50DB">
        <w:rPr>
          <w:rFonts w:ascii="Times New Roman" w:hAnsi="Times New Roman" w:cs="Times New Roman"/>
          <w:sz w:val="24"/>
          <w:szCs w:val="20"/>
          <w:lang w:val="en-GB"/>
        </w:rPr>
        <w:t xml:space="preserve"> most exist</w:t>
      </w:r>
      <w:r w:rsidRPr="006A50DB">
        <w:rPr>
          <w:rFonts w:ascii="Times New Roman" w:hAnsi="Times New Roman" w:cs="Times New Roman" w:hint="eastAsia"/>
          <w:sz w:val="24"/>
          <w:szCs w:val="20"/>
          <w:lang w:val="en-GB" w:eastAsia="zh-CN"/>
        </w:rPr>
        <w:t>ing</w:t>
      </w:r>
      <w:r w:rsidRPr="006A50DB">
        <w:rPr>
          <w:rFonts w:ascii="Times New Roman" w:hAnsi="Times New Roman" w:cs="Times New Roman"/>
          <w:sz w:val="24"/>
          <w:szCs w:val="20"/>
          <w:lang w:val="en-GB"/>
        </w:rPr>
        <w:t xml:space="preserve"> </w:t>
      </w:r>
      <w:proofErr w:type="spellStart"/>
      <w:r w:rsidRPr="006A50DB">
        <w:rPr>
          <w:rFonts w:ascii="Times New Roman" w:hAnsi="Times New Roman" w:cs="Times New Roman"/>
          <w:sz w:val="24"/>
          <w:szCs w:val="20"/>
          <w:lang w:val="en-GB"/>
        </w:rPr>
        <w:t>HF</w:t>
      </w:r>
      <w:proofErr w:type="spellEnd"/>
      <w:r w:rsidRPr="006A50DB">
        <w:rPr>
          <w:rFonts w:ascii="Times New Roman" w:hAnsi="Times New Roman" w:cs="Times New Roman"/>
          <w:sz w:val="24"/>
          <w:szCs w:val="20"/>
          <w:lang w:val="en-GB"/>
        </w:rPr>
        <w:t xml:space="preserve"> communication technologies and new emerging cognitive radio technology</w:t>
      </w:r>
      <w:r w:rsidRPr="006A50DB">
        <w:rPr>
          <w:rFonts w:ascii="Times New Roman" w:hAnsi="Times New Roman" w:cs="Times New Roman" w:hint="eastAsia"/>
          <w:sz w:val="24"/>
          <w:szCs w:val="20"/>
          <w:lang w:val="en-GB" w:eastAsia="zh-CN"/>
        </w:rPr>
        <w:t xml:space="preserve"> cannot on their own</w:t>
      </w:r>
      <w:r w:rsidRPr="006A50DB">
        <w:rPr>
          <w:rFonts w:ascii="Times New Roman" w:hAnsi="Times New Roman" w:cs="Times New Roman"/>
          <w:sz w:val="24"/>
          <w:szCs w:val="20"/>
          <w:lang w:val="en-GB"/>
        </w:rPr>
        <w:t xml:space="preserve"> offer an acceptable solution to </w:t>
      </w:r>
      <w:r w:rsidRPr="006A50DB">
        <w:rPr>
          <w:rFonts w:ascii="Times New Roman" w:hAnsi="Times New Roman" w:cs="Times New Roman" w:hint="eastAsia"/>
          <w:sz w:val="24"/>
          <w:szCs w:val="20"/>
          <w:lang w:val="en-GB" w:eastAsia="zh-CN"/>
        </w:rPr>
        <w:t xml:space="preserve">the problem of </w:t>
      </w:r>
      <w:proofErr w:type="spellStart"/>
      <w:r w:rsidRPr="006A50DB">
        <w:rPr>
          <w:rFonts w:ascii="Times New Roman" w:hAnsi="Times New Roman" w:cs="Times New Roman"/>
          <w:sz w:val="24"/>
          <w:szCs w:val="20"/>
          <w:lang w:val="en-GB"/>
        </w:rPr>
        <w:t>HF</w:t>
      </w:r>
      <w:proofErr w:type="spellEnd"/>
      <w:r w:rsidRPr="006A50DB">
        <w:rPr>
          <w:rFonts w:ascii="Times New Roman" w:hAnsi="Times New Roman" w:cs="Times New Roman"/>
          <w:sz w:val="24"/>
          <w:szCs w:val="20"/>
          <w:lang w:val="en-GB"/>
        </w:rPr>
        <w:t xml:space="preserve"> environment degradation</w:t>
      </w:r>
      <w:r w:rsidRPr="006A50DB">
        <w:rPr>
          <w:rFonts w:ascii="Times New Roman" w:hAnsi="Times New Roman" w:cs="Times New Roman" w:hint="eastAsia"/>
          <w:sz w:val="24"/>
          <w:szCs w:val="20"/>
          <w:lang w:val="en-GB" w:eastAsia="zh-CN"/>
        </w:rPr>
        <w:t xml:space="preserve">; </w:t>
      </w:r>
    </w:p>
    <w:p w:rsidR="006D6D77" w:rsidRPr="006A50DB"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6A50DB">
        <w:rPr>
          <w:rFonts w:ascii="Times New Roman" w:hAnsi="Times New Roman" w:cs="Times New Roman" w:hint="eastAsia"/>
          <w:i/>
          <w:iCs/>
          <w:sz w:val="24"/>
          <w:szCs w:val="20"/>
          <w:lang w:val="en-GB" w:eastAsia="zh-CN"/>
        </w:rPr>
        <w:t>g</w:t>
      </w:r>
      <w:r w:rsidRPr="006A50DB">
        <w:rPr>
          <w:rFonts w:ascii="Times New Roman" w:hAnsi="Times New Roman" w:cs="Times New Roman"/>
          <w:i/>
          <w:iCs/>
          <w:sz w:val="24"/>
          <w:szCs w:val="20"/>
          <w:lang w:val="en-GB"/>
        </w:rPr>
        <w:t>)</w:t>
      </w:r>
      <w:r w:rsidRPr="006A50DB">
        <w:rPr>
          <w:rFonts w:ascii="Times New Roman" w:hAnsi="Times New Roman" w:cs="Times New Roman"/>
          <w:sz w:val="24"/>
          <w:szCs w:val="20"/>
          <w:lang w:val="en-GB"/>
        </w:rPr>
        <w:tab/>
        <w:t xml:space="preserve">that there is a need for </w:t>
      </w:r>
      <w:r w:rsidRPr="006A50DB">
        <w:rPr>
          <w:rFonts w:ascii="Times New Roman" w:hAnsi="Times New Roman" w:cs="Times New Roman" w:hint="eastAsia"/>
          <w:sz w:val="24"/>
          <w:szCs w:val="20"/>
          <w:lang w:val="en-GB" w:eastAsia="zh-CN"/>
        </w:rPr>
        <w:t>principles</w:t>
      </w:r>
      <w:r w:rsidRPr="006A50DB">
        <w:rPr>
          <w:rFonts w:ascii="Times New Roman" w:hAnsi="Times New Roman" w:cs="Times New Roman"/>
          <w:sz w:val="24"/>
          <w:szCs w:val="20"/>
          <w:lang w:val="en-GB"/>
        </w:rPr>
        <w:t xml:space="preserve"> to be developed that would result in overall more efficient use of </w:t>
      </w:r>
      <w:proofErr w:type="spellStart"/>
      <w:r w:rsidRPr="006A50DB">
        <w:rPr>
          <w:rFonts w:ascii="Times New Roman" w:hAnsi="Times New Roman" w:cs="Times New Roman"/>
          <w:sz w:val="24"/>
          <w:szCs w:val="20"/>
          <w:lang w:val="en-GB"/>
        </w:rPr>
        <w:t>HF</w:t>
      </w:r>
      <w:proofErr w:type="spellEnd"/>
      <w:r w:rsidRPr="006A50DB">
        <w:rPr>
          <w:rFonts w:ascii="Times New Roman" w:hAnsi="Times New Roman" w:cs="Times New Roman"/>
          <w:sz w:val="24"/>
          <w:szCs w:val="20"/>
          <w:lang w:val="en-GB"/>
        </w:rPr>
        <w:t xml:space="preserve"> spectrum, requiring self-management </w:t>
      </w:r>
      <w:r w:rsidRPr="006A50DB">
        <w:rPr>
          <w:rFonts w:ascii="Times New Roman" w:hAnsi="Times New Roman" w:cs="Times New Roman" w:hint="eastAsia"/>
          <w:sz w:val="24"/>
          <w:szCs w:val="20"/>
          <w:lang w:val="en-GB" w:eastAsia="zh-CN"/>
        </w:rPr>
        <w:t>principles</w:t>
      </w:r>
      <w:r w:rsidRPr="006A50DB">
        <w:rPr>
          <w:rFonts w:ascii="Times New Roman" w:hAnsi="Times New Roman" w:cs="Times New Roman"/>
          <w:sz w:val="24"/>
          <w:szCs w:val="20"/>
          <w:lang w:val="en-GB"/>
        </w:rPr>
        <w:t xml:space="preserve"> such as minimizing emission power, the use of adaptive techniques for frequency selection, and the use of more efficient transmission modes (e.g., digital),</w:t>
      </w:r>
    </w:p>
    <w:p w:rsidR="006D6D77" w:rsidRPr="006A50DB" w:rsidRDefault="006D6D77" w:rsidP="006D6D77">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 w:val="21"/>
          <w:szCs w:val="21"/>
          <w:lang w:val="en-GB" w:eastAsia="zh-CN"/>
        </w:rPr>
      </w:pPr>
      <w:proofErr w:type="gramStart"/>
      <w:r w:rsidRPr="006A50DB">
        <w:rPr>
          <w:rFonts w:ascii="Times New Roman" w:hAnsi="Times New Roman" w:cs="Times New Roman"/>
          <w:i/>
          <w:sz w:val="24"/>
          <w:szCs w:val="20"/>
          <w:lang w:val="en-GB"/>
        </w:rPr>
        <w:t>recognizing</w:t>
      </w:r>
      <w:proofErr w:type="gramEnd"/>
    </w:p>
    <w:p w:rsidR="006D6D77" w:rsidRPr="006A50DB"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i/>
          <w:iCs/>
          <w:sz w:val="24"/>
          <w:szCs w:val="20"/>
          <w:lang w:val="en-GB" w:eastAsia="zh-CN"/>
        </w:rPr>
      </w:pPr>
      <w:r w:rsidRPr="006A50DB">
        <w:rPr>
          <w:rFonts w:ascii="Times New Roman" w:hAnsi="Times New Roman" w:cs="Times New Roman"/>
          <w:i/>
          <w:iCs/>
          <w:sz w:val="24"/>
          <w:szCs w:val="20"/>
          <w:lang w:val="en-GB" w:eastAsia="zh-CN"/>
        </w:rPr>
        <w:t>a)</w:t>
      </w:r>
      <w:r w:rsidRPr="006A50DB">
        <w:rPr>
          <w:rFonts w:ascii="Times New Roman" w:hAnsi="Times New Roman" w:cs="Times New Roman"/>
          <w:i/>
          <w:iCs/>
          <w:sz w:val="24"/>
          <w:szCs w:val="20"/>
          <w:lang w:val="en-GB" w:eastAsia="zh-CN"/>
        </w:rPr>
        <w:tab/>
      </w:r>
      <w:proofErr w:type="gramStart"/>
      <w:r w:rsidRPr="006A50DB">
        <w:rPr>
          <w:rFonts w:ascii="Times New Roman" w:hAnsi="Times New Roman" w:cs="Times New Roman"/>
          <w:sz w:val="24"/>
          <w:szCs w:val="20"/>
          <w:lang w:val="en-GB" w:eastAsia="zh-CN"/>
        </w:rPr>
        <w:t>that</w:t>
      </w:r>
      <w:proofErr w:type="gramEnd"/>
      <w:r w:rsidRPr="006A50DB">
        <w:rPr>
          <w:rFonts w:ascii="Times New Roman" w:hAnsi="Times New Roman" w:cs="Times New Roman"/>
          <w:sz w:val="24"/>
          <w:szCs w:val="20"/>
          <w:lang w:val="en-GB" w:eastAsia="zh-CN"/>
        </w:rPr>
        <w:t xml:space="preserve"> </w:t>
      </w:r>
      <w:r w:rsidRPr="006A50DB">
        <w:rPr>
          <w:rFonts w:ascii="Times New Roman" w:hAnsi="Times New Roman" w:cs="Times New Roman"/>
          <w:sz w:val="24"/>
          <w:szCs w:val="20"/>
          <w:lang w:val="en-GB"/>
        </w:rPr>
        <w:t xml:space="preserve">Resolution </w:t>
      </w:r>
      <w:r w:rsidRPr="006A50DB">
        <w:rPr>
          <w:rFonts w:ascii="Times New Roman" w:hAnsi="Times New Roman" w:cs="Times New Roman"/>
          <w:b/>
          <w:bCs/>
          <w:sz w:val="24"/>
          <w:szCs w:val="20"/>
          <w:lang w:val="en-GB"/>
        </w:rPr>
        <w:t>729</w:t>
      </w:r>
      <w:r w:rsidRPr="006A50DB">
        <w:rPr>
          <w:rFonts w:ascii="Times New Roman" w:hAnsi="Times New Roman" w:cs="Times New Roman"/>
          <w:sz w:val="24"/>
          <w:szCs w:val="20"/>
          <w:lang w:val="en-GB"/>
        </w:rPr>
        <w:t xml:space="preserve"> </w:t>
      </w:r>
      <w:r w:rsidRPr="006A50DB">
        <w:rPr>
          <w:rFonts w:ascii="Times New Roman" w:hAnsi="Times New Roman" w:cs="Times New Roman"/>
          <w:b/>
          <w:bCs/>
          <w:sz w:val="24"/>
          <w:szCs w:val="20"/>
          <w:lang w:val="en-GB"/>
        </w:rPr>
        <w:t>(</w:t>
      </w:r>
      <w:proofErr w:type="spellStart"/>
      <w:r w:rsidRPr="006A50DB">
        <w:rPr>
          <w:rFonts w:ascii="Times New Roman" w:hAnsi="Times New Roman" w:cs="Times New Roman"/>
          <w:b/>
          <w:bCs/>
          <w:sz w:val="24"/>
          <w:szCs w:val="20"/>
          <w:lang w:val="en-GB"/>
        </w:rPr>
        <w:t>Rev.WRC</w:t>
      </w:r>
      <w:proofErr w:type="spellEnd"/>
      <w:r w:rsidRPr="006A50DB">
        <w:rPr>
          <w:rFonts w:ascii="Times New Roman" w:hAnsi="Times New Roman" w:cs="Times New Roman"/>
          <w:b/>
          <w:bCs/>
          <w:sz w:val="24"/>
          <w:szCs w:val="20"/>
          <w:lang w:val="en-GB"/>
        </w:rPr>
        <w:t>-07)</w:t>
      </w:r>
      <w:r w:rsidRPr="006A50DB">
        <w:rPr>
          <w:rFonts w:ascii="Times New Roman" w:hAnsi="Times New Roman" w:cs="Times New Roman"/>
          <w:sz w:val="24"/>
          <w:szCs w:val="20"/>
          <w:lang w:val="en-GB"/>
        </w:rPr>
        <w:t xml:space="preserve"> has specifi</w:t>
      </w:r>
      <w:r w:rsidRPr="006A50DB">
        <w:rPr>
          <w:rFonts w:ascii="Times New Roman" w:hAnsi="Times New Roman" w:cs="Times New Roman"/>
          <w:sz w:val="24"/>
          <w:szCs w:val="20"/>
          <w:lang w:val="en-GB" w:eastAsia="zh-CN"/>
        </w:rPr>
        <w:t>ed</w:t>
      </w:r>
      <w:r w:rsidRPr="006A50DB">
        <w:rPr>
          <w:rFonts w:ascii="Times New Roman" w:hAnsi="Times New Roman" w:cs="Times New Roman"/>
          <w:sz w:val="24"/>
          <w:szCs w:val="20"/>
          <w:lang w:val="en-GB"/>
        </w:rPr>
        <w:t xml:space="preserve"> use of frequency adaptive systems in the MF and </w:t>
      </w:r>
      <w:proofErr w:type="spellStart"/>
      <w:r w:rsidRPr="006A50DB">
        <w:rPr>
          <w:rFonts w:ascii="Times New Roman" w:hAnsi="Times New Roman" w:cs="Times New Roman"/>
          <w:sz w:val="24"/>
          <w:szCs w:val="20"/>
          <w:lang w:val="en-GB"/>
        </w:rPr>
        <w:t>HF</w:t>
      </w:r>
      <w:proofErr w:type="spellEnd"/>
      <w:r w:rsidRPr="006A50DB">
        <w:rPr>
          <w:rFonts w:ascii="Times New Roman" w:hAnsi="Times New Roman" w:cs="Times New Roman"/>
          <w:sz w:val="24"/>
          <w:szCs w:val="20"/>
          <w:lang w:val="en-GB"/>
        </w:rPr>
        <w:t> bands</w:t>
      </w:r>
      <w:r w:rsidRPr="006A50DB">
        <w:rPr>
          <w:rFonts w:ascii="Times New Roman" w:hAnsi="Times New Roman" w:cs="Times New Roman"/>
          <w:sz w:val="24"/>
          <w:szCs w:val="20"/>
          <w:lang w:val="en-GB" w:eastAsia="zh-CN"/>
        </w:rPr>
        <w:t>;</w:t>
      </w:r>
    </w:p>
    <w:p w:rsidR="006D6D77" w:rsidRPr="006A50DB"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i/>
          <w:iCs/>
          <w:sz w:val="24"/>
          <w:szCs w:val="20"/>
          <w:lang w:val="en-GB" w:eastAsia="zh-CN"/>
        </w:rPr>
      </w:pPr>
      <w:r w:rsidRPr="006A50DB">
        <w:rPr>
          <w:rFonts w:ascii="Times New Roman" w:hAnsi="Times New Roman" w:cs="Times New Roman"/>
          <w:i/>
          <w:iCs/>
          <w:sz w:val="24"/>
          <w:szCs w:val="20"/>
          <w:lang w:val="en-GB" w:eastAsia="zh-CN"/>
        </w:rPr>
        <w:t>b)</w:t>
      </w:r>
      <w:r w:rsidRPr="006A50DB">
        <w:rPr>
          <w:rFonts w:ascii="Times New Roman" w:hAnsi="Times New Roman" w:cs="Times New Roman"/>
          <w:i/>
          <w:iCs/>
          <w:sz w:val="24"/>
          <w:szCs w:val="20"/>
          <w:lang w:val="en-GB" w:eastAsia="zh-CN"/>
        </w:rPr>
        <w:tab/>
      </w:r>
      <w:proofErr w:type="gramStart"/>
      <w:r w:rsidRPr="006A50DB">
        <w:rPr>
          <w:rFonts w:ascii="Times New Roman" w:hAnsi="Times New Roman" w:cs="Times New Roman"/>
          <w:sz w:val="24"/>
          <w:szCs w:val="20"/>
          <w:lang w:val="en-GB" w:eastAsia="zh-CN"/>
        </w:rPr>
        <w:t>that</w:t>
      </w:r>
      <w:proofErr w:type="gramEnd"/>
      <w:r w:rsidRPr="006A50DB">
        <w:rPr>
          <w:rFonts w:ascii="Times New Roman" w:hAnsi="Times New Roman" w:cs="Times New Roman"/>
          <w:sz w:val="24"/>
          <w:szCs w:val="20"/>
          <w:lang w:val="en-GB" w:eastAsia="zh-CN"/>
        </w:rPr>
        <w:t xml:space="preserve"> </w:t>
      </w:r>
      <w:r w:rsidRPr="006A50DB">
        <w:rPr>
          <w:rFonts w:ascii="Times New Roman" w:hAnsi="Times New Roman" w:cs="Times New Roman"/>
          <w:sz w:val="24"/>
          <w:szCs w:val="20"/>
          <w:lang w:val="en-GB"/>
        </w:rPr>
        <w:t xml:space="preserve">Article </w:t>
      </w:r>
      <w:r w:rsidRPr="006A50DB">
        <w:rPr>
          <w:rFonts w:ascii="Times New Roman" w:hAnsi="Times New Roman" w:cs="Times New Roman"/>
          <w:b/>
          <w:bCs/>
          <w:sz w:val="24"/>
          <w:szCs w:val="20"/>
          <w:lang w:val="en-GB"/>
        </w:rPr>
        <w:t>12</w:t>
      </w:r>
      <w:r w:rsidRPr="006A50DB">
        <w:rPr>
          <w:rFonts w:ascii="Times New Roman" w:hAnsi="Times New Roman" w:cs="Times New Roman"/>
          <w:sz w:val="24"/>
          <w:szCs w:val="20"/>
          <w:lang w:val="en-GB"/>
        </w:rPr>
        <w:t xml:space="preserve"> has specifie</w:t>
      </w:r>
      <w:r w:rsidRPr="006A50DB">
        <w:rPr>
          <w:rFonts w:ascii="Times New Roman" w:hAnsi="Times New Roman" w:cs="Times New Roman"/>
          <w:sz w:val="24"/>
          <w:szCs w:val="20"/>
          <w:lang w:val="en-GB" w:eastAsia="zh-CN"/>
        </w:rPr>
        <w:t>d</w:t>
      </w:r>
      <w:r w:rsidRPr="006A50DB">
        <w:rPr>
          <w:rFonts w:ascii="Times New Roman" w:hAnsi="Times New Roman" w:cs="Times New Roman"/>
          <w:sz w:val="24"/>
          <w:szCs w:val="20"/>
          <w:lang w:val="en-GB"/>
        </w:rPr>
        <w:t xml:space="preserve"> principle on us</w:t>
      </w:r>
      <w:r w:rsidRPr="006A50DB">
        <w:rPr>
          <w:rFonts w:ascii="Times New Roman" w:hAnsi="Times New Roman" w:cs="Times New Roman"/>
          <w:sz w:val="24"/>
          <w:szCs w:val="20"/>
          <w:lang w:val="en-GB" w:eastAsia="zh-CN"/>
        </w:rPr>
        <w:t>e</w:t>
      </w:r>
      <w:r w:rsidRPr="006A50DB">
        <w:rPr>
          <w:rFonts w:ascii="Times New Roman" w:hAnsi="Times New Roman" w:cs="Times New Roman"/>
          <w:sz w:val="24"/>
          <w:szCs w:val="20"/>
          <w:lang w:val="en-GB"/>
        </w:rPr>
        <w:t xml:space="preserve"> and coordination procedure of high frequency broadcasting, </w:t>
      </w:r>
      <w:r w:rsidRPr="006A50DB">
        <w:rPr>
          <w:rFonts w:ascii="Times New Roman" w:hAnsi="Times New Roman" w:cs="Times New Roman"/>
          <w:sz w:val="24"/>
          <w:szCs w:val="20"/>
          <w:lang w:val="en-GB" w:eastAsia="zh-CN"/>
        </w:rPr>
        <w:t xml:space="preserve">and </w:t>
      </w:r>
      <w:r w:rsidRPr="006A50DB">
        <w:rPr>
          <w:rFonts w:ascii="Times New Roman" w:hAnsi="Times New Roman" w:cs="Times New Roman"/>
          <w:sz w:val="24"/>
          <w:szCs w:val="20"/>
          <w:lang w:val="en-GB"/>
        </w:rPr>
        <w:t xml:space="preserve">Recommendation </w:t>
      </w:r>
      <w:r w:rsidRPr="006A50DB">
        <w:rPr>
          <w:rFonts w:ascii="Times New Roman" w:hAnsi="Times New Roman" w:cs="Times New Roman"/>
          <w:b/>
          <w:bCs/>
          <w:sz w:val="24"/>
          <w:szCs w:val="20"/>
          <w:lang w:val="en-GB"/>
        </w:rPr>
        <w:t>522</w:t>
      </w:r>
      <w:r w:rsidRPr="006A50DB">
        <w:rPr>
          <w:rFonts w:ascii="Times New Roman" w:hAnsi="Times New Roman" w:cs="Times New Roman"/>
          <w:sz w:val="24"/>
          <w:szCs w:val="20"/>
          <w:lang w:val="en-GB"/>
        </w:rPr>
        <w:t xml:space="preserve"> </w:t>
      </w:r>
      <w:r w:rsidRPr="006A50DB">
        <w:rPr>
          <w:rFonts w:ascii="Times New Roman" w:hAnsi="Times New Roman" w:cs="Times New Roman"/>
          <w:b/>
          <w:bCs/>
          <w:sz w:val="24"/>
          <w:szCs w:val="20"/>
          <w:lang w:val="en-GB"/>
        </w:rPr>
        <w:t>(</w:t>
      </w:r>
      <w:proofErr w:type="spellStart"/>
      <w:r w:rsidRPr="006A50DB">
        <w:rPr>
          <w:rFonts w:ascii="Times New Roman" w:hAnsi="Times New Roman" w:cs="Times New Roman"/>
          <w:b/>
          <w:bCs/>
          <w:sz w:val="24"/>
          <w:szCs w:val="20"/>
          <w:lang w:val="en-GB"/>
        </w:rPr>
        <w:t>WRC</w:t>
      </w:r>
      <w:proofErr w:type="spellEnd"/>
      <w:r w:rsidRPr="006A50DB">
        <w:rPr>
          <w:rFonts w:ascii="Times New Roman" w:hAnsi="Times New Roman" w:cs="Times New Roman"/>
          <w:b/>
          <w:bCs/>
          <w:sz w:val="24"/>
          <w:szCs w:val="20"/>
          <w:lang w:val="en-GB"/>
        </w:rPr>
        <w:t>-97)</w:t>
      </w:r>
      <w:r w:rsidRPr="006A50DB">
        <w:rPr>
          <w:rFonts w:ascii="Times New Roman" w:hAnsi="Times New Roman" w:cs="Times New Roman"/>
          <w:sz w:val="24"/>
          <w:szCs w:val="20"/>
          <w:lang w:val="en-GB"/>
        </w:rPr>
        <w:t xml:space="preserve"> has specified coordination of </w:t>
      </w:r>
      <w:proofErr w:type="spellStart"/>
      <w:r w:rsidRPr="006A50DB">
        <w:rPr>
          <w:rFonts w:ascii="Times New Roman" w:hAnsi="Times New Roman" w:cs="Times New Roman"/>
          <w:sz w:val="24"/>
          <w:szCs w:val="20"/>
          <w:lang w:val="en-GB"/>
        </w:rPr>
        <w:t>HF</w:t>
      </w:r>
      <w:proofErr w:type="spellEnd"/>
      <w:r w:rsidRPr="006A50DB">
        <w:rPr>
          <w:rFonts w:ascii="Times New Roman" w:hAnsi="Times New Roman" w:cs="Times New Roman"/>
          <w:sz w:val="24"/>
          <w:szCs w:val="20"/>
          <w:lang w:val="en-GB"/>
        </w:rPr>
        <w:t xml:space="preserve"> broadcasting schedules</w:t>
      </w:r>
      <w:r w:rsidRPr="006A50DB">
        <w:rPr>
          <w:rFonts w:ascii="Times New Roman" w:hAnsi="Times New Roman" w:cs="Times New Roman"/>
          <w:sz w:val="24"/>
          <w:szCs w:val="20"/>
          <w:lang w:val="en-GB" w:eastAsia="zh-CN"/>
        </w:rPr>
        <w:t>;</w:t>
      </w:r>
    </w:p>
    <w:p w:rsidR="00112D73" w:rsidRDefault="00112D73">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iCs/>
          <w:sz w:val="24"/>
          <w:szCs w:val="20"/>
          <w:lang w:val="en-GB" w:eastAsia="zh-CN"/>
        </w:rPr>
      </w:pPr>
      <w:r>
        <w:rPr>
          <w:rFonts w:ascii="Times New Roman" w:hAnsi="Times New Roman" w:cs="Times New Roman"/>
          <w:i/>
          <w:iCs/>
          <w:sz w:val="24"/>
          <w:szCs w:val="20"/>
          <w:lang w:val="en-GB" w:eastAsia="zh-CN"/>
        </w:rPr>
        <w:br w:type="page"/>
      </w:r>
    </w:p>
    <w:p w:rsidR="006D6D77" w:rsidRPr="006A50DB" w:rsidRDefault="006D6D77" w:rsidP="006F14D9">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i/>
          <w:iCs/>
          <w:sz w:val="24"/>
          <w:szCs w:val="20"/>
          <w:lang w:val="en-GB" w:eastAsia="zh-CN"/>
        </w:rPr>
      </w:pPr>
      <w:r w:rsidRPr="006A50DB">
        <w:rPr>
          <w:rFonts w:ascii="Times New Roman" w:hAnsi="Times New Roman" w:cs="Times New Roman"/>
          <w:i/>
          <w:iCs/>
          <w:sz w:val="24"/>
          <w:szCs w:val="20"/>
          <w:lang w:val="en-GB" w:eastAsia="zh-CN"/>
        </w:rPr>
        <w:lastRenderedPageBreak/>
        <w:t>c)</w:t>
      </w:r>
      <w:r w:rsidRPr="006A50DB">
        <w:rPr>
          <w:rFonts w:ascii="Times New Roman" w:hAnsi="Times New Roman" w:cs="Times New Roman"/>
          <w:i/>
          <w:iCs/>
          <w:sz w:val="24"/>
          <w:szCs w:val="20"/>
          <w:lang w:val="en-GB" w:eastAsia="zh-CN"/>
        </w:rPr>
        <w:tab/>
      </w:r>
      <w:proofErr w:type="gramStart"/>
      <w:r w:rsidRPr="006A50DB">
        <w:rPr>
          <w:rFonts w:ascii="Times New Roman" w:hAnsi="Times New Roman" w:cs="Times New Roman"/>
          <w:sz w:val="24"/>
          <w:szCs w:val="20"/>
          <w:lang w:val="en-GB" w:eastAsia="zh-CN"/>
        </w:rPr>
        <w:t>that</w:t>
      </w:r>
      <w:proofErr w:type="gramEnd"/>
      <w:r w:rsidRPr="006A50DB">
        <w:rPr>
          <w:rFonts w:ascii="Times New Roman" w:hAnsi="Times New Roman" w:cs="Times New Roman"/>
          <w:sz w:val="24"/>
          <w:szCs w:val="20"/>
          <w:lang w:val="en-GB" w:eastAsia="zh-CN"/>
        </w:rPr>
        <w:t xml:space="preserve"> RR Nos. </w:t>
      </w:r>
      <w:r w:rsidRPr="006A50DB">
        <w:rPr>
          <w:rFonts w:ascii="Times New Roman" w:hAnsi="Times New Roman" w:cs="Times New Roman"/>
          <w:b/>
          <w:bCs/>
          <w:sz w:val="24"/>
          <w:szCs w:val="20"/>
          <w:lang w:val="en-GB" w:eastAsia="zh-CN"/>
        </w:rPr>
        <w:t>5.</w:t>
      </w:r>
      <w:r w:rsidRPr="006A50DB">
        <w:rPr>
          <w:rFonts w:ascii="Times New Roman" w:hAnsi="Times New Roman" w:cs="Times New Roman"/>
          <w:b/>
          <w:bCs/>
          <w:sz w:val="24"/>
          <w:szCs w:val="20"/>
          <w:lang w:val="en-GB"/>
        </w:rPr>
        <w:t>143</w:t>
      </w:r>
      <w:r w:rsidRPr="006A50DB">
        <w:rPr>
          <w:rFonts w:ascii="Times New Roman" w:hAnsi="Times New Roman" w:cs="Times New Roman"/>
          <w:sz w:val="24"/>
          <w:szCs w:val="20"/>
          <w:lang w:val="en-GB" w:eastAsia="zh-CN"/>
        </w:rPr>
        <w:t xml:space="preserve">, </w:t>
      </w:r>
      <w:proofErr w:type="spellStart"/>
      <w:r w:rsidRPr="006A50DB">
        <w:rPr>
          <w:rFonts w:ascii="Times New Roman" w:hAnsi="Times New Roman" w:cs="Times New Roman"/>
          <w:b/>
          <w:bCs/>
          <w:sz w:val="24"/>
          <w:szCs w:val="20"/>
          <w:lang w:val="en-GB" w:eastAsia="zh-CN"/>
        </w:rPr>
        <w:t>5.143A</w:t>
      </w:r>
      <w:proofErr w:type="spellEnd"/>
      <w:r w:rsidRPr="006A50DB">
        <w:rPr>
          <w:rFonts w:ascii="Times New Roman" w:hAnsi="Times New Roman" w:cs="Times New Roman"/>
          <w:sz w:val="24"/>
          <w:szCs w:val="20"/>
          <w:lang w:val="en-GB" w:eastAsia="zh-CN"/>
        </w:rPr>
        <w:t xml:space="preserve">, </w:t>
      </w:r>
      <w:proofErr w:type="spellStart"/>
      <w:r w:rsidRPr="006A50DB">
        <w:rPr>
          <w:rFonts w:ascii="Times New Roman" w:hAnsi="Times New Roman" w:cs="Times New Roman"/>
          <w:b/>
          <w:bCs/>
          <w:sz w:val="24"/>
          <w:szCs w:val="20"/>
          <w:lang w:val="en-GB" w:eastAsia="zh-CN"/>
        </w:rPr>
        <w:t>5.143B</w:t>
      </w:r>
      <w:proofErr w:type="spellEnd"/>
      <w:r w:rsidRPr="006A50DB">
        <w:rPr>
          <w:rFonts w:ascii="Times New Roman" w:hAnsi="Times New Roman" w:cs="Times New Roman"/>
          <w:sz w:val="24"/>
          <w:szCs w:val="20"/>
          <w:lang w:val="en-GB" w:eastAsia="zh-CN"/>
        </w:rPr>
        <w:t xml:space="preserve">, and </w:t>
      </w:r>
      <w:r w:rsidRPr="006A50DB">
        <w:rPr>
          <w:rFonts w:ascii="Times New Roman" w:hAnsi="Times New Roman" w:cs="Times New Roman"/>
          <w:b/>
          <w:bCs/>
          <w:sz w:val="24"/>
          <w:szCs w:val="20"/>
          <w:lang w:val="en-GB" w:eastAsia="zh-CN"/>
        </w:rPr>
        <w:t>5.152</w:t>
      </w:r>
      <w:r w:rsidRPr="006A50DB">
        <w:rPr>
          <w:rFonts w:ascii="Times New Roman" w:hAnsi="Times New Roman" w:cs="Times New Roman"/>
          <w:sz w:val="24"/>
          <w:szCs w:val="20"/>
          <w:lang w:val="en-GB" w:eastAsia="zh-CN"/>
        </w:rPr>
        <w:t xml:space="preserve"> have limited emission power of fixed services in common </w:t>
      </w:r>
      <w:r w:rsidRPr="006A50DB">
        <w:rPr>
          <w:rFonts w:ascii="Times New Roman" w:hAnsi="Times New Roman" w:cs="Times New Roman"/>
          <w:sz w:val="24"/>
          <w:szCs w:val="20"/>
          <w:lang w:val="en-GB"/>
        </w:rPr>
        <w:t>frequency</w:t>
      </w:r>
      <w:r w:rsidRPr="006A50DB">
        <w:rPr>
          <w:rFonts w:ascii="Times New Roman" w:hAnsi="Times New Roman" w:cs="Times New Roman"/>
          <w:sz w:val="24"/>
          <w:szCs w:val="20"/>
          <w:lang w:val="en-GB" w:eastAsia="zh-CN"/>
        </w:rPr>
        <w:t xml:space="preserve"> band of broadcasting or amateur service</w:t>
      </w:r>
      <w:r w:rsidR="006F14D9">
        <w:rPr>
          <w:rFonts w:ascii="Times New Roman" w:hAnsi="Times New Roman" w:cs="Times New Roman"/>
          <w:sz w:val="24"/>
          <w:szCs w:val="20"/>
          <w:lang w:val="en-GB" w:eastAsia="zh-CN"/>
        </w:rPr>
        <w:t>,</w:t>
      </w:r>
    </w:p>
    <w:p w:rsidR="006D6D77" w:rsidRPr="006A50DB" w:rsidRDefault="006D6D77" w:rsidP="006D6D77">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 w:val="21"/>
          <w:szCs w:val="21"/>
          <w:lang w:val="en-GB" w:eastAsia="zh-CN"/>
        </w:rPr>
      </w:pPr>
      <w:proofErr w:type="gramStart"/>
      <w:r w:rsidRPr="006A50DB">
        <w:rPr>
          <w:rFonts w:ascii="Times New Roman" w:hAnsi="Times New Roman" w:cs="Times New Roman"/>
          <w:i/>
          <w:sz w:val="24"/>
          <w:szCs w:val="20"/>
          <w:lang w:val="en-GB"/>
        </w:rPr>
        <w:t>noting</w:t>
      </w:r>
      <w:proofErr w:type="gramEnd"/>
    </w:p>
    <w:p w:rsidR="006D6D77" w:rsidRPr="006A50DB"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i/>
          <w:iCs/>
          <w:sz w:val="24"/>
          <w:szCs w:val="20"/>
          <w:lang w:val="en-GB" w:eastAsia="zh-CN"/>
        </w:rPr>
      </w:pPr>
      <w:r w:rsidRPr="006A50DB">
        <w:rPr>
          <w:rFonts w:ascii="Times New Roman" w:hAnsi="Times New Roman" w:cs="Times New Roman"/>
          <w:i/>
          <w:iCs/>
          <w:sz w:val="24"/>
          <w:szCs w:val="20"/>
          <w:lang w:val="en-GB" w:eastAsia="zh-CN"/>
        </w:rPr>
        <w:t>a)</w:t>
      </w:r>
      <w:r w:rsidRPr="006A50DB">
        <w:rPr>
          <w:rFonts w:ascii="Times New Roman" w:hAnsi="Times New Roman" w:cs="Times New Roman"/>
          <w:i/>
          <w:iCs/>
          <w:sz w:val="24"/>
          <w:szCs w:val="20"/>
          <w:lang w:val="en-GB" w:eastAsia="zh-CN"/>
        </w:rPr>
        <w:tab/>
      </w:r>
      <w:r w:rsidRPr="006A50DB">
        <w:rPr>
          <w:rFonts w:ascii="Times New Roman" w:hAnsi="Times New Roman" w:cs="Times New Roman" w:hint="eastAsia"/>
          <w:sz w:val="24"/>
          <w:szCs w:val="20"/>
          <w:lang w:val="en-GB" w:eastAsia="zh-CN"/>
        </w:rPr>
        <w:t xml:space="preserve">that Recommendation ITU-R </w:t>
      </w:r>
      <w:proofErr w:type="spellStart"/>
      <w:r w:rsidRPr="006A50DB">
        <w:rPr>
          <w:rFonts w:ascii="Times New Roman" w:hAnsi="Times New Roman" w:cs="Times New Roman" w:hint="eastAsia"/>
          <w:sz w:val="24"/>
          <w:szCs w:val="20"/>
          <w:lang w:val="en-GB" w:eastAsia="zh-CN"/>
        </w:rPr>
        <w:t>F.1611</w:t>
      </w:r>
      <w:proofErr w:type="spellEnd"/>
      <w:r w:rsidRPr="006A50DB">
        <w:rPr>
          <w:rFonts w:ascii="Times New Roman" w:hAnsi="Times New Roman" w:cs="Times New Roman" w:hint="eastAsia"/>
          <w:sz w:val="24"/>
          <w:szCs w:val="20"/>
          <w:lang w:val="en-GB" w:eastAsia="zh-CN"/>
        </w:rPr>
        <w:t xml:space="preserve"> has provided guidance on adaptive </w:t>
      </w:r>
      <w:proofErr w:type="spellStart"/>
      <w:r w:rsidRPr="006A50DB">
        <w:rPr>
          <w:rFonts w:ascii="Times New Roman" w:hAnsi="Times New Roman" w:cs="Times New Roman" w:hint="eastAsia"/>
          <w:sz w:val="24"/>
          <w:szCs w:val="20"/>
          <w:lang w:val="en-GB" w:eastAsia="zh-CN"/>
        </w:rPr>
        <w:t>HF</w:t>
      </w:r>
      <w:proofErr w:type="spellEnd"/>
      <w:r w:rsidRPr="006A50DB">
        <w:rPr>
          <w:rFonts w:ascii="Times New Roman" w:hAnsi="Times New Roman" w:cs="Times New Roman" w:hint="eastAsia"/>
          <w:sz w:val="24"/>
          <w:szCs w:val="20"/>
          <w:lang w:val="en-GB" w:eastAsia="zh-CN"/>
        </w:rPr>
        <w:t xml:space="preserve"> system planning and operation using prediction methods while addressing frequency planning, power budget, etc.;</w:t>
      </w:r>
    </w:p>
    <w:p w:rsidR="006D6D77" w:rsidRPr="006A50DB"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i/>
          <w:iCs/>
          <w:sz w:val="24"/>
          <w:szCs w:val="20"/>
          <w:lang w:val="en-GB" w:eastAsia="zh-CN"/>
        </w:rPr>
      </w:pPr>
      <w:r w:rsidRPr="006A50DB">
        <w:rPr>
          <w:rFonts w:ascii="Times New Roman" w:hAnsi="Times New Roman" w:cs="Times New Roman"/>
          <w:i/>
          <w:iCs/>
          <w:sz w:val="24"/>
          <w:szCs w:val="20"/>
          <w:lang w:val="en-GB" w:eastAsia="zh-CN"/>
        </w:rPr>
        <w:t>b)</w:t>
      </w:r>
      <w:r w:rsidRPr="006A50DB">
        <w:rPr>
          <w:rFonts w:ascii="Times New Roman" w:hAnsi="Times New Roman" w:cs="Times New Roman"/>
          <w:i/>
          <w:iCs/>
          <w:sz w:val="24"/>
          <w:szCs w:val="20"/>
          <w:lang w:val="en-GB" w:eastAsia="zh-CN"/>
        </w:rPr>
        <w:tab/>
      </w:r>
      <w:proofErr w:type="gramStart"/>
      <w:r w:rsidRPr="006A50DB">
        <w:rPr>
          <w:rFonts w:ascii="Times New Roman" w:hAnsi="Times New Roman" w:cs="Times New Roman" w:hint="eastAsia"/>
          <w:sz w:val="24"/>
          <w:szCs w:val="20"/>
          <w:lang w:val="en-GB" w:eastAsia="zh-CN"/>
        </w:rPr>
        <w:t>that</w:t>
      </w:r>
      <w:proofErr w:type="gramEnd"/>
      <w:r w:rsidRPr="006A50DB">
        <w:rPr>
          <w:rFonts w:ascii="Times New Roman" w:hAnsi="Times New Roman" w:cs="Times New Roman" w:hint="eastAsia"/>
          <w:sz w:val="24"/>
          <w:szCs w:val="20"/>
          <w:lang w:val="en-GB" w:eastAsia="zh-CN"/>
        </w:rPr>
        <w:t xml:space="preserve"> Recommendation ITU-R </w:t>
      </w:r>
      <w:proofErr w:type="spellStart"/>
      <w:r w:rsidRPr="006A50DB">
        <w:rPr>
          <w:rFonts w:ascii="Times New Roman" w:hAnsi="Times New Roman" w:cs="Times New Roman" w:hint="eastAsia"/>
          <w:sz w:val="24"/>
          <w:szCs w:val="20"/>
          <w:lang w:val="en-GB" w:eastAsia="zh-CN"/>
        </w:rPr>
        <w:t>F.1110</w:t>
      </w:r>
      <w:proofErr w:type="spellEnd"/>
      <w:r w:rsidRPr="006A50DB">
        <w:rPr>
          <w:rFonts w:ascii="Times New Roman" w:hAnsi="Times New Roman" w:cs="Times New Roman" w:hint="eastAsia"/>
          <w:sz w:val="24"/>
          <w:szCs w:val="20"/>
          <w:lang w:val="en-GB" w:eastAsia="zh-CN"/>
        </w:rPr>
        <w:t xml:space="preserve"> has recommended to reduce the interference between users by reducing the communication period;</w:t>
      </w:r>
    </w:p>
    <w:p w:rsidR="006D6D77" w:rsidRPr="006A50DB"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i/>
          <w:iCs/>
          <w:sz w:val="24"/>
          <w:szCs w:val="20"/>
          <w:lang w:val="en-GB" w:eastAsia="zh-CN"/>
        </w:rPr>
      </w:pPr>
      <w:r w:rsidRPr="006A50DB">
        <w:rPr>
          <w:rFonts w:ascii="Times New Roman" w:hAnsi="Times New Roman" w:cs="Times New Roman"/>
          <w:i/>
          <w:iCs/>
          <w:sz w:val="24"/>
          <w:szCs w:val="20"/>
          <w:lang w:val="en-GB" w:eastAsia="zh-CN"/>
        </w:rPr>
        <w:t>c)</w:t>
      </w:r>
      <w:r w:rsidRPr="006A50DB">
        <w:rPr>
          <w:rFonts w:ascii="Times New Roman" w:hAnsi="Times New Roman" w:cs="Times New Roman"/>
          <w:sz w:val="24"/>
          <w:szCs w:val="20"/>
          <w:lang w:val="en-GB" w:eastAsia="zh-CN"/>
        </w:rPr>
        <w:tab/>
      </w:r>
      <w:proofErr w:type="gramStart"/>
      <w:r w:rsidRPr="006A50DB">
        <w:rPr>
          <w:rFonts w:ascii="Times New Roman" w:hAnsi="Times New Roman" w:cs="Times New Roman"/>
          <w:sz w:val="24"/>
          <w:szCs w:val="20"/>
          <w:lang w:val="en-GB" w:eastAsia="zh-CN"/>
        </w:rPr>
        <w:t>that</w:t>
      </w:r>
      <w:proofErr w:type="gramEnd"/>
      <w:r w:rsidRPr="006A50DB">
        <w:rPr>
          <w:rFonts w:ascii="Times New Roman" w:hAnsi="Times New Roman" w:cs="Times New Roman"/>
          <w:sz w:val="24"/>
          <w:szCs w:val="20"/>
          <w:lang w:val="en-GB" w:eastAsia="zh-CN"/>
        </w:rPr>
        <w:t xml:space="preserve"> ITU-R has developed a Handbook on frequency adaptive communications systems and networks in the MF/</w:t>
      </w:r>
      <w:proofErr w:type="spellStart"/>
      <w:r w:rsidRPr="006A50DB">
        <w:rPr>
          <w:rFonts w:ascii="Times New Roman" w:hAnsi="Times New Roman" w:cs="Times New Roman"/>
          <w:sz w:val="24"/>
          <w:szCs w:val="20"/>
          <w:lang w:val="en-GB" w:eastAsia="zh-CN"/>
        </w:rPr>
        <w:t>HF</w:t>
      </w:r>
      <w:proofErr w:type="spellEnd"/>
      <w:r w:rsidRPr="006A50DB">
        <w:rPr>
          <w:rFonts w:ascii="Times New Roman" w:hAnsi="Times New Roman" w:cs="Times New Roman"/>
          <w:sz w:val="24"/>
          <w:szCs w:val="20"/>
          <w:lang w:val="en-GB" w:eastAsia="zh-CN"/>
        </w:rPr>
        <w:t xml:space="preserve"> bands which describes the nature of adaptive </w:t>
      </w:r>
      <w:proofErr w:type="spellStart"/>
      <w:r w:rsidRPr="006A50DB">
        <w:rPr>
          <w:rFonts w:ascii="Times New Roman" w:hAnsi="Times New Roman" w:cs="Times New Roman"/>
          <w:sz w:val="24"/>
          <w:szCs w:val="20"/>
          <w:lang w:val="en-GB" w:eastAsia="zh-CN"/>
        </w:rPr>
        <w:t>HF</w:t>
      </w:r>
      <w:proofErr w:type="spellEnd"/>
      <w:r w:rsidRPr="006A50DB">
        <w:rPr>
          <w:rFonts w:ascii="Times New Roman" w:hAnsi="Times New Roman" w:cs="Times New Roman"/>
          <w:sz w:val="24"/>
          <w:szCs w:val="20"/>
          <w:lang w:val="en-GB" w:eastAsia="zh-CN"/>
        </w:rPr>
        <w:t xml:space="preserve"> systems and their use</w:t>
      </w:r>
      <w:r w:rsidRPr="006A50DB">
        <w:rPr>
          <w:rFonts w:ascii="Times New Roman" w:hAnsi="Times New Roman" w:cs="Times New Roman" w:hint="eastAsia"/>
          <w:sz w:val="24"/>
          <w:szCs w:val="20"/>
          <w:lang w:val="en-GB" w:eastAsia="zh-CN"/>
        </w:rPr>
        <w:t>;</w:t>
      </w:r>
    </w:p>
    <w:p w:rsidR="006D6D77" w:rsidRPr="006A50DB"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eastAsia="zh-CN"/>
        </w:rPr>
      </w:pPr>
      <w:r w:rsidRPr="006A50DB">
        <w:rPr>
          <w:rFonts w:ascii="Times New Roman" w:hAnsi="Times New Roman" w:cs="Times New Roman"/>
          <w:i/>
          <w:iCs/>
          <w:sz w:val="24"/>
          <w:szCs w:val="20"/>
          <w:lang w:val="en-GB" w:eastAsia="zh-CN"/>
        </w:rPr>
        <w:t>d)</w:t>
      </w:r>
      <w:r w:rsidRPr="006A50DB">
        <w:rPr>
          <w:rFonts w:ascii="Times New Roman" w:hAnsi="Times New Roman" w:cs="Times New Roman"/>
          <w:sz w:val="24"/>
          <w:szCs w:val="20"/>
          <w:lang w:val="en-GB" w:eastAsia="zh-CN"/>
        </w:rPr>
        <w:tab/>
      </w:r>
      <w:proofErr w:type="gramStart"/>
      <w:r w:rsidRPr="006A50DB">
        <w:rPr>
          <w:rFonts w:ascii="Times New Roman" w:hAnsi="Times New Roman" w:cs="Times New Roman"/>
          <w:sz w:val="24"/>
          <w:szCs w:val="20"/>
          <w:lang w:val="en-GB" w:eastAsia="zh-CN"/>
        </w:rPr>
        <w:t>that</w:t>
      </w:r>
      <w:proofErr w:type="gramEnd"/>
      <w:r w:rsidRPr="006A50DB">
        <w:rPr>
          <w:rFonts w:ascii="Times New Roman" w:hAnsi="Times New Roman" w:cs="Times New Roman"/>
          <w:sz w:val="24"/>
          <w:szCs w:val="20"/>
          <w:lang w:val="en-GB" w:eastAsia="zh-CN"/>
        </w:rPr>
        <w:t xml:space="preserve"> Recommendation ITU-R </w:t>
      </w:r>
      <w:proofErr w:type="spellStart"/>
      <w:r w:rsidRPr="006A50DB">
        <w:rPr>
          <w:rFonts w:ascii="Times New Roman" w:hAnsi="Times New Roman" w:cs="Times New Roman"/>
          <w:sz w:val="24"/>
          <w:szCs w:val="20"/>
          <w:lang w:val="en-GB" w:eastAsia="zh-CN"/>
        </w:rPr>
        <w:t>SM.329</w:t>
      </w:r>
      <w:proofErr w:type="spellEnd"/>
      <w:r w:rsidRPr="006A50DB">
        <w:rPr>
          <w:rFonts w:ascii="Times New Roman" w:hAnsi="Times New Roman" w:cs="Times New Roman"/>
          <w:sz w:val="24"/>
          <w:szCs w:val="20"/>
          <w:lang w:val="en-GB" w:eastAsia="zh-CN"/>
        </w:rPr>
        <w:t xml:space="preserve">, Recommendation ITU-R </w:t>
      </w:r>
      <w:proofErr w:type="spellStart"/>
      <w:r w:rsidRPr="006A50DB">
        <w:rPr>
          <w:rFonts w:ascii="Times New Roman" w:hAnsi="Times New Roman" w:cs="Times New Roman"/>
          <w:sz w:val="24"/>
          <w:szCs w:val="20"/>
          <w:lang w:val="en-GB" w:eastAsia="zh-CN"/>
        </w:rPr>
        <w:t>SM.1541</w:t>
      </w:r>
      <w:proofErr w:type="spellEnd"/>
      <w:r w:rsidRPr="006A50DB">
        <w:rPr>
          <w:rFonts w:ascii="Times New Roman" w:hAnsi="Times New Roman" w:cs="Times New Roman"/>
          <w:sz w:val="24"/>
          <w:szCs w:val="20"/>
          <w:lang w:val="en-GB" w:eastAsia="zh-CN"/>
        </w:rPr>
        <w:t xml:space="preserve"> and Appendix 3 </w:t>
      </w:r>
      <w:r w:rsidRPr="006A50DB">
        <w:rPr>
          <w:rFonts w:ascii="Times New Roman" w:hAnsi="Times New Roman" w:cs="Times New Roman" w:hint="eastAsia"/>
          <w:sz w:val="24"/>
          <w:szCs w:val="20"/>
          <w:lang w:val="en-GB" w:eastAsia="zh-CN"/>
        </w:rPr>
        <w:t>to Radio Regulation</w:t>
      </w:r>
      <w:r w:rsidRPr="006A50DB">
        <w:rPr>
          <w:rFonts w:ascii="Times New Roman" w:hAnsi="Times New Roman" w:cs="Times New Roman"/>
          <w:sz w:val="24"/>
          <w:szCs w:val="20"/>
          <w:lang w:val="en-GB" w:eastAsia="zh-CN"/>
        </w:rPr>
        <w:t>s</w:t>
      </w:r>
      <w:r w:rsidRPr="006A50DB">
        <w:rPr>
          <w:rFonts w:ascii="Times New Roman" w:hAnsi="Times New Roman" w:cs="Times New Roman" w:hint="eastAsia"/>
          <w:sz w:val="24"/>
          <w:szCs w:val="20"/>
          <w:lang w:val="en-GB" w:eastAsia="zh-CN"/>
        </w:rPr>
        <w:t xml:space="preserve"> </w:t>
      </w:r>
      <w:r w:rsidRPr="006A50DB">
        <w:rPr>
          <w:rFonts w:ascii="Times New Roman" w:hAnsi="Times New Roman" w:cs="Times New Roman"/>
          <w:b/>
          <w:bCs/>
          <w:sz w:val="24"/>
          <w:szCs w:val="20"/>
          <w:lang w:val="en-GB"/>
        </w:rPr>
        <w:t>(</w:t>
      </w:r>
      <w:proofErr w:type="spellStart"/>
      <w:r w:rsidRPr="006A50DB">
        <w:rPr>
          <w:rFonts w:ascii="Times New Roman" w:hAnsi="Times New Roman" w:cs="Times New Roman"/>
          <w:b/>
          <w:bCs/>
          <w:sz w:val="24"/>
          <w:szCs w:val="20"/>
          <w:lang w:val="en-GB"/>
        </w:rPr>
        <w:t>Rev.WRC</w:t>
      </w:r>
      <w:proofErr w:type="spellEnd"/>
      <w:r w:rsidRPr="006A50DB">
        <w:rPr>
          <w:rFonts w:ascii="Times New Roman" w:hAnsi="Times New Roman" w:cs="Times New Roman"/>
          <w:b/>
          <w:bCs/>
          <w:sz w:val="24"/>
          <w:szCs w:val="20"/>
          <w:lang w:val="en-GB"/>
        </w:rPr>
        <w:t>-</w:t>
      </w:r>
      <w:r w:rsidRPr="006A50DB">
        <w:rPr>
          <w:rFonts w:ascii="Times New Roman" w:hAnsi="Times New Roman" w:cs="Times New Roman" w:hint="eastAsia"/>
          <w:b/>
          <w:bCs/>
          <w:sz w:val="24"/>
          <w:szCs w:val="20"/>
          <w:lang w:val="en-GB" w:eastAsia="zh-CN"/>
        </w:rPr>
        <w:t>12</w:t>
      </w:r>
      <w:r w:rsidRPr="006A50DB">
        <w:rPr>
          <w:rFonts w:ascii="Times New Roman" w:hAnsi="Times New Roman" w:cs="Times New Roman"/>
          <w:b/>
          <w:bCs/>
          <w:sz w:val="24"/>
          <w:szCs w:val="20"/>
          <w:lang w:val="en-GB"/>
        </w:rPr>
        <w:t>)</w:t>
      </w:r>
      <w:r w:rsidRPr="006A50DB">
        <w:rPr>
          <w:rFonts w:ascii="Times New Roman" w:hAnsi="Times New Roman" w:cs="Times New Roman"/>
          <w:sz w:val="24"/>
          <w:szCs w:val="20"/>
          <w:lang w:val="en-GB"/>
        </w:rPr>
        <w:t xml:space="preserve"> </w:t>
      </w:r>
      <w:r w:rsidRPr="006A50DB">
        <w:rPr>
          <w:rFonts w:ascii="Times New Roman" w:hAnsi="Times New Roman" w:cs="Times New Roman"/>
          <w:sz w:val="24"/>
          <w:szCs w:val="20"/>
          <w:lang w:val="en-GB" w:eastAsia="zh-CN"/>
        </w:rPr>
        <w:t xml:space="preserve">have </w:t>
      </w:r>
      <w:r w:rsidRPr="006A50DB">
        <w:rPr>
          <w:rFonts w:ascii="Times New Roman" w:hAnsi="Times New Roman" w:cs="Times New Roman" w:hint="eastAsia"/>
          <w:sz w:val="24"/>
          <w:szCs w:val="20"/>
          <w:lang w:val="en-GB" w:eastAsia="zh-CN"/>
        </w:rPr>
        <w:t>indicated</w:t>
      </w:r>
      <w:r w:rsidRPr="006A50DB">
        <w:rPr>
          <w:rFonts w:ascii="Times New Roman" w:hAnsi="Times New Roman" w:cs="Times New Roman"/>
          <w:sz w:val="24"/>
          <w:szCs w:val="20"/>
          <w:lang w:val="en-GB" w:eastAsia="zh-CN"/>
        </w:rPr>
        <w:t xml:space="preserve"> the limits for unwanted emissions in the spurious domain and out-of-band domain for wireless equipment;</w:t>
      </w:r>
    </w:p>
    <w:p w:rsidR="006D6D77" w:rsidRPr="006A50DB" w:rsidRDefault="006D6D77" w:rsidP="006F14D9">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i/>
          <w:iCs/>
          <w:sz w:val="24"/>
          <w:szCs w:val="20"/>
          <w:lang w:val="en-GB" w:eastAsia="zh-CN"/>
        </w:rPr>
      </w:pPr>
      <w:r w:rsidRPr="006A50DB">
        <w:rPr>
          <w:rFonts w:ascii="Times New Roman" w:hAnsi="Times New Roman" w:cs="Times New Roman"/>
          <w:i/>
          <w:iCs/>
          <w:sz w:val="24"/>
          <w:szCs w:val="20"/>
          <w:lang w:val="en-GB" w:eastAsia="zh-CN"/>
        </w:rPr>
        <w:t>e)</w:t>
      </w:r>
      <w:r w:rsidRPr="006A50DB">
        <w:rPr>
          <w:rFonts w:ascii="Times New Roman" w:hAnsi="Times New Roman" w:cs="Times New Roman"/>
          <w:i/>
          <w:iCs/>
          <w:sz w:val="24"/>
          <w:szCs w:val="20"/>
          <w:lang w:val="en-GB" w:eastAsia="zh-CN"/>
        </w:rPr>
        <w:tab/>
      </w:r>
      <w:proofErr w:type="gramStart"/>
      <w:r w:rsidRPr="006A50DB">
        <w:rPr>
          <w:rFonts w:ascii="Times New Roman" w:hAnsi="Times New Roman" w:cs="Times New Roman" w:hint="eastAsia"/>
          <w:sz w:val="24"/>
          <w:szCs w:val="20"/>
          <w:lang w:val="en-GB" w:eastAsia="zh-CN"/>
        </w:rPr>
        <w:t>that</w:t>
      </w:r>
      <w:proofErr w:type="gramEnd"/>
      <w:r w:rsidRPr="006A50DB">
        <w:rPr>
          <w:rFonts w:ascii="Times New Roman" w:hAnsi="Times New Roman" w:cs="Times New Roman" w:hint="eastAsia"/>
          <w:sz w:val="24"/>
          <w:szCs w:val="20"/>
          <w:lang w:val="en-GB" w:eastAsia="zh-CN"/>
        </w:rPr>
        <w:t xml:space="preserve"> Recommendation ITU-R </w:t>
      </w:r>
      <w:proofErr w:type="spellStart"/>
      <w:r w:rsidRPr="006A50DB">
        <w:rPr>
          <w:rFonts w:ascii="Times New Roman" w:hAnsi="Times New Roman" w:cs="Times New Roman"/>
          <w:sz w:val="24"/>
          <w:szCs w:val="20"/>
          <w:lang w:val="en-GB" w:eastAsia="zh-CN"/>
        </w:rPr>
        <w:t>P</w:t>
      </w:r>
      <w:r w:rsidRPr="006A50DB">
        <w:rPr>
          <w:rFonts w:ascii="Times New Roman" w:hAnsi="Times New Roman" w:cs="Times New Roman" w:hint="eastAsia"/>
          <w:sz w:val="24"/>
          <w:szCs w:val="20"/>
          <w:lang w:val="en-GB" w:eastAsia="zh-CN"/>
        </w:rPr>
        <w:t>.</w:t>
      </w:r>
      <w:r w:rsidRPr="006A50DB">
        <w:rPr>
          <w:rFonts w:ascii="Times New Roman" w:hAnsi="Times New Roman" w:cs="Times New Roman"/>
          <w:sz w:val="24"/>
          <w:szCs w:val="20"/>
          <w:lang w:val="en-GB" w:eastAsia="zh-CN"/>
        </w:rPr>
        <w:t>372</w:t>
      </w:r>
      <w:proofErr w:type="spellEnd"/>
      <w:r w:rsidRPr="006A50DB">
        <w:rPr>
          <w:rFonts w:ascii="Times New Roman" w:hAnsi="Times New Roman" w:cs="Times New Roman" w:hint="eastAsia"/>
          <w:sz w:val="24"/>
          <w:szCs w:val="20"/>
          <w:lang w:val="en-GB" w:eastAsia="zh-CN"/>
        </w:rPr>
        <w:t xml:space="preserve"> </w:t>
      </w:r>
      <w:r w:rsidRPr="006A50DB">
        <w:rPr>
          <w:rFonts w:ascii="Times New Roman" w:hAnsi="Times New Roman" w:cs="Times New Roman"/>
          <w:sz w:val="24"/>
          <w:szCs w:val="20"/>
        </w:rPr>
        <w:t>provided information on the background levels of radio-frequency noise in the frequency range from 0.1 Hz to 100 GHz</w:t>
      </w:r>
      <w:r w:rsidR="006F14D9">
        <w:rPr>
          <w:rFonts w:ascii="Times New Roman" w:hAnsi="Times New Roman" w:cs="Times New Roman"/>
          <w:sz w:val="24"/>
          <w:szCs w:val="20"/>
          <w:lang w:val="en-GB" w:eastAsia="zh-CN"/>
        </w:rPr>
        <w:t>,</w:t>
      </w:r>
    </w:p>
    <w:p w:rsidR="006D6D77" w:rsidRPr="006A50DB" w:rsidRDefault="006D6D77" w:rsidP="006D6D77">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iCs/>
          <w:sz w:val="24"/>
          <w:szCs w:val="20"/>
          <w:lang w:val="en-GB" w:eastAsia="zh-CN"/>
        </w:rPr>
      </w:pPr>
      <w:proofErr w:type="gramStart"/>
      <w:r w:rsidRPr="006A50DB">
        <w:rPr>
          <w:rFonts w:ascii="Times New Roman" w:hAnsi="Times New Roman" w:cs="Times New Roman"/>
          <w:i/>
          <w:sz w:val="24"/>
          <w:szCs w:val="20"/>
          <w:lang w:val="en-GB"/>
        </w:rPr>
        <w:t>decides</w:t>
      </w:r>
      <w:proofErr w:type="gramEnd"/>
      <w:r w:rsidRPr="006A50DB">
        <w:rPr>
          <w:rFonts w:ascii="Times New Roman" w:hAnsi="Times New Roman" w:cs="Times New Roman"/>
          <w:i/>
          <w:iCs/>
          <w:sz w:val="24"/>
          <w:szCs w:val="20"/>
          <w:lang w:val="en-GB" w:eastAsia="zh-CN"/>
        </w:rPr>
        <w:t xml:space="preserve"> </w:t>
      </w:r>
      <w:r w:rsidRPr="006A50DB">
        <w:rPr>
          <w:rFonts w:ascii="Times New Roman" w:hAnsi="Times New Roman" w:cs="Times New Roman"/>
          <w:iCs/>
          <w:sz w:val="24"/>
          <w:szCs w:val="20"/>
          <w:lang w:val="en-GB" w:eastAsia="zh-CN"/>
        </w:rPr>
        <w:t>that the following Questions should be studied</w:t>
      </w:r>
    </w:p>
    <w:p w:rsidR="006D6D77" w:rsidRPr="006A50DB"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6A50DB">
        <w:rPr>
          <w:rFonts w:ascii="Times New Roman" w:hAnsi="Times New Roman" w:cs="Times New Roman"/>
          <w:iCs/>
          <w:sz w:val="24"/>
          <w:szCs w:val="20"/>
          <w:lang w:val="en-GB" w:eastAsia="zh-CN"/>
        </w:rPr>
        <w:t>1</w:t>
      </w:r>
      <w:r w:rsidRPr="006A50DB">
        <w:rPr>
          <w:rFonts w:ascii="Times New Roman" w:hAnsi="Times New Roman" w:cs="Times New Roman"/>
          <w:iCs/>
          <w:sz w:val="24"/>
          <w:szCs w:val="20"/>
          <w:lang w:val="en-GB" w:eastAsia="zh-CN"/>
        </w:rPr>
        <w:tab/>
        <w:t xml:space="preserve">What </w:t>
      </w:r>
      <w:r w:rsidRPr="006A50DB">
        <w:rPr>
          <w:rFonts w:ascii="Times New Roman" w:hAnsi="Times New Roman" w:cs="Times New Roman"/>
          <w:sz w:val="24"/>
          <w:szCs w:val="20"/>
          <w:lang w:val="en-GB"/>
        </w:rPr>
        <w:t xml:space="preserve">technical and operational </w:t>
      </w:r>
      <w:r w:rsidRPr="006A50DB">
        <w:rPr>
          <w:rFonts w:ascii="Times New Roman" w:hAnsi="Times New Roman" w:cs="Times New Roman" w:hint="eastAsia"/>
          <w:sz w:val="24"/>
          <w:szCs w:val="20"/>
          <w:lang w:val="en-GB" w:eastAsia="zh-CN"/>
        </w:rPr>
        <w:t>principles</w:t>
      </w:r>
      <w:r w:rsidRPr="006A50DB">
        <w:rPr>
          <w:rFonts w:ascii="Times New Roman" w:hAnsi="Times New Roman" w:cs="Times New Roman"/>
          <w:sz w:val="24"/>
          <w:szCs w:val="20"/>
          <w:lang w:val="en-GB"/>
        </w:rPr>
        <w:t xml:space="preserve"> can administrations implement to better manage the man-made noise </w:t>
      </w:r>
      <w:proofErr w:type="spellStart"/>
      <w:r w:rsidRPr="006A50DB">
        <w:rPr>
          <w:rFonts w:ascii="Times New Roman" w:hAnsi="Times New Roman" w:cs="Times New Roman"/>
          <w:sz w:val="24"/>
          <w:szCs w:val="20"/>
          <w:lang w:val="en-GB"/>
        </w:rPr>
        <w:t>HF</w:t>
      </w:r>
      <w:proofErr w:type="spellEnd"/>
      <w:r w:rsidRPr="006A50DB">
        <w:rPr>
          <w:rFonts w:ascii="Times New Roman" w:hAnsi="Times New Roman" w:cs="Times New Roman"/>
          <w:sz w:val="24"/>
          <w:szCs w:val="20"/>
          <w:lang w:val="en-GB"/>
        </w:rPr>
        <w:t xml:space="preserve"> environment</w:t>
      </w:r>
      <w:r w:rsidRPr="006A50DB">
        <w:rPr>
          <w:rFonts w:ascii="Times New Roman" w:hAnsi="Times New Roman" w:cs="Times New Roman" w:hint="eastAsia"/>
          <w:sz w:val="24"/>
          <w:szCs w:val="20"/>
          <w:lang w:val="en-GB" w:eastAsia="zh-CN"/>
        </w:rPr>
        <w:t xml:space="preserve"> and reduce the background noise in </w:t>
      </w:r>
      <w:proofErr w:type="spellStart"/>
      <w:r w:rsidRPr="006A50DB">
        <w:rPr>
          <w:rFonts w:ascii="Times New Roman" w:hAnsi="Times New Roman" w:cs="Times New Roman" w:hint="eastAsia"/>
          <w:sz w:val="24"/>
          <w:szCs w:val="20"/>
          <w:lang w:val="en-GB" w:eastAsia="zh-CN"/>
        </w:rPr>
        <w:t>HF</w:t>
      </w:r>
      <w:proofErr w:type="spellEnd"/>
      <w:r w:rsidRPr="006A50DB">
        <w:rPr>
          <w:rFonts w:ascii="Times New Roman" w:hAnsi="Times New Roman" w:cs="Times New Roman" w:hint="eastAsia"/>
          <w:sz w:val="24"/>
          <w:szCs w:val="20"/>
          <w:lang w:val="en-GB" w:eastAsia="zh-CN"/>
        </w:rPr>
        <w:t xml:space="preserve"> bands</w:t>
      </w:r>
      <w:r w:rsidRPr="006A50DB">
        <w:rPr>
          <w:rFonts w:ascii="Times New Roman" w:hAnsi="Times New Roman" w:cs="Times New Roman"/>
          <w:sz w:val="24"/>
          <w:szCs w:val="20"/>
          <w:lang w:val="en-GB"/>
        </w:rPr>
        <w:t>?  Taking into account:</w:t>
      </w:r>
    </w:p>
    <w:p w:rsidR="006D6D77" w:rsidRPr="006A50DB" w:rsidRDefault="006D6D77" w:rsidP="006D6D77">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hAnsi="Times New Roman" w:cs="Times New Roman"/>
          <w:sz w:val="24"/>
          <w:szCs w:val="20"/>
          <w:lang w:val="en-GB"/>
        </w:rPr>
      </w:pPr>
      <w:r w:rsidRPr="006A50DB">
        <w:rPr>
          <w:rFonts w:ascii="Times New Roman" w:hAnsi="Times New Roman" w:cs="Times New Roman"/>
          <w:sz w:val="24"/>
          <w:szCs w:val="20"/>
          <w:lang w:val="en-GB"/>
        </w:rPr>
        <w:t>−</w:t>
      </w:r>
      <w:r w:rsidRPr="006A50DB">
        <w:rPr>
          <w:rFonts w:ascii="Times New Roman" w:hAnsi="Times New Roman" w:cs="Times New Roman"/>
          <w:sz w:val="24"/>
          <w:szCs w:val="20"/>
          <w:lang w:val="en-GB"/>
        </w:rPr>
        <w:tab/>
      </w:r>
      <w:proofErr w:type="gramStart"/>
      <w:r w:rsidRPr="006A50DB">
        <w:rPr>
          <w:rFonts w:ascii="Times New Roman" w:hAnsi="Times New Roman" w:cs="Times New Roman" w:hint="eastAsia"/>
          <w:sz w:val="24"/>
          <w:szCs w:val="20"/>
          <w:lang w:val="en-GB" w:eastAsia="zh-CN"/>
        </w:rPr>
        <w:t>techniques</w:t>
      </w:r>
      <w:proofErr w:type="gramEnd"/>
      <w:r w:rsidRPr="006A50DB">
        <w:rPr>
          <w:rFonts w:ascii="Times New Roman" w:hAnsi="Times New Roman" w:cs="Times New Roman" w:hint="eastAsia"/>
          <w:sz w:val="24"/>
          <w:szCs w:val="20"/>
          <w:lang w:val="en-GB" w:eastAsia="zh-CN"/>
        </w:rPr>
        <w:t xml:space="preserve"> for evaluating</w:t>
      </w:r>
      <w:r w:rsidRPr="006A50DB">
        <w:rPr>
          <w:rFonts w:ascii="Times New Roman" w:hAnsi="Times New Roman" w:cs="Times New Roman"/>
          <w:sz w:val="24"/>
          <w:szCs w:val="20"/>
          <w:lang w:val="en-GB"/>
        </w:rPr>
        <w:t xml:space="preserve"> the mutual interference in </w:t>
      </w:r>
      <w:proofErr w:type="spellStart"/>
      <w:r w:rsidRPr="006A50DB">
        <w:rPr>
          <w:rFonts w:ascii="Times New Roman" w:hAnsi="Times New Roman" w:cs="Times New Roman"/>
          <w:sz w:val="24"/>
          <w:szCs w:val="20"/>
          <w:lang w:val="en-GB"/>
        </w:rPr>
        <w:t>HF</w:t>
      </w:r>
      <w:proofErr w:type="spellEnd"/>
      <w:r w:rsidRPr="006A50DB">
        <w:rPr>
          <w:rFonts w:ascii="Times New Roman" w:hAnsi="Times New Roman" w:cs="Times New Roman"/>
          <w:sz w:val="24"/>
          <w:szCs w:val="20"/>
          <w:lang w:val="en-GB"/>
        </w:rPr>
        <w:t xml:space="preserve"> sky-wave communications and frequency sharing;</w:t>
      </w:r>
    </w:p>
    <w:p w:rsidR="006D6D77" w:rsidRPr="006A50DB" w:rsidRDefault="006D6D77" w:rsidP="006D6D77">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hAnsi="Times New Roman" w:cs="Times New Roman"/>
          <w:sz w:val="24"/>
          <w:szCs w:val="20"/>
          <w:lang w:val="en-GB"/>
        </w:rPr>
      </w:pPr>
      <w:r w:rsidRPr="006A50DB">
        <w:rPr>
          <w:rFonts w:ascii="Times New Roman" w:hAnsi="Times New Roman" w:cs="Times New Roman"/>
          <w:sz w:val="24"/>
          <w:szCs w:val="20"/>
          <w:lang w:val="en-GB"/>
        </w:rPr>
        <w:t>−</w:t>
      </w:r>
      <w:r w:rsidRPr="006A50DB">
        <w:rPr>
          <w:rFonts w:ascii="Times New Roman" w:hAnsi="Times New Roman" w:cs="Times New Roman"/>
          <w:sz w:val="24"/>
          <w:szCs w:val="20"/>
          <w:lang w:val="en-GB"/>
        </w:rPr>
        <w:tab/>
      </w:r>
      <w:proofErr w:type="gramStart"/>
      <w:r w:rsidRPr="006A50DB">
        <w:rPr>
          <w:rFonts w:ascii="Times New Roman" w:hAnsi="Times New Roman" w:cs="Times New Roman"/>
          <w:sz w:val="24"/>
          <w:szCs w:val="20"/>
          <w:lang w:val="en-GB"/>
        </w:rPr>
        <w:t>technical</w:t>
      </w:r>
      <w:proofErr w:type="gramEnd"/>
      <w:r w:rsidRPr="006A50DB">
        <w:rPr>
          <w:rFonts w:ascii="Times New Roman" w:hAnsi="Times New Roman" w:cs="Times New Roman"/>
          <w:sz w:val="24"/>
          <w:szCs w:val="20"/>
          <w:lang w:val="en-GB"/>
        </w:rPr>
        <w:t xml:space="preserve"> measures and operational requirements for mitigating or avoiding mutual interference among </w:t>
      </w:r>
      <w:proofErr w:type="spellStart"/>
      <w:r w:rsidRPr="006A50DB">
        <w:rPr>
          <w:rFonts w:ascii="Times New Roman" w:hAnsi="Times New Roman" w:cs="Times New Roman"/>
          <w:sz w:val="24"/>
          <w:szCs w:val="20"/>
          <w:lang w:val="en-GB"/>
        </w:rPr>
        <w:t>HF</w:t>
      </w:r>
      <w:proofErr w:type="spellEnd"/>
      <w:r w:rsidRPr="006A50DB">
        <w:rPr>
          <w:rFonts w:ascii="Times New Roman" w:hAnsi="Times New Roman" w:cs="Times New Roman"/>
          <w:sz w:val="24"/>
          <w:szCs w:val="20"/>
          <w:lang w:val="en-GB"/>
        </w:rPr>
        <w:t xml:space="preserve"> sky-wave communication stations while frequency sharing;</w:t>
      </w:r>
    </w:p>
    <w:p w:rsidR="006D6D77" w:rsidRPr="006A50DB" w:rsidRDefault="006D6D77" w:rsidP="006D6D77">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hAnsi="Times New Roman" w:cs="Times New Roman"/>
          <w:sz w:val="24"/>
          <w:szCs w:val="20"/>
          <w:lang w:val="en-GB"/>
        </w:rPr>
      </w:pPr>
      <w:r w:rsidRPr="006A50DB">
        <w:rPr>
          <w:rFonts w:ascii="Times New Roman" w:hAnsi="Times New Roman" w:cs="Times New Roman"/>
          <w:sz w:val="24"/>
          <w:szCs w:val="20"/>
          <w:lang w:val="en-GB"/>
        </w:rPr>
        <w:t>−</w:t>
      </w:r>
      <w:r w:rsidRPr="006A50DB">
        <w:rPr>
          <w:rFonts w:ascii="Times New Roman" w:hAnsi="Times New Roman" w:cs="Times New Roman"/>
          <w:sz w:val="24"/>
          <w:szCs w:val="20"/>
          <w:lang w:val="en-GB"/>
        </w:rPr>
        <w:tab/>
      </w:r>
      <w:proofErr w:type="gramStart"/>
      <w:r w:rsidRPr="006A50DB">
        <w:rPr>
          <w:rFonts w:ascii="Times New Roman" w:hAnsi="Times New Roman" w:cs="Times New Roman" w:hint="eastAsia"/>
          <w:sz w:val="24"/>
          <w:szCs w:val="20"/>
          <w:lang w:val="en-GB" w:eastAsia="zh-CN"/>
        </w:rPr>
        <w:t>new</w:t>
      </w:r>
      <w:proofErr w:type="gramEnd"/>
      <w:r w:rsidRPr="006A50DB">
        <w:rPr>
          <w:rFonts w:ascii="Times New Roman" w:hAnsi="Times New Roman" w:cs="Times New Roman" w:hint="eastAsia"/>
          <w:sz w:val="24"/>
          <w:szCs w:val="20"/>
          <w:lang w:val="en-GB" w:eastAsia="zh-CN"/>
        </w:rPr>
        <w:t xml:space="preserve"> </w:t>
      </w:r>
      <w:proofErr w:type="spellStart"/>
      <w:r w:rsidRPr="006A50DB">
        <w:rPr>
          <w:rFonts w:ascii="Times New Roman" w:hAnsi="Times New Roman" w:cs="Times New Roman"/>
          <w:sz w:val="24"/>
          <w:szCs w:val="20"/>
          <w:lang w:val="en-GB"/>
        </w:rPr>
        <w:t>HF</w:t>
      </w:r>
      <w:proofErr w:type="spellEnd"/>
      <w:r w:rsidRPr="006A50DB">
        <w:rPr>
          <w:rFonts w:ascii="Times New Roman" w:hAnsi="Times New Roman" w:cs="Times New Roman"/>
          <w:sz w:val="24"/>
          <w:szCs w:val="20"/>
          <w:lang w:val="en-GB"/>
        </w:rPr>
        <w:t xml:space="preserve"> frequency technique</w:t>
      </w:r>
      <w:r w:rsidRPr="006A50DB">
        <w:rPr>
          <w:rFonts w:ascii="Times New Roman" w:hAnsi="Times New Roman" w:cs="Times New Roman" w:hint="eastAsia"/>
          <w:sz w:val="24"/>
          <w:szCs w:val="20"/>
          <w:lang w:val="en-GB" w:eastAsia="zh-CN"/>
        </w:rPr>
        <w:t>s</w:t>
      </w:r>
      <w:r w:rsidRPr="006A50DB">
        <w:rPr>
          <w:rFonts w:ascii="Times New Roman" w:hAnsi="Times New Roman" w:cs="Times New Roman"/>
          <w:sz w:val="24"/>
          <w:szCs w:val="20"/>
          <w:lang w:val="en-GB"/>
        </w:rPr>
        <w:t xml:space="preserve"> used for both frequency cooperative and frequency sharing in  </w:t>
      </w:r>
      <w:r w:rsidRPr="006A50DB">
        <w:rPr>
          <w:rFonts w:ascii="Times New Roman" w:hAnsi="Times New Roman" w:cs="Times New Roman" w:hint="eastAsia"/>
          <w:sz w:val="24"/>
          <w:szCs w:val="20"/>
          <w:lang w:val="en-GB" w:eastAsia="zh-CN"/>
        </w:rPr>
        <w:t xml:space="preserve">different </w:t>
      </w:r>
      <w:proofErr w:type="spellStart"/>
      <w:r w:rsidRPr="006A50DB">
        <w:rPr>
          <w:rFonts w:ascii="Times New Roman" w:hAnsi="Times New Roman" w:cs="Times New Roman"/>
          <w:sz w:val="24"/>
          <w:szCs w:val="20"/>
          <w:lang w:val="en-GB"/>
        </w:rPr>
        <w:t>HF</w:t>
      </w:r>
      <w:proofErr w:type="spellEnd"/>
      <w:r w:rsidRPr="006A50DB">
        <w:rPr>
          <w:rFonts w:ascii="Times New Roman" w:hAnsi="Times New Roman" w:cs="Times New Roman"/>
          <w:sz w:val="24"/>
          <w:szCs w:val="20"/>
          <w:lang w:val="en-GB"/>
        </w:rPr>
        <w:t xml:space="preserve"> sky-wave communication</w:t>
      </w:r>
      <w:r w:rsidRPr="006A50DB">
        <w:rPr>
          <w:rFonts w:ascii="Times New Roman" w:hAnsi="Times New Roman" w:cs="Times New Roman" w:hint="eastAsia"/>
          <w:sz w:val="24"/>
          <w:szCs w:val="20"/>
          <w:lang w:val="en-GB" w:eastAsia="zh-CN"/>
        </w:rPr>
        <w:t xml:space="preserve"> system</w:t>
      </w:r>
      <w:r w:rsidRPr="006A50DB">
        <w:rPr>
          <w:rFonts w:ascii="Times New Roman" w:hAnsi="Times New Roman" w:cs="Times New Roman"/>
          <w:sz w:val="24"/>
          <w:szCs w:val="20"/>
          <w:lang w:val="en-GB"/>
        </w:rPr>
        <w:t>s;</w:t>
      </w:r>
    </w:p>
    <w:p w:rsidR="006D6D77" w:rsidRPr="006A50DB" w:rsidRDefault="006D6D77" w:rsidP="006D6D77">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hAnsi="Times New Roman" w:cs="Times New Roman"/>
          <w:sz w:val="24"/>
          <w:szCs w:val="20"/>
          <w:lang w:val="en-GB" w:eastAsia="zh-CN"/>
        </w:rPr>
      </w:pPr>
      <w:r w:rsidRPr="006A50DB">
        <w:rPr>
          <w:rFonts w:ascii="Times New Roman" w:hAnsi="Times New Roman" w:cs="Times New Roman"/>
          <w:sz w:val="24"/>
          <w:szCs w:val="20"/>
          <w:lang w:val="en-GB"/>
        </w:rPr>
        <w:t>−</w:t>
      </w:r>
      <w:r w:rsidRPr="006A50DB">
        <w:rPr>
          <w:rFonts w:ascii="Times New Roman" w:hAnsi="Times New Roman" w:cs="Times New Roman"/>
          <w:sz w:val="24"/>
          <w:szCs w:val="20"/>
          <w:lang w:val="en-GB"/>
        </w:rPr>
        <w:tab/>
        <w:t xml:space="preserve">limiting requirements for </w:t>
      </w:r>
      <w:r w:rsidRPr="006A50DB">
        <w:rPr>
          <w:rFonts w:ascii="Times New Roman" w:hAnsi="Times New Roman" w:cs="Times New Roman" w:hint="eastAsia"/>
          <w:sz w:val="24"/>
          <w:szCs w:val="20"/>
          <w:lang w:val="en-GB" w:eastAsia="zh-CN"/>
        </w:rPr>
        <w:t xml:space="preserve">unwanted </w:t>
      </w:r>
      <w:r w:rsidRPr="006A50DB">
        <w:rPr>
          <w:rFonts w:ascii="Times New Roman" w:hAnsi="Times New Roman" w:cs="Times New Roman"/>
          <w:sz w:val="24"/>
          <w:szCs w:val="20"/>
          <w:lang w:val="en-GB"/>
        </w:rPr>
        <w:t xml:space="preserve">emission power of </w:t>
      </w:r>
      <w:proofErr w:type="spellStart"/>
      <w:r w:rsidRPr="006A50DB">
        <w:rPr>
          <w:rFonts w:ascii="Times New Roman" w:hAnsi="Times New Roman" w:cs="Times New Roman"/>
          <w:sz w:val="24"/>
          <w:szCs w:val="20"/>
          <w:lang w:val="en-GB"/>
        </w:rPr>
        <w:t>HF</w:t>
      </w:r>
      <w:proofErr w:type="spellEnd"/>
      <w:r w:rsidRPr="006A50DB">
        <w:rPr>
          <w:rFonts w:ascii="Times New Roman" w:hAnsi="Times New Roman" w:cs="Times New Roman"/>
          <w:sz w:val="24"/>
          <w:szCs w:val="20"/>
          <w:lang w:val="en-GB"/>
        </w:rPr>
        <w:t xml:space="preserve"> systems;</w:t>
      </w:r>
    </w:p>
    <w:p w:rsidR="006D6D77" w:rsidRPr="006A50DB" w:rsidRDefault="006D6D77" w:rsidP="006D6D77">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hAnsi="Times New Roman" w:cs="Times New Roman"/>
          <w:sz w:val="24"/>
          <w:szCs w:val="20"/>
          <w:lang w:val="en-GB"/>
        </w:rPr>
      </w:pPr>
      <w:r w:rsidRPr="006A50DB">
        <w:rPr>
          <w:rFonts w:ascii="Times New Roman" w:hAnsi="Times New Roman" w:cs="Times New Roman"/>
          <w:sz w:val="24"/>
          <w:szCs w:val="20"/>
          <w:lang w:val="en-GB"/>
        </w:rPr>
        <w:t>−</w:t>
      </w:r>
      <w:r w:rsidRPr="006A50DB">
        <w:rPr>
          <w:rFonts w:ascii="Times New Roman" w:hAnsi="Times New Roman" w:cs="Times New Roman"/>
          <w:sz w:val="24"/>
          <w:szCs w:val="20"/>
          <w:lang w:val="en-GB"/>
        </w:rPr>
        <w:tab/>
      </w:r>
      <w:proofErr w:type="gramStart"/>
      <w:r w:rsidRPr="006A50DB">
        <w:rPr>
          <w:rFonts w:ascii="Times New Roman" w:hAnsi="Times New Roman" w:cs="Times New Roman"/>
          <w:sz w:val="24"/>
          <w:szCs w:val="20"/>
          <w:lang w:val="en-GB"/>
        </w:rPr>
        <w:t>multilateral</w:t>
      </w:r>
      <w:proofErr w:type="gramEnd"/>
      <w:r w:rsidRPr="006A50DB">
        <w:rPr>
          <w:rFonts w:ascii="Times New Roman" w:hAnsi="Times New Roman" w:cs="Times New Roman"/>
          <w:sz w:val="24"/>
          <w:szCs w:val="20"/>
          <w:lang w:val="en-GB"/>
        </w:rPr>
        <w:t xml:space="preserve"> or regional coordination mechanisms for frequency sharing for </w:t>
      </w:r>
      <w:proofErr w:type="spellStart"/>
      <w:r w:rsidRPr="006A50DB">
        <w:rPr>
          <w:rFonts w:ascii="Times New Roman" w:hAnsi="Times New Roman" w:cs="Times New Roman"/>
          <w:sz w:val="24"/>
          <w:szCs w:val="20"/>
          <w:lang w:val="en-GB"/>
        </w:rPr>
        <w:t>HF</w:t>
      </w:r>
      <w:proofErr w:type="spellEnd"/>
      <w:r w:rsidRPr="006A50DB">
        <w:rPr>
          <w:rFonts w:ascii="Times New Roman" w:hAnsi="Times New Roman" w:cs="Times New Roman"/>
          <w:sz w:val="24"/>
          <w:szCs w:val="20"/>
          <w:lang w:val="en-GB"/>
        </w:rPr>
        <w:t xml:space="preserve"> </w:t>
      </w:r>
      <w:r w:rsidRPr="006A50DB">
        <w:rPr>
          <w:rFonts w:ascii="Times New Roman" w:hAnsi="Times New Roman" w:cs="Times New Roman" w:hint="eastAsia"/>
          <w:sz w:val="24"/>
          <w:szCs w:val="20"/>
          <w:lang w:val="en-GB" w:eastAsia="zh-CN"/>
        </w:rPr>
        <w:t>sky</w:t>
      </w:r>
      <w:r w:rsidRPr="006A50DB">
        <w:rPr>
          <w:rFonts w:ascii="Times New Roman" w:hAnsi="Times New Roman" w:cs="Times New Roman"/>
          <w:sz w:val="24"/>
          <w:szCs w:val="20"/>
          <w:lang w:val="en-GB" w:eastAsia="zh-CN"/>
        </w:rPr>
        <w:noBreakHyphen/>
      </w:r>
      <w:r w:rsidRPr="006A50DB">
        <w:rPr>
          <w:rFonts w:ascii="Times New Roman" w:hAnsi="Times New Roman" w:cs="Times New Roman" w:hint="eastAsia"/>
          <w:sz w:val="24"/>
          <w:szCs w:val="20"/>
          <w:lang w:val="en-GB" w:eastAsia="zh-CN"/>
        </w:rPr>
        <w:t>wave communications</w:t>
      </w:r>
      <w:r w:rsidRPr="006A50DB">
        <w:rPr>
          <w:rFonts w:ascii="Times New Roman" w:hAnsi="Times New Roman" w:cs="Times New Roman"/>
          <w:sz w:val="24"/>
          <w:szCs w:val="20"/>
          <w:lang w:val="en-GB"/>
        </w:rPr>
        <w:t>,</w:t>
      </w:r>
    </w:p>
    <w:p w:rsidR="006D6D77" w:rsidRPr="006A50DB"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6A50DB">
        <w:rPr>
          <w:rFonts w:ascii="Times New Roman" w:hAnsi="Times New Roman" w:cs="Times New Roman"/>
          <w:sz w:val="24"/>
          <w:szCs w:val="20"/>
          <w:lang w:val="en-GB"/>
        </w:rPr>
        <w:t>2</w:t>
      </w:r>
      <w:r w:rsidRPr="006A50DB">
        <w:rPr>
          <w:rFonts w:ascii="Times New Roman" w:hAnsi="Times New Roman" w:cs="Times New Roman"/>
          <w:sz w:val="24"/>
          <w:szCs w:val="20"/>
          <w:lang w:val="en-GB"/>
        </w:rPr>
        <w:tab/>
        <w:t xml:space="preserve">What </w:t>
      </w:r>
      <w:r w:rsidRPr="006A50DB">
        <w:rPr>
          <w:rFonts w:ascii="Times New Roman" w:hAnsi="Times New Roman" w:cs="Times New Roman" w:hint="eastAsia"/>
          <w:sz w:val="24"/>
          <w:szCs w:val="20"/>
          <w:lang w:val="en-GB" w:eastAsia="zh-CN"/>
        </w:rPr>
        <w:t>principles</w:t>
      </w:r>
      <w:r w:rsidRPr="006A50DB">
        <w:rPr>
          <w:rFonts w:ascii="Times New Roman" w:hAnsi="Times New Roman" w:cs="Times New Roman"/>
          <w:sz w:val="24"/>
          <w:szCs w:val="20"/>
          <w:lang w:val="en-GB"/>
        </w:rPr>
        <w:t xml:space="preserve"> can </w:t>
      </w:r>
      <w:r w:rsidRPr="006A50DB">
        <w:rPr>
          <w:rFonts w:ascii="Times New Roman" w:hAnsi="Times New Roman" w:cs="Times New Roman" w:hint="eastAsia"/>
          <w:sz w:val="24"/>
          <w:szCs w:val="20"/>
          <w:lang w:val="en-GB" w:eastAsia="zh-CN"/>
        </w:rPr>
        <w:t>be developed</w:t>
      </w:r>
      <w:r w:rsidRPr="006A50DB">
        <w:rPr>
          <w:rFonts w:ascii="Times New Roman" w:hAnsi="Times New Roman" w:cs="Times New Roman"/>
          <w:sz w:val="24"/>
          <w:szCs w:val="20"/>
          <w:lang w:val="en-GB"/>
        </w:rPr>
        <w:t xml:space="preserve"> with the resulting aim of a reduction of overall man</w:t>
      </w:r>
      <w:r w:rsidRPr="006A50DB">
        <w:rPr>
          <w:rFonts w:ascii="Times New Roman" w:hAnsi="Times New Roman" w:cs="Times New Roman"/>
          <w:sz w:val="24"/>
          <w:szCs w:val="20"/>
          <w:lang w:val="en-GB"/>
        </w:rPr>
        <w:noBreakHyphen/>
        <w:t xml:space="preserve">made noise in the </w:t>
      </w:r>
      <w:proofErr w:type="spellStart"/>
      <w:r w:rsidRPr="006A50DB">
        <w:rPr>
          <w:rFonts w:ascii="Times New Roman" w:hAnsi="Times New Roman" w:cs="Times New Roman"/>
          <w:sz w:val="24"/>
          <w:szCs w:val="20"/>
          <w:lang w:val="en-GB"/>
        </w:rPr>
        <w:t>HF</w:t>
      </w:r>
      <w:proofErr w:type="spellEnd"/>
      <w:r w:rsidRPr="006A50DB">
        <w:rPr>
          <w:rFonts w:ascii="Times New Roman" w:hAnsi="Times New Roman" w:cs="Times New Roman"/>
          <w:sz w:val="24"/>
          <w:szCs w:val="20"/>
          <w:lang w:val="en-GB"/>
        </w:rPr>
        <w:t xml:space="preserve"> frequency range?</w:t>
      </w:r>
    </w:p>
    <w:p w:rsidR="00112D73" w:rsidRDefault="00112D73">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sz w:val="24"/>
          <w:szCs w:val="20"/>
          <w:lang w:val="en-GB"/>
        </w:rPr>
      </w:pPr>
      <w:r>
        <w:rPr>
          <w:rFonts w:ascii="Times New Roman" w:hAnsi="Times New Roman" w:cs="Times New Roman"/>
          <w:i/>
          <w:sz w:val="24"/>
          <w:szCs w:val="20"/>
          <w:lang w:val="en-GB"/>
        </w:rPr>
        <w:br w:type="page"/>
      </w:r>
    </w:p>
    <w:p w:rsidR="006D6D77" w:rsidRPr="006A50DB" w:rsidRDefault="006D6D77" w:rsidP="006D6D77">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 w:val="24"/>
          <w:szCs w:val="20"/>
          <w:lang w:val="en-GB"/>
        </w:rPr>
      </w:pPr>
      <w:proofErr w:type="gramStart"/>
      <w:r w:rsidRPr="006A50DB">
        <w:rPr>
          <w:rFonts w:ascii="Times New Roman" w:hAnsi="Times New Roman" w:cs="Times New Roman"/>
          <w:i/>
          <w:sz w:val="24"/>
          <w:szCs w:val="20"/>
          <w:lang w:val="en-GB"/>
        </w:rPr>
        <w:lastRenderedPageBreak/>
        <w:t>further</w:t>
      </w:r>
      <w:proofErr w:type="gramEnd"/>
      <w:r w:rsidRPr="006A50DB">
        <w:rPr>
          <w:rFonts w:ascii="Times New Roman" w:hAnsi="Times New Roman" w:cs="Times New Roman"/>
          <w:i/>
          <w:sz w:val="24"/>
          <w:szCs w:val="20"/>
          <w:lang w:val="en-GB"/>
        </w:rPr>
        <w:t xml:space="preserve"> decides</w:t>
      </w:r>
    </w:p>
    <w:p w:rsidR="006D6D77" w:rsidRPr="006A50DB"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6A50DB">
        <w:rPr>
          <w:rFonts w:ascii="Times New Roman" w:hAnsi="Times New Roman" w:cs="Times New Roman"/>
          <w:bCs/>
          <w:sz w:val="24"/>
          <w:szCs w:val="20"/>
          <w:lang w:val="en-GB"/>
        </w:rPr>
        <w:t>1</w:t>
      </w:r>
      <w:r w:rsidRPr="006A50DB">
        <w:rPr>
          <w:rFonts w:ascii="Times New Roman" w:hAnsi="Times New Roman" w:cs="Times New Roman"/>
          <w:sz w:val="24"/>
          <w:szCs w:val="20"/>
          <w:lang w:val="en-GB"/>
        </w:rPr>
        <w:tab/>
        <w:t xml:space="preserve">that the </w:t>
      </w:r>
      <w:r w:rsidRPr="006A50DB">
        <w:rPr>
          <w:rFonts w:ascii="Times New Roman" w:hAnsi="Times New Roman" w:cs="Times New Roman"/>
          <w:sz w:val="24"/>
          <w:szCs w:val="20"/>
          <w:lang w:val="en-GB" w:eastAsia="zh-CN"/>
        </w:rPr>
        <w:t>results</w:t>
      </w:r>
      <w:r w:rsidRPr="006A50DB">
        <w:rPr>
          <w:rFonts w:ascii="Times New Roman" w:hAnsi="Times New Roman" w:cs="Times New Roman"/>
          <w:sz w:val="24"/>
          <w:szCs w:val="20"/>
          <w:lang w:val="en-GB"/>
        </w:rPr>
        <w:t xml:space="preserve"> of the above studies should be included in new and/or revised Reports/Recommendations as appropriate;</w:t>
      </w:r>
    </w:p>
    <w:p w:rsidR="006D6D77" w:rsidRPr="006A50DB"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6A50DB">
        <w:rPr>
          <w:rFonts w:ascii="Times New Roman" w:hAnsi="Times New Roman" w:cs="Times New Roman"/>
          <w:bCs/>
          <w:sz w:val="24"/>
          <w:szCs w:val="20"/>
          <w:lang w:val="en-GB"/>
        </w:rPr>
        <w:t>2</w:t>
      </w:r>
      <w:r w:rsidRPr="006A50DB">
        <w:rPr>
          <w:rFonts w:ascii="Times New Roman" w:hAnsi="Times New Roman" w:cs="Times New Roman"/>
          <w:sz w:val="24"/>
          <w:szCs w:val="20"/>
          <w:lang w:val="en-GB"/>
        </w:rPr>
        <w:tab/>
        <w:t>that initial results of the above studies should be completed by 201</w:t>
      </w:r>
      <w:r w:rsidRPr="006A50DB">
        <w:rPr>
          <w:rFonts w:ascii="Times New Roman" w:hAnsi="Times New Roman" w:cs="Times New Roman" w:hint="eastAsia"/>
          <w:sz w:val="24"/>
          <w:szCs w:val="20"/>
          <w:lang w:val="en-GB" w:eastAsia="zh-CN"/>
        </w:rPr>
        <w:t>9</w:t>
      </w:r>
      <w:r w:rsidRPr="006A50DB">
        <w:rPr>
          <w:rFonts w:ascii="Times New Roman" w:hAnsi="Times New Roman" w:cs="Times New Roman"/>
          <w:sz w:val="24"/>
          <w:szCs w:val="20"/>
          <w:lang w:val="en-GB"/>
        </w:rPr>
        <w:t>.</w:t>
      </w:r>
    </w:p>
    <w:p w:rsidR="006D6D77" w:rsidRPr="006A50DB" w:rsidRDefault="006D6D77" w:rsidP="006D6D77">
      <w:pPr>
        <w:tabs>
          <w:tab w:val="clear" w:pos="794"/>
          <w:tab w:val="clear" w:pos="1191"/>
          <w:tab w:val="clear" w:pos="1588"/>
          <w:tab w:val="clear" w:pos="1985"/>
          <w:tab w:val="left" w:pos="1134"/>
          <w:tab w:val="left" w:pos="1871"/>
          <w:tab w:val="left" w:pos="2268"/>
        </w:tabs>
        <w:spacing w:before="720" w:line="240" w:lineRule="auto"/>
        <w:rPr>
          <w:rFonts w:ascii="Times New Roman" w:hAnsi="Times New Roman" w:cs="Times New Roman"/>
          <w:sz w:val="24"/>
          <w:szCs w:val="20"/>
          <w:lang w:val="en-GB" w:eastAsia="zh-CN"/>
        </w:rPr>
      </w:pPr>
      <w:r w:rsidRPr="006A50DB">
        <w:rPr>
          <w:rFonts w:ascii="Times New Roman" w:hAnsi="Times New Roman" w:cs="Times New Roman"/>
          <w:sz w:val="24"/>
          <w:szCs w:val="20"/>
          <w:lang w:val="en-GB" w:eastAsia="ja-JP"/>
        </w:rPr>
        <w:t xml:space="preserve">Category: </w:t>
      </w:r>
      <w:r w:rsidRPr="006A50DB">
        <w:rPr>
          <w:rFonts w:ascii="Times New Roman" w:hAnsi="Times New Roman" w:cs="Times New Roman"/>
          <w:sz w:val="24"/>
          <w:szCs w:val="20"/>
          <w:lang w:val="en-GB" w:eastAsia="ja-JP"/>
        </w:rPr>
        <w:tab/>
      </w:r>
      <w:proofErr w:type="spellStart"/>
      <w:r w:rsidRPr="006A50DB">
        <w:rPr>
          <w:rFonts w:ascii="Times New Roman" w:hAnsi="Times New Roman" w:cs="Times New Roman"/>
          <w:sz w:val="24"/>
          <w:szCs w:val="20"/>
          <w:lang w:val="en-GB" w:eastAsia="ja-JP"/>
        </w:rPr>
        <w:t>S2</w:t>
      </w:r>
      <w:proofErr w:type="spellEnd"/>
    </w:p>
    <w:p w:rsidR="006D6D77" w:rsidRPr="006A50DB" w:rsidRDefault="006D6D77" w:rsidP="006D6D77">
      <w:pPr>
        <w:pStyle w:val="Normalaftertitle"/>
        <w:rPr>
          <w:lang w:val="en-GB"/>
        </w:rPr>
      </w:pPr>
    </w:p>
    <w:p w:rsidR="006D6D77" w:rsidRDefault="006D6D77" w:rsidP="006D6D7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8"/>
          <w:lang w:val="en-GB"/>
        </w:rPr>
      </w:pPr>
      <w:r>
        <w:rPr>
          <w:rFonts w:asciiTheme="minorHAnsi" w:hAnsiTheme="minorHAnsi" w:cstheme="minorHAnsi"/>
          <w:szCs w:val="28"/>
        </w:rPr>
        <w:br w:type="page"/>
      </w:r>
    </w:p>
    <w:p w:rsidR="006D6D77" w:rsidRPr="00371337" w:rsidRDefault="006D6D77" w:rsidP="006D6D77">
      <w:pPr>
        <w:pStyle w:val="AnnexNotitle0"/>
        <w:rPr>
          <w:rFonts w:asciiTheme="minorHAnsi" w:hAnsiTheme="minorHAnsi" w:cstheme="minorHAnsi"/>
          <w:szCs w:val="28"/>
          <w:lang w:val="en-US"/>
          <w:rPrChange w:id="11" w:author="Mostyn-Jones, Elizabeth" w:date="2015-07-23T09:44:00Z">
            <w:rPr>
              <w:rFonts w:asciiTheme="minorHAnsi" w:hAnsiTheme="minorHAnsi" w:cstheme="minorHAnsi"/>
              <w:szCs w:val="28"/>
              <w:lang w:val="fr-CH"/>
            </w:rPr>
          </w:rPrChange>
        </w:rPr>
      </w:pPr>
      <w:r w:rsidRPr="00371337">
        <w:rPr>
          <w:rFonts w:asciiTheme="minorHAnsi" w:hAnsiTheme="minorHAnsi" w:cstheme="minorHAnsi"/>
          <w:szCs w:val="28"/>
          <w:lang w:val="en-US"/>
          <w:rPrChange w:id="12" w:author="Mostyn-Jones, Elizabeth" w:date="2015-07-23T09:44:00Z">
            <w:rPr>
              <w:rFonts w:asciiTheme="minorHAnsi" w:hAnsiTheme="minorHAnsi" w:cstheme="minorHAnsi"/>
              <w:szCs w:val="28"/>
              <w:lang w:val="fr-CH"/>
            </w:rPr>
          </w:rPrChange>
        </w:rPr>
        <w:lastRenderedPageBreak/>
        <w:t>Annex 4</w:t>
      </w:r>
    </w:p>
    <w:p w:rsidR="006D6D77" w:rsidRPr="00762BE3" w:rsidRDefault="006D6D77" w:rsidP="006D6D77">
      <w:pPr>
        <w:jc w:val="center"/>
        <w:rPr>
          <w:rStyle w:val="RectitleChar"/>
          <w:rFonts w:asciiTheme="minorHAnsi" w:hAnsiTheme="minorHAnsi" w:cstheme="majorBidi"/>
          <w:b w:val="0"/>
          <w:bCs/>
          <w:sz w:val="24"/>
          <w:szCs w:val="24"/>
          <w:rPrChange w:id="13" w:author="Mostyn-Jones, Elizabeth" w:date="2015-07-23T09:44:00Z">
            <w:rPr>
              <w:rStyle w:val="RectitleChar"/>
              <w:rFonts w:asciiTheme="majorBidi" w:hAnsiTheme="majorBidi" w:cstheme="majorBidi"/>
              <w:b w:val="0"/>
              <w:bCs/>
              <w:sz w:val="24"/>
              <w:szCs w:val="24"/>
              <w:lang w:val="fr-CH"/>
            </w:rPr>
          </w:rPrChange>
        </w:rPr>
      </w:pPr>
      <w:r w:rsidRPr="00762BE3">
        <w:rPr>
          <w:rStyle w:val="RectitleChar"/>
          <w:rFonts w:asciiTheme="minorHAnsi" w:hAnsiTheme="minorHAnsi" w:cstheme="majorBidi"/>
          <w:b w:val="0"/>
          <w:bCs/>
          <w:sz w:val="24"/>
          <w:szCs w:val="24"/>
          <w:rPrChange w:id="14" w:author="Mostyn-Jones, Elizabeth" w:date="2015-07-23T09:44:00Z">
            <w:rPr>
              <w:rStyle w:val="RectitleChar"/>
              <w:rFonts w:asciiTheme="majorBidi" w:hAnsiTheme="majorBidi" w:cstheme="majorBidi"/>
              <w:b w:val="0"/>
              <w:bCs/>
              <w:sz w:val="24"/>
              <w:szCs w:val="24"/>
              <w:lang w:val="fr-CH"/>
            </w:rPr>
          </w:rPrChange>
        </w:rPr>
        <w:t xml:space="preserve">(Document </w:t>
      </w:r>
      <w:r w:rsidRPr="00762BE3">
        <w:fldChar w:fldCharType="begin"/>
      </w:r>
      <w:r w:rsidRPr="00762BE3">
        <w:rPr>
          <w:rFonts w:asciiTheme="minorHAnsi" w:hAnsiTheme="minorHAnsi"/>
        </w:rPr>
        <w:instrText xml:space="preserve"> HYPERLINK "http://www.itu.int/md/R12-SG05-C-0254/en" </w:instrText>
      </w:r>
      <w:r w:rsidRPr="00762BE3">
        <w:fldChar w:fldCharType="separate"/>
      </w:r>
      <w:r w:rsidRPr="00762BE3">
        <w:rPr>
          <w:rStyle w:val="Hyperlink"/>
          <w:rFonts w:asciiTheme="minorHAnsi" w:hAnsiTheme="minorHAnsi" w:cstheme="majorBidi"/>
          <w:bCs/>
          <w:sz w:val="24"/>
          <w:szCs w:val="24"/>
          <w:rPrChange w:id="15" w:author="Mostyn-Jones, Elizabeth" w:date="2015-07-23T09:44:00Z">
            <w:rPr>
              <w:rStyle w:val="Hyperlink"/>
              <w:rFonts w:asciiTheme="majorBidi" w:hAnsiTheme="majorBidi" w:cstheme="majorBidi"/>
              <w:bCs/>
              <w:sz w:val="24"/>
              <w:szCs w:val="24"/>
              <w:lang w:val="fr-CH"/>
            </w:rPr>
          </w:rPrChange>
        </w:rPr>
        <w:t>5/254</w:t>
      </w:r>
      <w:r w:rsidRPr="00762BE3">
        <w:rPr>
          <w:rStyle w:val="Hyperlink"/>
          <w:rFonts w:asciiTheme="minorHAnsi" w:hAnsiTheme="minorHAnsi" w:cstheme="majorBidi"/>
          <w:bCs/>
          <w:sz w:val="24"/>
          <w:szCs w:val="24"/>
          <w:lang w:val="fr-CH"/>
        </w:rPr>
        <w:fldChar w:fldCharType="end"/>
      </w:r>
      <w:r w:rsidRPr="00762BE3">
        <w:rPr>
          <w:rStyle w:val="RectitleChar"/>
          <w:rFonts w:asciiTheme="minorHAnsi" w:hAnsiTheme="minorHAnsi" w:cstheme="majorBidi"/>
          <w:b w:val="0"/>
          <w:bCs/>
          <w:sz w:val="24"/>
          <w:szCs w:val="24"/>
          <w:rPrChange w:id="16" w:author="Mostyn-Jones, Elizabeth" w:date="2015-07-23T09:44:00Z">
            <w:rPr>
              <w:rStyle w:val="RectitleChar"/>
              <w:rFonts w:asciiTheme="majorBidi" w:hAnsiTheme="majorBidi" w:cstheme="majorBidi"/>
              <w:b w:val="0"/>
              <w:bCs/>
              <w:sz w:val="24"/>
              <w:szCs w:val="24"/>
              <w:lang w:val="fr-CH"/>
            </w:rPr>
          </w:rPrChange>
        </w:rPr>
        <w:t>)</w:t>
      </w:r>
    </w:p>
    <w:p w:rsidR="006D6D77" w:rsidRPr="00371337" w:rsidRDefault="0019387E" w:rsidP="006D6D77">
      <w:pPr>
        <w:keepNext/>
        <w:keepLines/>
        <w:tabs>
          <w:tab w:val="clear" w:pos="794"/>
          <w:tab w:val="clear" w:pos="1191"/>
          <w:tab w:val="clear" w:pos="1588"/>
          <w:tab w:val="clear" w:pos="1985"/>
          <w:tab w:val="left" w:pos="1134"/>
          <w:tab w:val="left" w:pos="1871"/>
          <w:tab w:val="left" w:pos="2268"/>
        </w:tabs>
        <w:spacing w:before="480" w:line="240" w:lineRule="auto"/>
        <w:jc w:val="center"/>
        <w:rPr>
          <w:rFonts w:ascii="Times New Roman" w:hAnsi="Times New Roman" w:cs="Times New Roman"/>
          <w:caps/>
          <w:sz w:val="28"/>
          <w:szCs w:val="20"/>
          <w:rPrChange w:id="17" w:author="Mostyn-Jones, Elizabeth" w:date="2015-07-23T09:44:00Z">
            <w:rPr>
              <w:rFonts w:ascii="Times New Roman" w:hAnsi="Times New Roman" w:cs="Times New Roman"/>
              <w:caps/>
              <w:sz w:val="28"/>
              <w:szCs w:val="20"/>
              <w:lang w:val="fr-CH"/>
            </w:rPr>
          </w:rPrChange>
        </w:rPr>
      </w:pPr>
      <w:r>
        <w:rPr>
          <w:rFonts w:ascii="Times New Roman" w:hAnsi="Times New Roman" w:cs="Times New Roman"/>
          <w:caps/>
          <w:sz w:val="28"/>
          <w:szCs w:val="20"/>
        </w:rPr>
        <w:t xml:space="preserve">Draft new </w:t>
      </w:r>
      <w:r w:rsidR="006D6D77" w:rsidRPr="00371337">
        <w:rPr>
          <w:rFonts w:ascii="Times New Roman" w:hAnsi="Times New Roman" w:cs="Times New Roman"/>
          <w:caps/>
          <w:sz w:val="28"/>
          <w:szCs w:val="20"/>
          <w:rPrChange w:id="18" w:author="Mostyn-Jones, Elizabeth" w:date="2015-07-23T09:44:00Z">
            <w:rPr>
              <w:rFonts w:ascii="Times New Roman" w:hAnsi="Times New Roman" w:cs="Times New Roman"/>
              <w:caps/>
              <w:sz w:val="28"/>
              <w:szCs w:val="20"/>
              <w:lang w:val="fr-CH"/>
            </w:rPr>
          </w:rPrChange>
        </w:rPr>
        <w:t>QUESTION ITU</w:t>
      </w:r>
      <w:r w:rsidR="006D6D77" w:rsidRPr="00371337">
        <w:rPr>
          <w:rFonts w:ascii="Times New Roman" w:hAnsi="Times New Roman" w:cs="Times New Roman"/>
          <w:caps/>
          <w:sz w:val="28"/>
          <w:szCs w:val="20"/>
          <w:rPrChange w:id="19" w:author="Mostyn-Jones, Elizabeth" w:date="2015-07-23T09:44:00Z">
            <w:rPr>
              <w:rFonts w:ascii="Times New Roman" w:hAnsi="Times New Roman" w:cs="Times New Roman"/>
              <w:caps/>
              <w:sz w:val="28"/>
              <w:szCs w:val="20"/>
              <w:lang w:val="fr-CH"/>
            </w:rPr>
          </w:rPrChange>
        </w:rPr>
        <w:noBreakHyphen/>
        <w:t>R XXX/5</w:t>
      </w:r>
      <w:r w:rsidR="006D6D77" w:rsidRPr="00371337">
        <w:rPr>
          <w:rFonts w:ascii="Times New Roman" w:hAnsi="Times New Roman" w:cs="Times New Roman"/>
          <w:caps/>
          <w:position w:val="6"/>
          <w:sz w:val="18"/>
          <w:szCs w:val="20"/>
          <w:rPrChange w:id="20" w:author="Mostyn-Jones, Elizabeth" w:date="2015-07-23T09:44:00Z">
            <w:rPr>
              <w:rFonts w:ascii="Times New Roman" w:hAnsi="Times New Roman" w:cs="Times New Roman"/>
              <w:caps/>
              <w:position w:val="6"/>
              <w:sz w:val="18"/>
              <w:szCs w:val="20"/>
              <w:lang w:val="fr-CH"/>
            </w:rPr>
          </w:rPrChange>
        </w:rPr>
        <w:footnoteReference w:customMarkFollows="1" w:id="2"/>
        <w:t>*</w:t>
      </w:r>
    </w:p>
    <w:p w:rsidR="006D6D77" w:rsidRPr="006A50DB" w:rsidRDefault="006D6D77" w:rsidP="006D6D77">
      <w:pPr>
        <w:keepNext/>
        <w:keepLines/>
        <w:tabs>
          <w:tab w:val="clear" w:pos="794"/>
          <w:tab w:val="clear" w:pos="1191"/>
          <w:tab w:val="clear" w:pos="1588"/>
          <w:tab w:val="clear" w:pos="1985"/>
          <w:tab w:val="left" w:pos="1134"/>
          <w:tab w:val="left" w:pos="1871"/>
          <w:tab w:val="left" w:pos="2268"/>
        </w:tabs>
        <w:spacing w:before="240" w:line="240" w:lineRule="auto"/>
        <w:jc w:val="center"/>
        <w:rPr>
          <w:rFonts w:ascii="Times New Roman Bold" w:hAnsi="Times New Roman Bold" w:cs="Times New Roman"/>
          <w:b/>
          <w:sz w:val="28"/>
          <w:szCs w:val="20"/>
          <w:lang w:val="en-GB"/>
        </w:rPr>
      </w:pPr>
      <w:r w:rsidRPr="006A50DB">
        <w:rPr>
          <w:rFonts w:ascii="Times New Roman Bold" w:hAnsi="Times New Roman Bold" w:cs="Times New Roman"/>
          <w:b/>
          <w:color w:val="000000"/>
          <w:sz w:val="28"/>
          <w:szCs w:val="20"/>
          <w:lang w:val="en-GB"/>
        </w:rPr>
        <w:t xml:space="preserve">Operational and radio regulatory aspects for planes </w:t>
      </w:r>
      <w:r w:rsidRPr="006A50DB">
        <w:rPr>
          <w:rFonts w:ascii="Times New Roman Bold" w:hAnsi="Times New Roman Bold" w:cs="Times New Roman"/>
          <w:b/>
          <w:sz w:val="28"/>
          <w:szCs w:val="20"/>
          <w:lang w:val="en-GB" w:eastAsia="zh-CN"/>
        </w:rPr>
        <w:t>operating in</w:t>
      </w:r>
      <w:r>
        <w:rPr>
          <w:rFonts w:ascii="Times New Roman Bold" w:hAnsi="Times New Roman Bold" w:cs="Times New Roman"/>
          <w:b/>
          <w:sz w:val="28"/>
          <w:szCs w:val="20"/>
          <w:lang w:val="en-GB" w:eastAsia="zh-CN"/>
        </w:rPr>
        <w:br/>
      </w:r>
      <w:r w:rsidRPr="006A50DB">
        <w:rPr>
          <w:rFonts w:ascii="Times New Roman Bold" w:hAnsi="Times New Roman Bold" w:cs="Times New Roman"/>
          <w:b/>
          <w:sz w:val="28"/>
          <w:szCs w:val="20"/>
          <w:lang w:val="en-GB" w:eastAsia="zh-CN"/>
        </w:rPr>
        <w:t>the upper level of the atmosphere</w:t>
      </w:r>
      <w:r w:rsidRPr="006A50DB">
        <w:rPr>
          <w:rFonts w:ascii="Times New Roman Bold" w:hAnsi="Times New Roman Bold" w:cs="Times New Roman"/>
          <w:b/>
          <w:sz w:val="28"/>
          <w:szCs w:val="20"/>
          <w:lang w:val="en-GB"/>
        </w:rPr>
        <w:t xml:space="preserve"> </w:t>
      </w:r>
    </w:p>
    <w:p w:rsidR="006D6D77" w:rsidRPr="006A50DB" w:rsidRDefault="006D6D77" w:rsidP="006D6D77">
      <w:pPr>
        <w:tabs>
          <w:tab w:val="clear" w:pos="794"/>
          <w:tab w:val="clear" w:pos="1191"/>
          <w:tab w:val="clear" w:pos="1588"/>
          <w:tab w:val="clear" w:pos="1985"/>
          <w:tab w:val="left" w:pos="1134"/>
          <w:tab w:val="left" w:pos="1871"/>
          <w:tab w:val="left" w:pos="2268"/>
        </w:tabs>
        <w:spacing w:before="360" w:line="240" w:lineRule="auto"/>
        <w:rPr>
          <w:rFonts w:ascii="Times New Roman" w:hAnsi="Times New Roman" w:cs="Times New Roman"/>
          <w:sz w:val="24"/>
          <w:szCs w:val="20"/>
          <w:lang w:val="en-GB"/>
        </w:rPr>
      </w:pPr>
      <w:r w:rsidRPr="006A50DB">
        <w:rPr>
          <w:rFonts w:ascii="Times New Roman" w:hAnsi="Times New Roman" w:cs="Times New Roman"/>
          <w:sz w:val="24"/>
          <w:szCs w:val="20"/>
          <w:lang w:val="en-GB"/>
        </w:rPr>
        <w:t xml:space="preserve">The ITU </w:t>
      </w:r>
      <w:proofErr w:type="spellStart"/>
      <w:r w:rsidRPr="006A50DB">
        <w:rPr>
          <w:rFonts w:ascii="Times New Roman" w:hAnsi="Times New Roman" w:cs="Times New Roman"/>
          <w:sz w:val="24"/>
          <w:szCs w:val="20"/>
          <w:lang w:val="en-GB"/>
        </w:rPr>
        <w:t>Radiocommunication</w:t>
      </w:r>
      <w:proofErr w:type="spellEnd"/>
      <w:r w:rsidRPr="006A50DB">
        <w:rPr>
          <w:rFonts w:ascii="Times New Roman" w:hAnsi="Times New Roman" w:cs="Times New Roman"/>
          <w:sz w:val="24"/>
          <w:szCs w:val="20"/>
          <w:lang w:val="en-GB"/>
        </w:rPr>
        <w:t xml:space="preserve"> Assembly,</w:t>
      </w:r>
    </w:p>
    <w:p w:rsidR="006D6D77" w:rsidRPr="006A50DB" w:rsidRDefault="006D6D77" w:rsidP="006D6D77">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 w:val="24"/>
          <w:szCs w:val="20"/>
          <w:lang w:val="en-GB"/>
        </w:rPr>
      </w:pPr>
      <w:proofErr w:type="gramStart"/>
      <w:r w:rsidRPr="006A50DB">
        <w:rPr>
          <w:rFonts w:ascii="Times New Roman" w:hAnsi="Times New Roman" w:cs="Times New Roman"/>
          <w:i/>
          <w:sz w:val="24"/>
          <w:szCs w:val="20"/>
          <w:lang w:val="en-GB"/>
        </w:rPr>
        <w:t>considering</w:t>
      </w:r>
      <w:proofErr w:type="gramEnd"/>
    </w:p>
    <w:p w:rsidR="006D6D77" w:rsidRPr="006A50DB"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6A50DB">
        <w:rPr>
          <w:rFonts w:ascii="Times New Roman" w:hAnsi="Times New Roman" w:cs="Times New Roman"/>
          <w:i/>
          <w:sz w:val="24"/>
          <w:szCs w:val="20"/>
          <w:lang w:val="en-GB"/>
        </w:rPr>
        <w:t>a)</w:t>
      </w:r>
      <w:r w:rsidRPr="006A50DB">
        <w:rPr>
          <w:rFonts w:ascii="Times New Roman" w:hAnsi="Times New Roman" w:cs="Times New Roman"/>
          <w:sz w:val="24"/>
          <w:szCs w:val="20"/>
          <w:lang w:val="en-GB"/>
        </w:rPr>
        <w:tab/>
      </w:r>
      <w:proofErr w:type="gramStart"/>
      <w:r w:rsidRPr="006A50DB">
        <w:rPr>
          <w:rFonts w:ascii="Times New Roman" w:hAnsi="Times New Roman" w:cs="Times New Roman"/>
          <w:sz w:val="24"/>
          <w:szCs w:val="20"/>
          <w:lang w:val="en-GB"/>
        </w:rPr>
        <w:t>that</w:t>
      </w:r>
      <w:proofErr w:type="gramEnd"/>
      <w:r w:rsidRPr="006A50DB">
        <w:rPr>
          <w:rFonts w:ascii="Times New Roman" w:hAnsi="Times New Roman" w:cs="Times New Roman"/>
          <w:sz w:val="24"/>
          <w:szCs w:val="20"/>
          <w:lang w:val="en-GB"/>
        </w:rPr>
        <w:t xml:space="preserve"> the radio spectrum is a limited resource;</w:t>
      </w:r>
    </w:p>
    <w:p w:rsidR="006D6D77" w:rsidRPr="006A50DB"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6A50DB">
        <w:rPr>
          <w:rFonts w:ascii="Times New Roman" w:hAnsi="Times New Roman" w:cs="Times New Roman"/>
          <w:i/>
          <w:sz w:val="24"/>
          <w:szCs w:val="20"/>
          <w:lang w:val="en-GB"/>
        </w:rPr>
        <w:t>b)</w:t>
      </w:r>
      <w:r w:rsidRPr="006A50DB">
        <w:rPr>
          <w:rFonts w:ascii="Times New Roman" w:hAnsi="Times New Roman" w:cs="Times New Roman"/>
          <w:sz w:val="24"/>
          <w:szCs w:val="20"/>
          <w:lang w:val="en-GB"/>
        </w:rPr>
        <w:tab/>
      </w:r>
      <w:proofErr w:type="gramStart"/>
      <w:r w:rsidRPr="006A50DB">
        <w:rPr>
          <w:rFonts w:ascii="Times New Roman" w:hAnsi="Times New Roman" w:cs="Times New Roman"/>
          <w:sz w:val="24"/>
          <w:szCs w:val="20"/>
          <w:lang w:val="en-GB"/>
        </w:rPr>
        <w:t>that</w:t>
      </w:r>
      <w:proofErr w:type="gramEnd"/>
      <w:r w:rsidRPr="006A50DB">
        <w:rPr>
          <w:rFonts w:ascii="Times New Roman" w:hAnsi="Times New Roman" w:cs="Times New Roman"/>
          <w:sz w:val="24"/>
          <w:szCs w:val="20"/>
          <w:lang w:val="en-GB"/>
        </w:rPr>
        <w:t xml:space="preserve"> aircraft, commonly referred to as space planes, are being developed which can fly at altitudes of over 100 km;</w:t>
      </w:r>
    </w:p>
    <w:p w:rsidR="006D6D77" w:rsidRPr="006A50DB"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6A50DB">
        <w:rPr>
          <w:rFonts w:ascii="Times New Roman" w:hAnsi="Times New Roman" w:cs="Times New Roman"/>
          <w:i/>
          <w:sz w:val="24"/>
          <w:szCs w:val="20"/>
          <w:lang w:val="en-GB"/>
        </w:rPr>
        <w:t>c)</w:t>
      </w:r>
      <w:r w:rsidRPr="006A50DB">
        <w:rPr>
          <w:rFonts w:ascii="Times New Roman" w:hAnsi="Times New Roman" w:cs="Times New Roman"/>
          <w:sz w:val="24"/>
          <w:szCs w:val="20"/>
          <w:lang w:val="en-GB"/>
        </w:rPr>
        <w:tab/>
      </w:r>
      <w:proofErr w:type="gramStart"/>
      <w:r w:rsidRPr="006A50DB">
        <w:rPr>
          <w:rFonts w:ascii="Times New Roman" w:hAnsi="Times New Roman" w:cs="Times New Roman"/>
          <w:sz w:val="24"/>
          <w:szCs w:val="20"/>
          <w:lang w:val="en-GB"/>
        </w:rPr>
        <w:t>that</w:t>
      </w:r>
      <w:proofErr w:type="gramEnd"/>
      <w:r w:rsidRPr="006A50DB">
        <w:rPr>
          <w:rFonts w:ascii="Times New Roman" w:hAnsi="Times New Roman" w:cs="Times New Roman"/>
          <w:sz w:val="24"/>
          <w:szCs w:val="20"/>
          <w:lang w:val="en-GB"/>
        </w:rPr>
        <w:t xml:space="preserve"> some of the aircraft referred to in </w:t>
      </w:r>
      <w:r w:rsidRPr="006A50DB">
        <w:rPr>
          <w:rFonts w:ascii="Times New Roman" w:hAnsi="Times New Roman" w:cs="Times New Roman"/>
          <w:i/>
          <w:sz w:val="24"/>
          <w:szCs w:val="20"/>
          <w:lang w:val="en-GB"/>
        </w:rPr>
        <w:t>considering b)</w:t>
      </w:r>
      <w:r w:rsidRPr="006A50DB">
        <w:rPr>
          <w:rFonts w:ascii="Times New Roman" w:hAnsi="Times New Roman" w:cs="Times New Roman"/>
          <w:sz w:val="24"/>
          <w:szCs w:val="20"/>
          <w:lang w:val="en-GB"/>
        </w:rPr>
        <w:t xml:space="preserve"> use non-orbital trajectories;</w:t>
      </w:r>
    </w:p>
    <w:p w:rsidR="006D6D77" w:rsidRPr="006A50DB"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6A50DB">
        <w:rPr>
          <w:rFonts w:ascii="Times New Roman" w:hAnsi="Times New Roman" w:cs="Times New Roman"/>
          <w:i/>
          <w:sz w:val="24"/>
          <w:szCs w:val="20"/>
          <w:lang w:val="en-GB"/>
        </w:rPr>
        <w:t>d)</w:t>
      </w:r>
      <w:r w:rsidRPr="006A50DB">
        <w:rPr>
          <w:rFonts w:ascii="Times New Roman" w:hAnsi="Times New Roman" w:cs="Times New Roman"/>
          <w:sz w:val="24"/>
          <w:szCs w:val="20"/>
          <w:lang w:val="en-GB"/>
        </w:rPr>
        <w:tab/>
      </w:r>
      <w:proofErr w:type="gramStart"/>
      <w:r w:rsidRPr="006A50DB">
        <w:rPr>
          <w:rFonts w:ascii="Times New Roman" w:hAnsi="Times New Roman" w:cs="Times New Roman"/>
          <w:sz w:val="24"/>
          <w:szCs w:val="20"/>
          <w:lang w:val="en-GB"/>
        </w:rPr>
        <w:t>that</w:t>
      </w:r>
      <w:proofErr w:type="gramEnd"/>
      <w:r w:rsidRPr="006A50DB">
        <w:rPr>
          <w:rFonts w:ascii="Times New Roman" w:hAnsi="Times New Roman" w:cs="Times New Roman"/>
          <w:sz w:val="24"/>
          <w:szCs w:val="20"/>
          <w:lang w:val="en-GB"/>
        </w:rPr>
        <w:t xml:space="preserve"> there may be a need to provide air traffic control and navigation to aircraft referred to in </w:t>
      </w:r>
      <w:r w:rsidRPr="006A50DB">
        <w:rPr>
          <w:rFonts w:ascii="Times New Roman" w:hAnsi="Times New Roman" w:cs="Times New Roman"/>
          <w:i/>
          <w:sz w:val="24"/>
          <w:szCs w:val="20"/>
          <w:lang w:val="en-GB"/>
        </w:rPr>
        <w:t>considering b)</w:t>
      </w:r>
      <w:r w:rsidRPr="006A50DB">
        <w:rPr>
          <w:rFonts w:ascii="Times New Roman" w:hAnsi="Times New Roman" w:cs="Times New Roman"/>
          <w:sz w:val="24"/>
          <w:szCs w:val="20"/>
          <w:lang w:val="en-GB"/>
        </w:rPr>
        <w:t>;</w:t>
      </w:r>
    </w:p>
    <w:p w:rsidR="006D6D77" w:rsidRPr="006A50DB"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6A50DB">
        <w:rPr>
          <w:rFonts w:ascii="Times New Roman" w:hAnsi="Times New Roman" w:cs="Times New Roman"/>
          <w:i/>
          <w:sz w:val="24"/>
          <w:szCs w:val="20"/>
          <w:lang w:val="en-GB"/>
        </w:rPr>
        <w:t>e)</w:t>
      </w:r>
      <w:r w:rsidRPr="006A50DB">
        <w:rPr>
          <w:rFonts w:ascii="Times New Roman" w:hAnsi="Times New Roman" w:cs="Times New Roman"/>
          <w:sz w:val="24"/>
          <w:szCs w:val="20"/>
          <w:lang w:val="en-GB"/>
        </w:rPr>
        <w:tab/>
      </w:r>
      <w:proofErr w:type="gramStart"/>
      <w:r w:rsidRPr="006A50DB">
        <w:rPr>
          <w:rFonts w:ascii="Times New Roman" w:hAnsi="Times New Roman" w:cs="Times New Roman"/>
          <w:sz w:val="24"/>
          <w:szCs w:val="20"/>
          <w:lang w:val="en-GB"/>
        </w:rPr>
        <w:t>that</w:t>
      </w:r>
      <w:proofErr w:type="gramEnd"/>
      <w:r w:rsidRPr="006A50DB">
        <w:rPr>
          <w:rFonts w:ascii="Times New Roman" w:hAnsi="Times New Roman" w:cs="Times New Roman"/>
          <w:sz w:val="24"/>
          <w:szCs w:val="20"/>
          <w:lang w:val="en-GB"/>
        </w:rPr>
        <w:t xml:space="preserve"> t</w:t>
      </w:r>
      <w:r w:rsidRPr="006A50DB">
        <w:rPr>
          <w:rFonts w:ascii="Times New Roman" w:hAnsi="Times New Roman" w:cs="Times New Roman"/>
          <w:sz w:val="24"/>
          <w:szCs w:val="24"/>
          <w:lang w:val="en-GB"/>
        </w:rPr>
        <w:t>he boundary between the Earth’s atmosphere and space is usually assumed to be 100 kilometres above the Earth’s surface,</w:t>
      </w:r>
    </w:p>
    <w:p w:rsidR="006D6D77" w:rsidRPr="006A50DB" w:rsidRDefault="006D6D77" w:rsidP="006D6D77">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 w:val="24"/>
          <w:szCs w:val="20"/>
          <w:lang w:val="en-GB"/>
        </w:rPr>
      </w:pPr>
      <w:proofErr w:type="gramStart"/>
      <w:r w:rsidRPr="006A50DB">
        <w:rPr>
          <w:rFonts w:ascii="Times New Roman" w:hAnsi="Times New Roman" w:cs="Times New Roman"/>
          <w:i/>
          <w:sz w:val="24"/>
          <w:szCs w:val="20"/>
          <w:lang w:val="en-GB"/>
        </w:rPr>
        <w:t>noting</w:t>
      </w:r>
      <w:proofErr w:type="gramEnd"/>
    </w:p>
    <w:p w:rsidR="006D6D77" w:rsidRPr="006A50DB" w:rsidRDefault="006D6D77" w:rsidP="006F14D9">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proofErr w:type="gramStart"/>
      <w:r w:rsidRPr="006A50DB">
        <w:rPr>
          <w:rFonts w:ascii="Times New Roman" w:hAnsi="Times New Roman" w:cs="Times New Roman"/>
          <w:sz w:val="24"/>
          <w:szCs w:val="20"/>
          <w:lang w:val="en-GB"/>
        </w:rPr>
        <w:t>that</w:t>
      </w:r>
      <w:proofErr w:type="gramEnd"/>
      <w:r w:rsidRPr="006A50DB">
        <w:rPr>
          <w:rFonts w:ascii="Times New Roman" w:hAnsi="Times New Roman" w:cs="Times New Roman"/>
          <w:sz w:val="24"/>
          <w:szCs w:val="20"/>
          <w:lang w:val="en-GB"/>
        </w:rPr>
        <w:t xml:space="preserve"> existing terrestrial civil aeronautical services are designed to support aircraft flying at altitudes of up to 21 km</w:t>
      </w:r>
      <w:r w:rsidR="006F14D9">
        <w:rPr>
          <w:rFonts w:ascii="Times New Roman" w:hAnsi="Times New Roman" w:cs="Times New Roman"/>
          <w:sz w:val="24"/>
          <w:szCs w:val="20"/>
          <w:lang w:val="en-GB"/>
        </w:rPr>
        <w:t>,</w:t>
      </w:r>
    </w:p>
    <w:p w:rsidR="006D6D77" w:rsidRPr="006A50DB" w:rsidRDefault="006D6D77" w:rsidP="006D6D77">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Cs/>
          <w:sz w:val="24"/>
          <w:szCs w:val="20"/>
          <w:lang w:val="en-GB"/>
        </w:rPr>
      </w:pPr>
      <w:proofErr w:type="gramStart"/>
      <w:r w:rsidRPr="006A50DB">
        <w:rPr>
          <w:rFonts w:ascii="Times New Roman" w:hAnsi="Times New Roman" w:cs="Times New Roman"/>
          <w:i/>
          <w:sz w:val="24"/>
          <w:szCs w:val="20"/>
          <w:lang w:val="en-GB"/>
        </w:rPr>
        <w:t>decides</w:t>
      </w:r>
      <w:proofErr w:type="gramEnd"/>
      <w:r w:rsidRPr="006A50DB">
        <w:rPr>
          <w:rFonts w:ascii="Times New Roman" w:hAnsi="Times New Roman" w:cs="Times New Roman"/>
          <w:iCs/>
          <w:sz w:val="24"/>
          <w:szCs w:val="20"/>
          <w:lang w:val="en-GB"/>
        </w:rPr>
        <w:t xml:space="preserve"> that the following Questions should be studied</w:t>
      </w:r>
    </w:p>
    <w:p w:rsidR="006D6D77" w:rsidRPr="006A50DB"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6A50DB">
        <w:rPr>
          <w:rFonts w:ascii="Times New Roman" w:hAnsi="Times New Roman" w:cs="Times New Roman"/>
          <w:sz w:val="24"/>
          <w:szCs w:val="20"/>
          <w:lang w:val="en-GB"/>
        </w:rPr>
        <w:t>1</w:t>
      </w:r>
      <w:r w:rsidRPr="006A50DB">
        <w:rPr>
          <w:rFonts w:ascii="Times New Roman" w:hAnsi="Times New Roman" w:cs="Times New Roman"/>
          <w:sz w:val="24"/>
          <w:szCs w:val="20"/>
          <w:lang w:val="en-GB"/>
        </w:rPr>
        <w:tab/>
        <w:t>How will planes be operated including a description of the various phases of flight?</w:t>
      </w:r>
    </w:p>
    <w:p w:rsidR="006D6D77" w:rsidRPr="006A50DB"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6A50DB">
        <w:rPr>
          <w:rFonts w:ascii="Times New Roman" w:hAnsi="Times New Roman" w:cs="Times New Roman"/>
          <w:sz w:val="24"/>
          <w:szCs w:val="20"/>
          <w:lang w:val="en-GB"/>
        </w:rPr>
        <w:t>2</w:t>
      </w:r>
      <w:r w:rsidRPr="006A50DB">
        <w:rPr>
          <w:rFonts w:ascii="Times New Roman" w:hAnsi="Times New Roman" w:cs="Times New Roman"/>
          <w:sz w:val="24"/>
          <w:szCs w:val="20"/>
          <w:lang w:val="en-GB"/>
        </w:rPr>
        <w:tab/>
        <w:t xml:space="preserve">During which phases of flight described in </w:t>
      </w:r>
      <w:r w:rsidRPr="006A50DB">
        <w:rPr>
          <w:rFonts w:ascii="Times New Roman" w:hAnsi="Times New Roman" w:cs="Times New Roman"/>
          <w:i/>
          <w:sz w:val="24"/>
          <w:szCs w:val="20"/>
          <w:lang w:val="en-GB"/>
        </w:rPr>
        <w:t>decides 1</w:t>
      </w:r>
      <w:r w:rsidRPr="006A50DB">
        <w:rPr>
          <w:rFonts w:ascii="Times New Roman" w:hAnsi="Times New Roman" w:cs="Times New Roman"/>
          <w:sz w:val="24"/>
          <w:szCs w:val="20"/>
          <w:lang w:val="en-GB"/>
        </w:rPr>
        <w:t>, will, if at all, need to be supported by air traffic control systems and what sort of systems are expected?</w:t>
      </w:r>
    </w:p>
    <w:p w:rsidR="006D6D77" w:rsidRPr="006A50DB" w:rsidRDefault="006D6D77" w:rsidP="0030568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6A50DB">
        <w:rPr>
          <w:rFonts w:ascii="Times New Roman" w:hAnsi="Times New Roman" w:cs="Times New Roman"/>
          <w:sz w:val="24"/>
          <w:szCs w:val="20"/>
          <w:lang w:val="en-GB"/>
        </w:rPr>
        <w:t>3</w:t>
      </w:r>
      <w:r w:rsidRPr="006A50DB">
        <w:rPr>
          <w:rFonts w:ascii="Times New Roman" w:hAnsi="Times New Roman" w:cs="Times New Roman"/>
          <w:sz w:val="24"/>
          <w:szCs w:val="20"/>
          <w:lang w:val="en-GB"/>
        </w:rPr>
        <w:tab/>
        <w:t xml:space="preserve">What radio links will be required to support planes operations and under what </w:t>
      </w:r>
      <w:proofErr w:type="spellStart"/>
      <w:r w:rsidR="0030568D">
        <w:rPr>
          <w:rFonts w:ascii="Times New Roman" w:hAnsi="Times New Roman" w:cs="Times New Roman"/>
          <w:sz w:val="24"/>
          <w:szCs w:val="20"/>
          <w:lang w:val="en-GB"/>
        </w:rPr>
        <w:t>r</w:t>
      </w:r>
      <w:r w:rsidRPr="006A50DB">
        <w:rPr>
          <w:rFonts w:ascii="Times New Roman" w:hAnsi="Times New Roman" w:cs="Times New Roman"/>
          <w:sz w:val="24"/>
          <w:szCs w:val="20"/>
          <w:lang w:val="en-GB"/>
        </w:rPr>
        <w:t>adiocommunication</w:t>
      </w:r>
      <w:proofErr w:type="spellEnd"/>
      <w:r w:rsidRPr="006A50DB">
        <w:rPr>
          <w:rFonts w:ascii="Times New Roman" w:hAnsi="Times New Roman" w:cs="Times New Roman"/>
          <w:sz w:val="24"/>
          <w:szCs w:val="20"/>
          <w:lang w:val="en-GB"/>
        </w:rPr>
        <w:t xml:space="preserve"> service definition will they fall?</w:t>
      </w:r>
    </w:p>
    <w:p w:rsidR="006D6D77" w:rsidRPr="006A50DB" w:rsidRDefault="006D6D77" w:rsidP="006D6D77">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 w:val="24"/>
          <w:szCs w:val="20"/>
          <w:lang w:val="en-GB"/>
        </w:rPr>
      </w:pPr>
      <w:proofErr w:type="gramStart"/>
      <w:r w:rsidRPr="006A50DB">
        <w:rPr>
          <w:rFonts w:ascii="Times New Roman" w:hAnsi="Times New Roman" w:cs="Times New Roman"/>
          <w:i/>
          <w:sz w:val="24"/>
          <w:szCs w:val="20"/>
          <w:lang w:val="en-GB"/>
        </w:rPr>
        <w:t>further</w:t>
      </w:r>
      <w:proofErr w:type="gramEnd"/>
      <w:r w:rsidRPr="006A50DB">
        <w:rPr>
          <w:rFonts w:ascii="Times New Roman" w:hAnsi="Times New Roman" w:cs="Times New Roman"/>
          <w:i/>
          <w:sz w:val="24"/>
          <w:szCs w:val="20"/>
          <w:lang w:val="en-GB"/>
        </w:rPr>
        <w:t xml:space="preserve"> decides</w:t>
      </w:r>
    </w:p>
    <w:p w:rsidR="006D6D77" w:rsidRPr="006A50DB"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6A50DB">
        <w:rPr>
          <w:rFonts w:ascii="Times New Roman" w:hAnsi="Times New Roman" w:cs="Times New Roman"/>
          <w:sz w:val="24"/>
          <w:szCs w:val="20"/>
          <w:lang w:val="en-GB"/>
        </w:rPr>
        <w:t>1</w:t>
      </w:r>
      <w:r w:rsidRPr="006A50DB">
        <w:rPr>
          <w:rFonts w:ascii="Times New Roman" w:hAnsi="Times New Roman" w:cs="Times New Roman"/>
          <w:sz w:val="24"/>
          <w:szCs w:val="20"/>
          <w:lang w:val="en-GB"/>
        </w:rPr>
        <w:tab/>
        <w:t>that the results of the above studies should be included in Recommendations and/or Reports;</w:t>
      </w:r>
    </w:p>
    <w:p w:rsidR="006D6D77" w:rsidRPr="006A50DB" w:rsidRDefault="006D6D77" w:rsidP="006D6D77">
      <w:pPr>
        <w:tabs>
          <w:tab w:val="clear" w:pos="794"/>
          <w:tab w:val="clear" w:pos="1191"/>
          <w:tab w:val="clear" w:pos="1588"/>
          <w:tab w:val="clear" w:pos="1985"/>
          <w:tab w:val="left" w:pos="1134"/>
          <w:tab w:val="left" w:pos="1871"/>
          <w:tab w:val="left" w:pos="2268"/>
          <w:tab w:val="right" w:pos="9639"/>
        </w:tabs>
        <w:spacing w:before="120" w:line="240" w:lineRule="auto"/>
        <w:rPr>
          <w:rFonts w:ascii="Times New Roman" w:hAnsi="Times New Roman" w:cs="Times New Roman"/>
          <w:sz w:val="24"/>
          <w:szCs w:val="20"/>
          <w:lang w:val="en-GB"/>
        </w:rPr>
      </w:pPr>
      <w:r w:rsidRPr="006A50DB">
        <w:rPr>
          <w:rFonts w:ascii="Times New Roman" w:hAnsi="Times New Roman" w:cs="Times New Roman"/>
          <w:sz w:val="24"/>
          <w:szCs w:val="20"/>
          <w:lang w:val="en-GB"/>
        </w:rPr>
        <w:t>2</w:t>
      </w:r>
      <w:r w:rsidRPr="006A50DB">
        <w:rPr>
          <w:rFonts w:ascii="Times New Roman" w:hAnsi="Times New Roman" w:cs="Times New Roman"/>
          <w:sz w:val="24"/>
          <w:szCs w:val="20"/>
          <w:lang w:val="en-GB"/>
        </w:rPr>
        <w:tab/>
        <w:t>that the above studies should be completed by 2019.</w:t>
      </w:r>
    </w:p>
    <w:p w:rsidR="006D6D77" w:rsidRPr="006A50DB" w:rsidRDefault="006D6D77" w:rsidP="006D6D77">
      <w:pPr>
        <w:tabs>
          <w:tab w:val="clear" w:pos="794"/>
          <w:tab w:val="clear" w:pos="1191"/>
          <w:tab w:val="clear" w:pos="1588"/>
          <w:tab w:val="clear" w:pos="1985"/>
          <w:tab w:val="left" w:pos="1134"/>
          <w:tab w:val="left" w:pos="1871"/>
          <w:tab w:val="left" w:pos="2268"/>
        </w:tabs>
        <w:spacing w:before="600" w:line="240" w:lineRule="auto"/>
        <w:jc w:val="left"/>
        <w:rPr>
          <w:rFonts w:ascii="Times New Roman" w:hAnsi="Times New Roman" w:cs="Times New Roman"/>
          <w:sz w:val="24"/>
          <w:szCs w:val="20"/>
          <w:lang w:val="en-GB"/>
        </w:rPr>
      </w:pPr>
      <w:r w:rsidRPr="006A50DB">
        <w:rPr>
          <w:rFonts w:ascii="Times New Roman" w:hAnsi="Times New Roman" w:cs="Times New Roman"/>
          <w:sz w:val="24"/>
          <w:szCs w:val="20"/>
          <w:lang w:val="en-GB"/>
        </w:rPr>
        <w:t xml:space="preserve">Category: </w:t>
      </w:r>
      <w:proofErr w:type="spellStart"/>
      <w:r w:rsidRPr="006A50DB">
        <w:rPr>
          <w:rFonts w:ascii="Times New Roman" w:hAnsi="Times New Roman" w:cs="Times New Roman"/>
          <w:sz w:val="24"/>
          <w:szCs w:val="20"/>
          <w:lang w:val="en-GB"/>
        </w:rPr>
        <w:t>S2</w:t>
      </w:r>
      <w:proofErr w:type="spellEnd"/>
    </w:p>
    <w:p w:rsidR="006D6D77" w:rsidRPr="006A50DB" w:rsidRDefault="006D6D77" w:rsidP="006D6D77">
      <w:pPr>
        <w:pStyle w:val="Normalaftertitle"/>
        <w:rPr>
          <w:lang w:val="en-GB"/>
        </w:rPr>
      </w:pPr>
    </w:p>
    <w:p w:rsidR="006D6D77" w:rsidRPr="006A50DB" w:rsidRDefault="006D6D77" w:rsidP="006D6D77">
      <w:pPr>
        <w:pStyle w:val="Normalaftertitle"/>
        <w:rPr>
          <w:lang w:val="en-GB"/>
        </w:rPr>
      </w:pPr>
    </w:p>
    <w:p w:rsidR="006D6D77" w:rsidRPr="00371337" w:rsidRDefault="006D6D77" w:rsidP="006D6D77">
      <w:pPr>
        <w:pStyle w:val="AnnexNotitle0"/>
        <w:rPr>
          <w:rFonts w:asciiTheme="minorHAnsi" w:hAnsiTheme="minorHAnsi" w:cstheme="minorHAnsi"/>
          <w:szCs w:val="28"/>
          <w:lang w:val="en-US"/>
          <w:rPrChange w:id="21" w:author="Mostyn-Jones, Elizabeth" w:date="2015-07-23T09:44:00Z">
            <w:rPr>
              <w:rFonts w:asciiTheme="minorHAnsi" w:hAnsiTheme="minorHAnsi" w:cstheme="minorHAnsi"/>
              <w:szCs w:val="28"/>
              <w:lang w:val="fr-CH"/>
            </w:rPr>
          </w:rPrChange>
        </w:rPr>
      </w:pPr>
      <w:r w:rsidRPr="00371337">
        <w:rPr>
          <w:rFonts w:asciiTheme="minorHAnsi" w:hAnsiTheme="minorHAnsi" w:cstheme="minorHAnsi"/>
          <w:szCs w:val="28"/>
          <w:lang w:val="en-US"/>
          <w:rPrChange w:id="22" w:author="Mostyn-Jones, Elizabeth" w:date="2015-07-23T09:44:00Z">
            <w:rPr>
              <w:rFonts w:asciiTheme="minorHAnsi" w:hAnsiTheme="minorHAnsi" w:cstheme="minorHAnsi"/>
              <w:szCs w:val="28"/>
              <w:lang w:val="fr-CH"/>
            </w:rPr>
          </w:rPrChange>
        </w:rPr>
        <w:lastRenderedPageBreak/>
        <w:t>Annex 5</w:t>
      </w:r>
    </w:p>
    <w:p w:rsidR="006D6D77" w:rsidRPr="00DA383E" w:rsidRDefault="006D6D77" w:rsidP="006D6D77">
      <w:pPr>
        <w:jc w:val="center"/>
        <w:rPr>
          <w:rStyle w:val="RectitleChar"/>
          <w:rFonts w:asciiTheme="minorHAnsi" w:hAnsiTheme="minorHAnsi" w:cstheme="minorHAnsi"/>
          <w:b w:val="0"/>
          <w:bCs/>
          <w:sz w:val="24"/>
          <w:szCs w:val="24"/>
        </w:rPr>
      </w:pPr>
      <w:r>
        <w:rPr>
          <w:rStyle w:val="RectitleChar"/>
          <w:rFonts w:asciiTheme="minorHAnsi" w:hAnsiTheme="minorHAnsi" w:cstheme="minorHAnsi"/>
          <w:b w:val="0"/>
          <w:bCs/>
          <w:sz w:val="24"/>
          <w:szCs w:val="24"/>
        </w:rPr>
        <w:t xml:space="preserve">(Document </w:t>
      </w:r>
      <w:hyperlink r:id="rId11" w:history="1">
        <w:r w:rsidRPr="006A50DB">
          <w:rPr>
            <w:rStyle w:val="Hyperlink"/>
            <w:rFonts w:asciiTheme="minorHAnsi" w:hAnsiTheme="minorHAnsi" w:cstheme="minorHAnsi"/>
            <w:bCs/>
            <w:sz w:val="24"/>
            <w:szCs w:val="24"/>
          </w:rPr>
          <w:t>5/205</w:t>
        </w:r>
      </w:hyperlink>
      <w:r>
        <w:rPr>
          <w:rStyle w:val="RectitleChar"/>
          <w:rFonts w:asciiTheme="minorHAnsi" w:hAnsiTheme="minorHAnsi" w:cstheme="minorHAnsi"/>
          <w:b w:val="0"/>
          <w:bCs/>
          <w:sz w:val="24"/>
          <w:szCs w:val="24"/>
        </w:rPr>
        <w:t>)</w:t>
      </w:r>
    </w:p>
    <w:p w:rsidR="006D6D77" w:rsidRPr="00377412" w:rsidRDefault="006D6D77" w:rsidP="006D6D77">
      <w:pPr>
        <w:tabs>
          <w:tab w:val="clear" w:pos="794"/>
          <w:tab w:val="clear" w:pos="1191"/>
          <w:tab w:val="clear" w:pos="1588"/>
          <w:tab w:val="clear" w:pos="1985"/>
        </w:tabs>
        <w:spacing w:before="240" w:line="240" w:lineRule="auto"/>
        <w:ind w:left="108"/>
        <w:jc w:val="center"/>
        <w:rPr>
          <w:rFonts w:ascii="Times New Roman" w:eastAsia="SimSun" w:hAnsi="Times New Roman" w:cs="Times New Roman"/>
          <w:caps/>
          <w:sz w:val="28"/>
          <w:szCs w:val="20"/>
          <w:lang w:val="en-GB" w:eastAsia="ko-KR"/>
        </w:rPr>
      </w:pPr>
      <w:r w:rsidRPr="00377412">
        <w:rPr>
          <w:rFonts w:ascii="Times New Roman" w:eastAsia="SimSun" w:hAnsi="Times New Roman" w:cs="Times New Roman" w:hint="eastAsia"/>
          <w:caps/>
          <w:sz w:val="28"/>
          <w:szCs w:val="20"/>
          <w:lang w:val="en-GB" w:eastAsia="ja-JP"/>
        </w:rPr>
        <w:t xml:space="preserve">Draft Revision of </w:t>
      </w:r>
      <w:r w:rsidRPr="00377412">
        <w:rPr>
          <w:rFonts w:ascii="Times New Roman" w:eastAsia="SimSun" w:hAnsi="Times New Roman" w:cs="Times New Roman"/>
          <w:caps/>
          <w:sz w:val="28"/>
          <w:szCs w:val="20"/>
          <w:lang w:val="en-GB"/>
        </w:rPr>
        <w:t>QUESTION ITU-R 229-3/5</w:t>
      </w:r>
      <w:r w:rsidRPr="00377412">
        <w:rPr>
          <w:rFonts w:ascii="Times New Roman" w:eastAsia="SimSun" w:hAnsi="Times New Roman" w:cs="Times New Roman"/>
          <w:caps/>
          <w:position w:val="6"/>
          <w:sz w:val="18"/>
          <w:szCs w:val="20"/>
          <w:lang w:val="en-GB"/>
        </w:rPr>
        <w:footnoteReference w:customMarkFollows="1" w:id="3"/>
        <w:t>*</w:t>
      </w:r>
    </w:p>
    <w:p w:rsidR="006D6D77" w:rsidRPr="00377412" w:rsidRDefault="006D6D77" w:rsidP="006D6D77">
      <w:pPr>
        <w:tabs>
          <w:tab w:val="clear" w:pos="794"/>
          <w:tab w:val="clear" w:pos="1191"/>
          <w:tab w:val="clear" w:pos="1588"/>
          <w:tab w:val="clear" w:pos="1985"/>
        </w:tabs>
        <w:overflowPunct/>
        <w:autoSpaceDE/>
        <w:autoSpaceDN/>
        <w:adjustRightInd/>
        <w:spacing w:before="240" w:line="240" w:lineRule="auto"/>
        <w:ind w:left="108"/>
        <w:jc w:val="center"/>
        <w:textAlignment w:val="auto"/>
        <w:rPr>
          <w:rFonts w:ascii="Times New Roman" w:eastAsia="SimSun" w:hAnsi="Times New Roman" w:cs="Times New Roman"/>
          <w:b/>
          <w:sz w:val="28"/>
          <w:szCs w:val="20"/>
          <w:lang w:val="en-GB" w:eastAsia="ko-KR"/>
        </w:rPr>
      </w:pPr>
      <w:r w:rsidRPr="00377412">
        <w:rPr>
          <w:rFonts w:ascii="Times New Roman" w:eastAsia="SimSun" w:hAnsi="Times New Roman" w:cs="Times New Roman"/>
          <w:b/>
          <w:sz w:val="28"/>
          <w:szCs w:val="20"/>
          <w:lang w:val="en-GB"/>
        </w:rPr>
        <w:t>Further development of</w:t>
      </w:r>
      <w:r w:rsidRPr="00377412">
        <w:rPr>
          <w:rFonts w:ascii="Times New Roman" w:eastAsia="SimSun" w:hAnsi="Times New Roman" w:cs="Times New Roman" w:hint="eastAsia"/>
          <w:b/>
          <w:sz w:val="28"/>
          <w:szCs w:val="20"/>
          <w:lang w:val="en-GB"/>
        </w:rPr>
        <w:t xml:space="preserve"> the terrestrial component of </w:t>
      </w:r>
      <w:proofErr w:type="spellStart"/>
      <w:r w:rsidRPr="00377412">
        <w:rPr>
          <w:rFonts w:ascii="Times New Roman" w:eastAsia="SimSun" w:hAnsi="Times New Roman" w:cs="Times New Roman"/>
          <w:b/>
          <w:sz w:val="28"/>
          <w:szCs w:val="20"/>
          <w:lang w:val="en-GB"/>
        </w:rPr>
        <w:t>IMT</w:t>
      </w:r>
      <w:proofErr w:type="spellEnd"/>
    </w:p>
    <w:p w:rsidR="006D6D77" w:rsidRPr="00377412" w:rsidRDefault="006D6D77" w:rsidP="006D6D77">
      <w:pPr>
        <w:keepNext/>
        <w:keepLines/>
        <w:tabs>
          <w:tab w:val="clear" w:pos="794"/>
          <w:tab w:val="clear" w:pos="1191"/>
          <w:tab w:val="clear" w:pos="1588"/>
          <w:tab w:val="clear" w:pos="1985"/>
          <w:tab w:val="left" w:pos="1134"/>
          <w:tab w:val="left" w:pos="1871"/>
          <w:tab w:val="left" w:pos="2268"/>
        </w:tabs>
        <w:spacing w:before="240" w:line="240" w:lineRule="auto"/>
        <w:jc w:val="right"/>
        <w:rPr>
          <w:rFonts w:ascii="Times New Roman" w:eastAsia="SimSun" w:hAnsi="Times New Roman" w:cs="Times New Roman"/>
          <w:szCs w:val="20"/>
          <w:lang w:val="en-GB" w:eastAsia="ja-JP"/>
        </w:rPr>
      </w:pPr>
      <w:r w:rsidRPr="00377412">
        <w:rPr>
          <w:rFonts w:ascii="Times New Roman" w:eastAsia="SimSun" w:hAnsi="Times New Roman" w:cs="Times New Roman"/>
          <w:szCs w:val="20"/>
          <w:lang w:val="en-GB" w:eastAsia="ja-JP"/>
        </w:rPr>
        <w:t>(2000-2003-2008-2012)</w:t>
      </w:r>
    </w:p>
    <w:p w:rsidR="006D6D77" w:rsidRPr="00377412" w:rsidRDefault="006D6D77" w:rsidP="006D6D77">
      <w:pPr>
        <w:tabs>
          <w:tab w:val="clear" w:pos="794"/>
          <w:tab w:val="clear" w:pos="1191"/>
          <w:tab w:val="clear" w:pos="1588"/>
          <w:tab w:val="clear" w:pos="1985"/>
          <w:tab w:val="left" w:pos="1134"/>
          <w:tab w:val="left" w:pos="1871"/>
          <w:tab w:val="left" w:pos="2268"/>
        </w:tabs>
        <w:spacing w:before="280" w:line="240" w:lineRule="auto"/>
        <w:rPr>
          <w:rFonts w:ascii="Times New Roman" w:eastAsia="SimSun" w:hAnsi="Times New Roman" w:cs="Times New Roman"/>
          <w:sz w:val="24"/>
          <w:szCs w:val="20"/>
          <w:lang w:val="en-GB"/>
        </w:rPr>
      </w:pPr>
      <w:r w:rsidRPr="00377412">
        <w:rPr>
          <w:rFonts w:ascii="Times New Roman" w:eastAsia="SimSun" w:hAnsi="Times New Roman" w:cs="Times New Roman"/>
          <w:sz w:val="24"/>
          <w:szCs w:val="20"/>
          <w:lang w:val="en-GB"/>
        </w:rPr>
        <w:t xml:space="preserve">The ITU </w:t>
      </w:r>
      <w:proofErr w:type="spellStart"/>
      <w:r w:rsidRPr="00377412">
        <w:rPr>
          <w:rFonts w:ascii="Times New Roman" w:eastAsia="SimSun" w:hAnsi="Times New Roman" w:cs="Times New Roman"/>
          <w:sz w:val="24"/>
          <w:szCs w:val="20"/>
          <w:lang w:val="en-GB"/>
        </w:rPr>
        <w:t>Radiocommunication</w:t>
      </w:r>
      <w:proofErr w:type="spellEnd"/>
      <w:r w:rsidRPr="00377412">
        <w:rPr>
          <w:rFonts w:ascii="Times New Roman" w:eastAsia="SimSun" w:hAnsi="Times New Roman" w:cs="Times New Roman"/>
          <w:sz w:val="24"/>
          <w:szCs w:val="20"/>
          <w:lang w:val="en-GB"/>
        </w:rPr>
        <w:t xml:space="preserve"> Assembly,</w:t>
      </w:r>
    </w:p>
    <w:p w:rsidR="006D6D77" w:rsidRPr="00377412" w:rsidRDefault="006D6D77" w:rsidP="006D6D77">
      <w:pPr>
        <w:keepNext/>
        <w:keepLines/>
        <w:tabs>
          <w:tab w:val="clear" w:pos="794"/>
          <w:tab w:val="clear" w:pos="1191"/>
          <w:tab w:val="clear" w:pos="1588"/>
          <w:tab w:val="clear" w:pos="1985"/>
          <w:tab w:val="left" w:pos="1134"/>
          <w:tab w:val="left" w:pos="1871"/>
          <w:tab w:val="left" w:pos="2268"/>
        </w:tabs>
        <w:spacing w:before="80" w:line="240" w:lineRule="auto"/>
        <w:ind w:left="1134"/>
        <w:rPr>
          <w:rFonts w:ascii="Times New Roman" w:eastAsia="SimSun" w:hAnsi="Times New Roman" w:cs="Times New Roman"/>
          <w:i/>
          <w:sz w:val="24"/>
          <w:szCs w:val="20"/>
          <w:lang w:val="en-GB"/>
        </w:rPr>
      </w:pPr>
      <w:proofErr w:type="gramStart"/>
      <w:r w:rsidRPr="00377412">
        <w:rPr>
          <w:rFonts w:ascii="Times New Roman" w:eastAsia="SimSun" w:hAnsi="Times New Roman" w:cs="Times New Roman"/>
          <w:i/>
          <w:sz w:val="24"/>
          <w:szCs w:val="20"/>
          <w:lang w:val="en-GB"/>
        </w:rPr>
        <w:t>considering</w:t>
      </w:r>
      <w:proofErr w:type="gramEnd"/>
    </w:p>
    <w:p w:rsidR="006D6D77" w:rsidRPr="00377412" w:rsidRDefault="006D6D77" w:rsidP="006D6D77">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 w:val="24"/>
          <w:szCs w:val="20"/>
        </w:rPr>
      </w:pPr>
      <w:ins w:id="23" w:author="John Lewis" w:date="2015-02-02T20:08:00Z">
        <w:r w:rsidRPr="00377412">
          <w:rPr>
            <w:rFonts w:ascii="Times New Roman" w:eastAsia="Malgun Gothic" w:hAnsi="Times New Roman" w:cs="Times New Roman"/>
            <w:i/>
            <w:iCs/>
            <w:sz w:val="24"/>
            <w:szCs w:val="20"/>
            <w:lang w:val="en-GB" w:eastAsia="ko-KR"/>
          </w:rPr>
          <w:t>a</w:t>
        </w:r>
      </w:ins>
      <w:r w:rsidRPr="00377412">
        <w:rPr>
          <w:rFonts w:ascii="Times New Roman" w:eastAsia="Malgun Gothic" w:hAnsi="Times New Roman" w:cs="Times New Roman"/>
          <w:i/>
          <w:iCs/>
          <w:sz w:val="24"/>
          <w:szCs w:val="20"/>
          <w:lang w:val="en-GB" w:eastAsia="ko-KR"/>
        </w:rPr>
        <w:t>)</w:t>
      </w:r>
      <w:r w:rsidRPr="00377412">
        <w:rPr>
          <w:rFonts w:ascii="Times New Roman" w:eastAsia="Malgun Gothic" w:hAnsi="Times New Roman" w:cs="Times New Roman"/>
          <w:sz w:val="24"/>
          <w:szCs w:val="20"/>
          <w:lang w:val="en-GB"/>
        </w:rPr>
        <w:tab/>
        <w:t xml:space="preserve">that </w:t>
      </w:r>
      <w:del w:id="24" w:author="John Lewis" w:date="2015-02-02T20:06:00Z">
        <w:r w:rsidRPr="00377412" w:rsidDel="00826B54">
          <w:rPr>
            <w:rFonts w:ascii="Times New Roman" w:eastAsia="SimSun" w:hAnsi="Times New Roman" w:cs="Times New Roman" w:hint="eastAsia"/>
            <w:sz w:val="24"/>
            <w:szCs w:val="20"/>
            <w:lang w:eastAsia="ja-JP"/>
          </w:rPr>
          <w:delText xml:space="preserve">at </w:delText>
        </w:r>
      </w:del>
      <w:ins w:id="25" w:author="John Lewis" w:date="2015-02-02T20:06:00Z">
        <w:r w:rsidRPr="00377412">
          <w:rPr>
            <w:rFonts w:ascii="Times New Roman" w:eastAsia="SimSun" w:hAnsi="Times New Roman" w:cs="Times New Roman"/>
            <w:sz w:val="24"/>
            <w:szCs w:val="20"/>
            <w:lang w:eastAsia="ja-JP"/>
          </w:rPr>
          <w:t>by</w:t>
        </w:r>
        <w:r w:rsidRPr="00377412">
          <w:rPr>
            <w:rFonts w:ascii="Times New Roman" w:eastAsia="SimSun" w:hAnsi="Times New Roman" w:cs="Times New Roman" w:hint="eastAsia"/>
            <w:sz w:val="24"/>
            <w:szCs w:val="20"/>
            <w:lang w:eastAsia="ja-JP"/>
          </w:rPr>
          <w:t xml:space="preserve"> </w:t>
        </w:r>
      </w:ins>
      <w:r w:rsidRPr="00377412">
        <w:rPr>
          <w:rFonts w:ascii="Times New Roman" w:eastAsia="SimSun" w:hAnsi="Times New Roman" w:cs="Times New Roman" w:hint="eastAsia"/>
          <w:sz w:val="24"/>
          <w:szCs w:val="20"/>
          <w:lang w:eastAsia="ja-JP"/>
        </w:rPr>
        <w:t>the end</w:t>
      </w:r>
      <w:r w:rsidRPr="00377412">
        <w:rPr>
          <w:rFonts w:ascii="Times New Roman" w:eastAsia="Malgun Gothic" w:hAnsi="Times New Roman" w:cs="Times New Roman"/>
          <w:sz w:val="24"/>
          <w:szCs w:val="20"/>
          <w:lang w:val="en-GB"/>
        </w:rPr>
        <w:t xml:space="preserve"> of </w:t>
      </w:r>
      <w:del w:id="26" w:author="John Lewis" w:date="2015-02-02T20:06:00Z">
        <w:r w:rsidRPr="00377412" w:rsidDel="00826B54">
          <w:rPr>
            <w:rFonts w:ascii="Times New Roman" w:eastAsia="Malgun Gothic" w:hAnsi="Times New Roman" w:cs="Times New Roman"/>
            <w:sz w:val="24"/>
            <w:szCs w:val="20"/>
            <w:lang w:val="en-GB"/>
          </w:rPr>
          <w:delText>2011</w:delText>
        </w:r>
        <w:r w:rsidRPr="00377412" w:rsidDel="00826B54">
          <w:rPr>
            <w:rFonts w:ascii="Times New Roman" w:eastAsia="SimSun" w:hAnsi="Times New Roman" w:cs="Times New Roman"/>
            <w:sz w:val="24"/>
            <w:szCs w:val="20"/>
          </w:rPr>
          <w:delText xml:space="preserve"> </w:delText>
        </w:r>
      </w:del>
      <w:ins w:id="27" w:author="John Lewis" w:date="2015-02-02T20:06:00Z">
        <w:r w:rsidRPr="00377412">
          <w:rPr>
            <w:rFonts w:ascii="Times New Roman" w:eastAsia="Malgun Gothic" w:hAnsi="Times New Roman" w:cs="Times New Roman"/>
            <w:sz w:val="24"/>
            <w:szCs w:val="20"/>
            <w:lang w:val="en-GB"/>
          </w:rPr>
          <w:t xml:space="preserve">2014 </w:t>
        </w:r>
      </w:ins>
      <w:r w:rsidRPr="00377412">
        <w:rPr>
          <w:rFonts w:ascii="Times New Roman" w:eastAsia="SimSun" w:hAnsi="Times New Roman" w:cs="Times New Roman"/>
          <w:sz w:val="24"/>
          <w:szCs w:val="20"/>
        </w:rPr>
        <w:t xml:space="preserve">approximately </w:t>
      </w:r>
      <w:del w:id="28" w:author="John Lewis" w:date="2015-02-02T20:07:00Z">
        <w:r w:rsidRPr="00377412" w:rsidDel="00826B54">
          <w:rPr>
            <w:rFonts w:ascii="Times New Roman" w:eastAsia="SimSun" w:hAnsi="Times New Roman" w:cs="Times New Roman"/>
            <w:sz w:val="24"/>
            <w:szCs w:val="20"/>
            <w:lang w:eastAsia="ja-JP"/>
          </w:rPr>
          <w:delText>6</w:delText>
        </w:r>
        <w:r w:rsidRPr="00377412" w:rsidDel="00826B54">
          <w:rPr>
            <w:rFonts w:ascii="Times New Roman" w:eastAsia="SimSun" w:hAnsi="Times New Roman" w:cs="Times New Roman"/>
            <w:sz w:val="24"/>
            <w:szCs w:val="20"/>
          </w:rPr>
          <w:delText xml:space="preserve"> </w:delText>
        </w:r>
      </w:del>
      <w:ins w:id="29" w:author="John Lewis" w:date="2015-02-02T20:07:00Z">
        <w:r w:rsidRPr="00377412">
          <w:rPr>
            <w:rFonts w:ascii="Times New Roman" w:eastAsia="SimSun" w:hAnsi="Times New Roman" w:cs="Times New Roman"/>
            <w:sz w:val="24"/>
            <w:szCs w:val="20"/>
            <w:lang w:eastAsia="ja-JP"/>
          </w:rPr>
          <w:t>7</w:t>
        </w:r>
        <w:r w:rsidRPr="00377412">
          <w:rPr>
            <w:rFonts w:ascii="Times New Roman" w:eastAsia="SimSun" w:hAnsi="Times New Roman" w:cs="Times New Roman"/>
            <w:sz w:val="24"/>
            <w:szCs w:val="20"/>
          </w:rPr>
          <w:t xml:space="preserve"> </w:t>
        </w:r>
      </w:ins>
      <w:r w:rsidRPr="00377412">
        <w:rPr>
          <w:rFonts w:ascii="Times New Roman" w:eastAsia="SimSun" w:hAnsi="Times New Roman" w:cs="Times New Roman"/>
          <w:sz w:val="24"/>
          <w:szCs w:val="20"/>
        </w:rPr>
        <w:t xml:space="preserve">billion mobile subscriptions </w:t>
      </w:r>
      <w:del w:id="30" w:author="John Lewis" w:date="2015-02-02T20:07:00Z">
        <w:r w:rsidRPr="00377412" w:rsidDel="00826B54">
          <w:rPr>
            <w:rFonts w:ascii="Times New Roman" w:eastAsia="SimSun" w:hAnsi="Times New Roman" w:cs="Times New Roman"/>
            <w:sz w:val="24"/>
            <w:szCs w:val="20"/>
          </w:rPr>
          <w:delText xml:space="preserve">among the estimated </w:delText>
        </w:r>
        <w:r w:rsidRPr="00377412" w:rsidDel="00826B54">
          <w:rPr>
            <w:rFonts w:ascii="Times New Roman" w:eastAsia="SimSun" w:hAnsi="Times New Roman" w:cs="Times New Roman"/>
            <w:sz w:val="24"/>
            <w:szCs w:val="20"/>
            <w:lang w:eastAsia="ja-JP"/>
          </w:rPr>
          <w:delText>7 </w:delText>
        </w:r>
        <w:r w:rsidRPr="00377412" w:rsidDel="00826B54">
          <w:rPr>
            <w:rFonts w:ascii="Times New Roman" w:eastAsia="SimSun" w:hAnsi="Times New Roman" w:cs="Times New Roman"/>
            <w:sz w:val="24"/>
            <w:szCs w:val="20"/>
          </w:rPr>
          <w:delText>billion</w:delText>
        </w:r>
        <w:r w:rsidRPr="00377412" w:rsidDel="00826B54">
          <w:rPr>
            <w:rFonts w:ascii="Times New Roman" w:eastAsia="Malgun Gothic" w:hAnsi="Times New Roman" w:cs="Times New Roman"/>
            <w:sz w:val="24"/>
            <w:szCs w:val="20"/>
            <w:lang w:val="en-GB"/>
          </w:rPr>
          <w:delText xml:space="preserve"> </w:delText>
        </w:r>
        <w:r w:rsidRPr="00377412" w:rsidDel="00826B54">
          <w:rPr>
            <w:rFonts w:ascii="Times New Roman" w:eastAsia="SimSun" w:hAnsi="Times New Roman" w:cs="Times New Roman"/>
            <w:sz w:val="24"/>
            <w:szCs w:val="20"/>
          </w:rPr>
          <w:delText>people</w:delText>
        </w:r>
        <w:r w:rsidRPr="00377412" w:rsidDel="00826B54">
          <w:rPr>
            <w:rFonts w:ascii="Times New Roman" w:eastAsia="SimSun" w:hAnsi="Times New Roman" w:cs="Times New Roman" w:hint="eastAsia"/>
            <w:sz w:val="24"/>
            <w:szCs w:val="20"/>
            <w:lang w:eastAsia="ja-JP"/>
          </w:rPr>
          <w:delText xml:space="preserve"> in the </w:delText>
        </w:r>
        <w:r w:rsidRPr="00377412" w:rsidDel="00826B54">
          <w:rPr>
            <w:rFonts w:ascii="Times New Roman" w:eastAsia="SimSun" w:hAnsi="Times New Roman" w:cs="Times New Roman"/>
            <w:sz w:val="24"/>
            <w:szCs w:val="20"/>
            <w:lang w:eastAsia="ja-JP"/>
          </w:rPr>
          <w:delText>world</w:delText>
        </w:r>
      </w:del>
      <w:ins w:id="31" w:author="John Lewis" w:date="2015-02-02T20:07:00Z">
        <w:r w:rsidRPr="00377412">
          <w:rPr>
            <w:rFonts w:ascii="Times New Roman" w:eastAsia="SimSun" w:hAnsi="Times New Roman" w:cs="Times New Roman"/>
            <w:sz w:val="24"/>
            <w:szCs w:val="20"/>
            <w:lang w:eastAsia="ja-JP"/>
          </w:rPr>
          <w:t>roughly corresponding to the total global population</w:t>
        </w:r>
      </w:ins>
      <w:r w:rsidRPr="00377412">
        <w:rPr>
          <w:rFonts w:ascii="Times New Roman" w:eastAsia="SimSun" w:hAnsi="Times New Roman" w:cs="Times New Roman" w:hint="eastAsia"/>
          <w:sz w:val="24"/>
          <w:szCs w:val="20"/>
          <w:lang w:eastAsia="ja-JP"/>
        </w:rPr>
        <w:t xml:space="preserve"> </w:t>
      </w:r>
      <w:r w:rsidRPr="00377412">
        <w:rPr>
          <w:rFonts w:ascii="Times New Roman" w:eastAsia="SimSun" w:hAnsi="Times New Roman" w:cs="Times New Roman"/>
          <w:sz w:val="24"/>
          <w:szCs w:val="20"/>
        </w:rPr>
        <w:t>are supporting access to global telecommunication networks;</w:t>
      </w:r>
      <w:ins w:id="32" w:author="John Lewis" w:date="2015-02-02T20:08:00Z">
        <w:r w:rsidRPr="00377412">
          <w:rPr>
            <w:rFonts w:ascii="Times New Roman" w:eastAsia="SimSun" w:hAnsi="Times New Roman" w:cs="Times New Roman"/>
            <w:sz w:val="24"/>
            <w:szCs w:val="20"/>
          </w:rPr>
          <w:t xml:space="preserve"> </w:t>
        </w:r>
        <w:r w:rsidRPr="00377412">
          <w:rPr>
            <w:rFonts w:ascii="Times New Roman" w:eastAsia="SimSun" w:hAnsi="Times New Roman" w:cs="Times New Roman"/>
            <w:sz w:val="24"/>
            <w:szCs w:val="20"/>
            <w:lang w:eastAsia="ja-JP"/>
          </w:rPr>
          <w:t xml:space="preserve">however an estimated </w:t>
        </w:r>
      </w:ins>
      <w:ins w:id="33" w:author="Buonomo, Sergio" w:date="2015-07-21T15:26:00Z">
        <w:r w:rsidRPr="00377412">
          <w:rPr>
            <w:rFonts w:ascii="Times New Roman" w:eastAsia="SimSun" w:hAnsi="Times New Roman" w:cs="Times New Roman"/>
            <w:sz w:val="24"/>
            <w:szCs w:val="20"/>
            <w:lang w:eastAsia="ja-JP"/>
          </w:rPr>
          <w:t>2</w:t>
        </w:r>
      </w:ins>
      <w:ins w:id="34" w:author="John Lewis" w:date="2015-02-02T20:08:00Z">
        <w:r w:rsidRPr="00377412">
          <w:rPr>
            <w:rFonts w:ascii="Times New Roman" w:eastAsia="SimSun" w:hAnsi="Times New Roman" w:cs="Times New Roman"/>
            <w:sz w:val="24"/>
            <w:szCs w:val="20"/>
            <w:lang w:eastAsia="ja-JP"/>
          </w:rPr>
          <w:t xml:space="preserve"> </w:t>
        </w:r>
      </w:ins>
      <w:ins w:id="35" w:author="Buonomo, Sergio" w:date="2015-07-21T15:26:00Z">
        <w:r w:rsidRPr="00377412">
          <w:rPr>
            <w:rFonts w:ascii="Times New Roman" w:eastAsia="SimSun" w:hAnsi="Times New Roman" w:cs="Times New Roman"/>
            <w:sz w:val="24"/>
            <w:szCs w:val="20"/>
            <w:lang w:eastAsia="ja-JP"/>
          </w:rPr>
          <w:t>b</w:t>
        </w:r>
      </w:ins>
      <w:ins w:id="36" w:author="John Lewis" w:date="2015-02-02T20:08:00Z">
        <w:r w:rsidRPr="00377412">
          <w:rPr>
            <w:rFonts w:ascii="Times New Roman" w:eastAsia="SimSun" w:hAnsi="Times New Roman" w:cs="Times New Roman"/>
            <w:sz w:val="24"/>
            <w:szCs w:val="20"/>
            <w:lang w:eastAsia="ja-JP"/>
          </w:rPr>
          <w:t>illion people worldwide live in places which are still out of reach of mobile cellular services;</w:t>
        </w:r>
      </w:ins>
    </w:p>
    <w:p w:rsidR="006D6D77" w:rsidRPr="00377412" w:rsidRDefault="006D6D77" w:rsidP="006D6D77">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 w:val="24"/>
          <w:szCs w:val="20"/>
          <w:lang w:eastAsia="ja-JP"/>
        </w:rPr>
      </w:pPr>
      <w:r w:rsidRPr="00377412">
        <w:rPr>
          <w:rFonts w:ascii="Times New Roman" w:eastAsia="Malgun Gothic" w:hAnsi="Times New Roman" w:cs="Times New Roman"/>
          <w:i/>
          <w:iCs/>
          <w:sz w:val="24"/>
          <w:szCs w:val="20"/>
          <w:lang w:eastAsia="ko-KR"/>
        </w:rPr>
        <w:t>b)</w:t>
      </w:r>
      <w:r w:rsidRPr="00377412">
        <w:rPr>
          <w:rFonts w:ascii="Times New Roman" w:eastAsia="Malgun Gothic" w:hAnsi="Times New Roman" w:cs="Times New Roman"/>
          <w:sz w:val="24"/>
          <w:szCs w:val="20"/>
          <w:lang w:val="en-GB"/>
        </w:rPr>
        <w:tab/>
      </w:r>
      <w:bookmarkStart w:id="37" w:name="OLE_LINK2"/>
      <w:proofErr w:type="gramStart"/>
      <w:r w:rsidRPr="00377412">
        <w:rPr>
          <w:rFonts w:ascii="Times New Roman" w:eastAsia="SimSun" w:hAnsi="Times New Roman" w:cs="Times New Roman" w:hint="eastAsia"/>
          <w:sz w:val="24"/>
          <w:szCs w:val="20"/>
          <w:lang w:eastAsia="ja-JP"/>
        </w:rPr>
        <w:t>that</w:t>
      </w:r>
      <w:proofErr w:type="gramEnd"/>
      <w:r w:rsidRPr="00377412">
        <w:rPr>
          <w:rFonts w:ascii="Times New Roman" w:eastAsia="SimSun" w:hAnsi="Times New Roman" w:cs="Times New Roman" w:hint="eastAsia"/>
          <w:sz w:val="24"/>
          <w:szCs w:val="20"/>
          <w:lang w:eastAsia="ja-JP"/>
        </w:rPr>
        <w:t xml:space="preserve"> m</w:t>
      </w:r>
      <w:proofErr w:type="spellStart"/>
      <w:r w:rsidRPr="00377412">
        <w:rPr>
          <w:rFonts w:ascii="Times New Roman" w:eastAsia="Malgun Gothic" w:hAnsi="Times New Roman" w:cs="Times New Roman"/>
          <w:sz w:val="24"/>
          <w:szCs w:val="20"/>
          <w:lang w:val="en-GB"/>
        </w:rPr>
        <w:t>obile</w:t>
      </w:r>
      <w:proofErr w:type="spellEnd"/>
      <w:r w:rsidRPr="00377412">
        <w:rPr>
          <w:rFonts w:ascii="Times New Roman" w:eastAsia="Malgun Gothic" w:hAnsi="Times New Roman" w:cs="Times New Roman"/>
          <w:sz w:val="24"/>
          <w:szCs w:val="20"/>
          <w:lang w:val="en-GB"/>
        </w:rPr>
        <w:t xml:space="preserve"> data traffic is dra</w:t>
      </w:r>
      <w:r w:rsidRPr="00377412">
        <w:rPr>
          <w:rFonts w:ascii="Times New Roman" w:eastAsia="Malgun Gothic" w:hAnsi="Times New Roman" w:cs="Times New Roman" w:hint="eastAsia"/>
          <w:sz w:val="24"/>
          <w:szCs w:val="20"/>
          <w:lang w:val="en-GB"/>
        </w:rPr>
        <w:t>s</w:t>
      </w:r>
      <w:r w:rsidRPr="00377412">
        <w:rPr>
          <w:rFonts w:ascii="Times New Roman" w:eastAsia="Malgun Gothic" w:hAnsi="Times New Roman" w:cs="Times New Roman"/>
          <w:sz w:val="24"/>
          <w:szCs w:val="20"/>
          <w:lang w:val="en-GB"/>
        </w:rPr>
        <w:t xml:space="preserve">tically increasing </w:t>
      </w:r>
      <w:r w:rsidRPr="00377412">
        <w:rPr>
          <w:rFonts w:ascii="Times New Roman" w:eastAsia="SimSun" w:hAnsi="Times New Roman" w:cs="Times New Roman" w:hint="eastAsia"/>
          <w:sz w:val="24"/>
          <w:szCs w:val="20"/>
          <w:lang w:eastAsia="ja-JP"/>
        </w:rPr>
        <w:t>driven largely by</w:t>
      </w:r>
      <w:r w:rsidRPr="00377412">
        <w:rPr>
          <w:rFonts w:ascii="Times New Roman" w:eastAsia="Malgun Gothic" w:hAnsi="Times New Roman" w:cs="Times New Roman"/>
          <w:sz w:val="24"/>
          <w:szCs w:val="20"/>
          <w:lang w:val="en-GB"/>
        </w:rPr>
        <w:t xml:space="preserve"> the</w:t>
      </w:r>
      <w:r w:rsidRPr="00377412">
        <w:rPr>
          <w:rFonts w:ascii="Times New Roman" w:eastAsia="SimSun" w:hAnsi="Times New Roman" w:cs="Times New Roman" w:hint="eastAsia"/>
          <w:sz w:val="24"/>
          <w:szCs w:val="20"/>
          <w:lang w:eastAsia="ja-JP"/>
        </w:rPr>
        <w:t xml:space="preserve"> introduction of</w:t>
      </w:r>
      <w:r w:rsidRPr="00377412">
        <w:rPr>
          <w:rFonts w:ascii="Times New Roman" w:eastAsia="Malgun Gothic" w:hAnsi="Times New Roman" w:cs="Times New Roman"/>
          <w:sz w:val="24"/>
          <w:szCs w:val="20"/>
          <w:lang w:val="en-GB"/>
        </w:rPr>
        <w:t xml:space="preserve"> </w:t>
      </w:r>
      <w:r w:rsidRPr="00377412">
        <w:rPr>
          <w:rFonts w:ascii="Times New Roman" w:eastAsia="SimSun" w:hAnsi="Times New Roman" w:cs="Times New Roman" w:hint="eastAsia"/>
          <w:sz w:val="24"/>
          <w:szCs w:val="20"/>
          <w:lang w:eastAsia="ja-JP"/>
        </w:rPr>
        <w:t>new types of advanced devices</w:t>
      </w:r>
      <w:r w:rsidRPr="00377412">
        <w:rPr>
          <w:rFonts w:ascii="Times New Roman" w:eastAsia="Malgun Gothic" w:hAnsi="Times New Roman" w:cs="Times New Roman"/>
          <w:sz w:val="24"/>
          <w:szCs w:val="20"/>
          <w:lang w:val="en-GB"/>
        </w:rPr>
        <w:t>;</w:t>
      </w:r>
      <w:bookmarkEnd w:id="37"/>
    </w:p>
    <w:p w:rsidR="006D6D77" w:rsidRPr="00377412" w:rsidRDefault="006D6D77" w:rsidP="006D6D77">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 w:val="24"/>
          <w:szCs w:val="20"/>
          <w:lang w:val="en-GB" w:eastAsia="ja-JP"/>
        </w:rPr>
      </w:pPr>
      <w:r w:rsidRPr="00377412">
        <w:rPr>
          <w:rFonts w:ascii="Times New Roman" w:eastAsia="SimSun" w:hAnsi="Times New Roman" w:cs="Times New Roman"/>
          <w:i/>
          <w:iCs/>
          <w:sz w:val="24"/>
          <w:szCs w:val="20"/>
          <w:lang w:val="en-GB" w:eastAsia="ko-KR"/>
        </w:rPr>
        <w:t>c</w:t>
      </w:r>
      <w:r w:rsidRPr="00377412">
        <w:rPr>
          <w:rFonts w:ascii="Times New Roman" w:eastAsia="SimSun" w:hAnsi="Times New Roman" w:cs="Times New Roman"/>
          <w:i/>
          <w:iCs/>
          <w:sz w:val="24"/>
          <w:szCs w:val="20"/>
          <w:lang w:val="en-GB"/>
        </w:rPr>
        <w:t>)</w:t>
      </w:r>
      <w:r w:rsidRPr="00377412">
        <w:rPr>
          <w:rFonts w:ascii="Times New Roman" w:eastAsia="SimSun" w:hAnsi="Times New Roman" w:cs="Times New Roman"/>
          <w:sz w:val="24"/>
          <w:szCs w:val="20"/>
          <w:lang w:val="en-GB"/>
        </w:rPr>
        <w:tab/>
      </w:r>
      <w:bookmarkStart w:id="38" w:name="OLE_LINK3"/>
      <w:proofErr w:type="gramStart"/>
      <w:r w:rsidRPr="00377412">
        <w:rPr>
          <w:rFonts w:ascii="Times New Roman" w:eastAsia="SimSun" w:hAnsi="Times New Roman" w:cs="Times New Roman"/>
          <w:sz w:val="24"/>
          <w:szCs w:val="20"/>
          <w:lang w:val="en-GB"/>
        </w:rPr>
        <w:t>that</w:t>
      </w:r>
      <w:proofErr w:type="gramEnd"/>
      <w:r w:rsidRPr="00377412">
        <w:rPr>
          <w:rFonts w:ascii="Times New Roman" w:eastAsia="SimSun" w:hAnsi="Times New Roman" w:cs="Times New Roman"/>
          <w:sz w:val="24"/>
          <w:szCs w:val="20"/>
          <w:lang w:val="en-GB"/>
        </w:rPr>
        <w:t xml:space="preserve"> service functionalities in fixed and mobile networks are increasingly converging;</w:t>
      </w:r>
      <w:bookmarkEnd w:id="38"/>
    </w:p>
    <w:p w:rsidR="006D6D77" w:rsidRPr="00377412" w:rsidRDefault="006D6D77" w:rsidP="006D6D77">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 w:val="24"/>
          <w:szCs w:val="20"/>
          <w:lang w:val="en-GB" w:eastAsia="ja-JP"/>
        </w:rPr>
      </w:pPr>
      <w:r w:rsidRPr="00377412">
        <w:rPr>
          <w:rFonts w:ascii="Times New Roman" w:eastAsia="SimSun" w:hAnsi="Times New Roman" w:cs="Times New Roman"/>
          <w:i/>
          <w:iCs/>
          <w:sz w:val="24"/>
          <w:szCs w:val="20"/>
          <w:lang w:val="en-GB"/>
        </w:rPr>
        <w:t>d)</w:t>
      </w:r>
      <w:r w:rsidRPr="00377412">
        <w:rPr>
          <w:rFonts w:ascii="Times New Roman" w:eastAsia="SimSun" w:hAnsi="Times New Roman" w:cs="Times New Roman"/>
          <w:sz w:val="24"/>
          <w:szCs w:val="20"/>
          <w:lang w:val="en-GB"/>
        </w:rPr>
        <w:tab/>
        <w:t>that the cost of radio technology</w:t>
      </w:r>
      <w:r w:rsidRPr="00377412">
        <w:rPr>
          <w:rFonts w:ascii="Times New Roman" w:eastAsia="SimSun" w:hAnsi="Times New Roman" w:cs="Times New Roman"/>
          <w:sz w:val="24"/>
          <w:szCs w:val="20"/>
          <w:lang w:val="en-GB" w:eastAsia="ko-KR"/>
        </w:rPr>
        <w:t xml:space="preserve"> equipment</w:t>
      </w:r>
      <w:r w:rsidRPr="00377412">
        <w:rPr>
          <w:rFonts w:ascii="Times New Roman" w:eastAsia="SimSun" w:hAnsi="Times New Roman" w:cs="Times New Roman"/>
          <w:sz w:val="24"/>
          <w:szCs w:val="20"/>
          <w:lang w:val="en-GB"/>
        </w:rPr>
        <w:t xml:space="preserve"> is continually decreasing, thus making the radio approach an increasingly attractive access option</w:t>
      </w:r>
      <w:r w:rsidRPr="00377412">
        <w:rPr>
          <w:rFonts w:ascii="Times New Roman" w:eastAsia="SimSun" w:hAnsi="Times New Roman" w:cs="Times New Roman"/>
          <w:sz w:val="24"/>
          <w:szCs w:val="20"/>
          <w:lang w:val="en-GB" w:eastAsia="ko-KR"/>
        </w:rPr>
        <w:t xml:space="preserve"> for many applications including broadband communications;</w:t>
      </w:r>
    </w:p>
    <w:p w:rsidR="006D6D77" w:rsidRPr="00377412" w:rsidRDefault="006D6D77" w:rsidP="006D6D77">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 w:val="24"/>
          <w:szCs w:val="20"/>
          <w:lang w:val="en-GB"/>
        </w:rPr>
      </w:pPr>
      <w:r w:rsidRPr="00377412">
        <w:rPr>
          <w:rFonts w:ascii="Times New Roman" w:eastAsia="SimSun" w:hAnsi="Times New Roman" w:cs="Times New Roman"/>
          <w:i/>
          <w:iCs/>
          <w:sz w:val="24"/>
          <w:szCs w:val="20"/>
          <w:lang w:val="en-GB"/>
        </w:rPr>
        <w:t>e)</w:t>
      </w:r>
      <w:r w:rsidRPr="00377412">
        <w:rPr>
          <w:rFonts w:ascii="Times New Roman" w:eastAsia="SimSun" w:hAnsi="Times New Roman" w:cs="Times New Roman"/>
          <w:sz w:val="24"/>
          <w:szCs w:val="20"/>
          <w:lang w:val="en-GB"/>
        </w:rPr>
        <w:tab/>
      </w:r>
      <w:proofErr w:type="gramStart"/>
      <w:r w:rsidRPr="00377412">
        <w:rPr>
          <w:rFonts w:ascii="Times New Roman" w:eastAsia="SimSun" w:hAnsi="Times New Roman" w:cs="Times New Roman"/>
          <w:sz w:val="24"/>
          <w:szCs w:val="20"/>
          <w:lang w:val="en-GB"/>
        </w:rPr>
        <w:t>that</w:t>
      </w:r>
      <w:proofErr w:type="gramEnd"/>
      <w:r w:rsidRPr="00377412">
        <w:rPr>
          <w:rFonts w:ascii="Times New Roman" w:eastAsia="SimSun" w:hAnsi="Times New Roman" w:cs="Times New Roman"/>
          <w:sz w:val="24"/>
          <w:szCs w:val="20"/>
          <w:lang w:val="en-GB"/>
        </w:rPr>
        <w:t xml:space="preserve"> ever-increasing user demand for mobile</w:t>
      </w:r>
      <w:r w:rsidRPr="00377412">
        <w:rPr>
          <w:rFonts w:ascii="Times New Roman" w:eastAsia="SimSun" w:hAnsi="Times New Roman" w:cs="Times New Roman" w:hint="eastAsia"/>
          <w:sz w:val="24"/>
          <w:szCs w:val="20"/>
          <w:lang w:val="en-GB" w:eastAsia="ko-KR"/>
        </w:rPr>
        <w:t xml:space="preserve"> </w:t>
      </w:r>
      <w:proofErr w:type="spellStart"/>
      <w:r w:rsidRPr="00377412">
        <w:rPr>
          <w:rFonts w:ascii="Times New Roman" w:eastAsia="SimSun" w:hAnsi="Times New Roman" w:cs="Times New Roman" w:hint="eastAsia"/>
          <w:sz w:val="24"/>
          <w:szCs w:val="20"/>
          <w:lang w:val="en-GB" w:eastAsia="ko-KR"/>
        </w:rPr>
        <w:t>radio</w:t>
      </w:r>
      <w:r w:rsidRPr="00377412">
        <w:rPr>
          <w:rFonts w:ascii="Times New Roman" w:eastAsia="SimSun" w:hAnsi="Times New Roman" w:cs="Times New Roman"/>
          <w:sz w:val="24"/>
          <w:szCs w:val="20"/>
          <w:lang w:val="en-GB"/>
        </w:rPr>
        <w:t>communications</w:t>
      </w:r>
      <w:proofErr w:type="spellEnd"/>
      <w:r w:rsidRPr="00377412">
        <w:rPr>
          <w:rFonts w:ascii="Times New Roman" w:eastAsia="SimSun" w:hAnsi="Times New Roman" w:cs="Times New Roman"/>
          <w:sz w:val="24"/>
          <w:szCs w:val="20"/>
          <w:lang w:val="en-GB"/>
        </w:rPr>
        <w:t xml:space="preserve"> requires the continual evolution of systems and development of new mobile broadband systems where required, in order to accommodate higher data rates and provide larger data capacity for applications such as </w:t>
      </w:r>
      <w:r w:rsidRPr="00377412">
        <w:rPr>
          <w:rFonts w:ascii="Times New Roman" w:eastAsia="SimSun" w:hAnsi="Times New Roman" w:cs="Times New Roman" w:hint="eastAsia"/>
          <w:sz w:val="24"/>
          <w:szCs w:val="20"/>
          <w:lang w:val="en-GB" w:eastAsia="ja-JP"/>
        </w:rPr>
        <w:t xml:space="preserve">multimedia, </w:t>
      </w:r>
      <w:r w:rsidRPr="00377412">
        <w:rPr>
          <w:rFonts w:ascii="Times New Roman" w:eastAsia="SimSun" w:hAnsi="Times New Roman" w:cs="Times New Roman"/>
          <w:sz w:val="24"/>
          <w:szCs w:val="20"/>
          <w:lang w:val="en-GB"/>
        </w:rPr>
        <w:t>video</w:t>
      </w:r>
      <w:r w:rsidRPr="00377412">
        <w:rPr>
          <w:rFonts w:ascii="Times New Roman" w:eastAsia="SimSun" w:hAnsi="Times New Roman" w:cs="Times New Roman"/>
          <w:sz w:val="24"/>
          <w:szCs w:val="20"/>
          <w:lang w:val="en-GB" w:eastAsia="ko-KR"/>
        </w:rPr>
        <w:t xml:space="preserve"> </w:t>
      </w:r>
      <w:r w:rsidRPr="00377412">
        <w:rPr>
          <w:rFonts w:ascii="Times New Roman" w:eastAsia="SimSun" w:hAnsi="Times New Roman" w:cs="Times New Roman"/>
          <w:sz w:val="24"/>
          <w:szCs w:val="20"/>
          <w:lang w:val="en-GB"/>
        </w:rPr>
        <w:t xml:space="preserve">and machine-to-machine </w:t>
      </w:r>
      <w:r w:rsidRPr="00377412">
        <w:rPr>
          <w:rFonts w:ascii="Times New Roman" w:eastAsia="SimSun" w:hAnsi="Times New Roman" w:cs="Times New Roman" w:hint="eastAsia"/>
          <w:sz w:val="24"/>
          <w:szCs w:val="20"/>
          <w:lang w:val="en-GB" w:eastAsia="ja-JP"/>
        </w:rPr>
        <w:t>services</w:t>
      </w:r>
      <w:r w:rsidRPr="00377412">
        <w:rPr>
          <w:rFonts w:ascii="Times New Roman" w:eastAsia="SimSun" w:hAnsi="Times New Roman" w:cs="Times New Roman"/>
          <w:sz w:val="24"/>
          <w:szCs w:val="20"/>
          <w:lang w:val="en-GB"/>
        </w:rPr>
        <w:t>;</w:t>
      </w:r>
    </w:p>
    <w:p w:rsidR="006D6D77" w:rsidRPr="00377412" w:rsidRDefault="006D6D77" w:rsidP="006D6D77">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 w:val="24"/>
          <w:szCs w:val="20"/>
          <w:lang w:val="en-GB"/>
        </w:rPr>
      </w:pPr>
      <w:r w:rsidRPr="00377412">
        <w:rPr>
          <w:rFonts w:ascii="Times New Roman" w:eastAsia="SimSun" w:hAnsi="Times New Roman" w:cs="Times New Roman"/>
          <w:i/>
          <w:iCs/>
          <w:sz w:val="24"/>
          <w:szCs w:val="20"/>
          <w:lang w:val="en-GB"/>
        </w:rPr>
        <w:t>f)</w:t>
      </w:r>
      <w:r w:rsidRPr="00377412">
        <w:rPr>
          <w:rFonts w:ascii="Times New Roman" w:eastAsia="SimSun" w:hAnsi="Times New Roman" w:cs="Times New Roman"/>
          <w:sz w:val="24"/>
          <w:szCs w:val="20"/>
          <w:lang w:val="en-GB"/>
        </w:rPr>
        <w:tab/>
      </w:r>
      <w:proofErr w:type="gramStart"/>
      <w:r w:rsidRPr="00377412">
        <w:rPr>
          <w:rFonts w:ascii="Times New Roman" w:eastAsia="SimSun" w:hAnsi="Times New Roman" w:cs="Times New Roman"/>
          <w:sz w:val="24"/>
          <w:szCs w:val="20"/>
          <w:lang w:val="en-GB"/>
        </w:rPr>
        <w:t>that</w:t>
      </w:r>
      <w:proofErr w:type="gramEnd"/>
      <w:r w:rsidRPr="00377412">
        <w:rPr>
          <w:rFonts w:ascii="Times New Roman" w:eastAsia="SimSun" w:hAnsi="Times New Roman" w:cs="Times New Roman"/>
          <w:sz w:val="24"/>
          <w:szCs w:val="20"/>
          <w:lang w:val="en-GB"/>
        </w:rPr>
        <w:t xml:space="preserve"> for international operation</w:t>
      </w:r>
      <w:r w:rsidRPr="00377412">
        <w:rPr>
          <w:rFonts w:ascii="Times New Roman" w:eastAsia="SimSun" w:hAnsi="Times New Roman" w:cs="Times New Roman"/>
          <w:sz w:val="24"/>
          <w:szCs w:val="20"/>
          <w:lang w:val="en-GB" w:eastAsia="ko-KR"/>
        </w:rPr>
        <w:t>,</w:t>
      </w:r>
      <w:r w:rsidRPr="00377412">
        <w:rPr>
          <w:rFonts w:ascii="Times New Roman" w:eastAsia="SimSun" w:hAnsi="Times New Roman" w:cs="Times New Roman"/>
          <w:sz w:val="24"/>
          <w:szCs w:val="20"/>
          <w:lang w:val="en-GB"/>
        </w:rPr>
        <w:t xml:space="preserve"> economies of scale, </w:t>
      </w:r>
      <w:r w:rsidRPr="00377412">
        <w:rPr>
          <w:rFonts w:ascii="Times New Roman" w:eastAsia="SimSun" w:hAnsi="Times New Roman" w:cs="Times New Roman"/>
          <w:sz w:val="24"/>
          <w:szCs w:val="20"/>
          <w:lang w:val="en-GB" w:eastAsia="ko-KR"/>
        </w:rPr>
        <w:t xml:space="preserve">and interoperability </w:t>
      </w:r>
      <w:r w:rsidRPr="00377412">
        <w:rPr>
          <w:rFonts w:ascii="Times New Roman" w:eastAsia="SimSun" w:hAnsi="Times New Roman" w:cs="Times New Roman"/>
          <w:sz w:val="24"/>
          <w:szCs w:val="20"/>
          <w:lang w:val="en-GB"/>
        </w:rPr>
        <w:t>it is desirable to agree on common system technical, operational, and spectrum</w:t>
      </w:r>
      <w:r w:rsidRPr="00377412">
        <w:rPr>
          <w:rFonts w:ascii="Times New Roman" w:eastAsia="SimSun" w:hAnsi="Times New Roman" w:cs="Times New Roman" w:hint="eastAsia"/>
          <w:sz w:val="24"/>
          <w:szCs w:val="20"/>
          <w:lang w:val="en-GB" w:eastAsia="ja-JP"/>
        </w:rPr>
        <w:t>-</w:t>
      </w:r>
      <w:r w:rsidRPr="00377412">
        <w:rPr>
          <w:rFonts w:ascii="Times New Roman" w:eastAsia="SimSun" w:hAnsi="Times New Roman" w:cs="Times New Roman"/>
          <w:sz w:val="24"/>
          <w:szCs w:val="20"/>
          <w:lang w:val="en-GB"/>
        </w:rPr>
        <w:t>related parameters;</w:t>
      </w:r>
    </w:p>
    <w:p w:rsidR="006D6D77" w:rsidRPr="00377412" w:rsidRDefault="006D6D77" w:rsidP="006D6D77">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 w:val="24"/>
          <w:szCs w:val="20"/>
          <w:lang w:val="en-GB"/>
        </w:rPr>
      </w:pPr>
      <w:r w:rsidRPr="00377412">
        <w:rPr>
          <w:rFonts w:ascii="Times New Roman" w:eastAsia="SimSun" w:hAnsi="Times New Roman" w:cs="Times New Roman"/>
          <w:i/>
          <w:iCs/>
          <w:sz w:val="24"/>
          <w:szCs w:val="20"/>
          <w:lang w:val="en-GB"/>
        </w:rPr>
        <w:t>g)</w:t>
      </w:r>
      <w:r w:rsidRPr="00377412">
        <w:rPr>
          <w:rFonts w:ascii="Times New Roman" w:eastAsia="SimSun" w:hAnsi="Times New Roman" w:cs="Times New Roman"/>
          <w:sz w:val="24"/>
          <w:szCs w:val="20"/>
          <w:lang w:val="en-GB"/>
        </w:rPr>
        <w:tab/>
        <w:t xml:space="preserve">that, after the initial standardization of the terrestrial component of </w:t>
      </w:r>
      <w:proofErr w:type="spellStart"/>
      <w:r w:rsidRPr="00377412">
        <w:rPr>
          <w:rFonts w:ascii="Times New Roman" w:eastAsia="SimSun" w:hAnsi="Times New Roman" w:cs="Times New Roman"/>
          <w:sz w:val="24"/>
          <w:szCs w:val="20"/>
          <w:lang w:val="en-GB"/>
        </w:rPr>
        <w:t>IMT</w:t>
      </w:r>
      <w:proofErr w:type="spellEnd"/>
      <w:r w:rsidRPr="00377412">
        <w:rPr>
          <w:rFonts w:ascii="Times New Roman" w:eastAsia="SimSun" w:hAnsi="Times New Roman" w:cs="Times New Roman"/>
          <w:sz w:val="24"/>
          <w:szCs w:val="20"/>
          <w:lang w:val="en-GB"/>
        </w:rPr>
        <w:t>,</w:t>
      </w:r>
      <w:r w:rsidRPr="00377412">
        <w:rPr>
          <w:rFonts w:ascii="Times New Roman" w:eastAsia="SimSun" w:hAnsi="Times New Roman" w:cs="Times New Roman"/>
          <w:sz w:val="24"/>
          <w:szCs w:val="20"/>
          <w:lang w:val="en-GB" w:eastAsia="ko-KR"/>
        </w:rPr>
        <w:t xml:space="preserve"> ongoing enhancements of the </w:t>
      </w:r>
      <w:proofErr w:type="spellStart"/>
      <w:r w:rsidRPr="00377412">
        <w:rPr>
          <w:rFonts w:ascii="Times New Roman" w:eastAsia="SimSun" w:hAnsi="Times New Roman" w:cs="Times New Roman"/>
          <w:sz w:val="24"/>
          <w:szCs w:val="20"/>
          <w:lang w:val="en-GB" w:eastAsia="ko-KR"/>
        </w:rPr>
        <w:t>IMT</w:t>
      </w:r>
      <w:proofErr w:type="spellEnd"/>
      <w:r w:rsidRPr="00377412">
        <w:rPr>
          <w:rFonts w:ascii="Times New Roman" w:eastAsia="SimSun" w:hAnsi="Times New Roman" w:cs="Times New Roman"/>
          <w:sz w:val="24"/>
          <w:szCs w:val="20"/>
          <w:lang w:val="en-GB" w:eastAsia="ko-KR"/>
        </w:rPr>
        <w:t xml:space="preserve"> specifications have been and will continue to be accommodated over time</w:t>
      </w:r>
      <w:r w:rsidRPr="00377412">
        <w:rPr>
          <w:rFonts w:ascii="Times New Roman" w:eastAsia="SimSun" w:hAnsi="Times New Roman" w:cs="Times New Roman"/>
          <w:sz w:val="24"/>
          <w:szCs w:val="20"/>
          <w:lang w:val="en-GB"/>
        </w:rPr>
        <w:t>;</w:t>
      </w:r>
    </w:p>
    <w:p w:rsidR="006D6D77" w:rsidRPr="00377412" w:rsidRDefault="006D6D77" w:rsidP="006D6D77">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 w:val="24"/>
          <w:szCs w:val="20"/>
          <w:lang w:val="en-GB"/>
        </w:rPr>
      </w:pPr>
      <w:r w:rsidRPr="00377412">
        <w:rPr>
          <w:rFonts w:ascii="Times New Roman" w:eastAsia="SimSun" w:hAnsi="Times New Roman" w:cs="Times New Roman"/>
          <w:i/>
          <w:iCs/>
          <w:sz w:val="24"/>
          <w:szCs w:val="20"/>
          <w:lang w:val="en-GB"/>
        </w:rPr>
        <w:t>h)</w:t>
      </w:r>
      <w:r w:rsidRPr="00377412">
        <w:rPr>
          <w:rFonts w:ascii="Times New Roman" w:eastAsia="SimSun" w:hAnsi="Times New Roman" w:cs="Times New Roman"/>
          <w:sz w:val="24"/>
          <w:szCs w:val="20"/>
          <w:lang w:val="en-GB"/>
        </w:rPr>
        <w:tab/>
      </w:r>
      <w:proofErr w:type="gramStart"/>
      <w:r w:rsidRPr="00377412">
        <w:rPr>
          <w:rFonts w:ascii="Times New Roman" w:eastAsia="SimSun" w:hAnsi="Times New Roman" w:cs="Times New Roman"/>
          <w:sz w:val="24"/>
          <w:szCs w:val="20"/>
          <w:lang w:val="en-GB"/>
        </w:rPr>
        <w:t>that</w:t>
      </w:r>
      <w:proofErr w:type="gramEnd"/>
      <w:r w:rsidRPr="00377412">
        <w:rPr>
          <w:rFonts w:ascii="Times New Roman" w:eastAsia="SimSun" w:hAnsi="Times New Roman" w:cs="Times New Roman"/>
          <w:sz w:val="24"/>
          <w:szCs w:val="20"/>
          <w:lang w:val="en-GB"/>
        </w:rPr>
        <w:t xml:space="preserve"> the implementation of </w:t>
      </w:r>
      <w:proofErr w:type="spellStart"/>
      <w:r w:rsidRPr="00377412">
        <w:rPr>
          <w:rFonts w:ascii="Times New Roman" w:eastAsia="SimSun" w:hAnsi="Times New Roman" w:cs="Times New Roman"/>
          <w:sz w:val="24"/>
          <w:szCs w:val="20"/>
          <w:lang w:val="en-GB"/>
        </w:rPr>
        <w:t>IMT</w:t>
      </w:r>
      <w:proofErr w:type="spellEnd"/>
      <w:r w:rsidRPr="00377412">
        <w:rPr>
          <w:rFonts w:ascii="Times New Roman" w:eastAsia="SimSun" w:hAnsi="Times New Roman" w:cs="Times New Roman"/>
          <w:sz w:val="24"/>
          <w:szCs w:val="20"/>
          <w:lang w:val="en-GB"/>
        </w:rPr>
        <w:t xml:space="preserve"> systems </w:t>
      </w:r>
      <w:r w:rsidRPr="00377412">
        <w:rPr>
          <w:rFonts w:ascii="Times New Roman" w:eastAsia="SimSun" w:hAnsi="Times New Roman" w:cs="Times New Roman"/>
          <w:sz w:val="24"/>
          <w:szCs w:val="20"/>
          <w:lang w:val="en-GB" w:eastAsia="ko-KR"/>
        </w:rPr>
        <w:t xml:space="preserve">is expanding </w:t>
      </w:r>
      <w:r w:rsidRPr="00377412">
        <w:rPr>
          <w:rFonts w:ascii="Times New Roman" w:eastAsia="SimSun" w:hAnsi="Times New Roman" w:cs="Times New Roman"/>
          <w:sz w:val="24"/>
          <w:szCs w:val="20"/>
          <w:lang w:val="en-GB"/>
        </w:rPr>
        <w:t xml:space="preserve">and that these systems </w:t>
      </w:r>
      <w:r w:rsidRPr="00377412">
        <w:rPr>
          <w:rFonts w:ascii="Times New Roman" w:eastAsia="SimSun" w:hAnsi="Times New Roman" w:cs="Times New Roman" w:hint="eastAsia"/>
          <w:sz w:val="24"/>
          <w:szCs w:val="20"/>
          <w:lang w:val="en-GB" w:eastAsia="ja-JP"/>
        </w:rPr>
        <w:t>will</w:t>
      </w:r>
      <w:r w:rsidRPr="00377412">
        <w:rPr>
          <w:rFonts w:ascii="Times New Roman" w:eastAsia="SimSun" w:hAnsi="Times New Roman" w:cs="Times New Roman"/>
          <w:sz w:val="24"/>
          <w:szCs w:val="20"/>
          <w:lang w:val="en-GB"/>
        </w:rPr>
        <w:t xml:space="preserve"> </w:t>
      </w:r>
      <w:r w:rsidRPr="00377412">
        <w:rPr>
          <w:rFonts w:ascii="Times New Roman" w:eastAsia="SimSun" w:hAnsi="Times New Roman" w:cs="Times New Roman" w:hint="eastAsia"/>
          <w:sz w:val="24"/>
          <w:szCs w:val="20"/>
          <w:lang w:val="en-GB" w:eastAsia="ja-JP"/>
        </w:rPr>
        <w:t xml:space="preserve">continue to be </w:t>
      </w:r>
      <w:r w:rsidRPr="00377412">
        <w:rPr>
          <w:rFonts w:ascii="Times New Roman" w:eastAsia="SimSun" w:hAnsi="Times New Roman" w:cs="Times New Roman"/>
          <w:sz w:val="24"/>
          <w:szCs w:val="20"/>
          <w:lang w:val="en-GB" w:eastAsia="ja-JP"/>
        </w:rPr>
        <w:t>widely deployed in the near future</w:t>
      </w:r>
      <w:r w:rsidRPr="00377412">
        <w:rPr>
          <w:rFonts w:ascii="Times New Roman" w:eastAsia="SimSun" w:hAnsi="Times New Roman" w:cs="Times New Roman"/>
          <w:sz w:val="24"/>
          <w:szCs w:val="20"/>
          <w:lang w:val="en-GB"/>
        </w:rPr>
        <w:t>;</w:t>
      </w:r>
    </w:p>
    <w:p w:rsidR="006D6D77" w:rsidRPr="00377412" w:rsidRDefault="006D6D77" w:rsidP="006D6D77">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 w:val="24"/>
          <w:szCs w:val="20"/>
          <w:lang w:val="en-GB" w:eastAsia="ko-KR"/>
        </w:rPr>
      </w:pPr>
      <w:del w:id="39" w:author="Mostyn-Jones, Elizabeth" w:date="2015-07-23T09:43:00Z">
        <w:r w:rsidRPr="00377412" w:rsidDel="00371337">
          <w:rPr>
            <w:rFonts w:ascii="Times New Roman" w:eastAsia="Malgun Gothic" w:hAnsi="Times New Roman" w:cs="Times New Roman"/>
            <w:i/>
            <w:iCs/>
            <w:sz w:val="24"/>
            <w:szCs w:val="20"/>
            <w:lang w:val="en-GB" w:eastAsia="ko-KR"/>
          </w:rPr>
          <w:delText>j</w:delText>
        </w:r>
      </w:del>
      <w:proofErr w:type="spellStart"/>
      <w:ins w:id="40" w:author="Fernandez Jimenez, Virginia" w:date="2015-02-02T20:41:00Z">
        <w:r w:rsidRPr="00377412">
          <w:rPr>
            <w:rFonts w:ascii="Times New Roman" w:eastAsia="Malgun Gothic" w:hAnsi="Times New Roman" w:cs="Times New Roman"/>
            <w:i/>
            <w:iCs/>
            <w:sz w:val="24"/>
            <w:szCs w:val="20"/>
            <w:lang w:val="en-GB" w:eastAsia="ko-KR"/>
          </w:rPr>
          <w:t>i</w:t>
        </w:r>
      </w:ins>
      <w:proofErr w:type="spellEnd"/>
      <w:r w:rsidRPr="00377412">
        <w:rPr>
          <w:rFonts w:ascii="Times New Roman" w:eastAsia="Malgun Gothic" w:hAnsi="Times New Roman" w:cs="Times New Roman"/>
          <w:i/>
          <w:iCs/>
          <w:sz w:val="24"/>
          <w:szCs w:val="20"/>
          <w:lang w:val="en-GB" w:eastAsia="ko-KR"/>
        </w:rPr>
        <w:t>)</w:t>
      </w:r>
      <w:r w:rsidRPr="00377412">
        <w:rPr>
          <w:rFonts w:ascii="Times New Roman" w:eastAsia="Malgun Gothic" w:hAnsi="Times New Roman" w:cs="Times New Roman"/>
          <w:sz w:val="24"/>
          <w:szCs w:val="20"/>
          <w:lang w:val="en-GB"/>
        </w:rPr>
        <w:tab/>
      </w:r>
      <w:proofErr w:type="gramStart"/>
      <w:r w:rsidRPr="00377412">
        <w:rPr>
          <w:rFonts w:ascii="Times New Roman" w:eastAsia="Malgun Gothic" w:hAnsi="Times New Roman" w:cs="Times New Roman"/>
          <w:sz w:val="24"/>
          <w:szCs w:val="20"/>
          <w:lang w:val="en-GB"/>
        </w:rPr>
        <w:t>that</w:t>
      </w:r>
      <w:proofErr w:type="gramEnd"/>
      <w:r w:rsidRPr="00377412">
        <w:rPr>
          <w:rFonts w:ascii="Times New Roman" w:eastAsia="Malgun Gothic" w:hAnsi="Times New Roman" w:cs="Times New Roman"/>
          <w:sz w:val="24"/>
          <w:szCs w:val="20"/>
          <w:lang w:val="en-GB"/>
        </w:rPr>
        <w:t xml:space="preserve"> ITU-R has been endeavouring to facilitate </w:t>
      </w:r>
      <w:r w:rsidRPr="00377412">
        <w:rPr>
          <w:rFonts w:ascii="Times New Roman" w:eastAsia="SimSun" w:hAnsi="Times New Roman" w:cs="Times New Roman"/>
          <w:sz w:val="24"/>
          <w:szCs w:val="20"/>
          <w:lang w:val="en-GB" w:eastAsia="ja-JP"/>
        </w:rPr>
        <w:t xml:space="preserve">globally </w:t>
      </w:r>
      <w:r w:rsidRPr="00377412">
        <w:rPr>
          <w:rFonts w:ascii="Times New Roman" w:eastAsia="Malgun Gothic" w:hAnsi="Times New Roman" w:cs="Times New Roman"/>
          <w:sz w:val="24"/>
          <w:szCs w:val="20"/>
          <w:lang w:val="en-GB"/>
        </w:rPr>
        <w:t xml:space="preserve">harmonized use of the spectrum identified for </w:t>
      </w:r>
      <w:proofErr w:type="spellStart"/>
      <w:r w:rsidRPr="00377412">
        <w:rPr>
          <w:rFonts w:ascii="Times New Roman" w:eastAsia="Malgun Gothic" w:hAnsi="Times New Roman" w:cs="Times New Roman"/>
          <w:sz w:val="24"/>
          <w:szCs w:val="20"/>
          <w:lang w:val="en-GB"/>
        </w:rPr>
        <w:t>IMT</w:t>
      </w:r>
      <w:proofErr w:type="spellEnd"/>
      <w:r w:rsidRPr="00377412">
        <w:rPr>
          <w:rFonts w:ascii="Times New Roman" w:eastAsia="Malgun Gothic" w:hAnsi="Times New Roman" w:cs="Times New Roman"/>
          <w:sz w:val="24"/>
          <w:szCs w:val="20"/>
          <w:lang w:val="en-GB"/>
        </w:rPr>
        <w:t xml:space="preserve"> by developing </w:t>
      </w:r>
      <w:r w:rsidRPr="00377412">
        <w:rPr>
          <w:rFonts w:ascii="Times New Roman" w:eastAsia="SimSun" w:hAnsi="Times New Roman" w:cs="Times New Roman"/>
          <w:sz w:val="24"/>
          <w:szCs w:val="20"/>
          <w:lang w:val="en-GB" w:eastAsia="ja-JP"/>
        </w:rPr>
        <w:t xml:space="preserve">relevant </w:t>
      </w:r>
      <w:r w:rsidRPr="00377412">
        <w:rPr>
          <w:rFonts w:ascii="Times New Roman" w:eastAsia="Malgun Gothic" w:hAnsi="Times New Roman" w:cs="Times New Roman"/>
          <w:sz w:val="24"/>
          <w:szCs w:val="20"/>
          <w:lang w:val="en-GB"/>
        </w:rPr>
        <w:t>ITU-R Recommendation</w:t>
      </w:r>
      <w:r w:rsidRPr="00377412">
        <w:rPr>
          <w:rFonts w:ascii="Times New Roman" w:eastAsia="SimSun" w:hAnsi="Times New Roman" w:cs="Times New Roman"/>
          <w:sz w:val="24"/>
          <w:szCs w:val="20"/>
          <w:lang w:val="en-GB" w:eastAsia="ja-JP"/>
        </w:rPr>
        <w:t>s;</w:t>
      </w:r>
    </w:p>
    <w:p w:rsidR="006D6D77" w:rsidRPr="00377412" w:rsidRDefault="006D6D77" w:rsidP="006D6D77">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 w:val="24"/>
          <w:szCs w:val="20"/>
          <w:lang w:val="en-GB"/>
        </w:rPr>
      </w:pPr>
      <w:del w:id="41" w:author="Mostyn-Jones, Elizabeth" w:date="2015-07-23T09:43:00Z">
        <w:r w:rsidRPr="00377412" w:rsidDel="00371337">
          <w:rPr>
            <w:rFonts w:ascii="Times New Roman" w:eastAsia="SimSun" w:hAnsi="Times New Roman" w:cs="Times New Roman"/>
            <w:i/>
            <w:iCs/>
            <w:sz w:val="24"/>
            <w:szCs w:val="20"/>
            <w:lang w:val="en-GB"/>
          </w:rPr>
          <w:delText>k</w:delText>
        </w:r>
      </w:del>
      <w:ins w:id="42" w:author="Fernandez Jimenez, Virginia" w:date="2015-02-02T20:41:00Z">
        <w:r w:rsidRPr="00377412">
          <w:rPr>
            <w:rFonts w:ascii="Times New Roman" w:eastAsia="SimSun" w:hAnsi="Times New Roman" w:cs="Times New Roman"/>
            <w:i/>
            <w:iCs/>
            <w:sz w:val="24"/>
            <w:szCs w:val="20"/>
            <w:lang w:val="en-GB"/>
          </w:rPr>
          <w:t>j</w:t>
        </w:r>
      </w:ins>
      <w:r w:rsidRPr="00377412">
        <w:rPr>
          <w:rFonts w:ascii="Times New Roman" w:eastAsia="SimSun" w:hAnsi="Times New Roman" w:cs="Times New Roman"/>
          <w:i/>
          <w:iCs/>
          <w:sz w:val="24"/>
          <w:szCs w:val="20"/>
          <w:lang w:val="en-GB"/>
        </w:rPr>
        <w:t>)</w:t>
      </w:r>
      <w:r w:rsidRPr="00377412">
        <w:rPr>
          <w:rFonts w:ascii="Times New Roman" w:eastAsia="SimSun" w:hAnsi="Times New Roman" w:cs="Times New Roman"/>
          <w:sz w:val="24"/>
          <w:szCs w:val="20"/>
          <w:lang w:val="en-GB"/>
        </w:rPr>
        <w:tab/>
        <w:t xml:space="preserve">Question ITU-R 77/5 on consideration of the needs of developing countries in the development and implementation of </w:t>
      </w:r>
      <w:proofErr w:type="spellStart"/>
      <w:r w:rsidRPr="00377412">
        <w:rPr>
          <w:rFonts w:ascii="Times New Roman" w:eastAsia="SimSun" w:hAnsi="Times New Roman" w:cs="Times New Roman"/>
          <w:sz w:val="24"/>
          <w:szCs w:val="20"/>
          <w:lang w:val="en-GB"/>
        </w:rPr>
        <w:t>IMT</w:t>
      </w:r>
      <w:proofErr w:type="spellEnd"/>
      <w:r w:rsidRPr="00377412">
        <w:rPr>
          <w:rFonts w:ascii="Times New Roman" w:eastAsia="SimSun" w:hAnsi="Times New Roman" w:cs="Times New Roman"/>
          <w:sz w:val="24"/>
          <w:szCs w:val="20"/>
          <w:lang w:val="en-GB"/>
        </w:rPr>
        <w:t>;</w:t>
      </w:r>
    </w:p>
    <w:p w:rsidR="006D6D77" w:rsidRPr="00377412" w:rsidRDefault="006D6D77" w:rsidP="006D6D77">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 w:val="24"/>
          <w:szCs w:val="20"/>
          <w:lang w:val="en-GB"/>
        </w:rPr>
      </w:pPr>
      <w:del w:id="43" w:author="Mostyn-Jones, Elizabeth" w:date="2015-07-23T09:43:00Z">
        <w:r w:rsidRPr="00377412" w:rsidDel="00371337">
          <w:rPr>
            <w:rFonts w:ascii="Times New Roman" w:eastAsia="SimSun" w:hAnsi="Times New Roman" w:cs="Times New Roman" w:hint="eastAsia"/>
            <w:i/>
            <w:iCs/>
            <w:sz w:val="24"/>
            <w:szCs w:val="20"/>
            <w:lang w:val="en-GB" w:eastAsia="ja-JP"/>
          </w:rPr>
          <w:delText>l</w:delText>
        </w:r>
      </w:del>
      <w:ins w:id="44" w:author="Fernandez Jimenez, Virginia" w:date="2015-02-02T20:41:00Z">
        <w:r w:rsidRPr="00377412">
          <w:rPr>
            <w:rFonts w:ascii="Times New Roman" w:eastAsia="SimSun" w:hAnsi="Times New Roman" w:cs="Times New Roman"/>
            <w:i/>
            <w:iCs/>
            <w:sz w:val="24"/>
            <w:szCs w:val="20"/>
            <w:lang w:val="en-GB" w:eastAsia="ja-JP"/>
          </w:rPr>
          <w:t>k</w:t>
        </w:r>
      </w:ins>
      <w:r w:rsidRPr="00377412">
        <w:rPr>
          <w:rFonts w:ascii="Times New Roman" w:eastAsia="Malgun Gothic" w:hAnsi="Times New Roman" w:cs="Times New Roman"/>
          <w:i/>
          <w:iCs/>
          <w:sz w:val="24"/>
          <w:szCs w:val="20"/>
          <w:lang w:val="en-GB" w:eastAsia="ko-KR"/>
        </w:rPr>
        <w:t>)</w:t>
      </w:r>
      <w:r w:rsidRPr="00377412">
        <w:rPr>
          <w:rFonts w:ascii="Times New Roman" w:eastAsia="Malgun Gothic" w:hAnsi="Times New Roman" w:cs="Times New Roman"/>
          <w:sz w:val="24"/>
          <w:szCs w:val="20"/>
          <w:lang w:val="en-GB"/>
        </w:rPr>
        <w:tab/>
        <w:t xml:space="preserve">that </w:t>
      </w:r>
      <w:r w:rsidRPr="00377412">
        <w:rPr>
          <w:rFonts w:ascii="Times New Roman" w:eastAsia="SimSun" w:hAnsi="Times New Roman" w:cs="Times New Roman"/>
          <w:sz w:val="24"/>
          <w:szCs w:val="20"/>
          <w:lang w:val="en-GB"/>
        </w:rPr>
        <w:t>the ITU Handbook</w:t>
      </w:r>
      <w:ins w:id="45" w:author="Japan" w:date="2014-12-26T14:18:00Z">
        <w:r w:rsidRPr="00377412">
          <w:rPr>
            <w:rFonts w:ascii="Times New Roman" w:eastAsia="SimSun" w:hAnsi="Times New Roman" w:cs="Times New Roman" w:hint="eastAsia"/>
            <w:sz w:val="24"/>
            <w:szCs w:val="20"/>
            <w:lang w:val="en-GB" w:eastAsia="ja-JP"/>
          </w:rPr>
          <w:t>s</w:t>
        </w:r>
      </w:ins>
      <w:r w:rsidRPr="00377412">
        <w:rPr>
          <w:rFonts w:ascii="Times New Roman" w:eastAsia="SimSun" w:hAnsi="Times New Roman" w:cs="Times New Roman"/>
          <w:sz w:val="24"/>
          <w:szCs w:val="20"/>
          <w:lang w:val="en-GB"/>
        </w:rPr>
        <w:t xml:space="preserve"> on </w:t>
      </w:r>
      <w:ins w:id="46" w:author="Japan" w:date="2014-12-26T14:18:00Z">
        <w:r w:rsidRPr="00377412">
          <w:rPr>
            <w:rFonts w:ascii="Times New Roman" w:eastAsia="SimSun" w:hAnsi="Times New Roman" w:cs="Times New Roman"/>
            <w:sz w:val="24"/>
            <w:szCs w:val="20"/>
            <w:lang w:val="en-GB" w:eastAsia="ja-JP"/>
          </w:rPr>
          <w:t>“</w:t>
        </w:r>
      </w:ins>
      <w:del w:id="47" w:author="Japan" w:date="2014-12-26T14:18:00Z">
        <w:r w:rsidRPr="00377412" w:rsidDel="00A93610">
          <w:rPr>
            <w:rFonts w:ascii="Times New Roman" w:eastAsia="SimSun" w:hAnsi="Times New Roman" w:cs="Times New Roman"/>
            <w:sz w:val="24"/>
            <w:szCs w:val="20"/>
            <w:lang w:val="en-GB"/>
          </w:rPr>
          <w:delText xml:space="preserve">deployment </w:delText>
        </w:r>
      </w:del>
      <w:ins w:id="48" w:author="Japan" w:date="2014-12-26T14:18:00Z">
        <w:r w:rsidRPr="00377412">
          <w:rPr>
            <w:rFonts w:ascii="Times New Roman" w:eastAsia="SimSun" w:hAnsi="Times New Roman" w:cs="Times New Roman" w:hint="eastAsia"/>
            <w:sz w:val="24"/>
            <w:szCs w:val="20"/>
            <w:lang w:val="en-GB" w:eastAsia="ja-JP"/>
          </w:rPr>
          <w:t>D</w:t>
        </w:r>
        <w:r w:rsidRPr="00377412">
          <w:rPr>
            <w:rFonts w:ascii="Times New Roman" w:eastAsia="SimSun" w:hAnsi="Times New Roman" w:cs="Times New Roman"/>
            <w:sz w:val="24"/>
            <w:szCs w:val="20"/>
            <w:lang w:val="en-GB"/>
          </w:rPr>
          <w:t xml:space="preserve">eployment </w:t>
        </w:r>
      </w:ins>
      <w:r w:rsidRPr="00377412">
        <w:rPr>
          <w:rFonts w:ascii="Times New Roman" w:eastAsia="SimSun" w:hAnsi="Times New Roman" w:cs="Times New Roman"/>
          <w:sz w:val="24"/>
          <w:szCs w:val="20"/>
          <w:lang w:val="en-GB"/>
        </w:rPr>
        <w:t xml:space="preserve">of </w:t>
      </w:r>
      <w:proofErr w:type="spellStart"/>
      <w:r w:rsidRPr="00377412">
        <w:rPr>
          <w:rFonts w:ascii="Times New Roman" w:eastAsia="SimSun" w:hAnsi="Times New Roman" w:cs="Times New Roman"/>
          <w:sz w:val="24"/>
          <w:szCs w:val="20"/>
          <w:lang w:val="en-GB"/>
        </w:rPr>
        <w:t>IMT</w:t>
      </w:r>
      <w:proofErr w:type="spellEnd"/>
      <w:r w:rsidRPr="00377412">
        <w:rPr>
          <w:rFonts w:ascii="Times New Roman" w:eastAsia="SimSun" w:hAnsi="Times New Roman" w:cs="Times New Roman"/>
          <w:sz w:val="24"/>
          <w:szCs w:val="20"/>
          <w:lang w:val="en-GB"/>
        </w:rPr>
        <w:t>-2000 systems</w:t>
      </w:r>
      <w:ins w:id="49" w:author="Japan" w:date="2014-12-26T14:18:00Z">
        <w:r w:rsidRPr="00377412">
          <w:rPr>
            <w:rFonts w:ascii="Times New Roman" w:eastAsia="SimSun" w:hAnsi="Times New Roman" w:cs="Times New Roman"/>
            <w:sz w:val="24"/>
            <w:szCs w:val="20"/>
            <w:lang w:val="en-GB" w:eastAsia="ja-JP"/>
          </w:rPr>
          <w:t>”</w:t>
        </w:r>
        <w:r w:rsidRPr="00377412">
          <w:rPr>
            <w:rFonts w:ascii="Times New Roman" w:eastAsia="SimSun" w:hAnsi="Times New Roman" w:cs="Times New Roman" w:hint="eastAsia"/>
            <w:sz w:val="24"/>
            <w:szCs w:val="20"/>
            <w:lang w:val="en-GB" w:eastAsia="ja-JP"/>
          </w:rPr>
          <w:t xml:space="preserve"> and </w:t>
        </w:r>
        <w:r w:rsidRPr="00377412">
          <w:rPr>
            <w:rFonts w:ascii="Times New Roman" w:eastAsia="SimSun" w:hAnsi="Times New Roman" w:cs="Times New Roman"/>
            <w:sz w:val="24"/>
            <w:szCs w:val="20"/>
            <w:lang w:val="en-GB" w:eastAsia="ja-JP"/>
          </w:rPr>
          <w:t>“</w:t>
        </w:r>
        <w:r w:rsidRPr="00377412">
          <w:rPr>
            <w:rFonts w:ascii="Times New Roman" w:eastAsia="SimSun" w:hAnsi="Times New Roman" w:cs="Times New Roman" w:hint="eastAsia"/>
            <w:sz w:val="24"/>
            <w:szCs w:val="20"/>
            <w:lang w:val="en-GB" w:eastAsia="ja-JP"/>
          </w:rPr>
          <w:t xml:space="preserve">Global </w:t>
        </w:r>
      </w:ins>
      <w:ins w:id="50" w:author="Japan" w:date="2014-12-26T14:19:00Z">
        <w:r w:rsidRPr="00377412">
          <w:rPr>
            <w:rFonts w:ascii="Times New Roman" w:eastAsia="SimSun" w:hAnsi="Times New Roman" w:cs="Times New Roman"/>
            <w:sz w:val="24"/>
            <w:szCs w:val="20"/>
            <w:lang w:val="en-GB" w:eastAsia="ja-JP"/>
          </w:rPr>
          <w:t xml:space="preserve">Trends in </w:t>
        </w:r>
        <w:proofErr w:type="spellStart"/>
        <w:r w:rsidRPr="00377412">
          <w:rPr>
            <w:rFonts w:ascii="Times New Roman" w:eastAsia="SimSun" w:hAnsi="Times New Roman" w:cs="Times New Roman"/>
            <w:sz w:val="24"/>
            <w:szCs w:val="20"/>
            <w:lang w:val="en-GB" w:eastAsia="ja-JP"/>
          </w:rPr>
          <w:t>IMT</w:t>
        </w:r>
      </w:ins>
      <w:proofErr w:type="spellEnd"/>
      <w:ins w:id="51" w:author="Japan" w:date="2014-12-26T14:18:00Z">
        <w:r w:rsidRPr="00377412">
          <w:rPr>
            <w:rFonts w:ascii="Times New Roman" w:eastAsia="SimSun" w:hAnsi="Times New Roman" w:cs="Times New Roman"/>
            <w:sz w:val="24"/>
            <w:szCs w:val="20"/>
            <w:lang w:val="en-GB" w:eastAsia="ja-JP"/>
          </w:rPr>
          <w:t>”</w:t>
        </w:r>
      </w:ins>
      <w:del w:id="52" w:author="Japan" w:date="2014-12-26T14:21:00Z">
        <w:r w:rsidRPr="00377412" w:rsidDel="00A93610">
          <w:rPr>
            <w:rFonts w:ascii="Times New Roman" w:eastAsia="SimSun" w:hAnsi="Times New Roman" w:cs="Times New Roman"/>
            <w:sz w:val="24"/>
            <w:szCs w:val="20"/>
            <w:lang w:val="en-GB" w:eastAsia="ja-JP"/>
          </w:rPr>
          <w:delText xml:space="preserve"> </w:delText>
        </w:r>
      </w:del>
      <w:del w:id="53" w:author="Japan" w:date="2014-12-26T14:19:00Z">
        <w:r w:rsidRPr="00377412" w:rsidDel="00A93610">
          <w:rPr>
            <w:rFonts w:ascii="Times New Roman" w:eastAsia="SimSun" w:hAnsi="Times New Roman" w:cs="Times New Roman"/>
            <w:sz w:val="24"/>
            <w:szCs w:val="20"/>
            <w:lang w:val="en-GB" w:eastAsia="ja-JP"/>
          </w:rPr>
          <w:delText>was</w:delText>
        </w:r>
        <w:r w:rsidRPr="00377412" w:rsidDel="00A93610">
          <w:rPr>
            <w:rFonts w:ascii="Times New Roman" w:eastAsia="SimSun" w:hAnsi="Times New Roman" w:cs="Times New Roman"/>
            <w:sz w:val="24"/>
            <w:szCs w:val="20"/>
            <w:lang w:val="en-GB"/>
          </w:rPr>
          <w:delText xml:space="preserve"> </w:delText>
        </w:r>
      </w:del>
      <w:del w:id="54" w:author="Japan" w:date="2014-12-26T14:21:00Z">
        <w:r w:rsidRPr="00377412" w:rsidDel="00A93610">
          <w:rPr>
            <w:rFonts w:ascii="Times New Roman" w:eastAsia="SimSun" w:hAnsi="Times New Roman" w:cs="Times New Roman"/>
            <w:sz w:val="24"/>
            <w:szCs w:val="20"/>
            <w:lang w:val="en-GB"/>
          </w:rPr>
          <w:delText>jointly prepared by the three Sectors</w:delText>
        </w:r>
      </w:del>
      <w:ins w:id="55" w:author="Japan" w:date="2014-12-26T14:21:00Z">
        <w:r w:rsidRPr="00377412">
          <w:rPr>
            <w:rFonts w:ascii="Times New Roman" w:eastAsia="SimSun" w:hAnsi="Times New Roman" w:cs="Times New Roman" w:hint="eastAsia"/>
            <w:sz w:val="24"/>
            <w:szCs w:val="20"/>
            <w:lang w:val="en-GB" w:eastAsia="ja-JP"/>
          </w:rPr>
          <w:t xml:space="preserve"> were developed through a collaborative effort among the </w:t>
        </w:r>
      </w:ins>
      <w:ins w:id="56" w:author="Japan" w:date="2014-12-26T14:22:00Z">
        <w:r w:rsidRPr="00377412">
          <w:rPr>
            <w:rFonts w:ascii="Times New Roman" w:eastAsia="SimSun" w:hAnsi="Times New Roman" w:cs="Times New Roman"/>
            <w:sz w:val="24"/>
            <w:szCs w:val="20"/>
            <w:lang w:val="en-GB" w:eastAsia="ja-JP"/>
          </w:rPr>
          <w:t>three</w:t>
        </w:r>
      </w:ins>
      <w:ins w:id="57" w:author="Japan" w:date="2014-12-26T14:21:00Z">
        <w:r w:rsidRPr="00377412">
          <w:rPr>
            <w:rFonts w:ascii="Times New Roman" w:eastAsia="SimSun" w:hAnsi="Times New Roman" w:cs="Times New Roman" w:hint="eastAsia"/>
            <w:sz w:val="24"/>
            <w:szCs w:val="20"/>
            <w:lang w:val="en-GB" w:eastAsia="ja-JP"/>
          </w:rPr>
          <w:t xml:space="preserve"> </w:t>
        </w:r>
      </w:ins>
      <w:ins w:id="58" w:author="Japan" w:date="2014-12-26T14:22:00Z">
        <w:r w:rsidRPr="00377412">
          <w:rPr>
            <w:rFonts w:ascii="Times New Roman" w:eastAsia="SimSun" w:hAnsi="Times New Roman" w:cs="Times New Roman" w:hint="eastAsia"/>
            <w:sz w:val="24"/>
            <w:szCs w:val="20"/>
            <w:lang w:val="en-GB" w:eastAsia="ja-JP"/>
          </w:rPr>
          <w:t>ITU Sectors</w:t>
        </w:r>
      </w:ins>
      <w:r w:rsidRPr="00377412">
        <w:rPr>
          <w:rFonts w:ascii="Times New Roman" w:eastAsia="SimSun" w:hAnsi="Times New Roman" w:cs="Times New Roman"/>
          <w:sz w:val="24"/>
          <w:szCs w:val="20"/>
          <w:lang w:val="en-GB"/>
        </w:rPr>
        <w:t>,</w:t>
      </w:r>
    </w:p>
    <w:p w:rsidR="006D6D77" w:rsidRDefault="006D6D77" w:rsidP="006D6D77">
      <w:pPr>
        <w:tabs>
          <w:tab w:val="clear" w:pos="794"/>
          <w:tab w:val="clear" w:pos="1191"/>
          <w:tab w:val="clear" w:pos="1588"/>
          <w:tab w:val="clear" w:pos="1985"/>
        </w:tabs>
        <w:overflowPunct/>
        <w:autoSpaceDE/>
        <w:autoSpaceDN/>
        <w:adjustRightInd/>
        <w:spacing w:before="0" w:line="240" w:lineRule="auto"/>
        <w:textAlignment w:val="auto"/>
        <w:rPr>
          <w:rFonts w:ascii="Times New Roman" w:eastAsia="SimSun" w:hAnsi="Times New Roman" w:cs="Times New Roman"/>
          <w:i/>
          <w:sz w:val="24"/>
          <w:szCs w:val="20"/>
          <w:lang w:val="en-GB"/>
        </w:rPr>
      </w:pPr>
      <w:r>
        <w:rPr>
          <w:rFonts w:ascii="Times New Roman" w:eastAsia="SimSun" w:hAnsi="Times New Roman" w:cs="Times New Roman"/>
          <w:i/>
          <w:sz w:val="24"/>
          <w:szCs w:val="20"/>
          <w:lang w:val="en-GB"/>
        </w:rPr>
        <w:br w:type="page"/>
      </w:r>
    </w:p>
    <w:p w:rsidR="006D6D77" w:rsidRPr="00377412" w:rsidRDefault="006D6D77" w:rsidP="006D6D77">
      <w:pPr>
        <w:keepNext/>
        <w:keepLines/>
        <w:tabs>
          <w:tab w:val="clear" w:pos="794"/>
          <w:tab w:val="clear" w:pos="1191"/>
          <w:tab w:val="clear" w:pos="1588"/>
          <w:tab w:val="clear" w:pos="1985"/>
          <w:tab w:val="left" w:pos="1134"/>
          <w:tab w:val="left" w:pos="1871"/>
          <w:tab w:val="left" w:pos="2268"/>
        </w:tabs>
        <w:spacing w:before="120" w:line="240" w:lineRule="auto"/>
        <w:ind w:left="1134"/>
        <w:rPr>
          <w:rFonts w:ascii="Times New Roman" w:eastAsia="SimSun" w:hAnsi="Times New Roman" w:cs="Times New Roman"/>
          <w:i/>
          <w:sz w:val="24"/>
          <w:szCs w:val="20"/>
          <w:lang w:val="en-GB"/>
        </w:rPr>
      </w:pPr>
      <w:proofErr w:type="gramStart"/>
      <w:r w:rsidRPr="00377412">
        <w:rPr>
          <w:rFonts w:ascii="Times New Roman" w:eastAsia="SimSun" w:hAnsi="Times New Roman" w:cs="Times New Roman"/>
          <w:i/>
          <w:sz w:val="24"/>
          <w:szCs w:val="20"/>
          <w:lang w:val="en-GB"/>
        </w:rPr>
        <w:lastRenderedPageBreak/>
        <w:t>recognizing</w:t>
      </w:r>
      <w:proofErr w:type="gramEnd"/>
    </w:p>
    <w:p w:rsidR="006D6D77" w:rsidRPr="00377412" w:rsidRDefault="006D6D77" w:rsidP="006D6D77">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 w:val="24"/>
          <w:szCs w:val="20"/>
          <w:lang w:val="en-GB" w:eastAsia="ko-KR"/>
        </w:rPr>
      </w:pPr>
      <w:r w:rsidRPr="00377412">
        <w:rPr>
          <w:rFonts w:ascii="Times New Roman" w:eastAsia="SimSun" w:hAnsi="Times New Roman" w:cs="Times New Roman"/>
          <w:i/>
          <w:iCs/>
          <w:sz w:val="24"/>
          <w:szCs w:val="20"/>
          <w:lang w:val="en-GB" w:eastAsia="ko-KR"/>
        </w:rPr>
        <w:t>a)</w:t>
      </w:r>
      <w:r w:rsidRPr="00377412">
        <w:rPr>
          <w:rFonts w:ascii="Times New Roman" w:eastAsia="SimSun" w:hAnsi="Times New Roman" w:cs="Times New Roman"/>
          <w:sz w:val="24"/>
          <w:szCs w:val="20"/>
          <w:lang w:val="en-GB" w:eastAsia="ko-KR"/>
        </w:rPr>
        <w:tab/>
      </w:r>
      <w:proofErr w:type="gramStart"/>
      <w:r w:rsidRPr="00377412">
        <w:rPr>
          <w:rFonts w:ascii="Times New Roman" w:eastAsia="SimSun" w:hAnsi="Times New Roman" w:cs="Times New Roman"/>
          <w:sz w:val="24"/>
          <w:szCs w:val="20"/>
          <w:lang w:val="en-GB" w:eastAsia="ko-KR"/>
        </w:rPr>
        <w:t>that</w:t>
      </w:r>
      <w:proofErr w:type="gramEnd"/>
      <w:r w:rsidRPr="00377412">
        <w:rPr>
          <w:rFonts w:ascii="Times New Roman" w:eastAsia="SimSun" w:hAnsi="Times New Roman" w:cs="Times New Roman"/>
          <w:sz w:val="24"/>
          <w:szCs w:val="20"/>
          <w:lang w:val="en-GB" w:eastAsia="ko-KR"/>
        </w:rPr>
        <w:t xml:space="preserve"> </w:t>
      </w:r>
      <w:proofErr w:type="spellStart"/>
      <w:r w:rsidRPr="00377412">
        <w:rPr>
          <w:rFonts w:ascii="Times New Roman" w:eastAsia="SimSun" w:hAnsi="Times New Roman" w:cs="Times New Roman"/>
          <w:sz w:val="24"/>
          <w:szCs w:val="20"/>
          <w:lang w:val="en-GB" w:eastAsia="ko-KR"/>
        </w:rPr>
        <w:t>IMT</w:t>
      </w:r>
      <w:proofErr w:type="spellEnd"/>
      <w:r w:rsidRPr="00377412">
        <w:rPr>
          <w:rFonts w:ascii="Times New Roman" w:eastAsia="SimSun" w:hAnsi="Times New Roman" w:cs="Times New Roman"/>
          <w:sz w:val="24"/>
          <w:szCs w:val="20"/>
          <w:lang w:val="en-GB" w:eastAsia="ko-KR"/>
        </w:rPr>
        <w:t xml:space="preserve"> encompasses both a terrestrial component and a satellite component;</w:t>
      </w:r>
    </w:p>
    <w:p w:rsidR="006D6D77" w:rsidRPr="00377412" w:rsidRDefault="006D6D77" w:rsidP="006D6D77">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 w:val="24"/>
          <w:szCs w:val="20"/>
          <w:lang w:val="en-GB"/>
        </w:rPr>
      </w:pPr>
      <w:r w:rsidRPr="00377412">
        <w:rPr>
          <w:rFonts w:ascii="Times New Roman" w:eastAsia="SimSun" w:hAnsi="Times New Roman" w:cs="Times New Roman"/>
          <w:i/>
          <w:iCs/>
          <w:sz w:val="24"/>
          <w:szCs w:val="20"/>
          <w:lang w:val="en-GB" w:eastAsia="ko-KR"/>
        </w:rPr>
        <w:t>b</w:t>
      </w:r>
      <w:r w:rsidRPr="00377412">
        <w:rPr>
          <w:rFonts w:ascii="Times New Roman" w:eastAsia="SimSun" w:hAnsi="Times New Roman" w:cs="Times New Roman"/>
          <w:i/>
          <w:iCs/>
          <w:sz w:val="24"/>
          <w:szCs w:val="20"/>
          <w:lang w:val="en-GB"/>
        </w:rPr>
        <w:t>)</w:t>
      </w:r>
      <w:r w:rsidRPr="00377412">
        <w:rPr>
          <w:rFonts w:ascii="Times New Roman" w:eastAsia="SimSun" w:hAnsi="Times New Roman" w:cs="Times New Roman"/>
          <w:sz w:val="24"/>
          <w:szCs w:val="20"/>
          <w:lang w:val="en-GB"/>
        </w:rPr>
        <w:tab/>
      </w:r>
      <w:proofErr w:type="gramStart"/>
      <w:r w:rsidRPr="00377412">
        <w:rPr>
          <w:rFonts w:ascii="Times New Roman" w:eastAsia="SimSun" w:hAnsi="Times New Roman" w:cs="Times New Roman"/>
          <w:sz w:val="24"/>
          <w:szCs w:val="20"/>
          <w:lang w:val="en-GB"/>
        </w:rPr>
        <w:t>the</w:t>
      </w:r>
      <w:proofErr w:type="gramEnd"/>
      <w:r w:rsidRPr="00377412">
        <w:rPr>
          <w:rFonts w:ascii="Times New Roman" w:eastAsia="SimSun" w:hAnsi="Times New Roman" w:cs="Times New Roman"/>
          <w:sz w:val="24"/>
          <w:szCs w:val="20"/>
          <w:lang w:val="en-GB"/>
        </w:rPr>
        <w:t xml:space="preserve"> time-scales necessary to develop and agree on the technical, operational and spectrum-related issues associated with the ongoing evolution and further development of future mobile systems;</w:t>
      </w:r>
    </w:p>
    <w:p w:rsidR="006D6D77" w:rsidRPr="00377412" w:rsidRDefault="006D6D77" w:rsidP="00EA1122">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 w:val="24"/>
          <w:szCs w:val="20"/>
          <w:lang w:val="en-GB"/>
        </w:rPr>
      </w:pPr>
      <w:r w:rsidRPr="00377412">
        <w:rPr>
          <w:rFonts w:ascii="Times New Roman" w:eastAsia="SimSun" w:hAnsi="Times New Roman" w:cs="Times New Roman"/>
          <w:i/>
          <w:iCs/>
          <w:sz w:val="24"/>
          <w:szCs w:val="20"/>
          <w:lang w:val="en-GB"/>
        </w:rPr>
        <w:t>c)</w:t>
      </w:r>
      <w:r w:rsidRPr="00377412">
        <w:rPr>
          <w:rFonts w:ascii="Times New Roman" w:eastAsia="SimSun" w:hAnsi="Times New Roman" w:cs="Times New Roman"/>
          <w:sz w:val="24"/>
          <w:szCs w:val="20"/>
          <w:lang w:val="en-GB"/>
        </w:rPr>
        <w:tab/>
      </w:r>
      <w:proofErr w:type="gramStart"/>
      <w:r w:rsidRPr="00377412">
        <w:rPr>
          <w:rFonts w:ascii="Times New Roman" w:eastAsia="SimSun" w:hAnsi="Times New Roman" w:cs="Times New Roman"/>
          <w:sz w:val="24"/>
          <w:szCs w:val="20"/>
          <w:lang w:val="en-GB"/>
        </w:rPr>
        <w:t>the</w:t>
      </w:r>
      <w:proofErr w:type="gramEnd"/>
      <w:r w:rsidRPr="00377412">
        <w:rPr>
          <w:rFonts w:ascii="Times New Roman" w:eastAsia="SimSun" w:hAnsi="Times New Roman" w:cs="Times New Roman"/>
          <w:sz w:val="24"/>
          <w:szCs w:val="20"/>
          <w:lang w:val="en-GB"/>
        </w:rPr>
        <w:t xml:space="preserve"> needs of the developing countries, taking account of </w:t>
      </w:r>
      <w:r w:rsidRPr="00377412">
        <w:rPr>
          <w:rFonts w:ascii="Times New Roman" w:eastAsia="SimSun" w:hAnsi="Times New Roman" w:cs="Times New Roman"/>
          <w:i/>
          <w:iCs/>
          <w:sz w:val="24"/>
          <w:szCs w:val="20"/>
          <w:lang w:val="en-GB"/>
        </w:rPr>
        <w:t xml:space="preserve">considering </w:t>
      </w:r>
      <w:del w:id="59" w:author="Saxod, Nathalie" w:date="2015-07-29T11:17:00Z">
        <w:r w:rsidR="00EA1122" w:rsidRPr="00EA1122" w:rsidDel="00B363B9">
          <w:rPr>
            <w:rFonts w:asciiTheme="majorBidi" w:hAnsiTheme="majorBidi" w:cstheme="majorBidi"/>
            <w:i/>
            <w:iCs/>
            <w:lang w:val="en-GB"/>
          </w:rPr>
          <w:delText>k</w:delText>
        </w:r>
      </w:del>
      <w:ins w:id="60" w:author="Saxod, Nathalie" w:date="2015-07-29T11:17:00Z">
        <w:r w:rsidR="00EA1122" w:rsidRPr="00EA1122">
          <w:rPr>
            <w:rFonts w:asciiTheme="majorBidi" w:hAnsiTheme="majorBidi" w:cstheme="majorBidi"/>
            <w:i/>
            <w:iCs/>
            <w:lang w:val="en-GB"/>
          </w:rPr>
          <w:t>j</w:t>
        </w:r>
      </w:ins>
      <w:r w:rsidRPr="00377412">
        <w:rPr>
          <w:rFonts w:ascii="Times New Roman" w:eastAsia="SimSun" w:hAnsi="Times New Roman" w:cs="Times New Roman"/>
          <w:i/>
          <w:iCs/>
          <w:sz w:val="24"/>
          <w:szCs w:val="20"/>
          <w:lang w:val="en-GB"/>
        </w:rPr>
        <w:t xml:space="preserve">) </w:t>
      </w:r>
      <w:r w:rsidRPr="00377412">
        <w:rPr>
          <w:rFonts w:ascii="Times New Roman" w:eastAsia="SimSun" w:hAnsi="Times New Roman" w:cs="Times New Roman"/>
          <w:sz w:val="24"/>
          <w:szCs w:val="20"/>
          <w:lang w:val="en-GB"/>
        </w:rPr>
        <w:t xml:space="preserve">and </w:t>
      </w:r>
      <w:del w:id="61" w:author="Saxod, Nathalie" w:date="2015-07-29T11:17:00Z">
        <w:r w:rsidR="00EA1122" w:rsidRPr="00EA1122" w:rsidDel="00B363B9">
          <w:rPr>
            <w:rFonts w:asciiTheme="majorBidi" w:hAnsiTheme="majorBidi" w:cstheme="majorBidi"/>
            <w:i/>
            <w:iCs/>
            <w:lang w:val="en-GB"/>
          </w:rPr>
          <w:delText>l</w:delText>
        </w:r>
      </w:del>
      <w:ins w:id="62" w:author="Saxod, Nathalie" w:date="2015-07-29T11:17:00Z">
        <w:r w:rsidR="00EA1122" w:rsidRPr="00EA1122">
          <w:rPr>
            <w:rFonts w:asciiTheme="majorBidi" w:hAnsiTheme="majorBidi" w:cstheme="majorBidi"/>
            <w:i/>
            <w:iCs/>
            <w:lang w:val="en-GB"/>
          </w:rPr>
          <w:t>k</w:t>
        </w:r>
      </w:ins>
      <w:r w:rsidRPr="00377412">
        <w:rPr>
          <w:rFonts w:ascii="Times New Roman" w:eastAsia="SimSun" w:hAnsi="Times New Roman" w:cs="Times New Roman"/>
          <w:i/>
          <w:iCs/>
          <w:sz w:val="24"/>
          <w:szCs w:val="20"/>
          <w:lang w:val="en-GB"/>
        </w:rPr>
        <w:t>)</w:t>
      </w:r>
      <w:r w:rsidRPr="00377412">
        <w:rPr>
          <w:rFonts w:ascii="Times New Roman" w:eastAsia="SimSun" w:hAnsi="Times New Roman" w:cs="Times New Roman"/>
          <w:sz w:val="24"/>
          <w:szCs w:val="20"/>
          <w:lang w:val="en-GB"/>
        </w:rPr>
        <w:t xml:space="preserve"> above;</w:t>
      </w:r>
    </w:p>
    <w:p w:rsidR="006D6D77" w:rsidRPr="00377412" w:rsidRDefault="006D6D77" w:rsidP="006D6D77">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 w:val="24"/>
          <w:szCs w:val="20"/>
          <w:lang w:val="en-GB"/>
        </w:rPr>
      </w:pPr>
      <w:r w:rsidRPr="00377412">
        <w:rPr>
          <w:rFonts w:ascii="Times New Roman" w:eastAsia="SimSun" w:hAnsi="Times New Roman" w:cs="Times New Roman"/>
          <w:i/>
          <w:iCs/>
          <w:sz w:val="24"/>
          <w:szCs w:val="20"/>
          <w:lang w:val="en-GB"/>
        </w:rPr>
        <w:t>d)</w:t>
      </w:r>
      <w:r w:rsidRPr="00377412">
        <w:rPr>
          <w:rFonts w:ascii="Times New Roman" w:eastAsia="SimSun" w:hAnsi="Times New Roman" w:cs="Times New Roman"/>
          <w:sz w:val="24"/>
          <w:szCs w:val="20"/>
          <w:lang w:val="en-GB"/>
        </w:rPr>
        <w:tab/>
        <w:t>that the characteristics of</w:t>
      </w:r>
      <w:r w:rsidRPr="00377412">
        <w:rPr>
          <w:rFonts w:ascii="Times New Roman" w:eastAsia="SimSun" w:hAnsi="Times New Roman" w:cs="Times New Roman"/>
          <w:sz w:val="24"/>
          <w:szCs w:val="20"/>
          <w:lang w:val="en-GB" w:eastAsia="ko-KR"/>
        </w:rPr>
        <w:t xml:space="preserve"> current and future </w:t>
      </w:r>
      <w:proofErr w:type="spellStart"/>
      <w:r w:rsidRPr="00377412">
        <w:rPr>
          <w:rFonts w:ascii="Times New Roman" w:eastAsia="SimSun" w:hAnsi="Times New Roman" w:cs="Times New Roman"/>
          <w:sz w:val="24"/>
          <w:szCs w:val="20"/>
          <w:lang w:val="en-GB" w:eastAsia="ko-KR"/>
        </w:rPr>
        <w:t>IMT</w:t>
      </w:r>
      <w:proofErr w:type="spellEnd"/>
      <w:r w:rsidRPr="00377412">
        <w:rPr>
          <w:rFonts w:ascii="Times New Roman" w:eastAsia="SimSun" w:hAnsi="Times New Roman" w:cs="Times New Roman"/>
          <w:sz w:val="24"/>
          <w:szCs w:val="20"/>
          <w:lang w:val="en-GB" w:eastAsia="ko-KR"/>
        </w:rPr>
        <w:t xml:space="preserve"> systems</w:t>
      </w:r>
      <w:r w:rsidRPr="00377412">
        <w:rPr>
          <w:rFonts w:ascii="Times New Roman" w:eastAsia="SimSun" w:hAnsi="Times New Roman" w:cs="Times New Roman"/>
          <w:sz w:val="24"/>
          <w:szCs w:val="20"/>
          <w:lang w:val="en-GB"/>
        </w:rPr>
        <w:t>, with significantly high</w:t>
      </w:r>
      <w:r w:rsidRPr="00377412">
        <w:rPr>
          <w:rFonts w:ascii="Times New Roman" w:eastAsia="SimSun" w:hAnsi="Times New Roman" w:cs="Times New Roman"/>
          <w:sz w:val="24"/>
          <w:szCs w:val="20"/>
          <w:lang w:val="en-GB" w:eastAsia="ko-KR"/>
        </w:rPr>
        <w:t xml:space="preserve"> data rates</w:t>
      </w:r>
      <w:r w:rsidRPr="00377412">
        <w:rPr>
          <w:rFonts w:ascii="Times New Roman" w:eastAsia="SimSun" w:hAnsi="Times New Roman" w:cs="Times New Roman"/>
          <w:sz w:val="24"/>
          <w:szCs w:val="20"/>
          <w:lang w:val="en-GB"/>
        </w:rPr>
        <w:t>, large data traffic capacity and new types of applications, will necessitate the adoption of more spectrally efficient techniques;</w:t>
      </w:r>
    </w:p>
    <w:p w:rsidR="006D6D77" w:rsidRPr="00377412" w:rsidRDefault="006D6D77" w:rsidP="006D6D77">
      <w:pPr>
        <w:tabs>
          <w:tab w:val="clear" w:pos="794"/>
          <w:tab w:val="clear" w:pos="1191"/>
          <w:tab w:val="clear" w:pos="1588"/>
          <w:tab w:val="clear" w:pos="1985"/>
          <w:tab w:val="left" w:pos="1134"/>
          <w:tab w:val="left" w:pos="1871"/>
          <w:tab w:val="left" w:pos="2268"/>
        </w:tabs>
        <w:spacing w:before="80" w:line="240" w:lineRule="auto"/>
        <w:rPr>
          <w:rFonts w:ascii="Times New Roman" w:eastAsia="Malgun Gothic" w:hAnsi="Times New Roman" w:cs="Times New Roman"/>
          <w:sz w:val="24"/>
          <w:szCs w:val="20"/>
          <w:lang w:val="en-GB"/>
        </w:rPr>
      </w:pPr>
      <w:r w:rsidRPr="00377412">
        <w:rPr>
          <w:rFonts w:ascii="Times New Roman" w:eastAsia="SimSun" w:hAnsi="Times New Roman" w:cs="Times New Roman" w:hint="eastAsia"/>
          <w:i/>
          <w:iCs/>
          <w:sz w:val="24"/>
          <w:szCs w:val="20"/>
          <w:lang w:val="en-GB" w:eastAsia="ja-JP"/>
        </w:rPr>
        <w:t>e</w:t>
      </w:r>
      <w:r w:rsidRPr="00377412">
        <w:rPr>
          <w:rFonts w:ascii="Times New Roman" w:eastAsia="Malgun Gothic" w:hAnsi="Times New Roman" w:cs="Times New Roman"/>
          <w:i/>
          <w:iCs/>
          <w:sz w:val="24"/>
          <w:szCs w:val="20"/>
          <w:lang w:val="en-GB" w:eastAsia="ko-KR"/>
        </w:rPr>
        <w:t>)</w:t>
      </w:r>
      <w:r w:rsidRPr="00377412">
        <w:rPr>
          <w:rFonts w:ascii="Times New Roman" w:eastAsia="Malgun Gothic" w:hAnsi="Times New Roman" w:cs="Times New Roman"/>
          <w:sz w:val="24"/>
          <w:szCs w:val="20"/>
          <w:lang w:val="en-GB"/>
        </w:rPr>
        <w:tab/>
      </w:r>
      <w:proofErr w:type="gramStart"/>
      <w:r w:rsidRPr="00377412">
        <w:rPr>
          <w:rFonts w:ascii="Times New Roman" w:eastAsia="SimSun" w:hAnsi="Times New Roman" w:cs="Times New Roman"/>
          <w:sz w:val="24"/>
          <w:szCs w:val="20"/>
          <w:lang w:val="en-GB"/>
        </w:rPr>
        <w:t>that</w:t>
      </w:r>
      <w:proofErr w:type="gramEnd"/>
      <w:r w:rsidRPr="00377412">
        <w:rPr>
          <w:rFonts w:ascii="Times New Roman" w:eastAsia="SimSun" w:hAnsi="Times New Roman" w:cs="Times New Roman"/>
          <w:sz w:val="24"/>
          <w:szCs w:val="20"/>
          <w:lang w:val="en-GB"/>
        </w:rPr>
        <w:t xml:space="preserve"> </w:t>
      </w:r>
      <w:r w:rsidRPr="00377412">
        <w:rPr>
          <w:rFonts w:ascii="Times New Roman" w:eastAsia="Malgun Gothic" w:hAnsi="Times New Roman" w:cs="Times New Roman"/>
          <w:sz w:val="24"/>
          <w:szCs w:val="20"/>
          <w:lang w:val="en-GB"/>
        </w:rPr>
        <w:t>some</w:t>
      </w:r>
      <w:r w:rsidRPr="00377412">
        <w:rPr>
          <w:rFonts w:ascii="Times New Roman" w:eastAsia="SimSun" w:hAnsi="Times New Roman" w:cs="Times New Roman"/>
          <w:sz w:val="24"/>
          <w:szCs w:val="20"/>
          <w:lang w:val="en-GB"/>
        </w:rPr>
        <w:t xml:space="preserve"> frequency bands are identified </w:t>
      </w:r>
      <w:r w:rsidRPr="00377412">
        <w:rPr>
          <w:rFonts w:ascii="Times New Roman" w:eastAsia="Malgun Gothic" w:hAnsi="Times New Roman" w:cs="Times New Roman"/>
          <w:sz w:val="24"/>
          <w:szCs w:val="20"/>
          <w:lang w:val="en-GB"/>
        </w:rPr>
        <w:t xml:space="preserve">for the use of </w:t>
      </w:r>
      <w:proofErr w:type="spellStart"/>
      <w:r w:rsidRPr="00377412">
        <w:rPr>
          <w:rFonts w:ascii="Times New Roman" w:eastAsia="Malgun Gothic" w:hAnsi="Times New Roman" w:cs="Times New Roman"/>
          <w:sz w:val="24"/>
          <w:szCs w:val="20"/>
          <w:lang w:val="en-GB"/>
        </w:rPr>
        <w:t>IMT</w:t>
      </w:r>
      <w:proofErr w:type="spellEnd"/>
      <w:r w:rsidRPr="00377412">
        <w:rPr>
          <w:rFonts w:ascii="Times New Roman" w:eastAsia="Malgun Gothic" w:hAnsi="Times New Roman" w:cs="Times New Roman"/>
          <w:sz w:val="24"/>
          <w:szCs w:val="20"/>
          <w:lang w:val="en-GB"/>
        </w:rPr>
        <w:t xml:space="preserve"> </w:t>
      </w:r>
      <w:r w:rsidRPr="00377412">
        <w:rPr>
          <w:rFonts w:ascii="Times New Roman" w:eastAsia="SimSun" w:hAnsi="Times New Roman" w:cs="Times New Roman"/>
          <w:sz w:val="24"/>
          <w:szCs w:val="20"/>
          <w:lang w:val="en-GB"/>
        </w:rPr>
        <w:t>in the ITU Radio Regulations (RR)</w:t>
      </w:r>
      <w:r w:rsidRPr="00377412">
        <w:rPr>
          <w:rFonts w:ascii="Times New Roman" w:eastAsia="Malgun Gothic" w:hAnsi="Times New Roman" w:cs="Times New Roman"/>
          <w:sz w:val="24"/>
          <w:szCs w:val="20"/>
          <w:lang w:val="en-GB"/>
        </w:rPr>
        <w:t>;</w:t>
      </w:r>
    </w:p>
    <w:p w:rsidR="006D6D77" w:rsidRPr="00377412" w:rsidRDefault="006D6D77" w:rsidP="006D6D77">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 w:val="24"/>
          <w:szCs w:val="20"/>
          <w:lang w:val="en-GB" w:eastAsia="ja-JP"/>
        </w:rPr>
      </w:pPr>
      <w:r w:rsidRPr="00377412">
        <w:rPr>
          <w:rFonts w:ascii="Times New Roman" w:eastAsia="SimSun" w:hAnsi="Times New Roman" w:cs="Times New Roman" w:hint="eastAsia"/>
          <w:i/>
          <w:iCs/>
          <w:sz w:val="24"/>
          <w:szCs w:val="20"/>
          <w:lang w:val="en-GB" w:eastAsia="ja-JP"/>
        </w:rPr>
        <w:t>f</w:t>
      </w:r>
      <w:r w:rsidRPr="00377412">
        <w:rPr>
          <w:rFonts w:ascii="Times New Roman" w:eastAsia="Malgun Gothic" w:hAnsi="Times New Roman" w:cs="Times New Roman"/>
          <w:i/>
          <w:iCs/>
          <w:sz w:val="24"/>
          <w:szCs w:val="20"/>
          <w:lang w:val="en-GB" w:eastAsia="ko-KR"/>
        </w:rPr>
        <w:t>)</w:t>
      </w:r>
      <w:r w:rsidRPr="00377412">
        <w:rPr>
          <w:rFonts w:ascii="Times New Roman" w:eastAsia="Malgun Gothic" w:hAnsi="Times New Roman" w:cs="Times New Roman"/>
          <w:sz w:val="24"/>
          <w:szCs w:val="20"/>
          <w:lang w:val="en-GB"/>
        </w:rPr>
        <w:tab/>
      </w:r>
      <w:proofErr w:type="gramStart"/>
      <w:r w:rsidRPr="00377412">
        <w:rPr>
          <w:rFonts w:ascii="Times New Roman" w:eastAsia="SimSun" w:hAnsi="Times New Roman" w:cs="Times New Roman"/>
          <w:sz w:val="24"/>
          <w:szCs w:val="20"/>
          <w:lang w:val="en-GB"/>
        </w:rPr>
        <w:t>that</w:t>
      </w:r>
      <w:proofErr w:type="gramEnd"/>
      <w:r w:rsidRPr="00377412">
        <w:rPr>
          <w:rFonts w:ascii="Times New Roman" w:eastAsia="SimSun" w:hAnsi="Times New Roman" w:cs="Times New Roman"/>
          <w:sz w:val="24"/>
          <w:szCs w:val="20"/>
          <w:lang w:val="en-GB"/>
        </w:rPr>
        <w:t xml:space="preserve"> harmoniz</w:t>
      </w:r>
      <w:r w:rsidRPr="00377412">
        <w:rPr>
          <w:rFonts w:ascii="Times New Roman" w:eastAsia="SimSun" w:hAnsi="Times New Roman" w:cs="Times New Roman"/>
          <w:sz w:val="24"/>
          <w:szCs w:val="20"/>
          <w:lang w:val="en-GB" w:eastAsia="ja-JP"/>
        </w:rPr>
        <w:t xml:space="preserve">ed use of </w:t>
      </w:r>
      <w:proofErr w:type="spellStart"/>
      <w:r w:rsidRPr="00377412">
        <w:rPr>
          <w:rFonts w:ascii="Times New Roman" w:eastAsia="SimSun" w:hAnsi="Times New Roman" w:cs="Times New Roman" w:hint="eastAsia"/>
          <w:sz w:val="24"/>
          <w:szCs w:val="20"/>
          <w:lang w:val="en-GB" w:eastAsia="ja-JP"/>
        </w:rPr>
        <w:t>IMT</w:t>
      </w:r>
      <w:proofErr w:type="spellEnd"/>
      <w:r w:rsidRPr="00377412">
        <w:rPr>
          <w:rFonts w:ascii="Times New Roman" w:eastAsia="SimSun" w:hAnsi="Times New Roman" w:cs="Times New Roman" w:hint="eastAsia"/>
          <w:sz w:val="24"/>
          <w:szCs w:val="20"/>
          <w:lang w:val="en-GB" w:eastAsia="ja-JP"/>
        </w:rPr>
        <w:t xml:space="preserve"> spectrum </w:t>
      </w:r>
      <w:r w:rsidRPr="00377412">
        <w:rPr>
          <w:rFonts w:ascii="Times New Roman" w:eastAsia="Malgun Gothic" w:hAnsi="Times New Roman" w:cs="Times New Roman"/>
          <w:sz w:val="24"/>
          <w:szCs w:val="20"/>
          <w:lang w:val="en-GB"/>
        </w:rPr>
        <w:t>is</w:t>
      </w:r>
      <w:r w:rsidRPr="00377412">
        <w:rPr>
          <w:rFonts w:ascii="Times New Roman" w:eastAsia="SimSun" w:hAnsi="Times New Roman" w:cs="Times New Roman"/>
          <w:sz w:val="24"/>
          <w:szCs w:val="20"/>
          <w:lang w:val="en-GB"/>
        </w:rPr>
        <w:t xml:space="preserve"> important to bridg</w:t>
      </w:r>
      <w:r w:rsidRPr="00377412">
        <w:rPr>
          <w:rFonts w:ascii="Times New Roman" w:eastAsia="SimSun" w:hAnsi="Times New Roman" w:cs="Times New Roman" w:hint="eastAsia"/>
          <w:sz w:val="24"/>
          <w:szCs w:val="20"/>
          <w:lang w:val="en-GB" w:eastAsia="ja-JP"/>
        </w:rPr>
        <w:t>e</w:t>
      </w:r>
      <w:r w:rsidRPr="00377412">
        <w:rPr>
          <w:rFonts w:ascii="Times New Roman" w:eastAsia="SimSun" w:hAnsi="Times New Roman" w:cs="Times New Roman"/>
          <w:sz w:val="24"/>
          <w:szCs w:val="20"/>
          <w:lang w:val="en-GB"/>
        </w:rPr>
        <w:t xml:space="preserve"> the digital divide and bring the benefits of ICTs </w:t>
      </w:r>
      <w:r w:rsidRPr="00377412">
        <w:rPr>
          <w:rFonts w:ascii="Times New Roman" w:eastAsia="SimSun" w:hAnsi="Times New Roman" w:cs="Times New Roman" w:hint="eastAsia"/>
          <w:sz w:val="24"/>
          <w:szCs w:val="20"/>
          <w:lang w:val="en-GB" w:eastAsia="ja-JP"/>
        </w:rPr>
        <w:t xml:space="preserve">through </w:t>
      </w:r>
      <w:proofErr w:type="spellStart"/>
      <w:r w:rsidRPr="00377412">
        <w:rPr>
          <w:rFonts w:ascii="Times New Roman" w:eastAsia="SimSun" w:hAnsi="Times New Roman" w:cs="Times New Roman" w:hint="eastAsia"/>
          <w:sz w:val="24"/>
          <w:szCs w:val="20"/>
          <w:lang w:val="en-GB" w:eastAsia="ja-JP"/>
        </w:rPr>
        <w:t>IMT</w:t>
      </w:r>
      <w:proofErr w:type="spellEnd"/>
      <w:r w:rsidRPr="00377412">
        <w:rPr>
          <w:rFonts w:ascii="Times New Roman" w:eastAsia="SimSun" w:hAnsi="Times New Roman" w:cs="Times New Roman" w:hint="eastAsia"/>
          <w:sz w:val="24"/>
          <w:szCs w:val="20"/>
          <w:lang w:val="en-GB" w:eastAsia="ja-JP"/>
        </w:rPr>
        <w:t xml:space="preserve"> systems</w:t>
      </w:r>
      <w:r w:rsidRPr="00377412">
        <w:rPr>
          <w:rFonts w:ascii="Times New Roman" w:eastAsia="SimSun" w:hAnsi="Times New Roman" w:cs="Times New Roman"/>
          <w:sz w:val="24"/>
          <w:szCs w:val="20"/>
          <w:lang w:val="en-GB"/>
        </w:rPr>
        <w:t xml:space="preserve"> to all</w:t>
      </w:r>
      <w:r w:rsidRPr="00377412">
        <w:rPr>
          <w:rFonts w:ascii="Times New Roman" w:eastAsia="Malgun Gothic" w:hAnsi="Times New Roman" w:cs="Times New Roman"/>
          <w:sz w:val="24"/>
          <w:szCs w:val="20"/>
          <w:lang w:val="en-GB"/>
        </w:rPr>
        <w:t>,</w:t>
      </w:r>
    </w:p>
    <w:p w:rsidR="006D6D77" w:rsidRPr="00377412" w:rsidRDefault="006D6D77" w:rsidP="006D6D77">
      <w:pPr>
        <w:keepNext/>
        <w:keepLines/>
        <w:tabs>
          <w:tab w:val="clear" w:pos="794"/>
          <w:tab w:val="clear" w:pos="1191"/>
          <w:tab w:val="clear" w:pos="1588"/>
          <w:tab w:val="clear" w:pos="1985"/>
          <w:tab w:val="left" w:pos="1134"/>
          <w:tab w:val="left" w:pos="1871"/>
          <w:tab w:val="left" w:pos="2268"/>
        </w:tabs>
        <w:spacing w:before="120" w:line="240" w:lineRule="auto"/>
        <w:ind w:left="1134"/>
        <w:rPr>
          <w:rFonts w:ascii="Times New Roman" w:eastAsia="SimSun" w:hAnsi="Times New Roman" w:cs="Times New Roman"/>
          <w:i/>
          <w:sz w:val="24"/>
          <w:szCs w:val="20"/>
          <w:lang w:val="en-GB"/>
        </w:rPr>
      </w:pPr>
      <w:proofErr w:type="gramStart"/>
      <w:r w:rsidRPr="00377412">
        <w:rPr>
          <w:rFonts w:ascii="Times New Roman" w:eastAsia="SimSun" w:hAnsi="Times New Roman" w:cs="Times New Roman" w:hint="eastAsia"/>
          <w:i/>
          <w:sz w:val="24"/>
          <w:szCs w:val="20"/>
          <w:lang w:val="en-GB" w:eastAsia="ja-JP"/>
        </w:rPr>
        <w:t>not</w:t>
      </w:r>
      <w:r w:rsidRPr="00377412">
        <w:rPr>
          <w:rFonts w:ascii="Times New Roman" w:eastAsia="SimSun" w:hAnsi="Times New Roman" w:cs="Times New Roman"/>
          <w:i/>
          <w:sz w:val="24"/>
          <w:szCs w:val="20"/>
          <w:lang w:val="en-GB"/>
        </w:rPr>
        <w:t>ing</w:t>
      </w:r>
      <w:proofErr w:type="gramEnd"/>
    </w:p>
    <w:p w:rsidR="006D6D77" w:rsidRPr="00377412" w:rsidRDefault="006D6D77" w:rsidP="006D6D77">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 w:val="24"/>
          <w:szCs w:val="20"/>
          <w:lang w:val="en-GB" w:eastAsia="ko-KR"/>
        </w:rPr>
      </w:pPr>
      <w:r w:rsidRPr="00377412">
        <w:rPr>
          <w:rFonts w:ascii="Times New Roman" w:eastAsia="SimSun" w:hAnsi="Times New Roman" w:cs="Times New Roman" w:hint="eastAsia"/>
          <w:i/>
          <w:iCs/>
          <w:sz w:val="24"/>
          <w:szCs w:val="20"/>
          <w:lang w:val="en-GB" w:eastAsia="ja-JP"/>
        </w:rPr>
        <w:t>a</w:t>
      </w:r>
      <w:r w:rsidRPr="00377412">
        <w:rPr>
          <w:rFonts w:ascii="Times New Roman" w:eastAsia="SimSun" w:hAnsi="Times New Roman" w:cs="Times New Roman"/>
          <w:i/>
          <w:iCs/>
          <w:sz w:val="24"/>
          <w:szCs w:val="20"/>
          <w:lang w:val="en-GB" w:eastAsia="ko-KR"/>
        </w:rPr>
        <w:t>)</w:t>
      </w:r>
      <w:r w:rsidRPr="00377412">
        <w:rPr>
          <w:rFonts w:ascii="Times New Roman" w:eastAsia="SimSun" w:hAnsi="Times New Roman" w:cs="Times New Roman" w:hint="eastAsia"/>
          <w:sz w:val="24"/>
          <w:szCs w:val="20"/>
          <w:lang w:val="en-GB" w:eastAsia="ja-JP"/>
        </w:rPr>
        <w:tab/>
      </w:r>
      <w:proofErr w:type="gramStart"/>
      <w:r w:rsidRPr="00377412">
        <w:rPr>
          <w:rFonts w:ascii="Times New Roman" w:eastAsia="SimSun" w:hAnsi="Times New Roman" w:cs="Times New Roman"/>
          <w:sz w:val="24"/>
          <w:szCs w:val="20"/>
          <w:lang w:val="en-GB" w:eastAsia="ko-KR"/>
        </w:rPr>
        <w:t>that</w:t>
      </w:r>
      <w:proofErr w:type="gramEnd"/>
      <w:r w:rsidRPr="00377412">
        <w:rPr>
          <w:rFonts w:ascii="Times New Roman" w:eastAsia="SimSun" w:hAnsi="Times New Roman" w:cs="Times New Roman"/>
          <w:sz w:val="24"/>
          <w:szCs w:val="20"/>
          <w:lang w:val="en-GB" w:eastAsia="ko-KR"/>
        </w:rPr>
        <w:t xml:space="preserve"> Resolution ITU-R 50 addresses the role of the </w:t>
      </w:r>
      <w:proofErr w:type="spellStart"/>
      <w:r w:rsidRPr="00377412">
        <w:rPr>
          <w:rFonts w:ascii="Times New Roman" w:eastAsia="SimSun" w:hAnsi="Times New Roman" w:cs="Times New Roman"/>
          <w:sz w:val="24"/>
          <w:szCs w:val="20"/>
          <w:lang w:val="en-GB" w:eastAsia="ko-KR"/>
        </w:rPr>
        <w:t>Radiocommunication</w:t>
      </w:r>
      <w:proofErr w:type="spellEnd"/>
      <w:r w:rsidRPr="00377412">
        <w:rPr>
          <w:rFonts w:ascii="Times New Roman" w:eastAsia="SimSun" w:hAnsi="Times New Roman" w:cs="Times New Roman"/>
          <w:sz w:val="24"/>
          <w:szCs w:val="20"/>
          <w:lang w:val="en-GB" w:eastAsia="ko-KR"/>
        </w:rPr>
        <w:t xml:space="preserve"> Sector in the ongoing development of </w:t>
      </w:r>
      <w:proofErr w:type="spellStart"/>
      <w:r w:rsidRPr="00377412">
        <w:rPr>
          <w:rFonts w:ascii="Times New Roman" w:eastAsia="SimSun" w:hAnsi="Times New Roman" w:cs="Times New Roman"/>
          <w:sz w:val="24"/>
          <w:szCs w:val="20"/>
          <w:lang w:val="en-GB" w:eastAsia="ko-KR"/>
        </w:rPr>
        <w:t>IMT</w:t>
      </w:r>
      <w:proofErr w:type="spellEnd"/>
      <w:r w:rsidRPr="00377412">
        <w:rPr>
          <w:rFonts w:ascii="Times New Roman" w:eastAsia="SimSun" w:hAnsi="Times New Roman" w:cs="Times New Roman"/>
          <w:sz w:val="24"/>
          <w:szCs w:val="20"/>
          <w:lang w:val="en-GB" w:eastAsia="ko-KR"/>
        </w:rPr>
        <w:t>;</w:t>
      </w:r>
    </w:p>
    <w:p w:rsidR="006D6D77" w:rsidRPr="00377412" w:rsidRDefault="006D6D77" w:rsidP="006D6D77">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 w:val="24"/>
          <w:szCs w:val="20"/>
          <w:lang w:val="en-GB" w:eastAsia="ko-KR"/>
        </w:rPr>
      </w:pPr>
      <w:r w:rsidRPr="00377412">
        <w:rPr>
          <w:rFonts w:ascii="Times New Roman" w:eastAsia="SimSun" w:hAnsi="Times New Roman" w:cs="Times New Roman"/>
          <w:i/>
          <w:iCs/>
          <w:sz w:val="24"/>
          <w:szCs w:val="20"/>
          <w:lang w:val="en-GB" w:eastAsia="ja-JP"/>
        </w:rPr>
        <w:t>b</w:t>
      </w:r>
      <w:r w:rsidRPr="00377412">
        <w:rPr>
          <w:rFonts w:ascii="Times New Roman" w:eastAsia="SimSun" w:hAnsi="Times New Roman" w:cs="Times New Roman"/>
          <w:i/>
          <w:iCs/>
          <w:sz w:val="24"/>
          <w:szCs w:val="20"/>
          <w:lang w:val="en-GB" w:eastAsia="ko-KR"/>
        </w:rPr>
        <w:t>)</w:t>
      </w:r>
      <w:r w:rsidRPr="00377412">
        <w:rPr>
          <w:rFonts w:ascii="Times New Roman" w:eastAsia="SimSun" w:hAnsi="Times New Roman" w:cs="Times New Roman"/>
          <w:sz w:val="24"/>
          <w:szCs w:val="20"/>
          <w:lang w:val="en-GB" w:eastAsia="ko-KR"/>
        </w:rPr>
        <w:t xml:space="preserve"> </w:t>
      </w:r>
      <w:r w:rsidRPr="00377412">
        <w:rPr>
          <w:rFonts w:ascii="Times New Roman" w:eastAsia="SimSun" w:hAnsi="Times New Roman" w:cs="Times New Roman"/>
          <w:sz w:val="24"/>
          <w:szCs w:val="20"/>
          <w:lang w:val="en-GB" w:eastAsia="ko-KR"/>
        </w:rPr>
        <w:tab/>
      </w:r>
      <w:proofErr w:type="gramStart"/>
      <w:r w:rsidRPr="00377412">
        <w:rPr>
          <w:rFonts w:ascii="Times New Roman" w:eastAsia="SimSun" w:hAnsi="Times New Roman" w:cs="Times New Roman"/>
          <w:sz w:val="24"/>
          <w:szCs w:val="20"/>
          <w:lang w:val="en-GB" w:eastAsia="ko-KR"/>
        </w:rPr>
        <w:t>that</w:t>
      </w:r>
      <w:proofErr w:type="gramEnd"/>
      <w:r w:rsidRPr="00377412">
        <w:rPr>
          <w:rFonts w:ascii="Times New Roman" w:eastAsia="SimSun" w:hAnsi="Times New Roman" w:cs="Times New Roman"/>
          <w:sz w:val="24"/>
          <w:szCs w:val="20"/>
          <w:lang w:val="en-GB" w:eastAsia="ko-KR"/>
        </w:rPr>
        <w:t xml:space="preserve"> Resolution ITU-R 56 specifies the </w:t>
      </w:r>
      <w:r w:rsidRPr="00377412">
        <w:rPr>
          <w:rFonts w:ascii="Times New Roman" w:eastAsia="SimSun" w:hAnsi="Times New Roman" w:cs="Times New Roman"/>
          <w:sz w:val="24"/>
          <w:szCs w:val="20"/>
          <w:lang w:val="en-GB" w:eastAsia="ja-JP"/>
        </w:rPr>
        <w:t xml:space="preserve">naming for </w:t>
      </w:r>
      <w:proofErr w:type="spellStart"/>
      <w:r w:rsidRPr="00377412">
        <w:rPr>
          <w:rFonts w:ascii="Times New Roman" w:eastAsia="SimSun" w:hAnsi="Times New Roman" w:cs="Times New Roman"/>
          <w:sz w:val="24"/>
          <w:szCs w:val="20"/>
          <w:lang w:val="en-GB" w:eastAsia="ja-JP"/>
        </w:rPr>
        <w:t>IMT</w:t>
      </w:r>
      <w:proofErr w:type="spellEnd"/>
      <w:r w:rsidRPr="00377412">
        <w:rPr>
          <w:rFonts w:ascii="Times New Roman" w:eastAsia="SimSun" w:hAnsi="Times New Roman" w:cs="Times New Roman"/>
          <w:sz w:val="24"/>
          <w:szCs w:val="20"/>
          <w:lang w:val="en-GB" w:eastAsia="ko-KR"/>
        </w:rPr>
        <w:t>;</w:t>
      </w:r>
    </w:p>
    <w:p w:rsidR="006D6D77" w:rsidRPr="00377412" w:rsidRDefault="006D6D77" w:rsidP="006D6D77">
      <w:pPr>
        <w:tabs>
          <w:tab w:val="clear" w:pos="794"/>
          <w:tab w:val="clear" w:pos="1191"/>
          <w:tab w:val="clear" w:pos="1588"/>
          <w:tab w:val="clear" w:pos="1985"/>
          <w:tab w:val="left" w:pos="1134"/>
          <w:tab w:val="left" w:pos="1871"/>
          <w:tab w:val="left" w:pos="2268"/>
        </w:tabs>
        <w:spacing w:before="80" w:line="240" w:lineRule="auto"/>
        <w:rPr>
          <w:ins w:id="63" w:author="Japan" w:date="2014-12-01T15:23:00Z"/>
          <w:rFonts w:ascii="Times New Roman" w:eastAsia="SimSun" w:hAnsi="Times New Roman" w:cs="Times New Roman"/>
          <w:sz w:val="24"/>
          <w:szCs w:val="20"/>
          <w:lang w:val="en-GB" w:eastAsia="ja-JP"/>
        </w:rPr>
      </w:pPr>
      <w:ins w:id="64" w:author="Japan" w:date="2014-12-01T15:23:00Z">
        <w:r w:rsidRPr="00377412">
          <w:rPr>
            <w:rFonts w:ascii="Times New Roman" w:eastAsia="SimSun" w:hAnsi="Times New Roman" w:cs="Times New Roman"/>
            <w:i/>
            <w:iCs/>
            <w:sz w:val="24"/>
            <w:szCs w:val="20"/>
            <w:lang w:val="en-GB" w:eastAsia="ja-JP"/>
          </w:rPr>
          <w:t>c</w:t>
        </w:r>
      </w:ins>
      <w:r w:rsidRPr="00377412">
        <w:rPr>
          <w:rFonts w:ascii="Times New Roman" w:eastAsia="SimSun" w:hAnsi="Times New Roman" w:cs="Times New Roman"/>
          <w:i/>
          <w:iCs/>
          <w:sz w:val="24"/>
          <w:szCs w:val="20"/>
          <w:lang w:val="en-GB" w:eastAsia="ja-JP"/>
        </w:rPr>
        <w:t>)</w:t>
      </w:r>
      <w:r w:rsidRPr="00377412">
        <w:rPr>
          <w:rFonts w:ascii="Times New Roman" w:eastAsia="SimSun" w:hAnsi="Times New Roman" w:cs="Times New Roman"/>
          <w:sz w:val="24"/>
          <w:szCs w:val="20"/>
          <w:lang w:val="en-GB" w:eastAsia="ko-KR"/>
        </w:rPr>
        <w:t xml:space="preserve"> </w:t>
      </w:r>
      <w:r w:rsidRPr="00377412">
        <w:rPr>
          <w:rFonts w:ascii="Times New Roman" w:eastAsia="SimSun" w:hAnsi="Times New Roman" w:cs="Times New Roman"/>
          <w:sz w:val="24"/>
          <w:szCs w:val="20"/>
          <w:lang w:val="en-GB" w:eastAsia="ko-KR"/>
        </w:rPr>
        <w:tab/>
      </w:r>
      <w:proofErr w:type="gramStart"/>
      <w:r w:rsidRPr="00377412">
        <w:rPr>
          <w:rFonts w:ascii="Times New Roman" w:eastAsia="SimSun" w:hAnsi="Times New Roman" w:cs="Times New Roman"/>
          <w:sz w:val="24"/>
          <w:szCs w:val="20"/>
          <w:lang w:val="en-GB" w:eastAsia="ko-KR"/>
        </w:rPr>
        <w:t>that</w:t>
      </w:r>
      <w:proofErr w:type="gramEnd"/>
      <w:r w:rsidRPr="00377412">
        <w:rPr>
          <w:rFonts w:ascii="Times New Roman" w:eastAsia="SimSun" w:hAnsi="Times New Roman" w:cs="Times New Roman"/>
          <w:sz w:val="24"/>
          <w:szCs w:val="20"/>
          <w:lang w:val="en-GB" w:eastAsia="ko-KR"/>
        </w:rPr>
        <w:t xml:space="preserve"> Resolution ITU-R 57 specifies the principles for the process </w:t>
      </w:r>
      <w:del w:id="65" w:author="John Lewis" w:date="2015-01-27T17:03:00Z">
        <w:r w:rsidRPr="00377412" w:rsidDel="00153E37">
          <w:rPr>
            <w:rFonts w:ascii="Times New Roman" w:eastAsia="SimSun" w:hAnsi="Times New Roman" w:cs="Times New Roman"/>
            <w:sz w:val="24"/>
            <w:szCs w:val="20"/>
            <w:lang w:val="en-GB" w:eastAsia="ko-KR"/>
          </w:rPr>
          <w:delText xml:space="preserve">for </w:delText>
        </w:r>
      </w:del>
      <w:ins w:id="66" w:author="John Lewis" w:date="2015-01-27T17:03:00Z">
        <w:r w:rsidRPr="00377412">
          <w:rPr>
            <w:rFonts w:ascii="Times New Roman" w:eastAsia="SimSun" w:hAnsi="Times New Roman" w:cs="Times New Roman"/>
            <w:sz w:val="24"/>
            <w:szCs w:val="20"/>
            <w:lang w:val="en-GB" w:eastAsia="ko-KR"/>
          </w:rPr>
          <w:t xml:space="preserve">of </w:t>
        </w:r>
      </w:ins>
      <w:r w:rsidRPr="00377412">
        <w:rPr>
          <w:rFonts w:ascii="Times New Roman" w:eastAsia="SimSun" w:hAnsi="Times New Roman" w:cs="Times New Roman"/>
          <w:sz w:val="24"/>
          <w:szCs w:val="20"/>
          <w:lang w:val="en-GB" w:eastAsia="ko-KR"/>
        </w:rPr>
        <w:t xml:space="preserve">the development of </w:t>
      </w:r>
      <w:proofErr w:type="spellStart"/>
      <w:r w:rsidRPr="00377412">
        <w:rPr>
          <w:rFonts w:ascii="Times New Roman" w:eastAsia="SimSun" w:hAnsi="Times New Roman" w:cs="Times New Roman"/>
          <w:sz w:val="24"/>
          <w:szCs w:val="20"/>
          <w:lang w:val="en-GB" w:eastAsia="ko-KR"/>
        </w:rPr>
        <w:t>IMT</w:t>
      </w:r>
      <w:proofErr w:type="spellEnd"/>
      <w:r w:rsidRPr="00377412">
        <w:rPr>
          <w:rFonts w:ascii="Times New Roman" w:eastAsia="SimSun" w:hAnsi="Times New Roman" w:cs="Times New Roman"/>
          <w:sz w:val="24"/>
          <w:szCs w:val="20"/>
          <w:lang w:val="en-GB" w:eastAsia="ko-KR"/>
        </w:rPr>
        <w:t>-Advanced</w:t>
      </w:r>
      <w:del w:id="67" w:author="Japan" w:date="2014-12-01T15:23:00Z">
        <w:r w:rsidRPr="00377412" w:rsidDel="004F7E31">
          <w:rPr>
            <w:rFonts w:ascii="Times New Roman" w:eastAsia="SimSun" w:hAnsi="Times New Roman" w:cs="Times New Roman"/>
            <w:sz w:val="24"/>
            <w:szCs w:val="20"/>
            <w:lang w:val="en-GB" w:eastAsia="ko-KR"/>
          </w:rPr>
          <w:delText>,</w:delText>
        </w:r>
      </w:del>
      <w:ins w:id="68" w:author="Japan" w:date="2014-12-01T15:23:00Z">
        <w:r w:rsidRPr="00377412">
          <w:rPr>
            <w:rFonts w:ascii="Times New Roman" w:eastAsia="SimSun" w:hAnsi="Times New Roman" w:cs="Times New Roman" w:hint="eastAsia"/>
            <w:sz w:val="24"/>
            <w:szCs w:val="20"/>
            <w:lang w:val="en-GB" w:eastAsia="ja-JP"/>
          </w:rPr>
          <w:t>;</w:t>
        </w:r>
      </w:ins>
    </w:p>
    <w:p w:rsidR="006D6D77" w:rsidRPr="00377412" w:rsidRDefault="009C1113" w:rsidP="006D6D77">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 w:val="24"/>
          <w:szCs w:val="20"/>
          <w:lang w:val="en-GB" w:eastAsia="ja-JP"/>
        </w:rPr>
      </w:pPr>
      <w:ins w:id="69" w:author="Song, Xiaojing" w:date="2015-07-31T07:17:00Z">
        <w:r w:rsidRPr="00377412">
          <w:rPr>
            <w:rFonts w:ascii="Times New Roman" w:eastAsia="SimSun" w:hAnsi="Times New Roman" w:cs="Times New Roman"/>
            <w:i/>
            <w:iCs/>
            <w:sz w:val="24"/>
            <w:szCs w:val="20"/>
            <w:lang w:val="en-GB" w:eastAsia="ja-JP"/>
            <w:rPrChange w:id="70" w:author="John Lewis" w:date="2015-06-12T12:56:00Z">
              <w:rPr>
                <w:i/>
                <w:iCs/>
                <w:highlight w:val="yellow"/>
                <w:lang w:eastAsia="ja-JP"/>
              </w:rPr>
            </w:rPrChange>
          </w:rPr>
          <w:t>d</w:t>
        </w:r>
      </w:ins>
      <w:ins w:id="71" w:author="Japan" w:date="2014-12-01T15:24:00Z">
        <w:r w:rsidR="006D6D77" w:rsidRPr="00377412">
          <w:rPr>
            <w:rFonts w:ascii="Times New Roman" w:eastAsia="SimSun" w:hAnsi="Times New Roman" w:cs="Times New Roman"/>
            <w:i/>
            <w:iCs/>
            <w:sz w:val="24"/>
            <w:szCs w:val="20"/>
            <w:lang w:val="en-GB" w:eastAsia="ja-JP"/>
            <w:rPrChange w:id="72" w:author="John Lewis" w:date="2015-06-12T12:56:00Z">
              <w:rPr>
                <w:i/>
                <w:iCs/>
                <w:highlight w:val="yellow"/>
                <w:lang w:eastAsia="ja-JP"/>
              </w:rPr>
            </w:rPrChange>
          </w:rPr>
          <w:t>)</w:t>
        </w:r>
        <w:r w:rsidR="006D6D77" w:rsidRPr="00377412">
          <w:rPr>
            <w:rFonts w:ascii="Times New Roman" w:eastAsia="SimSun" w:hAnsi="Times New Roman" w:cs="Times New Roman"/>
            <w:sz w:val="24"/>
            <w:szCs w:val="20"/>
            <w:lang w:val="en-GB" w:eastAsia="ko-KR"/>
            <w:rPrChange w:id="73" w:author="John Lewis" w:date="2015-06-12T12:56:00Z">
              <w:rPr>
                <w:highlight w:val="yellow"/>
                <w:lang w:eastAsia="ko-KR"/>
              </w:rPr>
            </w:rPrChange>
          </w:rPr>
          <w:t xml:space="preserve"> </w:t>
        </w:r>
        <w:r w:rsidR="006D6D77" w:rsidRPr="00377412">
          <w:rPr>
            <w:rFonts w:ascii="Times New Roman" w:eastAsia="SimSun" w:hAnsi="Times New Roman" w:cs="Times New Roman"/>
            <w:sz w:val="24"/>
            <w:szCs w:val="20"/>
            <w:lang w:val="en-GB" w:eastAsia="ko-KR"/>
            <w:rPrChange w:id="74" w:author="John Lewis" w:date="2015-06-12T12:56:00Z">
              <w:rPr>
                <w:highlight w:val="yellow"/>
                <w:lang w:eastAsia="ko-KR"/>
              </w:rPr>
            </w:rPrChange>
          </w:rPr>
          <w:tab/>
        </w:r>
      </w:ins>
      <w:proofErr w:type="gramStart"/>
      <w:ins w:id="75" w:author="John Lewis" w:date="2015-06-12T12:56:00Z">
        <w:r w:rsidR="006D6D77" w:rsidRPr="00377412">
          <w:rPr>
            <w:rFonts w:ascii="Times New Roman" w:eastAsia="SimSun" w:hAnsi="Times New Roman" w:cs="Times New Roman"/>
            <w:sz w:val="24"/>
            <w:szCs w:val="20"/>
            <w:lang w:val="en-GB" w:eastAsia="ko-KR"/>
          </w:rPr>
          <w:t>that</w:t>
        </w:r>
        <w:proofErr w:type="gramEnd"/>
        <w:r w:rsidR="006D6D77" w:rsidRPr="00377412">
          <w:rPr>
            <w:rFonts w:ascii="Times New Roman" w:eastAsia="SimSun" w:hAnsi="Times New Roman" w:cs="Times New Roman"/>
            <w:sz w:val="24"/>
            <w:szCs w:val="20"/>
            <w:lang w:val="en-GB" w:eastAsia="ko-KR"/>
          </w:rPr>
          <w:t xml:space="preserve"> Resolution ITU-R [</w:t>
        </w:r>
        <w:proofErr w:type="spellStart"/>
        <w:r w:rsidR="006D6D77" w:rsidRPr="00377412">
          <w:rPr>
            <w:rFonts w:ascii="Times New Roman" w:eastAsia="SimSun" w:hAnsi="Times New Roman" w:cs="Times New Roman"/>
            <w:sz w:val="24"/>
            <w:szCs w:val="20"/>
            <w:lang w:val="en-GB" w:eastAsia="ko-KR"/>
          </w:rPr>
          <w:t>IMT.PRINCIPLES</w:t>
        </w:r>
        <w:proofErr w:type="spellEnd"/>
        <w:r w:rsidR="006D6D77" w:rsidRPr="00377412">
          <w:rPr>
            <w:rFonts w:ascii="Times New Roman" w:eastAsia="SimSun" w:hAnsi="Times New Roman" w:cs="Times New Roman"/>
            <w:sz w:val="24"/>
            <w:szCs w:val="20"/>
            <w:lang w:val="en-GB" w:eastAsia="ko-KR"/>
          </w:rPr>
          <w:t xml:space="preserve">] specifies the principles for the process of future development of </w:t>
        </w:r>
        <w:proofErr w:type="spellStart"/>
        <w:r w:rsidR="006D6D77" w:rsidRPr="00377412">
          <w:rPr>
            <w:rFonts w:ascii="Times New Roman" w:eastAsia="SimSun" w:hAnsi="Times New Roman" w:cs="Times New Roman"/>
            <w:sz w:val="24"/>
            <w:szCs w:val="20"/>
            <w:lang w:val="en-GB" w:eastAsia="ko-KR"/>
          </w:rPr>
          <w:t>IMT</w:t>
        </w:r>
        <w:proofErr w:type="spellEnd"/>
        <w:r w:rsidR="006D6D77" w:rsidRPr="00377412">
          <w:rPr>
            <w:rFonts w:ascii="Times New Roman" w:eastAsia="SimSun" w:hAnsi="Times New Roman" w:cs="Times New Roman"/>
            <w:sz w:val="24"/>
            <w:szCs w:val="20"/>
            <w:lang w:val="en-GB" w:eastAsia="ko-KR"/>
          </w:rPr>
          <w:t xml:space="preserve"> for 2020 and beyond</w:t>
        </w:r>
      </w:ins>
      <w:ins w:id="76" w:author="John Lewis" w:date="2015-06-12T12:57:00Z">
        <w:r w:rsidR="006D6D77" w:rsidRPr="00377412">
          <w:rPr>
            <w:rFonts w:ascii="Times New Roman" w:eastAsia="SimSun" w:hAnsi="Times New Roman" w:cs="Times New Roman"/>
            <w:sz w:val="24"/>
            <w:szCs w:val="20"/>
            <w:lang w:val="en-GB" w:eastAsia="ko-KR"/>
          </w:rPr>
          <w:t>,</w:t>
        </w:r>
      </w:ins>
    </w:p>
    <w:p w:rsidR="006D6D77" w:rsidRPr="00377412" w:rsidRDefault="006D6D77" w:rsidP="006D6D77">
      <w:pPr>
        <w:keepNext/>
        <w:keepLines/>
        <w:tabs>
          <w:tab w:val="clear" w:pos="794"/>
          <w:tab w:val="clear" w:pos="1191"/>
          <w:tab w:val="clear" w:pos="1588"/>
          <w:tab w:val="clear" w:pos="1985"/>
          <w:tab w:val="left" w:pos="1134"/>
          <w:tab w:val="left" w:pos="1871"/>
          <w:tab w:val="left" w:pos="2268"/>
        </w:tabs>
        <w:spacing w:before="120" w:line="240" w:lineRule="auto"/>
        <w:ind w:left="1134"/>
        <w:rPr>
          <w:rFonts w:ascii="Times New Roman" w:eastAsia="SimSun" w:hAnsi="Times New Roman" w:cs="Times New Roman"/>
          <w:i/>
          <w:sz w:val="24"/>
          <w:szCs w:val="20"/>
          <w:lang w:val="en-GB"/>
        </w:rPr>
      </w:pPr>
      <w:proofErr w:type="gramStart"/>
      <w:r w:rsidRPr="00377412">
        <w:rPr>
          <w:rFonts w:ascii="Times New Roman" w:eastAsia="SimSun" w:hAnsi="Times New Roman" w:cs="Times New Roman"/>
          <w:i/>
          <w:sz w:val="24"/>
          <w:szCs w:val="20"/>
          <w:lang w:val="en-GB"/>
        </w:rPr>
        <w:t>decides</w:t>
      </w:r>
      <w:proofErr w:type="gramEnd"/>
      <w:r w:rsidRPr="00377412">
        <w:rPr>
          <w:rFonts w:ascii="Times New Roman" w:eastAsia="SimSun" w:hAnsi="Times New Roman" w:cs="Times New Roman"/>
          <w:iCs/>
          <w:sz w:val="24"/>
          <w:szCs w:val="20"/>
          <w:lang w:val="en-GB"/>
        </w:rPr>
        <w:t xml:space="preserve"> that the following Questions should be studied</w:t>
      </w:r>
    </w:p>
    <w:p w:rsidR="006D6D77" w:rsidRPr="00377412" w:rsidRDefault="006D6D77" w:rsidP="006D6D77">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 w:val="24"/>
          <w:szCs w:val="20"/>
          <w:lang w:val="en-GB" w:eastAsia="ko-KR"/>
        </w:rPr>
      </w:pPr>
      <w:r w:rsidRPr="00377412">
        <w:rPr>
          <w:rFonts w:ascii="Times New Roman" w:eastAsia="SimSun" w:hAnsi="Times New Roman" w:cs="Times New Roman"/>
          <w:sz w:val="24"/>
          <w:szCs w:val="20"/>
          <w:lang w:val="en-GB"/>
        </w:rPr>
        <w:t>1</w:t>
      </w:r>
      <w:r w:rsidRPr="00377412">
        <w:rPr>
          <w:rFonts w:ascii="Times New Roman" w:eastAsia="SimSun" w:hAnsi="Times New Roman" w:cs="Times New Roman"/>
          <w:sz w:val="24"/>
          <w:szCs w:val="20"/>
          <w:lang w:val="en-GB"/>
        </w:rPr>
        <w:tab/>
        <w:t>What are the overall objectives and user needs for the further development of</w:t>
      </w:r>
      <w:r w:rsidRPr="00377412">
        <w:rPr>
          <w:rFonts w:ascii="Times New Roman" w:eastAsia="SimSun" w:hAnsi="Times New Roman" w:cs="Times New Roman"/>
          <w:sz w:val="24"/>
          <w:szCs w:val="20"/>
          <w:lang w:val="en-GB" w:eastAsia="ko-KR"/>
        </w:rPr>
        <w:t xml:space="preserve"> </w:t>
      </w:r>
      <w:proofErr w:type="spellStart"/>
      <w:r w:rsidRPr="00377412">
        <w:rPr>
          <w:rFonts w:ascii="Times New Roman" w:eastAsia="SimSun" w:hAnsi="Times New Roman" w:cs="Times New Roman"/>
          <w:sz w:val="24"/>
          <w:szCs w:val="20"/>
          <w:lang w:val="en-GB" w:eastAsia="ko-KR"/>
        </w:rPr>
        <w:t>IMT</w:t>
      </w:r>
      <w:proofErr w:type="spellEnd"/>
      <w:r w:rsidRPr="00377412">
        <w:rPr>
          <w:rFonts w:ascii="Times New Roman" w:eastAsia="SimSun" w:hAnsi="Times New Roman" w:cs="Times New Roman"/>
          <w:sz w:val="24"/>
          <w:szCs w:val="20"/>
          <w:lang w:val="en-GB" w:eastAsia="ko-KR"/>
        </w:rPr>
        <w:t xml:space="preserve">, beyond the work carried out so far by the </w:t>
      </w:r>
      <w:proofErr w:type="spellStart"/>
      <w:r w:rsidRPr="00377412">
        <w:rPr>
          <w:rFonts w:ascii="Times New Roman" w:eastAsia="SimSun" w:hAnsi="Times New Roman" w:cs="Times New Roman"/>
          <w:sz w:val="24"/>
          <w:szCs w:val="20"/>
          <w:lang w:val="en-GB" w:eastAsia="ko-KR"/>
        </w:rPr>
        <w:t>Radiocommunication</w:t>
      </w:r>
      <w:proofErr w:type="spellEnd"/>
      <w:r w:rsidRPr="00377412">
        <w:rPr>
          <w:rFonts w:ascii="Times New Roman" w:eastAsia="SimSun" w:hAnsi="Times New Roman" w:cs="Times New Roman"/>
          <w:sz w:val="24"/>
          <w:szCs w:val="20"/>
          <w:lang w:val="en-GB" w:eastAsia="ko-KR"/>
        </w:rPr>
        <w:t xml:space="preserve"> Sector on </w:t>
      </w:r>
      <w:proofErr w:type="spellStart"/>
      <w:r w:rsidRPr="00377412">
        <w:rPr>
          <w:rFonts w:ascii="Times New Roman" w:eastAsia="SimSun" w:hAnsi="Times New Roman" w:cs="Times New Roman"/>
          <w:sz w:val="24"/>
          <w:szCs w:val="20"/>
          <w:lang w:val="en-GB" w:eastAsia="ko-KR"/>
        </w:rPr>
        <w:t>IMT</w:t>
      </w:r>
      <w:proofErr w:type="spellEnd"/>
      <w:r w:rsidRPr="00377412">
        <w:rPr>
          <w:rFonts w:ascii="Times New Roman" w:eastAsia="SimSun" w:hAnsi="Times New Roman" w:cs="Times New Roman"/>
          <w:sz w:val="24"/>
          <w:szCs w:val="20"/>
          <w:lang w:val="en-GB" w:eastAsia="ko-KR"/>
        </w:rPr>
        <w:t xml:space="preserve">? </w:t>
      </w:r>
    </w:p>
    <w:p w:rsidR="006D6D77" w:rsidRPr="00377412" w:rsidRDefault="006D6D77" w:rsidP="006D6D77">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 w:val="24"/>
          <w:szCs w:val="20"/>
          <w:lang w:val="en-GB"/>
        </w:rPr>
      </w:pPr>
      <w:r w:rsidRPr="00377412">
        <w:rPr>
          <w:rFonts w:ascii="Times New Roman" w:eastAsia="SimSun" w:hAnsi="Times New Roman" w:cs="Times New Roman"/>
          <w:sz w:val="24"/>
          <w:szCs w:val="20"/>
          <w:lang w:val="en-GB"/>
        </w:rPr>
        <w:t>2</w:t>
      </w:r>
      <w:r w:rsidRPr="00377412">
        <w:rPr>
          <w:rFonts w:ascii="Times New Roman" w:eastAsia="SimSun" w:hAnsi="Times New Roman" w:cs="Times New Roman"/>
          <w:sz w:val="24"/>
          <w:szCs w:val="20"/>
          <w:lang w:val="en-GB"/>
        </w:rPr>
        <w:tab/>
        <w:t xml:space="preserve">What are the new applications and service requirements associated with further development of </w:t>
      </w:r>
      <w:proofErr w:type="spellStart"/>
      <w:r w:rsidRPr="00377412">
        <w:rPr>
          <w:rFonts w:ascii="Times New Roman" w:eastAsia="SimSun" w:hAnsi="Times New Roman" w:cs="Times New Roman"/>
          <w:sz w:val="24"/>
          <w:szCs w:val="20"/>
          <w:lang w:val="en-GB"/>
        </w:rPr>
        <w:t>IMT</w:t>
      </w:r>
      <w:proofErr w:type="spellEnd"/>
      <w:r w:rsidRPr="00377412">
        <w:rPr>
          <w:rFonts w:ascii="Times New Roman" w:eastAsia="SimSun" w:hAnsi="Times New Roman" w:cs="Times New Roman"/>
          <w:sz w:val="24"/>
          <w:szCs w:val="20"/>
          <w:lang w:val="en-GB"/>
        </w:rPr>
        <w:t>?</w:t>
      </w:r>
    </w:p>
    <w:p w:rsidR="006D6D77" w:rsidRPr="00377412" w:rsidRDefault="006D6D77" w:rsidP="006D6D77">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 w:val="24"/>
          <w:szCs w:val="20"/>
          <w:lang w:val="en-GB"/>
        </w:rPr>
      </w:pPr>
      <w:r w:rsidRPr="00377412">
        <w:rPr>
          <w:rFonts w:ascii="Times New Roman" w:eastAsia="SimSun" w:hAnsi="Times New Roman" w:cs="Times New Roman"/>
          <w:sz w:val="24"/>
          <w:szCs w:val="20"/>
          <w:lang w:val="en-GB"/>
        </w:rPr>
        <w:t>3</w:t>
      </w:r>
      <w:r w:rsidRPr="00377412">
        <w:rPr>
          <w:rFonts w:ascii="Times New Roman" w:eastAsia="SimSun" w:hAnsi="Times New Roman" w:cs="Times New Roman"/>
          <w:sz w:val="24"/>
          <w:szCs w:val="20"/>
          <w:lang w:val="en-GB"/>
        </w:rPr>
        <w:tab/>
        <w:t xml:space="preserve">What are the technical and operational issues, and spectrum-related issues for the further development of </w:t>
      </w:r>
      <w:proofErr w:type="spellStart"/>
      <w:r w:rsidRPr="00377412">
        <w:rPr>
          <w:rFonts w:ascii="Times New Roman" w:eastAsia="SimSun" w:hAnsi="Times New Roman" w:cs="Times New Roman"/>
          <w:sz w:val="24"/>
          <w:szCs w:val="20"/>
          <w:lang w:val="en-GB"/>
        </w:rPr>
        <w:t>IMT</w:t>
      </w:r>
      <w:proofErr w:type="spellEnd"/>
      <w:r w:rsidRPr="00377412">
        <w:rPr>
          <w:rFonts w:ascii="Times New Roman" w:eastAsia="SimSun" w:hAnsi="Times New Roman" w:cs="Times New Roman" w:hint="eastAsia"/>
          <w:sz w:val="24"/>
          <w:szCs w:val="20"/>
          <w:lang w:val="en-GB" w:eastAsia="ja-JP"/>
        </w:rPr>
        <w:t xml:space="preserve"> and </w:t>
      </w:r>
      <w:del w:id="77" w:author="John Lewis" w:date="2015-01-27T16:50:00Z">
        <w:r w:rsidRPr="00377412" w:rsidDel="005C0873">
          <w:rPr>
            <w:rFonts w:ascii="Times New Roman" w:eastAsia="SimSun" w:hAnsi="Times New Roman" w:cs="Times New Roman" w:hint="eastAsia"/>
            <w:sz w:val="24"/>
            <w:szCs w:val="20"/>
            <w:lang w:val="en-GB" w:eastAsia="ja-JP"/>
          </w:rPr>
          <w:delText xml:space="preserve">the continued </w:delText>
        </w:r>
      </w:del>
      <w:ins w:id="78" w:author="John Lewis" w:date="2015-01-27T16:50:00Z">
        <w:r w:rsidRPr="00377412">
          <w:rPr>
            <w:rFonts w:ascii="Times New Roman" w:eastAsia="SimSun" w:hAnsi="Times New Roman" w:cs="Times New Roman"/>
            <w:sz w:val="24"/>
            <w:szCs w:val="20"/>
            <w:lang w:val="en-GB" w:eastAsia="ja-JP"/>
          </w:rPr>
          <w:t xml:space="preserve">increasingly </w:t>
        </w:r>
      </w:ins>
      <w:r w:rsidRPr="00377412">
        <w:rPr>
          <w:rFonts w:ascii="Times New Roman" w:eastAsia="SimSun" w:hAnsi="Times New Roman" w:cs="Times New Roman" w:hint="eastAsia"/>
          <w:sz w:val="24"/>
          <w:szCs w:val="20"/>
          <w:lang w:val="en-GB" w:eastAsia="ja-JP"/>
        </w:rPr>
        <w:t>efficient use of spectrum</w:t>
      </w:r>
      <w:r w:rsidRPr="00377412">
        <w:rPr>
          <w:rFonts w:ascii="Times New Roman" w:eastAsia="SimSun" w:hAnsi="Times New Roman" w:cs="Times New Roman"/>
          <w:sz w:val="24"/>
          <w:szCs w:val="20"/>
          <w:lang w:val="en-GB"/>
        </w:rPr>
        <w:t>?</w:t>
      </w:r>
    </w:p>
    <w:p w:rsidR="006D6D77" w:rsidRPr="00377412" w:rsidRDefault="006D6D77" w:rsidP="006D6D77">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 w:val="24"/>
          <w:szCs w:val="20"/>
          <w:lang w:val="en-GB"/>
        </w:rPr>
      </w:pPr>
      <w:r w:rsidRPr="00377412">
        <w:rPr>
          <w:rFonts w:ascii="Times New Roman" w:eastAsia="SimSun" w:hAnsi="Times New Roman" w:cs="Times New Roman"/>
          <w:sz w:val="24"/>
          <w:szCs w:val="20"/>
          <w:lang w:val="en-GB"/>
        </w:rPr>
        <w:t>4</w:t>
      </w:r>
      <w:r w:rsidRPr="00377412">
        <w:rPr>
          <w:rFonts w:ascii="Times New Roman" w:eastAsia="SimSun" w:hAnsi="Times New Roman" w:cs="Times New Roman"/>
          <w:sz w:val="24"/>
          <w:szCs w:val="20"/>
          <w:lang w:val="en-GB"/>
        </w:rPr>
        <w:tab/>
        <w:t xml:space="preserve">What are the technical and operational characteristics needed for the </w:t>
      </w:r>
      <w:r w:rsidRPr="00377412">
        <w:rPr>
          <w:rFonts w:ascii="Times New Roman" w:eastAsia="SimSun" w:hAnsi="Times New Roman" w:cs="Times New Roman"/>
          <w:sz w:val="24"/>
          <w:szCs w:val="20"/>
          <w:lang w:val="en-GB" w:eastAsia="ja-JP"/>
        </w:rPr>
        <w:t>further development</w:t>
      </w:r>
      <w:r w:rsidRPr="00377412">
        <w:rPr>
          <w:rFonts w:ascii="Times New Roman" w:eastAsia="SimSun" w:hAnsi="Times New Roman" w:cs="Times New Roman"/>
          <w:sz w:val="24"/>
          <w:szCs w:val="20"/>
          <w:lang w:val="en-GB"/>
        </w:rPr>
        <w:t xml:space="preserve"> of </w:t>
      </w:r>
      <w:proofErr w:type="spellStart"/>
      <w:r w:rsidRPr="00377412">
        <w:rPr>
          <w:rFonts w:ascii="Times New Roman" w:eastAsia="SimSun" w:hAnsi="Times New Roman" w:cs="Times New Roman"/>
          <w:sz w:val="24"/>
          <w:szCs w:val="20"/>
          <w:lang w:val="en-GB"/>
        </w:rPr>
        <w:t>IMT</w:t>
      </w:r>
      <w:proofErr w:type="spellEnd"/>
      <w:r w:rsidRPr="00377412">
        <w:rPr>
          <w:rFonts w:ascii="Times New Roman" w:eastAsia="SimSun" w:hAnsi="Times New Roman" w:cs="Times New Roman"/>
          <w:sz w:val="24"/>
          <w:szCs w:val="20"/>
          <w:lang w:val="en-GB"/>
        </w:rPr>
        <w:t>?</w:t>
      </w:r>
    </w:p>
    <w:p w:rsidR="006D6D77" w:rsidRPr="00377412" w:rsidRDefault="006D6D77" w:rsidP="006D6D77">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 w:val="24"/>
          <w:szCs w:val="20"/>
          <w:lang w:val="en-GB"/>
        </w:rPr>
      </w:pPr>
      <w:r w:rsidRPr="00377412">
        <w:rPr>
          <w:rFonts w:ascii="Times New Roman" w:eastAsia="SimSun" w:hAnsi="Times New Roman" w:cs="Times New Roman"/>
          <w:sz w:val="24"/>
          <w:szCs w:val="20"/>
          <w:lang w:val="en-GB"/>
        </w:rPr>
        <w:t>5</w:t>
      </w:r>
      <w:r w:rsidRPr="00377412">
        <w:rPr>
          <w:rFonts w:ascii="Times New Roman" w:eastAsia="SimSun" w:hAnsi="Times New Roman" w:cs="Times New Roman"/>
          <w:sz w:val="24"/>
          <w:szCs w:val="20"/>
          <w:lang w:val="en-GB"/>
        </w:rPr>
        <w:tab/>
        <w:t xml:space="preserve">What are the optimal radio-frequency arrangements required to facilitate harmonized use of the spectrum identified for </w:t>
      </w:r>
      <w:proofErr w:type="spellStart"/>
      <w:r w:rsidRPr="00377412">
        <w:rPr>
          <w:rFonts w:ascii="Times New Roman" w:eastAsia="SimSun" w:hAnsi="Times New Roman" w:cs="Times New Roman"/>
          <w:sz w:val="24"/>
          <w:szCs w:val="20"/>
          <w:lang w:val="en-GB"/>
        </w:rPr>
        <w:t>IMT</w:t>
      </w:r>
      <w:proofErr w:type="spellEnd"/>
      <w:r w:rsidRPr="00377412">
        <w:rPr>
          <w:rFonts w:ascii="Times New Roman" w:eastAsia="SimSun" w:hAnsi="Times New Roman" w:cs="Times New Roman"/>
          <w:sz w:val="24"/>
          <w:szCs w:val="20"/>
          <w:lang w:val="en-GB"/>
        </w:rPr>
        <w:t>?</w:t>
      </w:r>
    </w:p>
    <w:p w:rsidR="006D6D77" w:rsidRPr="00377412" w:rsidRDefault="006D6D77" w:rsidP="006D6D77">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 w:val="24"/>
          <w:szCs w:val="20"/>
          <w:lang w:val="en-GB"/>
        </w:rPr>
      </w:pPr>
      <w:r w:rsidRPr="00377412">
        <w:rPr>
          <w:rFonts w:ascii="Times New Roman" w:eastAsia="SimSun" w:hAnsi="Times New Roman" w:cs="Times New Roman"/>
          <w:sz w:val="24"/>
          <w:szCs w:val="20"/>
          <w:lang w:val="en-GB"/>
        </w:rPr>
        <w:t>6</w:t>
      </w:r>
      <w:r w:rsidRPr="00377412">
        <w:rPr>
          <w:rFonts w:ascii="Times New Roman" w:eastAsia="SimSun" w:hAnsi="Times New Roman" w:cs="Times New Roman"/>
          <w:sz w:val="24"/>
          <w:szCs w:val="20"/>
          <w:lang w:val="en-GB"/>
        </w:rPr>
        <w:tab/>
        <w:t xml:space="preserve">What factors need to be considered in developing a migration strategy to facilitate transition from </w:t>
      </w:r>
      <w:del w:id="79" w:author="Japan" w:date="2014-12-15T13:39:00Z">
        <w:r w:rsidRPr="00377412" w:rsidDel="00B2756E">
          <w:rPr>
            <w:rFonts w:ascii="Times New Roman" w:eastAsia="SimSun" w:hAnsi="Times New Roman" w:cs="Times New Roman"/>
            <w:sz w:val="24"/>
            <w:szCs w:val="20"/>
            <w:lang w:val="en-GB"/>
          </w:rPr>
          <w:delText xml:space="preserve">enhanced IMT-2000 </w:delText>
        </w:r>
      </w:del>
      <w:ins w:id="80" w:author="Japan" w:date="2014-12-16T16:24:00Z">
        <w:r w:rsidRPr="00377412">
          <w:rPr>
            <w:rFonts w:ascii="Times New Roman" w:eastAsia="SimSun" w:hAnsi="Times New Roman" w:cs="Times New Roman" w:hint="eastAsia"/>
            <w:sz w:val="24"/>
            <w:szCs w:val="20"/>
            <w:lang w:val="en-GB" w:eastAsia="ja-JP"/>
          </w:rPr>
          <w:t>current</w:t>
        </w:r>
      </w:ins>
      <w:r w:rsidRPr="00377412">
        <w:rPr>
          <w:rFonts w:ascii="Times New Roman" w:eastAsia="SimSun" w:hAnsi="Times New Roman" w:cs="Times New Roman" w:hint="eastAsia"/>
          <w:sz w:val="24"/>
          <w:szCs w:val="20"/>
          <w:lang w:val="en-GB" w:eastAsia="ja-JP"/>
        </w:rPr>
        <w:t xml:space="preserve"> </w:t>
      </w:r>
      <w:proofErr w:type="spellStart"/>
      <w:ins w:id="81" w:author="Japan" w:date="2014-12-15T13:40:00Z">
        <w:r w:rsidRPr="00377412">
          <w:rPr>
            <w:rFonts w:ascii="Times New Roman" w:eastAsia="SimSun" w:hAnsi="Times New Roman" w:cs="Times New Roman" w:hint="eastAsia"/>
            <w:sz w:val="24"/>
            <w:szCs w:val="20"/>
            <w:lang w:val="en-GB" w:eastAsia="ja-JP"/>
          </w:rPr>
          <w:t>IMT</w:t>
        </w:r>
        <w:proofErr w:type="spellEnd"/>
        <w:r w:rsidRPr="00377412">
          <w:rPr>
            <w:rFonts w:ascii="Times New Roman" w:eastAsia="SimSun" w:hAnsi="Times New Roman" w:cs="Times New Roman" w:hint="eastAsia"/>
            <w:sz w:val="24"/>
            <w:szCs w:val="20"/>
            <w:lang w:val="en-GB" w:eastAsia="ja-JP"/>
          </w:rPr>
          <w:t xml:space="preserve"> </w:t>
        </w:r>
      </w:ins>
      <w:ins w:id="82" w:author="Japan" w:date="2014-12-15T13:43:00Z">
        <w:r w:rsidRPr="00377412">
          <w:rPr>
            <w:rFonts w:ascii="Times New Roman" w:eastAsia="SimSun" w:hAnsi="Times New Roman" w:cs="Times New Roman" w:hint="eastAsia"/>
            <w:sz w:val="24"/>
            <w:szCs w:val="20"/>
            <w:lang w:val="en-GB" w:eastAsia="ja-JP"/>
          </w:rPr>
          <w:t xml:space="preserve">technologies </w:t>
        </w:r>
      </w:ins>
      <w:r w:rsidRPr="00377412">
        <w:rPr>
          <w:rFonts w:ascii="Times New Roman" w:eastAsia="SimSun" w:hAnsi="Times New Roman" w:cs="Times New Roman"/>
          <w:sz w:val="24"/>
          <w:szCs w:val="20"/>
          <w:lang w:val="en-GB"/>
        </w:rPr>
        <w:t>to</w:t>
      </w:r>
      <w:del w:id="83" w:author="Japan" w:date="2014-12-15T13:42:00Z">
        <w:r w:rsidRPr="00377412" w:rsidDel="00B2756E">
          <w:rPr>
            <w:rFonts w:ascii="Times New Roman" w:eastAsia="SimSun" w:hAnsi="Times New Roman" w:cs="Times New Roman"/>
            <w:sz w:val="24"/>
            <w:szCs w:val="20"/>
            <w:lang w:val="en-GB" w:eastAsia="ko-KR"/>
          </w:rPr>
          <w:delText xml:space="preserve"> IMT-Advanced</w:delText>
        </w:r>
      </w:del>
      <w:ins w:id="84" w:author="Japan" w:date="2014-12-15T13:42:00Z">
        <w:r w:rsidRPr="00377412">
          <w:rPr>
            <w:rFonts w:ascii="Times New Roman" w:eastAsia="SimSun" w:hAnsi="Times New Roman" w:cs="Times New Roman" w:hint="eastAsia"/>
            <w:sz w:val="24"/>
            <w:szCs w:val="20"/>
            <w:lang w:val="en-GB" w:eastAsia="ja-JP"/>
          </w:rPr>
          <w:t xml:space="preserve"> more advanced </w:t>
        </w:r>
      </w:ins>
      <w:ins w:id="85" w:author="Japan" w:date="2014-12-15T13:43:00Z">
        <w:r w:rsidRPr="00377412">
          <w:rPr>
            <w:rFonts w:ascii="Times New Roman" w:eastAsia="SimSun" w:hAnsi="Times New Roman" w:cs="Times New Roman" w:hint="eastAsia"/>
            <w:sz w:val="24"/>
            <w:szCs w:val="20"/>
            <w:lang w:val="en-GB" w:eastAsia="ja-JP"/>
          </w:rPr>
          <w:t>ones</w:t>
        </w:r>
      </w:ins>
      <w:r w:rsidRPr="00377412">
        <w:rPr>
          <w:rFonts w:ascii="Times New Roman" w:eastAsia="SimSun" w:hAnsi="Times New Roman" w:cs="Times New Roman"/>
          <w:sz w:val="24"/>
          <w:szCs w:val="20"/>
          <w:lang w:val="en-GB"/>
        </w:rPr>
        <w:t>?</w:t>
      </w:r>
    </w:p>
    <w:p w:rsidR="006D6D77" w:rsidRPr="00377412" w:rsidRDefault="006D6D77" w:rsidP="006D6D77">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 w:val="24"/>
          <w:szCs w:val="20"/>
          <w:lang w:val="en-GB" w:eastAsia="ko-KR"/>
        </w:rPr>
      </w:pPr>
      <w:r w:rsidRPr="00377412">
        <w:rPr>
          <w:rFonts w:ascii="Times New Roman" w:eastAsia="SimSun" w:hAnsi="Times New Roman" w:cs="Times New Roman"/>
          <w:sz w:val="24"/>
          <w:szCs w:val="20"/>
          <w:lang w:val="en-GB"/>
        </w:rPr>
        <w:t>7</w:t>
      </w:r>
      <w:r w:rsidRPr="00377412">
        <w:rPr>
          <w:rFonts w:ascii="Times New Roman" w:eastAsia="SimSun" w:hAnsi="Times New Roman" w:cs="Times New Roman"/>
          <w:sz w:val="24"/>
          <w:szCs w:val="20"/>
          <w:lang w:val="en-GB"/>
        </w:rPr>
        <w:tab/>
        <w:t xml:space="preserve">What are the issues concerning the facilitation of global circulation of terminals and other related aspects regarding the </w:t>
      </w:r>
      <w:r w:rsidRPr="00377412">
        <w:rPr>
          <w:rFonts w:ascii="Times New Roman" w:eastAsia="SimSun" w:hAnsi="Times New Roman" w:cs="Times New Roman"/>
          <w:sz w:val="24"/>
          <w:szCs w:val="20"/>
          <w:lang w:val="en-GB" w:eastAsia="ko-KR"/>
        </w:rPr>
        <w:t xml:space="preserve">continued </w:t>
      </w:r>
      <w:ins w:id="86" w:author="Japan" w:date="2014-12-01T15:21:00Z">
        <w:r w:rsidRPr="00377412">
          <w:rPr>
            <w:rFonts w:ascii="Times New Roman" w:eastAsia="SimSun" w:hAnsi="Times New Roman" w:cs="Times New Roman" w:hint="eastAsia"/>
            <w:sz w:val="24"/>
            <w:szCs w:val="20"/>
            <w:lang w:val="en-GB" w:eastAsia="ja-JP"/>
          </w:rPr>
          <w:t xml:space="preserve">development and </w:t>
        </w:r>
      </w:ins>
      <w:r w:rsidRPr="00377412">
        <w:rPr>
          <w:rFonts w:ascii="Times New Roman" w:eastAsia="SimSun" w:hAnsi="Times New Roman" w:cs="Times New Roman"/>
          <w:sz w:val="24"/>
          <w:szCs w:val="20"/>
          <w:lang w:val="en-GB" w:eastAsia="ko-KR"/>
        </w:rPr>
        <w:t xml:space="preserve">deployment of </w:t>
      </w:r>
      <w:proofErr w:type="spellStart"/>
      <w:r w:rsidRPr="00377412">
        <w:rPr>
          <w:rFonts w:ascii="Times New Roman" w:eastAsia="SimSun" w:hAnsi="Times New Roman" w:cs="Times New Roman"/>
          <w:sz w:val="24"/>
          <w:szCs w:val="20"/>
          <w:lang w:val="en-GB" w:eastAsia="ko-KR"/>
        </w:rPr>
        <w:t>IMT</w:t>
      </w:r>
      <w:proofErr w:type="spellEnd"/>
      <w:r w:rsidRPr="00377412">
        <w:rPr>
          <w:rFonts w:ascii="Times New Roman" w:eastAsia="SimSun" w:hAnsi="Times New Roman" w:cs="Times New Roman"/>
          <w:sz w:val="24"/>
          <w:szCs w:val="20"/>
          <w:lang w:val="en-GB" w:eastAsia="ko-KR"/>
        </w:rPr>
        <w:t xml:space="preserve"> systems?</w:t>
      </w:r>
    </w:p>
    <w:p w:rsidR="006D6D77" w:rsidRPr="00377412" w:rsidRDefault="006D6D77" w:rsidP="006D6D77">
      <w:pPr>
        <w:tabs>
          <w:tab w:val="clear" w:pos="794"/>
          <w:tab w:val="clear" w:pos="1191"/>
          <w:tab w:val="clear" w:pos="1588"/>
          <w:tab w:val="clear" w:pos="1985"/>
          <w:tab w:val="left" w:pos="1134"/>
          <w:tab w:val="left" w:pos="1871"/>
          <w:tab w:val="left" w:pos="2268"/>
        </w:tabs>
        <w:spacing w:before="80" w:line="240" w:lineRule="auto"/>
        <w:rPr>
          <w:ins w:id="87" w:author="Japan" w:date="2014-12-01T15:41:00Z"/>
          <w:rFonts w:ascii="Times New Roman" w:eastAsia="SimSun" w:hAnsi="Times New Roman" w:cs="Times New Roman"/>
          <w:sz w:val="24"/>
          <w:szCs w:val="20"/>
          <w:lang w:val="en-GB" w:eastAsia="ja-JP"/>
        </w:rPr>
      </w:pPr>
      <w:ins w:id="88" w:author="Japan" w:date="2014-12-01T15:41:00Z">
        <w:r w:rsidRPr="00377412">
          <w:rPr>
            <w:rFonts w:ascii="Times New Roman" w:eastAsia="SimSun" w:hAnsi="Times New Roman" w:cs="Times New Roman" w:hint="eastAsia"/>
            <w:sz w:val="24"/>
            <w:szCs w:val="20"/>
            <w:lang w:val="en-GB" w:eastAsia="ja-JP"/>
          </w:rPr>
          <w:t>8</w:t>
        </w:r>
      </w:ins>
      <w:ins w:id="89" w:author="Japan" w:date="2014-12-11T12:17:00Z">
        <w:r w:rsidRPr="00377412">
          <w:rPr>
            <w:rFonts w:ascii="Times New Roman" w:eastAsia="SimSun" w:hAnsi="Times New Roman" w:cs="Times New Roman" w:hint="eastAsia"/>
            <w:sz w:val="24"/>
            <w:szCs w:val="20"/>
            <w:lang w:val="en-GB" w:eastAsia="ja-JP"/>
          </w:rPr>
          <w:tab/>
          <w:t xml:space="preserve">What are </w:t>
        </w:r>
      </w:ins>
      <w:ins w:id="90" w:author="Japan" w:date="2014-12-11T12:19:00Z">
        <w:r w:rsidRPr="00377412">
          <w:rPr>
            <w:rFonts w:ascii="Times New Roman" w:eastAsia="SimSun" w:hAnsi="Times New Roman" w:cs="Times New Roman"/>
            <w:sz w:val="24"/>
            <w:szCs w:val="20"/>
            <w:lang w:val="en-GB" w:eastAsia="ja-JP"/>
          </w:rPr>
          <w:t xml:space="preserve">the terrestrial radio interface technologies of </w:t>
        </w:r>
        <w:proofErr w:type="spellStart"/>
        <w:r w:rsidRPr="00377412">
          <w:rPr>
            <w:rFonts w:ascii="Times New Roman" w:eastAsia="SimSun" w:hAnsi="Times New Roman" w:cs="Times New Roman"/>
            <w:sz w:val="24"/>
            <w:szCs w:val="20"/>
            <w:lang w:val="en-GB" w:eastAsia="ja-JP"/>
          </w:rPr>
          <w:t>I</w:t>
        </w:r>
        <w:r w:rsidRPr="00377412">
          <w:rPr>
            <w:rFonts w:ascii="Times New Roman" w:eastAsia="SimSun" w:hAnsi="Times New Roman" w:cs="Times New Roman" w:hint="eastAsia"/>
            <w:sz w:val="24"/>
            <w:szCs w:val="20"/>
            <w:lang w:val="en-GB" w:eastAsia="ja-JP"/>
          </w:rPr>
          <w:t>MT</w:t>
        </w:r>
        <w:proofErr w:type="spellEnd"/>
        <w:r w:rsidRPr="00377412">
          <w:rPr>
            <w:rFonts w:ascii="Times New Roman" w:eastAsia="SimSun" w:hAnsi="Times New Roman" w:cs="Times New Roman" w:hint="eastAsia"/>
            <w:sz w:val="24"/>
            <w:szCs w:val="20"/>
            <w:lang w:val="en-GB" w:eastAsia="ja-JP"/>
          </w:rPr>
          <w:t xml:space="preserve"> </w:t>
        </w:r>
        <w:r w:rsidRPr="00377412">
          <w:rPr>
            <w:rFonts w:ascii="Times New Roman" w:eastAsia="SimSun" w:hAnsi="Times New Roman" w:cs="Times New Roman"/>
            <w:sz w:val="24"/>
            <w:szCs w:val="20"/>
            <w:lang w:val="en-GB" w:eastAsia="ja-JP"/>
          </w:rPr>
          <w:t>and the detailed radio interface specifications</w:t>
        </w:r>
      </w:ins>
      <w:ins w:id="91" w:author="Japan" w:date="2014-12-11T12:24:00Z">
        <w:r w:rsidRPr="00377412">
          <w:rPr>
            <w:rFonts w:ascii="Times New Roman" w:eastAsia="SimSun" w:hAnsi="Times New Roman" w:cs="Times New Roman" w:hint="eastAsia"/>
            <w:sz w:val="24"/>
            <w:szCs w:val="20"/>
            <w:lang w:val="en-GB" w:eastAsia="ja-JP"/>
          </w:rPr>
          <w:t xml:space="preserve"> which </w:t>
        </w:r>
      </w:ins>
      <w:ins w:id="92" w:author="Japan" w:date="2014-12-15T13:38:00Z">
        <w:r w:rsidRPr="00377412">
          <w:rPr>
            <w:rFonts w:ascii="Times New Roman" w:eastAsia="SimSun" w:hAnsi="Times New Roman" w:cs="Times New Roman" w:hint="eastAsia"/>
            <w:sz w:val="24"/>
            <w:szCs w:val="20"/>
            <w:lang w:val="en-GB" w:eastAsia="ja-JP"/>
          </w:rPr>
          <w:t>need</w:t>
        </w:r>
      </w:ins>
      <w:ins w:id="93" w:author="Japan" w:date="2014-12-11T12:24:00Z">
        <w:r w:rsidRPr="00377412">
          <w:rPr>
            <w:rFonts w:ascii="Times New Roman" w:eastAsia="SimSun" w:hAnsi="Times New Roman" w:cs="Times New Roman"/>
            <w:sz w:val="24"/>
            <w:szCs w:val="20"/>
            <w:lang w:val="en-GB" w:eastAsia="ja-JP"/>
          </w:rPr>
          <w:t xml:space="preserve"> to </w:t>
        </w:r>
        <w:r w:rsidRPr="00377412">
          <w:rPr>
            <w:rFonts w:ascii="Times New Roman" w:eastAsia="SimSun" w:hAnsi="Times New Roman" w:cs="Times New Roman" w:hint="eastAsia"/>
            <w:sz w:val="24"/>
            <w:szCs w:val="20"/>
            <w:lang w:val="en-GB" w:eastAsia="ja-JP"/>
          </w:rPr>
          <w:t xml:space="preserve">be </w:t>
        </w:r>
        <w:r w:rsidRPr="00377412">
          <w:rPr>
            <w:rFonts w:ascii="Times New Roman" w:eastAsia="SimSun" w:hAnsi="Times New Roman" w:cs="Times New Roman"/>
            <w:sz w:val="24"/>
            <w:szCs w:val="20"/>
            <w:lang w:val="en-GB" w:eastAsia="ja-JP"/>
          </w:rPr>
          <w:t>provide</w:t>
        </w:r>
        <w:r w:rsidRPr="00377412">
          <w:rPr>
            <w:rFonts w:ascii="Times New Roman" w:eastAsia="SimSun" w:hAnsi="Times New Roman" w:cs="Times New Roman" w:hint="eastAsia"/>
            <w:sz w:val="24"/>
            <w:szCs w:val="20"/>
            <w:lang w:val="en-GB" w:eastAsia="ja-JP"/>
          </w:rPr>
          <w:t>d</w:t>
        </w:r>
        <w:r w:rsidRPr="00377412">
          <w:rPr>
            <w:rFonts w:ascii="Times New Roman" w:eastAsia="SimSun" w:hAnsi="Times New Roman" w:cs="Times New Roman"/>
            <w:sz w:val="24"/>
            <w:szCs w:val="20"/>
            <w:lang w:val="en-GB" w:eastAsia="ja-JP"/>
          </w:rPr>
          <w:t xml:space="preserve"> by </w:t>
        </w:r>
      </w:ins>
      <w:ins w:id="94" w:author="Japan" w:date="2014-12-15T13:39:00Z">
        <w:r w:rsidRPr="00377412">
          <w:rPr>
            <w:rFonts w:ascii="Times New Roman" w:eastAsia="SimSun" w:hAnsi="Times New Roman" w:cs="Times New Roman" w:hint="eastAsia"/>
            <w:sz w:val="24"/>
            <w:szCs w:val="20"/>
            <w:lang w:val="en-GB" w:eastAsia="ja-JP"/>
          </w:rPr>
          <w:t xml:space="preserve">the </w:t>
        </w:r>
      </w:ins>
      <w:ins w:id="95" w:author="Japan" w:date="2014-12-11T12:24:00Z">
        <w:r w:rsidRPr="00377412">
          <w:rPr>
            <w:rFonts w:ascii="Times New Roman" w:eastAsia="SimSun" w:hAnsi="Times New Roman" w:cs="Times New Roman"/>
            <w:sz w:val="24"/>
            <w:szCs w:val="20"/>
            <w:lang w:val="en-GB" w:eastAsia="ja-JP"/>
          </w:rPr>
          <w:t>2020 timeframe</w:t>
        </w:r>
        <w:r w:rsidRPr="00377412">
          <w:rPr>
            <w:rFonts w:ascii="Times New Roman" w:eastAsia="SimSun" w:hAnsi="Times New Roman" w:cs="Times New Roman" w:hint="eastAsia"/>
            <w:sz w:val="24"/>
            <w:szCs w:val="20"/>
            <w:lang w:val="en-GB" w:eastAsia="ja-JP"/>
          </w:rPr>
          <w:t>?</w:t>
        </w:r>
      </w:ins>
    </w:p>
    <w:p w:rsidR="006D6D77" w:rsidRPr="00377412" w:rsidRDefault="006D6D77" w:rsidP="006D6D77">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 w:val="24"/>
          <w:szCs w:val="20"/>
          <w:lang w:val="en-GB"/>
        </w:rPr>
      </w:pPr>
      <w:del w:id="96" w:author="Mostyn-Jones, Elizabeth" w:date="2015-07-23T09:44:00Z">
        <w:r w:rsidRPr="00377412" w:rsidDel="00371337">
          <w:rPr>
            <w:rFonts w:ascii="Times New Roman" w:eastAsia="SimSun" w:hAnsi="Times New Roman" w:cs="Times New Roman"/>
            <w:sz w:val="24"/>
            <w:szCs w:val="20"/>
            <w:lang w:val="en-GB"/>
          </w:rPr>
          <w:delText>8</w:delText>
        </w:r>
      </w:del>
      <w:ins w:id="97" w:author="Japan" w:date="2014-12-11T12:24:00Z">
        <w:r w:rsidRPr="00377412">
          <w:rPr>
            <w:rFonts w:ascii="Times New Roman" w:eastAsia="SimSun" w:hAnsi="Times New Roman" w:cs="Times New Roman" w:hint="eastAsia"/>
            <w:sz w:val="24"/>
            <w:szCs w:val="20"/>
            <w:lang w:val="en-GB" w:eastAsia="ja-JP"/>
          </w:rPr>
          <w:t>9</w:t>
        </w:r>
      </w:ins>
      <w:r w:rsidRPr="00377412">
        <w:rPr>
          <w:rFonts w:ascii="Times New Roman" w:eastAsia="SimSun" w:hAnsi="Times New Roman" w:cs="Times New Roman"/>
          <w:sz w:val="24"/>
          <w:szCs w:val="20"/>
          <w:lang w:val="en-GB"/>
        </w:rPr>
        <w:tab/>
        <w:t xml:space="preserve">What </w:t>
      </w:r>
      <w:r w:rsidRPr="00377412">
        <w:rPr>
          <w:rFonts w:ascii="Times New Roman" w:eastAsia="SimSun" w:hAnsi="Times New Roman" w:cs="Times New Roman"/>
          <w:sz w:val="24"/>
          <w:szCs w:val="20"/>
          <w:lang w:val="en-GB" w:eastAsia="ko-KR"/>
        </w:rPr>
        <w:t xml:space="preserve">should be </w:t>
      </w:r>
      <w:r w:rsidRPr="00377412">
        <w:rPr>
          <w:rFonts w:ascii="Times New Roman" w:eastAsia="SimSun" w:hAnsi="Times New Roman" w:cs="Times New Roman"/>
          <w:sz w:val="24"/>
          <w:szCs w:val="20"/>
          <w:lang w:val="en-GB"/>
        </w:rPr>
        <w:t xml:space="preserve">the objectives for </w:t>
      </w:r>
      <w:r w:rsidRPr="00377412">
        <w:rPr>
          <w:rFonts w:ascii="Times New Roman" w:eastAsia="SimSun" w:hAnsi="Times New Roman" w:cs="Times New Roman"/>
          <w:sz w:val="24"/>
          <w:szCs w:val="20"/>
          <w:lang w:val="en-GB" w:eastAsia="ko-KR"/>
        </w:rPr>
        <w:t xml:space="preserve">the long-term development of </w:t>
      </w:r>
      <w:proofErr w:type="spellStart"/>
      <w:r w:rsidRPr="00377412">
        <w:rPr>
          <w:rFonts w:ascii="Times New Roman" w:eastAsia="SimSun" w:hAnsi="Times New Roman" w:cs="Times New Roman"/>
          <w:sz w:val="24"/>
          <w:szCs w:val="20"/>
          <w:lang w:val="en-GB" w:eastAsia="ko-KR"/>
        </w:rPr>
        <w:t>IMT</w:t>
      </w:r>
      <w:proofErr w:type="spellEnd"/>
      <w:r w:rsidRPr="00377412">
        <w:rPr>
          <w:rFonts w:ascii="Times New Roman" w:eastAsia="SimSun" w:hAnsi="Times New Roman" w:cs="Times New Roman"/>
          <w:sz w:val="24"/>
          <w:szCs w:val="20"/>
          <w:lang w:val="en-GB"/>
        </w:rPr>
        <w:t>?</w:t>
      </w:r>
    </w:p>
    <w:p w:rsidR="00FE0D64" w:rsidRDefault="00FE0D64">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i/>
          <w:sz w:val="24"/>
          <w:szCs w:val="20"/>
          <w:lang w:val="en-GB"/>
        </w:rPr>
      </w:pPr>
      <w:r>
        <w:rPr>
          <w:rFonts w:ascii="Times New Roman" w:eastAsia="SimSun" w:hAnsi="Times New Roman" w:cs="Times New Roman"/>
          <w:i/>
          <w:sz w:val="24"/>
          <w:szCs w:val="20"/>
          <w:lang w:val="en-GB"/>
        </w:rPr>
        <w:br w:type="page"/>
      </w:r>
    </w:p>
    <w:p w:rsidR="006D6D77" w:rsidRPr="00377412" w:rsidRDefault="006D6D77" w:rsidP="006D6D77">
      <w:pPr>
        <w:keepNext/>
        <w:keepLines/>
        <w:tabs>
          <w:tab w:val="clear" w:pos="794"/>
          <w:tab w:val="clear" w:pos="1191"/>
          <w:tab w:val="clear" w:pos="1588"/>
          <w:tab w:val="clear" w:pos="1985"/>
          <w:tab w:val="left" w:pos="1134"/>
          <w:tab w:val="left" w:pos="1871"/>
          <w:tab w:val="left" w:pos="2268"/>
        </w:tabs>
        <w:spacing w:before="120" w:line="240" w:lineRule="auto"/>
        <w:ind w:left="1134"/>
        <w:rPr>
          <w:rFonts w:ascii="Times New Roman" w:eastAsia="SimSun" w:hAnsi="Times New Roman" w:cs="Times New Roman"/>
          <w:i/>
          <w:sz w:val="24"/>
          <w:szCs w:val="20"/>
          <w:lang w:val="en-GB"/>
        </w:rPr>
      </w:pPr>
      <w:proofErr w:type="gramStart"/>
      <w:r w:rsidRPr="00377412">
        <w:rPr>
          <w:rFonts w:ascii="Times New Roman" w:eastAsia="SimSun" w:hAnsi="Times New Roman" w:cs="Times New Roman"/>
          <w:i/>
          <w:sz w:val="24"/>
          <w:szCs w:val="20"/>
          <w:lang w:val="en-GB"/>
        </w:rPr>
        <w:lastRenderedPageBreak/>
        <w:t>further</w:t>
      </w:r>
      <w:proofErr w:type="gramEnd"/>
      <w:r w:rsidRPr="00377412">
        <w:rPr>
          <w:rFonts w:ascii="Times New Roman" w:eastAsia="SimSun" w:hAnsi="Times New Roman" w:cs="Times New Roman"/>
          <w:i/>
          <w:sz w:val="24"/>
          <w:szCs w:val="20"/>
          <w:lang w:val="en-GB"/>
        </w:rPr>
        <w:t xml:space="preserve"> decides</w:t>
      </w:r>
    </w:p>
    <w:p w:rsidR="006D6D77" w:rsidRPr="00377412" w:rsidRDefault="006D6D77" w:rsidP="006D6D77">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 w:val="24"/>
          <w:szCs w:val="20"/>
          <w:lang w:val="en-GB"/>
        </w:rPr>
      </w:pPr>
      <w:r w:rsidRPr="00377412">
        <w:rPr>
          <w:rFonts w:ascii="Times New Roman" w:eastAsia="SimSun" w:hAnsi="Times New Roman" w:cs="Times New Roman"/>
          <w:sz w:val="24"/>
          <w:szCs w:val="20"/>
          <w:lang w:val="en-GB"/>
        </w:rPr>
        <w:t>1</w:t>
      </w:r>
      <w:r w:rsidRPr="00377412">
        <w:rPr>
          <w:rFonts w:ascii="Times New Roman" w:eastAsia="SimSun" w:hAnsi="Times New Roman" w:cs="Times New Roman"/>
          <w:sz w:val="24"/>
          <w:szCs w:val="20"/>
          <w:lang w:val="en-GB"/>
        </w:rPr>
        <w:tab/>
        <w:t xml:space="preserve">that the results of the above studies should be included in one or more </w:t>
      </w:r>
      <w:r w:rsidRPr="00377412">
        <w:rPr>
          <w:rFonts w:ascii="Times New Roman" w:eastAsia="SimSun" w:hAnsi="Times New Roman" w:cs="Times New Roman" w:hint="eastAsia"/>
          <w:sz w:val="24"/>
          <w:szCs w:val="20"/>
          <w:lang w:val="en-GB" w:eastAsia="ko-KR"/>
        </w:rPr>
        <w:t>Report(s)</w:t>
      </w:r>
      <w:r w:rsidRPr="00377412">
        <w:rPr>
          <w:rFonts w:ascii="Times New Roman" w:eastAsia="SimSun" w:hAnsi="Times New Roman" w:cs="Times New Roman"/>
          <w:sz w:val="24"/>
          <w:szCs w:val="20"/>
          <w:lang w:val="en-GB" w:eastAsia="ko-KR"/>
        </w:rPr>
        <w:t xml:space="preserve"> </w:t>
      </w:r>
      <w:r w:rsidRPr="00377412">
        <w:rPr>
          <w:rFonts w:ascii="Times New Roman" w:eastAsia="SimSun" w:hAnsi="Times New Roman" w:cs="Times New Roman"/>
          <w:sz w:val="24"/>
          <w:szCs w:val="20"/>
          <w:lang w:val="en-GB" w:eastAsia="ja-JP"/>
        </w:rPr>
        <w:t>and/or Re</w:t>
      </w:r>
      <w:r w:rsidRPr="00377412">
        <w:rPr>
          <w:rFonts w:ascii="Times New Roman" w:eastAsia="SimSun" w:hAnsi="Times New Roman" w:cs="Times New Roman" w:hint="eastAsia"/>
          <w:sz w:val="24"/>
          <w:szCs w:val="20"/>
          <w:lang w:val="en-GB" w:eastAsia="ko-KR"/>
        </w:rPr>
        <w:t>commendation</w:t>
      </w:r>
      <w:r w:rsidRPr="00377412">
        <w:rPr>
          <w:rFonts w:ascii="Times New Roman" w:eastAsia="SimSun" w:hAnsi="Times New Roman" w:cs="Times New Roman"/>
          <w:sz w:val="24"/>
          <w:szCs w:val="20"/>
          <w:lang w:val="en-GB" w:eastAsia="ja-JP"/>
        </w:rPr>
        <w:t>(s)</w:t>
      </w:r>
      <w:r w:rsidRPr="00377412">
        <w:rPr>
          <w:rFonts w:ascii="Times New Roman" w:eastAsia="SimSun" w:hAnsi="Times New Roman" w:cs="Times New Roman"/>
          <w:sz w:val="24"/>
          <w:szCs w:val="20"/>
          <w:lang w:val="en-GB"/>
        </w:rPr>
        <w:t>;</w:t>
      </w:r>
    </w:p>
    <w:p w:rsidR="006D6D77" w:rsidRPr="00377412" w:rsidRDefault="006D6D77" w:rsidP="006D6D77">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 w:val="24"/>
          <w:szCs w:val="20"/>
          <w:lang w:val="en-GB"/>
        </w:rPr>
      </w:pPr>
      <w:r w:rsidRPr="00377412">
        <w:rPr>
          <w:rFonts w:ascii="Times New Roman" w:eastAsia="SimSun" w:hAnsi="Times New Roman" w:cs="Times New Roman"/>
          <w:sz w:val="24"/>
          <w:szCs w:val="20"/>
          <w:lang w:val="en-GB"/>
        </w:rPr>
        <w:t>2</w:t>
      </w:r>
      <w:r w:rsidRPr="00377412">
        <w:rPr>
          <w:rFonts w:ascii="Times New Roman" w:eastAsia="SimSun" w:hAnsi="Times New Roman" w:cs="Times New Roman"/>
          <w:sz w:val="24"/>
          <w:szCs w:val="20"/>
          <w:lang w:val="en-GB"/>
        </w:rPr>
        <w:tab/>
        <w:t xml:space="preserve">that the </w:t>
      </w:r>
      <w:proofErr w:type="spellStart"/>
      <w:r w:rsidRPr="00377412">
        <w:rPr>
          <w:rFonts w:ascii="Times New Roman" w:eastAsia="SimSun" w:hAnsi="Times New Roman" w:cs="Times New Roman"/>
          <w:sz w:val="24"/>
          <w:szCs w:val="20"/>
          <w:lang w:val="en-GB"/>
        </w:rPr>
        <w:t>IMT</w:t>
      </w:r>
      <w:proofErr w:type="spellEnd"/>
      <w:r w:rsidRPr="00377412">
        <w:rPr>
          <w:rFonts w:ascii="Times New Roman" w:eastAsia="SimSun" w:hAnsi="Times New Roman" w:cs="Times New Roman"/>
          <w:sz w:val="24"/>
          <w:szCs w:val="20"/>
          <w:lang w:val="en-GB"/>
        </w:rPr>
        <w:t xml:space="preserve"> studies described in </w:t>
      </w:r>
      <w:r w:rsidRPr="00377412">
        <w:rPr>
          <w:rFonts w:ascii="Times New Roman" w:eastAsia="SimSun" w:hAnsi="Times New Roman" w:cs="Times New Roman"/>
          <w:i/>
          <w:iCs/>
          <w:sz w:val="24"/>
          <w:szCs w:val="20"/>
          <w:lang w:val="en-GB"/>
        </w:rPr>
        <w:t>decides</w:t>
      </w:r>
      <w:r w:rsidRPr="00377412">
        <w:rPr>
          <w:rFonts w:ascii="Times New Roman" w:eastAsia="SimSun" w:hAnsi="Times New Roman" w:cs="Times New Roman"/>
          <w:sz w:val="24"/>
          <w:szCs w:val="20"/>
          <w:lang w:val="en-GB"/>
        </w:rPr>
        <w:t xml:space="preserve"> 1 through 7 above should be completed </w:t>
      </w:r>
      <w:proofErr w:type="spellStart"/>
      <w:r w:rsidRPr="00377412">
        <w:rPr>
          <w:rFonts w:ascii="Times New Roman" w:eastAsia="SimSun" w:hAnsi="Times New Roman" w:cs="Times New Roman"/>
          <w:sz w:val="24"/>
          <w:szCs w:val="20"/>
          <w:lang w:val="en-GB"/>
        </w:rPr>
        <w:t>by</w:t>
      </w:r>
      <w:del w:id="98" w:author="Japan" w:date="2014-12-01T15:21:00Z">
        <w:r w:rsidRPr="00377412" w:rsidDel="004F7E31">
          <w:rPr>
            <w:rFonts w:ascii="Times New Roman" w:eastAsia="SimSun" w:hAnsi="Times New Roman" w:cs="Times New Roman"/>
            <w:sz w:val="24"/>
            <w:szCs w:val="20"/>
            <w:lang w:val="en-GB" w:eastAsia="ja-JP"/>
          </w:rPr>
          <w:delText xml:space="preserve"> </w:delText>
        </w:r>
        <w:r w:rsidRPr="00377412" w:rsidDel="004F7E31">
          <w:rPr>
            <w:rFonts w:ascii="Times New Roman" w:eastAsia="SimSun" w:hAnsi="Times New Roman" w:cs="Times New Roman"/>
            <w:sz w:val="24"/>
            <w:szCs w:val="20"/>
            <w:lang w:val="en-GB" w:eastAsia="ko-KR"/>
          </w:rPr>
          <w:delText>2015</w:delText>
        </w:r>
      </w:del>
      <w:ins w:id="99" w:author="Japan" w:date="2014-12-01T15:21:00Z">
        <w:r w:rsidRPr="00377412">
          <w:rPr>
            <w:rFonts w:ascii="Times New Roman" w:eastAsia="SimSun" w:hAnsi="Times New Roman" w:cs="Times New Roman" w:hint="eastAsia"/>
            <w:sz w:val="24"/>
            <w:szCs w:val="20"/>
            <w:lang w:val="en-GB" w:eastAsia="ja-JP"/>
          </w:rPr>
          <w:t>2019</w:t>
        </w:r>
      </w:ins>
      <w:proofErr w:type="spellEnd"/>
      <w:r w:rsidRPr="00377412">
        <w:rPr>
          <w:rFonts w:ascii="Times New Roman" w:eastAsia="SimSun" w:hAnsi="Times New Roman" w:cs="Times New Roman"/>
          <w:sz w:val="24"/>
          <w:szCs w:val="20"/>
          <w:lang w:val="en-GB"/>
        </w:rPr>
        <w:t>;</w:t>
      </w:r>
    </w:p>
    <w:p w:rsidR="006D6D77" w:rsidRPr="00377412" w:rsidRDefault="006D6D77" w:rsidP="006D6D77">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 w:val="24"/>
          <w:szCs w:val="20"/>
          <w:lang w:val="en-GB" w:eastAsia="ko-KR"/>
        </w:rPr>
      </w:pPr>
      <w:r w:rsidRPr="00377412">
        <w:rPr>
          <w:rFonts w:ascii="Times New Roman" w:eastAsia="SimSun" w:hAnsi="Times New Roman" w:cs="Times New Roman"/>
          <w:bCs/>
          <w:sz w:val="24"/>
          <w:szCs w:val="20"/>
          <w:lang w:val="en-GB" w:eastAsia="ko-KR"/>
        </w:rPr>
        <w:t>3</w:t>
      </w:r>
      <w:r w:rsidRPr="00377412">
        <w:rPr>
          <w:rFonts w:ascii="Times New Roman" w:eastAsia="SimSun" w:hAnsi="Times New Roman" w:cs="Times New Roman"/>
          <w:sz w:val="24"/>
          <w:szCs w:val="20"/>
          <w:lang w:val="en-GB" w:eastAsia="ko-KR"/>
        </w:rPr>
        <w:tab/>
        <w:t xml:space="preserve">that the studies described in </w:t>
      </w:r>
      <w:r w:rsidRPr="00377412">
        <w:rPr>
          <w:rFonts w:ascii="Times New Roman" w:eastAsia="SimSun" w:hAnsi="Times New Roman" w:cs="Times New Roman"/>
          <w:i/>
          <w:iCs/>
          <w:sz w:val="24"/>
          <w:szCs w:val="20"/>
          <w:lang w:val="en-GB" w:eastAsia="ko-KR"/>
        </w:rPr>
        <w:t>decides</w:t>
      </w:r>
      <w:r w:rsidRPr="00377412">
        <w:rPr>
          <w:rFonts w:ascii="Times New Roman" w:eastAsia="SimSun" w:hAnsi="Times New Roman" w:cs="Times New Roman"/>
          <w:sz w:val="24"/>
          <w:szCs w:val="20"/>
          <w:lang w:val="en-GB" w:eastAsia="ko-KR"/>
        </w:rPr>
        <w:t xml:space="preserve"> 8 </w:t>
      </w:r>
      <w:ins w:id="100" w:author="Japan" w:date="2014-12-11T12:24:00Z">
        <w:r w:rsidRPr="00377412">
          <w:rPr>
            <w:rFonts w:ascii="Times New Roman" w:eastAsia="SimSun" w:hAnsi="Times New Roman" w:cs="Times New Roman" w:hint="eastAsia"/>
            <w:sz w:val="24"/>
            <w:szCs w:val="20"/>
            <w:lang w:val="en-GB" w:eastAsia="ja-JP"/>
          </w:rPr>
          <w:t xml:space="preserve">and 9 </w:t>
        </w:r>
      </w:ins>
      <w:r w:rsidRPr="00377412">
        <w:rPr>
          <w:rFonts w:ascii="Times New Roman" w:eastAsia="SimSun" w:hAnsi="Times New Roman" w:cs="Times New Roman"/>
          <w:sz w:val="24"/>
          <w:szCs w:val="20"/>
          <w:lang w:val="en-GB" w:eastAsia="ko-KR"/>
        </w:rPr>
        <w:t xml:space="preserve">may extend beyond the </w:t>
      </w:r>
      <w:del w:id="101" w:author="Japan" w:date="2014-12-01T15:21:00Z">
        <w:r w:rsidRPr="00377412" w:rsidDel="004F7E31">
          <w:rPr>
            <w:rFonts w:ascii="Times New Roman" w:eastAsia="SimSun" w:hAnsi="Times New Roman" w:cs="Times New Roman"/>
            <w:sz w:val="24"/>
            <w:szCs w:val="20"/>
            <w:lang w:val="en-GB" w:eastAsia="ko-KR"/>
          </w:rPr>
          <w:delText>2015</w:delText>
        </w:r>
      </w:del>
      <w:ins w:id="102" w:author="Japan" w:date="2014-12-01T15:21:00Z">
        <w:r w:rsidRPr="00377412">
          <w:rPr>
            <w:rFonts w:ascii="Times New Roman" w:eastAsia="SimSun" w:hAnsi="Times New Roman" w:cs="Times New Roman" w:hint="eastAsia"/>
            <w:sz w:val="24"/>
            <w:szCs w:val="20"/>
            <w:lang w:val="en-GB" w:eastAsia="ja-JP"/>
          </w:rPr>
          <w:t>2019</w:t>
        </w:r>
      </w:ins>
      <w:r w:rsidRPr="00377412">
        <w:rPr>
          <w:rFonts w:ascii="Times New Roman" w:eastAsia="SimSun" w:hAnsi="Times New Roman" w:cs="Times New Roman"/>
          <w:sz w:val="24"/>
          <w:szCs w:val="20"/>
          <w:lang w:val="en-GB" w:eastAsia="ko-KR"/>
        </w:rPr>
        <w:t xml:space="preserve"> time</w:t>
      </w:r>
      <w:r w:rsidRPr="00377412">
        <w:rPr>
          <w:rFonts w:ascii="Times New Roman" w:eastAsia="SimSun" w:hAnsi="Times New Roman" w:cs="Times New Roman"/>
          <w:sz w:val="24"/>
          <w:szCs w:val="20"/>
          <w:lang w:val="en-GB" w:eastAsia="ko-KR"/>
        </w:rPr>
        <w:noBreakHyphen/>
        <w:t>frame.</w:t>
      </w:r>
    </w:p>
    <w:p w:rsidR="006D6D77" w:rsidRPr="00377412" w:rsidRDefault="006D6D77" w:rsidP="006D6D77">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 w:val="24"/>
          <w:szCs w:val="20"/>
          <w:lang w:val="en-GB" w:eastAsia="ko-KR"/>
        </w:rPr>
      </w:pPr>
    </w:p>
    <w:p w:rsidR="006D6D77" w:rsidRPr="00377412" w:rsidRDefault="006D6D77" w:rsidP="006D6D77">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 w:val="24"/>
          <w:szCs w:val="20"/>
          <w:lang w:val="en-GB"/>
        </w:rPr>
      </w:pPr>
      <w:r w:rsidRPr="00377412">
        <w:rPr>
          <w:rFonts w:ascii="Times New Roman" w:eastAsia="SimSun" w:hAnsi="Times New Roman" w:cs="Times New Roman"/>
          <w:sz w:val="24"/>
          <w:szCs w:val="20"/>
          <w:lang w:val="en-GB"/>
        </w:rPr>
        <w:t>Category:</w:t>
      </w:r>
      <w:r w:rsidRPr="00377412">
        <w:rPr>
          <w:rFonts w:ascii="Times New Roman" w:eastAsia="SimSun" w:hAnsi="Times New Roman" w:cs="Times New Roman"/>
          <w:sz w:val="24"/>
          <w:szCs w:val="20"/>
          <w:lang w:val="en-GB"/>
        </w:rPr>
        <w:tab/>
      </w:r>
      <w:proofErr w:type="spellStart"/>
      <w:r w:rsidRPr="00377412">
        <w:rPr>
          <w:rFonts w:ascii="Times New Roman" w:eastAsia="SimSun" w:hAnsi="Times New Roman" w:cs="Times New Roman"/>
          <w:sz w:val="24"/>
          <w:szCs w:val="20"/>
          <w:lang w:val="en-GB"/>
        </w:rPr>
        <w:t>S1</w:t>
      </w:r>
      <w:proofErr w:type="spellEnd"/>
      <w:r w:rsidRPr="00377412">
        <w:rPr>
          <w:rFonts w:ascii="Times New Roman" w:eastAsia="SimSun" w:hAnsi="Times New Roman" w:cs="Times New Roman"/>
          <w:sz w:val="24"/>
          <w:szCs w:val="20"/>
          <w:lang w:val="en-GB"/>
        </w:rPr>
        <w:t xml:space="preserve"> </w:t>
      </w:r>
    </w:p>
    <w:p w:rsidR="006D6D77" w:rsidRDefault="006D6D77" w:rsidP="006D6D77">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inorHAnsi"/>
          <w:sz w:val="24"/>
          <w:szCs w:val="24"/>
        </w:rPr>
      </w:pPr>
      <w:r>
        <w:rPr>
          <w:rFonts w:asciiTheme="minorHAnsi" w:hAnsiTheme="minorHAnsi" w:cstheme="minorHAnsi"/>
          <w:sz w:val="24"/>
          <w:szCs w:val="24"/>
        </w:rPr>
        <w:br w:type="page"/>
      </w:r>
    </w:p>
    <w:p w:rsidR="006D6D77" w:rsidRPr="00371337" w:rsidRDefault="006D6D77" w:rsidP="006D6D77">
      <w:pPr>
        <w:pStyle w:val="AnnexNotitle0"/>
        <w:rPr>
          <w:rFonts w:asciiTheme="minorHAnsi" w:hAnsiTheme="minorHAnsi" w:cstheme="minorHAnsi"/>
          <w:szCs w:val="28"/>
          <w:lang w:val="en-US"/>
          <w:rPrChange w:id="103" w:author="Mostyn-Jones, Elizabeth" w:date="2015-07-23T09:44:00Z">
            <w:rPr>
              <w:rFonts w:asciiTheme="minorHAnsi" w:hAnsiTheme="minorHAnsi" w:cstheme="minorHAnsi"/>
              <w:szCs w:val="28"/>
              <w:lang w:val="fr-CH"/>
            </w:rPr>
          </w:rPrChange>
        </w:rPr>
      </w:pPr>
      <w:r w:rsidRPr="00371337">
        <w:rPr>
          <w:rFonts w:asciiTheme="minorHAnsi" w:hAnsiTheme="minorHAnsi" w:cstheme="minorHAnsi"/>
          <w:szCs w:val="28"/>
          <w:lang w:val="en-US"/>
          <w:rPrChange w:id="104" w:author="Mostyn-Jones, Elizabeth" w:date="2015-07-23T09:44:00Z">
            <w:rPr>
              <w:rFonts w:asciiTheme="minorHAnsi" w:hAnsiTheme="minorHAnsi" w:cstheme="minorHAnsi"/>
              <w:szCs w:val="28"/>
              <w:lang w:val="fr-CH"/>
            </w:rPr>
          </w:rPrChange>
        </w:rPr>
        <w:lastRenderedPageBreak/>
        <w:t>Annex 6</w:t>
      </w:r>
    </w:p>
    <w:p w:rsidR="006D6D77" w:rsidRPr="00371337" w:rsidRDefault="006D6D77" w:rsidP="006D6D77">
      <w:pPr>
        <w:jc w:val="center"/>
        <w:rPr>
          <w:rStyle w:val="RectitleChar"/>
          <w:rFonts w:asciiTheme="minorHAnsi" w:hAnsiTheme="minorHAnsi" w:cstheme="minorHAnsi"/>
          <w:b w:val="0"/>
          <w:bCs/>
          <w:sz w:val="24"/>
          <w:szCs w:val="24"/>
          <w:rPrChange w:id="105" w:author="Mostyn-Jones, Elizabeth" w:date="2015-07-23T09:44:00Z">
            <w:rPr>
              <w:rStyle w:val="RectitleChar"/>
              <w:rFonts w:asciiTheme="minorHAnsi" w:hAnsiTheme="minorHAnsi" w:cstheme="minorHAnsi"/>
              <w:b w:val="0"/>
              <w:bCs/>
              <w:sz w:val="24"/>
              <w:szCs w:val="24"/>
              <w:lang w:val="fr-CH"/>
            </w:rPr>
          </w:rPrChange>
        </w:rPr>
      </w:pPr>
      <w:r w:rsidRPr="00371337">
        <w:rPr>
          <w:rStyle w:val="RectitleChar"/>
          <w:rFonts w:asciiTheme="minorHAnsi" w:hAnsiTheme="minorHAnsi" w:cstheme="minorHAnsi"/>
          <w:b w:val="0"/>
          <w:bCs/>
          <w:sz w:val="24"/>
          <w:szCs w:val="24"/>
          <w:rPrChange w:id="106" w:author="Mostyn-Jones, Elizabeth" w:date="2015-07-23T09:44:00Z">
            <w:rPr>
              <w:rStyle w:val="RectitleChar"/>
              <w:rFonts w:asciiTheme="minorHAnsi" w:hAnsiTheme="minorHAnsi" w:cstheme="minorHAnsi"/>
              <w:b w:val="0"/>
              <w:bCs/>
              <w:sz w:val="24"/>
              <w:szCs w:val="24"/>
              <w:lang w:val="fr-CH"/>
            </w:rPr>
          </w:rPrChange>
        </w:rPr>
        <w:t xml:space="preserve">(Document </w:t>
      </w:r>
      <w:r>
        <w:fldChar w:fldCharType="begin"/>
      </w:r>
      <w:r>
        <w:instrText>HYPERLINK "http://www.itu.int/md/R12-SG05-C-0230/en"</w:instrText>
      </w:r>
      <w:r>
        <w:fldChar w:fldCharType="separate"/>
      </w:r>
      <w:r w:rsidRPr="00371337">
        <w:rPr>
          <w:rStyle w:val="Hyperlink"/>
          <w:rFonts w:asciiTheme="minorHAnsi" w:hAnsiTheme="minorHAnsi" w:cstheme="minorHAnsi"/>
          <w:bCs/>
          <w:sz w:val="24"/>
          <w:szCs w:val="24"/>
          <w:rPrChange w:id="107" w:author="Mostyn-Jones, Elizabeth" w:date="2015-07-23T09:44:00Z">
            <w:rPr>
              <w:rStyle w:val="Hyperlink"/>
              <w:rFonts w:asciiTheme="minorHAnsi" w:hAnsiTheme="minorHAnsi" w:cstheme="minorHAnsi"/>
              <w:bCs/>
              <w:sz w:val="24"/>
              <w:szCs w:val="24"/>
              <w:lang w:val="fr-CH"/>
            </w:rPr>
          </w:rPrChange>
        </w:rPr>
        <w:t>5/2</w:t>
      </w:r>
      <w:r>
        <w:rPr>
          <w:rStyle w:val="Hyperlink"/>
          <w:rFonts w:asciiTheme="minorHAnsi" w:hAnsiTheme="minorHAnsi" w:cstheme="minorHAnsi"/>
          <w:bCs/>
          <w:sz w:val="24"/>
          <w:szCs w:val="24"/>
        </w:rPr>
        <w:t>30</w:t>
      </w:r>
      <w:r>
        <w:rPr>
          <w:rStyle w:val="Hyperlink"/>
          <w:rFonts w:asciiTheme="minorHAnsi" w:hAnsiTheme="minorHAnsi" w:cstheme="minorHAnsi"/>
          <w:bCs/>
          <w:sz w:val="24"/>
          <w:szCs w:val="24"/>
          <w:lang w:val="fr-CH"/>
        </w:rPr>
        <w:fldChar w:fldCharType="end"/>
      </w:r>
      <w:r w:rsidRPr="00371337">
        <w:rPr>
          <w:rStyle w:val="RectitleChar"/>
          <w:rFonts w:asciiTheme="minorHAnsi" w:hAnsiTheme="minorHAnsi" w:cstheme="minorHAnsi"/>
          <w:b w:val="0"/>
          <w:bCs/>
          <w:sz w:val="24"/>
          <w:szCs w:val="24"/>
          <w:rPrChange w:id="108" w:author="Mostyn-Jones, Elizabeth" w:date="2015-07-23T09:44:00Z">
            <w:rPr>
              <w:rStyle w:val="RectitleChar"/>
              <w:rFonts w:asciiTheme="minorHAnsi" w:hAnsiTheme="minorHAnsi" w:cstheme="minorHAnsi"/>
              <w:b w:val="0"/>
              <w:bCs/>
              <w:sz w:val="24"/>
              <w:szCs w:val="24"/>
              <w:lang w:val="fr-CH"/>
            </w:rPr>
          </w:rPrChange>
        </w:rPr>
        <w:t>)</w:t>
      </w:r>
    </w:p>
    <w:p w:rsidR="006D6D77" w:rsidRPr="002F4200" w:rsidRDefault="006D6D77" w:rsidP="006D6D77">
      <w:pPr>
        <w:keepNext/>
        <w:keepLines/>
        <w:tabs>
          <w:tab w:val="clear" w:pos="794"/>
          <w:tab w:val="clear" w:pos="1191"/>
          <w:tab w:val="clear" w:pos="1588"/>
          <w:tab w:val="clear" w:pos="1985"/>
        </w:tabs>
        <w:spacing w:before="480" w:line="240" w:lineRule="auto"/>
        <w:ind w:left="108"/>
        <w:jc w:val="center"/>
        <w:rPr>
          <w:rFonts w:ascii="Times New Roman" w:hAnsi="Times New Roman" w:cs="Times New Roman"/>
          <w:caps/>
          <w:sz w:val="28"/>
          <w:szCs w:val="20"/>
          <w:lang w:val="en-GB" w:eastAsia="zh-CN"/>
        </w:rPr>
      </w:pPr>
      <w:r w:rsidRPr="002F4200">
        <w:rPr>
          <w:rFonts w:ascii="Times New Roman" w:hAnsi="Times New Roman" w:cs="Times New Roman"/>
          <w:caps/>
          <w:sz w:val="28"/>
          <w:szCs w:val="20"/>
          <w:lang w:val="en-GB" w:eastAsia="zh-CN"/>
        </w:rPr>
        <w:t>DRAFT ReVISION OF Question ITU-R 1-5/5</w:t>
      </w:r>
      <w:r w:rsidRPr="00402B83">
        <w:rPr>
          <w:rStyle w:val="FootnoteReference"/>
        </w:rPr>
        <w:footnoteReference w:customMarkFollows="1" w:id="4"/>
        <w:t>*</w:t>
      </w:r>
    </w:p>
    <w:p w:rsidR="006D6D77" w:rsidRPr="002F4200" w:rsidRDefault="006D6D77" w:rsidP="006D6D77">
      <w:pPr>
        <w:keepNext/>
        <w:keepLines/>
        <w:tabs>
          <w:tab w:val="clear" w:pos="794"/>
          <w:tab w:val="clear" w:pos="1191"/>
          <w:tab w:val="clear" w:pos="1588"/>
          <w:tab w:val="clear" w:pos="1985"/>
        </w:tabs>
        <w:spacing w:before="240" w:line="240" w:lineRule="auto"/>
        <w:ind w:left="108"/>
        <w:jc w:val="center"/>
        <w:rPr>
          <w:rFonts w:ascii="Times New Roman Bold" w:hAnsi="Times New Roman Bold" w:cs="Times New Roman"/>
          <w:b/>
          <w:sz w:val="28"/>
          <w:szCs w:val="20"/>
          <w:lang w:val="en-GB" w:eastAsia="zh-CN"/>
        </w:rPr>
      </w:pPr>
      <w:r w:rsidRPr="002F4200">
        <w:rPr>
          <w:rFonts w:ascii="Times New Roman Bold" w:hAnsi="Times New Roman Bold" w:cs="Times New Roman"/>
          <w:b/>
          <w:sz w:val="28"/>
          <w:szCs w:val="20"/>
          <w:lang w:val="en-GB"/>
        </w:rPr>
        <w:t>Interference protection ratios and minimum field strengths</w:t>
      </w:r>
      <w:r w:rsidRPr="002F4200">
        <w:rPr>
          <w:rFonts w:ascii="Times New Roman Bold" w:hAnsi="Times New Roman Bold" w:cs="Times New Roman"/>
          <w:b/>
          <w:sz w:val="28"/>
          <w:szCs w:val="20"/>
          <w:lang w:val="en-GB"/>
        </w:rPr>
        <w:br/>
        <w:t>required in the land mobile services</w:t>
      </w:r>
    </w:p>
    <w:p w:rsidR="006D6D77" w:rsidRPr="002F4200" w:rsidRDefault="006D6D77" w:rsidP="006D6D77">
      <w:pPr>
        <w:keepNext/>
        <w:keepLines/>
        <w:tabs>
          <w:tab w:val="clear" w:pos="794"/>
          <w:tab w:val="clear" w:pos="1191"/>
          <w:tab w:val="clear" w:pos="1588"/>
          <w:tab w:val="clear" w:pos="1985"/>
          <w:tab w:val="left" w:pos="1134"/>
          <w:tab w:val="left" w:pos="1871"/>
          <w:tab w:val="left" w:pos="2268"/>
        </w:tabs>
        <w:spacing w:before="240" w:line="240" w:lineRule="auto"/>
        <w:jc w:val="right"/>
        <w:rPr>
          <w:rFonts w:ascii="Times New Roman" w:hAnsi="Times New Roman" w:cs="Times New Roman"/>
          <w:szCs w:val="20"/>
          <w:lang w:val="en-GB"/>
        </w:rPr>
      </w:pPr>
      <w:r w:rsidRPr="002F4200">
        <w:rPr>
          <w:rFonts w:ascii="Times New Roman" w:hAnsi="Times New Roman" w:cs="Times New Roman"/>
          <w:szCs w:val="20"/>
          <w:lang w:val="en-GB"/>
        </w:rPr>
        <w:t>(1963-1986-1992-1998-2007-2012)</w:t>
      </w:r>
    </w:p>
    <w:p w:rsidR="006D6D77" w:rsidRPr="002F4200" w:rsidRDefault="006D6D77" w:rsidP="006D6D77">
      <w:pPr>
        <w:tabs>
          <w:tab w:val="clear" w:pos="794"/>
          <w:tab w:val="clear" w:pos="1191"/>
          <w:tab w:val="clear" w:pos="1588"/>
          <w:tab w:val="clear" w:pos="1985"/>
          <w:tab w:val="left" w:pos="1134"/>
          <w:tab w:val="left" w:pos="1871"/>
          <w:tab w:val="left" w:pos="2268"/>
        </w:tabs>
        <w:spacing w:before="280" w:line="240" w:lineRule="auto"/>
        <w:rPr>
          <w:rFonts w:ascii="Times New Roman" w:hAnsi="Times New Roman" w:cs="Times New Roman"/>
          <w:sz w:val="24"/>
          <w:szCs w:val="20"/>
          <w:lang w:val="en-GB"/>
        </w:rPr>
      </w:pPr>
      <w:r w:rsidRPr="002F4200">
        <w:rPr>
          <w:rFonts w:ascii="Times New Roman" w:hAnsi="Times New Roman" w:cs="Times New Roman"/>
          <w:sz w:val="24"/>
          <w:szCs w:val="20"/>
          <w:lang w:val="en-GB"/>
        </w:rPr>
        <w:t xml:space="preserve">The ITU </w:t>
      </w:r>
      <w:proofErr w:type="spellStart"/>
      <w:r w:rsidRPr="002F4200">
        <w:rPr>
          <w:rFonts w:ascii="Times New Roman" w:hAnsi="Times New Roman" w:cs="Times New Roman"/>
          <w:sz w:val="24"/>
          <w:szCs w:val="20"/>
          <w:lang w:val="en-GB"/>
        </w:rPr>
        <w:t>Radiocommunication</w:t>
      </w:r>
      <w:proofErr w:type="spellEnd"/>
      <w:r w:rsidRPr="002F4200">
        <w:rPr>
          <w:rFonts w:ascii="Times New Roman" w:hAnsi="Times New Roman" w:cs="Times New Roman"/>
          <w:sz w:val="24"/>
          <w:szCs w:val="20"/>
          <w:lang w:val="en-GB"/>
        </w:rPr>
        <w:t xml:space="preserve"> Assembly,</w:t>
      </w:r>
    </w:p>
    <w:p w:rsidR="006D6D77" w:rsidRPr="002F4200" w:rsidRDefault="006D6D77" w:rsidP="006D6D77">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 w:val="24"/>
          <w:szCs w:val="20"/>
          <w:lang w:val="en-GB"/>
        </w:rPr>
      </w:pPr>
      <w:proofErr w:type="gramStart"/>
      <w:r w:rsidRPr="002F4200">
        <w:rPr>
          <w:rFonts w:ascii="Times New Roman" w:hAnsi="Times New Roman" w:cs="Times New Roman"/>
          <w:i/>
          <w:sz w:val="24"/>
          <w:szCs w:val="20"/>
          <w:lang w:val="en-GB"/>
        </w:rPr>
        <w:t>considering</w:t>
      </w:r>
      <w:proofErr w:type="gramEnd"/>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2F4200">
        <w:rPr>
          <w:rFonts w:ascii="Times New Roman" w:hAnsi="Times New Roman" w:cs="Times New Roman"/>
          <w:i/>
          <w:iCs/>
          <w:sz w:val="24"/>
          <w:szCs w:val="20"/>
          <w:lang w:val="en-GB"/>
        </w:rPr>
        <w:t>a)</w:t>
      </w:r>
      <w:r w:rsidRPr="002F4200">
        <w:rPr>
          <w:rFonts w:ascii="Times New Roman" w:hAnsi="Times New Roman" w:cs="Times New Roman"/>
          <w:sz w:val="24"/>
          <w:szCs w:val="20"/>
          <w:lang w:val="en-GB"/>
        </w:rPr>
        <w:tab/>
        <w:t xml:space="preserve">that for certain kinds of mobile service (MS) systems, partial data relating to interference protection ratios and minimum field strengths required, exist in documents of some ITU Conferences and some ITU-R Recommendations (Note 1), and certain ITU-R Reports (Note 2), </w:t>
      </w:r>
      <w:r w:rsidRPr="002F4200">
        <w:rPr>
          <w:rFonts w:ascii="Times New Roman" w:hAnsi="Times New Roman" w:cs="Times New Roman"/>
          <w:i/>
          <w:sz w:val="24"/>
          <w:szCs w:val="20"/>
          <w:lang w:val="en-GB"/>
        </w:rPr>
        <w:t>et al.</w:t>
      </w:r>
      <w:r w:rsidRPr="002F4200">
        <w:rPr>
          <w:rFonts w:ascii="Times New Roman" w:hAnsi="Times New Roman" w:cs="Times New Roman"/>
          <w:sz w:val="24"/>
          <w:szCs w:val="20"/>
          <w:lang w:val="en-GB"/>
        </w:rPr>
        <w:t>;</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2F4200">
        <w:rPr>
          <w:rFonts w:ascii="Times New Roman" w:hAnsi="Times New Roman" w:cs="Times New Roman"/>
          <w:i/>
          <w:iCs/>
          <w:sz w:val="24"/>
          <w:szCs w:val="20"/>
          <w:lang w:val="en-GB"/>
        </w:rPr>
        <w:t>b)</w:t>
      </w:r>
      <w:r w:rsidRPr="002F4200">
        <w:rPr>
          <w:rFonts w:ascii="Times New Roman" w:hAnsi="Times New Roman" w:cs="Times New Roman"/>
          <w:sz w:val="24"/>
          <w:szCs w:val="20"/>
          <w:lang w:val="en-GB"/>
        </w:rPr>
        <w:tab/>
        <w:t>that such documents, however, do not constitute a complete and consistent set of data relating to protection of the desired transmission signal quality from interference of all kinds from services operating in all frequency ranges, particularly with respect to VHF band and UHF band MS systems, nor do they assure proper and consistent use in predicting interference signal levels in MS systems;</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2F4200">
        <w:rPr>
          <w:rFonts w:ascii="Times New Roman" w:hAnsi="Times New Roman" w:cs="Times New Roman"/>
          <w:i/>
          <w:iCs/>
          <w:sz w:val="24"/>
          <w:szCs w:val="20"/>
          <w:lang w:val="en-GB"/>
        </w:rPr>
        <w:t>c)</w:t>
      </w:r>
      <w:r w:rsidRPr="002F4200">
        <w:rPr>
          <w:rFonts w:ascii="Times New Roman" w:hAnsi="Times New Roman" w:cs="Times New Roman"/>
          <w:sz w:val="24"/>
          <w:szCs w:val="20"/>
          <w:lang w:val="en-GB"/>
        </w:rPr>
        <w:tab/>
        <w:t>that consistent methods are needed for various types of information transmission to assure consistent use of parameters and their values for determining system interference protection criteria</w:t>
      </w:r>
      <w:ins w:id="109" w:author="Ali S. ALAmri" w:date="2015-02-17T14:02:00Z">
        <w:r w:rsidRPr="002F4200">
          <w:rPr>
            <w:rFonts w:ascii="Times New Roman" w:hAnsi="Times New Roman" w:cs="Times New Roman"/>
            <w:sz w:val="24"/>
            <w:szCs w:val="20"/>
            <w:lang w:val="en-GB"/>
          </w:rPr>
          <w:t xml:space="preserve">, especially taking into account the constant evolution of MS technologies and their </w:t>
        </w:r>
      </w:ins>
      <w:ins w:id="110" w:author="Ali S. ALAmri" w:date="2015-02-17T14:03:00Z">
        <w:r w:rsidRPr="002F4200">
          <w:rPr>
            <w:rFonts w:ascii="Times New Roman" w:hAnsi="Times New Roman" w:cs="Times New Roman"/>
            <w:sz w:val="24"/>
            <w:szCs w:val="20"/>
            <w:lang w:val="en-GB"/>
          </w:rPr>
          <w:t xml:space="preserve">deployment in </w:t>
        </w:r>
      </w:ins>
      <w:ins w:id="111" w:author="Song, Xiaojing" w:date="2015-07-24T10:58:00Z">
        <w:r w:rsidR="0030568D">
          <w:rPr>
            <w:rFonts w:ascii="Times New Roman" w:hAnsi="Times New Roman" w:cs="Times New Roman"/>
            <w:sz w:val="24"/>
            <w:szCs w:val="20"/>
            <w:lang w:val="en-GB"/>
          </w:rPr>
          <w:t xml:space="preserve">an </w:t>
        </w:r>
      </w:ins>
      <w:ins w:id="112" w:author="Ali S. ALAmri" w:date="2015-02-17T14:03:00Z">
        <w:r w:rsidRPr="002F4200">
          <w:rPr>
            <w:rFonts w:ascii="Times New Roman" w:hAnsi="Times New Roman" w:cs="Times New Roman"/>
            <w:sz w:val="24"/>
            <w:szCs w:val="20"/>
            <w:lang w:val="en-GB"/>
          </w:rPr>
          <w:t>ever broader range of the frequency bands</w:t>
        </w:r>
      </w:ins>
      <w:r w:rsidRPr="002F4200">
        <w:rPr>
          <w:rFonts w:ascii="Times New Roman" w:hAnsi="Times New Roman" w:cs="Times New Roman"/>
          <w:sz w:val="24"/>
          <w:szCs w:val="20"/>
          <w:lang w:val="en-GB"/>
        </w:rPr>
        <w:t>;</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2F4200">
        <w:rPr>
          <w:rFonts w:ascii="Times New Roman" w:hAnsi="Times New Roman" w:cs="Times New Roman"/>
          <w:i/>
          <w:iCs/>
          <w:sz w:val="24"/>
          <w:szCs w:val="20"/>
          <w:lang w:val="en-GB"/>
        </w:rPr>
        <w:t>d)</w:t>
      </w:r>
      <w:r w:rsidRPr="002F4200">
        <w:rPr>
          <w:rFonts w:ascii="Times New Roman" w:hAnsi="Times New Roman" w:cs="Times New Roman"/>
          <w:sz w:val="24"/>
          <w:szCs w:val="20"/>
          <w:lang w:val="en-GB"/>
        </w:rPr>
        <w:tab/>
      </w:r>
      <w:proofErr w:type="gramStart"/>
      <w:r w:rsidRPr="002F4200">
        <w:rPr>
          <w:rFonts w:ascii="Times New Roman" w:hAnsi="Times New Roman" w:cs="Times New Roman"/>
          <w:sz w:val="24"/>
          <w:szCs w:val="20"/>
          <w:lang w:val="en-GB"/>
        </w:rPr>
        <w:t>that</w:t>
      </w:r>
      <w:proofErr w:type="gramEnd"/>
      <w:r w:rsidRPr="002F4200">
        <w:rPr>
          <w:rFonts w:ascii="Times New Roman" w:hAnsi="Times New Roman" w:cs="Times New Roman"/>
          <w:sz w:val="24"/>
          <w:szCs w:val="20"/>
          <w:lang w:val="en-GB"/>
        </w:rPr>
        <w:t xml:space="preserve"> consistent methods are needed as well for calculating interference due to unwanted emissions to assure protection of the desired signal quality in the necessary bandwidth of a MS system;</w:t>
      </w:r>
    </w:p>
    <w:p w:rsidR="006D6D77" w:rsidRPr="002F4200" w:rsidRDefault="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2F4200">
        <w:rPr>
          <w:rFonts w:ascii="Times New Roman" w:hAnsi="Times New Roman" w:cs="Times New Roman"/>
          <w:i/>
          <w:iCs/>
          <w:sz w:val="24"/>
          <w:szCs w:val="20"/>
          <w:lang w:val="en-GB"/>
        </w:rPr>
        <w:t>e)</w:t>
      </w:r>
      <w:r w:rsidRPr="002F4200">
        <w:rPr>
          <w:rFonts w:ascii="Times New Roman" w:hAnsi="Times New Roman" w:cs="Times New Roman"/>
          <w:sz w:val="24"/>
          <w:szCs w:val="20"/>
          <w:lang w:val="en-GB"/>
        </w:rPr>
        <w:tab/>
        <w:t xml:space="preserve">that the </w:t>
      </w:r>
      <w:proofErr w:type="spellStart"/>
      <w:r w:rsidRPr="002F4200">
        <w:rPr>
          <w:rFonts w:ascii="Times New Roman" w:hAnsi="Times New Roman" w:cs="Times New Roman"/>
          <w:sz w:val="24"/>
          <w:szCs w:val="20"/>
          <w:lang w:val="en-GB"/>
        </w:rPr>
        <w:t>Radiocommunication</w:t>
      </w:r>
      <w:proofErr w:type="spellEnd"/>
      <w:r w:rsidRPr="002F4200">
        <w:rPr>
          <w:rFonts w:ascii="Times New Roman" w:hAnsi="Times New Roman" w:cs="Times New Roman"/>
          <w:sz w:val="24"/>
          <w:szCs w:val="20"/>
          <w:lang w:val="en-GB"/>
        </w:rPr>
        <w:t xml:space="preserve"> Bureau </w:t>
      </w:r>
      <w:del w:id="113" w:author="Song, Xiaojing" w:date="2015-07-24T10:58:00Z">
        <w:r w:rsidRPr="002F4200" w:rsidDel="0030568D">
          <w:rPr>
            <w:rFonts w:ascii="Times New Roman" w:hAnsi="Times New Roman" w:cs="Times New Roman"/>
            <w:sz w:val="24"/>
            <w:szCs w:val="20"/>
            <w:lang w:val="en-GB"/>
          </w:rPr>
          <w:delText>(BR)</w:delText>
        </w:r>
      </w:del>
      <w:r w:rsidRPr="002F4200">
        <w:rPr>
          <w:rFonts w:ascii="Times New Roman" w:hAnsi="Times New Roman" w:cs="Times New Roman"/>
          <w:sz w:val="24"/>
          <w:szCs w:val="20"/>
          <w:lang w:val="en-GB"/>
        </w:rPr>
        <w:t xml:space="preserve"> has requested guidance from </w:t>
      </w:r>
      <w:proofErr w:type="spellStart"/>
      <w:r w:rsidRPr="002F4200">
        <w:rPr>
          <w:rFonts w:ascii="Times New Roman" w:hAnsi="Times New Roman" w:cs="Times New Roman"/>
          <w:sz w:val="24"/>
          <w:szCs w:val="20"/>
          <w:lang w:val="en-GB"/>
        </w:rPr>
        <w:t>Radiocommunication</w:t>
      </w:r>
      <w:proofErr w:type="spellEnd"/>
      <w:r w:rsidRPr="002F4200">
        <w:rPr>
          <w:rFonts w:ascii="Times New Roman" w:hAnsi="Times New Roman" w:cs="Times New Roman"/>
          <w:sz w:val="24"/>
          <w:szCs w:val="20"/>
          <w:lang w:val="en-GB"/>
        </w:rPr>
        <w:t xml:space="preserve"> Study Groups on the methods to be employed for the calculation of the interference from the mobile</w:t>
      </w:r>
      <w:r w:rsidRPr="002F4200">
        <w:rPr>
          <w:rFonts w:ascii="Times New Roman" w:hAnsi="Times New Roman" w:cs="Times New Roman"/>
          <w:sz w:val="24"/>
          <w:szCs w:val="20"/>
          <w:lang w:val="en-GB"/>
        </w:rPr>
        <w:noBreakHyphen/>
        <w:t>satellite service (MSS), to the MS, and on the criteria to be used;</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2F4200">
        <w:rPr>
          <w:rFonts w:ascii="Times New Roman" w:hAnsi="Times New Roman" w:cs="Times New Roman"/>
          <w:i/>
          <w:iCs/>
          <w:sz w:val="24"/>
          <w:szCs w:val="20"/>
          <w:lang w:val="en-GB"/>
        </w:rPr>
        <w:t>f)</w:t>
      </w:r>
      <w:r w:rsidRPr="002F4200">
        <w:rPr>
          <w:rFonts w:ascii="Times New Roman" w:hAnsi="Times New Roman" w:cs="Times New Roman"/>
          <w:sz w:val="24"/>
          <w:szCs w:val="20"/>
          <w:lang w:val="en-GB"/>
        </w:rPr>
        <w:tab/>
        <w:t>that consistent methods are needed as well for calculating interference due to spectrum sharing with other services such as MSS</w:t>
      </w:r>
      <w:ins w:id="114" w:author="Ali S. ALAmri" w:date="2015-02-17T14:04:00Z">
        <w:r w:rsidRPr="002F4200">
          <w:rPr>
            <w:rFonts w:ascii="Times New Roman" w:hAnsi="Times New Roman" w:cs="Times New Roman"/>
            <w:sz w:val="24"/>
            <w:szCs w:val="20"/>
            <w:lang w:val="en-GB"/>
          </w:rPr>
          <w:t>, broadcasting</w:t>
        </w:r>
      </w:ins>
      <w:r w:rsidRPr="002F4200">
        <w:rPr>
          <w:rFonts w:ascii="Times New Roman" w:hAnsi="Times New Roman" w:cs="Times New Roman"/>
          <w:sz w:val="24"/>
          <w:szCs w:val="20"/>
          <w:lang w:val="en-GB"/>
        </w:rPr>
        <w:t xml:space="preserve"> or fixed service to assure protection of the desired signal quality in the necessary bandwidth of a MS system;</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2F4200">
        <w:rPr>
          <w:rFonts w:ascii="Times New Roman" w:hAnsi="Times New Roman" w:cs="Times New Roman"/>
          <w:i/>
          <w:iCs/>
          <w:sz w:val="24"/>
          <w:szCs w:val="20"/>
          <w:lang w:val="en-GB"/>
        </w:rPr>
        <w:t>g)</w:t>
      </w:r>
      <w:r w:rsidRPr="002F4200">
        <w:rPr>
          <w:rFonts w:ascii="Times New Roman" w:hAnsi="Times New Roman" w:cs="Times New Roman"/>
          <w:sz w:val="24"/>
          <w:szCs w:val="20"/>
          <w:lang w:val="en-GB"/>
        </w:rPr>
        <w:tab/>
      </w:r>
      <w:proofErr w:type="gramStart"/>
      <w:r w:rsidRPr="002F4200">
        <w:rPr>
          <w:rFonts w:ascii="Times New Roman" w:hAnsi="Times New Roman" w:cs="Times New Roman"/>
          <w:sz w:val="24"/>
          <w:szCs w:val="20"/>
          <w:lang w:val="en-GB"/>
        </w:rPr>
        <w:t>that</w:t>
      </w:r>
      <w:proofErr w:type="gramEnd"/>
      <w:r w:rsidRPr="002F4200">
        <w:rPr>
          <w:rFonts w:ascii="Times New Roman" w:hAnsi="Times New Roman" w:cs="Times New Roman"/>
          <w:sz w:val="24"/>
          <w:szCs w:val="20"/>
          <w:lang w:val="en-GB"/>
        </w:rPr>
        <w:t xml:space="preserve"> interference prediction parameters and computational methods are also under study in other </w:t>
      </w:r>
      <w:proofErr w:type="spellStart"/>
      <w:r w:rsidRPr="002F4200">
        <w:rPr>
          <w:rFonts w:ascii="Times New Roman" w:hAnsi="Times New Roman" w:cs="Times New Roman"/>
          <w:sz w:val="24"/>
          <w:szCs w:val="20"/>
          <w:lang w:val="en-GB"/>
        </w:rPr>
        <w:t>Radiocommunication</w:t>
      </w:r>
      <w:proofErr w:type="spellEnd"/>
      <w:r w:rsidRPr="002F4200">
        <w:rPr>
          <w:rFonts w:ascii="Times New Roman" w:hAnsi="Times New Roman" w:cs="Times New Roman"/>
          <w:sz w:val="24"/>
          <w:szCs w:val="20"/>
          <w:lang w:val="en-GB"/>
        </w:rPr>
        <w:t xml:space="preserve"> Study Groups, in other telecommunications standards organizations, and in frequency coordination organizations,</w:t>
      </w:r>
    </w:p>
    <w:p w:rsidR="00FE0D64" w:rsidRDefault="00FE0D64">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sz w:val="24"/>
          <w:szCs w:val="20"/>
          <w:lang w:val="en-GB"/>
        </w:rPr>
      </w:pPr>
      <w:r>
        <w:rPr>
          <w:rFonts w:ascii="Times New Roman" w:hAnsi="Times New Roman" w:cs="Times New Roman"/>
          <w:i/>
          <w:sz w:val="24"/>
          <w:szCs w:val="20"/>
          <w:lang w:val="en-GB"/>
        </w:rPr>
        <w:br w:type="page"/>
      </w:r>
    </w:p>
    <w:p w:rsidR="006D6D77" w:rsidRPr="002F4200" w:rsidRDefault="006D6D77" w:rsidP="006D6D77">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Cs/>
          <w:sz w:val="24"/>
          <w:szCs w:val="20"/>
          <w:lang w:val="en-GB"/>
        </w:rPr>
      </w:pPr>
      <w:proofErr w:type="gramStart"/>
      <w:r w:rsidRPr="002F4200">
        <w:rPr>
          <w:rFonts w:ascii="Times New Roman" w:hAnsi="Times New Roman" w:cs="Times New Roman"/>
          <w:i/>
          <w:sz w:val="24"/>
          <w:szCs w:val="20"/>
          <w:lang w:val="en-GB"/>
        </w:rPr>
        <w:lastRenderedPageBreak/>
        <w:t>decides</w:t>
      </w:r>
      <w:proofErr w:type="gramEnd"/>
      <w:r w:rsidRPr="002F4200">
        <w:rPr>
          <w:rFonts w:ascii="Times New Roman" w:hAnsi="Times New Roman" w:cs="Times New Roman"/>
          <w:iCs/>
          <w:sz w:val="24"/>
          <w:szCs w:val="20"/>
          <w:lang w:val="en-GB"/>
        </w:rPr>
        <w:t xml:space="preserve"> that the following Questions should be studied</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2F4200">
        <w:rPr>
          <w:rFonts w:ascii="Times New Roman" w:hAnsi="Times New Roman" w:cs="Times New Roman"/>
          <w:bCs/>
          <w:sz w:val="24"/>
          <w:szCs w:val="20"/>
          <w:lang w:val="en-GB"/>
        </w:rPr>
        <w:t>1</w:t>
      </w:r>
      <w:r w:rsidRPr="002F4200">
        <w:rPr>
          <w:rFonts w:ascii="Times New Roman" w:hAnsi="Times New Roman" w:cs="Times New Roman"/>
          <w:sz w:val="24"/>
          <w:szCs w:val="20"/>
          <w:lang w:val="en-GB"/>
        </w:rPr>
        <w:tab/>
        <w:t>What are the signal-to-interference protection ratios which define the threshold of harmful interference for mobile services?</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2F4200">
        <w:rPr>
          <w:rFonts w:ascii="Times New Roman" w:hAnsi="Times New Roman" w:cs="Times New Roman"/>
          <w:bCs/>
          <w:sz w:val="24"/>
          <w:szCs w:val="20"/>
          <w:lang w:val="en-GB"/>
        </w:rPr>
        <w:t>2</w:t>
      </w:r>
      <w:r w:rsidRPr="002F4200">
        <w:rPr>
          <w:rFonts w:ascii="Times New Roman" w:hAnsi="Times New Roman" w:cs="Times New Roman"/>
          <w:sz w:val="24"/>
          <w:szCs w:val="20"/>
          <w:lang w:val="en-GB"/>
        </w:rPr>
        <w:tab/>
        <w:t>What are the signal-to-noise ratios and the minimum field strengths required for satisfactory reception of the different classes of emission in the mobile services?</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2F4200">
        <w:rPr>
          <w:rFonts w:ascii="Times New Roman" w:hAnsi="Times New Roman" w:cs="Times New Roman"/>
          <w:bCs/>
          <w:sz w:val="24"/>
          <w:szCs w:val="20"/>
          <w:lang w:val="en-GB"/>
        </w:rPr>
        <w:t>3</w:t>
      </w:r>
      <w:r w:rsidRPr="002F4200">
        <w:rPr>
          <w:rFonts w:ascii="Times New Roman" w:hAnsi="Times New Roman" w:cs="Times New Roman"/>
          <w:sz w:val="24"/>
          <w:szCs w:val="20"/>
          <w:lang w:val="en-GB"/>
        </w:rPr>
        <w:tab/>
        <w:t>What are the appropriate fading allowances in the mobile services?</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2F4200">
        <w:rPr>
          <w:rFonts w:ascii="Times New Roman" w:hAnsi="Times New Roman" w:cs="Times New Roman"/>
          <w:bCs/>
          <w:sz w:val="24"/>
          <w:szCs w:val="20"/>
          <w:lang w:val="en-GB"/>
        </w:rPr>
        <w:t>4</w:t>
      </w:r>
      <w:r w:rsidRPr="002F4200">
        <w:rPr>
          <w:rFonts w:ascii="Times New Roman" w:hAnsi="Times New Roman" w:cs="Times New Roman"/>
          <w:sz w:val="24"/>
          <w:szCs w:val="20"/>
          <w:lang w:val="en-GB"/>
        </w:rPr>
        <w:tab/>
        <w:t>Which combinations of interfering and victim carrier types are covered by ITU-R texts on interference calculation methods?</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2F4200">
        <w:rPr>
          <w:rFonts w:ascii="Times New Roman" w:hAnsi="Times New Roman" w:cs="Times New Roman"/>
          <w:bCs/>
          <w:sz w:val="24"/>
          <w:szCs w:val="20"/>
          <w:lang w:val="en-GB"/>
        </w:rPr>
        <w:t>5</w:t>
      </w:r>
      <w:r w:rsidRPr="002F4200">
        <w:rPr>
          <w:rFonts w:ascii="Times New Roman" w:hAnsi="Times New Roman" w:cs="Times New Roman"/>
          <w:sz w:val="24"/>
          <w:szCs w:val="20"/>
          <w:lang w:val="en-GB"/>
        </w:rPr>
        <w:tab/>
        <w:t>Which combinations of interfering and victim carriers are not currently covered by ITU</w:t>
      </w:r>
      <w:r w:rsidRPr="002F4200">
        <w:rPr>
          <w:rFonts w:ascii="Times New Roman" w:hAnsi="Times New Roman" w:cs="Times New Roman"/>
          <w:sz w:val="24"/>
          <w:szCs w:val="20"/>
          <w:lang w:val="en-GB"/>
        </w:rPr>
        <w:noBreakHyphen/>
        <w:t>R texts describing interference criteria and/or calculation methods, and what criteria and calculation methods are appropriate for such combinations?</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2F4200">
        <w:rPr>
          <w:rFonts w:ascii="Times New Roman" w:hAnsi="Times New Roman" w:cs="Times New Roman"/>
          <w:bCs/>
          <w:sz w:val="24"/>
          <w:szCs w:val="20"/>
          <w:lang w:val="en-GB"/>
        </w:rPr>
        <w:t>6</w:t>
      </w:r>
      <w:r w:rsidRPr="002F4200">
        <w:rPr>
          <w:rFonts w:ascii="Times New Roman" w:hAnsi="Times New Roman" w:cs="Times New Roman"/>
          <w:sz w:val="24"/>
          <w:szCs w:val="20"/>
          <w:lang w:val="en-GB"/>
        </w:rPr>
        <w:tab/>
        <w:t>What guidance could be given on circumstances in which the probability of harmful interference between carriers can be considered to be negligible?</w:t>
      </w:r>
    </w:p>
    <w:p w:rsidR="006D6D77" w:rsidRPr="002F4200" w:rsidRDefault="006D6D77" w:rsidP="006D6D77">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 w:val="24"/>
          <w:szCs w:val="20"/>
          <w:lang w:val="en-GB"/>
        </w:rPr>
      </w:pPr>
      <w:proofErr w:type="gramStart"/>
      <w:r w:rsidRPr="002F4200">
        <w:rPr>
          <w:rFonts w:ascii="Times New Roman" w:hAnsi="Times New Roman" w:cs="Times New Roman"/>
          <w:i/>
          <w:sz w:val="24"/>
          <w:szCs w:val="20"/>
          <w:lang w:val="en-GB"/>
        </w:rPr>
        <w:t>further</w:t>
      </w:r>
      <w:proofErr w:type="gramEnd"/>
      <w:r w:rsidRPr="002F4200">
        <w:rPr>
          <w:rFonts w:ascii="Times New Roman" w:hAnsi="Times New Roman" w:cs="Times New Roman"/>
          <w:i/>
          <w:sz w:val="24"/>
          <w:szCs w:val="20"/>
          <w:lang w:val="en-GB"/>
        </w:rPr>
        <w:t xml:space="preserve"> decides</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2F4200">
        <w:rPr>
          <w:rFonts w:ascii="Times New Roman" w:hAnsi="Times New Roman" w:cs="Times New Roman"/>
          <w:bCs/>
          <w:sz w:val="24"/>
          <w:szCs w:val="20"/>
          <w:lang w:val="en-GB"/>
        </w:rPr>
        <w:t>1</w:t>
      </w:r>
      <w:r w:rsidRPr="002F4200">
        <w:rPr>
          <w:rFonts w:ascii="Times New Roman" w:hAnsi="Times New Roman" w:cs="Times New Roman"/>
          <w:sz w:val="24"/>
          <w:szCs w:val="20"/>
          <w:lang w:val="en-GB"/>
        </w:rPr>
        <w:tab/>
        <w:t>that the above studies should be continued simultaneously and with the same urgency;</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2F4200">
        <w:rPr>
          <w:rFonts w:ascii="Times New Roman" w:hAnsi="Times New Roman" w:cs="Times New Roman"/>
          <w:bCs/>
          <w:sz w:val="24"/>
          <w:szCs w:val="20"/>
          <w:lang w:val="en-GB"/>
        </w:rPr>
        <w:t>2</w:t>
      </w:r>
      <w:r w:rsidRPr="002F4200">
        <w:rPr>
          <w:rFonts w:ascii="Times New Roman" w:hAnsi="Times New Roman" w:cs="Times New Roman"/>
          <w:bCs/>
          <w:sz w:val="24"/>
          <w:szCs w:val="20"/>
          <w:lang w:val="en-GB"/>
        </w:rPr>
        <w:tab/>
      </w:r>
      <w:r w:rsidRPr="002F4200">
        <w:rPr>
          <w:rFonts w:ascii="Times New Roman" w:hAnsi="Times New Roman" w:cs="Times New Roman"/>
          <w:sz w:val="24"/>
          <w:szCs w:val="20"/>
          <w:lang w:val="en-GB"/>
        </w:rPr>
        <w:t>that particular attention should be given to those studies which will assist the further refinement of the technical characteristics of land mobile systems;</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2F4200">
        <w:rPr>
          <w:rFonts w:ascii="Times New Roman" w:hAnsi="Times New Roman" w:cs="Times New Roman"/>
          <w:bCs/>
          <w:sz w:val="24"/>
          <w:szCs w:val="20"/>
          <w:lang w:val="en-GB"/>
        </w:rPr>
        <w:t>3</w:t>
      </w:r>
      <w:r w:rsidRPr="002F4200">
        <w:rPr>
          <w:rFonts w:ascii="Times New Roman" w:hAnsi="Times New Roman" w:cs="Times New Roman"/>
          <w:sz w:val="24"/>
          <w:szCs w:val="20"/>
          <w:lang w:val="en-GB"/>
        </w:rPr>
        <w:tab/>
        <w:t>that the above studies should address not only intra-service interference, but also inter-service sharing interference with other services such as the MSS;</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2F4200">
        <w:rPr>
          <w:rFonts w:ascii="Times New Roman" w:hAnsi="Times New Roman" w:cs="Times New Roman"/>
          <w:bCs/>
          <w:sz w:val="24"/>
          <w:szCs w:val="20"/>
          <w:lang w:val="en-GB"/>
        </w:rPr>
        <w:t>4</w:t>
      </w:r>
      <w:r w:rsidRPr="002F4200">
        <w:rPr>
          <w:rFonts w:ascii="Times New Roman" w:hAnsi="Times New Roman" w:cs="Times New Roman"/>
          <w:sz w:val="24"/>
          <w:szCs w:val="20"/>
          <w:lang w:val="en-GB"/>
        </w:rPr>
        <w:tab/>
        <w:t>that the results of the above studies should be included in one or more Recommendations</w:t>
      </w:r>
      <w:r w:rsidRPr="002F4200">
        <w:rPr>
          <w:rFonts w:ascii="Times New Roman" w:hAnsi="Times New Roman" w:cs="Times New Roman"/>
          <w:spacing w:val="-5"/>
          <w:sz w:val="24"/>
          <w:szCs w:val="20"/>
          <w:lang w:val="en-GB" w:eastAsia="ja-JP"/>
        </w:rPr>
        <w:t>, Reports or Handbooks</w:t>
      </w:r>
      <w:r w:rsidRPr="002F4200">
        <w:rPr>
          <w:rFonts w:ascii="Times New Roman" w:hAnsi="Times New Roman" w:cs="Times New Roman"/>
          <w:sz w:val="24"/>
          <w:szCs w:val="20"/>
          <w:lang w:val="en-GB"/>
        </w:rPr>
        <w:t>;</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2F4200">
        <w:rPr>
          <w:rFonts w:ascii="Times New Roman" w:hAnsi="Times New Roman" w:cs="Times New Roman"/>
          <w:bCs/>
          <w:sz w:val="24"/>
          <w:szCs w:val="20"/>
          <w:lang w:val="en-GB"/>
        </w:rPr>
        <w:t>5</w:t>
      </w:r>
      <w:r w:rsidRPr="002F4200">
        <w:rPr>
          <w:rFonts w:ascii="Times New Roman" w:hAnsi="Times New Roman" w:cs="Times New Roman"/>
          <w:sz w:val="24"/>
          <w:szCs w:val="20"/>
          <w:lang w:val="en-GB"/>
        </w:rPr>
        <w:tab/>
        <w:t>that the above studies should be completed by 201</w:t>
      </w:r>
      <w:bookmarkStart w:id="115" w:name="_GoBack"/>
      <w:ins w:id="116" w:author="Ali Alamri" w:date="2015-04-02T12:18:00Z">
        <w:r w:rsidRPr="002F4200">
          <w:rPr>
            <w:rFonts w:ascii="Times New Roman" w:hAnsi="Times New Roman" w:cs="Times New Roman"/>
            <w:sz w:val="24"/>
            <w:szCs w:val="20"/>
            <w:lang w:val="en-GB"/>
          </w:rPr>
          <w:t>9</w:t>
        </w:r>
      </w:ins>
      <w:del w:id="117" w:author="Ali Alamri" w:date="2015-04-02T12:18:00Z">
        <w:r w:rsidRPr="002F4200" w:rsidDel="003D68C3">
          <w:rPr>
            <w:rFonts w:ascii="Times New Roman" w:hAnsi="Times New Roman" w:cs="Times New Roman"/>
            <w:sz w:val="24"/>
            <w:szCs w:val="20"/>
            <w:lang w:val="en-GB"/>
          </w:rPr>
          <w:delText>5</w:delText>
        </w:r>
      </w:del>
      <w:bookmarkEnd w:id="115"/>
      <w:r w:rsidRPr="002F4200">
        <w:rPr>
          <w:rFonts w:ascii="Times New Roman" w:hAnsi="Times New Roman" w:cs="Times New Roman"/>
          <w:sz w:val="24"/>
          <w:szCs w:val="20"/>
          <w:lang w:val="en-GB"/>
        </w:rPr>
        <w:t>.</w:t>
      </w:r>
    </w:p>
    <w:p w:rsidR="006D6D77" w:rsidRPr="002F4200" w:rsidRDefault="006D6D77" w:rsidP="006D6D77">
      <w:pPr>
        <w:tabs>
          <w:tab w:val="clear" w:pos="794"/>
          <w:tab w:val="clear" w:pos="1191"/>
          <w:tab w:val="clear" w:pos="1588"/>
          <w:tab w:val="clear" w:pos="1985"/>
          <w:tab w:val="left" w:pos="1134"/>
          <w:tab w:val="left" w:pos="1871"/>
          <w:tab w:val="left" w:pos="2268"/>
        </w:tabs>
        <w:spacing w:before="240" w:line="240" w:lineRule="auto"/>
        <w:ind w:right="-142"/>
        <w:rPr>
          <w:rFonts w:ascii="Times New Roman" w:hAnsi="Times New Roman" w:cs="Times New Roman"/>
          <w:sz w:val="24"/>
          <w:szCs w:val="20"/>
          <w:lang w:val="en-GB"/>
        </w:rPr>
      </w:pPr>
      <w:r w:rsidRPr="002F4200">
        <w:rPr>
          <w:rFonts w:ascii="Times New Roman" w:hAnsi="Times New Roman" w:cs="Times New Roman"/>
          <w:sz w:val="24"/>
          <w:szCs w:val="20"/>
          <w:lang w:val="en-GB"/>
        </w:rPr>
        <w:t>NOTE 1 – See Recommendations</w:t>
      </w:r>
      <w:del w:id="118" w:author="Ali S. ALAmri" w:date="2015-02-17T14:05:00Z">
        <w:r w:rsidRPr="002F4200" w:rsidDel="00211916">
          <w:rPr>
            <w:rFonts w:ascii="Times New Roman" w:hAnsi="Times New Roman" w:cs="Times New Roman"/>
            <w:sz w:val="24"/>
            <w:szCs w:val="20"/>
            <w:lang w:val="en-GB"/>
          </w:rPr>
          <w:delText xml:space="preserve"> ITU</w:delText>
        </w:r>
        <w:r w:rsidRPr="002F4200" w:rsidDel="00211916">
          <w:rPr>
            <w:rFonts w:ascii="Times New Roman" w:hAnsi="Times New Roman" w:cs="Times New Roman"/>
            <w:sz w:val="24"/>
            <w:szCs w:val="20"/>
            <w:lang w:val="en-GB"/>
          </w:rPr>
          <w:noBreakHyphen/>
          <w:delText>R M.441</w:delText>
        </w:r>
      </w:del>
      <w:r w:rsidRPr="002F4200">
        <w:rPr>
          <w:rFonts w:ascii="Times New Roman" w:hAnsi="Times New Roman" w:cs="Times New Roman"/>
          <w:sz w:val="24"/>
          <w:szCs w:val="20"/>
          <w:lang w:val="en-GB"/>
        </w:rPr>
        <w:t xml:space="preserve">, ITU-R </w:t>
      </w:r>
      <w:proofErr w:type="spellStart"/>
      <w:r w:rsidRPr="002F4200">
        <w:rPr>
          <w:rFonts w:ascii="Times New Roman" w:hAnsi="Times New Roman" w:cs="Times New Roman"/>
          <w:sz w:val="24"/>
          <w:szCs w:val="20"/>
          <w:lang w:val="en-GB"/>
        </w:rPr>
        <w:t>M.478</w:t>
      </w:r>
      <w:proofErr w:type="spellEnd"/>
      <w:r w:rsidRPr="002F4200">
        <w:rPr>
          <w:rFonts w:ascii="Times New Roman" w:hAnsi="Times New Roman" w:cs="Times New Roman"/>
          <w:sz w:val="24"/>
          <w:szCs w:val="20"/>
          <w:lang w:val="en-GB"/>
        </w:rPr>
        <w:t xml:space="preserve">, </w:t>
      </w:r>
      <w:ins w:id="119" w:author="Ali S. ALAmri" w:date="2015-02-17T14:05:00Z">
        <w:r w:rsidRPr="002F4200">
          <w:rPr>
            <w:rFonts w:ascii="Times New Roman" w:hAnsi="Times New Roman" w:cs="Times New Roman"/>
            <w:sz w:val="24"/>
            <w:szCs w:val="20"/>
            <w:lang w:val="en-GB"/>
          </w:rPr>
          <w:t xml:space="preserve">ITU-R </w:t>
        </w:r>
        <w:proofErr w:type="spellStart"/>
        <w:r w:rsidRPr="002F4200">
          <w:rPr>
            <w:rFonts w:ascii="Times New Roman" w:hAnsi="Times New Roman" w:cs="Times New Roman"/>
            <w:sz w:val="24"/>
            <w:szCs w:val="20"/>
            <w:lang w:val="en-GB"/>
          </w:rPr>
          <w:t>M.1825</w:t>
        </w:r>
      </w:ins>
      <w:proofErr w:type="spellEnd"/>
      <w:ins w:id="120" w:author="Ali S. ALAmri" w:date="2015-02-17T14:06:00Z">
        <w:r w:rsidRPr="002F4200">
          <w:rPr>
            <w:rFonts w:ascii="Times New Roman" w:hAnsi="Times New Roman" w:cs="Times New Roman"/>
            <w:sz w:val="24"/>
            <w:szCs w:val="20"/>
            <w:lang w:val="en-GB"/>
          </w:rPr>
          <w:t xml:space="preserve">, </w:t>
        </w:r>
      </w:ins>
      <w:ins w:id="121" w:author="Ali Alamri" w:date="2015-04-02T12:04:00Z">
        <w:r w:rsidRPr="002F4200">
          <w:rPr>
            <w:rFonts w:ascii="Times New Roman" w:hAnsi="Times New Roman" w:cs="Times New Roman"/>
            <w:sz w:val="24"/>
            <w:szCs w:val="20"/>
            <w:lang w:val="en-GB"/>
          </w:rPr>
          <w:t xml:space="preserve">ITU-R </w:t>
        </w:r>
        <w:proofErr w:type="spellStart"/>
        <w:r w:rsidRPr="002F4200">
          <w:rPr>
            <w:rFonts w:ascii="Times New Roman" w:hAnsi="Times New Roman" w:cs="Times New Roman"/>
            <w:sz w:val="24"/>
            <w:szCs w:val="20"/>
            <w:lang w:val="en-GB"/>
          </w:rPr>
          <w:t>M.2068</w:t>
        </w:r>
        <w:proofErr w:type="spellEnd"/>
        <w:r w:rsidRPr="002F4200">
          <w:rPr>
            <w:rFonts w:ascii="Times New Roman" w:hAnsi="Times New Roman" w:cs="Times New Roman"/>
            <w:sz w:val="24"/>
            <w:szCs w:val="20"/>
            <w:lang w:val="en-GB"/>
          </w:rPr>
          <w:t xml:space="preserve">, </w:t>
        </w:r>
      </w:ins>
      <w:r w:rsidR="002D2155">
        <w:rPr>
          <w:rFonts w:ascii="Times New Roman" w:hAnsi="Times New Roman" w:cs="Times New Roman"/>
          <w:sz w:val="24"/>
          <w:szCs w:val="20"/>
          <w:lang w:val="en-GB"/>
        </w:rPr>
        <w:br/>
      </w:r>
      <w:r w:rsidRPr="002F4200">
        <w:rPr>
          <w:rFonts w:ascii="Times New Roman" w:hAnsi="Times New Roman" w:cs="Times New Roman"/>
          <w:sz w:val="24"/>
          <w:szCs w:val="20"/>
          <w:lang w:val="en-GB"/>
        </w:rPr>
        <w:t xml:space="preserve">ITU-R </w:t>
      </w:r>
      <w:proofErr w:type="spellStart"/>
      <w:r w:rsidRPr="002F4200">
        <w:rPr>
          <w:rFonts w:ascii="Times New Roman" w:hAnsi="Times New Roman" w:cs="Times New Roman"/>
          <w:sz w:val="24"/>
          <w:szCs w:val="20"/>
          <w:lang w:val="en-GB"/>
        </w:rPr>
        <w:t>SM.331</w:t>
      </w:r>
      <w:proofErr w:type="spellEnd"/>
      <w:ins w:id="122" w:author="Ali S. ALAmri" w:date="2015-02-17T14:06:00Z">
        <w:r w:rsidRPr="002F4200">
          <w:rPr>
            <w:rFonts w:ascii="Times New Roman" w:hAnsi="Times New Roman" w:cs="Times New Roman"/>
            <w:sz w:val="24"/>
            <w:szCs w:val="20"/>
            <w:lang w:val="en-GB"/>
          </w:rPr>
          <w:t xml:space="preserve">, ITU-R </w:t>
        </w:r>
        <w:proofErr w:type="spellStart"/>
        <w:r w:rsidRPr="002F4200">
          <w:rPr>
            <w:rFonts w:ascii="Times New Roman" w:hAnsi="Times New Roman" w:cs="Times New Roman"/>
            <w:sz w:val="24"/>
            <w:szCs w:val="20"/>
            <w:lang w:val="en-GB"/>
          </w:rPr>
          <w:t>SM.337</w:t>
        </w:r>
      </w:ins>
      <w:proofErr w:type="spellEnd"/>
      <w:ins w:id="123" w:author="Ali S. ALAmri" w:date="2015-02-17T14:07:00Z">
        <w:r w:rsidRPr="002F4200">
          <w:rPr>
            <w:rFonts w:ascii="Times New Roman" w:hAnsi="Times New Roman" w:cs="Times New Roman"/>
            <w:sz w:val="24"/>
            <w:szCs w:val="20"/>
            <w:lang w:val="en-GB"/>
          </w:rPr>
          <w:t>,</w:t>
        </w:r>
      </w:ins>
      <w:r w:rsidRPr="002F4200">
        <w:rPr>
          <w:rFonts w:ascii="Times New Roman" w:hAnsi="Times New Roman" w:cs="Times New Roman"/>
          <w:sz w:val="24"/>
          <w:szCs w:val="20"/>
          <w:lang w:val="en-GB"/>
        </w:rPr>
        <w:t xml:space="preserve"> ITU-R </w:t>
      </w:r>
      <w:proofErr w:type="spellStart"/>
      <w:r w:rsidRPr="002F4200">
        <w:rPr>
          <w:rFonts w:ascii="Times New Roman" w:hAnsi="Times New Roman" w:cs="Times New Roman"/>
          <w:sz w:val="24"/>
          <w:szCs w:val="20"/>
          <w:lang w:val="en-GB"/>
        </w:rPr>
        <w:t>SM.852</w:t>
      </w:r>
      <w:proofErr w:type="spellEnd"/>
      <w:ins w:id="124" w:author="Ali Alamri" w:date="2015-04-02T11:53:00Z">
        <w:r w:rsidRPr="002F4200">
          <w:rPr>
            <w:rFonts w:ascii="Times New Roman" w:hAnsi="Times New Roman" w:cs="Times New Roman"/>
            <w:sz w:val="24"/>
            <w:szCs w:val="20"/>
            <w:lang w:val="en-GB"/>
          </w:rPr>
          <w:t xml:space="preserve"> </w:t>
        </w:r>
      </w:ins>
      <w:ins w:id="125" w:author="Ali Alamri" w:date="2015-04-02T12:04:00Z">
        <w:r w:rsidRPr="002F4200">
          <w:rPr>
            <w:rFonts w:ascii="Times New Roman" w:hAnsi="Times New Roman" w:cs="Times New Roman"/>
            <w:sz w:val="24"/>
            <w:szCs w:val="20"/>
            <w:lang w:val="en-GB"/>
          </w:rPr>
          <w:t xml:space="preserve">and </w:t>
        </w:r>
      </w:ins>
      <w:ins w:id="126" w:author="Ali Alamri" w:date="2015-04-02T11:53:00Z">
        <w:r w:rsidRPr="002F4200">
          <w:rPr>
            <w:rFonts w:ascii="Times New Roman" w:hAnsi="Times New Roman" w:cs="Times New Roman"/>
            <w:sz w:val="24"/>
            <w:szCs w:val="20"/>
            <w:lang w:val="en-GB"/>
          </w:rPr>
          <w:t xml:space="preserve">ITU-R </w:t>
        </w:r>
        <w:proofErr w:type="spellStart"/>
        <w:r w:rsidRPr="002F4200">
          <w:rPr>
            <w:rFonts w:ascii="Times New Roman" w:hAnsi="Times New Roman" w:cs="Times New Roman"/>
            <w:sz w:val="24"/>
            <w:szCs w:val="20"/>
            <w:lang w:val="en-GB"/>
          </w:rPr>
          <w:t>SM.1751</w:t>
        </w:r>
      </w:ins>
      <w:proofErr w:type="spellEnd"/>
      <w:r w:rsidRPr="002F4200">
        <w:rPr>
          <w:rFonts w:ascii="Times New Roman" w:hAnsi="Times New Roman" w:cs="Times New Roman"/>
          <w:sz w:val="24"/>
          <w:szCs w:val="20"/>
          <w:lang w:val="en-GB"/>
        </w:rPr>
        <w:t>.</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2F4200">
        <w:rPr>
          <w:rFonts w:ascii="Times New Roman" w:hAnsi="Times New Roman" w:cs="Times New Roman"/>
          <w:sz w:val="24"/>
          <w:szCs w:val="20"/>
          <w:lang w:val="en-GB"/>
        </w:rPr>
        <w:t xml:space="preserve">NOTE 2 – See Reports ITU-R </w:t>
      </w:r>
      <w:proofErr w:type="spellStart"/>
      <w:r w:rsidRPr="002F4200">
        <w:rPr>
          <w:rFonts w:ascii="Times New Roman" w:hAnsi="Times New Roman" w:cs="Times New Roman"/>
          <w:sz w:val="24"/>
          <w:szCs w:val="20"/>
          <w:lang w:val="en-GB"/>
        </w:rPr>
        <w:t>M.739</w:t>
      </w:r>
      <w:proofErr w:type="spellEnd"/>
      <w:ins w:id="127" w:author="Ali S. ALAmri" w:date="2015-02-17T14:07:00Z">
        <w:r w:rsidRPr="002F4200">
          <w:rPr>
            <w:rFonts w:ascii="Times New Roman" w:hAnsi="Times New Roman" w:cs="Times New Roman"/>
            <w:sz w:val="24"/>
            <w:szCs w:val="20"/>
            <w:lang w:val="en-GB"/>
          </w:rPr>
          <w:t>,</w:t>
        </w:r>
      </w:ins>
      <w:del w:id="128" w:author="Ali S. ALAmri" w:date="2015-02-17T14:07:00Z">
        <w:r w:rsidRPr="002F4200" w:rsidDel="001B64AC">
          <w:rPr>
            <w:rFonts w:ascii="Times New Roman" w:hAnsi="Times New Roman" w:cs="Times New Roman"/>
            <w:sz w:val="24"/>
            <w:szCs w:val="20"/>
            <w:lang w:val="en-GB"/>
          </w:rPr>
          <w:delText xml:space="preserve"> and</w:delText>
        </w:r>
      </w:del>
      <w:r w:rsidRPr="002F4200">
        <w:rPr>
          <w:rFonts w:ascii="Times New Roman" w:hAnsi="Times New Roman" w:cs="Times New Roman"/>
          <w:sz w:val="24"/>
          <w:szCs w:val="20"/>
          <w:lang w:val="en-GB"/>
        </w:rPr>
        <w:t xml:space="preserve"> </w:t>
      </w:r>
      <w:del w:id="129" w:author="Michael Krämer" w:date="2015-07-07T17:41:00Z">
        <w:r w:rsidRPr="002F4200" w:rsidDel="003C258D">
          <w:rPr>
            <w:rFonts w:ascii="Times New Roman" w:hAnsi="Times New Roman" w:cs="Times New Roman"/>
            <w:sz w:val="24"/>
            <w:szCs w:val="20"/>
            <w:lang w:val="en-GB"/>
          </w:rPr>
          <w:delText>ITU-R M.914</w:delText>
        </w:r>
      </w:del>
      <w:ins w:id="130" w:author="Ali S. ALAmri" w:date="2015-02-17T14:08:00Z">
        <w:del w:id="131" w:author="Michael Krämer" w:date="2015-07-07T17:41:00Z">
          <w:r w:rsidRPr="002F4200" w:rsidDel="003C258D">
            <w:rPr>
              <w:rFonts w:ascii="Times New Roman" w:hAnsi="Times New Roman" w:cs="Times New Roman"/>
              <w:sz w:val="24"/>
              <w:szCs w:val="20"/>
              <w:lang w:val="en-GB"/>
            </w:rPr>
            <w:delText xml:space="preserve">, </w:delText>
          </w:r>
        </w:del>
        <w:r w:rsidRPr="002F4200">
          <w:rPr>
            <w:rFonts w:ascii="Times New Roman" w:hAnsi="Times New Roman" w:cs="Times New Roman"/>
            <w:sz w:val="24"/>
            <w:szCs w:val="20"/>
            <w:lang w:val="en-GB"/>
          </w:rPr>
          <w:t xml:space="preserve">ITU-R </w:t>
        </w:r>
        <w:proofErr w:type="spellStart"/>
        <w:r w:rsidRPr="002F4200">
          <w:rPr>
            <w:rFonts w:ascii="Times New Roman" w:hAnsi="Times New Roman" w:cs="Times New Roman"/>
            <w:sz w:val="24"/>
            <w:szCs w:val="20"/>
            <w:lang w:val="en-GB"/>
          </w:rPr>
          <w:t>M.2116</w:t>
        </w:r>
        <w:proofErr w:type="spellEnd"/>
        <w:r w:rsidRPr="002F4200">
          <w:rPr>
            <w:rFonts w:ascii="Times New Roman" w:hAnsi="Times New Roman" w:cs="Times New Roman"/>
            <w:sz w:val="24"/>
            <w:szCs w:val="20"/>
            <w:lang w:val="en-GB"/>
          </w:rPr>
          <w:t xml:space="preserve"> and ITU-R </w:t>
        </w:r>
        <w:proofErr w:type="spellStart"/>
        <w:r w:rsidRPr="002F4200">
          <w:rPr>
            <w:rFonts w:ascii="Times New Roman" w:hAnsi="Times New Roman" w:cs="Times New Roman"/>
            <w:sz w:val="24"/>
            <w:szCs w:val="20"/>
            <w:lang w:val="en-GB"/>
          </w:rPr>
          <w:t>M.2292</w:t>
        </w:r>
      </w:ins>
      <w:proofErr w:type="spellEnd"/>
      <w:r w:rsidRPr="002F4200">
        <w:rPr>
          <w:rFonts w:ascii="Times New Roman" w:hAnsi="Times New Roman" w:cs="Times New Roman"/>
          <w:sz w:val="24"/>
          <w:szCs w:val="20"/>
          <w:lang w:val="en-GB"/>
        </w:rPr>
        <w:t>.</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eastAsia="ja-JP"/>
        </w:rPr>
      </w:pP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eastAsia="ja-JP"/>
        </w:rPr>
      </w:pPr>
      <w:r w:rsidRPr="002F4200">
        <w:rPr>
          <w:rFonts w:ascii="Times New Roman" w:hAnsi="Times New Roman" w:cs="Times New Roman"/>
          <w:sz w:val="24"/>
          <w:szCs w:val="20"/>
          <w:lang w:val="en-GB" w:eastAsia="ja-JP"/>
        </w:rPr>
        <w:t xml:space="preserve">Category:  </w:t>
      </w:r>
      <w:proofErr w:type="spellStart"/>
      <w:r w:rsidRPr="002F4200">
        <w:rPr>
          <w:rFonts w:ascii="Times New Roman" w:hAnsi="Times New Roman" w:cs="Times New Roman"/>
          <w:sz w:val="24"/>
          <w:szCs w:val="20"/>
          <w:lang w:val="en-GB" w:eastAsia="ja-JP"/>
        </w:rPr>
        <w:t>S2</w:t>
      </w:r>
      <w:proofErr w:type="spellEnd"/>
    </w:p>
    <w:p w:rsidR="006D6D77" w:rsidRPr="00371337" w:rsidRDefault="006D6D77" w:rsidP="006D6D77">
      <w:pPr>
        <w:rPr>
          <w:rStyle w:val="RectitleChar"/>
          <w:rFonts w:asciiTheme="minorHAnsi" w:hAnsiTheme="minorHAnsi" w:cstheme="minorHAnsi"/>
          <w:b w:val="0"/>
          <w:bCs/>
          <w:sz w:val="24"/>
          <w:szCs w:val="24"/>
          <w:rPrChange w:id="132" w:author="Mostyn-Jones, Elizabeth" w:date="2015-07-23T09:44:00Z">
            <w:rPr>
              <w:rStyle w:val="RectitleChar"/>
              <w:rFonts w:asciiTheme="minorHAnsi" w:hAnsiTheme="minorHAnsi" w:cstheme="minorHAnsi"/>
              <w:b w:val="0"/>
              <w:bCs/>
              <w:sz w:val="24"/>
              <w:szCs w:val="24"/>
              <w:lang w:val="fr-CH"/>
            </w:rPr>
          </w:rPrChange>
        </w:rPr>
      </w:pPr>
    </w:p>
    <w:p w:rsidR="006D6D77" w:rsidRPr="00371337" w:rsidRDefault="006D6D77" w:rsidP="006D6D7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8"/>
          <w:rPrChange w:id="133" w:author="Mostyn-Jones, Elizabeth" w:date="2015-07-23T09:44:00Z">
            <w:rPr>
              <w:rFonts w:asciiTheme="minorHAnsi" w:hAnsiTheme="minorHAnsi" w:cstheme="minorHAnsi"/>
              <w:b/>
              <w:sz w:val="28"/>
              <w:szCs w:val="28"/>
              <w:lang w:val="fr-CH"/>
            </w:rPr>
          </w:rPrChange>
        </w:rPr>
      </w:pPr>
      <w:r w:rsidRPr="00371337">
        <w:rPr>
          <w:rFonts w:asciiTheme="minorHAnsi" w:hAnsiTheme="minorHAnsi" w:cstheme="minorHAnsi"/>
          <w:szCs w:val="28"/>
          <w:rPrChange w:id="134" w:author="Mostyn-Jones, Elizabeth" w:date="2015-07-23T09:44:00Z">
            <w:rPr>
              <w:rFonts w:asciiTheme="minorHAnsi" w:hAnsiTheme="minorHAnsi" w:cstheme="minorHAnsi"/>
              <w:b/>
              <w:sz w:val="28"/>
              <w:szCs w:val="28"/>
              <w:lang w:val="fr-CH"/>
            </w:rPr>
          </w:rPrChange>
        </w:rPr>
        <w:br w:type="page"/>
      </w:r>
    </w:p>
    <w:p w:rsidR="006D6D77" w:rsidRPr="00371337" w:rsidRDefault="006D6D77" w:rsidP="006D6D77">
      <w:pPr>
        <w:pStyle w:val="AnnexNotitle0"/>
        <w:rPr>
          <w:rFonts w:asciiTheme="minorHAnsi" w:hAnsiTheme="minorHAnsi" w:cstheme="minorHAnsi"/>
          <w:szCs w:val="28"/>
          <w:lang w:val="en-US"/>
          <w:rPrChange w:id="135" w:author="Mostyn-Jones, Elizabeth" w:date="2015-07-23T09:44:00Z">
            <w:rPr>
              <w:rFonts w:asciiTheme="minorHAnsi" w:hAnsiTheme="minorHAnsi" w:cstheme="minorHAnsi"/>
              <w:szCs w:val="28"/>
              <w:lang w:val="fr-CH"/>
            </w:rPr>
          </w:rPrChange>
        </w:rPr>
      </w:pPr>
      <w:r w:rsidRPr="00371337">
        <w:rPr>
          <w:rFonts w:asciiTheme="minorHAnsi" w:hAnsiTheme="minorHAnsi" w:cstheme="minorHAnsi"/>
          <w:szCs w:val="28"/>
          <w:lang w:val="en-US"/>
          <w:rPrChange w:id="136" w:author="Mostyn-Jones, Elizabeth" w:date="2015-07-23T09:44:00Z">
            <w:rPr>
              <w:rFonts w:asciiTheme="minorHAnsi" w:hAnsiTheme="minorHAnsi" w:cstheme="minorHAnsi"/>
              <w:szCs w:val="28"/>
              <w:lang w:val="fr-CH"/>
            </w:rPr>
          </w:rPrChange>
        </w:rPr>
        <w:lastRenderedPageBreak/>
        <w:t>Annex 7</w:t>
      </w:r>
    </w:p>
    <w:p w:rsidR="006D6D77" w:rsidRPr="00371337" w:rsidRDefault="006D6D77" w:rsidP="006D6D77">
      <w:pPr>
        <w:jc w:val="center"/>
        <w:rPr>
          <w:rStyle w:val="RectitleChar"/>
          <w:rFonts w:asciiTheme="minorHAnsi" w:hAnsiTheme="minorHAnsi" w:cstheme="minorHAnsi"/>
          <w:b w:val="0"/>
          <w:bCs/>
          <w:sz w:val="24"/>
          <w:szCs w:val="24"/>
          <w:rPrChange w:id="137" w:author="Mostyn-Jones, Elizabeth" w:date="2015-07-23T09:44:00Z">
            <w:rPr>
              <w:rStyle w:val="RectitleChar"/>
              <w:rFonts w:asciiTheme="minorHAnsi" w:hAnsiTheme="minorHAnsi" w:cstheme="minorHAnsi"/>
              <w:b w:val="0"/>
              <w:bCs/>
              <w:sz w:val="24"/>
              <w:szCs w:val="24"/>
              <w:lang w:val="fr-CH"/>
            </w:rPr>
          </w:rPrChange>
        </w:rPr>
      </w:pPr>
      <w:r w:rsidRPr="00371337">
        <w:rPr>
          <w:rStyle w:val="RectitleChar"/>
          <w:rFonts w:asciiTheme="minorHAnsi" w:hAnsiTheme="minorHAnsi" w:cstheme="minorHAnsi"/>
          <w:b w:val="0"/>
          <w:bCs/>
          <w:sz w:val="24"/>
          <w:szCs w:val="24"/>
          <w:rPrChange w:id="138" w:author="Mostyn-Jones, Elizabeth" w:date="2015-07-23T09:44:00Z">
            <w:rPr>
              <w:rStyle w:val="RectitleChar"/>
              <w:rFonts w:asciiTheme="minorHAnsi" w:hAnsiTheme="minorHAnsi" w:cstheme="minorHAnsi"/>
              <w:b w:val="0"/>
              <w:bCs/>
              <w:sz w:val="24"/>
              <w:szCs w:val="24"/>
              <w:lang w:val="fr-CH"/>
            </w:rPr>
          </w:rPrChange>
        </w:rPr>
        <w:t xml:space="preserve">(Document </w:t>
      </w:r>
      <w:r>
        <w:fldChar w:fldCharType="begin"/>
      </w:r>
      <w:r>
        <w:instrText>HYPERLINK "http://www.itu.int/md/R12-SG05-C-0230/en"</w:instrText>
      </w:r>
      <w:r>
        <w:fldChar w:fldCharType="separate"/>
      </w:r>
      <w:r w:rsidRPr="00371337">
        <w:rPr>
          <w:rStyle w:val="Hyperlink"/>
          <w:rFonts w:asciiTheme="minorHAnsi" w:hAnsiTheme="minorHAnsi" w:cstheme="minorHAnsi"/>
          <w:bCs/>
          <w:sz w:val="24"/>
          <w:szCs w:val="24"/>
          <w:rPrChange w:id="139" w:author="Mostyn-Jones, Elizabeth" w:date="2015-07-23T09:44:00Z">
            <w:rPr>
              <w:rStyle w:val="Hyperlink"/>
              <w:rFonts w:asciiTheme="minorHAnsi" w:hAnsiTheme="minorHAnsi" w:cstheme="minorHAnsi"/>
              <w:bCs/>
              <w:sz w:val="24"/>
              <w:szCs w:val="24"/>
              <w:lang w:val="fr-CH"/>
            </w:rPr>
          </w:rPrChange>
        </w:rPr>
        <w:t>5/2</w:t>
      </w:r>
      <w:r>
        <w:rPr>
          <w:rStyle w:val="Hyperlink"/>
          <w:rFonts w:asciiTheme="minorHAnsi" w:hAnsiTheme="minorHAnsi" w:cstheme="minorHAnsi"/>
          <w:bCs/>
          <w:sz w:val="24"/>
          <w:szCs w:val="24"/>
        </w:rPr>
        <w:t>30</w:t>
      </w:r>
      <w:r>
        <w:rPr>
          <w:rStyle w:val="Hyperlink"/>
          <w:rFonts w:asciiTheme="minorHAnsi" w:hAnsiTheme="minorHAnsi" w:cstheme="minorHAnsi"/>
          <w:bCs/>
          <w:sz w:val="24"/>
          <w:szCs w:val="24"/>
          <w:lang w:val="fr-CH"/>
        </w:rPr>
        <w:fldChar w:fldCharType="end"/>
      </w:r>
      <w:r w:rsidRPr="00371337">
        <w:rPr>
          <w:rStyle w:val="RectitleChar"/>
          <w:rFonts w:asciiTheme="minorHAnsi" w:hAnsiTheme="minorHAnsi" w:cstheme="minorHAnsi"/>
          <w:b w:val="0"/>
          <w:bCs/>
          <w:sz w:val="24"/>
          <w:szCs w:val="24"/>
          <w:rPrChange w:id="140" w:author="Mostyn-Jones, Elizabeth" w:date="2015-07-23T09:44:00Z">
            <w:rPr>
              <w:rStyle w:val="RectitleChar"/>
              <w:rFonts w:asciiTheme="minorHAnsi" w:hAnsiTheme="minorHAnsi" w:cstheme="minorHAnsi"/>
              <w:b w:val="0"/>
              <w:bCs/>
              <w:sz w:val="24"/>
              <w:szCs w:val="24"/>
              <w:lang w:val="fr-CH"/>
            </w:rPr>
          </w:rPrChange>
        </w:rPr>
        <w:t>)</w:t>
      </w:r>
    </w:p>
    <w:p w:rsidR="006D6D77" w:rsidRPr="002F4200" w:rsidRDefault="006D6D77" w:rsidP="006D6D77">
      <w:pPr>
        <w:tabs>
          <w:tab w:val="clear" w:pos="794"/>
          <w:tab w:val="clear" w:pos="1191"/>
          <w:tab w:val="clear" w:pos="1588"/>
          <w:tab w:val="clear" w:pos="1985"/>
        </w:tabs>
        <w:spacing w:before="240" w:line="240" w:lineRule="auto"/>
        <w:ind w:left="108"/>
        <w:jc w:val="center"/>
        <w:rPr>
          <w:rFonts w:ascii="Times New Roman" w:hAnsi="Times New Roman" w:cs="Times New Roman"/>
          <w:caps/>
          <w:sz w:val="28"/>
          <w:szCs w:val="20"/>
          <w:lang w:val="en-GB" w:eastAsia="zh-CN"/>
        </w:rPr>
      </w:pPr>
      <w:r w:rsidRPr="002F4200">
        <w:rPr>
          <w:rFonts w:ascii="Times New Roman" w:hAnsi="Times New Roman" w:cs="Times New Roman"/>
          <w:bCs/>
          <w:caps/>
          <w:sz w:val="28"/>
          <w:szCs w:val="20"/>
          <w:lang w:val="en-GB"/>
        </w:rPr>
        <w:t>draft revision of QUESTION ITU-R 48-6/5</w:t>
      </w:r>
      <w:del w:id="141" w:author="Author">
        <w:r w:rsidRPr="002F4200" w:rsidDel="00624500">
          <w:rPr>
            <w:rFonts w:ascii="Times New Roman" w:hAnsi="Times New Roman" w:cs="Times New Roman"/>
            <w:bCs/>
            <w:caps/>
            <w:position w:val="6"/>
            <w:sz w:val="18"/>
            <w:szCs w:val="20"/>
            <w:lang w:val="en-GB"/>
          </w:rPr>
          <w:footnoteReference w:customMarkFollows="1" w:id="5"/>
          <w:delText>*</w:delText>
        </w:r>
      </w:del>
    </w:p>
    <w:p w:rsidR="006D6D77" w:rsidRPr="002F4200" w:rsidRDefault="006D6D77" w:rsidP="006D6D77">
      <w:pPr>
        <w:keepNext/>
        <w:keepLines/>
        <w:tabs>
          <w:tab w:val="clear" w:pos="794"/>
          <w:tab w:val="clear" w:pos="1191"/>
          <w:tab w:val="clear" w:pos="1588"/>
          <w:tab w:val="clear" w:pos="1985"/>
        </w:tabs>
        <w:spacing w:before="240" w:line="240" w:lineRule="auto"/>
        <w:ind w:left="108"/>
        <w:jc w:val="center"/>
        <w:rPr>
          <w:rFonts w:ascii="Times New Roman Bold" w:hAnsi="Times New Roman Bold" w:cs="Times New Roman"/>
          <w:b/>
          <w:sz w:val="28"/>
          <w:szCs w:val="20"/>
          <w:lang w:val="en-GB" w:eastAsia="zh-CN"/>
        </w:rPr>
      </w:pPr>
      <w:r w:rsidRPr="002F4200">
        <w:rPr>
          <w:rFonts w:ascii="Times New Roman Bold" w:hAnsi="Times New Roman Bold" w:cs="Times New Roman"/>
          <w:b/>
          <w:sz w:val="28"/>
          <w:szCs w:val="20"/>
          <w:lang w:val="en-GB"/>
        </w:rPr>
        <w:t xml:space="preserve">Techniques and frequency usage in the amateur service </w:t>
      </w:r>
      <w:r w:rsidRPr="002F4200">
        <w:rPr>
          <w:rFonts w:ascii="Times New Roman Bold" w:hAnsi="Times New Roman Bold" w:cs="Times New Roman"/>
          <w:b/>
          <w:sz w:val="28"/>
          <w:szCs w:val="20"/>
          <w:lang w:val="en-GB"/>
        </w:rPr>
        <w:br/>
        <w:t>and amateur-satellite service</w:t>
      </w:r>
    </w:p>
    <w:p w:rsidR="006D6D77" w:rsidRPr="002F4200" w:rsidRDefault="006D6D77" w:rsidP="006D6D77">
      <w:pPr>
        <w:keepNext/>
        <w:keepLines/>
        <w:tabs>
          <w:tab w:val="clear" w:pos="794"/>
          <w:tab w:val="clear" w:pos="1191"/>
          <w:tab w:val="clear" w:pos="1588"/>
          <w:tab w:val="clear" w:pos="1985"/>
          <w:tab w:val="left" w:pos="1134"/>
          <w:tab w:val="left" w:pos="1871"/>
          <w:tab w:val="left" w:pos="2268"/>
        </w:tabs>
        <w:spacing w:before="120" w:line="240" w:lineRule="auto"/>
        <w:jc w:val="right"/>
        <w:rPr>
          <w:rFonts w:ascii="Times New Roman" w:hAnsi="Times New Roman" w:cs="Times New Roman"/>
          <w:szCs w:val="20"/>
          <w:lang w:val="en-GB"/>
        </w:rPr>
      </w:pPr>
      <w:r w:rsidRPr="002F4200">
        <w:rPr>
          <w:rFonts w:ascii="Times New Roman" w:hAnsi="Times New Roman" w:cs="Times New Roman"/>
          <w:szCs w:val="20"/>
          <w:lang w:val="en-GB"/>
        </w:rPr>
        <w:t>(1978-1982-1990-1993-1998-2003-2007)</w:t>
      </w:r>
    </w:p>
    <w:p w:rsidR="006D6D77" w:rsidRPr="002F4200" w:rsidRDefault="006D6D77" w:rsidP="006D6D77">
      <w:pPr>
        <w:tabs>
          <w:tab w:val="clear" w:pos="794"/>
          <w:tab w:val="clear" w:pos="1191"/>
          <w:tab w:val="clear" w:pos="1588"/>
          <w:tab w:val="clear" w:pos="1985"/>
          <w:tab w:val="left" w:pos="1134"/>
          <w:tab w:val="left" w:pos="1871"/>
          <w:tab w:val="left" w:pos="2268"/>
        </w:tabs>
        <w:spacing w:before="280" w:line="240" w:lineRule="auto"/>
        <w:rPr>
          <w:rFonts w:ascii="Times New Roman" w:hAnsi="Times New Roman" w:cs="Times New Roman"/>
          <w:sz w:val="24"/>
          <w:szCs w:val="20"/>
          <w:lang w:val="en-GB"/>
        </w:rPr>
      </w:pPr>
      <w:r w:rsidRPr="002F4200">
        <w:rPr>
          <w:rFonts w:ascii="Times New Roman" w:hAnsi="Times New Roman" w:cs="Times New Roman"/>
          <w:sz w:val="24"/>
          <w:szCs w:val="20"/>
          <w:lang w:val="en-GB"/>
        </w:rPr>
        <w:t xml:space="preserve">The ITU </w:t>
      </w:r>
      <w:proofErr w:type="spellStart"/>
      <w:r w:rsidRPr="002F4200">
        <w:rPr>
          <w:rFonts w:ascii="Times New Roman" w:hAnsi="Times New Roman" w:cs="Times New Roman"/>
          <w:sz w:val="24"/>
          <w:szCs w:val="20"/>
          <w:lang w:val="en-GB"/>
        </w:rPr>
        <w:t>Radiocommunication</w:t>
      </w:r>
      <w:proofErr w:type="spellEnd"/>
      <w:r w:rsidRPr="002F4200">
        <w:rPr>
          <w:rFonts w:ascii="Times New Roman" w:hAnsi="Times New Roman" w:cs="Times New Roman"/>
          <w:sz w:val="24"/>
          <w:szCs w:val="20"/>
          <w:lang w:val="en-GB"/>
        </w:rPr>
        <w:t xml:space="preserve"> Assembly,</w:t>
      </w:r>
    </w:p>
    <w:p w:rsidR="006D6D77" w:rsidRPr="009C1113" w:rsidRDefault="006D6D77" w:rsidP="009C1113">
      <w:pPr>
        <w:pStyle w:val="Call"/>
        <w:ind w:firstLine="340"/>
        <w:rPr>
          <w:rFonts w:asciiTheme="majorBidi" w:eastAsia="MS Mincho" w:hAnsiTheme="majorBidi" w:cstheme="majorBidi"/>
          <w:sz w:val="24"/>
          <w:szCs w:val="24"/>
        </w:rPr>
      </w:pPr>
      <w:proofErr w:type="gramStart"/>
      <w:r w:rsidRPr="009C1113">
        <w:rPr>
          <w:rFonts w:asciiTheme="majorBidi" w:eastAsia="MS Mincho" w:hAnsiTheme="majorBidi" w:cstheme="majorBidi"/>
          <w:sz w:val="24"/>
          <w:szCs w:val="24"/>
        </w:rPr>
        <w:t>considering</w:t>
      </w:r>
      <w:proofErr w:type="gramEnd"/>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2F4200">
        <w:rPr>
          <w:rFonts w:ascii="Times New Roman" w:hAnsi="Times New Roman" w:cs="Times New Roman"/>
          <w:i/>
          <w:iCs/>
          <w:sz w:val="24"/>
          <w:szCs w:val="20"/>
          <w:lang w:val="en-GB"/>
        </w:rPr>
        <w:t>a)</w:t>
      </w:r>
      <w:r w:rsidRPr="002F4200">
        <w:rPr>
          <w:rFonts w:ascii="Times New Roman" w:hAnsi="Times New Roman" w:cs="Times New Roman"/>
          <w:sz w:val="24"/>
          <w:szCs w:val="20"/>
          <w:lang w:val="en-GB"/>
        </w:rPr>
        <w:tab/>
      </w:r>
      <w:proofErr w:type="gramStart"/>
      <w:r w:rsidRPr="002F4200">
        <w:rPr>
          <w:rFonts w:ascii="Times New Roman" w:hAnsi="Times New Roman" w:cs="Times New Roman"/>
          <w:sz w:val="24"/>
          <w:szCs w:val="20"/>
          <w:lang w:val="en-GB"/>
        </w:rPr>
        <w:t>that</w:t>
      </w:r>
      <w:proofErr w:type="gramEnd"/>
      <w:r w:rsidRPr="002F4200">
        <w:rPr>
          <w:rFonts w:ascii="Times New Roman" w:hAnsi="Times New Roman" w:cs="Times New Roman"/>
          <w:sz w:val="24"/>
          <w:szCs w:val="20"/>
          <w:lang w:val="en-GB"/>
        </w:rPr>
        <w:t xml:space="preserve"> the Radio Regulations define an amateur service and an amateur-satellite service, allocate frequencies to them on an exclusive or shared basis, and provide for the cessation of emissions from amateur satellites;</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2F4200">
        <w:rPr>
          <w:rFonts w:ascii="Times New Roman" w:hAnsi="Times New Roman" w:cs="Times New Roman"/>
          <w:i/>
          <w:iCs/>
          <w:sz w:val="24"/>
          <w:szCs w:val="20"/>
          <w:lang w:val="en-GB"/>
        </w:rPr>
        <w:t>b)</w:t>
      </w:r>
      <w:r w:rsidRPr="002F4200">
        <w:rPr>
          <w:rFonts w:ascii="Times New Roman" w:hAnsi="Times New Roman" w:cs="Times New Roman"/>
          <w:sz w:val="24"/>
          <w:szCs w:val="20"/>
          <w:lang w:val="en-GB"/>
        </w:rPr>
        <w:tab/>
        <w:t>that the amateur and amateur-satellite services provide benefits of self-training, intercommunication, and technical investigation carried on by amateurs, that is, by duly qualified and authorized persons throughout the world interested in radio techniques solely for the development of personal skills and mutual exchange of information without pecuniary interest;</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2F4200">
        <w:rPr>
          <w:rFonts w:ascii="Times New Roman" w:hAnsi="Times New Roman" w:cs="Times New Roman"/>
          <w:i/>
          <w:iCs/>
          <w:sz w:val="24"/>
          <w:szCs w:val="20"/>
          <w:lang w:val="en-GB"/>
        </w:rPr>
        <w:t>c)</w:t>
      </w:r>
      <w:r w:rsidRPr="002F4200">
        <w:rPr>
          <w:rFonts w:ascii="Times New Roman" w:hAnsi="Times New Roman" w:cs="Times New Roman"/>
          <w:sz w:val="24"/>
          <w:szCs w:val="20"/>
          <w:lang w:val="en-GB"/>
        </w:rPr>
        <w:tab/>
        <w:t>that, incidental to their basic purposes, the amateur and amateur-satellite services have pioneered new and novel techniques for radio reception and transmission using inexpensive equipment with relatively small antennas;</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2F4200">
        <w:rPr>
          <w:rFonts w:ascii="Times New Roman" w:hAnsi="Times New Roman" w:cs="Times New Roman"/>
          <w:i/>
          <w:iCs/>
          <w:sz w:val="24"/>
          <w:szCs w:val="20"/>
          <w:lang w:val="en-GB"/>
        </w:rPr>
        <w:t>d)</w:t>
      </w:r>
      <w:r w:rsidRPr="002F4200">
        <w:rPr>
          <w:rFonts w:ascii="Times New Roman" w:hAnsi="Times New Roman" w:cs="Times New Roman"/>
          <w:sz w:val="24"/>
          <w:szCs w:val="20"/>
          <w:lang w:val="en-GB"/>
        </w:rPr>
        <w:tab/>
      </w:r>
      <w:proofErr w:type="gramStart"/>
      <w:r w:rsidRPr="002F4200">
        <w:rPr>
          <w:rFonts w:ascii="Times New Roman" w:hAnsi="Times New Roman" w:cs="Times New Roman"/>
          <w:sz w:val="24"/>
          <w:szCs w:val="20"/>
          <w:lang w:val="en-GB"/>
        </w:rPr>
        <w:t>that</w:t>
      </w:r>
      <w:proofErr w:type="gramEnd"/>
      <w:r w:rsidRPr="002F4200">
        <w:rPr>
          <w:rFonts w:ascii="Times New Roman" w:hAnsi="Times New Roman" w:cs="Times New Roman"/>
          <w:sz w:val="24"/>
          <w:szCs w:val="20"/>
          <w:lang w:val="en-GB"/>
        </w:rPr>
        <w:t xml:space="preserve"> frequency dependent factors determine to a large extent the effectiveness of </w:t>
      </w:r>
      <w:proofErr w:type="spellStart"/>
      <w:r w:rsidRPr="002F4200">
        <w:rPr>
          <w:rFonts w:ascii="Times New Roman" w:hAnsi="Times New Roman" w:cs="Times New Roman"/>
          <w:sz w:val="24"/>
          <w:szCs w:val="20"/>
          <w:lang w:val="en-GB"/>
        </w:rPr>
        <w:t>radiocommunications</w:t>
      </w:r>
      <w:proofErr w:type="spellEnd"/>
      <w:r w:rsidRPr="002F4200">
        <w:rPr>
          <w:rFonts w:ascii="Times New Roman" w:hAnsi="Times New Roman" w:cs="Times New Roman"/>
          <w:sz w:val="24"/>
          <w:szCs w:val="20"/>
          <w:lang w:val="en-GB"/>
        </w:rPr>
        <w:t xml:space="preserve"> in the amateur and amateur-satellite services;</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2F4200">
        <w:rPr>
          <w:rFonts w:ascii="Times New Roman" w:hAnsi="Times New Roman" w:cs="Times New Roman"/>
          <w:i/>
          <w:iCs/>
          <w:sz w:val="24"/>
          <w:szCs w:val="20"/>
          <w:lang w:val="en-GB"/>
        </w:rPr>
        <w:t>e)</w:t>
      </w:r>
      <w:r w:rsidRPr="002F4200">
        <w:rPr>
          <w:rFonts w:ascii="Times New Roman" w:hAnsi="Times New Roman" w:cs="Times New Roman"/>
          <w:sz w:val="24"/>
          <w:szCs w:val="20"/>
          <w:lang w:val="en-GB"/>
        </w:rPr>
        <w:tab/>
      </w:r>
      <w:proofErr w:type="gramStart"/>
      <w:r w:rsidRPr="002F4200">
        <w:rPr>
          <w:rFonts w:ascii="Times New Roman" w:hAnsi="Times New Roman" w:cs="Times New Roman"/>
          <w:sz w:val="24"/>
          <w:szCs w:val="20"/>
          <w:lang w:val="en-GB"/>
        </w:rPr>
        <w:t>that</w:t>
      </w:r>
      <w:proofErr w:type="gramEnd"/>
      <w:r w:rsidRPr="002F4200">
        <w:rPr>
          <w:rFonts w:ascii="Times New Roman" w:hAnsi="Times New Roman" w:cs="Times New Roman"/>
          <w:sz w:val="24"/>
          <w:szCs w:val="20"/>
          <w:lang w:val="en-GB"/>
        </w:rPr>
        <w:t xml:space="preserve"> the amateur service and the amateur-satellite service continue to make significant contributions to the observation and understanding of propagation phenomena</w:t>
      </w:r>
      <w:ins w:id="144" w:author="Author">
        <w:r w:rsidRPr="002F4200">
          <w:rPr>
            <w:rFonts w:ascii="Times New Roman" w:hAnsi="Times New Roman" w:cs="Times New Roman"/>
            <w:sz w:val="24"/>
            <w:szCs w:val="20"/>
            <w:lang w:val="en-GB"/>
          </w:rPr>
          <w:t xml:space="preserve"> and to techniques which exploit these phenomena</w:t>
        </w:r>
      </w:ins>
      <w:r w:rsidRPr="002F4200">
        <w:rPr>
          <w:rFonts w:ascii="Times New Roman" w:hAnsi="Times New Roman" w:cs="Times New Roman"/>
          <w:sz w:val="24"/>
          <w:szCs w:val="20"/>
          <w:lang w:val="en-GB"/>
        </w:rPr>
        <w:t>;</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2F4200">
        <w:rPr>
          <w:rFonts w:ascii="Times New Roman" w:hAnsi="Times New Roman" w:cs="Times New Roman"/>
          <w:i/>
          <w:iCs/>
          <w:sz w:val="24"/>
          <w:szCs w:val="20"/>
          <w:lang w:val="en-GB"/>
        </w:rPr>
        <w:t>f)</w:t>
      </w:r>
      <w:r w:rsidRPr="002F4200">
        <w:rPr>
          <w:rFonts w:ascii="Times New Roman" w:hAnsi="Times New Roman" w:cs="Times New Roman"/>
          <w:sz w:val="24"/>
          <w:szCs w:val="20"/>
          <w:lang w:val="en-GB"/>
        </w:rPr>
        <w:tab/>
      </w:r>
      <w:proofErr w:type="gramStart"/>
      <w:r w:rsidRPr="002F4200">
        <w:rPr>
          <w:rFonts w:ascii="Times New Roman" w:hAnsi="Times New Roman" w:cs="Times New Roman"/>
          <w:sz w:val="24"/>
          <w:szCs w:val="20"/>
          <w:lang w:val="en-GB"/>
        </w:rPr>
        <w:t>that</w:t>
      </w:r>
      <w:proofErr w:type="gramEnd"/>
      <w:r w:rsidRPr="002F4200">
        <w:rPr>
          <w:rFonts w:ascii="Times New Roman" w:hAnsi="Times New Roman" w:cs="Times New Roman"/>
          <w:sz w:val="24"/>
          <w:szCs w:val="20"/>
          <w:lang w:val="en-GB"/>
        </w:rPr>
        <w:t xml:space="preserve"> amateur and amateur-satellite station operators continue to contribute to the development and demonstration of spectrum conservation techniques throughout the radio</w:t>
      </w:r>
      <w:r w:rsidRPr="002F4200">
        <w:rPr>
          <w:rFonts w:ascii="Times New Roman" w:hAnsi="Times New Roman" w:cs="Times New Roman"/>
          <w:sz w:val="24"/>
          <w:szCs w:val="20"/>
          <w:lang w:val="en-GB"/>
        </w:rPr>
        <w:noBreakHyphen/>
        <w:t>frequency spectrum;</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2F4200">
        <w:rPr>
          <w:rFonts w:ascii="Times New Roman" w:hAnsi="Times New Roman" w:cs="Times New Roman"/>
          <w:i/>
          <w:iCs/>
          <w:sz w:val="24"/>
          <w:szCs w:val="20"/>
          <w:lang w:val="en-GB"/>
        </w:rPr>
        <w:t>g)</w:t>
      </w:r>
      <w:r w:rsidRPr="002F4200">
        <w:rPr>
          <w:rFonts w:ascii="Times New Roman" w:hAnsi="Times New Roman" w:cs="Times New Roman"/>
          <w:sz w:val="24"/>
          <w:szCs w:val="20"/>
          <w:lang w:val="en-GB"/>
        </w:rPr>
        <w:tab/>
        <w:t>that the amateur and amateur-satellite services provide communications during natural disasters and other catastrophic events when normal communications are temporarily interrupted or inadequate for the needs of human relief operations;</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2F4200">
        <w:rPr>
          <w:rFonts w:ascii="Times New Roman" w:hAnsi="Times New Roman" w:cs="Times New Roman"/>
          <w:i/>
          <w:iCs/>
          <w:sz w:val="24"/>
          <w:szCs w:val="20"/>
          <w:lang w:val="en-GB"/>
        </w:rPr>
        <w:t>h)</w:t>
      </w:r>
      <w:r w:rsidRPr="002F4200">
        <w:rPr>
          <w:rFonts w:ascii="Times New Roman" w:hAnsi="Times New Roman" w:cs="Times New Roman"/>
          <w:sz w:val="24"/>
          <w:szCs w:val="20"/>
          <w:lang w:val="en-GB"/>
        </w:rPr>
        <w:tab/>
      </w:r>
      <w:proofErr w:type="gramStart"/>
      <w:r w:rsidRPr="002F4200">
        <w:rPr>
          <w:rFonts w:ascii="Times New Roman" w:hAnsi="Times New Roman" w:cs="Times New Roman"/>
          <w:sz w:val="24"/>
          <w:szCs w:val="20"/>
          <w:lang w:val="en-GB"/>
        </w:rPr>
        <w:t>that</w:t>
      </w:r>
      <w:proofErr w:type="gramEnd"/>
      <w:r w:rsidRPr="002F4200">
        <w:rPr>
          <w:rFonts w:ascii="Times New Roman" w:hAnsi="Times New Roman" w:cs="Times New Roman"/>
          <w:sz w:val="24"/>
          <w:szCs w:val="20"/>
          <w:lang w:val="en-GB"/>
        </w:rPr>
        <w:t xml:space="preserve"> the amateur and amateur-satellite services contribute to the training of operators and technical personnel, which is of particular benefit to developing countries,</w:t>
      </w:r>
    </w:p>
    <w:p w:rsidR="006D6D77" w:rsidRPr="002F4200" w:rsidRDefault="006D6D77" w:rsidP="009C1113">
      <w:pPr>
        <w:keepNext/>
        <w:keepLines/>
        <w:overflowPunct/>
        <w:autoSpaceDE/>
        <w:autoSpaceDN/>
        <w:adjustRightInd/>
        <w:spacing w:line="240" w:lineRule="auto"/>
        <w:ind w:left="794" w:firstLine="340"/>
        <w:textAlignment w:val="auto"/>
        <w:rPr>
          <w:rFonts w:ascii="Times New Roman" w:eastAsia="MS Mincho" w:hAnsi="Times New Roman" w:cs="Times New Roman"/>
          <w:i/>
          <w:sz w:val="24"/>
          <w:szCs w:val="20"/>
          <w:lang w:val="en-GB"/>
        </w:rPr>
      </w:pPr>
      <w:proofErr w:type="gramStart"/>
      <w:r w:rsidRPr="009C1113">
        <w:rPr>
          <w:rFonts w:asciiTheme="majorBidi" w:eastAsia="MS Mincho" w:hAnsiTheme="majorBidi" w:cstheme="majorBidi"/>
          <w:i/>
          <w:sz w:val="24"/>
          <w:szCs w:val="24"/>
        </w:rPr>
        <w:t>decide</w:t>
      </w:r>
      <w:r w:rsidRPr="002F4200">
        <w:rPr>
          <w:rFonts w:ascii="Times New Roman" w:eastAsia="MS Mincho" w:hAnsi="Times New Roman" w:cs="Times New Roman"/>
          <w:i/>
          <w:sz w:val="24"/>
          <w:szCs w:val="20"/>
          <w:lang w:val="en-GB"/>
        </w:rPr>
        <w:t>s</w:t>
      </w:r>
      <w:proofErr w:type="gramEnd"/>
      <w:r w:rsidRPr="002F4200">
        <w:rPr>
          <w:rFonts w:ascii="Times New Roman" w:eastAsia="MS Mincho" w:hAnsi="Times New Roman" w:cs="Times New Roman"/>
          <w:sz w:val="24"/>
          <w:szCs w:val="20"/>
          <w:lang w:val="en-GB"/>
        </w:rPr>
        <w:t xml:space="preserve"> that the following Questions should be studied</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2F4200">
        <w:rPr>
          <w:rFonts w:ascii="Times New Roman" w:hAnsi="Times New Roman" w:cs="Times New Roman"/>
          <w:bCs/>
          <w:sz w:val="24"/>
          <w:szCs w:val="20"/>
          <w:lang w:val="en-GB"/>
        </w:rPr>
        <w:t>1</w:t>
      </w:r>
      <w:r w:rsidRPr="002F4200">
        <w:rPr>
          <w:rFonts w:ascii="Times New Roman" w:hAnsi="Times New Roman" w:cs="Times New Roman"/>
          <w:sz w:val="24"/>
          <w:szCs w:val="20"/>
          <w:lang w:val="en-GB"/>
        </w:rPr>
        <w:tab/>
        <w:t>What are the most desirable technical and operational characteristics of future systems for the amateur and amateur-satellite services?</w:t>
      </w:r>
    </w:p>
    <w:p w:rsidR="00FE0D64" w:rsidRDefault="00FE0D64">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Cs/>
          <w:sz w:val="24"/>
          <w:szCs w:val="20"/>
          <w:lang w:val="en-GB"/>
        </w:rPr>
      </w:pPr>
      <w:r>
        <w:rPr>
          <w:rFonts w:ascii="Times New Roman" w:hAnsi="Times New Roman" w:cs="Times New Roman"/>
          <w:bCs/>
          <w:sz w:val="24"/>
          <w:szCs w:val="20"/>
          <w:lang w:val="en-GB"/>
        </w:rPr>
        <w:br w:type="page"/>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ins w:id="145" w:author="Author"/>
          <w:rFonts w:ascii="Times New Roman" w:hAnsi="Times New Roman" w:cs="Times New Roman"/>
          <w:sz w:val="24"/>
          <w:szCs w:val="20"/>
          <w:lang w:val="en-GB"/>
        </w:rPr>
      </w:pPr>
      <w:r w:rsidRPr="002F4200">
        <w:rPr>
          <w:rFonts w:ascii="Times New Roman" w:hAnsi="Times New Roman" w:cs="Times New Roman"/>
          <w:bCs/>
          <w:sz w:val="24"/>
          <w:szCs w:val="20"/>
          <w:lang w:val="en-GB"/>
        </w:rPr>
        <w:lastRenderedPageBreak/>
        <w:t>2</w:t>
      </w:r>
      <w:r w:rsidRPr="002F4200">
        <w:rPr>
          <w:rFonts w:ascii="Times New Roman" w:hAnsi="Times New Roman" w:cs="Times New Roman"/>
          <w:sz w:val="24"/>
          <w:szCs w:val="20"/>
          <w:lang w:val="en-GB"/>
        </w:rPr>
        <w:tab/>
        <w:t>What techniques</w:t>
      </w:r>
      <w:ins w:id="146" w:author="Author">
        <w:r w:rsidRPr="002F4200">
          <w:rPr>
            <w:rFonts w:ascii="Times New Roman" w:hAnsi="Times New Roman" w:cs="Times New Roman"/>
            <w:sz w:val="24"/>
            <w:szCs w:val="20"/>
            <w:lang w:val="en-GB"/>
          </w:rPr>
          <w:t>, particularly those which exploit propagation phenomena and conserve spectrum,</w:t>
        </w:r>
      </w:ins>
      <w:r w:rsidRPr="002F4200">
        <w:rPr>
          <w:rFonts w:ascii="Times New Roman" w:hAnsi="Times New Roman" w:cs="Times New Roman"/>
          <w:sz w:val="24"/>
          <w:szCs w:val="20"/>
          <w:lang w:val="en-GB"/>
        </w:rPr>
        <w:t xml:space="preserve"> </w:t>
      </w:r>
      <w:ins w:id="147" w:author="Author">
        <w:r w:rsidRPr="002F4200">
          <w:rPr>
            <w:rFonts w:ascii="Times New Roman" w:hAnsi="Times New Roman" w:cs="Times New Roman"/>
            <w:sz w:val="24"/>
            <w:szCs w:val="20"/>
            <w:lang w:val="en-GB"/>
          </w:rPr>
          <w:t xml:space="preserve">are </w:t>
        </w:r>
      </w:ins>
      <w:r w:rsidRPr="002F4200">
        <w:rPr>
          <w:rFonts w:ascii="Times New Roman" w:hAnsi="Times New Roman" w:cs="Times New Roman"/>
          <w:sz w:val="24"/>
          <w:szCs w:val="20"/>
          <w:lang w:val="en-GB"/>
        </w:rPr>
        <w:t>being applied or investigated in these services</w:t>
      </w:r>
      <w:ins w:id="148" w:author="Author">
        <w:r w:rsidRPr="002F4200">
          <w:rPr>
            <w:rFonts w:ascii="Times New Roman" w:hAnsi="Times New Roman" w:cs="Times New Roman"/>
            <w:sz w:val="24"/>
            <w:szCs w:val="20"/>
            <w:lang w:val="en-GB"/>
          </w:rPr>
          <w:t>?</w:t>
        </w:r>
      </w:ins>
      <w:r w:rsidRPr="002F4200">
        <w:rPr>
          <w:rFonts w:ascii="Times New Roman" w:hAnsi="Times New Roman" w:cs="Times New Roman"/>
          <w:sz w:val="24"/>
          <w:szCs w:val="20"/>
          <w:lang w:val="en-GB"/>
        </w:rPr>
        <w:t xml:space="preserve"> </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ins w:id="149" w:author="Mostyn-Jones, Elizabeth" w:date="2015-07-22T17:29:00Z">
        <w:r w:rsidRPr="002F4200">
          <w:rPr>
            <w:rFonts w:ascii="Times New Roman" w:hAnsi="Times New Roman" w:cs="Times New Roman"/>
            <w:bCs/>
            <w:sz w:val="24"/>
            <w:szCs w:val="20"/>
            <w:lang w:val="en-GB"/>
          </w:rPr>
          <w:t>3</w:t>
        </w:r>
      </w:ins>
      <w:ins w:id="150" w:author="Author">
        <w:r w:rsidRPr="002F4200">
          <w:rPr>
            <w:rFonts w:ascii="Times New Roman" w:hAnsi="Times New Roman" w:cs="Times New Roman"/>
            <w:b/>
            <w:sz w:val="24"/>
            <w:szCs w:val="20"/>
            <w:lang w:val="en-GB"/>
          </w:rPr>
          <w:tab/>
        </w:r>
        <w:r w:rsidRPr="002F4200">
          <w:rPr>
            <w:rFonts w:ascii="Times New Roman" w:hAnsi="Times New Roman" w:cs="Times New Roman"/>
            <w:sz w:val="24"/>
            <w:szCs w:val="20"/>
            <w:lang w:val="en-GB"/>
          </w:rPr>
          <w:t xml:space="preserve">Which of these techniques </w:t>
        </w:r>
      </w:ins>
      <w:r w:rsidRPr="002F4200">
        <w:rPr>
          <w:rFonts w:ascii="Times New Roman" w:hAnsi="Times New Roman" w:cs="Times New Roman"/>
          <w:sz w:val="24"/>
          <w:szCs w:val="20"/>
          <w:lang w:val="en-GB"/>
        </w:rPr>
        <w:t>may be of interest to other services?</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ins w:id="151" w:author="Author"/>
          <w:rFonts w:ascii="Times New Roman" w:hAnsi="Times New Roman" w:cs="Times New Roman"/>
          <w:sz w:val="24"/>
          <w:szCs w:val="20"/>
          <w:lang w:val="en-GB"/>
        </w:rPr>
      </w:pPr>
      <w:ins w:id="152" w:author="Author">
        <w:del w:id="153" w:author="Mostyn-Jones, Elizabeth" w:date="2015-07-22T17:29:00Z">
          <w:r w:rsidRPr="002F4200" w:rsidDel="002F4200">
            <w:rPr>
              <w:rFonts w:ascii="Times New Roman" w:hAnsi="Times New Roman" w:cs="Times New Roman"/>
              <w:bCs/>
              <w:sz w:val="24"/>
              <w:szCs w:val="20"/>
              <w:lang w:val="en-GB"/>
            </w:rPr>
            <w:delText>3</w:delText>
          </w:r>
        </w:del>
      </w:ins>
      <w:ins w:id="154" w:author="Mostyn-Jones, Elizabeth" w:date="2015-07-22T17:30:00Z">
        <w:r>
          <w:rPr>
            <w:rFonts w:ascii="Times New Roman" w:hAnsi="Times New Roman" w:cs="Times New Roman"/>
            <w:bCs/>
            <w:sz w:val="24"/>
            <w:szCs w:val="20"/>
            <w:lang w:val="en-GB"/>
          </w:rPr>
          <w:t>4</w:t>
        </w:r>
      </w:ins>
      <w:r w:rsidRPr="002F4200">
        <w:rPr>
          <w:rFonts w:ascii="Times New Roman" w:hAnsi="Times New Roman" w:cs="Times New Roman"/>
          <w:sz w:val="24"/>
          <w:szCs w:val="20"/>
          <w:lang w:val="en-GB"/>
        </w:rPr>
        <w:tab/>
        <w:t xml:space="preserve">How can </w:t>
      </w:r>
      <w:del w:id="155" w:author="Author">
        <w:r w:rsidRPr="002F4200" w:rsidDel="00624500">
          <w:rPr>
            <w:rFonts w:ascii="Times New Roman" w:hAnsi="Times New Roman" w:cs="Times New Roman"/>
            <w:sz w:val="24"/>
            <w:szCs w:val="20"/>
            <w:lang w:val="en-GB"/>
          </w:rPr>
          <w:delText xml:space="preserve">these </w:delText>
        </w:r>
      </w:del>
      <w:ins w:id="156" w:author="Author">
        <w:r w:rsidRPr="002F4200">
          <w:rPr>
            <w:rFonts w:ascii="Times New Roman" w:hAnsi="Times New Roman" w:cs="Times New Roman"/>
            <w:sz w:val="24"/>
            <w:szCs w:val="20"/>
            <w:lang w:val="en-GB"/>
          </w:rPr>
          <w:t xml:space="preserve">the amateur and amateur-satellite </w:t>
        </w:r>
      </w:ins>
      <w:r w:rsidRPr="002F4200">
        <w:rPr>
          <w:rFonts w:ascii="Times New Roman" w:hAnsi="Times New Roman" w:cs="Times New Roman"/>
          <w:sz w:val="24"/>
          <w:szCs w:val="20"/>
          <w:lang w:val="en-GB"/>
        </w:rPr>
        <w:t>services make greater contributions to training of operators and technicians in developing countries?</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del w:id="157" w:author="Mostyn-Jones, Elizabeth" w:date="2015-07-22T17:31:00Z">
        <w:r w:rsidRPr="002F4200" w:rsidDel="002F4200">
          <w:rPr>
            <w:rFonts w:ascii="Times New Roman" w:hAnsi="Times New Roman" w:cs="Times New Roman"/>
            <w:bCs/>
            <w:sz w:val="24"/>
            <w:szCs w:val="20"/>
            <w:lang w:val="en-GB"/>
          </w:rPr>
          <w:delText>4</w:delText>
        </w:r>
      </w:del>
      <w:ins w:id="158" w:author="Author">
        <w:r w:rsidRPr="002F4200">
          <w:rPr>
            <w:rFonts w:ascii="Times New Roman" w:hAnsi="Times New Roman" w:cs="Times New Roman"/>
            <w:bCs/>
            <w:sz w:val="24"/>
            <w:szCs w:val="20"/>
            <w:lang w:val="en-GB"/>
          </w:rPr>
          <w:t>5</w:t>
        </w:r>
      </w:ins>
      <w:r w:rsidRPr="002F4200">
        <w:rPr>
          <w:rFonts w:ascii="Times New Roman" w:hAnsi="Times New Roman" w:cs="Times New Roman"/>
          <w:sz w:val="24"/>
          <w:szCs w:val="20"/>
          <w:lang w:val="en-GB"/>
        </w:rPr>
        <w:tab/>
        <w:t xml:space="preserve">What are the appropriate criteria for frequency sharing </w:t>
      </w:r>
      <w:ins w:id="159" w:author="Dale Hughes" w:date="2015-07-06T21:27:00Z">
        <w:r w:rsidRPr="002F4200">
          <w:rPr>
            <w:rFonts w:ascii="Times New Roman" w:hAnsi="Times New Roman" w:cs="Times New Roman"/>
            <w:sz w:val="24"/>
            <w:szCs w:val="20"/>
            <w:lang w:val="en-GB"/>
          </w:rPr>
          <w:t xml:space="preserve">among stations in </w:t>
        </w:r>
      </w:ins>
      <w:ins w:id="160" w:author="Author">
        <w:r w:rsidRPr="002F4200">
          <w:rPr>
            <w:rFonts w:ascii="Times New Roman" w:hAnsi="Times New Roman" w:cs="Times New Roman"/>
            <w:sz w:val="24"/>
            <w:szCs w:val="20"/>
            <w:lang w:val="en-GB"/>
          </w:rPr>
          <w:t xml:space="preserve">the amateur and amateur-satellite services and </w:t>
        </w:r>
      </w:ins>
      <w:r w:rsidRPr="002F4200">
        <w:rPr>
          <w:rFonts w:ascii="Times New Roman" w:hAnsi="Times New Roman" w:cs="Times New Roman"/>
          <w:sz w:val="24"/>
          <w:szCs w:val="20"/>
          <w:lang w:val="en-GB"/>
        </w:rPr>
        <w:t>between the amateur, amateur</w:t>
      </w:r>
      <w:r w:rsidRPr="002F4200">
        <w:rPr>
          <w:rFonts w:ascii="Times New Roman" w:hAnsi="Times New Roman" w:cs="Times New Roman"/>
          <w:sz w:val="24"/>
          <w:szCs w:val="20"/>
          <w:lang w:val="en-GB"/>
        </w:rPr>
        <w:noBreakHyphen/>
        <w:t xml:space="preserve">satellite and other </w:t>
      </w:r>
      <w:proofErr w:type="spellStart"/>
      <w:r w:rsidRPr="002F4200">
        <w:rPr>
          <w:rFonts w:ascii="Times New Roman" w:hAnsi="Times New Roman" w:cs="Times New Roman"/>
          <w:sz w:val="24"/>
          <w:szCs w:val="20"/>
          <w:lang w:val="en-GB"/>
        </w:rPr>
        <w:t>radiocommunication</w:t>
      </w:r>
      <w:proofErr w:type="spellEnd"/>
      <w:r w:rsidRPr="002F4200">
        <w:rPr>
          <w:rFonts w:ascii="Times New Roman" w:hAnsi="Times New Roman" w:cs="Times New Roman"/>
          <w:sz w:val="24"/>
          <w:szCs w:val="20"/>
          <w:lang w:val="en-GB"/>
        </w:rPr>
        <w:t xml:space="preserve"> services?</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del w:id="161" w:author="Mostyn-Jones, Elizabeth" w:date="2015-07-22T17:31:00Z">
        <w:r w:rsidRPr="002F4200" w:rsidDel="002F4200">
          <w:rPr>
            <w:rFonts w:ascii="Times New Roman" w:hAnsi="Times New Roman" w:cs="Times New Roman"/>
            <w:bCs/>
            <w:sz w:val="24"/>
            <w:szCs w:val="20"/>
            <w:lang w:val="en-GB"/>
          </w:rPr>
          <w:delText>5</w:delText>
        </w:r>
      </w:del>
      <w:ins w:id="162" w:author="Author">
        <w:r w:rsidRPr="002F4200">
          <w:rPr>
            <w:rFonts w:ascii="Times New Roman" w:hAnsi="Times New Roman" w:cs="Times New Roman"/>
            <w:bCs/>
            <w:sz w:val="24"/>
            <w:szCs w:val="20"/>
            <w:lang w:val="en-GB"/>
          </w:rPr>
          <w:t>6</w:t>
        </w:r>
      </w:ins>
      <w:r w:rsidRPr="002F4200">
        <w:rPr>
          <w:rFonts w:ascii="Times New Roman" w:hAnsi="Times New Roman" w:cs="Times New Roman"/>
          <w:sz w:val="24"/>
          <w:szCs w:val="20"/>
          <w:lang w:val="en-GB"/>
        </w:rPr>
        <w:tab/>
        <w:t>What technical and operational characteristics are most suitable for amateur and amateur</w:t>
      </w:r>
      <w:r w:rsidRPr="002F4200">
        <w:rPr>
          <w:rFonts w:ascii="Times New Roman" w:hAnsi="Times New Roman" w:cs="Times New Roman"/>
          <w:sz w:val="24"/>
          <w:szCs w:val="20"/>
          <w:lang w:val="en-GB"/>
        </w:rPr>
        <w:noBreakHyphen/>
        <w:t>satellite systems for communications during natural disasters?</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del w:id="163" w:author="Mostyn-Jones, Elizabeth" w:date="2015-07-22T17:31:00Z">
        <w:r w:rsidRPr="002F4200" w:rsidDel="002F4200">
          <w:rPr>
            <w:rFonts w:ascii="Times New Roman" w:hAnsi="Times New Roman" w:cs="Times New Roman"/>
            <w:bCs/>
            <w:sz w:val="24"/>
            <w:szCs w:val="20"/>
            <w:lang w:val="en-GB"/>
          </w:rPr>
          <w:delText>6</w:delText>
        </w:r>
      </w:del>
      <w:ins w:id="164" w:author="Author">
        <w:r w:rsidRPr="002F4200">
          <w:rPr>
            <w:rFonts w:ascii="Times New Roman" w:hAnsi="Times New Roman" w:cs="Times New Roman"/>
            <w:bCs/>
            <w:sz w:val="24"/>
            <w:szCs w:val="20"/>
            <w:lang w:val="en-GB"/>
          </w:rPr>
          <w:t>7</w:t>
        </w:r>
      </w:ins>
      <w:r w:rsidRPr="002F4200">
        <w:rPr>
          <w:rFonts w:ascii="Times New Roman" w:hAnsi="Times New Roman" w:cs="Times New Roman"/>
          <w:sz w:val="24"/>
          <w:szCs w:val="20"/>
          <w:lang w:val="en-GB"/>
        </w:rPr>
        <w:tab/>
        <w:t>What modifications, if any, should be considered in the provisions addressing communication, technical characteristics and operator qualifications in the amateur service and amateur-satellite service?</w:t>
      </w:r>
    </w:p>
    <w:p w:rsidR="006D6D77" w:rsidRPr="002F4200" w:rsidRDefault="006D6D77" w:rsidP="006D6D77">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 w:val="24"/>
          <w:szCs w:val="20"/>
          <w:lang w:val="en-GB"/>
        </w:rPr>
      </w:pPr>
      <w:proofErr w:type="gramStart"/>
      <w:r w:rsidRPr="002F4200">
        <w:rPr>
          <w:rFonts w:ascii="Times New Roman" w:hAnsi="Times New Roman" w:cs="Times New Roman"/>
          <w:i/>
          <w:sz w:val="24"/>
          <w:szCs w:val="20"/>
          <w:lang w:val="en-GB"/>
        </w:rPr>
        <w:t>further</w:t>
      </w:r>
      <w:proofErr w:type="gramEnd"/>
      <w:r w:rsidRPr="002F4200">
        <w:rPr>
          <w:rFonts w:ascii="Times New Roman" w:hAnsi="Times New Roman" w:cs="Times New Roman"/>
          <w:i/>
          <w:sz w:val="24"/>
          <w:szCs w:val="20"/>
          <w:lang w:val="en-GB"/>
        </w:rPr>
        <w:t xml:space="preserve"> decides</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2F4200">
        <w:rPr>
          <w:rFonts w:ascii="Times New Roman" w:hAnsi="Times New Roman" w:cs="Times New Roman"/>
          <w:bCs/>
          <w:sz w:val="24"/>
          <w:szCs w:val="20"/>
          <w:lang w:val="en-GB"/>
        </w:rPr>
        <w:t>1</w:t>
      </w:r>
      <w:r w:rsidRPr="002F4200">
        <w:rPr>
          <w:rFonts w:ascii="Times New Roman" w:hAnsi="Times New Roman" w:cs="Times New Roman"/>
          <w:sz w:val="24"/>
          <w:szCs w:val="20"/>
          <w:lang w:val="en-GB"/>
        </w:rPr>
        <w:tab/>
        <w:t>that the results of the above studies should be included in one or more Recommendations</w:t>
      </w:r>
      <w:r w:rsidRPr="002F4200">
        <w:rPr>
          <w:rFonts w:ascii="Times New Roman" w:hAnsi="Times New Roman" w:cs="Times New Roman"/>
          <w:spacing w:val="-5"/>
          <w:sz w:val="24"/>
          <w:szCs w:val="20"/>
          <w:lang w:val="en-GB" w:eastAsia="ja-JP"/>
        </w:rPr>
        <w:t>, Reports or Handbooks</w:t>
      </w:r>
      <w:r w:rsidRPr="002F4200">
        <w:rPr>
          <w:rFonts w:ascii="Times New Roman" w:hAnsi="Times New Roman" w:cs="Times New Roman"/>
          <w:sz w:val="24"/>
          <w:szCs w:val="20"/>
          <w:lang w:val="en-GB"/>
        </w:rPr>
        <w:t>;</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2F4200">
        <w:rPr>
          <w:rFonts w:ascii="Times New Roman" w:hAnsi="Times New Roman" w:cs="Times New Roman"/>
          <w:sz w:val="24"/>
          <w:szCs w:val="20"/>
          <w:lang w:val="en-GB"/>
        </w:rPr>
        <w:t>2</w:t>
      </w:r>
      <w:r w:rsidRPr="002F4200">
        <w:rPr>
          <w:rFonts w:ascii="Times New Roman" w:hAnsi="Times New Roman" w:cs="Times New Roman"/>
          <w:b/>
          <w:bCs/>
          <w:sz w:val="24"/>
          <w:szCs w:val="20"/>
          <w:lang w:val="en-GB"/>
        </w:rPr>
        <w:tab/>
      </w:r>
      <w:r w:rsidRPr="002F4200">
        <w:rPr>
          <w:rFonts w:ascii="Times New Roman" w:hAnsi="Times New Roman" w:cs="Times New Roman"/>
          <w:sz w:val="24"/>
          <w:szCs w:val="20"/>
          <w:lang w:val="en-GB"/>
        </w:rPr>
        <w:t xml:space="preserve">that the above studies should be completed by </w:t>
      </w:r>
      <w:del w:id="165" w:author="Author">
        <w:r w:rsidRPr="002F4200" w:rsidDel="0066659A">
          <w:rPr>
            <w:rFonts w:ascii="Times New Roman" w:hAnsi="Times New Roman" w:cs="Times New Roman"/>
            <w:sz w:val="24"/>
            <w:szCs w:val="20"/>
            <w:lang w:val="en-GB"/>
          </w:rPr>
          <w:delText>2015</w:delText>
        </w:r>
      </w:del>
      <w:ins w:id="166" w:author="Author">
        <w:r w:rsidRPr="002F4200">
          <w:rPr>
            <w:rFonts w:ascii="Times New Roman" w:hAnsi="Times New Roman" w:cs="Times New Roman"/>
            <w:sz w:val="24"/>
            <w:szCs w:val="20"/>
            <w:lang w:val="en-GB"/>
          </w:rPr>
          <w:t>2019</w:t>
        </w:r>
      </w:ins>
      <w:r w:rsidRPr="002F4200">
        <w:rPr>
          <w:rFonts w:ascii="Times New Roman" w:hAnsi="Times New Roman" w:cs="Times New Roman"/>
          <w:sz w:val="24"/>
          <w:szCs w:val="20"/>
          <w:lang w:val="en-GB"/>
        </w:rPr>
        <w:t>.</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eastAsia="ja-JP"/>
        </w:rPr>
      </w:pPr>
      <w:r w:rsidRPr="002F4200">
        <w:rPr>
          <w:rFonts w:ascii="Times New Roman" w:hAnsi="Times New Roman" w:cs="Times New Roman"/>
          <w:sz w:val="24"/>
          <w:szCs w:val="20"/>
          <w:lang w:val="en-GB" w:eastAsia="ja-JP"/>
        </w:rPr>
        <w:t xml:space="preserve">Category: </w:t>
      </w:r>
      <w:proofErr w:type="spellStart"/>
      <w:r w:rsidRPr="002F4200">
        <w:rPr>
          <w:rFonts w:ascii="Times New Roman" w:hAnsi="Times New Roman" w:cs="Times New Roman"/>
          <w:sz w:val="24"/>
          <w:szCs w:val="20"/>
          <w:lang w:val="en-GB" w:eastAsia="ja-JP"/>
        </w:rPr>
        <w:t>S2</w:t>
      </w:r>
      <w:proofErr w:type="spellEnd"/>
    </w:p>
    <w:p w:rsidR="006D6D77" w:rsidRPr="00371337" w:rsidRDefault="006D6D77" w:rsidP="006D6D77">
      <w:pPr>
        <w:rPr>
          <w:rStyle w:val="RectitleChar"/>
          <w:rFonts w:asciiTheme="minorHAnsi" w:hAnsiTheme="minorHAnsi" w:cstheme="minorHAnsi"/>
          <w:b w:val="0"/>
          <w:bCs/>
          <w:sz w:val="24"/>
          <w:szCs w:val="24"/>
          <w:rPrChange w:id="167" w:author="Mostyn-Jones, Elizabeth" w:date="2015-07-23T09:44:00Z">
            <w:rPr>
              <w:rStyle w:val="RectitleChar"/>
              <w:rFonts w:asciiTheme="minorHAnsi" w:hAnsiTheme="minorHAnsi" w:cstheme="minorHAnsi"/>
              <w:b w:val="0"/>
              <w:bCs/>
              <w:sz w:val="24"/>
              <w:szCs w:val="24"/>
              <w:lang w:val="fr-CH"/>
            </w:rPr>
          </w:rPrChange>
        </w:rPr>
      </w:pPr>
    </w:p>
    <w:p w:rsidR="006D6D77" w:rsidRPr="00371337" w:rsidRDefault="006D6D77" w:rsidP="006D6D77">
      <w:pPr>
        <w:tabs>
          <w:tab w:val="clear" w:pos="794"/>
          <w:tab w:val="clear" w:pos="1191"/>
          <w:tab w:val="clear" w:pos="1588"/>
          <w:tab w:val="clear" w:pos="1985"/>
        </w:tabs>
        <w:overflowPunct/>
        <w:autoSpaceDE/>
        <w:autoSpaceDN/>
        <w:adjustRightInd/>
        <w:spacing w:before="0" w:line="240" w:lineRule="auto"/>
        <w:jc w:val="left"/>
        <w:textAlignment w:val="auto"/>
        <w:rPr>
          <w:ins w:id="168" w:author="Mostyn-Jones, Elizabeth" w:date="2015-07-22T17:31:00Z"/>
          <w:rFonts w:asciiTheme="minorHAnsi" w:hAnsiTheme="minorHAnsi" w:cstheme="minorHAnsi"/>
          <w:b/>
          <w:sz w:val="28"/>
          <w:szCs w:val="28"/>
          <w:rPrChange w:id="169" w:author="Mostyn-Jones, Elizabeth" w:date="2015-07-23T09:44:00Z">
            <w:rPr>
              <w:ins w:id="170" w:author="Mostyn-Jones, Elizabeth" w:date="2015-07-22T17:31:00Z"/>
              <w:rFonts w:asciiTheme="minorHAnsi" w:hAnsiTheme="minorHAnsi" w:cstheme="minorHAnsi"/>
              <w:b/>
              <w:sz w:val="28"/>
              <w:szCs w:val="28"/>
              <w:lang w:val="fr-CH"/>
            </w:rPr>
          </w:rPrChange>
        </w:rPr>
      </w:pPr>
      <w:ins w:id="171" w:author="Mostyn-Jones, Elizabeth" w:date="2015-07-22T17:31:00Z">
        <w:r w:rsidRPr="00371337">
          <w:rPr>
            <w:rFonts w:asciiTheme="minorHAnsi" w:hAnsiTheme="minorHAnsi" w:cstheme="minorHAnsi"/>
            <w:szCs w:val="28"/>
            <w:rPrChange w:id="172" w:author="Mostyn-Jones, Elizabeth" w:date="2015-07-23T09:44:00Z">
              <w:rPr>
                <w:rFonts w:asciiTheme="minorHAnsi" w:hAnsiTheme="minorHAnsi" w:cstheme="minorHAnsi"/>
                <w:b/>
                <w:sz w:val="28"/>
                <w:szCs w:val="28"/>
                <w:lang w:val="fr-CH"/>
              </w:rPr>
            </w:rPrChange>
          </w:rPr>
          <w:br w:type="page"/>
        </w:r>
      </w:ins>
    </w:p>
    <w:p w:rsidR="006D6D77" w:rsidRPr="00371337" w:rsidRDefault="006D6D77" w:rsidP="006D6D77">
      <w:pPr>
        <w:pStyle w:val="AnnexNotitle0"/>
        <w:rPr>
          <w:rFonts w:asciiTheme="minorHAnsi" w:hAnsiTheme="minorHAnsi" w:cstheme="minorHAnsi"/>
          <w:szCs w:val="28"/>
          <w:lang w:val="en-US"/>
          <w:rPrChange w:id="173" w:author="Mostyn-Jones, Elizabeth" w:date="2015-07-23T09:44:00Z">
            <w:rPr>
              <w:rFonts w:asciiTheme="minorHAnsi" w:hAnsiTheme="minorHAnsi" w:cstheme="minorHAnsi"/>
              <w:szCs w:val="28"/>
              <w:lang w:val="fr-CH"/>
            </w:rPr>
          </w:rPrChange>
        </w:rPr>
      </w:pPr>
      <w:r w:rsidRPr="00371337">
        <w:rPr>
          <w:rFonts w:asciiTheme="minorHAnsi" w:hAnsiTheme="minorHAnsi" w:cstheme="minorHAnsi"/>
          <w:szCs w:val="28"/>
          <w:lang w:val="en-US"/>
          <w:rPrChange w:id="174" w:author="Mostyn-Jones, Elizabeth" w:date="2015-07-23T09:44:00Z">
            <w:rPr>
              <w:rFonts w:asciiTheme="minorHAnsi" w:hAnsiTheme="minorHAnsi" w:cstheme="minorHAnsi"/>
              <w:szCs w:val="28"/>
              <w:lang w:val="fr-CH"/>
            </w:rPr>
          </w:rPrChange>
        </w:rPr>
        <w:lastRenderedPageBreak/>
        <w:t>Annex 8</w:t>
      </w:r>
    </w:p>
    <w:p w:rsidR="006D6D77" w:rsidRPr="00371337" w:rsidRDefault="006D6D77" w:rsidP="006D6D77">
      <w:pPr>
        <w:jc w:val="center"/>
        <w:rPr>
          <w:ins w:id="175" w:author="Mostyn-Jones, Elizabeth" w:date="2015-07-22T17:31:00Z"/>
          <w:rStyle w:val="RectitleChar"/>
          <w:rFonts w:asciiTheme="minorHAnsi" w:hAnsiTheme="minorHAnsi" w:cstheme="minorHAnsi"/>
          <w:b w:val="0"/>
          <w:bCs/>
          <w:sz w:val="24"/>
          <w:szCs w:val="24"/>
          <w:rPrChange w:id="176" w:author="Mostyn-Jones, Elizabeth" w:date="2015-07-23T09:44:00Z">
            <w:rPr>
              <w:ins w:id="177" w:author="Mostyn-Jones, Elizabeth" w:date="2015-07-22T17:31:00Z"/>
              <w:rStyle w:val="RectitleChar"/>
              <w:rFonts w:asciiTheme="minorHAnsi" w:hAnsiTheme="minorHAnsi" w:cstheme="minorHAnsi"/>
              <w:b w:val="0"/>
              <w:bCs/>
              <w:sz w:val="24"/>
              <w:szCs w:val="24"/>
              <w:lang w:val="fr-CH"/>
            </w:rPr>
          </w:rPrChange>
        </w:rPr>
      </w:pPr>
      <w:r w:rsidRPr="00371337">
        <w:rPr>
          <w:rStyle w:val="RectitleChar"/>
          <w:rFonts w:asciiTheme="minorHAnsi" w:hAnsiTheme="minorHAnsi" w:cstheme="minorHAnsi"/>
          <w:b w:val="0"/>
          <w:bCs/>
          <w:sz w:val="24"/>
          <w:szCs w:val="24"/>
          <w:rPrChange w:id="178" w:author="Mostyn-Jones, Elizabeth" w:date="2015-07-23T09:44:00Z">
            <w:rPr>
              <w:rStyle w:val="RectitleChar"/>
              <w:rFonts w:asciiTheme="minorHAnsi" w:hAnsiTheme="minorHAnsi" w:cstheme="minorHAnsi"/>
              <w:b w:val="0"/>
              <w:bCs/>
              <w:sz w:val="24"/>
              <w:szCs w:val="24"/>
              <w:lang w:val="fr-CH"/>
            </w:rPr>
          </w:rPrChange>
        </w:rPr>
        <w:t xml:space="preserve">(Document </w:t>
      </w:r>
      <w:r>
        <w:fldChar w:fldCharType="begin"/>
      </w:r>
      <w:r>
        <w:instrText>HYPERLINK "http://www.itu.int/md/R12-SG05-C-0230/en"</w:instrText>
      </w:r>
      <w:r>
        <w:fldChar w:fldCharType="separate"/>
      </w:r>
      <w:r w:rsidRPr="00371337">
        <w:rPr>
          <w:rStyle w:val="Hyperlink"/>
          <w:rFonts w:asciiTheme="minorHAnsi" w:hAnsiTheme="minorHAnsi" w:cstheme="minorHAnsi"/>
          <w:bCs/>
          <w:sz w:val="24"/>
          <w:szCs w:val="24"/>
          <w:rPrChange w:id="179" w:author="Mostyn-Jones, Elizabeth" w:date="2015-07-23T09:44:00Z">
            <w:rPr>
              <w:rStyle w:val="Hyperlink"/>
              <w:rFonts w:asciiTheme="minorHAnsi" w:hAnsiTheme="minorHAnsi" w:cstheme="minorHAnsi"/>
              <w:bCs/>
              <w:sz w:val="24"/>
              <w:szCs w:val="24"/>
              <w:lang w:val="fr-CH"/>
            </w:rPr>
          </w:rPrChange>
        </w:rPr>
        <w:t>5/2</w:t>
      </w:r>
      <w:r>
        <w:rPr>
          <w:rStyle w:val="Hyperlink"/>
          <w:rFonts w:asciiTheme="minorHAnsi" w:hAnsiTheme="minorHAnsi" w:cstheme="minorHAnsi"/>
          <w:bCs/>
          <w:sz w:val="24"/>
          <w:szCs w:val="24"/>
        </w:rPr>
        <w:t>30</w:t>
      </w:r>
      <w:r>
        <w:rPr>
          <w:rStyle w:val="Hyperlink"/>
          <w:rFonts w:asciiTheme="minorHAnsi" w:hAnsiTheme="minorHAnsi" w:cstheme="minorHAnsi"/>
          <w:bCs/>
          <w:sz w:val="24"/>
          <w:szCs w:val="24"/>
          <w:lang w:val="fr-CH"/>
        </w:rPr>
        <w:fldChar w:fldCharType="end"/>
      </w:r>
      <w:r w:rsidRPr="00371337">
        <w:rPr>
          <w:rStyle w:val="RectitleChar"/>
          <w:rFonts w:asciiTheme="minorHAnsi" w:hAnsiTheme="minorHAnsi" w:cstheme="minorHAnsi"/>
          <w:b w:val="0"/>
          <w:bCs/>
          <w:sz w:val="24"/>
          <w:szCs w:val="24"/>
          <w:rPrChange w:id="180" w:author="Mostyn-Jones, Elizabeth" w:date="2015-07-23T09:44:00Z">
            <w:rPr>
              <w:rStyle w:val="RectitleChar"/>
              <w:rFonts w:asciiTheme="minorHAnsi" w:hAnsiTheme="minorHAnsi" w:cstheme="minorHAnsi"/>
              <w:b w:val="0"/>
              <w:bCs/>
              <w:sz w:val="24"/>
              <w:szCs w:val="24"/>
              <w:lang w:val="fr-CH"/>
            </w:rPr>
          </w:rPrChange>
        </w:rPr>
        <w:t>)</w:t>
      </w:r>
    </w:p>
    <w:p w:rsidR="006D6D77" w:rsidRPr="002F4200" w:rsidRDefault="006D6D77" w:rsidP="006D6D77">
      <w:pPr>
        <w:keepNext/>
        <w:keepLines/>
        <w:tabs>
          <w:tab w:val="clear" w:pos="794"/>
          <w:tab w:val="clear" w:pos="1191"/>
          <w:tab w:val="clear" w:pos="1588"/>
          <w:tab w:val="clear" w:pos="1985"/>
        </w:tabs>
        <w:spacing w:before="480" w:line="240" w:lineRule="auto"/>
        <w:ind w:left="108"/>
        <w:jc w:val="center"/>
        <w:rPr>
          <w:rFonts w:ascii="Times New Roman" w:hAnsi="Times New Roman" w:cs="Times New Roman"/>
          <w:caps/>
          <w:sz w:val="28"/>
          <w:szCs w:val="20"/>
          <w:lang w:val="en-GB"/>
        </w:rPr>
      </w:pPr>
      <w:r w:rsidRPr="002F4200">
        <w:rPr>
          <w:rFonts w:ascii="Times New Roman" w:hAnsi="Times New Roman" w:cs="Times New Roman"/>
          <w:caps/>
          <w:sz w:val="28"/>
          <w:szCs w:val="20"/>
          <w:lang w:val="en-GB"/>
        </w:rPr>
        <w:t>DRAFT REVISION OF question itu-r 209-4/5</w:t>
      </w:r>
    </w:p>
    <w:p w:rsidR="006D6D77" w:rsidRPr="002F4200" w:rsidRDefault="006D6D77" w:rsidP="006D6D77">
      <w:pPr>
        <w:keepNext/>
        <w:keepLines/>
        <w:tabs>
          <w:tab w:val="clear" w:pos="794"/>
          <w:tab w:val="clear" w:pos="1191"/>
          <w:tab w:val="clear" w:pos="1588"/>
          <w:tab w:val="clear" w:pos="1985"/>
        </w:tabs>
        <w:spacing w:before="240" w:line="240" w:lineRule="auto"/>
        <w:ind w:left="108"/>
        <w:jc w:val="center"/>
        <w:rPr>
          <w:rFonts w:ascii="Times New Roman Bold" w:hAnsi="Times New Roman Bold" w:cs="Times New Roman"/>
          <w:b/>
          <w:sz w:val="28"/>
          <w:szCs w:val="20"/>
          <w:lang w:val="en-GB"/>
        </w:rPr>
      </w:pPr>
      <w:r w:rsidRPr="002F4200">
        <w:rPr>
          <w:rFonts w:ascii="Times New Roman Bold" w:hAnsi="Times New Roman Bold" w:cs="Times New Roman"/>
          <w:b/>
          <w:sz w:val="28"/>
          <w:szCs w:val="20"/>
          <w:lang w:val="en-GB"/>
        </w:rPr>
        <w:t xml:space="preserve">Use of the mobile, amateur and the amateur-satellite services </w:t>
      </w:r>
      <w:r w:rsidRPr="002F4200">
        <w:rPr>
          <w:rFonts w:ascii="Times New Roman Bold" w:hAnsi="Times New Roman Bold" w:cs="Times New Roman"/>
          <w:b/>
          <w:sz w:val="28"/>
          <w:szCs w:val="20"/>
          <w:lang w:val="en-GB"/>
        </w:rPr>
        <w:br/>
        <w:t xml:space="preserve">in support of disaster </w:t>
      </w:r>
      <w:proofErr w:type="spellStart"/>
      <w:r w:rsidRPr="002F4200">
        <w:rPr>
          <w:rFonts w:ascii="Times New Roman Bold" w:hAnsi="Times New Roman Bold" w:cs="Times New Roman"/>
          <w:b/>
          <w:sz w:val="28"/>
          <w:szCs w:val="20"/>
          <w:lang w:val="en-GB"/>
        </w:rPr>
        <w:t>radiocommunications</w:t>
      </w:r>
      <w:proofErr w:type="spellEnd"/>
    </w:p>
    <w:p w:rsidR="006D6D77" w:rsidRPr="002F4200" w:rsidRDefault="006D6D77" w:rsidP="006D6D77">
      <w:pPr>
        <w:keepNext/>
        <w:keepLines/>
        <w:tabs>
          <w:tab w:val="clear" w:pos="794"/>
          <w:tab w:val="clear" w:pos="1191"/>
          <w:tab w:val="clear" w:pos="1588"/>
          <w:tab w:val="clear" w:pos="1985"/>
          <w:tab w:val="left" w:pos="1134"/>
          <w:tab w:val="left" w:pos="1871"/>
          <w:tab w:val="left" w:pos="2268"/>
        </w:tabs>
        <w:spacing w:before="240" w:line="240" w:lineRule="auto"/>
        <w:jc w:val="right"/>
        <w:rPr>
          <w:rFonts w:ascii="Times New Roman" w:hAnsi="Times New Roman" w:cs="Times New Roman"/>
          <w:lang w:val="en-GB"/>
        </w:rPr>
      </w:pPr>
      <w:r w:rsidRPr="002F4200">
        <w:rPr>
          <w:rFonts w:ascii="Times New Roman" w:hAnsi="Times New Roman" w:cs="Times New Roman"/>
          <w:lang w:val="en-GB"/>
        </w:rPr>
        <w:t>(1995-1998-2006-2007</w:t>
      </w:r>
      <w:r w:rsidRPr="002F4200">
        <w:rPr>
          <w:rFonts w:ascii="Times New Roman" w:hAnsi="Times New Roman" w:cs="Times New Roman"/>
          <w:szCs w:val="20"/>
          <w:lang w:val="en-GB"/>
        </w:rPr>
        <w:t>-2012</w:t>
      </w:r>
      <w:r w:rsidRPr="002F4200">
        <w:rPr>
          <w:rFonts w:ascii="Times New Roman" w:hAnsi="Times New Roman" w:cs="Times New Roman"/>
          <w:lang w:val="en-GB"/>
        </w:rPr>
        <w:t>)</w:t>
      </w:r>
    </w:p>
    <w:p w:rsidR="006D6D77" w:rsidRPr="002F4200" w:rsidRDefault="006D6D77" w:rsidP="006D6D77">
      <w:pPr>
        <w:tabs>
          <w:tab w:val="clear" w:pos="794"/>
          <w:tab w:val="clear" w:pos="1191"/>
          <w:tab w:val="clear" w:pos="1588"/>
          <w:tab w:val="clear" w:pos="1985"/>
          <w:tab w:val="left" w:pos="1134"/>
          <w:tab w:val="left" w:pos="1871"/>
          <w:tab w:val="left" w:pos="2268"/>
        </w:tabs>
        <w:spacing w:before="360" w:line="240" w:lineRule="auto"/>
        <w:rPr>
          <w:rFonts w:ascii="Times New Roman" w:hAnsi="Times New Roman" w:cs="Times New Roman"/>
          <w:sz w:val="24"/>
          <w:szCs w:val="20"/>
          <w:lang w:val="en-GB"/>
        </w:rPr>
      </w:pPr>
      <w:r w:rsidRPr="002F4200">
        <w:rPr>
          <w:rFonts w:ascii="Times New Roman" w:hAnsi="Times New Roman" w:cs="Times New Roman"/>
          <w:sz w:val="24"/>
          <w:szCs w:val="20"/>
          <w:lang w:val="en-GB"/>
        </w:rPr>
        <w:t xml:space="preserve">The ITU </w:t>
      </w:r>
      <w:proofErr w:type="spellStart"/>
      <w:r w:rsidRPr="002F4200">
        <w:rPr>
          <w:rFonts w:ascii="Times New Roman" w:hAnsi="Times New Roman" w:cs="Times New Roman"/>
          <w:sz w:val="24"/>
          <w:szCs w:val="20"/>
          <w:lang w:val="en-GB"/>
        </w:rPr>
        <w:t>Radiocommunication</w:t>
      </w:r>
      <w:proofErr w:type="spellEnd"/>
      <w:r w:rsidRPr="002F4200">
        <w:rPr>
          <w:rFonts w:ascii="Times New Roman" w:hAnsi="Times New Roman" w:cs="Times New Roman"/>
          <w:sz w:val="24"/>
          <w:szCs w:val="20"/>
          <w:lang w:val="en-GB"/>
        </w:rPr>
        <w:t xml:space="preserve"> Assembly,</w:t>
      </w:r>
    </w:p>
    <w:p w:rsidR="006D6D77" w:rsidRPr="002F4200" w:rsidRDefault="006D6D77" w:rsidP="006D6D77">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 w:val="24"/>
          <w:szCs w:val="20"/>
          <w:lang w:val="en-GB"/>
        </w:rPr>
      </w:pPr>
      <w:proofErr w:type="gramStart"/>
      <w:r w:rsidRPr="002F4200">
        <w:rPr>
          <w:rFonts w:ascii="Times New Roman" w:hAnsi="Times New Roman" w:cs="Times New Roman"/>
          <w:i/>
          <w:sz w:val="24"/>
          <w:szCs w:val="20"/>
          <w:lang w:val="en-GB"/>
        </w:rPr>
        <w:t>considering</w:t>
      </w:r>
      <w:proofErr w:type="gramEnd"/>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2F4200">
        <w:rPr>
          <w:rFonts w:ascii="Times New Roman" w:hAnsi="Times New Roman" w:cs="Times New Roman"/>
          <w:i/>
          <w:iCs/>
          <w:sz w:val="24"/>
          <w:szCs w:val="20"/>
          <w:lang w:val="en-GB"/>
        </w:rPr>
        <w:t>a)</w:t>
      </w:r>
      <w:r w:rsidRPr="002F4200">
        <w:rPr>
          <w:rFonts w:ascii="Times New Roman" w:hAnsi="Times New Roman" w:cs="Times New Roman"/>
          <w:sz w:val="24"/>
          <w:szCs w:val="20"/>
          <w:lang w:val="en-GB"/>
        </w:rPr>
        <w:tab/>
        <w:t>Resolution 36 (</w:t>
      </w:r>
      <w:proofErr w:type="spellStart"/>
      <w:r w:rsidRPr="002F4200">
        <w:rPr>
          <w:rFonts w:ascii="Times New Roman" w:hAnsi="Times New Roman" w:cs="Times New Roman"/>
          <w:sz w:val="24"/>
          <w:szCs w:val="20"/>
          <w:lang w:val="en-GB"/>
        </w:rPr>
        <w:t>Rev.Guadalajara</w:t>
      </w:r>
      <w:proofErr w:type="spellEnd"/>
      <w:r w:rsidRPr="002F4200">
        <w:rPr>
          <w:rFonts w:ascii="Times New Roman" w:hAnsi="Times New Roman" w:cs="Times New Roman"/>
          <w:sz w:val="24"/>
          <w:szCs w:val="20"/>
          <w:lang w:val="en-GB"/>
        </w:rPr>
        <w:t>, 2010) and Resolution 136 (</w:t>
      </w:r>
      <w:proofErr w:type="spellStart"/>
      <w:r w:rsidRPr="002F4200">
        <w:rPr>
          <w:rFonts w:ascii="Times New Roman" w:hAnsi="Times New Roman" w:cs="Times New Roman"/>
          <w:sz w:val="24"/>
          <w:szCs w:val="20"/>
          <w:lang w:val="en-GB"/>
        </w:rPr>
        <w:t>Rev</w:t>
      </w:r>
      <w:proofErr w:type="gramStart"/>
      <w:r w:rsidRPr="002F4200">
        <w:rPr>
          <w:rFonts w:ascii="Times New Roman" w:hAnsi="Times New Roman" w:cs="Times New Roman"/>
          <w:sz w:val="24"/>
          <w:szCs w:val="20"/>
          <w:lang w:val="en-GB"/>
        </w:rPr>
        <w:t>.</w:t>
      </w:r>
      <w:proofErr w:type="gramEnd"/>
      <w:del w:id="181" w:author="Author">
        <w:r w:rsidRPr="002F4200" w:rsidDel="00A71335">
          <w:rPr>
            <w:rFonts w:ascii="Times New Roman" w:hAnsi="Times New Roman" w:cs="Times New Roman"/>
            <w:sz w:val="24"/>
            <w:szCs w:val="20"/>
            <w:lang w:val="en-GB"/>
          </w:rPr>
          <w:delText xml:space="preserve">Guadalajara </w:delText>
        </w:r>
      </w:del>
      <w:ins w:id="182" w:author="Author">
        <w:r w:rsidRPr="002F4200">
          <w:rPr>
            <w:rFonts w:ascii="Times New Roman" w:hAnsi="Times New Roman" w:cs="Times New Roman"/>
            <w:sz w:val="24"/>
            <w:szCs w:val="20"/>
            <w:lang w:val="en-GB"/>
          </w:rPr>
          <w:t>Busan</w:t>
        </w:r>
      </w:ins>
      <w:proofErr w:type="spellEnd"/>
      <w:r w:rsidRPr="002F4200">
        <w:rPr>
          <w:rFonts w:ascii="Times New Roman" w:hAnsi="Times New Roman" w:cs="Times New Roman"/>
          <w:sz w:val="24"/>
          <w:szCs w:val="20"/>
          <w:lang w:val="en-GB"/>
        </w:rPr>
        <w:t xml:space="preserve">, </w:t>
      </w:r>
      <w:del w:id="183" w:author="Author">
        <w:r w:rsidRPr="002F4200" w:rsidDel="00A71335">
          <w:rPr>
            <w:rFonts w:ascii="Times New Roman" w:hAnsi="Times New Roman" w:cs="Times New Roman"/>
            <w:sz w:val="24"/>
            <w:szCs w:val="20"/>
            <w:lang w:val="en-GB"/>
          </w:rPr>
          <w:delText>2010</w:delText>
        </w:r>
      </w:del>
      <w:ins w:id="184" w:author="Author">
        <w:r w:rsidRPr="002F4200">
          <w:rPr>
            <w:rFonts w:ascii="Times New Roman" w:hAnsi="Times New Roman" w:cs="Times New Roman"/>
            <w:sz w:val="24"/>
            <w:szCs w:val="20"/>
            <w:lang w:val="en-GB"/>
          </w:rPr>
          <w:t>2014</w:t>
        </w:r>
      </w:ins>
      <w:r w:rsidRPr="002F4200">
        <w:rPr>
          <w:rFonts w:ascii="Times New Roman" w:hAnsi="Times New Roman" w:cs="Times New Roman"/>
          <w:sz w:val="24"/>
          <w:szCs w:val="20"/>
          <w:lang w:val="en-GB"/>
        </w:rPr>
        <w:t>);</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2F4200">
        <w:rPr>
          <w:rFonts w:ascii="Times New Roman" w:hAnsi="Times New Roman" w:cs="Times New Roman"/>
          <w:i/>
          <w:iCs/>
          <w:sz w:val="24"/>
          <w:szCs w:val="20"/>
          <w:lang w:val="en-GB"/>
        </w:rPr>
        <w:t>b)</w:t>
      </w:r>
      <w:r w:rsidRPr="002F4200">
        <w:rPr>
          <w:rFonts w:ascii="Times New Roman" w:hAnsi="Times New Roman" w:cs="Times New Roman"/>
          <w:sz w:val="24"/>
          <w:szCs w:val="20"/>
          <w:lang w:val="en-GB"/>
        </w:rPr>
        <w:tab/>
        <w:t>Resolution 43 (</w:t>
      </w:r>
      <w:proofErr w:type="spellStart"/>
      <w:r w:rsidRPr="002F4200">
        <w:rPr>
          <w:rFonts w:ascii="Times New Roman" w:hAnsi="Times New Roman" w:cs="Times New Roman"/>
          <w:sz w:val="24"/>
          <w:szCs w:val="20"/>
          <w:lang w:val="en-GB"/>
        </w:rPr>
        <w:t>Rev.</w:t>
      </w:r>
      <w:del w:id="185" w:author="Author">
        <w:r w:rsidRPr="002F4200" w:rsidDel="00A71335">
          <w:rPr>
            <w:rFonts w:ascii="Times New Roman" w:hAnsi="Times New Roman" w:cs="Times New Roman"/>
            <w:sz w:val="24"/>
            <w:szCs w:val="20"/>
            <w:lang w:val="en-GB"/>
          </w:rPr>
          <w:delText>Hyderabad</w:delText>
        </w:r>
      </w:del>
      <w:ins w:id="186" w:author="Author">
        <w:r w:rsidRPr="002F4200">
          <w:rPr>
            <w:rFonts w:ascii="Times New Roman" w:hAnsi="Times New Roman" w:cs="Times New Roman"/>
            <w:sz w:val="24"/>
            <w:szCs w:val="20"/>
            <w:lang w:val="en-GB"/>
          </w:rPr>
          <w:t>Dubai</w:t>
        </w:r>
      </w:ins>
      <w:proofErr w:type="spellEnd"/>
      <w:r w:rsidRPr="002F4200">
        <w:rPr>
          <w:rFonts w:ascii="Times New Roman" w:hAnsi="Times New Roman" w:cs="Times New Roman"/>
          <w:sz w:val="24"/>
          <w:szCs w:val="20"/>
          <w:lang w:val="en-GB"/>
        </w:rPr>
        <w:t xml:space="preserve">, </w:t>
      </w:r>
      <w:del w:id="187" w:author="Author">
        <w:r w:rsidRPr="002F4200" w:rsidDel="00A71335">
          <w:rPr>
            <w:rFonts w:ascii="Times New Roman" w:hAnsi="Times New Roman" w:cs="Times New Roman"/>
            <w:sz w:val="24"/>
            <w:szCs w:val="20"/>
            <w:lang w:val="en-GB"/>
          </w:rPr>
          <w:delText>2010</w:delText>
        </w:r>
      </w:del>
      <w:ins w:id="188" w:author="Author">
        <w:r w:rsidRPr="002F4200">
          <w:rPr>
            <w:rFonts w:ascii="Times New Roman" w:hAnsi="Times New Roman" w:cs="Times New Roman"/>
            <w:sz w:val="24"/>
            <w:szCs w:val="20"/>
            <w:lang w:val="en-GB"/>
          </w:rPr>
          <w:t>2014</w:t>
        </w:r>
      </w:ins>
      <w:r w:rsidRPr="002F4200">
        <w:rPr>
          <w:rFonts w:ascii="Times New Roman" w:hAnsi="Times New Roman" w:cs="Times New Roman"/>
          <w:sz w:val="24"/>
          <w:szCs w:val="20"/>
          <w:lang w:val="en-GB"/>
        </w:rPr>
        <w:t xml:space="preserve">), which instructs the Director BDT, in close collaboration with the Director BR, to continue encouraging and assisting developing countries to implement </w:t>
      </w:r>
      <w:proofErr w:type="spellStart"/>
      <w:r w:rsidRPr="002F4200">
        <w:rPr>
          <w:rFonts w:ascii="Times New Roman" w:hAnsi="Times New Roman" w:cs="Times New Roman"/>
          <w:sz w:val="24"/>
          <w:szCs w:val="20"/>
          <w:lang w:val="en-GB"/>
        </w:rPr>
        <w:t>IMT</w:t>
      </w:r>
      <w:proofErr w:type="spellEnd"/>
      <w:r w:rsidRPr="002F4200">
        <w:rPr>
          <w:rFonts w:ascii="Times New Roman" w:hAnsi="Times New Roman" w:cs="Times New Roman"/>
          <w:sz w:val="24"/>
          <w:szCs w:val="20"/>
          <w:lang w:val="en-GB"/>
        </w:rPr>
        <w:t xml:space="preserve">, to provide assistance to administrations on the use and interpretation of ITU Recommendations relating to </w:t>
      </w:r>
      <w:proofErr w:type="spellStart"/>
      <w:r w:rsidRPr="002F4200">
        <w:rPr>
          <w:rFonts w:ascii="Times New Roman" w:hAnsi="Times New Roman" w:cs="Times New Roman"/>
          <w:sz w:val="24"/>
          <w:szCs w:val="20"/>
          <w:lang w:val="en-GB"/>
        </w:rPr>
        <w:t>IMT</w:t>
      </w:r>
      <w:proofErr w:type="spellEnd"/>
      <w:r w:rsidRPr="002F4200">
        <w:rPr>
          <w:rFonts w:ascii="Times New Roman" w:hAnsi="Times New Roman" w:cs="Times New Roman"/>
          <w:sz w:val="24"/>
          <w:szCs w:val="20"/>
          <w:lang w:val="en-GB"/>
        </w:rPr>
        <w:t>;</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trike/>
          <w:sz w:val="24"/>
          <w:szCs w:val="20"/>
          <w:lang w:val="en-GB"/>
        </w:rPr>
      </w:pPr>
      <w:r w:rsidRPr="002F4200">
        <w:rPr>
          <w:rFonts w:ascii="Times New Roman" w:hAnsi="Times New Roman" w:cs="Times New Roman"/>
          <w:i/>
          <w:iCs/>
          <w:sz w:val="24"/>
          <w:szCs w:val="20"/>
          <w:lang w:val="en-GB"/>
        </w:rPr>
        <w:t>c)</w:t>
      </w:r>
      <w:r w:rsidRPr="002F4200">
        <w:rPr>
          <w:rFonts w:ascii="Times New Roman" w:hAnsi="Times New Roman" w:cs="Times New Roman"/>
          <w:sz w:val="24"/>
          <w:szCs w:val="20"/>
          <w:lang w:val="en-GB"/>
        </w:rPr>
        <w:tab/>
        <w:t>Resolution 644 (</w:t>
      </w:r>
      <w:proofErr w:type="spellStart"/>
      <w:r w:rsidRPr="002F4200">
        <w:rPr>
          <w:rFonts w:ascii="Times New Roman" w:hAnsi="Times New Roman" w:cs="Times New Roman"/>
          <w:sz w:val="24"/>
          <w:szCs w:val="20"/>
          <w:lang w:val="en-GB"/>
        </w:rPr>
        <w:t>Rev.WRC</w:t>
      </w:r>
      <w:proofErr w:type="spellEnd"/>
      <w:r w:rsidRPr="002F4200">
        <w:rPr>
          <w:rFonts w:ascii="Times New Roman" w:hAnsi="Times New Roman" w:cs="Times New Roman"/>
          <w:sz w:val="24"/>
          <w:szCs w:val="20"/>
          <w:lang w:val="en-GB"/>
        </w:rPr>
        <w:t>-</w:t>
      </w:r>
      <w:del w:id="189" w:author="Author">
        <w:r w:rsidRPr="002F4200" w:rsidDel="00D858D2">
          <w:rPr>
            <w:rFonts w:ascii="Times New Roman" w:hAnsi="Times New Roman" w:cs="Times New Roman"/>
            <w:sz w:val="24"/>
            <w:szCs w:val="20"/>
            <w:lang w:val="en-GB"/>
          </w:rPr>
          <w:delText>07</w:delText>
        </w:r>
      </w:del>
      <w:ins w:id="190" w:author="Author">
        <w:r w:rsidRPr="002F4200">
          <w:rPr>
            <w:rFonts w:ascii="Times New Roman" w:hAnsi="Times New Roman" w:cs="Times New Roman"/>
            <w:sz w:val="24"/>
            <w:szCs w:val="20"/>
            <w:lang w:val="en-GB"/>
          </w:rPr>
          <w:t>12</w:t>
        </w:r>
      </w:ins>
      <w:r w:rsidRPr="002F4200">
        <w:rPr>
          <w:rFonts w:ascii="Times New Roman" w:hAnsi="Times New Roman" w:cs="Times New Roman"/>
          <w:sz w:val="24"/>
          <w:szCs w:val="20"/>
          <w:lang w:val="en-GB"/>
        </w:rPr>
        <w:t xml:space="preserve">) on </w:t>
      </w:r>
      <w:proofErr w:type="spellStart"/>
      <w:r w:rsidRPr="002F4200">
        <w:rPr>
          <w:rFonts w:ascii="Times New Roman" w:hAnsi="Times New Roman" w:cs="Times New Roman"/>
          <w:sz w:val="24"/>
          <w:szCs w:val="20"/>
          <w:lang w:val="en-GB"/>
        </w:rPr>
        <w:t>radiocommunication</w:t>
      </w:r>
      <w:proofErr w:type="spellEnd"/>
      <w:r w:rsidRPr="002F4200">
        <w:rPr>
          <w:rFonts w:ascii="Times New Roman" w:hAnsi="Times New Roman" w:cs="Times New Roman"/>
          <w:sz w:val="24"/>
          <w:szCs w:val="20"/>
          <w:lang w:val="en-GB"/>
        </w:rPr>
        <w:t xml:space="preserve"> resources for early warning, disaster mitigation and relief operations and Resolution 647 (</w:t>
      </w:r>
      <w:proofErr w:type="spellStart"/>
      <w:r w:rsidRPr="002F4200">
        <w:rPr>
          <w:rFonts w:ascii="Times New Roman" w:hAnsi="Times New Roman" w:cs="Times New Roman"/>
          <w:sz w:val="24"/>
          <w:szCs w:val="20"/>
          <w:lang w:val="en-GB"/>
        </w:rPr>
        <w:t>WRC</w:t>
      </w:r>
      <w:proofErr w:type="spellEnd"/>
      <w:r w:rsidRPr="002F4200">
        <w:rPr>
          <w:rFonts w:ascii="Times New Roman" w:hAnsi="Times New Roman" w:cs="Times New Roman"/>
          <w:sz w:val="24"/>
          <w:szCs w:val="20"/>
          <w:lang w:val="en-GB"/>
        </w:rPr>
        <w:t>-</w:t>
      </w:r>
      <w:del w:id="191" w:author="Author">
        <w:r w:rsidRPr="002F4200" w:rsidDel="00D858D2">
          <w:rPr>
            <w:rFonts w:ascii="Times New Roman" w:hAnsi="Times New Roman" w:cs="Times New Roman"/>
            <w:sz w:val="24"/>
            <w:szCs w:val="20"/>
            <w:lang w:val="en-GB"/>
          </w:rPr>
          <w:delText>07</w:delText>
        </w:r>
      </w:del>
      <w:ins w:id="192" w:author="Author">
        <w:r w:rsidRPr="002F4200">
          <w:rPr>
            <w:rFonts w:ascii="Times New Roman" w:hAnsi="Times New Roman" w:cs="Times New Roman"/>
            <w:sz w:val="24"/>
            <w:szCs w:val="20"/>
            <w:lang w:val="en-GB"/>
          </w:rPr>
          <w:t>12</w:t>
        </w:r>
      </w:ins>
      <w:r w:rsidRPr="002F4200">
        <w:rPr>
          <w:rFonts w:ascii="Times New Roman" w:hAnsi="Times New Roman" w:cs="Times New Roman"/>
          <w:sz w:val="24"/>
          <w:szCs w:val="20"/>
          <w:lang w:val="en-GB"/>
        </w:rPr>
        <w:t xml:space="preserve">) on spectrum management guidelines for emergency and disaster relief </w:t>
      </w:r>
      <w:proofErr w:type="spellStart"/>
      <w:r w:rsidRPr="002F4200">
        <w:rPr>
          <w:rFonts w:ascii="Times New Roman" w:hAnsi="Times New Roman" w:cs="Times New Roman"/>
          <w:sz w:val="24"/>
          <w:szCs w:val="20"/>
          <w:lang w:val="en-GB"/>
        </w:rPr>
        <w:t>radiocommunication</w:t>
      </w:r>
      <w:proofErr w:type="spellEnd"/>
      <w:r w:rsidRPr="002F4200">
        <w:rPr>
          <w:rFonts w:ascii="Times New Roman" w:hAnsi="Times New Roman" w:cs="Times New Roman"/>
          <w:sz w:val="24"/>
          <w:szCs w:val="20"/>
          <w:lang w:val="en-GB"/>
        </w:rPr>
        <w:t>;</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2F4200">
        <w:rPr>
          <w:rFonts w:ascii="Times New Roman" w:hAnsi="Times New Roman" w:cs="Times New Roman"/>
          <w:i/>
          <w:iCs/>
          <w:sz w:val="24"/>
          <w:szCs w:val="20"/>
          <w:lang w:val="en-GB"/>
        </w:rPr>
        <w:t>d)</w:t>
      </w:r>
      <w:r w:rsidRPr="002F4200">
        <w:rPr>
          <w:rFonts w:ascii="Times New Roman" w:hAnsi="Times New Roman" w:cs="Times New Roman"/>
          <w:sz w:val="24"/>
          <w:szCs w:val="20"/>
          <w:lang w:val="en-GB"/>
        </w:rPr>
        <w:tab/>
        <w:t>that the Tampere Convention on the provision of telecommunication resources for disaster mitigation and relief operations by the Intergovernmental Conference on Emergency Telecommunications (</w:t>
      </w:r>
      <w:proofErr w:type="spellStart"/>
      <w:r w:rsidRPr="002F4200">
        <w:rPr>
          <w:rFonts w:ascii="Times New Roman" w:hAnsi="Times New Roman" w:cs="Times New Roman"/>
          <w:sz w:val="24"/>
          <w:szCs w:val="20"/>
          <w:lang w:val="en-GB"/>
        </w:rPr>
        <w:t>ICET</w:t>
      </w:r>
      <w:proofErr w:type="spellEnd"/>
      <w:r w:rsidRPr="002F4200">
        <w:rPr>
          <w:rFonts w:ascii="Times New Roman" w:hAnsi="Times New Roman" w:cs="Times New Roman"/>
          <w:sz w:val="24"/>
          <w:szCs w:val="20"/>
          <w:lang w:val="en-GB"/>
        </w:rPr>
        <w:t>-98) came into force on 8 January 2005,</w:t>
      </w:r>
    </w:p>
    <w:p w:rsidR="006D6D77" w:rsidRPr="002F4200" w:rsidRDefault="006D6D77" w:rsidP="006D6D77">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 w:val="24"/>
          <w:szCs w:val="20"/>
          <w:lang w:val="en-GB"/>
        </w:rPr>
      </w:pPr>
      <w:proofErr w:type="gramStart"/>
      <w:r w:rsidRPr="002F4200">
        <w:rPr>
          <w:rFonts w:ascii="Times New Roman" w:hAnsi="Times New Roman" w:cs="Times New Roman"/>
          <w:i/>
          <w:sz w:val="24"/>
          <w:szCs w:val="20"/>
          <w:lang w:val="en-GB"/>
        </w:rPr>
        <w:t>recognizing</w:t>
      </w:r>
      <w:proofErr w:type="gramEnd"/>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2F4200">
        <w:rPr>
          <w:rFonts w:ascii="Times New Roman" w:hAnsi="Times New Roman" w:cs="Times New Roman"/>
          <w:i/>
          <w:iCs/>
          <w:sz w:val="24"/>
          <w:szCs w:val="20"/>
          <w:lang w:val="en-GB"/>
        </w:rPr>
        <w:t>a)</w:t>
      </w:r>
      <w:r w:rsidRPr="002F4200">
        <w:rPr>
          <w:rFonts w:ascii="Times New Roman" w:hAnsi="Times New Roman" w:cs="Times New Roman"/>
          <w:sz w:val="24"/>
          <w:szCs w:val="20"/>
          <w:lang w:val="en-GB"/>
        </w:rPr>
        <w:tab/>
        <w:t>that when a disaster occurs, the disaster relief agencies are usually the first on the scene using their day-to-day communication systems, but that in most cases, other agencies and organizations may also be involved;</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2F4200">
        <w:rPr>
          <w:rFonts w:ascii="Times New Roman" w:hAnsi="Times New Roman" w:cs="Times New Roman"/>
          <w:i/>
          <w:iCs/>
          <w:sz w:val="24"/>
          <w:szCs w:val="20"/>
          <w:lang w:val="en-GB"/>
        </w:rPr>
        <w:t>b)</w:t>
      </w:r>
      <w:r w:rsidRPr="002F4200">
        <w:rPr>
          <w:rFonts w:ascii="Times New Roman" w:hAnsi="Times New Roman" w:cs="Times New Roman"/>
          <w:sz w:val="24"/>
          <w:szCs w:val="20"/>
          <w:lang w:val="en-GB"/>
        </w:rPr>
        <w:tab/>
        <w:t>that in times of disasters, if most terrestrial-based networks are destroyed or impaired, other networks in the amateur and amateur-satellite services may be available to provide basic, on</w:t>
      </w:r>
      <w:r w:rsidRPr="002F4200">
        <w:rPr>
          <w:rFonts w:ascii="Times New Roman" w:hAnsi="Times New Roman" w:cs="Times New Roman"/>
          <w:sz w:val="24"/>
          <w:szCs w:val="20"/>
          <w:lang w:val="en-GB"/>
        </w:rPr>
        <w:noBreakHyphen/>
        <w:t>site communications capability;</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i/>
          <w:sz w:val="24"/>
          <w:szCs w:val="20"/>
          <w:lang w:val="en-GB"/>
        </w:rPr>
      </w:pPr>
      <w:r w:rsidRPr="002F4200">
        <w:rPr>
          <w:rFonts w:ascii="Times New Roman" w:hAnsi="Times New Roman" w:cs="Times New Roman"/>
          <w:i/>
          <w:iCs/>
          <w:sz w:val="24"/>
          <w:szCs w:val="20"/>
          <w:lang w:val="en-GB"/>
        </w:rPr>
        <w:t>c)</w:t>
      </w:r>
      <w:r w:rsidRPr="002F4200">
        <w:rPr>
          <w:rFonts w:ascii="Times New Roman" w:hAnsi="Times New Roman" w:cs="Times New Roman"/>
          <w:sz w:val="24"/>
          <w:szCs w:val="20"/>
          <w:lang w:val="en-GB"/>
        </w:rPr>
        <w:tab/>
      </w:r>
      <w:proofErr w:type="gramStart"/>
      <w:r w:rsidRPr="002F4200">
        <w:rPr>
          <w:rFonts w:ascii="Times New Roman" w:hAnsi="Times New Roman" w:cs="Times New Roman"/>
          <w:sz w:val="24"/>
          <w:szCs w:val="20"/>
          <w:lang w:val="en-GB"/>
        </w:rPr>
        <w:t>that</w:t>
      </w:r>
      <w:proofErr w:type="gramEnd"/>
      <w:r w:rsidRPr="002F4200">
        <w:rPr>
          <w:rFonts w:ascii="Times New Roman" w:hAnsi="Times New Roman" w:cs="Times New Roman"/>
          <w:sz w:val="24"/>
          <w:szCs w:val="20"/>
          <w:lang w:val="en-GB"/>
        </w:rPr>
        <w:t xml:space="preserve"> important attributes of the amateur services include stations distributed throughout the world which have trained radio operators capable of reconfiguring networks to meet the specific needs of an emergency,</w:t>
      </w:r>
    </w:p>
    <w:p w:rsidR="00FE0D64" w:rsidRDefault="00FE0D64">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sz w:val="24"/>
          <w:szCs w:val="20"/>
          <w:lang w:val="en-GB"/>
        </w:rPr>
      </w:pPr>
      <w:r>
        <w:rPr>
          <w:rFonts w:ascii="Times New Roman" w:hAnsi="Times New Roman" w:cs="Times New Roman"/>
          <w:i/>
          <w:sz w:val="24"/>
          <w:szCs w:val="20"/>
          <w:lang w:val="en-GB"/>
        </w:rPr>
        <w:br w:type="page"/>
      </w:r>
    </w:p>
    <w:p w:rsidR="006D6D77" w:rsidRPr="002F4200" w:rsidRDefault="006D6D77" w:rsidP="006D6D77">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Cs/>
          <w:sz w:val="24"/>
          <w:szCs w:val="20"/>
          <w:lang w:val="en-GB"/>
        </w:rPr>
      </w:pPr>
      <w:proofErr w:type="gramStart"/>
      <w:r w:rsidRPr="002F4200">
        <w:rPr>
          <w:rFonts w:ascii="Times New Roman" w:hAnsi="Times New Roman" w:cs="Times New Roman"/>
          <w:i/>
          <w:sz w:val="24"/>
          <w:szCs w:val="20"/>
          <w:lang w:val="en-GB"/>
        </w:rPr>
        <w:lastRenderedPageBreak/>
        <w:t>decides</w:t>
      </w:r>
      <w:proofErr w:type="gramEnd"/>
      <w:r w:rsidRPr="002F4200">
        <w:rPr>
          <w:rFonts w:ascii="Times New Roman" w:hAnsi="Times New Roman" w:cs="Times New Roman"/>
          <w:iCs/>
          <w:sz w:val="24"/>
          <w:szCs w:val="20"/>
          <w:lang w:val="en-GB"/>
        </w:rPr>
        <w:t xml:space="preserve"> that the following Question</w:t>
      </w:r>
      <w:del w:id="193" w:author="Author">
        <w:r w:rsidRPr="002F4200" w:rsidDel="00D858D2">
          <w:rPr>
            <w:rFonts w:ascii="Times New Roman" w:hAnsi="Times New Roman" w:cs="Times New Roman"/>
            <w:iCs/>
            <w:sz w:val="24"/>
            <w:szCs w:val="20"/>
            <w:lang w:val="en-GB"/>
          </w:rPr>
          <w:delText>s</w:delText>
        </w:r>
      </w:del>
      <w:r w:rsidRPr="002F4200">
        <w:rPr>
          <w:rFonts w:ascii="Times New Roman" w:hAnsi="Times New Roman" w:cs="Times New Roman"/>
          <w:iCs/>
          <w:sz w:val="24"/>
          <w:szCs w:val="20"/>
          <w:lang w:val="en-GB"/>
        </w:rPr>
        <w:t xml:space="preserve"> should be studied</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del w:id="194" w:author="Mostyn-Jones, Elizabeth" w:date="2015-07-23T09:53:00Z">
        <w:r w:rsidRPr="002F4200" w:rsidDel="006E6F14">
          <w:rPr>
            <w:rFonts w:ascii="Times New Roman" w:hAnsi="Times New Roman" w:cs="Times New Roman"/>
            <w:bCs/>
            <w:sz w:val="24"/>
            <w:szCs w:val="20"/>
            <w:lang w:val="en-GB"/>
          </w:rPr>
          <w:delText>1</w:delText>
        </w:r>
      </w:del>
      <w:del w:id="195" w:author="Author">
        <w:r w:rsidRPr="002F4200" w:rsidDel="00D858D2">
          <w:rPr>
            <w:rFonts w:ascii="Times New Roman" w:hAnsi="Times New Roman" w:cs="Times New Roman"/>
            <w:sz w:val="24"/>
            <w:szCs w:val="20"/>
            <w:lang w:val="en-GB"/>
          </w:rPr>
          <w:tab/>
        </w:r>
      </w:del>
      <w:r w:rsidRPr="002F4200">
        <w:rPr>
          <w:rFonts w:ascii="Times New Roman" w:hAnsi="Times New Roman" w:cs="Times New Roman"/>
          <w:sz w:val="24"/>
          <w:szCs w:val="20"/>
          <w:lang w:val="en-GB"/>
        </w:rPr>
        <w:t>What are the technical, operational and related procedural aspects of mobile, amateur and amateur-satellite services in support and improvements of disaster warning, mitigation and relief operations?</w:t>
      </w:r>
    </w:p>
    <w:p w:rsidR="006D6D77" w:rsidRPr="002F4200" w:rsidDel="00D858D2" w:rsidRDefault="006D6D77" w:rsidP="006D6D77">
      <w:pPr>
        <w:tabs>
          <w:tab w:val="clear" w:pos="794"/>
          <w:tab w:val="clear" w:pos="1191"/>
          <w:tab w:val="clear" w:pos="1588"/>
          <w:tab w:val="clear" w:pos="1985"/>
          <w:tab w:val="left" w:pos="1134"/>
          <w:tab w:val="left" w:pos="1871"/>
          <w:tab w:val="left" w:pos="2268"/>
        </w:tabs>
        <w:spacing w:before="120" w:line="240" w:lineRule="auto"/>
        <w:rPr>
          <w:del w:id="196" w:author="Author"/>
          <w:rFonts w:ascii="Times New Roman" w:hAnsi="Times New Roman" w:cs="Times New Roman"/>
          <w:sz w:val="24"/>
          <w:szCs w:val="20"/>
          <w:lang w:val="en-GB"/>
        </w:rPr>
      </w:pPr>
      <w:del w:id="197" w:author="Author">
        <w:r w:rsidRPr="002F4200" w:rsidDel="00D858D2">
          <w:rPr>
            <w:rFonts w:ascii="Times New Roman" w:hAnsi="Times New Roman" w:cs="Times New Roman"/>
            <w:bCs/>
            <w:sz w:val="24"/>
            <w:szCs w:val="20"/>
            <w:lang w:val="en-GB"/>
          </w:rPr>
          <w:delText>2</w:delText>
        </w:r>
        <w:r w:rsidRPr="002F4200" w:rsidDel="00D858D2">
          <w:rPr>
            <w:rFonts w:ascii="Times New Roman" w:hAnsi="Times New Roman" w:cs="Times New Roman"/>
            <w:sz w:val="24"/>
            <w:szCs w:val="20"/>
            <w:lang w:val="en-GB"/>
          </w:rPr>
          <w:tab/>
          <w:delText>What information relating to the above should be reported to a future competent World Radiocommunication Conference?</w:delText>
        </w:r>
      </w:del>
    </w:p>
    <w:p w:rsidR="006D6D77" w:rsidRPr="002F4200" w:rsidRDefault="006D6D77" w:rsidP="006D6D77">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 w:val="24"/>
          <w:szCs w:val="20"/>
          <w:lang w:val="en-GB"/>
        </w:rPr>
      </w:pPr>
      <w:proofErr w:type="gramStart"/>
      <w:r w:rsidRPr="002F4200">
        <w:rPr>
          <w:rFonts w:ascii="Times New Roman" w:hAnsi="Times New Roman" w:cs="Times New Roman"/>
          <w:i/>
          <w:sz w:val="24"/>
          <w:szCs w:val="20"/>
          <w:lang w:val="en-GB"/>
        </w:rPr>
        <w:t>further</w:t>
      </w:r>
      <w:proofErr w:type="gramEnd"/>
      <w:r w:rsidRPr="002F4200">
        <w:rPr>
          <w:rFonts w:ascii="Times New Roman" w:hAnsi="Times New Roman" w:cs="Times New Roman"/>
          <w:i/>
          <w:sz w:val="24"/>
          <w:szCs w:val="20"/>
          <w:lang w:val="en-GB"/>
        </w:rPr>
        <w:t xml:space="preserve"> decides</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2F4200">
        <w:rPr>
          <w:rFonts w:ascii="Times New Roman" w:hAnsi="Times New Roman" w:cs="Times New Roman"/>
          <w:bCs/>
          <w:sz w:val="24"/>
          <w:szCs w:val="20"/>
          <w:lang w:val="en-GB"/>
        </w:rPr>
        <w:t>1</w:t>
      </w:r>
      <w:r w:rsidRPr="002F4200">
        <w:rPr>
          <w:rFonts w:ascii="Times New Roman" w:hAnsi="Times New Roman" w:cs="Times New Roman"/>
          <w:sz w:val="24"/>
          <w:szCs w:val="20"/>
          <w:lang w:val="en-GB"/>
        </w:rPr>
        <w:tab/>
        <w:t>that the results of the above studies should be included in one or more Recommendations, Reports or Handbooks;</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2F4200">
        <w:rPr>
          <w:rFonts w:ascii="Times New Roman" w:hAnsi="Times New Roman" w:cs="Times New Roman"/>
          <w:bCs/>
          <w:sz w:val="24"/>
          <w:szCs w:val="20"/>
          <w:lang w:val="en-GB"/>
        </w:rPr>
        <w:t>2</w:t>
      </w:r>
      <w:r w:rsidRPr="002F4200">
        <w:rPr>
          <w:rFonts w:ascii="Times New Roman" w:hAnsi="Times New Roman" w:cs="Times New Roman"/>
          <w:sz w:val="24"/>
          <w:szCs w:val="20"/>
          <w:lang w:val="en-GB"/>
        </w:rPr>
        <w:tab/>
        <w:t>that the above studies should be completed by 201</w:t>
      </w:r>
      <w:ins w:id="198" w:author="Author">
        <w:r w:rsidRPr="002F4200">
          <w:rPr>
            <w:rFonts w:ascii="Times New Roman" w:hAnsi="Times New Roman" w:cs="Times New Roman"/>
            <w:sz w:val="24"/>
            <w:szCs w:val="20"/>
            <w:lang w:val="en-GB"/>
          </w:rPr>
          <w:t>9</w:t>
        </w:r>
      </w:ins>
      <w:del w:id="199" w:author="Author">
        <w:r w:rsidRPr="002F4200" w:rsidDel="00A71335">
          <w:rPr>
            <w:rFonts w:ascii="Times New Roman" w:hAnsi="Times New Roman" w:cs="Times New Roman"/>
            <w:sz w:val="24"/>
            <w:szCs w:val="20"/>
            <w:lang w:val="en-GB"/>
          </w:rPr>
          <w:delText>5</w:delText>
        </w:r>
      </w:del>
      <w:r w:rsidRPr="002F4200">
        <w:rPr>
          <w:rFonts w:ascii="Times New Roman" w:hAnsi="Times New Roman" w:cs="Times New Roman"/>
          <w:sz w:val="24"/>
          <w:szCs w:val="20"/>
          <w:lang w:val="en-GB"/>
        </w:rPr>
        <w:t>;</w:t>
      </w:r>
    </w:p>
    <w:p w:rsidR="006D6D77"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2F4200">
        <w:rPr>
          <w:rFonts w:ascii="Times New Roman" w:hAnsi="Times New Roman" w:cs="Times New Roman"/>
          <w:sz w:val="24"/>
          <w:szCs w:val="20"/>
          <w:lang w:val="en-GB"/>
        </w:rPr>
        <w:t>3</w:t>
      </w:r>
      <w:r w:rsidRPr="002F4200">
        <w:rPr>
          <w:rFonts w:ascii="Times New Roman" w:hAnsi="Times New Roman" w:cs="Times New Roman"/>
          <w:sz w:val="24"/>
          <w:szCs w:val="20"/>
          <w:lang w:val="en-GB"/>
        </w:rPr>
        <w:tab/>
        <w:t>that the above studies should be coordinated with the other two Sectors.</w:t>
      </w:r>
    </w:p>
    <w:p w:rsidR="00A34B36" w:rsidRPr="002F4200" w:rsidRDefault="00A34B36"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p>
    <w:p w:rsidR="006D6D77" w:rsidRPr="002F4200" w:rsidRDefault="006D6D77" w:rsidP="006D6D77">
      <w:pPr>
        <w:tabs>
          <w:tab w:val="clear" w:pos="794"/>
          <w:tab w:val="clear" w:pos="1191"/>
          <w:tab w:val="clear" w:pos="1588"/>
          <w:tab w:val="clear" w:pos="1985"/>
          <w:tab w:val="left" w:pos="1134"/>
          <w:tab w:val="left" w:pos="1871"/>
          <w:tab w:val="left" w:pos="2268"/>
        </w:tabs>
        <w:spacing w:before="240" w:line="240" w:lineRule="auto"/>
        <w:rPr>
          <w:rFonts w:ascii="Times New Roman" w:hAnsi="Times New Roman" w:cs="Times New Roman"/>
          <w:sz w:val="24"/>
          <w:szCs w:val="20"/>
          <w:lang w:val="en-GB"/>
        </w:rPr>
      </w:pPr>
      <w:r w:rsidRPr="002F4200">
        <w:rPr>
          <w:rFonts w:ascii="Times New Roman" w:hAnsi="Times New Roman" w:cs="Times New Roman"/>
          <w:sz w:val="24"/>
          <w:szCs w:val="20"/>
          <w:lang w:val="en-GB" w:eastAsia="ja-JP"/>
        </w:rPr>
        <w:t xml:space="preserve">Category:  </w:t>
      </w:r>
      <w:proofErr w:type="spellStart"/>
      <w:r w:rsidRPr="002F4200">
        <w:rPr>
          <w:rFonts w:ascii="Times New Roman" w:hAnsi="Times New Roman" w:cs="Times New Roman"/>
          <w:sz w:val="24"/>
          <w:szCs w:val="20"/>
          <w:lang w:val="en-GB" w:eastAsia="ja-JP"/>
        </w:rPr>
        <w:t>S2</w:t>
      </w:r>
      <w:proofErr w:type="spellEnd"/>
    </w:p>
    <w:p w:rsidR="006D6D77" w:rsidRPr="00371337" w:rsidRDefault="006D6D77">
      <w:pPr>
        <w:rPr>
          <w:rStyle w:val="RectitleChar"/>
          <w:rFonts w:asciiTheme="minorHAnsi" w:hAnsiTheme="minorHAnsi" w:cstheme="minorHAnsi"/>
          <w:b w:val="0"/>
          <w:bCs/>
          <w:sz w:val="24"/>
          <w:szCs w:val="24"/>
          <w:rPrChange w:id="200" w:author="Mostyn-Jones, Elizabeth" w:date="2015-07-23T09:44:00Z">
            <w:rPr>
              <w:rStyle w:val="RectitleChar"/>
              <w:rFonts w:asciiTheme="minorHAnsi" w:hAnsiTheme="minorHAnsi" w:cstheme="minorHAnsi"/>
              <w:b w:val="0"/>
              <w:bCs/>
              <w:sz w:val="24"/>
              <w:szCs w:val="24"/>
              <w:lang w:val="fr-CH"/>
            </w:rPr>
          </w:rPrChange>
        </w:rPr>
        <w:pPrChange w:id="201" w:author="Mostyn-Jones, Elizabeth" w:date="2015-07-22T17:31:00Z">
          <w:pPr>
            <w:jc w:val="center"/>
          </w:pPr>
        </w:pPrChange>
      </w:pPr>
    </w:p>
    <w:p w:rsidR="006D6D77" w:rsidRPr="00371337" w:rsidRDefault="006D6D77" w:rsidP="006D6D7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8"/>
          <w:rPrChange w:id="202" w:author="Mostyn-Jones, Elizabeth" w:date="2015-07-23T09:44:00Z">
            <w:rPr>
              <w:rFonts w:asciiTheme="minorHAnsi" w:hAnsiTheme="minorHAnsi" w:cstheme="minorHAnsi"/>
              <w:b/>
              <w:sz w:val="28"/>
              <w:szCs w:val="28"/>
              <w:lang w:val="fr-CH"/>
            </w:rPr>
          </w:rPrChange>
        </w:rPr>
      </w:pPr>
      <w:r w:rsidRPr="00371337">
        <w:rPr>
          <w:rFonts w:asciiTheme="minorHAnsi" w:hAnsiTheme="minorHAnsi" w:cstheme="minorHAnsi"/>
          <w:szCs w:val="28"/>
          <w:rPrChange w:id="203" w:author="Mostyn-Jones, Elizabeth" w:date="2015-07-23T09:44:00Z">
            <w:rPr>
              <w:rFonts w:asciiTheme="minorHAnsi" w:hAnsiTheme="minorHAnsi" w:cstheme="minorHAnsi"/>
              <w:b/>
              <w:sz w:val="28"/>
              <w:szCs w:val="28"/>
              <w:lang w:val="fr-CH"/>
            </w:rPr>
          </w:rPrChange>
        </w:rPr>
        <w:br w:type="page"/>
      </w:r>
    </w:p>
    <w:p w:rsidR="006D6D77" w:rsidRPr="00371337" w:rsidRDefault="006D6D77" w:rsidP="006D6D77">
      <w:pPr>
        <w:pStyle w:val="AnnexNotitle0"/>
        <w:rPr>
          <w:rFonts w:asciiTheme="minorHAnsi" w:hAnsiTheme="minorHAnsi" w:cstheme="minorHAnsi"/>
          <w:szCs w:val="28"/>
          <w:lang w:val="en-US"/>
          <w:rPrChange w:id="204" w:author="Mostyn-Jones, Elizabeth" w:date="2015-07-23T09:44:00Z">
            <w:rPr>
              <w:rFonts w:asciiTheme="minorHAnsi" w:hAnsiTheme="minorHAnsi" w:cstheme="minorHAnsi"/>
              <w:szCs w:val="28"/>
              <w:lang w:val="fr-CH"/>
            </w:rPr>
          </w:rPrChange>
        </w:rPr>
      </w:pPr>
      <w:r w:rsidRPr="00371337">
        <w:rPr>
          <w:rFonts w:asciiTheme="minorHAnsi" w:hAnsiTheme="minorHAnsi" w:cstheme="minorHAnsi"/>
          <w:szCs w:val="28"/>
          <w:lang w:val="en-US"/>
          <w:rPrChange w:id="205" w:author="Mostyn-Jones, Elizabeth" w:date="2015-07-23T09:44:00Z">
            <w:rPr>
              <w:rFonts w:asciiTheme="minorHAnsi" w:hAnsiTheme="minorHAnsi" w:cstheme="minorHAnsi"/>
              <w:szCs w:val="28"/>
              <w:lang w:val="fr-CH"/>
            </w:rPr>
          </w:rPrChange>
        </w:rPr>
        <w:lastRenderedPageBreak/>
        <w:t>Annex 9</w:t>
      </w:r>
    </w:p>
    <w:p w:rsidR="006D6D77" w:rsidRPr="00371337" w:rsidRDefault="006D6D77" w:rsidP="006D6D77">
      <w:pPr>
        <w:jc w:val="center"/>
        <w:rPr>
          <w:rStyle w:val="RectitleChar"/>
          <w:rFonts w:asciiTheme="minorHAnsi" w:hAnsiTheme="minorHAnsi" w:cstheme="minorHAnsi"/>
          <w:b w:val="0"/>
          <w:bCs/>
          <w:sz w:val="24"/>
          <w:szCs w:val="24"/>
          <w:rPrChange w:id="206" w:author="Mostyn-Jones, Elizabeth" w:date="2015-07-23T09:44:00Z">
            <w:rPr>
              <w:rStyle w:val="RectitleChar"/>
              <w:rFonts w:asciiTheme="minorHAnsi" w:hAnsiTheme="minorHAnsi" w:cstheme="minorHAnsi"/>
              <w:b w:val="0"/>
              <w:bCs/>
              <w:sz w:val="24"/>
              <w:szCs w:val="24"/>
              <w:lang w:val="fr-CH"/>
            </w:rPr>
          </w:rPrChange>
        </w:rPr>
      </w:pPr>
      <w:r w:rsidRPr="00371337">
        <w:rPr>
          <w:rStyle w:val="RectitleChar"/>
          <w:rFonts w:asciiTheme="minorHAnsi" w:hAnsiTheme="minorHAnsi" w:cstheme="minorHAnsi"/>
          <w:b w:val="0"/>
          <w:bCs/>
          <w:sz w:val="24"/>
          <w:szCs w:val="24"/>
          <w:rPrChange w:id="207" w:author="Mostyn-Jones, Elizabeth" w:date="2015-07-23T09:44:00Z">
            <w:rPr>
              <w:rStyle w:val="RectitleChar"/>
              <w:rFonts w:asciiTheme="minorHAnsi" w:hAnsiTheme="minorHAnsi" w:cstheme="minorHAnsi"/>
              <w:b w:val="0"/>
              <w:bCs/>
              <w:sz w:val="24"/>
              <w:szCs w:val="24"/>
              <w:lang w:val="fr-CH"/>
            </w:rPr>
          </w:rPrChange>
        </w:rPr>
        <w:t xml:space="preserve">(Document </w:t>
      </w:r>
      <w:r>
        <w:fldChar w:fldCharType="begin"/>
      </w:r>
      <w:r>
        <w:instrText>HYPERLINK "http://www.itu.int/md/R12-SG05-C-0230/en"</w:instrText>
      </w:r>
      <w:r>
        <w:fldChar w:fldCharType="separate"/>
      </w:r>
      <w:r w:rsidRPr="00371337">
        <w:rPr>
          <w:rStyle w:val="Hyperlink"/>
          <w:rFonts w:asciiTheme="minorHAnsi" w:hAnsiTheme="minorHAnsi" w:cstheme="minorHAnsi"/>
          <w:bCs/>
          <w:sz w:val="24"/>
          <w:szCs w:val="24"/>
          <w:rPrChange w:id="208" w:author="Mostyn-Jones, Elizabeth" w:date="2015-07-23T09:44:00Z">
            <w:rPr>
              <w:rStyle w:val="Hyperlink"/>
              <w:rFonts w:asciiTheme="minorHAnsi" w:hAnsiTheme="minorHAnsi" w:cstheme="minorHAnsi"/>
              <w:bCs/>
              <w:sz w:val="24"/>
              <w:szCs w:val="24"/>
              <w:lang w:val="fr-CH"/>
            </w:rPr>
          </w:rPrChange>
        </w:rPr>
        <w:t>5/2</w:t>
      </w:r>
      <w:r>
        <w:rPr>
          <w:rStyle w:val="Hyperlink"/>
          <w:rFonts w:asciiTheme="minorHAnsi" w:hAnsiTheme="minorHAnsi" w:cstheme="minorHAnsi"/>
          <w:bCs/>
          <w:sz w:val="24"/>
          <w:szCs w:val="24"/>
        </w:rPr>
        <w:t>3</w:t>
      </w:r>
      <w:r>
        <w:rPr>
          <w:rStyle w:val="Hyperlink"/>
          <w:rFonts w:asciiTheme="minorHAnsi" w:hAnsiTheme="minorHAnsi" w:cstheme="minorHAnsi"/>
          <w:bCs/>
          <w:sz w:val="24"/>
          <w:szCs w:val="24"/>
        </w:rPr>
        <w:t>0</w:t>
      </w:r>
      <w:r>
        <w:rPr>
          <w:rStyle w:val="Hyperlink"/>
          <w:rFonts w:asciiTheme="minorHAnsi" w:hAnsiTheme="minorHAnsi" w:cstheme="minorHAnsi"/>
          <w:bCs/>
          <w:sz w:val="24"/>
          <w:szCs w:val="24"/>
          <w:lang w:val="fr-CH"/>
        </w:rPr>
        <w:fldChar w:fldCharType="end"/>
      </w:r>
      <w:r w:rsidRPr="00371337">
        <w:rPr>
          <w:rStyle w:val="RectitleChar"/>
          <w:rFonts w:asciiTheme="minorHAnsi" w:hAnsiTheme="minorHAnsi" w:cstheme="minorHAnsi"/>
          <w:b w:val="0"/>
          <w:bCs/>
          <w:sz w:val="24"/>
          <w:szCs w:val="24"/>
          <w:rPrChange w:id="209" w:author="Mostyn-Jones, Elizabeth" w:date="2015-07-23T09:44:00Z">
            <w:rPr>
              <w:rStyle w:val="RectitleChar"/>
              <w:rFonts w:asciiTheme="minorHAnsi" w:hAnsiTheme="minorHAnsi" w:cstheme="minorHAnsi"/>
              <w:b w:val="0"/>
              <w:bCs/>
              <w:sz w:val="24"/>
              <w:szCs w:val="24"/>
              <w:lang w:val="fr-CH"/>
            </w:rPr>
          </w:rPrChange>
        </w:rPr>
        <w:t>)</w:t>
      </w:r>
    </w:p>
    <w:p w:rsidR="006D6D77" w:rsidRPr="002F4200" w:rsidRDefault="006D6D77" w:rsidP="006D6D77">
      <w:pPr>
        <w:keepNext/>
        <w:keepLines/>
        <w:tabs>
          <w:tab w:val="clear" w:pos="794"/>
          <w:tab w:val="clear" w:pos="1191"/>
          <w:tab w:val="clear" w:pos="1588"/>
          <w:tab w:val="clear" w:pos="1985"/>
        </w:tabs>
        <w:spacing w:before="480" w:line="240" w:lineRule="auto"/>
        <w:ind w:left="108"/>
        <w:jc w:val="center"/>
        <w:rPr>
          <w:rFonts w:ascii="Times New Roman" w:hAnsi="Times New Roman" w:cs="Times New Roman"/>
          <w:caps/>
          <w:sz w:val="28"/>
          <w:szCs w:val="20"/>
        </w:rPr>
      </w:pPr>
      <w:r w:rsidRPr="002F4200">
        <w:rPr>
          <w:rFonts w:ascii="Times New Roman" w:hAnsi="Times New Roman" w:cs="Times New Roman"/>
          <w:caps/>
          <w:sz w:val="28"/>
          <w:szCs w:val="20"/>
          <w:lang w:val="en-GB"/>
        </w:rPr>
        <w:t>DRAFT REVISION OF QUESTION ITU-R 241-2/5</w:t>
      </w:r>
    </w:p>
    <w:p w:rsidR="006D6D77" w:rsidRPr="002F4200" w:rsidRDefault="006D6D77" w:rsidP="006D6D77">
      <w:pPr>
        <w:keepNext/>
        <w:keepLines/>
        <w:tabs>
          <w:tab w:val="clear" w:pos="794"/>
          <w:tab w:val="clear" w:pos="1191"/>
          <w:tab w:val="clear" w:pos="1588"/>
          <w:tab w:val="clear" w:pos="1985"/>
        </w:tabs>
        <w:spacing w:before="240" w:line="240" w:lineRule="auto"/>
        <w:ind w:left="108"/>
        <w:jc w:val="center"/>
        <w:rPr>
          <w:rFonts w:ascii="Times New Roman Bold" w:hAnsi="Times New Roman Bold" w:cs="Times New Roman"/>
          <w:b/>
          <w:sz w:val="28"/>
          <w:szCs w:val="20"/>
        </w:rPr>
      </w:pPr>
      <w:r w:rsidRPr="002F4200">
        <w:rPr>
          <w:rFonts w:ascii="Times New Roman Bold" w:hAnsi="Times New Roman Bold" w:cs="Times New Roman"/>
          <w:b/>
          <w:sz w:val="28"/>
          <w:szCs w:val="20"/>
          <w:lang w:val="en-GB"/>
        </w:rPr>
        <w:t>Cognitive radio systems in the mobile service</w:t>
      </w:r>
    </w:p>
    <w:p w:rsidR="006D6D77" w:rsidRPr="002F4200" w:rsidRDefault="006D6D77" w:rsidP="006D6D77">
      <w:pPr>
        <w:keepNext/>
        <w:keepLines/>
        <w:tabs>
          <w:tab w:val="clear" w:pos="794"/>
          <w:tab w:val="clear" w:pos="1191"/>
          <w:tab w:val="clear" w:pos="1588"/>
          <w:tab w:val="clear" w:pos="1985"/>
          <w:tab w:val="left" w:pos="1134"/>
          <w:tab w:val="left" w:pos="1871"/>
          <w:tab w:val="left" w:pos="2268"/>
        </w:tabs>
        <w:spacing w:before="240" w:line="240" w:lineRule="auto"/>
        <w:jc w:val="right"/>
        <w:rPr>
          <w:rFonts w:ascii="Times New Roman" w:hAnsi="Times New Roman" w:cs="Times New Roman"/>
          <w:szCs w:val="20"/>
          <w:lang w:val="en-GB"/>
        </w:rPr>
      </w:pPr>
      <w:r w:rsidRPr="002F4200">
        <w:rPr>
          <w:rFonts w:ascii="Times New Roman" w:hAnsi="Times New Roman" w:cs="Times New Roman"/>
          <w:szCs w:val="20"/>
          <w:lang w:val="en-GB"/>
        </w:rPr>
        <w:t>(2007-2007-2012)</w:t>
      </w:r>
    </w:p>
    <w:p w:rsidR="006D6D77" w:rsidRPr="002F4200" w:rsidRDefault="006D6D77" w:rsidP="006D6D77">
      <w:pPr>
        <w:tabs>
          <w:tab w:val="clear" w:pos="794"/>
          <w:tab w:val="clear" w:pos="1191"/>
          <w:tab w:val="clear" w:pos="1588"/>
          <w:tab w:val="clear" w:pos="1985"/>
          <w:tab w:val="left" w:pos="1134"/>
          <w:tab w:val="left" w:pos="1871"/>
          <w:tab w:val="left" w:pos="2268"/>
        </w:tabs>
        <w:spacing w:before="360" w:line="240" w:lineRule="auto"/>
        <w:rPr>
          <w:rFonts w:ascii="Times New Roman" w:hAnsi="Times New Roman" w:cs="Times New Roman"/>
          <w:sz w:val="24"/>
          <w:szCs w:val="20"/>
          <w:lang w:val="en-GB" w:eastAsia="ja-JP"/>
        </w:rPr>
      </w:pPr>
      <w:r w:rsidRPr="002F4200">
        <w:rPr>
          <w:rFonts w:ascii="Times New Roman" w:hAnsi="Times New Roman" w:cs="Times New Roman"/>
          <w:sz w:val="24"/>
          <w:szCs w:val="20"/>
          <w:lang w:val="en-GB" w:eastAsia="ja-JP"/>
        </w:rPr>
        <w:t xml:space="preserve">The ITU </w:t>
      </w:r>
      <w:proofErr w:type="spellStart"/>
      <w:r w:rsidRPr="002F4200">
        <w:rPr>
          <w:rFonts w:ascii="Times New Roman" w:hAnsi="Times New Roman" w:cs="Times New Roman"/>
          <w:sz w:val="24"/>
          <w:szCs w:val="20"/>
          <w:lang w:val="en-GB" w:eastAsia="ja-JP"/>
        </w:rPr>
        <w:t>Radiocommunication</w:t>
      </w:r>
      <w:proofErr w:type="spellEnd"/>
      <w:r w:rsidRPr="002F4200">
        <w:rPr>
          <w:rFonts w:ascii="Times New Roman" w:hAnsi="Times New Roman" w:cs="Times New Roman"/>
          <w:sz w:val="24"/>
          <w:szCs w:val="20"/>
          <w:lang w:val="en-GB" w:eastAsia="ja-JP"/>
        </w:rPr>
        <w:t xml:space="preserve"> Assembly,</w:t>
      </w:r>
    </w:p>
    <w:p w:rsidR="006D6D77" w:rsidRPr="002F4200" w:rsidRDefault="006D6D77" w:rsidP="006D6D77">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 w:val="24"/>
          <w:szCs w:val="20"/>
          <w:lang w:val="en-GB"/>
        </w:rPr>
      </w:pPr>
      <w:proofErr w:type="gramStart"/>
      <w:r w:rsidRPr="002F4200">
        <w:rPr>
          <w:rFonts w:ascii="Times New Roman" w:hAnsi="Times New Roman" w:cs="Times New Roman"/>
          <w:i/>
          <w:sz w:val="24"/>
          <w:szCs w:val="20"/>
          <w:lang w:val="en-GB"/>
        </w:rPr>
        <w:t>considering</w:t>
      </w:r>
      <w:proofErr w:type="gramEnd"/>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eastAsia="ja-JP"/>
        </w:rPr>
      </w:pPr>
      <w:r w:rsidRPr="002F4200">
        <w:rPr>
          <w:rFonts w:ascii="Times New Roman" w:hAnsi="Times New Roman" w:cs="Times New Roman"/>
          <w:i/>
          <w:iCs/>
          <w:sz w:val="24"/>
          <w:szCs w:val="24"/>
          <w:lang w:val="en-GB" w:eastAsia="ja-JP"/>
        </w:rPr>
        <w:t>a)</w:t>
      </w:r>
      <w:r w:rsidRPr="002F4200">
        <w:rPr>
          <w:rFonts w:ascii="Times New Roman" w:hAnsi="Times New Roman" w:cs="Times New Roman"/>
          <w:sz w:val="24"/>
          <w:szCs w:val="24"/>
          <w:lang w:val="en-GB" w:eastAsia="ja-JP"/>
        </w:rPr>
        <w:tab/>
      </w:r>
      <w:proofErr w:type="gramStart"/>
      <w:r w:rsidRPr="002F4200">
        <w:rPr>
          <w:rFonts w:ascii="Times New Roman" w:hAnsi="Times New Roman" w:cs="Times New Roman"/>
          <w:sz w:val="24"/>
          <w:szCs w:val="20"/>
          <w:lang w:val="en-GB"/>
        </w:rPr>
        <w:t>that</w:t>
      </w:r>
      <w:proofErr w:type="gramEnd"/>
      <w:r w:rsidRPr="002F4200">
        <w:rPr>
          <w:rFonts w:ascii="Times New Roman" w:hAnsi="Times New Roman" w:cs="Times New Roman"/>
          <w:sz w:val="24"/>
          <w:szCs w:val="20"/>
          <w:lang w:val="en-GB"/>
        </w:rPr>
        <w:t xml:space="preserve"> the use of mobile radio systems is growing at a rapid rate globally;</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eastAsia="ja-JP"/>
        </w:rPr>
      </w:pPr>
      <w:r w:rsidRPr="002F4200">
        <w:rPr>
          <w:rFonts w:ascii="Times New Roman" w:hAnsi="Times New Roman" w:cs="Times New Roman"/>
          <w:i/>
          <w:iCs/>
          <w:sz w:val="24"/>
          <w:szCs w:val="24"/>
          <w:lang w:val="en-GB" w:eastAsia="ja-JP"/>
        </w:rPr>
        <w:t>b)</w:t>
      </w:r>
      <w:r w:rsidRPr="002F4200">
        <w:rPr>
          <w:rFonts w:ascii="Times New Roman" w:hAnsi="Times New Roman" w:cs="Times New Roman"/>
          <w:sz w:val="24"/>
          <w:szCs w:val="24"/>
          <w:lang w:val="en-GB" w:eastAsia="ja-JP"/>
        </w:rPr>
        <w:tab/>
      </w:r>
      <w:proofErr w:type="gramStart"/>
      <w:r w:rsidRPr="002F4200">
        <w:rPr>
          <w:rFonts w:ascii="Times New Roman" w:hAnsi="Times New Roman" w:cs="Times New Roman"/>
          <w:sz w:val="24"/>
          <w:szCs w:val="20"/>
          <w:lang w:val="en-GB"/>
        </w:rPr>
        <w:t>that</w:t>
      </w:r>
      <w:proofErr w:type="gramEnd"/>
      <w:r w:rsidRPr="002F4200">
        <w:rPr>
          <w:rFonts w:ascii="Times New Roman" w:hAnsi="Times New Roman" w:cs="Times New Roman"/>
          <w:sz w:val="24"/>
          <w:szCs w:val="20"/>
          <w:lang w:val="en-GB"/>
        </w:rPr>
        <w:t xml:space="preserve"> </w:t>
      </w:r>
      <w:r w:rsidRPr="002F4200">
        <w:rPr>
          <w:rFonts w:ascii="Times New Roman" w:hAnsi="Times New Roman" w:cs="Times New Roman"/>
          <w:sz w:val="24"/>
          <w:szCs w:val="20"/>
          <w:lang w:val="en-GB" w:eastAsia="ja-JP"/>
        </w:rPr>
        <w:t>more efficient use of spectrum is</w:t>
      </w:r>
      <w:r w:rsidRPr="002F4200">
        <w:rPr>
          <w:rFonts w:ascii="Times New Roman" w:hAnsi="Times New Roman" w:cs="Times New Roman"/>
          <w:sz w:val="24"/>
          <w:szCs w:val="20"/>
          <w:lang w:val="en-GB"/>
        </w:rPr>
        <w:t xml:space="preserve"> essential to the continued growth of such systems;</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4"/>
          <w:lang w:val="en-GB" w:eastAsia="ja-JP"/>
        </w:rPr>
      </w:pPr>
      <w:r w:rsidRPr="002F4200">
        <w:rPr>
          <w:rFonts w:ascii="Times New Roman" w:hAnsi="Times New Roman" w:cs="Times New Roman"/>
          <w:i/>
          <w:iCs/>
          <w:sz w:val="24"/>
          <w:szCs w:val="24"/>
          <w:lang w:val="en-GB" w:eastAsia="ja-JP"/>
        </w:rPr>
        <w:t>c)</w:t>
      </w:r>
      <w:r w:rsidRPr="002F4200">
        <w:rPr>
          <w:rFonts w:ascii="Times New Roman" w:hAnsi="Times New Roman" w:cs="Times New Roman"/>
          <w:sz w:val="24"/>
          <w:szCs w:val="24"/>
          <w:lang w:val="en-GB" w:eastAsia="ja-JP"/>
        </w:rPr>
        <w:tab/>
      </w:r>
      <w:proofErr w:type="gramStart"/>
      <w:r w:rsidRPr="002F4200">
        <w:rPr>
          <w:rFonts w:ascii="Times New Roman" w:hAnsi="Times New Roman" w:cs="Times New Roman"/>
          <w:sz w:val="24"/>
          <w:szCs w:val="24"/>
          <w:lang w:val="en-GB" w:eastAsia="ja-JP"/>
        </w:rPr>
        <w:t>that</w:t>
      </w:r>
      <w:proofErr w:type="gramEnd"/>
      <w:r w:rsidRPr="002F4200">
        <w:rPr>
          <w:rFonts w:ascii="Times New Roman" w:hAnsi="Times New Roman" w:cs="Times New Roman"/>
          <w:sz w:val="24"/>
          <w:szCs w:val="24"/>
          <w:lang w:val="en-GB" w:eastAsia="ja-JP"/>
        </w:rPr>
        <w:t xml:space="preserve"> cognitive radio systems (CRSs) may facilitate the more efficient use of spectrum in mobile radio systems;</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4"/>
          <w:lang w:val="en-GB" w:eastAsia="ja-JP"/>
        </w:rPr>
      </w:pPr>
      <w:r w:rsidRPr="002F4200">
        <w:rPr>
          <w:rFonts w:ascii="Times New Roman" w:hAnsi="Times New Roman" w:cs="Times New Roman"/>
          <w:i/>
          <w:iCs/>
          <w:sz w:val="24"/>
          <w:szCs w:val="24"/>
          <w:lang w:val="en-GB" w:eastAsia="ja-JP"/>
        </w:rPr>
        <w:t>d)</w:t>
      </w:r>
      <w:r w:rsidRPr="002F4200">
        <w:rPr>
          <w:rFonts w:ascii="Times New Roman" w:hAnsi="Times New Roman" w:cs="Times New Roman"/>
          <w:sz w:val="24"/>
          <w:szCs w:val="24"/>
          <w:lang w:val="en-GB" w:eastAsia="ja-JP"/>
        </w:rPr>
        <w:tab/>
      </w:r>
      <w:proofErr w:type="gramStart"/>
      <w:r w:rsidRPr="002F4200">
        <w:rPr>
          <w:rFonts w:ascii="Times New Roman" w:hAnsi="Times New Roman" w:cs="Times New Roman"/>
          <w:sz w:val="24"/>
          <w:szCs w:val="24"/>
          <w:lang w:val="en-GB" w:eastAsia="ja-JP"/>
        </w:rPr>
        <w:t>that</w:t>
      </w:r>
      <w:proofErr w:type="gramEnd"/>
      <w:r w:rsidRPr="002F4200">
        <w:rPr>
          <w:rFonts w:ascii="Times New Roman" w:hAnsi="Times New Roman" w:cs="Times New Roman"/>
          <w:sz w:val="24"/>
          <w:szCs w:val="24"/>
          <w:lang w:val="en-GB" w:eastAsia="ja-JP"/>
        </w:rPr>
        <w:t xml:space="preserve"> cognitive radio systems may offer functional and operational versatility and flexibility in mobile radio systems;</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4"/>
          <w:lang w:val="en-GB" w:eastAsia="ja-JP"/>
        </w:rPr>
      </w:pPr>
      <w:r w:rsidRPr="002F4200">
        <w:rPr>
          <w:rFonts w:ascii="Times New Roman" w:hAnsi="Times New Roman" w:cs="Times New Roman"/>
          <w:i/>
          <w:iCs/>
          <w:sz w:val="24"/>
          <w:szCs w:val="24"/>
          <w:lang w:val="en-GB" w:eastAsia="ja-JP"/>
        </w:rPr>
        <w:t>e)</w:t>
      </w:r>
      <w:r w:rsidRPr="002F4200">
        <w:rPr>
          <w:rFonts w:ascii="Times New Roman" w:hAnsi="Times New Roman" w:cs="Times New Roman"/>
          <w:sz w:val="24"/>
          <w:szCs w:val="24"/>
          <w:lang w:val="en-GB" w:eastAsia="ja-JP"/>
        </w:rPr>
        <w:tab/>
      </w:r>
      <w:proofErr w:type="gramStart"/>
      <w:r w:rsidRPr="002F4200">
        <w:rPr>
          <w:rFonts w:ascii="Times New Roman" w:hAnsi="Times New Roman" w:cs="Times New Roman"/>
          <w:sz w:val="24"/>
          <w:szCs w:val="24"/>
          <w:lang w:val="en-GB" w:eastAsia="ja-JP"/>
        </w:rPr>
        <w:t>that</w:t>
      </w:r>
      <w:proofErr w:type="gramEnd"/>
      <w:r w:rsidRPr="002F4200">
        <w:rPr>
          <w:rFonts w:ascii="Times New Roman" w:hAnsi="Times New Roman" w:cs="Times New Roman"/>
          <w:sz w:val="24"/>
          <w:szCs w:val="24"/>
          <w:lang w:val="en-GB" w:eastAsia="ja-JP"/>
        </w:rPr>
        <w:t xml:space="preserve"> considerable research and development is being carried out on cognitive radio systems and related radio technologies;</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2F4200">
        <w:rPr>
          <w:rFonts w:ascii="Times New Roman" w:hAnsi="Times New Roman" w:cs="Times New Roman"/>
          <w:i/>
          <w:iCs/>
          <w:sz w:val="24"/>
          <w:szCs w:val="24"/>
          <w:lang w:val="en-GB" w:eastAsia="ja-JP"/>
        </w:rPr>
        <w:t>f)</w:t>
      </w:r>
      <w:r w:rsidRPr="002F4200">
        <w:rPr>
          <w:rFonts w:ascii="Times New Roman" w:hAnsi="Times New Roman" w:cs="Times New Roman"/>
          <w:sz w:val="24"/>
          <w:szCs w:val="24"/>
          <w:lang w:val="en-GB" w:eastAsia="ja-JP"/>
        </w:rPr>
        <w:tab/>
      </w:r>
      <w:proofErr w:type="gramStart"/>
      <w:r w:rsidRPr="002F4200">
        <w:rPr>
          <w:rFonts w:ascii="Times New Roman" w:hAnsi="Times New Roman" w:cs="Times New Roman"/>
          <w:sz w:val="24"/>
          <w:szCs w:val="20"/>
          <w:lang w:val="en-GB"/>
        </w:rPr>
        <w:t>that</w:t>
      </w:r>
      <w:proofErr w:type="gramEnd"/>
      <w:r w:rsidRPr="002F4200">
        <w:rPr>
          <w:rFonts w:ascii="Times New Roman" w:hAnsi="Times New Roman" w:cs="Times New Roman"/>
          <w:sz w:val="24"/>
          <w:szCs w:val="20"/>
          <w:lang w:val="en-GB"/>
        </w:rPr>
        <w:t xml:space="preserve"> it is beneficial to identify the technical and operational </w:t>
      </w:r>
      <w:r w:rsidRPr="002F4200">
        <w:rPr>
          <w:rFonts w:ascii="Times New Roman" w:hAnsi="Times New Roman" w:cs="Times New Roman"/>
          <w:sz w:val="24"/>
          <w:szCs w:val="20"/>
          <w:lang w:val="en-GB" w:eastAsia="ja-JP"/>
        </w:rPr>
        <w:t xml:space="preserve">characteristics of </w:t>
      </w:r>
      <w:r w:rsidRPr="002F4200">
        <w:rPr>
          <w:rFonts w:ascii="Times New Roman" w:hAnsi="Times New Roman" w:cs="Times New Roman" w:hint="eastAsia"/>
          <w:sz w:val="24"/>
          <w:szCs w:val="20"/>
          <w:lang w:val="en-GB" w:eastAsia="ja-JP"/>
        </w:rPr>
        <w:t xml:space="preserve">a </w:t>
      </w:r>
      <w:r w:rsidRPr="002F4200">
        <w:rPr>
          <w:rFonts w:ascii="Times New Roman" w:hAnsi="Times New Roman" w:cs="Times New Roman"/>
          <w:sz w:val="24"/>
          <w:szCs w:val="20"/>
          <w:lang w:val="en-GB" w:eastAsia="ja-JP"/>
        </w:rPr>
        <w:t>CRS</w:t>
      </w:r>
      <w:r w:rsidRPr="002F4200">
        <w:rPr>
          <w:rFonts w:ascii="Times New Roman" w:hAnsi="Times New Roman" w:cs="Times New Roman"/>
          <w:sz w:val="24"/>
          <w:szCs w:val="20"/>
          <w:lang w:val="en-GB"/>
        </w:rPr>
        <w:t>;</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2F4200">
        <w:rPr>
          <w:rFonts w:ascii="Times New Roman" w:hAnsi="Times New Roman" w:cs="Times New Roman"/>
          <w:i/>
          <w:iCs/>
          <w:sz w:val="24"/>
          <w:szCs w:val="20"/>
          <w:lang w:val="en-GB"/>
        </w:rPr>
        <w:t>g)</w:t>
      </w:r>
      <w:r w:rsidRPr="002F4200">
        <w:rPr>
          <w:rFonts w:ascii="Times New Roman" w:hAnsi="Times New Roman" w:cs="Times New Roman"/>
          <w:sz w:val="24"/>
          <w:szCs w:val="20"/>
          <w:lang w:val="en-GB"/>
        </w:rPr>
        <w:tab/>
      </w:r>
      <w:proofErr w:type="gramStart"/>
      <w:r w:rsidRPr="002F4200">
        <w:rPr>
          <w:rFonts w:ascii="Times New Roman" w:hAnsi="Times New Roman" w:cs="Times New Roman"/>
          <w:sz w:val="24"/>
          <w:szCs w:val="20"/>
          <w:lang w:val="en-GB"/>
        </w:rPr>
        <w:t>that</w:t>
      </w:r>
      <w:proofErr w:type="gramEnd"/>
      <w:r w:rsidRPr="002F4200">
        <w:rPr>
          <w:rFonts w:ascii="Times New Roman" w:hAnsi="Times New Roman" w:cs="Times New Roman"/>
          <w:sz w:val="24"/>
          <w:szCs w:val="20"/>
          <w:lang w:val="en-GB"/>
        </w:rPr>
        <w:t xml:space="preserve"> Report ITU-R </w:t>
      </w:r>
      <w:proofErr w:type="spellStart"/>
      <w:r w:rsidRPr="002F4200">
        <w:rPr>
          <w:rFonts w:ascii="Times New Roman" w:hAnsi="Times New Roman" w:cs="Times New Roman"/>
          <w:sz w:val="24"/>
          <w:szCs w:val="20"/>
          <w:lang w:val="en-GB" w:eastAsia="ja-JP"/>
        </w:rPr>
        <w:t>S</w:t>
      </w:r>
      <w:r w:rsidRPr="002F4200">
        <w:rPr>
          <w:rFonts w:ascii="Times New Roman" w:hAnsi="Times New Roman" w:cs="Times New Roman"/>
          <w:sz w:val="24"/>
          <w:szCs w:val="20"/>
          <w:lang w:val="en-GB"/>
        </w:rPr>
        <w:t>M.2152</w:t>
      </w:r>
      <w:proofErr w:type="spellEnd"/>
      <w:r w:rsidRPr="002F4200">
        <w:rPr>
          <w:rFonts w:ascii="Times New Roman" w:hAnsi="Times New Roman" w:cs="Times New Roman"/>
          <w:sz w:val="24"/>
          <w:szCs w:val="20"/>
          <w:lang w:val="en-GB"/>
        </w:rPr>
        <w:t xml:space="preserve"> contains </w:t>
      </w:r>
      <w:r w:rsidRPr="002F4200">
        <w:rPr>
          <w:rFonts w:ascii="Times New Roman" w:hAnsi="Times New Roman" w:cs="Times New Roman"/>
          <w:sz w:val="24"/>
          <w:szCs w:val="20"/>
          <w:lang w:val="en-GB" w:eastAsia="ja-JP"/>
        </w:rPr>
        <w:t>the</w:t>
      </w:r>
      <w:r w:rsidRPr="002F4200">
        <w:rPr>
          <w:rFonts w:ascii="Times New Roman" w:hAnsi="Times New Roman" w:cs="Times New Roman"/>
          <w:sz w:val="24"/>
          <w:szCs w:val="20"/>
          <w:lang w:val="en-GB"/>
        </w:rPr>
        <w:t xml:space="preserve"> ITU-R definition for </w:t>
      </w:r>
      <w:r w:rsidRPr="002F4200">
        <w:rPr>
          <w:rFonts w:ascii="Times New Roman" w:hAnsi="Times New Roman" w:cs="Times New Roman" w:hint="eastAsia"/>
          <w:sz w:val="24"/>
          <w:szCs w:val="20"/>
          <w:lang w:val="en-GB" w:eastAsia="ja-JP"/>
        </w:rPr>
        <w:t xml:space="preserve">a </w:t>
      </w:r>
      <w:r w:rsidRPr="002F4200">
        <w:rPr>
          <w:rFonts w:ascii="Times New Roman" w:hAnsi="Times New Roman" w:cs="Times New Roman"/>
          <w:sz w:val="24"/>
          <w:szCs w:val="20"/>
          <w:lang w:val="en-GB" w:eastAsia="ja-JP"/>
        </w:rPr>
        <w:t>CRS</w:t>
      </w:r>
      <w:r w:rsidRPr="002F4200">
        <w:rPr>
          <w:rFonts w:ascii="Times New Roman" w:hAnsi="Times New Roman" w:cs="Times New Roman"/>
          <w:sz w:val="24"/>
          <w:szCs w:val="20"/>
          <w:lang w:val="en-GB"/>
        </w:rPr>
        <w:t>;</w:t>
      </w:r>
    </w:p>
    <w:p w:rsidR="006D6D77" w:rsidRPr="002F4200" w:rsidRDefault="000D27AA" w:rsidP="006D6D77">
      <w:pPr>
        <w:tabs>
          <w:tab w:val="clear" w:pos="794"/>
          <w:tab w:val="clear" w:pos="1191"/>
          <w:tab w:val="clear" w:pos="1588"/>
          <w:tab w:val="clear" w:pos="1985"/>
          <w:tab w:val="left" w:pos="1134"/>
          <w:tab w:val="left" w:pos="1871"/>
          <w:tab w:val="left" w:pos="2268"/>
        </w:tabs>
        <w:spacing w:before="120" w:line="240" w:lineRule="auto"/>
        <w:rPr>
          <w:ins w:id="210" w:author="WG5" w:date="2015-07-08T17:42:00Z"/>
          <w:rFonts w:ascii="Times New Roman" w:hAnsi="Times New Roman" w:cs="Times New Roman"/>
          <w:sz w:val="24"/>
          <w:szCs w:val="20"/>
          <w:lang w:val="en-GB" w:eastAsia="ja-JP"/>
        </w:rPr>
      </w:pPr>
      <w:r>
        <w:rPr>
          <w:rFonts w:ascii="Times New Roman" w:hAnsi="Times New Roman" w:cs="Times New Roman"/>
          <w:i/>
          <w:iCs/>
          <w:sz w:val="24"/>
          <w:szCs w:val="20"/>
          <w:lang w:val="en-GB" w:eastAsia="ja-JP"/>
        </w:rPr>
        <w:t>h</w:t>
      </w:r>
      <w:r w:rsidR="006D6D77" w:rsidRPr="002F4200">
        <w:rPr>
          <w:rFonts w:ascii="Times New Roman" w:hAnsi="Times New Roman" w:cs="Times New Roman"/>
          <w:sz w:val="24"/>
          <w:szCs w:val="20"/>
          <w:lang w:val="en-GB" w:eastAsia="ja-JP"/>
        </w:rPr>
        <w:t>)</w:t>
      </w:r>
      <w:r w:rsidR="006D6D77" w:rsidRPr="002F4200">
        <w:rPr>
          <w:rFonts w:ascii="Times New Roman" w:hAnsi="Times New Roman" w:cs="Times New Roman"/>
          <w:sz w:val="24"/>
          <w:szCs w:val="20"/>
          <w:lang w:val="en-GB" w:eastAsia="ja-JP"/>
        </w:rPr>
        <w:tab/>
      </w:r>
      <w:proofErr w:type="gramStart"/>
      <w:r w:rsidR="006D6D77" w:rsidRPr="002F4200">
        <w:rPr>
          <w:rFonts w:ascii="Times New Roman" w:hAnsi="Times New Roman" w:cs="Times New Roman"/>
          <w:sz w:val="24"/>
          <w:szCs w:val="20"/>
          <w:lang w:val="en-GB" w:eastAsia="ja-JP"/>
        </w:rPr>
        <w:t>that</w:t>
      </w:r>
      <w:proofErr w:type="gramEnd"/>
      <w:r w:rsidR="006D6D77" w:rsidRPr="002F4200">
        <w:rPr>
          <w:rFonts w:ascii="Times New Roman" w:hAnsi="Times New Roman" w:cs="Times New Roman"/>
          <w:sz w:val="24"/>
          <w:szCs w:val="20"/>
          <w:lang w:val="en-GB" w:eastAsia="ja-JP"/>
        </w:rPr>
        <w:t xml:space="preserve"> ITU-R Reports and/or Recommendations on cognitive radio systems would be complementary to other ITU-R Recommendations on mobile radio systems</w:t>
      </w:r>
      <w:del w:id="211" w:author="WG5" w:date="2015-07-08T22:11:00Z">
        <w:r w:rsidR="006D6D77" w:rsidRPr="002F4200" w:rsidDel="00F57C16">
          <w:rPr>
            <w:rFonts w:ascii="Times New Roman" w:hAnsi="Times New Roman" w:cs="Times New Roman"/>
            <w:sz w:val="24"/>
            <w:szCs w:val="20"/>
            <w:lang w:val="en-GB" w:eastAsia="ja-JP"/>
          </w:rPr>
          <w:delText>,</w:delText>
        </w:r>
      </w:del>
      <w:ins w:id="212" w:author="WG5" w:date="2015-07-08T22:11:00Z">
        <w:r w:rsidR="006D6D77" w:rsidRPr="002F4200">
          <w:rPr>
            <w:rFonts w:ascii="Times New Roman" w:hAnsi="Times New Roman" w:cs="Times New Roman"/>
            <w:sz w:val="24"/>
            <w:szCs w:val="20"/>
            <w:lang w:val="en-GB" w:eastAsia="ja-JP"/>
          </w:rPr>
          <w:t>;</w:t>
        </w:r>
      </w:ins>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ins w:id="213" w:author="WG5" w:date="2015-07-08T17:44:00Z"/>
          <w:rFonts w:ascii="Times New Roman" w:hAnsi="Times New Roman" w:cs="Times New Roman"/>
          <w:sz w:val="24"/>
          <w:szCs w:val="20"/>
          <w:lang w:val="en-GB" w:eastAsia="ja-JP"/>
        </w:rPr>
      </w:pPr>
      <w:proofErr w:type="spellStart"/>
      <w:ins w:id="214" w:author="WG5" w:date="2015-07-08T17:44:00Z">
        <w:r w:rsidRPr="002F4200">
          <w:rPr>
            <w:rFonts w:ascii="Times New Roman" w:hAnsi="Times New Roman" w:cs="Times New Roman"/>
            <w:i/>
            <w:sz w:val="24"/>
            <w:szCs w:val="20"/>
            <w:lang w:val="en-GB" w:eastAsia="ja-JP"/>
            <w:rPrChange w:id="215" w:author="WG5" w:date="2015-07-08T22:11:00Z">
              <w:rPr>
                <w:lang w:eastAsia="ja-JP"/>
              </w:rPr>
            </w:rPrChange>
          </w:rPr>
          <w:t>i</w:t>
        </w:r>
      </w:ins>
      <w:proofErr w:type="spellEnd"/>
      <w:ins w:id="216" w:author="WG5" w:date="2015-07-08T17:42:00Z">
        <w:r w:rsidRPr="002F4200">
          <w:rPr>
            <w:rFonts w:ascii="Times New Roman" w:hAnsi="Times New Roman" w:cs="Times New Roman" w:hint="eastAsia"/>
            <w:sz w:val="24"/>
            <w:szCs w:val="20"/>
            <w:lang w:val="en-GB" w:eastAsia="ja-JP"/>
          </w:rPr>
          <w:t>)</w:t>
        </w:r>
        <w:r w:rsidRPr="002F4200">
          <w:rPr>
            <w:rFonts w:ascii="Times New Roman" w:hAnsi="Times New Roman" w:cs="Times New Roman" w:hint="eastAsia"/>
            <w:sz w:val="24"/>
            <w:szCs w:val="20"/>
            <w:lang w:val="en-GB" w:eastAsia="ja-JP"/>
          </w:rPr>
          <w:tab/>
        </w:r>
        <w:proofErr w:type="gramStart"/>
        <w:r w:rsidRPr="002F4200">
          <w:rPr>
            <w:rFonts w:ascii="Times New Roman" w:hAnsi="Times New Roman" w:cs="Times New Roman" w:hint="eastAsia"/>
            <w:sz w:val="24"/>
            <w:szCs w:val="20"/>
            <w:lang w:val="en-GB" w:eastAsia="ja-JP"/>
          </w:rPr>
          <w:t>that</w:t>
        </w:r>
        <w:proofErr w:type="gramEnd"/>
        <w:r w:rsidRPr="002F4200">
          <w:rPr>
            <w:rFonts w:ascii="Times New Roman" w:hAnsi="Times New Roman" w:cs="Times New Roman" w:hint="eastAsia"/>
            <w:sz w:val="24"/>
            <w:szCs w:val="20"/>
            <w:lang w:val="en-GB" w:eastAsia="ja-JP"/>
          </w:rPr>
          <w:t xml:space="preserve"> Reports ITU-R </w:t>
        </w:r>
        <w:r w:rsidRPr="002F4200">
          <w:rPr>
            <w:rFonts w:ascii="Times New Roman" w:hAnsi="Times New Roman" w:cs="Times New Roman"/>
            <w:sz w:val="24"/>
            <w:szCs w:val="20"/>
            <w:lang w:val="en-GB" w:eastAsia="ja-JP"/>
          </w:rPr>
          <w:t>M.</w:t>
        </w:r>
        <w:r w:rsidRPr="002F4200">
          <w:rPr>
            <w:rFonts w:ascii="Times New Roman" w:hAnsi="Times New Roman" w:cs="Times New Roman"/>
            <w:sz w:val="24"/>
            <w:szCs w:val="20"/>
            <w:lang w:val="en-GB"/>
          </w:rPr>
          <w:t xml:space="preserve"> </w:t>
        </w:r>
        <w:r w:rsidRPr="002F4200">
          <w:rPr>
            <w:rFonts w:ascii="Times New Roman" w:hAnsi="Times New Roman" w:cs="Times New Roman"/>
            <w:sz w:val="24"/>
            <w:szCs w:val="20"/>
            <w:lang w:val="en-GB" w:eastAsia="ja-JP"/>
          </w:rPr>
          <w:t xml:space="preserve">2225, </w:t>
        </w:r>
        <w:proofErr w:type="spellStart"/>
        <w:r w:rsidRPr="002F4200">
          <w:rPr>
            <w:rFonts w:ascii="Times New Roman" w:hAnsi="Times New Roman" w:cs="Times New Roman"/>
            <w:sz w:val="24"/>
            <w:szCs w:val="20"/>
            <w:lang w:val="en-GB" w:eastAsia="ja-JP"/>
          </w:rPr>
          <w:t>M.2</w:t>
        </w:r>
      </w:ins>
      <w:ins w:id="217" w:author="WG5" w:date="2015-07-08T17:43:00Z">
        <w:r w:rsidRPr="002F4200">
          <w:rPr>
            <w:rFonts w:ascii="Times New Roman" w:hAnsi="Times New Roman" w:cs="Times New Roman"/>
            <w:sz w:val="24"/>
            <w:szCs w:val="20"/>
            <w:lang w:val="en-GB" w:eastAsia="ja-JP"/>
          </w:rPr>
          <w:t>242</w:t>
        </w:r>
      </w:ins>
      <w:proofErr w:type="spellEnd"/>
      <w:ins w:id="218" w:author="WG5" w:date="2015-07-08T17:42:00Z">
        <w:r w:rsidRPr="002F4200">
          <w:rPr>
            <w:rFonts w:ascii="Times New Roman" w:hAnsi="Times New Roman" w:cs="Times New Roman"/>
            <w:sz w:val="24"/>
            <w:szCs w:val="20"/>
            <w:lang w:val="en-GB" w:eastAsia="ja-JP"/>
          </w:rPr>
          <w:t xml:space="preserve"> and </w:t>
        </w:r>
        <w:proofErr w:type="spellStart"/>
        <w:r w:rsidRPr="002F4200">
          <w:rPr>
            <w:rFonts w:ascii="Times New Roman" w:hAnsi="Times New Roman" w:cs="Times New Roman"/>
            <w:sz w:val="24"/>
            <w:szCs w:val="20"/>
            <w:lang w:val="en-GB" w:eastAsia="ja-JP"/>
          </w:rPr>
          <w:t>M.</w:t>
        </w:r>
      </w:ins>
      <w:ins w:id="219" w:author="WG5" w:date="2015-07-08T17:43:00Z">
        <w:r w:rsidRPr="002F4200">
          <w:rPr>
            <w:rFonts w:ascii="Times New Roman" w:hAnsi="Times New Roman" w:cs="Times New Roman"/>
            <w:sz w:val="24"/>
            <w:szCs w:val="20"/>
            <w:lang w:val="en-GB" w:eastAsia="ja-JP"/>
          </w:rPr>
          <w:t>2330</w:t>
        </w:r>
        <w:proofErr w:type="spellEnd"/>
        <w:r w:rsidRPr="002F4200">
          <w:rPr>
            <w:rFonts w:ascii="Times New Roman" w:hAnsi="Times New Roman" w:cs="Times New Roman"/>
            <w:sz w:val="24"/>
            <w:szCs w:val="20"/>
            <w:lang w:val="en-GB" w:eastAsia="ja-JP"/>
          </w:rPr>
          <w:t xml:space="preserve"> con</w:t>
        </w:r>
      </w:ins>
      <w:ins w:id="220" w:author="WG5" w:date="2015-07-08T17:45:00Z">
        <w:r w:rsidRPr="002F4200">
          <w:rPr>
            <w:rFonts w:ascii="Times New Roman" w:hAnsi="Times New Roman" w:cs="Times New Roman"/>
            <w:sz w:val="24"/>
            <w:szCs w:val="20"/>
            <w:lang w:val="en-GB" w:eastAsia="ja-JP"/>
          </w:rPr>
          <w:t>tain</w:t>
        </w:r>
      </w:ins>
      <w:ins w:id="221" w:author="WG5" w:date="2015-07-08T17:43:00Z">
        <w:r w:rsidRPr="002F4200">
          <w:rPr>
            <w:rFonts w:ascii="Times New Roman" w:hAnsi="Times New Roman" w:cs="Times New Roman"/>
            <w:sz w:val="24"/>
            <w:szCs w:val="20"/>
            <w:lang w:val="en-GB" w:eastAsia="ja-JP"/>
          </w:rPr>
          <w:t xml:space="preserve"> </w:t>
        </w:r>
      </w:ins>
      <w:ins w:id="222" w:author="WG5" w:date="2015-07-08T17:44:00Z">
        <w:r w:rsidRPr="002F4200">
          <w:rPr>
            <w:rFonts w:ascii="Times New Roman" w:hAnsi="Times New Roman" w:cs="Times New Roman"/>
            <w:sz w:val="24"/>
            <w:szCs w:val="20"/>
            <w:lang w:val="en-GB" w:eastAsia="ja-JP"/>
          </w:rPr>
          <w:t>studies</w:t>
        </w:r>
      </w:ins>
      <w:ins w:id="223" w:author="WG5" w:date="2015-07-08T17:43:00Z">
        <w:r w:rsidRPr="002F4200">
          <w:rPr>
            <w:rFonts w:ascii="Times New Roman" w:hAnsi="Times New Roman" w:cs="Times New Roman"/>
            <w:sz w:val="24"/>
            <w:szCs w:val="20"/>
            <w:lang w:val="en-GB" w:eastAsia="ja-JP"/>
          </w:rPr>
          <w:t xml:space="preserve"> related to CRS,</w:t>
        </w:r>
      </w:ins>
    </w:p>
    <w:p w:rsidR="006D6D77" w:rsidRPr="002F4200" w:rsidRDefault="006D6D77" w:rsidP="006D6D77">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 w:val="24"/>
          <w:szCs w:val="20"/>
          <w:lang w:val="en-GB"/>
        </w:rPr>
      </w:pPr>
      <w:proofErr w:type="gramStart"/>
      <w:r w:rsidRPr="002F4200">
        <w:rPr>
          <w:rFonts w:ascii="Times New Roman" w:hAnsi="Times New Roman" w:cs="Times New Roman"/>
          <w:i/>
          <w:sz w:val="24"/>
          <w:szCs w:val="20"/>
          <w:lang w:val="en-GB"/>
        </w:rPr>
        <w:t>noting</w:t>
      </w:r>
      <w:proofErr w:type="gramEnd"/>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eastAsia="ja-JP"/>
        </w:rPr>
      </w:pPr>
      <w:proofErr w:type="gramStart"/>
      <w:r w:rsidRPr="002F4200">
        <w:rPr>
          <w:rFonts w:ascii="Times New Roman" w:hAnsi="Times New Roman" w:cs="Times New Roman"/>
          <w:sz w:val="24"/>
          <w:szCs w:val="20"/>
          <w:lang w:val="en-GB" w:eastAsia="ja-JP"/>
        </w:rPr>
        <w:t>that</w:t>
      </w:r>
      <w:proofErr w:type="gramEnd"/>
      <w:r w:rsidRPr="002F4200">
        <w:rPr>
          <w:rFonts w:ascii="Times New Roman" w:hAnsi="Times New Roman" w:cs="Times New Roman"/>
          <w:sz w:val="24"/>
          <w:szCs w:val="20"/>
          <w:lang w:val="en-GB" w:eastAsia="ja-JP"/>
        </w:rPr>
        <w:t xml:space="preserve"> there are network aspects related to the control of cognitive radio systems,</w:t>
      </w:r>
    </w:p>
    <w:p w:rsidR="006D6D77" w:rsidRPr="002F4200" w:rsidRDefault="006D6D77" w:rsidP="006D6D77">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 w:val="24"/>
          <w:szCs w:val="20"/>
          <w:lang w:val="en-GB"/>
        </w:rPr>
      </w:pPr>
      <w:proofErr w:type="gramStart"/>
      <w:r w:rsidRPr="002F4200">
        <w:rPr>
          <w:rFonts w:ascii="Times New Roman" w:hAnsi="Times New Roman" w:cs="Times New Roman"/>
          <w:i/>
          <w:sz w:val="24"/>
          <w:szCs w:val="20"/>
          <w:lang w:val="en-GB"/>
        </w:rPr>
        <w:t>recognizing</w:t>
      </w:r>
      <w:proofErr w:type="gramEnd"/>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ins w:id="224" w:author="WG5" w:date="2015-07-08T22:07:00Z"/>
          <w:rFonts w:ascii="Times New Roman" w:hAnsi="Times New Roman" w:cs="Times New Roman"/>
          <w:sz w:val="24"/>
          <w:szCs w:val="20"/>
          <w:lang w:eastAsia="ja-JP"/>
        </w:rPr>
      </w:pPr>
      <w:ins w:id="225" w:author="WG5" w:date="2015-07-08T22:07:00Z">
        <w:r w:rsidRPr="002F4200">
          <w:rPr>
            <w:rFonts w:ascii="Times New Roman" w:hAnsi="Times New Roman" w:cs="Times New Roman"/>
            <w:i/>
            <w:iCs/>
            <w:sz w:val="24"/>
            <w:szCs w:val="20"/>
            <w:lang w:eastAsia="ja-JP"/>
          </w:rPr>
          <w:t>a</w:t>
        </w:r>
      </w:ins>
      <w:ins w:id="226" w:author="Mostyn-Jones, Elizabeth" w:date="2015-07-12T15:40:00Z">
        <w:r w:rsidRPr="002F4200">
          <w:rPr>
            <w:rFonts w:ascii="Times New Roman" w:hAnsi="Times New Roman" w:cs="Times New Roman"/>
            <w:i/>
            <w:iCs/>
            <w:sz w:val="24"/>
            <w:szCs w:val="20"/>
            <w:lang w:eastAsia="ja-JP"/>
          </w:rPr>
          <w:t>)</w:t>
        </w:r>
        <w:r w:rsidRPr="002F4200">
          <w:rPr>
            <w:rFonts w:ascii="Times New Roman" w:hAnsi="Times New Roman" w:cs="Times New Roman"/>
            <w:sz w:val="24"/>
            <w:szCs w:val="20"/>
            <w:lang w:eastAsia="ja-JP"/>
          </w:rPr>
          <w:tab/>
        </w:r>
      </w:ins>
      <w:proofErr w:type="gramStart"/>
      <w:ins w:id="227" w:author="Jovet, Nathalie" w:date="2015-07-08T16:21:00Z">
        <w:r w:rsidRPr="002F4200">
          <w:rPr>
            <w:rFonts w:ascii="Times New Roman" w:hAnsi="Times New Roman" w:cs="Times New Roman"/>
            <w:sz w:val="24"/>
            <w:szCs w:val="20"/>
            <w:lang w:eastAsia="ja-JP"/>
          </w:rPr>
          <w:t>t</w:t>
        </w:r>
      </w:ins>
      <w:ins w:id="228" w:author="WG5" w:date="2015-07-08T22:12:00Z">
        <w:r w:rsidRPr="002F4200">
          <w:rPr>
            <w:rFonts w:ascii="Times New Roman" w:hAnsi="Times New Roman" w:cs="Times New Roman"/>
            <w:sz w:val="24"/>
            <w:szCs w:val="20"/>
            <w:lang w:eastAsia="ja-JP"/>
          </w:rPr>
          <w:t>hat</w:t>
        </w:r>
        <w:proofErr w:type="gramEnd"/>
        <w:r w:rsidRPr="002F4200">
          <w:rPr>
            <w:rFonts w:ascii="Times New Roman" w:hAnsi="Times New Roman" w:cs="Times New Roman"/>
            <w:sz w:val="24"/>
            <w:szCs w:val="20"/>
            <w:lang w:eastAsia="ja-JP"/>
          </w:rPr>
          <w:t xml:space="preserve"> </w:t>
        </w:r>
      </w:ins>
      <w:ins w:id="229" w:author="WG5" w:date="2015-07-08T22:07:00Z">
        <w:r w:rsidRPr="002F4200">
          <w:rPr>
            <w:rFonts w:ascii="Times New Roman" w:hAnsi="Times New Roman" w:cs="Times New Roman"/>
            <w:sz w:val="24"/>
            <w:szCs w:val="20"/>
            <w:lang w:eastAsia="ja-JP"/>
          </w:rPr>
          <w:t xml:space="preserve">CRSs are a collection of technologies, not a </w:t>
        </w:r>
        <w:proofErr w:type="spellStart"/>
        <w:r w:rsidRPr="002F4200">
          <w:rPr>
            <w:rFonts w:ascii="Times New Roman" w:hAnsi="Times New Roman" w:cs="Times New Roman"/>
            <w:sz w:val="24"/>
            <w:szCs w:val="20"/>
            <w:lang w:eastAsia="ja-JP"/>
          </w:rPr>
          <w:t>radiocommunication</w:t>
        </w:r>
        <w:proofErr w:type="spellEnd"/>
        <w:r w:rsidRPr="002F4200">
          <w:rPr>
            <w:rFonts w:ascii="Times New Roman" w:hAnsi="Times New Roman" w:cs="Times New Roman"/>
            <w:sz w:val="24"/>
            <w:szCs w:val="20"/>
            <w:lang w:eastAsia="ja-JP"/>
          </w:rPr>
          <w:t xml:space="preserve"> service</w:t>
        </w:r>
      </w:ins>
      <w:ins w:id="230" w:author="WG5" w:date="2015-07-08T22:08:00Z">
        <w:r w:rsidRPr="002F4200">
          <w:rPr>
            <w:rFonts w:ascii="Times New Roman" w:hAnsi="Times New Roman" w:cs="Times New Roman"/>
            <w:sz w:val="24"/>
            <w:szCs w:val="20"/>
            <w:lang w:eastAsia="ja-JP"/>
          </w:rPr>
          <w:t>;</w:t>
        </w:r>
      </w:ins>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ins w:id="231" w:author="WG5" w:date="2015-07-08T22:04:00Z"/>
          <w:rFonts w:ascii="Times New Roman" w:hAnsi="Times New Roman" w:cs="Times New Roman"/>
          <w:sz w:val="24"/>
          <w:szCs w:val="20"/>
          <w:lang w:val="en-GB" w:eastAsia="ja-JP"/>
        </w:rPr>
      </w:pPr>
      <w:ins w:id="232" w:author="WG5" w:date="2015-07-08T22:04:00Z">
        <w:r w:rsidRPr="002F4200">
          <w:rPr>
            <w:rFonts w:ascii="Times New Roman" w:hAnsi="Times New Roman" w:cs="Times New Roman"/>
            <w:i/>
            <w:iCs/>
            <w:sz w:val="24"/>
            <w:szCs w:val="20"/>
            <w:lang w:val="en-GB" w:eastAsia="ja-JP"/>
          </w:rPr>
          <w:t>b</w:t>
        </w:r>
      </w:ins>
      <w:ins w:id="233" w:author="Mostyn-Jones, Elizabeth" w:date="2015-07-12T15:41:00Z">
        <w:r w:rsidRPr="002F4200">
          <w:rPr>
            <w:rFonts w:ascii="Times New Roman" w:hAnsi="Times New Roman" w:cs="Times New Roman"/>
            <w:i/>
            <w:iCs/>
            <w:sz w:val="24"/>
            <w:szCs w:val="20"/>
            <w:lang w:val="en-GB" w:eastAsia="ja-JP"/>
          </w:rPr>
          <w:t>)</w:t>
        </w:r>
        <w:r w:rsidRPr="002F4200">
          <w:rPr>
            <w:rFonts w:ascii="Times New Roman" w:hAnsi="Times New Roman" w:cs="Times New Roman"/>
            <w:sz w:val="24"/>
            <w:szCs w:val="20"/>
            <w:lang w:val="en-GB" w:eastAsia="ja-JP"/>
          </w:rPr>
          <w:tab/>
        </w:r>
      </w:ins>
      <w:r w:rsidRPr="002F4200">
        <w:rPr>
          <w:rFonts w:ascii="Times New Roman" w:hAnsi="Times New Roman" w:cs="Times New Roman"/>
          <w:sz w:val="24"/>
          <w:szCs w:val="20"/>
          <w:lang w:val="en-GB" w:eastAsia="ja-JP"/>
        </w:rPr>
        <w:t xml:space="preserve">that any radio system implementing CRS technology within any </w:t>
      </w:r>
      <w:proofErr w:type="spellStart"/>
      <w:r w:rsidRPr="002F4200">
        <w:rPr>
          <w:rFonts w:ascii="Times New Roman" w:hAnsi="Times New Roman" w:cs="Times New Roman"/>
          <w:sz w:val="24"/>
          <w:szCs w:val="20"/>
          <w:lang w:val="en-GB" w:eastAsia="ja-JP"/>
        </w:rPr>
        <w:t>radiocommunication</w:t>
      </w:r>
      <w:proofErr w:type="spellEnd"/>
      <w:r w:rsidRPr="002F4200">
        <w:rPr>
          <w:rFonts w:ascii="Times New Roman" w:hAnsi="Times New Roman" w:cs="Times New Roman"/>
          <w:sz w:val="24"/>
          <w:szCs w:val="20"/>
          <w:lang w:val="en-GB" w:eastAsia="ja-JP"/>
        </w:rPr>
        <w:t xml:space="preserve"> service shall operate in accordance with the provisions of the Radio Regulations applicable for that specific service in the related frequency band,</w:t>
      </w:r>
    </w:p>
    <w:p w:rsidR="006D6D77" w:rsidRPr="002F4200" w:rsidRDefault="006D6D77" w:rsidP="006D6D77">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Cs/>
          <w:sz w:val="24"/>
          <w:szCs w:val="20"/>
          <w:lang w:val="en-GB" w:eastAsia="ja-JP"/>
        </w:rPr>
      </w:pPr>
      <w:proofErr w:type="gramStart"/>
      <w:r w:rsidRPr="002F4200">
        <w:rPr>
          <w:rFonts w:ascii="Times New Roman" w:hAnsi="Times New Roman" w:cs="Times New Roman"/>
          <w:i/>
          <w:sz w:val="24"/>
          <w:szCs w:val="20"/>
          <w:lang w:val="en-GB" w:eastAsia="ja-JP"/>
        </w:rPr>
        <w:t>decides</w:t>
      </w:r>
      <w:proofErr w:type="gramEnd"/>
      <w:r w:rsidRPr="002F4200">
        <w:rPr>
          <w:rFonts w:ascii="Times New Roman" w:hAnsi="Times New Roman" w:cs="Times New Roman"/>
          <w:iCs/>
          <w:sz w:val="24"/>
          <w:szCs w:val="20"/>
          <w:lang w:val="en-GB" w:eastAsia="ja-JP"/>
        </w:rPr>
        <w:t xml:space="preserve"> that the following Questions should be studied</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b/>
          <w:bCs/>
          <w:sz w:val="24"/>
          <w:szCs w:val="20"/>
          <w:lang w:val="en-GB" w:eastAsia="ja-JP"/>
        </w:rPr>
      </w:pPr>
      <w:r w:rsidRPr="002F4200">
        <w:rPr>
          <w:rFonts w:ascii="Times New Roman" w:hAnsi="Times New Roman" w:cs="Times New Roman"/>
          <w:bCs/>
          <w:sz w:val="24"/>
          <w:szCs w:val="24"/>
          <w:lang w:val="en-GB" w:eastAsia="ja-JP"/>
        </w:rPr>
        <w:t>1</w:t>
      </w:r>
      <w:r w:rsidRPr="002F4200">
        <w:rPr>
          <w:rFonts w:ascii="Times New Roman" w:hAnsi="Times New Roman" w:cs="Times New Roman"/>
          <w:sz w:val="24"/>
          <w:szCs w:val="24"/>
          <w:lang w:val="en-GB" w:eastAsia="ja-JP"/>
        </w:rPr>
        <w:tab/>
        <w:t xml:space="preserve">What are the closely related radio technologies </w:t>
      </w:r>
      <w:del w:id="234" w:author="WG5" w:date="2015-07-08T17:39:00Z">
        <w:r w:rsidRPr="002F4200" w:rsidDel="00D07DEB">
          <w:rPr>
            <w:rFonts w:ascii="Times New Roman" w:hAnsi="Times New Roman" w:cs="Times New Roman"/>
            <w:sz w:val="24"/>
            <w:szCs w:val="24"/>
            <w:lang w:val="en-GB" w:eastAsia="ja-JP"/>
          </w:rPr>
          <w:delText xml:space="preserve">(e.g. </w:delText>
        </w:r>
        <w:r w:rsidRPr="002F4200" w:rsidDel="00D07DEB">
          <w:rPr>
            <w:rFonts w:ascii="Times New Roman" w:hAnsi="Times New Roman" w:cs="Times New Roman"/>
            <w:sz w:val="24"/>
            <w:szCs w:val="20"/>
            <w:lang w:val="en-GB" w:eastAsia="ja-JP"/>
          </w:rPr>
          <w:delText>smart radio, reconfigurable radio, policy-defined adaptive radio and their associated control mechanisms)</w:delText>
        </w:r>
      </w:del>
      <w:del w:id="235" w:author="WG5" w:date="2015-07-08T22:13:00Z">
        <w:r w:rsidRPr="002F4200" w:rsidDel="00F57C16">
          <w:rPr>
            <w:rFonts w:ascii="Times New Roman" w:hAnsi="Times New Roman" w:cs="Times New Roman"/>
            <w:sz w:val="24"/>
            <w:szCs w:val="20"/>
            <w:lang w:val="en-GB" w:eastAsia="ja-JP"/>
          </w:rPr>
          <w:delText xml:space="preserve"> </w:delText>
        </w:r>
      </w:del>
      <w:r w:rsidRPr="002F4200">
        <w:rPr>
          <w:rFonts w:ascii="Times New Roman" w:hAnsi="Times New Roman" w:cs="Times New Roman"/>
          <w:sz w:val="24"/>
          <w:szCs w:val="20"/>
          <w:lang w:val="en-GB" w:eastAsia="ja-JP"/>
        </w:rPr>
        <w:t xml:space="preserve">and their functionalities </w:t>
      </w:r>
      <w:r w:rsidRPr="002F4200">
        <w:rPr>
          <w:rFonts w:ascii="Times New Roman" w:hAnsi="Times New Roman" w:cs="Times New Roman"/>
          <w:sz w:val="24"/>
          <w:szCs w:val="24"/>
          <w:lang w:val="en-GB" w:eastAsia="ja-JP"/>
        </w:rPr>
        <w:t>that may be a part of cognitive radio systems?</w:t>
      </w:r>
    </w:p>
    <w:p w:rsidR="00FE0D64" w:rsidRDefault="00FE0D64">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4"/>
          <w:szCs w:val="20"/>
          <w:lang w:val="en-GB" w:eastAsia="ja-JP"/>
        </w:rPr>
      </w:pPr>
      <w:r>
        <w:rPr>
          <w:rFonts w:ascii="Times New Roman" w:hAnsi="Times New Roman" w:cs="Times New Roman"/>
          <w:sz w:val="24"/>
          <w:szCs w:val="20"/>
          <w:lang w:val="en-GB" w:eastAsia="ja-JP"/>
        </w:rPr>
        <w:br w:type="page"/>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eastAsia="ja-JP"/>
        </w:rPr>
      </w:pPr>
      <w:r w:rsidRPr="002F4200">
        <w:rPr>
          <w:rFonts w:ascii="Times New Roman" w:hAnsi="Times New Roman" w:cs="Times New Roman"/>
          <w:sz w:val="24"/>
          <w:szCs w:val="20"/>
          <w:lang w:val="en-GB" w:eastAsia="ja-JP"/>
        </w:rPr>
        <w:lastRenderedPageBreak/>
        <w:t>2</w:t>
      </w:r>
      <w:r w:rsidRPr="002F4200">
        <w:rPr>
          <w:rFonts w:ascii="Times New Roman" w:hAnsi="Times New Roman" w:cs="Times New Roman"/>
          <w:b/>
          <w:bCs/>
          <w:sz w:val="24"/>
          <w:szCs w:val="20"/>
          <w:lang w:val="en-GB" w:eastAsia="ja-JP"/>
        </w:rPr>
        <w:tab/>
      </w:r>
      <w:r w:rsidRPr="002F4200">
        <w:rPr>
          <w:rFonts w:ascii="Times New Roman" w:hAnsi="Times New Roman" w:cs="Times New Roman"/>
          <w:sz w:val="24"/>
          <w:szCs w:val="20"/>
          <w:lang w:val="en-GB" w:eastAsia="ja-JP"/>
        </w:rPr>
        <w:t>What key technical characteristics, requirements, performance improvements and/or other benefits are associated with the implementation of cognitive radio systems?</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4"/>
          <w:lang w:val="en-GB" w:eastAsia="ja-JP"/>
        </w:rPr>
      </w:pPr>
      <w:r w:rsidRPr="002F4200">
        <w:rPr>
          <w:rFonts w:ascii="Times New Roman" w:hAnsi="Times New Roman" w:cs="Times New Roman"/>
          <w:sz w:val="24"/>
          <w:szCs w:val="24"/>
          <w:lang w:val="en-GB" w:eastAsia="ja-JP"/>
        </w:rPr>
        <w:t>3</w:t>
      </w:r>
      <w:r w:rsidRPr="002F4200">
        <w:rPr>
          <w:rFonts w:ascii="Times New Roman" w:hAnsi="Times New Roman" w:cs="Times New Roman"/>
          <w:b/>
          <w:bCs/>
          <w:sz w:val="24"/>
          <w:szCs w:val="24"/>
          <w:lang w:val="en-GB" w:eastAsia="ja-JP"/>
        </w:rPr>
        <w:tab/>
      </w:r>
      <w:r w:rsidRPr="002F4200">
        <w:rPr>
          <w:rFonts w:ascii="Times New Roman" w:hAnsi="Times New Roman" w:cs="Times New Roman"/>
          <w:sz w:val="24"/>
          <w:szCs w:val="24"/>
          <w:lang w:val="en-GB" w:eastAsia="ja-JP"/>
        </w:rPr>
        <w:t>What are the potential applications of cognitive radio systems and their impact on spectrum management?</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eastAsia="ja-JP"/>
        </w:rPr>
      </w:pPr>
      <w:r w:rsidRPr="002F4200">
        <w:rPr>
          <w:rFonts w:ascii="Times New Roman" w:hAnsi="Times New Roman" w:cs="Times New Roman"/>
          <w:sz w:val="24"/>
          <w:szCs w:val="24"/>
          <w:lang w:val="en-GB" w:eastAsia="ja-JP"/>
        </w:rPr>
        <w:t>4</w:t>
      </w:r>
      <w:r w:rsidRPr="002F4200">
        <w:rPr>
          <w:rFonts w:ascii="Times New Roman" w:hAnsi="Times New Roman" w:cs="Times New Roman"/>
          <w:b/>
          <w:bCs/>
          <w:sz w:val="24"/>
          <w:szCs w:val="24"/>
          <w:lang w:val="en-GB" w:eastAsia="ja-JP"/>
        </w:rPr>
        <w:tab/>
      </w:r>
      <w:r w:rsidRPr="002F4200">
        <w:rPr>
          <w:rFonts w:ascii="Times New Roman" w:hAnsi="Times New Roman" w:cs="Times New Roman"/>
          <w:sz w:val="24"/>
          <w:szCs w:val="20"/>
          <w:lang w:val="en-GB" w:eastAsia="ja-JP"/>
        </w:rPr>
        <w:t xml:space="preserve">How can cognitive radio systems </w:t>
      </w:r>
      <w:del w:id="236" w:author="WG5" w:date="2015-07-08T17:58:00Z">
        <w:r w:rsidRPr="002F4200" w:rsidDel="009B4A22">
          <w:rPr>
            <w:rFonts w:ascii="Times New Roman" w:hAnsi="Times New Roman" w:cs="Times New Roman"/>
            <w:sz w:val="24"/>
            <w:szCs w:val="20"/>
            <w:lang w:val="en-GB" w:eastAsia="ja-JP"/>
          </w:rPr>
          <w:delText>promote</w:delText>
        </w:r>
      </w:del>
      <w:ins w:id="237" w:author="WG5" w:date="2015-07-08T17:56:00Z">
        <w:r w:rsidRPr="002F4200">
          <w:rPr>
            <w:rFonts w:ascii="Times New Roman" w:hAnsi="Times New Roman" w:cs="Times New Roman"/>
            <w:sz w:val="24"/>
            <w:szCs w:val="20"/>
            <w:lang w:val="en-GB" w:eastAsia="ja-JP"/>
          </w:rPr>
          <w:t>facilitate</w:t>
        </w:r>
      </w:ins>
      <w:r w:rsidRPr="002F4200">
        <w:rPr>
          <w:rFonts w:ascii="Times New Roman" w:hAnsi="Times New Roman" w:cs="Times New Roman"/>
          <w:sz w:val="24"/>
          <w:szCs w:val="20"/>
          <w:lang w:val="en-GB" w:eastAsia="ja-JP"/>
        </w:rPr>
        <w:t xml:space="preserve"> the efficient use of radio resources?</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4"/>
          <w:lang w:val="en-GB" w:eastAsia="ja-JP"/>
        </w:rPr>
      </w:pPr>
      <w:r w:rsidRPr="002F4200">
        <w:rPr>
          <w:rFonts w:ascii="Times New Roman" w:hAnsi="Times New Roman" w:cs="Times New Roman" w:hint="eastAsia"/>
          <w:sz w:val="24"/>
          <w:szCs w:val="24"/>
          <w:lang w:val="en-GB" w:eastAsia="ja-JP"/>
        </w:rPr>
        <w:t>5</w:t>
      </w:r>
      <w:r w:rsidRPr="002F4200">
        <w:rPr>
          <w:rFonts w:ascii="Times New Roman" w:hAnsi="Times New Roman" w:cs="Times New Roman"/>
          <w:b/>
          <w:bCs/>
          <w:sz w:val="24"/>
          <w:szCs w:val="24"/>
          <w:lang w:val="en-GB" w:eastAsia="ja-JP"/>
        </w:rPr>
        <w:tab/>
      </w:r>
      <w:r w:rsidRPr="002F4200">
        <w:rPr>
          <w:rFonts w:ascii="Times New Roman" w:hAnsi="Times New Roman" w:cs="Times New Roman"/>
          <w:sz w:val="24"/>
          <w:szCs w:val="24"/>
          <w:lang w:val="en-GB" w:eastAsia="ja-JP"/>
        </w:rPr>
        <w:t xml:space="preserve">What are the </w:t>
      </w:r>
      <w:r w:rsidRPr="002F4200">
        <w:rPr>
          <w:rFonts w:ascii="Times New Roman" w:hAnsi="Times New Roman" w:cs="Times New Roman"/>
          <w:sz w:val="24"/>
          <w:szCs w:val="24"/>
          <w:lang w:val="en-GB" w:eastAsia="ja-JP"/>
          <w:rPrChange w:id="238" w:author="WG5" w:date="2015-07-08T21:53:00Z">
            <w:rPr>
              <w:szCs w:val="24"/>
              <w:highlight w:val="magenta"/>
              <w:lang w:eastAsia="ja-JP"/>
            </w:rPr>
          </w:rPrChange>
        </w:rPr>
        <w:t>operational implications</w:t>
      </w:r>
      <w:r w:rsidRPr="002F4200">
        <w:rPr>
          <w:rFonts w:ascii="Times New Roman" w:hAnsi="Times New Roman" w:cs="Times New Roman"/>
          <w:sz w:val="24"/>
          <w:szCs w:val="20"/>
          <w:lang w:val="en-GB" w:eastAsia="ja-JP"/>
          <w:rPrChange w:id="239" w:author="WG5" w:date="2015-07-08T21:53:00Z">
            <w:rPr>
              <w:highlight w:val="magenta"/>
              <w:lang w:eastAsia="ja-JP"/>
            </w:rPr>
          </w:rPrChange>
        </w:rPr>
        <w:t xml:space="preserve"> (including privacy and authentication) </w:t>
      </w:r>
      <w:r w:rsidRPr="002F4200">
        <w:rPr>
          <w:rFonts w:ascii="Times New Roman" w:hAnsi="Times New Roman" w:cs="Times New Roman"/>
          <w:sz w:val="24"/>
          <w:szCs w:val="24"/>
          <w:lang w:val="en-GB" w:eastAsia="ja-JP"/>
          <w:rPrChange w:id="240" w:author="WG5" w:date="2015-07-08T21:53:00Z">
            <w:rPr>
              <w:szCs w:val="24"/>
              <w:highlight w:val="magenta"/>
              <w:lang w:eastAsia="ja-JP"/>
            </w:rPr>
          </w:rPrChange>
        </w:rPr>
        <w:t>of cognitive radio systems</w:t>
      </w:r>
      <w:r w:rsidRPr="002F4200">
        <w:rPr>
          <w:rFonts w:ascii="Times New Roman" w:hAnsi="Times New Roman" w:cs="Times New Roman"/>
          <w:sz w:val="24"/>
          <w:szCs w:val="24"/>
          <w:lang w:val="en-GB" w:eastAsia="ja-JP"/>
        </w:rPr>
        <w:t>?</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2F4200">
        <w:rPr>
          <w:rFonts w:ascii="Times New Roman" w:hAnsi="Times New Roman" w:cs="Times New Roman"/>
          <w:bCs/>
          <w:sz w:val="24"/>
          <w:szCs w:val="20"/>
          <w:lang w:val="en-GB" w:eastAsia="ja-JP"/>
        </w:rPr>
        <w:t>6</w:t>
      </w:r>
      <w:r w:rsidRPr="002F4200">
        <w:rPr>
          <w:rFonts w:ascii="Times New Roman" w:hAnsi="Times New Roman" w:cs="Times New Roman"/>
          <w:sz w:val="24"/>
          <w:szCs w:val="20"/>
          <w:lang w:val="en-GB" w:eastAsia="ja-JP"/>
        </w:rPr>
        <w:tab/>
        <w:t xml:space="preserve">What are the cognitive capabilities </w:t>
      </w:r>
      <w:r w:rsidRPr="002F4200">
        <w:rPr>
          <w:rFonts w:ascii="Times New Roman" w:hAnsi="Times New Roman" w:cs="Times New Roman" w:hint="eastAsia"/>
          <w:sz w:val="24"/>
          <w:szCs w:val="20"/>
          <w:lang w:val="en-GB" w:eastAsia="ja-JP"/>
        </w:rPr>
        <w:t xml:space="preserve">and CRS technologies </w:t>
      </w:r>
      <w:r w:rsidRPr="002F4200">
        <w:rPr>
          <w:rFonts w:ascii="Times New Roman" w:hAnsi="Times New Roman" w:cs="Times New Roman"/>
          <w:sz w:val="24"/>
          <w:szCs w:val="20"/>
          <w:lang w:val="en-GB" w:eastAsia="ja-JP"/>
        </w:rPr>
        <w:t xml:space="preserve">that could facilitate </w:t>
      </w:r>
      <w:r w:rsidRPr="002F4200">
        <w:rPr>
          <w:rFonts w:ascii="Times New Roman" w:hAnsi="Times New Roman" w:cs="Times New Roman" w:hint="eastAsia"/>
          <w:sz w:val="24"/>
          <w:szCs w:val="20"/>
          <w:lang w:val="en-GB" w:eastAsia="ja-JP"/>
        </w:rPr>
        <w:t>sharing</w:t>
      </w:r>
      <w:r w:rsidRPr="002F4200">
        <w:rPr>
          <w:rFonts w:ascii="Times New Roman" w:hAnsi="Times New Roman" w:cs="Times New Roman"/>
          <w:sz w:val="24"/>
          <w:szCs w:val="20"/>
          <w:lang w:val="en-GB" w:eastAsia="ja-JP"/>
        </w:rPr>
        <w:t xml:space="preserve"> </w:t>
      </w:r>
      <w:r w:rsidRPr="002F4200">
        <w:rPr>
          <w:rFonts w:ascii="Times New Roman" w:hAnsi="Times New Roman" w:cs="Times New Roman" w:hint="eastAsia"/>
          <w:sz w:val="24"/>
          <w:szCs w:val="20"/>
          <w:lang w:val="en-GB" w:eastAsia="ja-JP"/>
        </w:rPr>
        <w:t xml:space="preserve">between the mobile service </w:t>
      </w:r>
      <w:r w:rsidRPr="002F4200">
        <w:rPr>
          <w:rFonts w:ascii="Times New Roman" w:hAnsi="Times New Roman" w:cs="Times New Roman"/>
          <w:sz w:val="24"/>
          <w:szCs w:val="20"/>
          <w:lang w:val="en-GB" w:eastAsia="ja-JP"/>
        </w:rPr>
        <w:t xml:space="preserve">and </w:t>
      </w:r>
      <w:del w:id="241" w:author="WG5" w:date="2015-07-08T21:55:00Z">
        <w:r w:rsidRPr="002F4200" w:rsidDel="00C12B5D">
          <w:rPr>
            <w:rFonts w:ascii="Times New Roman" w:hAnsi="Times New Roman" w:cs="Times New Roman"/>
            <w:sz w:val="24"/>
            <w:szCs w:val="20"/>
            <w:lang w:val="en-GB" w:eastAsia="ja-JP"/>
          </w:rPr>
          <w:delText xml:space="preserve"> </w:delText>
        </w:r>
      </w:del>
      <w:r w:rsidRPr="002F4200">
        <w:rPr>
          <w:rFonts w:ascii="Times New Roman" w:hAnsi="Times New Roman" w:cs="Times New Roman"/>
          <w:sz w:val="24"/>
          <w:szCs w:val="20"/>
          <w:lang w:val="en-GB" w:eastAsia="ja-JP"/>
        </w:rPr>
        <w:t xml:space="preserve">other </w:t>
      </w:r>
      <w:r w:rsidRPr="002F4200">
        <w:rPr>
          <w:rFonts w:ascii="Times New Roman" w:hAnsi="Times New Roman" w:cs="Times New Roman"/>
          <w:sz w:val="24"/>
          <w:szCs w:val="20"/>
          <w:lang w:val="en-GB"/>
        </w:rPr>
        <w:t>services, such as broadcast</w:t>
      </w:r>
      <w:r w:rsidRPr="002F4200">
        <w:rPr>
          <w:rFonts w:ascii="Times New Roman" w:hAnsi="Times New Roman" w:cs="Times New Roman" w:hint="eastAsia"/>
          <w:sz w:val="24"/>
          <w:szCs w:val="20"/>
          <w:lang w:val="en-GB" w:eastAsia="ja-JP"/>
        </w:rPr>
        <w:t>ing</w:t>
      </w:r>
      <w:r w:rsidRPr="002F4200">
        <w:rPr>
          <w:rFonts w:ascii="Times New Roman" w:hAnsi="Times New Roman" w:cs="Times New Roman"/>
          <w:sz w:val="24"/>
          <w:szCs w:val="20"/>
          <w:lang w:val="en-GB"/>
        </w:rPr>
        <w:t>, mobile</w:t>
      </w:r>
      <w:r w:rsidRPr="002F4200">
        <w:rPr>
          <w:rFonts w:ascii="Times New Roman" w:hAnsi="Times New Roman" w:cs="Times New Roman" w:hint="eastAsia"/>
          <w:sz w:val="24"/>
          <w:szCs w:val="20"/>
          <w:lang w:val="en-GB" w:eastAsia="ja-JP"/>
        </w:rPr>
        <w:t>-</w:t>
      </w:r>
      <w:r w:rsidRPr="002F4200">
        <w:rPr>
          <w:rFonts w:ascii="Times New Roman" w:hAnsi="Times New Roman" w:cs="Times New Roman"/>
          <w:sz w:val="24"/>
          <w:szCs w:val="20"/>
          <w:lang w:val="en-GB"/>
        </w:rPr>
        <w:t xml:space="preserve">satellite or fixed, </w:t>
      </w:r>
      <w:r w:rsidRPr="002F4200">
        <w:rPr>
          <w:rFonts w:ascii="Times New Roman" w:hAnsi="Times New Roman" w:cs="Times New Roman"/>
          <w:sz w:val="24"/>
          <w:szCs w:val="20"/>
          <w:lang w:val="en-GB" w:eastAsia="ja-JP"/>
        </w:rPr>
        <w:t xml:space="preserve">as well as passive services, </w:t>
      </w:r>
      <w:r w:rsidRPr="002F4200">
        <w:rPr>
          <w:rFonts w:ascii="Times New Roman" w:hAnsi="Times New Roman" w:cs="Times New Roman"/>
          <w:sz w:val="24"/>
          <w:szCs w:val="20"/>
          <w:lang w:eastAsia="ja-JP"/>
        </w:rPr>
        <w:t>space services (space</w:t>
      </w:r>
      <w:r w:rsidRPr="002F4200">
        <w:rPr>
          <w:rFonts w:ascii="Times New Roman" w:hAnsi="Times New Roman" w:cs="Times New Roman"/>
          <w:sz w:val="24"/>
          <w:szCs w:val="20"/>
          <w:lang w:eastAsia="ja-JP"/>
        </w:rPr>
        <w:noBreakHyphen/>
        <w:t>to-Earth) and safety services, taking into account the specificity of all these services</w:t>
      </w:r>
      <w:r w:rsidRPr="002F4200">
        <w:rPr>
          <w:rFonts w:ascii="Times New Roman" w:hAnsi="Times New Roman" w:cs="Times New Roman"/>
          <w:sz w:val="24"/>
          <w:szCs w:val="20"/>
          <w:lang w:val="en-GB"/>
        </w:rPr>
        <w:t>?</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eastAsia="ja-JP"/>
        </w:rPr>
      </w:pPr>
      <w:r w:rsidRPr="002F4200">
        <w:rPr>
          <w:rFonts w:ascii="Times New Roman" w:hAnsi="Times New Roman" w:cs="Times New Roman"/>
          <w:sz w:val="24"/>
          <w:szCs w:val="20"/>
          <w:lang w:val="en-GB" w:eastAsia="ja-JP"/>
        </w:rPr>
        <w:t>7</w:t>
      </w:r>
      <w:r w:rsidRPr="002F4200">
        <w:rPr>
          <w:rFonts w:ascii="Times New Roman" w:hAnsi="Times New Roman" w:cs="Times New Roman"/>
          <w:b/>
          <w:bCs/>
          <w:sz w:val="24"/>
          <w:szCs w:val="20"/>
          <w:lang w:val="en-GB" w:eastAsia="ja-JP"/>
        </w:rPr>
        <w:tab/>
      </w:r>
      <w:r w:rsidRPr="002F4200">
        <w:rPr>
          <w:rFonts w:ascii="Times New Roman" w:hAnsi="Times New Roman" w:cs="Times New Roman"/>
          <w:sz w:val="24"/>
          <w:szCs w:val="20"/>
          <w:lang w:val="en-GB" w:eastAsia="ja-JP"/>
        </w:rPr>
        <w:t xml:space="preserve">What are the cognitive capabilities and CRS technologies that could facilitate coexistence of the systems in the mobile service? </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eastAsia="ja-JP"/>
        </w:rPr>
      </w:pPr>
      <w:r w:rsidRPr="002F4200">
        <w:rPr>
          <w:rFonts w:ascii="Times New Roman" w:hAnsi="Times New Roman" w:cs="Times New Roman"/>
          <w:bCs/>
          <w:sz w:val="24"/>
          <w:szCs w:val="20"/>
          <w:lang w:val="en-GB" w:eastAsia="ja-JP"/>
        </w:rPr>
        <w:t>8</w:t>
      </w:r>
      <w:r w:rsidRPr="002F4200">
        <w:rPr>
          <w:rFonts w:ascii="Times New Roman" w:hAnsi="Times New Roman" w:cs="Times New Roman"/>
          <w:sz w:val="24"/>
          <w:szCs w:val="20"/>
          <w:lang w:val="en-GB" w:eastAsia="ja-JP"/>
        </w:rPr>
        <w:tab/>
      </w:r>
      <w:r w:rsidRPr="002F4200">
        <w:rPr>
          <w:rFonts w:ascii="Times New Roman" w:hAnsi="Times New Roman" w:cs="Times New Roman" w:hint="eastAsia"/>
          <w:sz w:val="24"/>
          <w:szCs w:val="20"/>
          <w:lang w:val="en-GB" w:eastAsia="ja-JP"/>
        </w:rPr>
        <w:t xml:space="preserve">What factors need to be considered for </w:t>
      </w:r>
      <w:r w:rsidRPr="002F4200">
        <w:rPr>
          <w:rFonts w:ascii="Times New Roman" w:hAnsi="Times New Roman" w:cs="Times New Roman"/>
          <w:sz w:val="24"/>
          <w:szCs w:val="20"/>
          <w:lang w:val="en-GB" w:eastAsia="ja-JP"/>
        </w:rPr>
        <w:t xml:space="preserve">the introduction of </w:t>
      </w:r>
      <w:r w:rsidRPr="002F4200">
        <w:rPr>
          <w:rFonts w:ascii="Times New Roman" w:hAnsi="Times New Roman" w:cs="Times New Roman" w:hint="eastAsia"/>
          <w:sz w:val="24"/>
          <w:szCs w:val="20"/>
          <w:lang w:val="en-GB" w:eastAsia="ja-JP"/>
        </w:rPr>
        <w:t>CRS technologies</w:t>
      </w:r>
      <w:r w:rsidRPr="002F4200">
        <w:rPr>
          <w:rFonts w:ascii="Times New Roman" w:hAnsi="Times New Roman" w:cs="Times New Roman"/>
          <w:sz w:val="24"/>
          <w:szCs w:val="20"/>
          <w:lang w:val="en-GB" w:eastAsia="ja-JP"/>
        </w:rPr>
        <w:t xml:space="preserve"> in the land mobile service</w:t>
      </w:r>
      <w:r w:rsidRPr="002F4200">
        <w:rPr>
          <w:rFonts w:ascii="Times New Roman" w:hAnsi="Times New Roman" w:cs="Times New Roman" w:hint="eastAsia"/>
          <w:sz w:val="24"/>
          <w:szCs w:val="20"/>
          <w:lang w:val="en-GB" w:eastAsia="ja-JP"/>
        </w:rPr>
        <w:t>?</w:t>
      </w:r>
    </w:p>
    <w:p w:rsidR="006D6D77" w:rsidRPr="002F4200" w:rsidRDefault="006D6D77" w:rsidP="006D6D77">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 w:val="24"/>
          <w:szCs w:val="20"/>
          <w:lang w:val="en-GB" w:eastAsia="ja-JP"/>
        </w:rPr>
      </w:pPr>
      <w:proofErr w:type="gramStart"/>
      <w:r w:rsidRPr="002F4200">
        <w:rPr>
          <w:rFonts w:ascii="Times New Roman" w:hAnsi="Times New Roman" w:cs="Times New Roman"/>
          <w:i/>
          <w:sz w:val="24"/>
          <w:szCs w:val="20"/>
          <w:lang w:val="en-GB" w:eastAsia="ja-JP"/>
        </w:rPr>
        <w:t>further</w:t>
      </w:r>
      <w:proofErr w:type="gramEnd"/>
      <w:r w:rsidRPr="002F4200">
        <w:rPr>
          <w:rFonts w:ascii="Times New Roman" w:hAnsi="Times New Roman" w:cs="Times New Roman"/>
          <w:i/>
          <w:sz w:val="24"/>
          <w:szCs w:val="20"/>
          <w:lang w:val="en-GB" w:eastAsia="ja-JP"/>
        </w:rPr>
        <w:t xml:space="preserve"> decides</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eastAsia="ja-JP"/>
        </w:rPr>
      </w:pPr>
      <w:r w:rsidRPr="002F4200">
        <w:rPr>
          <w:rFonts w:ascii="Times New Roman" w:hAnsi="Times New Roman" w:cs="Times New Roman"/>
          <w:sz w:val="24"/>
          <w:szCs w:val="20"/>
          <w:lang w:val="en-GB" w:eastAsia="ja-JP"/>
        </w:rPr>
        <w:t>1</w:t>
      </w:r>
      <w:r w:rsidRPr="002F4200">
        <w:rPr>
          <w:rFonts w:ascii="Times New Roman" w:hAnsi="Times New Roman" w:cs="Times New Roman"/>
          <w:b/>
          <w:bCs/>
          <w:sz w:val="24"/>
          <w:szCs w:val="20"/>
          <w:lang w:val="en-GB" w:eastAsia="ja-JP"/>
        </w:rPr>
        <w:tab/>
      </w:r>
      <w:r w:rsidRPr="002F4200">
        <w:rPr>
          <w:rFonts w:ascii="Times New Roman" w:hAnsi="Times New Roman" w:cs="Times New Roman"/>
          <w:sz w:val="24"/>
          <w:szCs w:val="20"/>
          <w:lang w:val="en-GB" w:eastAsia="ja-JP"/>
        </w:rPr>
        <w:t>that the results of the above studies should be included in one or more Recommendations, Reports or Handbooks;</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eastAsia="ja-JP"/>
        </w:rPr>
      </w:pPr>
      <w:r w:rsidRPr="002F4200">
        <w:rPr>
          <w:rFonts w:ascii="Times New Roman" w:hAnsi="Times New Roman" w:cs="Times New Roman"/>
          <w:sz w:val="24"/>
          <w:szCs w:val="20"/>
          <w:lang w:val="en-GB" w:eastAsia="ja-JP"/>
        </w:rPr>
        <w:t>2</w:t>
      </w:r>
      <w:r w:rsidRPr="002F4200">
        <w:rPr>
          <w:rFonts w:ascii="Times New Roman" w:hAnsi="Times New Roman" w:cs="Times New Roman"/>
          <w:b/>
          <w:bCs/>
          <w:sz w:val="24"/>
          <w:szCs w:val="20"/>
          <w:lang w:val="en-GB" w:eastAsia="ja-JP"/>
        </w:rPr>
        <w:tab/>
      </w:r>
      <w:r w:rsidRPr="002F4200">
        <w:rPr>
          <w:rFonts w:ascii="Times New Roman" w:hAnsi="Times New Roman" w:cs="Times New Roman"/>
          <w:sz w:val="24"/>
          <w:szCs w:val="20"/>
          <w:lang w:val="en-GB" w:eastAsia="ja-JP"/>
        </w:rPr>
        <w:t xml:space="preserve">that the above studies should be completed by the year </w:t>
      </w:r>
      <w:del w:id="242" w:author="WG5" w:date="2015-07-08T21:59:00Z">
        <w:r w:rsidRPr="002F4200" w:rsidDel="00C12B5D">
          <w:rPr>
            <w:rFonts w:ascii="Times New Roman" w:hAnsi="Times New Roman" w:cs="Times New Roman"/>
            <w:sz w:val="24"/>
            <w:szCs w:val="20"/>
            <w:lang w:val="en-GB" w:eastAsia="ja-JP"/>
          </w:rPr>
          <w:delText>2015</w:delText>
        </w:r>
      </w:del>
      <w:ins w:id="243" w:author="WG5" w:date="2015-07-08T21:59:00Z">
        <w:r w:rsidRPr="002F4200">
          <w:rPr>
            <w:rFonts w:ascii="Times New Roman" w:hAnsi="Times New Roman" w:cs="Times New Roman"/>
            <w:sz w:val="24"/>
            <w:szCs w:val="20"/>
            <w:lang w:val="en-GB" w:eastAsia="ja-JP"/>
          </w:rPr>
          <w:t>2019</w:t>
        </w:r>
      </w:ins>
      <w:r w:rsidRPr="002F4200">
        <w:rPr>
          <w:rFonts w:ascii="Times New Roman" w:hAnsi="Times New Roman" w:cs="Times New Roman"/>
          <w:sz w:val="24"/>
          <w:szCs w:val="20"/>
          <w:lang w:val="en-GB" w:eastAsia="ja-JP"/>
        </w:rPr>
        <w:t>.</w:t>
      </w:r>
    </w:p>
    <w:p w:rsidR="000D27AA" w:rsidRDefault="000D27AA" w:rsidP="006D6D77">
      <w:pPr>
        <w:tabs>
          <w:tab w:val="clear" w:pos="794"/>
          <w:tab w:val="clear" w:pos="1191"/>
          <w:tab w:val="clear" w:pos="1588"/>
          <w:tab w:val="clear" w:pos="1985"/>
          <w:tab w:val="left" w:pos="1134"/>
          <w:tab w:val="left" w:pos="1871"/>
          <w:tab w:val="left" w:pos="2268"/>
        </w:tabs>
        <w:spacing w:before="240" w:line="240" w:lineRule="auto"/>
        <w:jc w:val="left"/>
        <w:rPr>
          <w:rFonts w:ascii="Times New Roman" w:hAnsi="Times New Roman" w:cs="Times New Roman"/>
          <w:sz w:val="24"/>
          <w:szCs w:val="24"/>
          <w:lang w:val="en-GB" w:eastAsia="ja-JP"/>
        </w:rPr>
      </w:pPr>
    </w:p>
    <w:p w:rsidR="006D6D77" w:rsidRPr="002F4200" w:rsidRDefault="006D6D77" w:rsidP="006D6D77">
      <w:pPr>
        <w:tabs>
          <w:tab w:val="clear" w:pos="794"/>
          <w:tab w:val="clear" w:pos="1191"/>
          <w:tab w:val="clear" w:pos="1588"/>
          <w:tab w:val="clear" w:pos="1985"/>
          <w:tab w:val="left" w:pos="1134"/>
          <w:tab w:val="left" w:pos="1871"/>
          <w:tab w:val="left" w:pos="2268"/>
        </w:tabs>
        <w:spacing w:before="240" w:line="240" w:lineRule="auto"/>
        <w:jc w:val="left"/>
        <w:rPr>
          <w:rFonts w:ascii="Times New Roman" w:hAnsi="Times New Roman" w:cs="Times New Roman"/>
          <w:sz w:val="24"/>
          <w:szCs w:val="24"/>
          <w:lang w:val="en-GB" w:eastAsia="ja-JP"/>
        </w:rPr>
      </w:pPr>
      <w:r w:rsidRPr="002F4200">
        <w:rPr>
          <w:rFonts w:ascii="Times New Roman" w:hAnsi="Times New Roman" w:cs="Times New Roman"/>
          <w:sz w:val="24"/>
          <w:szCs w:val="24"/>
          <w:lang w:val="en-GB" w:eastAsia="ja-JP"/>
        </w:rPr>
        <w:t xml:space="preserve">Category:  </w:t>
      </w:r>
      <w:proofErr w:type="spellStart"/>
      <w:r w:rsidRPr="002F4200">
        <w:rPr>
          <w:rFonts w:ascii="Times New Roman" w:hAnsi="Times New Roman" w:cs="Times New Roman"/>
          <w:sz w:val="24"/>
          <w:szCs w:val="24"/>
          <w:lang w:val="en-GB" w:eastAsia="ja-JP"/>
        </w:rPr>
        <w:t>S2</w:t>
      </w:r>
      <w:proofErr w:type="spellEnd"/>
    </w:p>
    <w:p w:rsidR="006D6D77" w:rsidRPr="00371337" w:rsidRDefault="006D6D77" w:rsidP="006D6D77">
      <w:pPr>
        <w:rPr>
          <w:rStyle w:val="RectitleChar"/>
          <w:rFonts w:asciiTheme="minorHAnsi" w:hAnsiTheme="minorHAnsi" w:cstheme="minorHAnsi"/>
          <w:b w:val="0"/>
          <w:bCs/>
          <w:sz w:val="24"/>
          <w:szCs w:val="24"/>
          <w:rPrChange w:id="244" w:author="Mostyn-Jones, Elizabeth" w:date="2015-07-23T09:44:00Z">
            <w:rPr>
              <w:rStyle w:val="RectitleChar"/>
              <w:rFonts w:asciiTheme="minorHAnsi" w:hAnsiTheme="minorHAnsi" w:cstheme="minorHAnsi"/>
              <w:b w:val="0"/>
              <w:bCs/>
              <w:sz w:val="24"/>
              <w:szCs w:val="24"/>
              <w:lang w:val="fr-CH"/>
            </w:rPr>
          </w:rPrChange>
        </w:rPr>
      </w:pPr>
    </w:p>
    <w:p w:rsidR="006D6D77" w:rsidRPr="00371337" w:rsidRDefault="006D6D77" w:rsidP="006D6D7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8"/>
          <w:rPrChange w:id="245" w:author="Mostyn-Jones, Elizabeth" w:date="2015-07-23T09:44:00Z">
            <w:rPr>
              <w:rFonts w:asciiTheme="minorHAnsi" w:hAnsiTheme="minorHAnsi" w:cstheme="minorHAnsi"/>
              <w:b/>
              <w:sz w:val="28"/>
              <w:szCs w:val="28"/>
              <w:lang w:val="fr-CH"/>
            </w:rPr>
          </w:rPrChange>
        </w:rPr>
      </w:pPr>
      <w:r w:rsidRPr="00371337">
        <w:rPr>
          <w:rFonts w:asciiTheme="minorHAnsi" w:hAnsiTheme="minorHAnsi" w:cstheme="minorHAnsi"/>
          <w:szCs w:val="28"/>
          <w:rPrChange w:id="246" w:author="Mostyn-Jones, Elizabeth" w:date="2015-07-23T09:44:00Z">
            <w:rPr>
              <w:rFonts w:asciiTheme="minorHAnsi" w:hAnsiTheme="minorHAnsi" w:cstheme="minorHAnsi"/>
              <w:b/>
              <w:sz w:val="28"/>
              <w:szCs w:val="28"/>
              <w:lang w:val="fr-CH"/>
            </w:rPr>
          </w:rPrChange>
        </w:rPr>
        <w:br w:type="page"/>
      </w:r>
    </w:p>
    <w:p w:rsidR="006D6D77" w:rsidRPr="002F4200" w:rsidRDefault="006D6D77" w:rsidP="006D6D77">
      <w:pPr>
        <w:pStyle w:val="AnnexNotitle0"/>
        <w:rPr>
          <w:rFonts w:asciiTheme="minorHAnsi" w:hAnsiTheme="minorHAnsi" w:cstheme="minorHAnsi"/>
          <w:szCs w:val="28"/>
          <w:lang w:val="en-US"/>
        </w:rPr>
      </w:pPr>
      <w:r w:rsidRPr="002F4200">
        <w:rPr>
          <w:rFonts w:asciiTheme="minorHAnsi" w:hAnsiTheme="minorHAnsi" w:cstheme="minorHAnsi"/>
          <w:szCs w:val="28"/>
          <w:lang w:val="en-US"/>
        </w:rPr>
        <w:lastRenderedPageBreak/>
        <w:t>Annex 10</w:t>
      </w:r>
    </w:p>
    <w:p w:rsidR="006D6D77" w:rsidRPr="002F4200" w:rsidRDefault="006D6D77" w:rsidP="006D6D77">
      <w:pPr>
        <w:jc w:val="center"/>
        <w:rPr>
          <w:rStyle w:val="RectitleChar"/>
          <w:rFonts w:asciiTheme="minorHAnsi" w:hAnsiTheme="minorHAnsi" w:cstheme="minorHAnsi"/>
          <w:b w:val="0"/>
          <w:bCs/>
          <w:sz w:val="24"/>
          <w:szCs w:val="24"/>
        </w:rPr>
      </w:pPr>
      <w:r w:rsidRPr="002F4200">
        <w:rPr>
          <w:rStyle w:val="RectitleChar"/>
          <w:rFonts w:asciiTheme="minorHAnsi" w:hAnsiTheme="minorHAnsi" w:cstheme="minorHAnsi"/>
          <w:b w:val="0"/>
          <w:bCs/>
          <w:sz w:val="24"/>
          <w:szCs w:val="24"/>
        </w:rPr>
        <w:t xml:space="preserve">(Document </w:t>
      </w:r>
      <w:r>
        <w:fldChar w:fldCharType="begin"/>
      </w:r>
      <w:r>
        <w:instrText>HYPERLINK "http://www.itu.int/md/R12-SG05-C-0230/en"</w:instrText>
      </w:r>
      <w:r>
        <w:fldChar w:fldCharType="separate"/>
      </w:r>
      <w:r w:rsidRPr="00371337">
        <w:rPr>
          <w:rStyle w:val="Hyperlink"/>
          <w:rFonts w:asciiTheme="minorHAnsi" w:hAnsiTheme="minorHAnsi" w:cstheme="minorHAnsi"/>
          <w:bCs/>
          <w:sz w:val="24"/>
          <w:szCs w:val="24"/>
          <w:rPrChange w:id="247" w:author="Mostyn-Jones, Elizabeth" w:date="2015-07-23T09:44:00Z">
            <w:rPr>
              <w:rStyle w:val="Hyperlink"/>
              <w:rFonts w:asciiTheme="minorHAnsi" w:hAnsiTheme="minorHAnsi" w:cstheme="minorHAnsi"/>
              <w:bCs/>
              <w:sz w:val="24"/>
              <w:szCs w:val="24"/>
              <w:lang w:val="fr-CH"/>
            </w:rPr>
          </w:rPrChange>
        </w:rPr>
        <w:t>5/2</w:t>
      </w:r>
      <w:r>
        <w:rPr>
          <w:rStyle w:val="Hyperlink"/>
          <w:rFonts w:asciiTheme="minorHAnsi" w:hAnsiTheme="minorHAnsi" w:cstheme="minorHAnsi"/>
          <w:bCs/>
          <w:sz w:val="24"/>
          <w:szCs w:val="24"/>
        </w:rPr>
        <w:t>30</w:t>
      </w:r>
      <w:r>
        <w:rPr>
          <w:rStyle w:val="Hyperlink"/>
          <w:rFonts w:asciiTheme="minorHAnsi" w:hAnsiTheme="minorHAnsi" w:cstheme="minorHAnsi"/>
          <w:bCs/>
          <w:sz w:val="24"/>
          <w:szCs w:val="24"/>
          <w:lang w:val="fr-CH"/>
        </w:rPr>
        <w:fldChar w:fldCharType="end"/>
      </w:r>
      <w:r w:rsidRPr="002F4200">
        <w:rPr>
          <w:rStyle w:val="RectitleChar"/>
          <w:rFonts w:asciiTheme="minorHAnsi" w:hAnsiTheme="minorHAnsi" w:cstheme="minorHAnsi"/>
          <w:b w:val="0"/>
          <w:bCs/>
          <w:sz w:val="24"/>
          <w:szCs w:val="24"/>
        </w:rPr>
        <w:t>)</w:t>
      </w:r>
    </w:p>
    <w:p w:rsidR="006D6D77" w:rsidRPr="002F4200" w:rsidRDefault="006D6D77" w:rsidP="006D6D77">
      <w:pPr>
        <w:keepNext/>
        <w:keepLines/>
        <w:tabs>
          <w:tab w:val="clear" w:pos="794"/>
          <w:tab w:val="clear" w:pos="1191"/>
          <w:tab w:val="clear" w:pos="1588"/>
          <w:tab w:val="clear" w:pos="1985"/>
        </w:tabs>
        <w:spacing w:before="480" w:line="240" w:lineRule="auto"/>
        <w:ind w:left="108"/>
        <w:jc w:val="center"/>
        <w:rPr>
          <w:rFonts w:ascii="Times New Roman" w:hAnsi="Times New Roman" w:cs="Times New Roman"/>
          <w:caps/>
          <w:sz w:val="28"/>
          <w:szCs w:val="20"/>
        </w:rPr>
      </w:pPr>
      <w:r w:rsidRPr="002F4200">
        <w:rPr>
          <w:rFonts w:ascii="Times New Roman" w:hAnsi="Times New Roman" w:cs="Times New Roman"/>
          <w:caps/>
          <w:sz w:val="28"/>
          <w:szCs w:val="20"/>
          <w:lang w:eastAsia="ja-JP"/>
        </w:rPr>
        <w:t>Draft revision of Question ITU-R 242-1/5</w:t>
      </w:r>
    </w:p>
    <w:p w:rsidR="006D6D77" w:rsidRPr="002F4200" w:rsidRDefault="006D6D77" w:rsidP="006D6D77">
      <w:pPr>
        <w:keepNext/>
        <w:keepLines/>
        <w:tabs>
          <w:tab w:val="clear" w:pos="794"/>
          <w:tab w:val="clear" w:pos="1191"/>
          <w:tab w:val="clear" w:pos="1588"/>
          <w:tab w:val="clear" w:pos="1985"/>
        </w:tabs>
        <w:spacing w:before="240" w:line="240" w:lineRule="auto"/>
        <w:ind w:left="108"/>
        <w:jc w:val="center"/>
        <w:rPr>
          <w:rFonts w:ascii="Times New Roman Bold" w:hAnsi="Times New Roman Bold" w:cs="Times New Roman"/>
          <w:b/>
          <w:sz w:val="28"/>
          <w:szCs w:val="20"/>
        </w:rPr>
      </w:pPr>
      <w:r w:rsidRPr="002F4200">
        <w:rPr>
          <w:rFonts w:ascii="Times New Roman Bold" w:hAnsi="Times New Roman Bold" w:cs="Times New Roman"/>
          <w:b/>
          <w:sz w:val="28"/>
          <w:szCs w:val="20"/>
        </w:rPr>
        <w:t xml:space="preserve">Reference radiation patterns of omnidirectional and sectoral antennas </w:t>
      </w:r>
      <w:ins w:id="248" w:author="1907298" w:date="2014-11-01T20:15:00Z">
        <w:r w:rsidRPr="002F4200">
          <w:rPr>
            <w:rFonts w:ascii="Times New Roman Bold" w:hAnsi="Times New Roman Bold" w:cs="Times New Roman"/>
            <w:b/>
            <w:sz w:val="28"/>
            <w:szCs w:val="20"/>
            <w:lang w:eastAsia="ja-JP"/>
          </w:rPr>
          <w:t xml:space="preserve">for the fixed and mobile services </w:t>
        </w:r>
      </w:ins>
      <w:del w:id="249" w:author="1907298" w:date="2014-11-01T20:15:00Z">
        <w:r w:rsidRPr="002F4200" w:rsidDel="00977FCB">
          <w:rPr>
            <w:rFonts w:ascii="Times New Roman Bold" w:hAnsi="Times New Roman Bold" w:cs="Times New Roman"/>
            <w:b/>
            <w:sz w:val="28"/>
            <w:szCs w:val="20"/>
          </w:rPr>
          <w:delText>in point-to-multipoint fixed wireless systems</w:delText>
        </w:r>
        <w:r w:rsidRPr="002F4200" w:rsidDel="00977FCB">
          <w:rPr>
            <w:rFonts w:ascii="Times New Roman Bold" w:hAnsi="Times New Roman Bold" w:cs="Times New Roman"/>
            <w:b/>
            <w:sz w:val="28"/>
            <w:szCs w:val="20"/>
            <w:lang w:eastAsia="ja-JP"/>
          </w:rPr>
          <w:delText xml:space="preserve"> </w:delText>
        </w:r>
      </w:del>
      <w:r w:rsidRPr="002F4200">
        <w:rPr>
          <w:rFonts w:ascii="Times New Roman Bold" w:hAnsi="Times New Roman Bold" w:cs="Times New Roman"/>
          <w:b/>
          <w:sz w:val="28"/>
          <w:szCs w:val="20"/>
          <w:lang w:eastAsia="ja-JP"/>
        </w:rPr>
        <w:br/>
      </w:r>
      <w:r w:rsidRPr="002F4200">
        <w:rPr>
          <w:rFonts w:ascii="Times New Roman Bold" w:hAnsi="Times New Roman Bold" w:cs="Times New Roman"/>
          <w:b/>
          <w:sz w:val="28"/>
          <w:szCs w:val="20"/>
        </w:rPr>
        <w:t>for use in sharing studies</w:t>
      </w:r>
    </w:p>
    <w:p w:rsidR="006D6D77" w:rsidRPr="002F4200" w:rsidRDefault="006D6D77" w:rsidP="006D6D77">
      <w:pPr>
        <w:keepNext/>
        <w:keepLines/>
        <w:tabs>
          <w:tab w:val="clear" w:pos="794"/>
          <w:tab w:val="clear" w:pos="1191"/>
          <w:tab w:val="clear" w:pos="1588"/>
          <w:tab w:val="clear" w:pos="1985"/>
          <w:tab w:val="left" w:pos="1134"/>
          <w:tab w:val="left" w:pos="1871"/>
          <w:tab w:val="left" w:pos="2268"/>
        </w:tabs>
        <w:spacing w:before="240" w:line="240" w:lineRule="auto"/>
        <w:jc w:val="right"/>
        <w:rPr>
          <w:rFonts w:ascii="Times New Roman" w:hAnsi="Times New Roman" w:cs="Times New Roman"/>
          <w:szCs w:val="20"/>
          <w:lang w:eastAsia="ja-JP"/>
        </w:rPr>
      </w:pPr>
      <w:r w:rsidRPr="002F4200">
        <w:rPr>
          <w:rFonts w:ascii="Times New Roman" w:hAnsi="Times New Roman" w:cs="Times New Roman"/>
          <w:szCs w:val="20"/>
        </w:rPr>
        <w:t>(1995-2000-2012)</w:t>
      </w:r>
    </w:p>
    <w:p w:rsidR="006D6D77" w:rsidRPr="002F4200" w:rsidRDefault="006D6D77" w:rsidP="006D6D77">
      <w:pPr>
        <w:tabs>
          <w:tab w:val="clear" w:pos="794"/>
          <w:tab w:val="clear" w:pos="1191"/>
          <w:tab w:val="clear" w:pos="1588"/>
          <w:tab w:val="clear" w:pos="1985"/>
          <w:tab w:val="left" w:pos="1134"/>
          <w:tab w:val="left" w:pos="1871"/>
          <w:tab w:val="left" w:pos="2268"/>
        </w:tabs>
        <w:spacing w:before="360" w:line="240" w:lineRule="auto"/>
        <w:rPr>
          <w:rFonts w:ascii="Times New Roman" w:hAnsi="Times New Roman" w:cs="Times New Roman"/>
          <w:sz w:val="24"/>
          <w:szCs w:val="20"/>
        </w:rPr>
      </w:pPr>
      <w:r w:rsidRPr="002F4200">
        <w:rPr>
          <w:rFonts w:ascii="Times New Roman" w:hAnsi="Times New Roman" w:cs="Times New Roman"/>
          <w:sz w:val="24"/>
          <w:szCs w:val="20"/>
        </w:rPr>
        <w:t xml:space="preserve">The ITU </w:t>
      </w:r>
      <w:proofErr w:type="spellStart"/>
      <w:r w:rsidRPr="002F4200">
        <w:rPr>
          <w:rFonts w:ascii="Times New Roman" w:hAnsi="Times New Roman" w:cs="Times New Roman"/>
          <w:sz w:val="24"/>
          <w:szCs w:val="20"/>
        </w:rPr>
        <w:t>Radiocommunication</w:t>
      </w:r>
      <w:proofErr w:type="spellEnd"/>
      <w:r w:rsidRPr="002F4200">
        <w:rPr>
          <w:rFonts w:ascii="Times New Roman" w:hAnsi="Times New Roman" w:cs="Times New Roman"/>
          <w:sz w:val="24"/>
          <w:szCs w:val="20"/>
        </w:rPr>
        <w:t xml:space="preserve"> Assembly,</w:t>
      </w:r>
    </w:p>
    <w:p w:rsidR="006D6D77" w:rsidRPr="002F4200" w:rsidRDefault="006D6D77" w:rsidP="006D6D77">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 w:val="24"/>
          <w:szCs w:val="20"/>
        </w:rPr>
      </w:pPr>
      <w:proofErr w:type="gramStart"/>
      <w:r w:rsidRPr="002F4200">
        <w:rPr>
          <w:rFonts w:ascii="Times New Roman" w:hAnsi="Times New Roman" w:cs="Times New Roman"/>
          <w:i/>
          <w:sz w:val="24"/>
          <w:szCs w:val="20"/>
        </w:rPr>
        <w:t>considering</w:t>
      </w:r>
      <w:proofErr w:type="gramEnd"/>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300" w:lineRule="exact"/>
        <w:rPr>
          <w:rFonts w:ascii="Times New Roman" w:hAnsi="Times New Roman" w:cs="Times New Roman"/>
          <w:sz w:val="24"/>
          <w:szCs w:val="20"/>
        </w:rPr>
      </w:pPr>
      <w:r w:rsidRPr="002F4200">
        <w:rPr>
          <w:rFonts w:ascii="Times New Roman" w:hAnsi="Times New Roman" w:cs="Times New Roman"/>
          <w:i/>
          <w:iCs/>
          <w:sz w:val="24"/>
          <w:szCs w:val="20"/>
        </w:rPr>
        <w:t>a)</w:t>
      </w:r>
      <w:r w:rsidRPr="002F4200">
        <w:rPr>
          <w:rFonts w:ascii="Times New Roman" w:hAnsi="Times New Roman" w:cs="Times New Roman"/>
          <w:i/>
          <w:iCs/>
          <w:sz w:val="24"/>
          <w:szCs w:val="20"/>
        </w:rPr>
        <w:tab/>
      </w:r>
      <w:r w:rsidRPr="002F4200">
        <w:rPr>
          <w:rFonts w:ascii="Times New Roman" w:hAnsi="Times New Roman" w:cs="Times New Roman"/>
          <w:sz w:val="24"/>
          <w:szCs w:val="20"/>
        </w:rPr>
        <w:t xml:space="preserve">that determination of criteria for frequency sharing between point-to-multipoint systems in the fixed service and systems in other services </w:t>
      </w:r>
      <w:ins w:id="250" w:author="Michael Krämer" w:date="2015-07-07T17:38:00Z">
        <w:r w:rsidRPr="002F4200">
          <w:rPr>
            <w:rFonts w:ascii="Times New Roman" w:hAnsi="Times New Roman" w:cs="Times New Roman"/>
            <w:sz w:val="24"/>
            <w:szCs w:val="20"/>
          </w:rPr>
          <w:t xml:space="preserve">or between systems in the land mobile service and systems in other services </w:t>
        </w:r>
      </w:ins>
      <w:r w:rsidRPr="002F4200">
        <w:rPr>
          <w:rFonts w:ascii="Times New Roman" w:hAnsi="Times New Roman" w:cs="Times New Roman"/>
          <w:sz w:val="24"/>
          <w:szCs w:val="20"/>
        </w:rPr>
        <w:t>requires a knowledge of radiation patterns of omnidirectional and sectoral antennas along all possible interfering paths;</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rPr>
      </w:pPr>
      <w:r w:rsidRPr="002F4200">
        <w:rPr>
          <w:rFonts w:ascii="Times New Roman" w:hAnsi="Times New Roman" w:cs="Times New Roman"/>
          <w:i/>
          <w:iCs/>
          <w:sz w:val="24"/>
          <w:szCs w:val="20"/>
        </w:rPr>
        <w:t>b)</w:t>
      </w:r>
      <w:r w:rsidRPr="002F4200">
        <w:rPr>
          <w:rFonts w:ascii="Times New Roman" w:hAnsi="Times New Roman" w:cs="Times New Roman"/>
          <w:sz w:val="24"/>
          <w:szCs w:val="20"/>
        </w:rPr>
        <w:tab/>
      </w:r>
      <w:proofErr w:type="gramStart"/>
      <w:r w:rsidRPr="002F4200">
        <w:rPr>
          <w:rFonts w:ascii="Times New Roman" w:hAnsi="Times New Roman" w:cs="Times New Roman"/>
          <w:sz w:val="24"/>
          <w:szCs w:val="20"/>
        </w:rPr>
        <w:t>that</w:t>
      </w:r>
      <w:proofErr w:type="gramEnd"/>
      <w:r w:rsidRPr="002F4200">
        <w:rPr>
          <w:rFonts w:ascii="Times New Roman" w:hAnsi="Times New Roman" w:cs="Times New Roman"/>
          <w:sz w:val="24"/>
          <w:szCs w:val="20"/>
        </w:rPr>
        <w:t xml:space="preserve"> the use of reference radiation patterns for omnidirectional and sectoral antennas would facilitate interference calculations;</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rPr>
      </w:pPr>
      <w:r w:rsidRPr="002F4200">
        <w:rPr>
          <w:rFonts w:ascii="Times New Roman" w:hAnsi="Times New Roman" w:cs="Times New Roman"/>
          <w:i/>
          <w:iCs/>
          <w:sz w:val="24"/>
          <w:szCs w:val="20"/>
        </w:rPr>
        <w:t>c)</w:t>
      </w:r>
      <w:r w:rsidRPr="002F4200">
        <w:rPr>
          <w:rFonts w:ascii="Times New Roman" w:hAnsi="Times New Roman" w:cs="Times New Roman"/>
          <w:sz w:val="24"/>
          <w:szCs w:val="20"/>
        </w:rPr>
        <w:tab/>
      </w:r>
      <w:proofErr w:type="gramStart"/>
      <w:r w:rsidRPr="002F4200">
        <w:rPr>
          <w:rFonts w:ascii="Times New Roman" w:hAnsi="Times New Roman" w:cs="Times New Roman"/>
          <w:sz w:val="24"/>
          <w:szCs w:val="20"/>
        </w:rPr>
        <w:t>that</w:t>
      </w:r>
      <w:proofErr w:type="gramEnd"/>
      <w:r w:rsidRPr="002F4200">
        <w:rPr>
          <w:rFonts w:ascii="Times New Roman" w:hAnsi="Times New Roman" w:cs="Times New Roman"/>
          <w:sz w:val="24"/>
          <w:szCs w:val="20"/>
        </w:rPr>
        <w:t xml:space="preserve"> different reference radiation patterns may be required for the various types of antennas in use,</w:t>
      </w:r>
    </w:p>
    <w:p w:rsidR="006D6D77" w:rsidRPr="002F4200" w:rsidRDefault="006D6D77" w:rsidP="006D6D77">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Cs/>
          <w:sz w:val="24"/>
          <w:szCs w:val="20"/>
        </w:rPr>
      </w:pPr>
      <w:proofErr w:type="gramStart"/>
      <w:r w:rsidRPr="002F4200">
        <w:rPr>
          <w:rFonts w:ascii="Times New Roman" w:hAnsi="Times New Roman" w:cs="Times New Roman"/>
          <w:i/>
          <w:sz w:val="24"/>
          <w:szCs w:val="20"/>
        </w:rPr>
        <w:t>decides</w:t>
      </w:r>
      <w:proofErr w:type="gramEnd"/>
      <w:r w:rsidRPr="002F4200">
        <w:rPr>
          <w:rFonts w:ascii="Times New Roman" w:hAnsi="Times New Roman" w:cs="Times New Roman"/>
          <w:iCs/>
          <w:sz w:val="24"/>
          <w:szCs w:val="20"/>
        </w:rPr>
        <w:t xml:space="preserve"> that the following Questions should be studied</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rPr>
      </w:pPr>
      <w:r w:rsidRPr="002F4200">
        <w:rPr>
          <w:rFonts w:ascii="Times New Roman" w:hAnsi="Times New Roman" w:cs="Times New Roman"/>
          <w:sz w:val="24"/>
          <w:szCs w:val="20"/>
        </w:rPr>
        <w:t>1</w:t>
      </w:r>
      <w:r w:rsidRPr="002F4200">
        <w:rPr>
          <w:rFonts w:ascii="Times New Roman" w:hAnsi="Times New Roman" w:cs="Times New Roman"/>
          <w:b/>
          <w:sz w:val="24"/>
          <w:szCs w:val="20"/>
        </w:rPr>
        <w:tab/>
      </w:r>
      <w:r w:rsidRPr="002F4200">
        <w:rPr>
          <w:rFonts w:ascii="Times New Roman" w:hAnsi="Times New Roman" w:cs="Times New Roman"/>
          <w:sz w:val="24"/>
          <w:szCs w:val="20"/>
        </w:rPr>
        <w:t>What are the measured radiation patterns in the vertical and horizontal planes for both polarizations of typical omnidirectional and sectoral antennas used in point-to-multipoint systems</w:t>
      </w:r>
      <w:ins w:id="251" w:author="1907298" w:date="2014-11-01T20:18:00Z">
        <w:r w:rsidRPr="002F4200">
          <w:rPr>
            <w:rFonts w:ascii="Times New Roman" w:hAnsi="Times New Roman" w:cs="Times New Roman"/>
            <w:sz w:val="24"/>
            <w:szCs w:val="20"/>
          </w:rPr>
          <w:t xml:space="preserve"> </w:t>
        </w:r>
      </w:ins>
      <w:ins w:id="252" w:author="Buonomo, Sergio" w:date="2015-07-10T10:49:00Z">
        <w:r w:rsidRPr="002F4200">
          <w:rPr>
            <w:rFonts w:ascii="Times New Roman" w:hAnsi="Times New Roman" w:cs="Times New Roman"/>
            <w:sz w:val="24"/>
            <w:szCs w:val="20"/>
          </w:rPr>
          <w:t xml:space="preserve">in the fixed service </w:t>
        </w:r>
      </w:ins>
      <w:ins w:id="253" w:author="1907298" w:date="2014-11-01T20:18:00Z">
        <w:r w:rsidRPr="002F4200">
          <w:rPr>
            <w:rFonts w:ascii="Times New Roman" w:hAnsi="Times New Roman" w:cs="Times New Roman"/>
            <w:sz w:val="24"/>
            <w:szCs w:val="20"/>
          </w:rPr>
          <w:t xml:space="preserve">or </w:t>
        </w:r>
      </w:ins>
      <w:ins w:id="254" w:author="Buonomo, Sergio" w:date="2015-07-10T10:48:00Z">
        <w:r w:rsidRPr="002F4200">
          <w:rPr>
            <w:rFonts w:ascii="Times New Roman" w:hAnsi="Times New Roman" w:cs="Times New Roman"/>
            <w:sz w:val="24"/>
            <w:szCs w:val="20"/>
          </w:rPr>
          <w:t xml:space="preserve">land mobile </w:t>
        </w:r>
      </w:ins>
      <w:ins w:id="255" w:author="1907298" w:date="2014-11-01T20:18:00Z">
        <w:r w:rsidRPr="002F4200">
          <w:rPr>
            <w:rFonts w:ascii="Times New Roman" w:hAnsi="Times New Roman" w:cs="Times New Roman"/>
            <w:sz w:val="24"/>
            <w:szCs w:val="20"/>
          </w:rPr>
          <w:t>systems</w:t>
        </w:r>
      </w:ins>
      <w:r w:rsidRPr="002F4200">
        <w:rPr>
          <w:rFonts w:ascii="Times New Roman" w:hAnsi="Times New Roman" w:cs="Times New Roman"/>
          <w:sz w:val="24"/>
          <w:szCs w:val="20"/>
        </w:rPr>
        <w:t>?</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rPr>
      </w:pPr>
      <w:r w:rsidRPr="002F4200">
        <w:rPr>
          <w:rFonts w:ascii="Times New Roman" w:hAnsi="Times New Roman" w:cs="Times New Roman"/>
          <w:sz w:val="24"/>
          <w:szCs w:val="20"/>
        </w:rPr>
        <w:t>2</w:t>
      </w:r>
      <w:r w:rsidRPr="002F4200">
        <w:rPr>
          <w:rFonts w:ascii="Times New Roman" w:hAnsi="Times New Roman" w:cs="Times New Roman"/>
          <w:sz w:val="24"/>
          <w:szCs w:val="20"/>
        </w:rPr>
        <w:tab/>
        <w:t xml:space="preserve">What reference radiation patterns can be defined </w:t>
      </w:r>
      <w:r w:rsidRPr="002F4200">
        <w:rPr>
          <w:rFonts w:ascii="Times New Roman" w:hAnsi="Times New Roman" w:cs="Times New Roman"/>
          <w:sz w:val="24"/>
          <w:szCs w:val="20"/>
          <w:lang w:eastAsia="ja-JP"/>
        </w:rPr>
        <w:t xml:space="preserve">for use in sharing studies </w:t>
      </w:r>
      <w:r w:rsidRPr="002F4200">
        <w:rPr>
          <w:rFonts w:ascii="Times New Roman" w:hAnsi="Times New Roman" w:cs="Times New Roman"/>
          <w:sz w:val="24"/>
          <w:szCs w:val="20"/>
        </w:rPr>
        <w:t>for the different types of antennas?</w:t>
      </w:r>
    </w:p>
    <w:p w:rsidR="006D6D77" w:rsidRPr="002F4200" w:rsidRDefault="006D6D77" w:rsidP="006D6D77">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 w:val="24"/>
          <w:szCs w:val="20"/>
        </w:rPr>
      </w:pPr>
      <w:proofErr w:type="gramStart"/>
      <w:r w:rsidRPr="002F4200">
        <w:rPr>
          <w:rFonts w:ascii="Times New Roman" w:hAnsi="Times New Roman" w:cs="Times New Roman"/>
          <w:i/>
          <w:sz w:val="24"/>
          <w:szCs w:val="20"/>
        </w:rPr>
        <w:t>further</w:t>
      </w:r>
      <w:proofErr w:type="gramEnd"/>
      <w:r w:rsidRPr="002F4200">
        <w:rPr>
          <w:rFonts w:ascii="Times New Roman" w:hAnsi="Times New Roman" w:cs="Times New Roman"/>
          <w:i/>
          <w:sz w:val="24"/>
          <w:szCs w:val="20"/>
        </w:rPr>
        <w:t xml:space="preserve"> decides</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rPr>
      </w:pPr>
      <w:r w:rsidRPr="002F4200">
        <w:rPr>
          <w:rFonts w:ascii="Times New Roman" w:hAnsi="Times New Roman" w:cs="Times New Roman"/>
          <w:bCs/>
          <w:sz w:val="24"/>
          <w:szCs w:val="20"/>
        </w:rPr>
        <w:t>1</w:t>
      </w:r>
      <w:r w:rsidRPr="002F4200">
        <w:rPr>
          <w:rFonts w:ascii="Times New Roman" w:hAnsi="Times New Roman" w:cs="Times New Roman"/>
          <w:b/>
          <w:sz w:val="24"/>
          <w:szCs w:val="20"/>
        </w:rPr>
        <w:tab/>
      </w:r>
      <w:r w:rsidRPr="002F4200">
        <w:rPr>
          <w:rFonts w:ascii="Times New Roman" w:hAnsi="Times New Roman" w:cs="Times New Roman"/>
          <w:sz w:val="24"/>
          <w:szCs w:val="20"/>
        </w:rPr>
        <w:t>that the results of the above studies should be included in one or more Recommendation(s)</w:t>
      </w:r>
      <w:r w:rsidRPr="002F4200">
        <w:rPr>
          <w:rFonts w:ascii="Times New Roman" w:hAnsi="Times New Roman" w:cs="Times New Roman"/>
          <w:sz w:val="24"/>
          <w:szCs w:val="20"/>
          <w:lang w:eastAsia="ja-JP"/>
        </w:rPr>
        <w:t xml:space="preserve"> or Report(s)</w:t>
      </w:r>
      <w:r w:rsidRPr="002F4200">
        <w:rPr>
          <w:rFonts w:ascii="Times New Roman" w:hAnsi="Times New Roman" w:cs="Times New Roman"/>
          <w:sz w:val="24"/>
          <w:szCs w:val="20"/>
        </w:rPr>
        <w:t>;</w:t>
      </w:r>
    </w:p>
    <w:p w:rsidR="006D6D77" w:rsidRPr="002F4200" w:rsidRDefault="006D6D77" w:rsidP="006D6D7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rPr>
      </w:pPr>
      <w:r w:rsidRPr="002F4200">
        <w:rPr>
          <w:rFonts w:ascii="Times New Roman" w:hAnsi="Times New Roman" w:cs="Times New Roman"/>
          <w:bCs/>
          <w:sz w:val="24"/>
          <w:szCs w:val="20"/>
          <w:lang w:eastAsia="ja-JP"/>
        </w:rPr>
        <w:t>2</w:t>
      </w:r>
      <w:r w:rsidRPr="002F4200">
        <w:rPr>
          <w:rFonts w:ascii="Times New Roman" w:hAnsi="Times New Roman" w:cs="Times New Roman"/>
          <w:sz w:val="24"/>
          <w:szCs w:val="20"/>
        </w:rPr>
        <w:tab/>
        <w:t>that the above studies should be completed by</w:t>
      </w:r>
      <w:ins w:id="256" w:author="1907298" w:date="2014-11-01T20:18:00Z">
        <w:r w:rsidRPr="002F4200">
          <w:rPr>
            <w:rFonts w:ascii="Times New Roman" w:hAnsi="Times New Roman" w:cs="Times New Roman"/>
            <w:sz w:val="24"/>
            <w:szCs w:val="20"/>
            <w:lang w:eastAsia="ja-JP"/>
          </w:rPr>
          <w:t xml:space="preserve"> 2019</w:t>
        </w:r>
      </w:ins>
      <w:del w:id="257" w:author="1907298" w:date="2014-11-01T20:18:00Z">
        <w:r w:rsidRPr="002F4200" w:rsidDel="00977FCB">
          <w:rPr>
            <w:rFonts w:ascii="Times New Roman" w:hAnsi="Times New Roman" w:cs="Times New Roman"/>
            <w:sz w:val="24"/>
            <w:szCs w:val="20"/>
          </w:rPr>
          <w:delText xml:space="preserve"> 20</w:delText>
        </w:r>
        <w:r w:rsidRPr="002F4200" w:rsidDel="00977FCB">
          <w:rPr>
            <w:rFonts w:ascii="Times New Roman" w:hAnsi="Times New Roman" w:cs="Times New Roman"/>
            <w:sz w:val="24"/>
            <w:szCs w:val="20"/>
            <w:lang w:eastAsia="ja-JP"/>
          </w:rPr>
          <w:delText>15</w:delText>
        </w:r>
      </w:del>
      <w:r w:rsidRPr="002F4200">
        <w:rPr>
          <w:rFonts w:ascii="Times New Roman" w:hAnsi="Times New Roman" w:cs="Times New Roman"/>
          <w:sz w:val="24"/>
          <w:szCs w:val="20"/>
        </w:rPr>
        <w:t>.</w:t>
      </w:r>
    </w:p>
    <w:p w:rsidR="006D6D77" w:rsidRPr="002F4200" w:rsidRDefault="006D6D77" w:rsidP="006D6D77">
      <w:pPr>
        <w:tabs>
          <w:tab w:val="clear" w:pos="794"/>
          <w:tab w:val="clear" w:pos="1191"/>
          <w:tab w:val="clear" w:pos="1588"/>
          <w:tab w:val="clear" w:pos="1985"/>
          <w:tab w:val="left" w:pos="284"/>
          <w:tab w:val="left" w:pos="1134"/>
          <w:tab w:val="left" w:pos="1871"/>
          <w:tab w:val="left" w:pos="2268"/>
        </w:tabs>
        <w:spacing w:before="240" w:line="240" w:lineRule="auto"/>
        <w:rPr>
          <w:rFonts w:ascii="Times New Roman" w:hAnsi="Times New Roman" w:cs="Times New Roman"/>
          <w:sz w:val="24"/>
          <w:szCs w:val="20"/>
        </w:rPr>
      </w:pPr>
      <w:r w:rsidRPr="002F4200">
        <w:rPr>
          <w:rFonts w:ascii="Times New Roman" w:hAnsi="Times New Roman" w:cs="Times New Roman"/>
          <w:sz w:val="24"/>
          <w:szCs w:val="20"/>
        </w:rPr>
        <w:t xml:space="preserve">NOTE – See Recommendation ITU-R </w:t>
      </w:r>
      <w:hyperlink r:id="rId12" w:history="1">
        <w:proofErr w:type="spellStart"/>
        <w:r w:rsidRPr="002F4200">
          <w:rPr>
            <w:rFonts w:ascii="Times New Roman" w:hAnsi="Times New Roman" w:cs="Times New Roman"/>
            <w:color w:val="0000FF"/>
            <w:sz w:val="24"/>
            <w:szCs w:val="20"/>
            <w:u w:val="single"/>
          </w:rPr>
          <w:t>F.1336</w:t>
        </w:r>
        <w:proofErr w:type="spellEnd"/>
      </w:hyperlink>
      <w:r w:rsidRPr="002F4200">
        <w:rPr>
          <w:rFonts w:ascii="Times New Roman" w:hAnsi="Times New Roman" w:cs="Times New Roman"/>
          <w:sz w:val="24"/>
          <w:szCs w:val="20"/>
        </w:rPr>
        <w:t>.</w:t>
      </w:r>
    </w:p>
    <w:p w:rsidR="000D27AA" w:rsidRDefault="000D27AA" w:rsidP="006D6D77">
      <w:pPr>
        <w:tabs>
          <w:tab w:val="clear" w:pos="794"/>
          <w:tab w:val="clear" w:pos="1191"/>
          <w:tab w:val="clear" w:pos="1588"/>
          <w:tab w:val="clear" w:pos="1985"/>
          <w:tab w:val="left" w:pos="1134"/>
          <w:tab w:val="left" w:pos="1871"/>
          <w:tab w:val="left" w:pos="2268"/>
        </w:tabs>
        <w:spacing w:before="240" w:line="240" w:lineRule="auto"/>
        <w:jc w:val="left"/>
        <w:rPr>
          <w:rFonts w:ascii="Times New Roman" w:hAnsi="Times New Roman" w:cs="Times New Roman"/>
          <w:sz w:val="24"/>
          <w:szCs w:val="20"/>
          <w:lang w:eastAsia="ja-JP"/>
        </w:rPr>
      </w:pPr>
    </w:p>
    <w:p w:rsidR="006D6D77" w:rsidRPr="002F4200" w:rsidRDefault="006D6D77" w:rsidP="006D6D77">
      <w:pPr>
        <w:tabs>
          <w:tab w:val="clear" w:pos="794"/>
          <w:tab w:val="clear" w:pos="1191"/>
          <w:tab w:val="clear" w:pos="1588"/>
          <w:tab w:val="clear" w:pos="1985"/>
          <w:tab w:val="left" w:pos="1134"/>
          <w:tab w:val="left" w:pos="1871"/>
          <w:tab w:val="left" w:pos="2268"/>
        </w:tabs>
        <w:spacing w:before="240" w:line="240" w:lineRule="auto"/>
        <w:jc w:val="left"/>
        <w:rPr>
          <w:rFonts w:ascii="Times New Roman" w:hAnsi="Times New Roman" w:cs="Times New Roman"/>
          <w:sz w:val="24"/>
          <w:szCs w:val="20"/>
          <w:lang w:eastAsia="ja-JP"/>
        </w:rPr>
      </w:pPr>
      <w:r w:rsidRPr="002F4200">
        <w:rPr>
          <w:rFonts w:ascii="Times New Roman" w:hAnsi="Times New Roman" w:cs="Times New Roman"/>
          <w:sz w:val="24"/>
          <w:szCs w:val="20"/>
          <w:lang w:eastAsia="ja-JP"/>
        </w:rPr>
        <w:t xml:space="preserve">Category: </w:t>
      </w:r>
      <w:proofErr w:type="spellStart"/>
      <w:r w:rsidRPr="002F4200">
        <w:rPr>
          <w:rFonts w:ascii="Times New Roman" w:hAnsi="Times New Roman" w:cs="Times New Roman"/>
          <w:sz w:val="24"/>
          <w:szCs w:val="20"/>
          <w:lang w:eastAsia="ja-JP"/>
        </w:rPr>
        <w:t>S2</w:t>
      </w:r>
      <w:proofErr w:type="spellEnd"/>
    </w:p>
    <w:p w:rsidR="006D6D77" w:rsidRPr="002F4200" w:rsidRDefault="006D6D77" w:rsidP="006D6D77">
      <w:pPr>
        <w:rPr>
          <w:rFonts w:asciiTheme="minorHAnsi" w:hAnsiTheme="minorHAnsi" w:cstheme="minorHAnsi"/>
          <w:sz w:val="24"/>
          <w:szCs w:val="24"/>
        </w:rPr>
      </w:pPr>
    </w:p>
    <w:p w:rsidR="006D6D77" w:rsidRPr="002F4200" w:rsidRDefault="006D6D77" w:rsidP="006D6D7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8"/>
        </w:rPr>
      </w:pPr>
      <w:r w:rsidRPr="002F4200">
        <w:rPr>
          <w:rFonts w:asciiTheme="minorHAnsi" w:hAnsiTheme="minorHAnsi" w:cstheme="minorHAnsi"/>
          <w:sz w:val="28"/>
          <w:szCs w:val="28"/>
        </w:rPr>
        <w:br w:type="page"/>
      </w:r>
    </w:p>
    <w:p w:rsidR="006D6D77" w:rsidRPr="002F4200" w:rsidRDefault="006D6D77" w:rsidP="006D6D77">
      <w:pPr>
        <w:pStyle w:val="Headingb"/>
        <w:spacing w:before="360" w:after="120"/>
        <w:jc w:val="center"/>
        <w:rPr>
          <w:rFonts w:asciiTheme="minorHAnsi" w:hAnsiTheme="minorHAnsi" w:cstheme="minorHAnsi"/>
          <w:sz w:val="28"/>
          <w:szCs w:val="28"/>
          <w:lang w:val="fr-CH"/>
        </w:rPr>
      </w:pPr>
      <w:proofErr w:type="spellStart"/>
      <w:r w:rsidRPr="002F4200">
        <w:rPr>
          <w:rFonts w:asciiTheme="minorHAnsi" w:hAnsiTheme="minorHAnsi" w:cstheme="minorHAnsi"/>
          <w:sz w:val="28"/>
          <w:szCs w:val="28"/>
          <w:lang w:val="fr-CH"/>
        </w:rPr>
        <w:lastRenderedPageBreak/>
        <w:t>Annex</w:t>
      </w:r>
      <w:proofErr w:type="spellEnd"/>
      <w:r w:rsidRPr="002F4200">
        <w:rPr>
          <w:rFonts w:asciiTheme="minorHAnsi" w:hAnsiTheme="minorHAnsi" w:cstheme="minorHAnsi"/>
          <w:sz w:val="28"/>
          <w:szCs w:val="28"/>
          <w:lang w:val="fr-CH"/>
        </w:rPr>
        <w:t xml:space="preserve"> 11</w:t>
      </w:r>
    </w:p>
    <w:p w:rsidR="006D6D77" w:rsidRPr="00377412" w:rsidRDefault="006D6D77" w:rsidP="006D6D77">
      <w:pPr>
        <w:spacing w:before="360"/>
        <w:jc w:val="center"/>
        <w:rPr>
          <w:rFonts w:asciiTheme="minorHAnsi" w:hAnsiTheme="minorHAnsi" w:cstheme="minorHAnsi"/>
          <w:sz w:val="24"/>
          <w:szCs w:val="24"/>
        </w:rPr>
      </w:pPr>
      <w:r w:rsidRPr="00DA383E">
        <w:rPr>
          <w:rFonts w:asciiTheme="minorHAnsi" w:hAnsiTheme="minorHAnsi" w:cstheme="minorHAnsi"/>
          <w:sz w:val="24"/>
          <w:szCs w:val="24"/>
        </w:rPr>
        <w:t xml:space="preserve">(Source: </w:t>
      </w:r>
      <w:r w:rsidRPr="00377412">
        <w:rPr>
          <w:rFonts w:asciiTheme="minorHAnsi" w:hAnsiTheme="minorHAnsi" w:cstheme="minorHAnsi"/>
          <w:sz w:val="24"/>
          <w:szCs w:val="24"/>
        </w:rPr>
        <w:t xml:space="preserve">Documents </w:t>
      </w:r>
      <w:hyperlink r:id="rId13" w:history="1">
        <w:r w:rsidRPr="006D6D77">
          <w:rPr>
            <w:rStyle w:val="Hyperlink"/>
            <w:rFonts w:asciiTheme="minorHAnsi" w:hAnsiTheme="minorHAnsi" w:cstheme="minorHAnsi"/>
            <w:sz w:val="24"/>
            <w:szCs w:val="24"/>
          </w:rPr>
          <w:t>5/243</w:t>
        </w:r>
      </w:hyperlink>
      <w:r w:rsidRPr="00377412">
        <w:rPr>
          <w:rFonts w:asciiTheme="minorHAnsi" w:hAnsiTheme="minorHAnsi" w:cstheme="minorHAnsi"/>
          <w:sz w:val="24"/>
          <w:szCs w:val="24"/>
        </w:rPr>
        <w:t xml:space="preserve"> and </w:t>
      </w:r>
      <w:hyperlink r:id="rId14" w:history="1">
        <w:r w:rsidRPr="006D6D77">
          <w:rPr>
            <w:rStyle w:val="Hyperlink"/>
            <w:rFonts w:asciiTheme="minorHAnsi" w:hAnsiTheme="minorHAnsi" w:cstheme="minorHAnsi"/>
            <w:sz w:val="24"/>
            <w:szCs w:val="24"/>
          </w:rPr>
          <w:t>5/245</w:t>
        </w:r>
      </w:hyperlink>
      <w:r w:rsidRPr="00377412">
        <w:rPr>
          <w:rFonts w:asciiTheme="minorHAnsi" w:hAnsiTheme="minorHAnsi" w:cstheme="minorHAnsi"/>
          <w:sz w:val="24"/>
          <w:szCs w:val="24"/>
        </w:rPr>
        <w:t>)</w:t>
      </w:r>
    </w:p>
    <w:p w:rsidR="006D6D77" w:rsidRDefault="006D6D77" w:rsidP="006D6D77">
      <w:pPr>
        <w:spacing w:before="360" w:after="240"/>
        <w:jc w:val="center"/>
        <w:rPr>
          <w:rFonts w:asciiTheme="minorHAnsi" w:hAnsiTheme="minorHAnsi" w:cstheme="minorHAnsi"/>
          <w:b/>
          <w:bCs/>
          <w:sz w:val="28"/>
          <w:szCs w:val="28"/>
        </w:rPr>
      </w:pPr>
      <w:r w:rsidRPr="00377412">
        <w:rPr>
          <w:rFonts w:asciiTheme="minorHAnsi" w:hAnsiTheme="minorHAnsi" w:cstheme="minorHAnsi"/>
          <w:b/>
          <w:bCs/>
          <w:sz w:val="28"/>
          <w:szCs w:val="28"/>
        </w:rPr>
        <w:t>Questions proposed</w:t>
      </w:r>
      <w:r w:rsidRPr="00BF5F50">
        <w:rPr>
          <w:rFonts w:asciiTheme="minorHAnsi" w:hAnsiTheme="minorHAnsi" w:cstheme="minorHAnsi"/>
          <w:b/>
          <w:bCs/>
          <w:sz w:val="28"/>
          <w:szCs w:val="28"/>
        </w:rPr>
        <w:t xml:space="preserve"> for suppression</w:t>
      </w:r>
    </w:p>
    <w:tbl>
      <w:tblPr>
        <w:tblStyle w:val="TableGrid"/>
        <w:tblW w:w="0" w:type="auto"/>
        <w:jc w:val="center"/>
        <w:tblLook w:val="04A0" w:firstRow="1" w:lastRow="0" w:firstColumn="1" w:lastColumn="0" w:noHBand="0" w:noVBand="1"/>
      </w:tblPr>
      <w:tblGrid>
        <w:gridCol w:w="975"/>
        <w:gridCol w:w="8654"/>
      </w:tblGrid>
      <w:tr w:rsidR="006D6D77" w:rsidTr="002D2155">
        <w:trPr>
          <w:jc w:val="center"/>
        </w:trPr>
        <w:tc>
          <w:tcPr>
            <w:tcW w:w="975" w:type="dxa"/>
          </w:tcPr>
          <w:p w:rsidR="006D6D77" w:rsidRPr="00377412" w:rsidRDefault="006D6D77" w:rsidP="002D2155">
            <w:pPr>
              <w:spacing w:before="40" w:after="40" w:line="240" w:lineRule="auto"/>
              <w:jc w:val="center"/>
              <w:rPr>
                <w:b/>
                <w:bCs/>
                <w:sz w:val="20"/>
                <w:szCs w:val="20"/>
              </w:rPr>
            </w:pPr>
            <w:r w:rsidRPr="00377412">
              <w:rPr>
                <w:b/>
                <w:bCs/>
                <w:sz w:val="20"/>
                <w:szCs w:val="20"/>
              </w:rPr>
              <w:t>Question ITU-R</w:t>
            </w:r>
          </w:p>
        </w:tc>
        <w:tc>
          <w:tcPr>
            <w:tcW w:w="8880" w:type="dxa"/>
          </w:tcPr>
          <w:p w:rsidR="006D6D77" w:rsidRPr="00377412" w:rsidRDefault="006D6D77" w:rsidP="002D2155">
            <w:pPr>
              <w:spacing w:before="40" w:after="40" w:line="240" w:lineRule="auto"/>
              <w:jc w:val="center"/>
              <w:rPr>
                <w:b/>
                <w:bCs/>
                <w:sz w:val="20"/>
                <w:szCs w:val="20"/>
              </w:rPr>
            </w:pPr>
            <w:r w:rsidRPr="00377412">
              <w:rPr>
                <w:b/>
                <w:bCs/>
                <w:sz w:val="20"/>
                <w:szCs w:val="20"/>
              </w:rPr>
              <w:t>Title</w:t>
            </w:r>
          </w:p>
        </w:tc>
      </w:tr>
      <w:tr w:rsidR="006D6D77" w:rsidTr="002D2155">
        <w:trPr>
          <w:jc w:val="center"/>
        </w:trPr>
        <w:tc>
          <w:tcPr>
            <w:tcW w:w="975" w:type="dxa"/>
          </w:tcPr>
          <w:p w:rsidR="006D6D77" w:rsidRPr="00377412" w:rsidRDefault="006D6D77" w:rsidP="002D2155">
            <w:pPr>
              <w:spacing w:before="40" w:after="40" w:line="240" w:lineRule="auto"/>
              <w:jc w:val="center"/>
              <w:rPr>
                <w:b/>
                <w:bCs/>
                <w:sz w:val="20"/>
                <w:szCs w:val="20"/>
              </w:rPr>
            </w:pPr>
            <w:r w:rsidRPr="00377412">
              <w:rPr>
                <w:sz w:val="20"/>
                <w:szCs w:val="20"/>
              </w:rPr>
              <w:t>202-3/5</w:t>
            </w:r>
          </w:p>
        </w:tc>
        <w:tc>
          <w:tcPr>
            <w:tcW w:w="8880" w:type="dxa"/>
          </w:tcPr>
          <w:p w:rsidR="006D6D77" w:rsidRPr="00377412" w:rsidRDefault="006D6D77" w:rsidP="002D2155">
            <w:pPr>
              <w:spacing w:before="40" w:after="40" w:line="240" w:lineRule="auto"/>
              <w:jc w:val="left"/>
              <w:rPr>
                <w:b/>
                <w:bCs/>
                <w:sz w:val="20"/>
                <w:szCs w:val="20"/>
              </w:rPr>
            </w:pPr>
            <w:r w:rsidRPr="00377412">
              <w:rPr>
                <w:rFonts w:cs="Segoe UI"/>
                <w:color w:val="000000"/>
                <w:sz w:val="20"/>
                <w:szCs w:val="20"/>
              </w:rPr>
              <w:t>Unwanted emissions of primary radar systems</w:t>
            </w:r>
          </w:p>
        </w:tc>
      </w:tr>
      <w:tr w:rsidR="006D6D77" w:rsidTr="002D2155">
        <w:trPr>
          <w:jc w:val="center"/>
        </w:trPr>
        <w:tc>
          <w:tcPr>
            <w:tcW w:w="975" w:type="dxa"/>
          </w:tcPr>
          <w:p w:rsidR="006D6D77" w:rsidRPr="00377412" w:rsidRDefault="006D6D77" w:rsidP="002D2155">
            <w:pPr>
              <w:spacing w:before="40" w:after="40" w:line="240" w:lineRule="auto"/>
              <w:jc w:val="center"/>
              <w:rPr>
                <w:b/>
                <w:bCs/>
                <w:sz w:val="20"/>
                <w:szCs w:val="20"/>
              </w:rPr>
            </w:pPr>
            <w:r w:rsidRPr="00377412">
              <w:rPr>
                <w:sz w:val="20"/>
                <w:szCs w:val="20"/>
              </w:rPr>
              <w:t>225-1/5</w:t>
            </w:r>
          </w:p>
        </w:tc>
        <w:tc>
          <w:tcPr>
            <w:tcW w:w="8880" w:type="dxa"/>
          </w:tcPr>
          <w:p w:rsidR="006D6D77" w:rsidRPr="00377412" w:rsidRDefault="006D6D77" w:rsidP="002D2155">
            <w:pPr>
              <w:spacing w:before="40" w:after="40" w:line="240" w:lineRule="auto"/>
              <w:jc w:val="left"/>
              <w:rPr>
                <w:b/>
                <w:bCs/>
                <w:sz w:val="20"/>
                <w:szCs w:val="20"/>
              </w:rPr>
            </w:pPr>
            <w:r w:rsidRPr="00377412">
              <w:rPr>
                <w:rFonts w:cs="Segoe UI"/>
                <w:color w:val="000000"/>
                <w:sz w:val="20"/>
                <w:szCs w:val="20"/>
              </w:rPr>
              <w:t xml:space="preserve">Interference to the aeronautical and maritime mobile services in the </w:t>
            </w:r>
            <w:proofErr w:type="spellStart"/>
            <w:r w:rsidRPr="00377412">
              <w:rPr>
                <w:rFonts w:cs="Segoe UI"/>
                <w:color w:val="000000"/>
                <w:sz w:val="20"/>
                <w:szCs w:val="20"/>
              </w:rPr>
              <w:t>HF</w:t>
            </w:r>
            <w:proofErr w:type="spellEnd"/>
            <w:r w:rsidRPr="00377412">
              <w:rPr>
                <w:rFonts w:cs="Segoe UI"/>
                <w:color w:val="000000"/>
                <w:sz w:val="20"/>
                <w:szCs w:val="20"/>
              </w:rPr>
              <w:t xml:space="preserve"> bands by unauthorized stations</w:t>
            </w:r>
          </w:p>
        </w:tc>
      </w:tr>
      <w:tr w:rsidR="006D6D77" w:rsidTr="002D2155">
        <w:trPr>
          <w:jc w:val="center"/>
        </w:trPr>
        <w:tc>
          <w:tcPr>
            <w:tcW w:w="975" w:type="dxa"/>
          </w:tcPr>
          <w:p w:rsidR="006D6D77" w:rsidRPr="00377412" w:rsidRDefault="006D6D77" w:rsidP="002D2155">
            <w:pPr>
              <w:spacing w:before="40" w:after="40" w:line="240" w:lineRule="auto"/>
              <w:jc w:val="center"/>
              <w:rPr>
                <w:b/>
                <w:bCs/>
                <w:sz w:val="20"/>
                <w:szCs w:val="20"/>
              </w:rPr>
            </w:pPr>
            <w:r w:rsidRPr="00377412">
              <w:rPr>
                <w:sz w:val="20"/>
                <w:szCs w:val="20"/>
              </w:rPr>
              <w:t>231/5</w:t>
            </w:r>
          </w:p>
        </w:tc>
        <w:tc>
          <w:tcPr>
            <w:tcW w:w="8880" w:type="dxa"/>
          </w:tcPr>
          <w:p w:rsidR="006D6D77" w:rsidRPr="00377412" w:rsidRDefault="006D6D77" w:rsidP="002D2155">
            <w:pPr>
              <w:spacing w:before="40" w:after="40" w:line="240" w:lineRule="auto"/>
              <w:jc w:val="left"/>
              <w:rPr>
                <w:b/>
                <w:bCs/>
                <w:sz w:val="20"/>
                <w:szCs w:val="20"/>
              </w:rPr>
            </w:pPr>
            <w:r w:rsidRPr="00377412">
              <w:rPr>
                <w:rFonts w:cs="Segoe UI"/>
                <w:color w:val="000000"/>
                <w:sz w:val="20"/>
                <w:szCs w:val="20"/>
              </w:rPr>
              <w:t>Operation of wideband aeronautical telemetry in bands above 3 GHz  </w:t>
            </w:r>
          </w:p>
        </w:tc>
      </w:tr>
      <w:tr w:rsidR="006D6D77" w:rsidTr="002D2155">
        <w:trPr>
          <w:jc w:val="center"/>
        </w:trPr>
        <w:tc>
          <w:tcPr>
            <w:tcW w:w="975" w:type="dxa"/>
          </w:tcPr>
          <w:p w:rsidR="006D6D77" w:rsidRPr="00377412" w:rsidRDefault="006D6D77" w:rsidP="002D2155">
            <w:pPr>
              <w:spacing w:before="40" w:after="40" w:line="240" w:lineRule="auto"/>
              <w:jc w:val="center"/>
              <w:rPr>
                <w:b/>
                <w:bCs/>
                <w:sz w:val="20"/>
                <w:szCs w:val="20"/>
              </w:rPr>
            </w:pPr>
            <w:r w:rsidRPr="00377412">
              <w:rPr>
                <w:sz w:val="20"/>
                <w:szCs w:val="20"/>
              </w:rPr>
              <w:t>240/5</w:t>
            </w:r>
          </w:p>
        </w:tc>
        <w:tc>
          <w:tcPr>
            <w:tcW w:w="8880" w:type="dxa"/>
          </w:tcPr>
          <w:p w:rsidR="006D6D77" w:rsidRPr="00377412" w:rsidRDefault="006D6D77" w:rsidP="002D2155">
            <w:pPr>
              <w:spacing w:before="40" w:after="40" w:line="240" w:lineRule="auto"/>
              <w:jc w:val="left"/>
              <w:rPr>
                <w:b/>
                <w:bCs/>
                <w:sz w:val="20"/>
                <w:szCs w:val="20"/>
              </w:rPr>
            </w:pPr>
            <w:r w:rsidRPr="00377412">
              <w:rPr>
                <w:rFonts w:cs="Segoe UI"/>
                <w:color w:val="000000"/>
                <w:sz w:val="20"/>
                <w:szCs w:val="20"/>
              </w:rPr>
              <w:t>Technical and operational characteristics and spectrum requirements of high-frequency surface wave radar systems operating in the frequency range 3 to 50 MHz</w:t>
            </w:r>
          </w:p>
        </w:tc>
      </w:tr>
      <w:tr w:rsidR="006D6D77" w:rsidTr="002D2155">
        <w:trPr>
          <w:jc w:val="center"/>
        </w:trPr>
        <w:tc>
          <w:tcPr>
            <w:tcW w:w="975" w:type="dxa"/>
          </w:tcPr>
          <w:p w:rsidR="006D6D77" w:rsidRPr="00377412" w:rsidRDefault="006D6D77" w:rsidP="002D2155">
            <w:pPr>
              <w:spacing w:before="40" w:after="40" w:line="240" w:lineRule="auto"/>
              <w:jc w:val="center"/>
              <w:rPr>
                <w:b/>
                <w:bCs/>
                <w:sz w:val="20"/>
                <w:szCs w:val="20"/>
              </w:rPr>
            </w:pPr>
            <w:r w:rsidRPr="00377412">
              <w:rPr>
                <w:sz w:val="20"/>
                <w:szCs w:val="20"/>
              </w:rPr>
              <w:t>249/5</w:t>
            </w:r>
          </w:p>
        </w:tc>
        <w:tc>
          <w:tcPr>
            <w:tcW w:w="8880" w:type="dxa"/>
          </w:tcPr>
          <w:p w:rsidR="006D6D77" w:rsidRPr="00377412" w:rsidRDefault="006D6D77" w:rsidP="002D2155">
            <w:pPr>
              <w:spacing w:before="40" w:after="40" w:line="240" w:lineRule="auto"/>
              <w:jc w:val="left"/>
              <w:rPr>
                <w:b/>
                <w:bCs/>
                <w:sz w:val="20"/>
                <w:szCs w:val="20"/>
              </w:rPr>
            </w:pPr>
            <w:r w:rsidRPr="00377412">
              <w:rPr>
                <w:rFonts w:cs="Segoe UI"/>
                <w:color w:val="000000"/>
                <w:sz w:val="20"/>
                <w:szCs w:val="20"/>
              </w:rPr>
              <w:t>Technical characteristics and operational requirements of wireless avionics intra-communications (</w:t>
            </w:r>
            <w:proofErr w:type="spellStart"/>
            <w:r w:rsidRPr="00377412">
              <w:rPr>
                <w:rFonts w:cs="Segoe UI"/>
                <w:color w:val="000000"/>
                <w:sz w:val="20"/>
                <w:szCs w:val="20"/>
              </w:rPr>
              <w:t>WAIC</w:t>
            </w:r>
            <w:proofErr w:type="spellEnd"/>
            <w:r w:rsidRPr="00377412">
              <w:rPr>
                <w:rFonts w:cs="Segoe UI"/>
                <w:color w:val="000000"/>
                <w:sz w:val="20"/>
                <w:szCs w:val="20"/>
              </w:rPr>
              <w:t>)  </w:t>
            </w:r>
          </w:p>
        </w:tc>
      </w:tr>
      <w:tr w:rsidR="006D6D77" w:rsidTr="002D2155">
        <w:trPr>
          <w:jc w:val="center"/>
        </w:trPr>
        <w:tc>
          <w:tcPr>
            <w:tcW w:w="975" w:type="dxa"/>
          </w:tcPr>
          <w:p w:rsidR="006D6D77" w:rsidRPr="00377412" w:rsidRDefault="006D6D77" w:rsidP="002D2155">
            <w:pPr>
              <w:spacing w:before="40" w:after="40" w:line="240" w:lineRule="auto"/>
              <w:jc w:val="center"/>
              <w:rPr>
                <w:b/>
                <w:bCs/>
                <w:sz w:val="20"/>
                <w:szCs w:val="20"/>
              </w:rPr>
            </w:pPr>
            <w:r w:rsidRPr="00377412">
              <w:rPr>
                <w:sz w:val="20"/>
                <w:szCs w:val="20"/>
                <w:lang w:eastAsia="ja-JP"/>
              </w:rPr>
              <w:t>251/5</w:t>
            </w:r>
          </w:p>
        </w:tc>
        <w:tc>
          <w:tcPr>
            <w:tcW w:w="8880" w:type="dxa"/>
          </w:tcPr>
          <w:p w:rsidR="006D6D77" w:rsidRPr="00377412" w:rsidRDefault="006D6D77" w:rsidP="002D2155">
            <w:pPr>
              <w:spacing w:before="40" w:after="40" w:line="240" w:lineRule="auto"/>
              <w:jc w:val="left"/>
              <w:rPr>
                <w:b/>
                <w:bCs/>
                <w:sz w:val="20"/>
                <w:szCs w:val="20"/>
              </w:rPr>
            </w:pPr>
            <w:r w:rsidRPr="00377412">
              <w:rPr>
                <w:rFonts w:cs="Segoe UI"/>
                <w:color w:val="000000"/>
                <w:sz w:val="20"/>
                <w:szCs w:val="20"/>
              </w:rPr>
              <w:t xml:space="preserve">Technical and operational aspects of passive and active base station antennas for </w:t>
            </w:r>
            <w:proofErr w:type="spellStart"/>
            <w:r w:rsidRPr="00377412">
              <w:rPr>
                <w:rFonts w:cs="Segoe UI"/>
                <w:color w:val="000000"/>
                <w:sz w:val="20"/>
                <w:szCs w:val="20"/>
              </w:rPr>
              <w:t>IMT</w:t>
            </w:r>
            <w:proofErr w:type="spellEnd"/>
            <w:r w:rsidRPr="00377412">
              <w:rPr>
                <w:rFonts w:cs="Segoe UI"/>
                <w:color w:val="000000"/>
                <w:sz w:val="20"/>
                <w:szCs w:val="20"/>
              </w:rPr>
              <w:t xml:space="preserve"> systems</w:t>
            </w:r>
          </w:p>
        </w:tc>
      </w:tr>
    </w:tbl>
    <w:p w:rsidR="006D6D77" w:rsidRPr="001E255D" w:rsidRDefault="006D6D77" w:rsidP="006D6D77"/>
    <w:p w:rsidR="004A7970" w:rsidRDefault="006D6D77" w:rsidP="006D6D77">
      <w:pPr>
        <w:pStyle w:val="Headingb"/>
        <w:spacing w:before="360" w:after="120"/>
        <w:jc w:val="center"/>
      </w:pPr>
      <w:r>
        <w:t>________________</w:t>
      </w:r>
    </w:p>
    <w:sectPr w:rsidR="004A7970" w:rsidSect="00031E64">
      <w:headerReference w:type="even" r:id="rId15"/>
      <w:headerReference w:type="default" r:id="rId16"/>
      <w:headerReference w:type="first" r:id="rId17"/>
      <w:footerReference w:type="first" r:id="rId18"/>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155" w:rsidRDefault="002D2155">
      <w:r>
        <w:separator/>
      </w:r>
    </w:p>
  </w:endnote>
  <w:endnote w:type="continuationSeparator" w:id="0">
    <w:p w:rsidR="002D2155" w:rsidRDefault="002D2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155" w:rsidRPr="00FB65BC" w:rsidRDefault="002D2155" w:rsidP="004A4F16">
    <w:pPr>
      <w:pStyle w:val="FirstFooter"/>
      <w:spacing w:line="240" w:lineRule="auto"/>
      <w:ind w:left="-397" w:right="-397"/>
      <w:jc w:val="center"/>
      <w:rPr>
        <w:color w:val="3E8EDE"/>
        <w:sz w:val="18"/>
        <w:szCs w:val="18"/>
        <w:lang w:val="fr-CH"/>
      </w:rPr>
    </w:pPr>
    <w:r w:rsidRPr="00FB65BC">
      <w:rPr>
        <w:color w:val="3E8EDE"/>
        <w:sz w:val="18"/>
        <w:szCs w:val="18"/>
        <w:lang w:val="fr-CH"/>
      </w:rPr>
      <w:t xml:space="preserve">International </w:t>
    </w:r>
    <w:proofErr w:type="spellStart"/>
    <w:r w:rsidRPr="00FB65BC">
      <w:rPr>
        <w:color w:val="3E8EDE"/>
        <w:sz w:val="18"/>
        <w:szCs w:val="18"/>
        <w:lang w:val="fr-CH"/>
      </w:rPr>
      <w:t>Telecommunication</w:t>
    </w:r>
    <w:proofErr w:type="spellEnd"/>
    <w:r w:rsidRPr="00FB65BC">
      <w:rPr>
        <w:color w:val="3E8EDE"/>
        <w:sz w:val="18"/>
        <w:szCs w:val="18"/>
        <w:lang w:val="fr-CH"/>
      </w:rPr>
      <w:t xml:space="preserve"> Union • Place des Nations</w:t>
    </w:r>
    <w:r>
      <w:rPr>
        <w:color w:val="3E8EDE"/>
        <w:sz w:val="18"/>
        <w:szCs w:val="18"/>
        <w:lang w:val="fr-CH"/>
      </w:rPr>
      <w:t>,</w:t>
    </w:r>
    <w:r w:rsidRPr="00FB65BC">
      <w:rPr>
        <w:color w:val="3E8EDE"/>
        <w:sz w:val="18"/>
        <w:szCs w:val="18"/>
        <w:lang w:val="fr-CH"/>
      </w:rPr>
      <w:t xml:space="preserve"> </w:t>
    </w:r>
    <w:proofErr w:type="spellStart"/>
    <w:r w:rsidRPr="00FB65BC">
      <w:rPr>
        <w:color w:val="3E8EDE"/>
        <w:sz w:val="18"/>
        <w:szCs w:val="18"/>
        <w:lang w:val="fr-CH"/>
      </w:rPr>
      <w:t>CH</w:t>
    </w:r>
    <w:proofErr w:type="spellEnd"/>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w:t>
    </w:r>
    <w:proofErr w:type="spellStart"/>
    <w:r w:rsidRPr="00FB65BC">
      <w:rPr>
        <w:color w:val="3E8EDE"/>
        <w:sz w:val="18"/>
        <w:szCs w:val="18"/>
        <w:lang w:val="fr-CH"/>
      </w:rPr>
      <w:t>Switzerland</w:t>
    </w:r>
    <w:proofErr w:type="spellEnd"/>
    <w:r w:rsidRPr="00FB65BC">
      <w:rPr>
        <w:color w:val="3E8EDE"/>
        <w:sz w:val="18"/>
        <w:szCs w:val="18"/>
        <w:lang w:val="fr-CH"/>
      </w:rPr>
      <w:t xml:space="preserve">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proofErr w:type="spellStart"/>
      <w:r w:rsidRPr="00A86808">
        <w:rPr>
          <w:color w:val="3E8EDE"/>
          <w:sz w:val="18"/>
          <w:szCs w:val="18"/>
          <w:lang w:val="fr-CH"/>
        </w:rPr>
        <w:t>itumail@itu.int</w:t>
      </w:r>
      <w:proofErr w:type="spellEnd"/>
    </w:hyperlink>
    <w:r w:rsidRPr="00FB65BC">
      <w:rPr>
        <w:color w:val="3E8EDE"/>
        <w:sz w:val="18"/>
        <w:szCs w:val="18"/>
        <w:lang w:val="fr-CH"/>
      </w:rPr>
      <w:t xml:space="preserve"> • </w:t>
    </w:r>
    <w:hyperlink r:id="rId2" w:history="1">
      <w:proofErr w:type="spellStart"/>
      <w:r w:rsidRPr="00A86808">
        <w:rPr>
          <w:color w:val="3E8EDE"/>
          <w:sz w:val="18"/>
          <w:szCs w:val="18"/>
          <w:lang w:val="fr-CH"/>
        </w:rPr>
        <w:t>www.itu.int</w:t>
      </w:r>
      <w:proofErr w:type="spellEnd"/>
    </w:hyperlink>
    <w:r>
      <w:rPr>
        <w:color w:val="3E8EDE"/>
        <w:sz w:val="18"/>
        <w:szCs w:val="18"/>
        <w:lang w:val="fr-CH"/>
      </w:rPr>
      <w:t xml:space="preserve"> </w:t>
    </w:r>
    <w:r w:rsidRPr="00FB65BC">
      <w:rPr>
        <w:color w:val="3E8EDE"/>
        <w:sz w:val="18"/>
        <w:szCs w:val="18"/>
        <w:lang w:val="fr-CH"/>
      </w:rPr>
      <w:t xml:space="preserve">• </w:t>
    </w:r>
    <w:hyperlink r:id="rId3" w:history="1">
      <w:proofErr w:type="spellStart"/>
      <w:r w:rsidRPr="00CD768E">
        <w:rPr>
          <w:color w:val="3E8EDE"/>
          <w:sz w:val="18"/>
          <w:lang w:val="fr-CH"/>
        </w:rPr>
        <w:t>www.itu150.org</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155" w:rsidRDefault="002D2155">
      <w:r>
        <w:t>____________________</w:t>
      </w:r>
    </w:p>
  </w:footnote>
  <w:footnote w:type="continuationSeparator" w:id="0">
    <w:p w:rsidR="002D2155" w:rsidRDefault="002D2155">
      <w:r>
        <w:continuationSeparator/>
      </w:r>
    </w:p>
  </w:footnote>
  <w:footnote w:id="1">
    <w:p w:rsidR="002D2155" w:rsidRPr="005A4A61" w:rsidRDefault="002D2155" w:rsidP="0030568D">
      <w:pPr>
        <w:pStyle w:val="FootnoteText"/>
      </w:pPr>
      <w:r w:rsidRPr="00FE0D64">
        <w:rPr>
          <w:rStyle w:val="FootnoteReference"/>
          <w:rFonts w:asciiTheme="majorBidi" w:hAnsiTheme="majorBidi" w:cstheme="majorBidi"/>
        </w:rPr>
        <w:footnoteRef/>
      </w:r>
      <w:r>
        <w:t xml:space="preserve"> </w:t>
      </w:r>
      <w:r w:rsidRPr="00FE0D64">
        <w:rPr>
          <w:rFonts w:asciiTheme="majorBidi" w:hAnsiTheme="majorBidi" w:cstheme="majorBidi"/>
          <w:sz w:val="24"/>
          <w:szCs w:val="24"/>
        </w:rPr>
        <w:t>This Recommendation sh</w:t>
      </w:r>
      <w:r>
        <w:rPr>
          <w:rFonts w:asciiTheme="majorBidi" w:hAnsiTheme="majorBidi" w:cstheme="majorBidi"/>
          <w:sz w:val="24"/>
          <w:szCs w:val="24"/>
        </w:rPr>
        <w:t>ould</w:t>
      </w:r>
      <w:r w:rsidRPr="00FE0D64">
        <w:rPr>
          <w:rFonts w:asciiTheme="majorBidi" w:hAnsiTheme="majorBidi" w:cstheme="majorBidi"/>
          <w:sz w:val="24"/>
          <w:szCs w:val="24"/>
        </w:rPr>
        <w:t xml:space="preserve"> be bro</w:t>
      </w:r>
      <w:r>
        <w:rPr>
          <w:rFonts w:asciiTheme="majorBidi" w:hAnsiTheme="majorBidi" w:cstheme="majorBidi"/>
          <w:sz w:val="24"/>
          <w:szCs w:val="24"/>
        </w:rPr>
        <w:t>u</w:t>
      </w:r>
      <w:r w:rsidRPr="00FE0D64">
        <w:rPr>
          <w:rFonts w:asciiTheme="majorBidi" w:hAnsiTheme="majorBidi" w:cstheme="majorBidi"/>
          <w:sz w:val="24"/>
          <w:szCs w:val="24"/>
        </w:rPr>
        <w:t>ght to the attention of Study Groups 3 and 6</w:t>
      </w:r>
      <w:r>
        <w:rPr>
          <w:rFonts w:asciiTheme="majorBidi" w:hAnsiTheme="majorBidi" w:cstheme="majorBidi"/>
          <w:sz w:val="24"/>
          <w:szCs w:val="24"/>
        </w:rPr>
        <w:t>.</w:t>
      </w:r>
    </w:p>
  </w:footnote>
  <w:footnote w:id="2">
    <w:p w:rsidR="002D2155" w:rsidRDefault="002D2155" w:rsidP="006D6D77">
      <w:pPr>
        <w:pStyle w:val="FootnoteText"/>
        <w:ind w:left="284" w:hanging="284"/>
      </w:pPr>
      <w:r>
        <w:rPr>
          <w:rStyle w:val="FootnoteReference"/>
        </w:rPr>
        <w:t>*</w:t>
      </w:r>
      <w:r>
        <w:t xml:space="preserve"> </w:t>
      </w:r>
      <w:r>
        <w:rPr>
          <w:sz w:val="22"/>
        </w:rPr>
        <w:tab/>
      </w:r>
      <w:r w:rsidRPr="006A50DB">
        <w:rPr>
          <w:rFonts w:asciiTheme="majorBidi" w:hAnsiTheme="majorBidi" w:cstheme="majorBidi"/>
          <w:sz w:val="24"/>
          <w:szCs w:val="24"/>
        </w:rPr>
        <w:t>This Question should be brought to the attention of the International Civil Aviation Organization (</w:t>
      </w:r>
      <w:proofErr w:type="spellStart"/>
      <w:r w:rsidRPr="006A50DB">
        <w:rPr>
          <w:rFonts w:asciiTheme="majorBidi" w:hAnsiTheme="majorBidi" w:cstheme="majorBidi"/>
          <w:sz w:val="24"/>
          <w:szCs w:val="24"/>
        </w:rPr>
        <w:t>ICAO</w:t>
      </w:r>
      <w:proofErr w:type="spellEnd"/>
      <w:r w:rsidRPr="006A50DB">
        <w:rPr>
          <w:rFonts w:asciiTheme="majorBidi" w:hAnsiTheme="majorBidi" w:cstheme="majorBidi"/>
          <w:sz w:val="24"/>
          <w:szCs w:val="24"/>
        </w:rPr>
        <w:t>).</w:t>
      </w:r>
    </w:p>
  </w:footnote>
  <w:footnote w:id="3">
    <w:p w:rsidR="002D2155" w:rsidRDefault="002D2155" w:rsidP="002C2300">
      <w:pPr>
        <w:pStyle w:val="FootnoteText"/>
        <w:tabs>
          <w:tab w:val="clear" w:pos="255"/>
          <w:tab w:val="left" w:pos="284"/>
        </w:tabs>
        <w:ind w:left="284" w:hanging="284"/>
      </w:pPr>
      <w:r>
        <w:rPr>
          <w:rStyle w:val="FootnoteReference"/>
        </w:rPr>
        <w:t>*</w:t>
      </w:r>
      <w:r>
        <w:t xml:space="preserve"> </w:t>
      </w:r>
      <w:r>
        <w:tab/>
      </w:r>
      <w:r w:rsidRPr="00377412">
        <w:rPr>
          <w:rFonts w:asciiTheme="majorBidi" w:hAnsiTheme="majorBidi" w:cstheme="majorBidi"/>
          <w:sz w:val="24"/>
          <w:szCs w:val="24"/>
        </w:rPr>
        <w:t xml:space="preserve">This Question should be brought to the attention of the relevant Telecommunication Standardization Sector Study Groups and </w:t>
      </w:r>
      <w:proofErr w:type="spellStart"/>
      <w:r w:rsidRPr="00377412">
        <w:rPr>
          <w:rFonts w:asciiTheme="majorBidi" w:hAnsiTheme="majorBidi" w:cstheme="majorBidi"/>
          <w:sz w:val="24"/>
          <w:szCs w:val="24"/>
        </w:rPr>
        <w:t>Radiocommunication</w:t>
      </w:r>
      <w:proofErr w:type="spellEnd"/>
      <w:r w:rsidRPr="00377412">
        <w:rPr>
          <w:rFonts w:asciiTheme="majorBidi" w:hAnsiTheme="majorBidi" w:cstheme="majorBidi"/>
          <w:sz w:val="24"/>
          <w:szCs w:val="24"/>
        </w:rPr>
        <w:t xml:space="preserve"> Study Group 4.</w:t>
      </w:r>
    </w:p>
  </w:footnote>
  <w:footnote w:id="4">
    <w:p w:rsidR="002D2155" w:rsidRPr="00D9756E" w:rsidRDefault="002D2155" w:rsidP="002C2300">
      <w:pPr>
        <w:pStyle w:val="FootnoteText"/>
        <w:tabs>
          <w:tab w:val="clear" w:pos="255"/>
          <w:tab w:val="left" w:pos="284"/>
        </w:tabs>
        <w:ind w:left="284" w:hanging="284"/>
        <w:rPr>
          <w:rFonts w:asciiTheme="majorBidi" w:hAnsiTheme="majorBidi" w:cstheme="majorBidi"/>
          <w:sz w:val="24"/>
          <w:szCs w:val="24"/>
        </w:rPr>
      </w:pPr>
      <w:r>
        <w:rPr>
          <w:rStyle w:val="FootnoteReference"/>
        </w:rPr>
        <w:t>*</w:t>
      </w:r>
      <w:r>
        <w:tab/>
      </w:r>
      <w:r w:rsidRPr="00D9756E">
        <w:rPr>
          <w:rFonts w:asciiTheme="majorBidi" w:hAnsiTheme="majorBidi" w:cstheme="majorBidi"/>
          <w:sz w:val="24"/>
          <w:szCs w:val="24"/>
        </w:rPr>
        <w:t xml:space="preserve">This Question should be brought to the attention of </w:t>
      </w:r>
      <w:proofErr w:type="spellStart"/>
      <w:r w:rsidRPr="00D9756E">
        <w:rPr>
          <w:rFonts w:asciiTheme="majorBidi" w:hAnsiTheme="majorBidi" w:cstheme="majorBidi"/>
          <w:sz w:val="24"/>
          <w:szCs w:val="24"/>
        </w:rPr>
        <w:t>Radiocommunication</w:t>
      </w:r>
      <w:proofErr w:type="spellEnd"/>
      <w:r w:rsidRPr="00D9756E">
        <w:rPr>
          <w:rFonts w:asciiTheme="majorBidi" w:hAnsiTheme="majorBidi" w:cstheme="majorBidi"/>
          <w:sz w:val="24"/>
          <w:szCs w:val="24"/>
        </w:rPr>
        <w:t xml:space="preserve"> Study Groups 1, 4, 6 and 7.</w:t>
      </w:r>
    </w:p>
  </w:footnote>
  <w:footnote w:id="5">
    <w:p w:rsidR="002D2155" w:rsidRPr="00703B1C" w:rsidDel="00624500" w:rsidRDefault="002D2155" w:rsidP="006D6D77">
      <w:pPr>
        <w:pStyle w:val="FootnoteText"/>
        <w:tabs>
          <w:tab w:val="clear" w:pos="255"/>
          <w:tab w:val="left" w:pos="284"/>
        </w:tabs>
        <w:rPr>
          <w:del w:id="142" w:author="Author"/>
        </w:rPr>
      </w:pPr>
      <w:del w:id="143" w:author="Author">
        <w:r w:rsidDel="00624500">
          <w:rPr>
            <w:rStyle w:val="FootnoteReference"/>
          </w:rPr>
          <w:delText>*</w:delText>
        </w:r>
        <w:r w:rsidDel="00624500">
          <w:delText xml:space="preserve"> </w:delText>
        </w:r>
        <w:r w:rsidDel="00624500">
          <w:tab/>
        </w:r>
        <w:r w:rsidRPr="002F4200" w:rsidDel="00624500">
          <w:rPr>
            <w:rFonts w:asciiTheme="majorBidi" w:eastAsia="Arial Unicode MS" w:hAnsiTheme="majorBidi" w:cstheme="majorBidi"/>
            <w:sz w:val="24"/>
            <w:szCs w:val="24"/>
          </w:rPr>
          <w:delText xml:space="preserve">In the year 2011, Radiocommunication Study Group 5 extended the completion date </w:delText>
        </w:r>
        <w:r w:rsidRPr="002F4200" w:rsidDel="00624500">
          <w:rPr>
            <w:rFonts w:asciiTheme="majorBidi" w:hAnsiTheme="majorBidi" w:cstheme="majorBidi"/>
            <w:sz w:val="24"/>
            <w:szCs w:val="24"/>
          </w:rPr>
          <w:delText xml:space="preserve">of studies for </w:delText>
        </w:r>
        <w:r w:rsidRPr="002F4200" w:rsidDel="00624500">
          <w:rPr>
            <w:rFonts w:asciiTheme="majorBidi" w:eastAsia="Arial Unicode MS" w:hAnsiTheme="majorBidi" w:cstheme="majorBidi"/>
            <w:sz w:val="24"/>
            <w:szCs w:val="24"/>
          </w:rPr>
          <w:delText>this Question</w:delText>
        </w:r>
        <w:r w:rsidRPr="006E1DEA" w:rsidDel="00624500">
          <w:rPr>
            <w:rFonts w:eastAsia="Arial Unicode MS"/>
            <w:szCs w:val="24"/>
          </w:rPr>
          <w:delText>.</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155" w:rsidRPr="00BF5F50" w:rsidRDefault="002D2155"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E84A75">
      <w:rPr>
        <w:rStyle w:val="PageNumber"/>
        <w:noProof/>
        <w:sz w:val="18"/>
        <w:szCs w:val="18"/>
      </w:rPr>
      <w:t>20</w:t>
    </w:r>
    <w:r w:rsidRPr="00BF5F50">
      <w:rPr>
        <w:rStyle w:val="PageNumber"/>
        <w:sz w:val="18"/>
        <w:szCs w:val="18"/>
      </w:rPr>
      <w:fldChar w:fldCharType="end"/>
    </w:r>
    <w:r w:rsidRPr="00BF5F5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155" w:rsidRPr="00BF5F50" w:rsidRDefault="002D2155"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E84A75">
      <w:rPr>
        <w:rStyle w:val="PageNumber"/>
        <w:noProof/>
        <w:sz w:val="18"/>
        <w:szCs w:val="18"/>
      </w:rPr>
      <w:t>21</w:t>
    </w:r>
    <w:r w:rsidRPr="00BF5F50">
      <w:rPr>
        <w:rStyle w:val="PageNumber"/>
        <w:sz w:val="18"/>
        <w:szCs w:val="18"/>
      </w:rPr>
      <w:fldChar w:fldCharType="end"/>
    </w:r>
    <w:r w:rsidRPr="00BF5F5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2D2155" w:rsidTr="006A50DB">
      <w:trPr>
        <w:jc w:val="center"/>
      </w:trPr>
      <w:tc>
        <w:tcPr>
          <w:tcW w:w="4889" w:type="dxa"/>
        </w:tcPr>
        <w:p w:rsidR="002D2155" w:rsidRDefault="002D2155" w:rsidP="004A4F16">
          <w:pPr>
            <w:pStyle w:val="Header"/>
            <w:tabs>
              <w:tab w:val="clear" w:pos="794"/>
              <w:tab w:val="clear" w:pos="4820"/>
            </w:tabs>
            <w:spacing w:before="120" w:line="360" w:lineRule="auto"/>
          </w:pPr>
          <w:r>
            <w:rPr>
              <w:b/>
              <w:bCs/>
              <w:noProof/>
              <w:lang w:val="en-GB" w:eastAsia="zh-CN"/>
            </w:rPr>
            <w:drawing>
              <wp:inline distT="0" distB="0" distL="0" distR="0" wp14:anchorId="767C2C18" wp14:editId="14B4985F">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2D2155" w:rsidRDefault="002D2155" w:rsidP="004A4F16">
          <w:pPr>
            <w:pStyle w:val="Header"/>
            <w:tabs>
              <w:tab w:val="clear" w:pos="794"/>
              <w:tab w:val="clear" w:pos="4820"/>
            </w:tabs>
            <w:spacing w:line="360" w:lineRule="auto"/>
            <w:jc w:val="right"/>
          </w:pPr>
          <w:r>
            <w:rPr>
              <w:noProof/>
              <w:lang w:val="en-GB" w:eastAsia="zh-CN"/>
            </w:rPr>
            <w:drawing>
              <wp:inline distT="0" distB="0" distL="0" distR="0" wp14:anchorId="6F462D88" wp14:editId="724D9D02">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2D2155" w:rsidRPr="004A4F16" w:rsidRDefault="002D2155" w:rsidP="004A4F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styn-Jones, Elizabeth">
    <w15:presenceInfo w15:providerId="AD" w15:userId="S-1-5-21-8740799-900759487-1415713722-4038"/>
  </w15:person>
  <w15:person w15:author="Buonomo, Sergio">
    <w15:presenceInfo w15:providerId="AD" w15:userId="S-1-5-21-8740799-900759487-1415713722-4477"/>
  </w15:person>
  <w15:person w15:author="Saxod, Nathalie">
    <w15:presenceInfo w15:providerId="AD" w15:userId="S-1-5-21-8740799-900759487-1415713722-3403"/>
  </w15:person>
  <w15:person w15:author="Song, Xiaojing">
    <w15:presenceInfo w15:providerId="AD" w15:userId="S-1-5-21-8740799-900759487-1415713722-6798"/>
  </w15:person>
  <w15:person w15:author="Jovet, Nathalie">
    <w15:presenceInfo w15:providerId="AD" w15:userId="S-1-5-21-8740799-900759487-1415713722-59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A7970"/>
    <w:rsid w:val="00006A31"/>
    <w:rsid w:val="00006C82"/>
    <w:rsid w:val="00010E30"/>
    <w:rsid w:val="00015C76"/>
    <w:rsid w:val="00026CF8"/>
    <w:rsid w:val="00030BD7"/>
    <w:rsid w:val="00031E64"/>
    <w:rsid w:val="00034340"/>
    <w:rsid w:val="00045A8D"/>
    <w:rsid w:val="0005167A"/>
    <w:rsid w:val="00054E5D"/>
    <w:rsid w:val="00057E35"/>
    <w:rsid w:val="00070258"/>
    <w:rsid w:val="0007323C"/>
    <w:rsid w:val="00086D03"/>
    <w:rsid w:val="00090022"/>
    <w:rsid w:val="000A096A"/>
    <w:rsid w:val="000A375E"/>
    <w:rsid w:val="000A7051"/>
    <w:rsid w:val="000B0AF6"/>
    <w:rsid w:val="000B0E9B"/>
    <w:rsid w:val="000B2CAE"/>
    <w:rsid w:val="000C03C7"/>
    <w:rsid w:val="000C2AD0"/>
    <w:rsid w:val="000D27AA"/>
    <w:rsid w:val="000E0AB5"/>
    <w:rsid w:val="000E191C"/>
    <w:rsid w:val="000E3DEE"/>
    <w:rsid w:val="000F7E01"/>
    <w:rsid w:val="00100B72"/>
    <w:rsid w:val="00101F7D"/>
    <w:rsid w:val="00103C76"/>
    <w:rsid w:val="0011265F"/>
    <w:rsid w:val="00112D73"/>
    <w:rsid w:val="00117282"/>
    <w:rsid w:val="00117389"/>
    <w:rsid w:val="00121C2D"/>
    <w:rsid w:val="001229D4"/>
    <w:rsid w:val="00134404"/>
    <w:rsid w:val="00144DFB"/>
    <w:rsid w:val="00187CA3"/>
    <w:rsid w:val="0019387E"/>
    <w:rsid w:val="00193EB9"/>
    <w:rsid w:val="00196710"/>
    <w:rsid w:val="00197324"/>
    <w:rsid w:val="001A7E8C"/>
    <w:rsid w:val="001B351B"/>
    <w:rsid w:val="001B76A3"/>
    <w:rsid w:val="001C06DB"/>
    <w:rsid w:val="001C6971"/>
    <w:rsid w:val="001D2785"/>
    <w:rsid w:val="001D7070"/>
    <w:rsid w:val="001F2170"/>
    <w:rsid w:val="001F3948"/>
    <w:rsid w:val="001F546C"/>
    <w:rsid w:val="001F5A49"/>
    <w:rsid w:val="00201097"/>
    <w:rsid w:val="00201B6E"/>
    <w:rsid w:val="002302B3"/>
    <w:rsid w:val="00230C66"/>
    <w:rsid w:val="00235A29"/>
    <w:rsid w:val="00241526"/>
    <w:rsid w:val="002443A2"/>
    <w:rsid w:val="00257189"/>
    <w:rsid w:val="00266E74"/>
    <w:rsid w:val="00283C3B"/>
    <w:rsid w:val="002861E6"/>
    <w:rsid w:val="00287D18"/>
    <w:rsid w:val="002A2618"/>
    <w:rsid w:val="002A5DD7"/>
    <w:rsid w:val="002B0CAC"/>
    <w:rsid w:val="002C2300"/>
    <w:rsid w:val="002D1E67"/>
    <w:rsid w:val="002D2155"/>
    <w:rsid w:val="002D5A15"/>
    <w:rsid w:val="002D5BDD"/>
    <w:rsid w:val="002E3D27"/>
    <w:rsid w:val="002E4797"/>
    <w:rsid w:val="002F0890"/>
    <w:rsid w:val="002F2531"/>
    <w:rsid w:val="002F4200"/>
    <w:rsid w:val="002F4967"/>
    <w:rsid w:val="0030568D"/>
    <w:rsid w:val="00316935"/>
    <w:rsid w:val="003266ED"/>
    <w:rsid w:val="003358DF"/>
    <w:rsid w:val="003370B8"/>
    <w:rsid w:val="00345D38"/>
    <w:rsid w:val="00352097"/>
    <w:rsid w:val="003666FF"/>
    <w:rsid w:val="00371337"/>
    <w:rsid w:val="0037309C"/>
    <w:rsid w:val="00377412"/>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6720A"/>
    <w:rsid w:val="00480F51"/>
    <w:rsid w:val="00481124"/>
    <w:rsid w:val="004815EB"/>
    <w:rsid w:val="00487569"/>
    <w:rsid w:val="00496864"/>
    <w:rsid w:val="00496920"/>
    <w:rsid w:val="004A4496"/>
    <w:rsid w:val="004A4F16"/>
    <w:rsid w:val="004A7970"/>
    <w:rsid w:val="004B11AB"/>
    <w:rsid w:val="004B120D"/>
    <w:rsid w:val="004B1CAE"/>
    <w:rsid w:val="004B7971"/>
    <w:rsid w:val="004B7C9A"/>
    <w:rsid w:val="004C6779"/>
    <w:rsid w:val="004D733B"/>
    <w:rsid w:val="004E0DC4"/>
    <w:rsid w:val="004E0FB5"/>
    <w:rsid w:val="004E43BB"/>
    <w:rsid w:val="004E460D"/>
    <w:rsid w:val="004F178E"/>
    <w:rsid w:val="004F4543"/>
    <w:rsid w:val="004F57BB"/>
    <w:rsid w:val="00505309"/>
    <w:rsid w:val="0050789B"/>
    <w:rsid w:val="00513A9B"/>
    <w:rsid w:val="005224A1"/>
    <w:rsid w:val="00534372"/>
    <w:rsid w:val="00543DF8"/>
    <w:rsid w:val="00546101"/>
    <w:rsid w:val="00553DD7"/>
    <w:rsid w:val="005638CF"/>
    <w:rsid w:val="0056741E"/>
    <w:rsid w:val="0057325A"/>
    <w:rsid w:val="0057469A"/>
    <w:rsid w:val="00580814"/>
    <w:rsid w:val="00583A0B"/>
    <w:rsid w:val="005948B9"/>
    <w:rsid w:val="005A03A3"/>
    <w:rsid w:val="005A2B92"/>
    <w:rsid w:val="005A79E9"/>
    <w:rsid w:val="005A7C57"/>
    <w:rsid w:val="005B214C"/>
    <w:rsid w:val="005C776B"/>
    <w:rsid w:val="005D3669"/>
    <w:rsid w:val="005E2B66"/>
    <w:rsid w:val="005E5EB3"/>
    <w:rsid w:val="005F3CB6"/>
    <w:rsid w:val="005F657C"/>
    <w:rsid w:val="00602D53"/>
    <w:rsid w:val="006047E5"/>
    <w:rsid w:val="0064371D"/>
    <w:rsid w:val="00650B2A"/>
    <w:rsid w:val="00651777"/>
    <w:rsid w:val="006550F8"/>
    <w:rsid w:val="00656226"/>
    <w:rsid w:val="006829F3"/>
    <w:rsid w:val="006A50DB"/>
    <w:rsid w:val="006A518B"/>
    <w:rsid w:val="006B0590"/>
    <w:rsid w:val="006B49DA"/>
    <w:rsid w:val="006C53F8"/>
    <w:rsid w:val="006C7CDE"/>
    <w:rsid w:val="006D6D77"/>
    <w:rsid w:val="006E6F14"/>
    <w:rsid w:val="006F14D9"/>
    <w:rsid w:val="006F5AA8"/>
    <w:rsid w:val="007234B1"/>
    <w:rsid w:val="00723D08"/>
    <w:rsid w:val="00725FDA"/>
    <w:rsid w:val="00727816"/>
    <w:rsid w:val="00730B9A"/>
    <w:rsid w:val="00750CFA"/>
    <w:rsid w:val="007553DA"/>
    <w:rsid w:val="00762BE3"/>
    <w:rsid w:val="0077406E"/>
    <w:rsid w:val="00782354"/>
    <w:rsid w:val="007921A7"/>
    <w:rsid w:val="007B3DB1"/>
    <w:rsid w:val="007D183E"/>
    <w:rsid w:val="007D43D0"/>
    <w:rsid w:val="007D5A6F"/>
    <w:rsid w:val="007E1833"/>
    <w:rsid w:val="007E3F13"/>
    <w:rsid w:val="007F751A"/>
    <w:rsid w:val="00800012"/>
    <w:rsid w:val="0080261F"/>
    <w:rsid w:val="00805531"/>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4ECB"/>
    <w:rsid w:val="009151BA"/>
    <w:rsid w:val="00925023"/>
    <w:rsid w:val="009277BC"/>
    <w:rsid w:val="00927D57"/>
    <w:rsid w:val="00931A51"/>
    <w:rsid w:val="00944805"/>
    <w:rsid w:val="00947185"/>
    <w:rsid w:val="009518B3"/>
    <w:rsid w:val="00955A28"/>
    <w:rsid w:val="00963D9D"/>
    <w:rsid w:val="0098013E"/>
    <w:rsid w:val="00981B54"/>
    <w:rsid w:val="009842C3"/>
    <w:rsid w:val="009A009A"/>
    <w:rsid w:val="009A6BB6"/>
    <w:rsid w:val="009B3F43"/>
    <w:rsid w:val="009B5CFA"/>
    <w:rsid w:val="009C1113"/>
    <w:rsid w:val="009C161F"/>
    <w:rsid w:val="009C56B4"/>
    <w:rsid w:val="009D51A2"/>
    <w:rsid w:val="009E04A8"/>
    <w:rsid w:val="009E4AEC"/>
    <w:rsid w:val="009E5BD8"/>
    <w:rsid w:val="009E681E"/>
    <w:rsid w:val="00A119E6"/>
    <w:rsid w:val="00A20FBC"/>
    <w:rsid w:val="00A31370"/>
    <w:rsid w:val="00A34B36"/>
    <w:rsid w:val="00A34D6F"/>
    <w:rsid w:val="00A41F91"/>
    <w:rsid w:val="00A45D9A"/>
    <w:rsid w:val="00A63355"/>
    <w:rsid w:val="00A65C14"/>
    <w:rsid w:val="00A7596D"/>
    <w:rsid w:val="00A91098"/>
    <w:rsid w:val="00A963DF"/>
    <w:rsid w:val="00AC0C22"/>
    <w:rsid w:val="00AC3896"/>
    <w:rsid w:val="00AC6080"/>
    <w:rsid w:val="00AD2140"/>
    <w:rsid w:val="00AD2CF2"/>
    <w:rsid w:val="00AE2D88"/>
    <w:rsid w:val="00AE30BF"/>
    <w:rsid w:val="00AE6F6F"/>
    <w:rsid w:val="00AF3325"/>
    <w:rsid w:val="00AF34D9"/>
    <w:rsid w:val="00AF671B"/>
    <w:rsid w:val="00AF70DA"/>
    <w:rsid w:val="00B019D3"/>
    <w:rsid w:val="00B03774"/>
    <w:rsid w:val="00B34CF9"/>
    <w:rsid w:val="00B37559"/>
    <w:rsid w:val="00B4054B"/>
    <w:rsid w:val="00B500FB"/>
    <w:rsid w:val="00B579B0"/>
    <w:rsid w:val="00B57D11"/>
    <w:rsid w:val="00B57F3C"/>
    <w:rsid w:val="00B649D7"/>
    <w:rsid w:val="00B81C2F"/>
    <w:rsid w:val="00B90743"/>
    <w:rsid w:val="00B90C45"/>
    <w:rsid w:val="00B933BE"/>
    <w:rsid w:val="00BD6738"/>
    <w:rsid w:val="00BD7E5E"/>
    <w:rsid w:val="00BE63DB"/>
    <w:rsid w:val="00BE6574"/>
    <w:rsid w:val="00BF5F50"/>
    <w:rsid w:val="00C07319"/>
    <w:rsid w:val="00C16FD2"/>
    <w:rsid w:val="00C23353"/>
    <w:rsid w:val="00C4395E"/>
    <w:rsid w:val="00C47FFD"/>
    <w:rsid w:val="00C51E92"/>
    <w:rsid w:val="00C57E2C"/>
    <w:rsid w:val="00C608B7"/>
    <w:rsid w:val="00C66F24"/>
    <w:rsid w:val="00C74F7C"/>
    <w:rsid w:val="00C76D7F"/>
    <w:rsid w:val="00C813AA"/>
    <w:rsid w:val="00C818D7"/>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9756E"/>
    <w:rsid w:val="00DA16A9"/>
    <w:rsid w:val="00DA383E"/>
    <w:rsid w:val="00DA4037"/>
    <w:rsid w:val="00DE66A5"/>
    <w:rsid w:val="00DF2B50"/>
    <w:rsid w:val="00E04C86"/>
    <w:rsid w:val="00E0542A"/>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84A75"/>
    <w:rsid w:val="00E915AF"/>
    <w:rsid w:val="00E96415"/>
    <w:rsid w:val="00EA1122"/>
    <w:rsid w:val="00EA15B3"/>
    <w:rsid w:val="00EB2358"/>
    <w:rsid w:val="00EB3EB8"/>
    <w:rsid w:val="00EC02FE"/>
    <w:rsid w:val="00EC4A96"/>
    <w:rsid w:val="00F424BF"/>
    <w:rsid w:val="00F44FC3"/>
    <w:rsid w:val="00F46107"/>
    <w:rsid w:val="00F468C5"/>
    <w:rsid w:val="00F52F39"/>
    <w:rsid w:val="00F6184F"/>
    <w:rsid w:val="00F63323"/>
    <w:rsid w:val="00F802CD"/>
    <w:rsid w:val="00F8310E"/>
    <w:rsid w:val="00F914DD"/>
    <w:rsid w:val="00F950FC"/>
    <w:rsid w:val="00FA2358"/>
    <w:rsid w:val="00FB2592"/>
    <w:rsid w:val="00FB2810"/>
    <w:rsid w:val="00FB7A2C"/>
    <w:rsid w:val="00FC2947"/>
    <w:rsid w:val="00FE0818"/>
    <w:rsid w:val="00FE0D64"/>
    <w:rsid w:val="00FE6FB1"/>
    <w:rsid w:val="00FE7DF4"/>
    <w:rsid w:val="00FF33EF"/>
    <w:rsid w:val="00FF7C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docId w15:val="{878C6933-C5E1-4975-B43F-2F2AFCC33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uiPriority w:val="99"/>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4A7970"/>
    <w:pPr>
      <w:spacing w:before="120" w:line="240" w:lineRule="auto"/>
      <w:ind w:left="720"/>
      <w:contextualSpacing/>
      <w:jc w:val="left"/>
    </w:pPr>
    <w:rPr>
      <w:rFonts w:ascii="Times New Roman" w:hAnsi="Times New Roman" w:cs="Times New Roman"/>
      <w:sz w:val="24"/>
      <w:szCs w:val="20"/>
      <w:lang w:val="en-GB"/>
    </w:rPr>
  </w:style>
  <w:style w:type="paragraph" w:customStyle="1" w:styleId="AnnexNotitle0">
    <w:name w:val="Annex_No &amp; title"/>
    <w:basedOn w:val="Normal"/>
    <w:next w:val="Normalaftertitle"/>
    <w:uiPriority w:val="99"/>
    <w:rsid w:val="004A797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4A797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4A7970"/>
    <w:rPr>
      <w:rFonts w:ascii="Times New Roman" w:hAnsi="Times New Roman" w:cs="Times New Roman"/>
      <w:sz w:val="16"/>
      <w:lang w:val="en-GB" w:eastAsia="en-US"/>
    </w:rPr>
  </w:style>
  <w:style w:type="character" w:customStyle="1" w:styleId="RectitleChar">
    <w:name w:val="Rec_title Char"/>
    <w:link w:val="Rectitle"/>
    <w:uiPriority w:val="99"/>
    <w:rsid w:val="004A7970"/>
    <w:rPr>
      <w:b/>
      <w:sz w:val="28"/>
      <w:szCs w:val="22"/>
      <w:lang w:val="en-US" w:eastAsia="en-US"/>
    </w:rPr>
  </w:style>
  <w:style w:type="character" w:customStyle="1" w:styleId="FooterChar">
    <w:name w:val="Footer Char"/>
    <w:basedOn w:val="DefaultParagraphFont"/>
    <w:link w:val="Footer"/>
    <w:uiPriority w:val="99"/>
    <w:rsid w:val="004B7971"/>
    <w:rPr>
      <w:sz w:val="22"/>
      <w:szCs w:val="22"/>
      <w:lang w:val="en-US" w:eastAsia="en-US"/>
    </w:rPr>
  </w:style>
  <w:style w:type="table" w:styleId="TableGrid">
    <w:name w:val="Table Grid"/>
    <w:basedOn w:val="TableNormal"/>
    <w:rsid w:val="004A4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9756E"/>
    <w:rPr>
      <w:szCs w:val="22"/>
      <w:lang w:val="en-US" w:eastAsia="en-US"/>
    </w:rPr>
  </w:style>
  <w:style w:type="character" w:styleId="FollowedHyperlink">
    <w:name w:val="FollowedHyperlink"/>
    <w:basedOn w:val="DefaultParagraphFont"/>
    <w:semiHidden/>
    <w:unhideWhenUsed/>
    <w:rsid w:val="000E0A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QUE-SG05/en" TargetMode="External"/><Relationship Id="rId13" Type="http://schemas.openxmlformats.org/officeDocument/2006/relationships/hyperlink" Target="http://www.itu.int/md/R12-SG05-C-0243/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rec/R-REC-F.1336/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5-C-0205/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md/R12-SG05-C-0235/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md/R12-SG05-C-0230/en" TargetMode="External"/><Relationship Id="rId14" Type="http://schemas.openxmlformats.org/officeDocument/2006/relationships/hyperlink" Target="http://www.itu.int/md/R12-SG05-C-0245/en"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73FA0-498E-4E78-8863-C20F8CC2D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23</Pages>
  <Words>4943</Words>
  <Characters>29966</Characters>
  <Application>Microsoft Office Word</Application>
  <DocSecurity>0</DocSecurity>
  <Lines>249</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34840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Song, Xiaojing</cp:lastModifiedBy>
  <cp:revision>35</cp:revision>
  <cp:lastPrinted>2015-07-31T09:04:00Z</cp:lastPrinted>
  <dcterms:created xsi:type="dcterms:W3CDTF">2015-07-23T13:15:00Z</dcterms:created>
  <dcterms:modified xsi:type="dcterms:W3CDTF">2015-07-31T10:04:00Z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