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9889" w:type="dxa"/>
        <w:tblLayout w:type="fixed"/>
        <w:tblLook w:val="04A0" w:firstRow="1" w:lastRow="0" w:firstColumn="1" w:lastColumn="0" w:noHBand="0" w:noVBand="1"/>
      </w:tblPr>
      <w:tblGrid>
        <w:gridCol w:w="1383"/>
        <w:gridCol w:w="5529"/>
        <w:gridCol w:w="2977"/>
      </w:tblGrid>
      <w:tr w:rsidR="00B83DAF" w:rsidRPr="00FE0787" w:rsidTr="00C5264A">
        <w:tc>
          <w:tcPr>
            <w:tcW w:w="9889" w:type="dxa"/>
            <w:gridSpan w:val="3"/>
            <w:shd w:val="clear" w:color="auto" w:fill="auto"/>
          </w:tcPr>
          <w:p w:rsidR="00154A1B" w:rsidRPr="00FE0787" w:rsidRDefault="00B83DAF" w:rsidP="00E673B8">
            <w:pPr>
              <w:rPr>
                <w:b/>
                <w:bCs/>
                <w:color w:val="808080"/>
                <w:sz w:val="28"/>
                <w:szCs w:val="36"/>
                <w:rtl/>
                <w:lang w:eastAsia="fr-CH" w:bidi="ar-SA"/>
              </w:rPr>
            </w:pPr>
            <w:r w:rsidRPr="00FE0787">
              <w:rPr>
                <w:b/>
                <w:bCs/>
                <w:color w:val="808080"/>
                <w:sz w:val="28"/>
                <w:szCs w:val="36"/>
                <w:rtl/>
                <w:lang w:val="ru-RU" w:eastAsia="fr-CH" w:bidi="ar-SA"/>
              </w:rPr>
              <w:t>مكتب</w:t>
            </w:r>
            <w:r w:rsidRPr="00FE0787">
              <w:rPr>
                <w:rFonts w:hint="cs"/>
                <w:b/>
                <w:bCs/>
                <w:color w:val="808080"/>
                <w:sz w:val="28"/>
                <w:szCs w:val="36"/>
                <w:rtl/>
                <w:lang w:val="ru-RU" w:eastAsia="fr-CH" w:bidi="ar-SA"/>
              </w:rPr>
              <w:t xml:space="preserve"> </w:t>
            </w:r>
            <w:r w:rsidRPr="00FE0787">
              <w:rPr>
                <w:b/>
                <w:bCs/>
                <w:color w:val="808080"/>
                <w:sz w:val="28"/>
                <w:szCs w:val="36"/>
                <w:rtl/>
                <w:lang w:val="ru-RU" w:eastAsia="fr-CH" w:bidi="ar-SA"/>
              </w:rPr>
              <w:t>الاتصالات</w:t>
            </w:r>
            <w:r w:rsidRPr="00FE0787">
              <w:rPr>
                <w:rFonts w:hint="cs"/>
                <w:b/>
                <w:bCs/>
                <w:color w:val="808080"/>
                <w:sz w:val="28"/>
                <w:szCs w:val="36"/>
                <w:rtl/>
                <w:lang w:val="ru-RU" w:eastAsia="fr-CH" w:bidi="ar-SA"/>
              </w:rPr>
              <w:t xml:space="preserve"> </w:t>
            </w:r>
            <w:r w:rsidRPr="00FE0787">
              <w:rPr>
                <w:b/>
                <w:bCs/>
                <w:color w:val="808080"/>
                <w:sz w:val="28"/>
                <w:szCs w:val="36"/>
                <w:rtl/>
                <w:lang w:val="ru-RU" w:eastAsia="fr-CH" w:bidi="ar-SA"/>
              </w:rPr>
              <w:t>الراديوية</w:t>
            </w:r>
            <w:r w:rsidR="00A974D1" w:rsidRPr="00FE0787">
              <w:rPr>
                <w:rFonts w:hint="eastAsia"/>
                <w:b/>
                <w:bCs/>
                <w:color w:val="808080"/>
                <w:sz w:val="28"/>
                <w:szCs w:val="36"/>
                <w:rtl/>
                <w:lang w:val="ru-RU" w:eastAsia="fr-CH" w:bidi="ar-SA"/>
              </w:rPr>
              <w:t> </w:t>
            </w:r>
            <w:r w:rsidRPr="00FE0787">
              <w:rPr>
                <w:b/>
                <w:bCs/>
                <w:color w:val="808080"/>
                <w:sz w:val="28"/>
                <w:szCs w:val="36"/>
                <w:lang w:val="ru-RU" w:eastAsia="fr-CH" w:bidi="ar-SA"/>
              </w:rPr>
              <w:t>(BR)</w:t>
            </w:r>
          </w:p>
          <w:p w:rsidR="00E673B8" w:rsidRPr="00FE0787" w:rsidRDefault="00E673B8" w:rsidP="00E673B8">
            <w:pPr>
              <w:spacing w:before="0"/>
              <w:rPr>
                <w:b/>
                <w:bCs/>
                <w:color w:val="808080"/>
                <w:sz w:val="28"/>
                <w:szCs w:val="36"/>
                <w:rtl/>
                <w:lang w:eastAsia="fr-CH" w:bidi="ar-SY"/>
              </w:rPr>
            </w:pPr>
          </w:p>
        </w:tc>
      </w:tr>
      <w:tr w:rsidR="00B83DAF" w:rsidRPr="00FE0787" w:rsidTr="00C5264A">
        <w:tc>
          <w:tcPr>
            <w:tcW w:w="9889" w:type="dxa"/>
            <w:gridSpan w:val="3"/>
            <w:shd w:val="clear" w:color="auto" w:fill="auto"/>
          </w:tcPr>
          <w:p w:rsidR="00B83DAF" w:rsidRPr="00FE0787" w:rsidRDefault="00B83DAF" w:rsidP="00E673B8">
            <w:pPr>
              <w:spacing w:before="0"/>
              <w:rPr>
                <w:lang w:val="fr-FR"/>
              </w:rPr>
            </w:pPr>
          </w:p>
        </w:tc>
      </w:tr>
      <w:tr w:rsidR="00B83DAF" w:rsidRPr="00FE0787" w:rsidTr="00BF3448">
        <w:tc>
          <w:tcPr>
            <w:tcW w:w="6912" w:type="dxa"/>
            <w:gridSpan w:val="2"/>
            <w:shd w:val="clear" w:color="auto" w:fill="auto"/>
          </w:tcPr>
          <w:p w:rsidR="00B77485" w:rsidRPr="00FE0787" w:rsidRDefault="00B77485" w:rsidP="00C730D1">
            <w:pPr>
              <w:rPr>
                <w:rtl/>
                <w:lang w:bidi="ar-SY"/>
              </w:rPr>
            </w:pPr>
            <w:r w:rsidRPr="00FE0787">
              <w:rPr>
                <w:rFonts w:hint="cs"/>
                <w:rtl/>
                <w:lang w:bidi="ar-AE"/>
              </w:rPr>
              <w:t xml:space="preserve">الرسالة </w:t>
            </w:r>
            <w:r w:rsidR="00FB05F7" w:rsidRPr="00FE0787">
              <w:rPr>
                <w:rFonts w:hint="cs"/>
                <w:rtl/>
                <w:lang w:bidi="ar-AE"/>
              </w:rPr>
              <w:t xml:space="preserve">الإدارية </w:t>
            </w:r>
            <w:r w:rsidRPr="00FE0787">
              <w:rPr>
                <w:rFonts w:hint="cs"/>
                <w:rtl/>
                <w:lang w:bidi="ar-AE"/>
              </w:rPr>
              <w:t>ال</w:t>
            </w:r>
            <w:r w:rsidR="003F47F3" w:rsidRPr="00FE0787">
              <w:rPr>
                <w:rFonts w:hint="cs"/>
                <w:rtl/>
                <w:lang w:bidi="ar-AE"/>
              </w:rPr>
              <w:t>‍</w:t>
            </w:r>
            <w:r w:rsidRPr="00FE0787">
              <w:rPr>
                <w:rFonts w:hint="cs"/>
                <w:rtl/>
                <w:lang w:bidi="ar-AE"/>
              </w:rPr>
              <w:t>معممة</w:t>
            </w:r>
            <w:r w:rsidR="00C730D1" w:rsidRPr="00FE0787">
              <w:rPr>
                <w:rtl/>
                <w:lang w:bidi="ar-AE"/>
              </w:rPr>
              <w:tab/>
            </w:r>
            <w:r w:rsidR="00C730D1" w:rsidRPr="00FE0787">
              <w:rPr>
                <w:rtl/>
                <w:lang w:bidi="ar-AE"/>
              </w:rPr>
              <w:br/>
            </w:r>
            <w:r w:rsidR="00FB05F7" w:rsidRPr="00FE0787">
              <w:rPr>
                <w:b/>
                <w:bCs/>
              </w:rPr>
              <w:t>CACE</w:t>
            </w:r>
            <w:r w:rsidRPr="00FE0787">
              <w:rPr>
                <w:b/>
                <w:bCs/>
              </w:rPr>
              <w:t>/</w:t>
            </w:r>
            <w:r w:rsidR="00D92F1C" w:rsidRPr="00FE0787">
              <w:rPr>
                <w:b/>
                <w:bCs/>
              </w:rPr>
              <w:t>743</w:t>
            </w:r>
          </w:p>
        </w:tc>
        <w:tc>
          <w:tcPr>
            <w:tcW w:w="2977" w:type="dxa"/>
            <w:shd w:val="clear" w:color="auto" w:fill="auto"/>
          </w:tcPr>
          <w:p w:rsidR="00B83DAF" w:rsidRPr="00FE0787" w:rsidRDefault="00D92F1C" w:rsidP="00B364A9">
            <w:pPr>
              <w:jc w:val="right"/>
            </w:pPr>
            <w:r w:rsidRPr="00FE0787">
              <w:t>3</w:t>
            </w:r>
            <w:r w:rsidR="00B364A9">
              <w:t>1</w:t>
            </w:r>
            <w:r w:rsidRPr="00FE0787">
              <w:rPr>
                <w:rFonts w:hint="cs"/>
                <w:rtl/>
              </w:rPr>
              <w:t xml:space="preserve"> يوليو </w:t>
            </w:r>
            <w:r w:rsidRPr="00FE0787">
              <w:t>2015</w:t>
            </w:r>
          </w:p>
        </w:tc>
      </w:tr>
      <w:tr w:rsidR="00B77485" w:rsidRPr="00FE0787" w:rsidTr="00C5264A">
        <w:tc>
          <w:tcPr>
            <w:tcW w:w="9889" w:type="dxa"/>
            <w:gridSpan w:val="3"/>
            <w:shd w:val="clear" w:color="auto" w:fill="auto"/>
          </w:tcPr>
          <w:p w:rsidR="00B77485" w:rsidRPr="00FE0787" w:rsidRDefault="00B77485" w:rsidP="002F5120">
            <w:pPr>
              <w:spacing w:before="0"/>
            </w:pPr>
          </w:p>
        </w:tc>
      </w:tr>
      <w:tr w:rsidR="00B77485" w:rsidRPr="00FE0787" w:rsidTr="00C5264A">
        <w:tc>
          <w:tcPr>
            <w:tcW w:w="9889" w:type="dxa"/>
            <w:gridSpan w:val="3"/>
            <w:shd w:val="clear" w:color="auto" w:fill="auto"/>
          </w:tcPr>
          <w:p w:rsidR="00B77485" w:rsidRPr="00FE0787" w:rsidRDefault="00B77485" w:rsidP="002F5120">
            <w:pPr>
              <w:spacing w:before="0"/>
            </w:pPr>
          </w:p>
        </w:tc>
      </w:tr>
      <w:tr w:rsidR="00B77485" w:rsidRPr="00FE0787" w:rsidTr="00C5264A">
        <w:tc>
          <w:tcPr>
            <w:tcW w:w="9889" w:type="dxa"/>
            <w:gridSpan w:val="3"/>
            <w:shd w:val="clear" w:color="auto" w:fill="auto"/>
          </w:tcPr>
          <w:p w:rsidR="00B77485" w:rsidRPr="00FE0787" w:rsidRDefault="00FB05F7" w:rsidP="00FE0877">
            <w:pPr>
              <w:spacing w:before="60" w:after="60"/>
              <w:rPr>
                <w:b/>
                <w:bCs/>
                <w:rtl/>
              </w:rPr>
            </w:pPr>
            <w:r w:rsidRPr="00FE0787">
              <w:rPr>
                <w:b/>
                <w:bCs/>
                <w:rtl/>
              </w:rPr>
              <w:t>إلى إدارات الدول الأعضاء في الات</w:t>
            </w:r>
            <w:r w:rsidRPr="00FE0787">
              <w:rPr>
                <w:rFonts w:hint="cs"/>
                <w:b/>
                <w:bCs/>
                <w:rtl/>
              </w:rPr>
              <w:t>‍</w:t>
            </w:r>
            <w:r w:rsidRPr="00FE0787">
              <w:rPr>
                <w:b/>
                <w:bCs/>
                <w:rtl/>
              </w:rPr>
              <w:t>حاد وأعضاء قطاع الاتصالات الراديوية</w:t>
            </w:r>
            <w:r w:rsidR="00127558" w:rsidRPr="00FE0787">
              <w:rPr>
                <w:rFonts w:hint="cs"/>
                <w:b/>
                <w:bCs/>
                <w:rtl/>
              </w:rPr>
              <w:t xml:space="preserve"> </w:t>
            </w:r>
            <w:r w:rsidR="005B2E3D" w:rsidRPr="00FE0787">
              <w:rPr>
                <w:rFonts w:hint="cs"/>
                <w:b/>
                <w:bCs/>
                <w:rtl/>
              </w:rPr>
              <w:t>و</w:t>
            </w:r>
            <w:r w:rsidRPr="00FE0787">
              <w:rPr>
                <w:b/>
                <w:bCs/>
                <w:rtl/>
              </w:rPr>
              <w:t>ال</w:t>
            </w:r>
            <w:r w:rsidRPr="00FE0787">
              <w:rPr>
                <w:rFonts w:hint="cs"/>
                <w:b/>
                <w:bCs/>
                <w:rtl/>
              </w:rPr>
              <w:t>‍</w:t>
            </w:r>
            <w:r w:rsidRPr="00FE0787">
              <w:rPr>
                <w:b/>
                <w:bCs/>
                <w:rtl/>
              </w:rPr>
              <w:t>منتسبين إليه</w:t>
            </w:r>
            <w:r w:rsidR="00C04986" w:rsidRPr="00FE0787">
              <w:rPr>
                <w:rFonts w:hint="cs"/>
                <w:b/>
                <w:bCs/>
                <w:rtl/>
              </w:rPr>
              <w:tab/>
            </w:r>
            <w:r w:rsidR="00C04986" w:rsidRPr="00FE0787">
              <w:rPr>
                <w:b/>
                <w:bCs/>
                <w:rtl/>
              </w:rPr>
              <w:br/>
            </w:r>
            <w:r w:rsidRPr="00FE0787">
              <w:rPr>
                <w:b/>
                <w:bCs/>
                <w:rtl/>
              </w:rPr>
              <w:t>ال</w:t>
            </w:r>
            <w:r w:rsidRPr="00FE0787">
              <w:rPr>
                <w:rFonts w:hint="cs"/>
                <w:b/>
                <w:bCs/>
                <w:rtl/>
              </w:rPr>
              <w:t>‍</w:t>
            </w:r>
            <w:r w:rsidRPr="00FE0787">
              <w:rPr>
                <w:b/>
                <w:bCs/>
                <w:rtl/>
              </w:rPr>
              <w:t>مشاركين</w:t>
            </w:r>
            <w:r w:rsidRPr="00FE0787">
              <w:rPr>
                <w:rFonts w:hint="cs"/>
                <w:b/>
                <w:bCs/>
                <w:rtl/>
              </w:rPr>
              <w:t> </w:t>
            </w:r>
            <w:r w:rsidRPr="00FE0787">
              <w:rPr>
                <w:b/>
                <w:bCs/>
                <w:rtl/>
              </w:rPr>
              <w:t>في أعمال ل</w:t>
            </w:r>
            <w:r w:rsidRPr="00FE0787">
              <w:rPr>
                <w:rFonts w:hint="cs"/>
                <w:b/>
                <w:bCs/>
                <w:rtl/>
              </w:rPr>
              <w:t>‍</w:t>
            </w:r>
            <w:r w:rsidRPr="00FE0787">
              <w:rPr>
                <w:b/>
                <w:bCs/>
                <w:rtl/>
              </w:rPr>
              <w:t xml:space="preserve">جنة الدراسات </w:t>
            </w:r>
            <w:r w:rsidR="00FE0877" w:rsidRPr="00FE0787">
              <w:rPr>
                <w:b/>
                <w:bCs/>
              </w:rPr>
              <w:t>5</w:t>
            </w:r>
            <w:r w:rsidRPr="00FE0787">
              <w:rPr>
                <w:b/>
                <w:bCs/>
                <w:rtl/>
              </w:rPr>
              <w:t xml:space="preserve"> للاتصالات الراديوية</w:t>
            </w:r>
          </w:p>
        </w:tc>
      </w:tr>
      <w:tr w:rsidR="00FB05F7" w:rsidRPr="00FE0787" w:rsidTr="00C5264A">
        <w:tc>
          <w:tcPr>
            <w:tcW w:w="9889" w:type="dxa"/>
            <w:gridSpan w:val="3"/>
            <w:shd w:val="clear" w:color="auto" w:fill="auto"/>
          </w:tcPr>
          <w:p w:rsidR="00FB05F7" w:rsidRPr="00FE0787" w:rsidRDefault="00FB05F7" w:rsidP="00B14E56">
            <w:pPr>
              <w:spacing w:before="0"/>
            </w:pPr>
          </w:p>
        </w:tc>
      </w:tr>
      <w:tr w:rsidR="0096482F" w:rsidRPr="00FE0787" w:rsidTr="00C5264A">
        <w:tc>
          <w:tcPr>
            <w:tcW w:w="9889" w:type="dxa"/>
            <w:gridSpan w:val="3"/>
            <w:shd w:val="clear" w:color="auto" w:fill="auto"/>
          </w:tcPr>
          <w:p w:rsidR="0096482F" w:rsidRPr="00FE0787" w:rsidRDefault="0096482F" w:rsidP="00B14E56">
            <w:pPr>
              <w:spacing w:before="0"/>
            </w:pPr>
          </w:p>
        </w:tc>
      </w:tr>
      <w:tr w:rsidR="00B77485" w:rsidRPr="00FE0787" w:rsidTr="00B77485">
        <w:tc>
          <w:tcPr>
            <w:tcW w:w="1383" w:type="dxa"/>
            <w:shd w:val="clear" w:color="auto" w:fill="auto"/>
          </w:tcPr>
          <w:p w:rsidR="00B77485" w:rsidRPr="00FE0787" w:rsidRDefault="00B77485" w:rsidP="002A4BA8">
            <w:pPr>
              <w:rPr>
                <w:lang w:val="fr-FR"/>
              </w:rPr>
            </w:pPr>
            <w:r w:rsidRPr="00FE0787">
              <w:rPr>
                <w:rtl/>
              </w:rPr>
              <w:t>ال</w:t>
            </w:r>
            <w:r w:rsidR="00125B91" w:rsidRPr="00FE0787">
              <w:rPr>
                <w:rFonts w:hint="cs"/>
                <w:rtl/>
              </w:rPr>
              <w:t>‍</w:t>
            </w:r>
            <w:r w:rsidRPr="00FE0787">
              <w:rPr>
                <w:rtl/>
              </w:rPr>
              <w:t>موضوع</w:t>
            </w:r>
            <w:r w:rsidRPr="00FE0787">
              <w:t>:</w:t>
            </w:r>
          </w:p>
        </w:tc>
        <w:tc>
          <w:tcPr>
            <w:tcW w:w="8506" w:type="dxa"/>
            <w:gridSpan w:val="2"/>
            <w:vMerge w:val="restart"/>
            <w:shd w:val="clear" w:color="auto" w:fill="auto"/>
          </w:tcPr>
          <w:p w:rsidR="00B77485" w:rsidRPr="00FE0787" w:rsidRDefault="00FB05F7" w:rsidP="00FE0877">
            <w:pPr>
              <w:rPr>
                <w:b/>
                <w:bCs/>
                <w:rtl/>
                <w:lang w:val="fr-FR"/>
              </w:rPr>
            </w:pPr>
            <w:r w:rsidRPr="00FE0787">
              <w:rPr>
                <w:b/>
                <w:bCs/>
                <w:rtl/>
              </w:rPr>
              <w:t>ل</w:t>
            </w:r>
            <w:r w:rsidRPr="00FE0787">
              <w:rPr>
                <w:rFonts w:hint="cs"/>
                <w:b/>
                <w:bCs/>
                <w:rtl/>
              </w:rPr>
              <w:t>‍</w:t>
            </w:r>
            <w:r w:rsidRPr="00FE0787">
              <w:rPr>
                <w:b/>
                <w:bCs/>
                <w:rtl/>
              </w:rPr>
              <w:t xml:space="preserve">جنة الدراسات </w:t>
            </w:r>
            <w:r w:rsidR="00FE0877" w:rsidRPr="00FE0787">
              <w:rPr>
                <w:b/>
                <w:bCs/>
              </w:rPr>
              <w:t>5</w:t>
            </w:r>
            <w:r w:rsidRPr="00FE0787">
              <w:rPr>
                <w:b/>
                <w:bCs/>
                <w:rtl/>
              </w:rPr>
              <w:t xml:space="preserve"> للاتصالات الراديوية</w:t>
            </w:r>
            <w:r w:rsidRPr="00FE0787">
              <w:rPr>
                <w:rFonts w:hint="cs"/>
                <w:b/>
                <w:bCs/>
                <w:rtl/>
              </w:rPr>
              <w:t xml:space="preserve"> (</w:t>
            </w:r>
            <w:r w:rsidR="00FE0877" w:rsidRPr="00FE0787">
              <w:rPr>
                <w:rFonts w:hint="cs"/>
                <w:b/>
                <w:bCs/>
                <w:rtl/>
              </w:rPr>
              <w:t>خدمات الأرض</w:t>
            </w:r>
            <w:r w:rsidRPr="00FE0787">
              <w:rPr>
                <w:rFonts w:hint="cs"/>
                <w:b/>
                <w:bCs/>
                <w:rtl/>
              </w:rPr>
              <w:t>)</w:t>
            </w:r>
          </w:p>
          <w:p w:rsidR="00F130A4" w:rsidRPr="00FE0787" w:rsidRDefault="00FB05F7" w:rsidP="00D72FAA">
            <w:pPr>
              <w:tabs>
                <w:tab w:val="clear" w:pos="794"/>
              </w:tabs>
              <w:spacing w:before="60"/>
              <w:ind w:left="425" w:hanging="425"/>
              <w:rPr>
                <w:b/>
                <w:bCs/>
                <w:spacing w:val="-4"/>
                <w:rtl/>
              </w:rPr>
            </w:pPr>
            <w:r w:rsidRPr="00FE0787">
              <w:rPr>
                <w:rFonts w:hint="cs"/>
                <w:b/>
                <w:bCs/>
                <w:rtl/>
              </w:rPr>
              <w:t>-</w:t>
            </w:r>
            <w:r w:rsidRPr="00FE0787">
              <w:rPr>
                <w:b/>
                <w:bCs/>
                <w:rtl/>
              </w:rPr>
              <w:tab/>
            </w:r>
            <w:r w:rsidR="00141FB5" w:rsidRPr="00FE0787">
              <w:rPr>
                <w:rFonts w:hint="cs"/>
                <w:b/>
                <w:bCs/>
                <w:rtl/>
              </w:rPr>
              <w:t xml:space="preserve">اقتراح </w:t>
            </w:r>
            <w:r w:rsidR="00141FB5" w:rsidRPr="00FE0787">
              <w:rPr>
                <w:b/>
                <w:bCs/>
                <w:rtl/>
              </w:rPr>
              <w:t>اعتماد</w:t>
            </w:r>
            <w:r w:rsidR="00141FB5" w:rsidRPr="00FE0787">
              <w:rPr>
                <w:rFonts w:hint="cs"/>
                <w:b/>
                <w:bCs/>
                <w:rtl/>
              </w:rPr>
              <w:t xml:space="preserve"> </w:t>
            </w:r>
            <w:r w:rsidR="005971E5" w:rsidRPr="00FE0787">
              <w:rPr>
                <w:rFonts w:hint="cs"/>
                <w:b/>
                <w:bCs/>
                <w:rtl/>
              </w:rPr>
              <w:t>مشاريع</w:t>
            </w:r>
            <w:r w:rsidR="00551BC8" w:rsidRPr="00FE0787">
              <w:rPr>
                <w:rFonts w:hint="cs"/>
                <w:b/>
                <w:bCs/>
                <w:rtl/>
              </w:rPr>
              <w:t xml:space="preserve"> </w:t>
            </w:r>
            <w:r w:rsidR="00551BC8" w:rsidRPr="00FE0787">
              <w:rPr>
                <w:b/>
                <w:bCs/>
              </w:rPr>
              <w:t>4</w:t>
            </w:r>
            <w:r w:rsidR="005971E5" w:rsidRPr="00FE0787">
              <w:rPr>
                <w:rFonts w:hint="cs"/>
                <w:b/>
                <w:bCs/>
                <w:rtl/>
              </w:rPr>
              <w:t xml:space="preserve"> </w:t>
            </w:r>
            <w:r w:rsidR="00D72FAA" w:rsidRPr="00FE0787">
              <w:rPr>
                <w:rFonts w:hint="cs"/>
                <w:b/>
                <w:bCs/>
                <w:rtl/>
              </w:rPr>
              <w:t>مسائل</w:t>
            </w:r>
            <w:r w:rsidR="00896E9F" w:rsidRPr="00FE0787">
              <w:rPr>
                <w:rFonts w:hint="cs"/>
                <w:b/>
                <w:bCs/>
                <w:rtl/>
              </w:rPr>
              <w:t xml:space="preserve"> جديدة </w:t>
            </w:r>
            <w:r w:rsidR="005971E5" w:rsidRPr="00FE0787">
              <w:rPr>
                <w:rFonts w:hint="cs"/>
                <w:b/>
                <w:bCs/>
                <w:rtl/>
              </w:rPr>
              <w:t>ومشاريع</w:t>
            </w:r>
            <w:r w:rsidR="00896E9F" w:rsidRPr="00FE0787">
              <w:rPr>
                <w:rFonts w:hint="cs"/>
                <w:b/>
                <w:bCs/>
                <w:rtl/>
              </w:rPr>
              <w:t xml:space="preserve"> مراجعة</w:t>
            </w:r>
            <w:r w:rsidR="005971E5" w:rsidRPr="00FE0787">
              <w:rPr>
                <w:rFonts w:hint="cs"/>
                <w:b/>
                <w:bCs/>
                <w:rtl/>
              </w:rPr>
              <w:t xml:space="preserve"> </w:t>
            </w:r>
            <w:r w:rsidR="00551BC8" w:rsidRPr="00FE0787">
              <w:rPr>
                <w:b/>
                <w:bCs/>
              </w:rPr>
              <w:t>6</w:t>
            </w:r>
            <w:r w:rsidR="005971E5" w:rsidRPr="00FE0787">
              <w:rPr>
                <w:rFonts w:hint="cs"/>
                <w:b/>
                <w:bCs/>
                <w:rtl/>
              </w:rPr>
              <w:t xml:space="preserve"> </w:t>
            </w:r>
            <w:r w:rsidR="00551BC8" w:rsidRPr="00FE0787">
              <w:rPr>
                <w:rFonts w:hint="cs"/>
                <w:b/>
                <w:bCs/>
                <w:rtl/>
              </w:rPr>
              <w:t>مسائل</w:t>
            </w:r>
            <w:r w:rsidR="00141FB5" w:rsidRPr="00FE0787">
              <w:rPr>
                <w:rFonts w:hint="cs"/>
                <w:b/>
                <w:bCs/>
                <w:rtl/>
              </w:rPr>
              <w:t xml:space="preserve"> لقطاع الاتصالات الراديوية</w:t>
            </w:r>
            <w:r w:rsidR="005F461E" w:rsidRPr="00FE0787">
              <w:rPr>
                <w:rFonts w:hint="cs"/>
                <w:b/>
                <w:bCs/>
                <w:spacing w:val="-4"/>
                <w:rtl/>
                <w:lang w:bidi="ar-SY"/>
              </w:rPr>
              <w:t xml:space="preserve"> </w:t>
            </w:r>
            <w:r w:rsidR="00191AE5" w:rsidRPr="00FE0787">
              <w:rPr>
                <w:rFonts w:hint="cs"/>
                <w:b/>
                <w:bCs/>
                <w:spacing w:val="-4"/>
                <w:rtl/>
              </w:rPr>
              <w:t xml:space="preserve">وال‍موافقة عليها في نفس الوقت </w:t>
            </w:r>
            <w:r w:rsidR="00191AE5" w:rsidRPr="00FE0787">
              <w:rPr>
                <w:rFonts w:hint="cs"/>
                <w:b/>
                <w:bCs/>
                <w:spacing w:val="-4"/>
                <w:rtl/>
                <w:lang w:bidi="ar-SY"/>
              </w:rPr>
              <w:t>ب</w:t>
            </w:r>
            <w:r w:rsidR="005F461E" w:rsidRPr="00FE0787">
              <w:rPr>
                <w:rFonts w:hint="cs"/>
                <w:b/>
                <w:bCs/>
                <w:spacing w:val="-4"/>
                <w:rtl/>
                <w:lang w:bidi="ar-SY"/>
              </w:rPr>
              <w:t>ال‍مراسلة</w:t>
            </w:r>
            <w:r w:rsidR="00191AE5" w:rsidRPr="00FE0787">
              <w:rPr>
                <w:rFonts w:hint="cs"/>
                <w:b/>
                <w:bCs/>
                <w:spacing w:val="-4"/>
                <w:rtl/>
                <w:lang w:bidi="ar-SY"/>
              </w:rPr>
              <w:t xml:space="preserve"> وفقاً للفقرة </w:t>
            </w:r>
            <w:r w:rsidR="00191AE5" w:rsidRPr="00FE0787">
              <w:rPr>
                <w:b/>
                <w:bCs/>
                <w:spacing w:val="-4"/>
                <w:lang w:bidi="ar-SY"/>
              </w:rPr>
              <w:t>3.10</w:t>
            </w:r>
            <w:r w:rsidR="00191AE5" w:rsidRPr="00FE0787">
              <w:rPr>
                <w:rFonts w:hint="cs"/>
                <w:b/>
                <w:bCs/>
                <w:spacing w:val="-4"/>
                <w:rtl/>
              </w:rPr>
              <w:t xml:space="preserve"> من القرار </w:t>
            </w:r>
            <w:r w:rsidR="009302AA" w:rsidRPr="00FE0787">
              <w:rPr>
                <w:b/>
                <w:bCs/>
                <w:spacing w:val="-4"/>
              </w:rPr>
              <w:t>ITU-R 1-6</w:t>
            </w:r>
            <w:r w:rsidR="001C7119" w:rsidRPr="00FE0787">
              <w:rPr>
                <w:rFonts w:hint="cs"/>
                <w:b/>
                <w:bCs/>
                <w:spacing w:val="-4"/>
                <w:rtl/>
              </w:rPr>
              <w:br/>
            </w:r>
            <w:r w:rsidR="00191AE5" w:rsidRPr="00FE0787">
              <w:rPr>
                <w:rFonts w:hint="cs"/>
                <w:b/>
                <w:bCs/>
                <w:spacing w:val="-4"/>
                <w:rtl/>
              </w:rPr>
              <w:t>(إجراء الاعتماد وال‍موافقة في نفس الوقت بال‍مراسلة)</w:t>
            </w:r>
          </w:p>
          <w:p w:rsidR="005971E5" w:rsidRPr="00FE0787" w:rsidRDefault="005971E5" w:rsidP="00551BC8">
            <w:pPr>
              <w:tabs>
                <w:tab w:val="clear" w:pos="794"/>
              </w:tabs>
              <w:spacing w:before="60"/>
              <w:ind w:left="425" w:hanging="425"/>
              <w:rPr>
                <w:b/>
                <w:bCs/>
                <w:spacing w:val="-4"/>
                <w:rtl/>
                <w:lang w:bidi="ar-SY"/>
              </w:rPr>
            </w:pPr>
            <w:r w:rsidRPr="00FE0787">
              <w:rPr>
                <w:rFonts w:hint="cs"/>
                <w:b/>
                <w:bCs/>
                <w:spacing w:val="-4"/>
                <w:rtl/>
                <w:lang w:bidi="ar-SY"/>
              </w:rPr>
              <w:t>-</w:t>
            </w:r>
            <w:r w:rsidRPr="00FE0787">
              <w:rPr>
                <w:b/>
                <w:bCs/>
                <w:spacing w:val="-4"/>
                <w:rtl/>
                <w:lang w:bidi="ar-SY"/>
              </w:rPr>
              <w:tab/>
            </w:r>
            <w:r w:rsidRPr="00FE0787">
              <w:rPr>
                <w:rFonts w:hint="cs"/>
                <w:b/>
                <w:bCs/>
                <w:spacing w:val="-4"/>
                <w:rtl/>
                <w:lang w:bidi="ar-SY"/>
              </w:rPr>
              <w:t xml:space="preserve">اقتراح </w:t>
            </w:r>
            <w:r w:rsidR="00551BC8" w:rsidRPr="00FE0787">
              <w:rPr>
                <w:rFonts w:hint="cs"/>
                <w:b/>
                <w:bCs/>
                <w:spacing w:val="-4"/>
                <w:rtl/>
                <w:lang w:bidi="ar-SA"/>
              </w:rPr>
              <w:t>ب</w:t>
            </w:r>
            <w:r w:rsidR="00551BC8" w:rsidRPr="00FE0787">
              <w:rPr>
                <w:rFonts w:hint="cs"/>
                <w:b/>
                <w:bCs/>
                <w:spacing w:val="-4"/>
                <w:rtl/>
                <w:lang w:bidi="ar-SY"/>
              </w:rPr>
              <w:t xml:space="preserve">الموافقة على </w:t>
            </w:r>
            <w:r w:rsidRPr="00FE0787">
              <w:rPr>
                <w:rFonts w:hint="cs"/>
                <w:b/>
                <w:bCs/>
                <w:spacing w:val="-4"/>
                <w:rtl/>
                <w:lang w:bidi="ar-SY"/>
              </w:rPr>
              <w:t xml:space="preserve">إلغاء </w:t>
            </w:r>
            <w:r w:rsidR="00551BC8" w:rsidRPr="00FE0787">
              <w:rPr>
                <w:b/>
                <w:bCs/>
              </w:rPr>
              <w:t>6</w:t>
            </w:r>
            <w:r w:rsidRPr="00FE0787">
              <w:rPr>
                <w:rFonts w:hint="cs"/>
                <w:b/>
                <w:bCs/>
                <w:rtl/>
              </w:rPr>
              <w:t xml:space="preserve"> </w:t>
            </w:r>
            <w:r w:rsidR="00551BC8" w:rsidRPr="00FE0787">
              <w:rPr>
                <w:rFonts w:hint="cs"/>
                <w:b/>
                <w:bCs/>
                <w:rtl/>
              </w:rPr>
              <w:t>مسائل</w:t>
            </w:r>
            <w:r w:rsidRPr="00FE0787">
              <w:rPr>
                <w:rFonts w:hint="cs"/>
                <w:b/>
                <w:bCs/>
                <w:rtl/>
              </w:rPr>
              <w:t xml:space="preserve"> لقطاع الاتصالات الراديوية</w:t>
            </w:r>
          </w:p>
        </w:tc>
      </w:tr>
      <w:tr w:rsidR="00B77485" w:rsidRPr="00FE0787" w:rsidTr="00B77485">
        <w:tc>
          <w:tcPr>
            <w:tcW w:w="1383" w:type="dxa"/>
            <w:shd w:val="clear" w:color="auto" w:fill="auto"/>
          </w:tcPr>
          <w:p w:rsidR="00B77485" w:rsidRPr="00FE0787" w:rsidRDefault="00B77485" w:rsidP="002A4BA8">
            <w:pPr>
              <w:rPr>
                <w:lang w:val="fr-FR"/>
              </w:rPr>
            </w:pPr>
          </w:p>
        </w:tc>
        <w:tc>
          <w:tcPr>
            <w:tcW w:w="8506" w:type="dxa"/>
            <w:gridSpan w:val="2"/>
            <w:vMerge/>
            <w:shd w:val="clear" w:color="auto" w:fill="auto"/>
          </w:tcPr>
          <w:p w:rsidR="00B77485" w:rsidRPr="00FE0787" w:rsidRDefault="00B77485" w:rsidP="002A4BA8">
            <w:pPr>
              <w:rPr>
                <w:lang w:val="fr-FR"/>
              </w:rPr>
            </w:pPr>
          </w:p>
        </w:tc>
      </w:tr>
      <w:tr w:rsidR="00B77485" w:rsidRPr="00FE0787" w:rsidTr="00B77485">
        <w:tc>
          <w:tcPr>
            <w:tcW w:w="1383" w:type="dxa"/>
            <w:shd w:val="clear" w:color="auto" w:fill="auto"/>
          </w:tcPr>
          <w:p w:rsidR="00B77485" w:rsidRPr="00FE0787" w:rsidRDefault="00B77485" w:rsidP="00B14E56">
            <w:pPr>
              <w:spacing w:before="0"/>
              <w:rPr>
                <w:lang w:val="fr-FR"/>
              </w:rPr>
            </w:pPr>
          </w:p>
        </w:tc>
        <w:tc>
          <w:tcPr>
            <w:tcW w:w="8506" w:type="dxa"/>
            <w:gridSpan w:val="2"/>
            <w:vMerge/>
            <w:shd w:val="clear" w:color="auto" w:fill="auto"/>
          </w:tcPr>
          <w:p w:rsidR="00B77485" w:rsidRPr="00FE0787" w:rsidRDefault="00B77485" w:rsidP="0040641C">
            <w:pPr>
              <w:rPr>
                <w:lang w:val="fr-FR"/>
              </w:rPr>
            </w:pPr>
          </w:p>
        </w:tc>
      </w:tr>
    </w:tbl>
    <w:p w:rsidR="00422307" w:rsidRPr="00FE0787" w:rsidRDefault="00422307" w:rsidP="0087755F">
      <w:pPr>
        <w:spacing w:before="600"/>
        <w:rPr>
          <w:rtl/>
        </w:rPr>
      </w:pPr>
      <w:bookmarkStart w:id="0" w:name="CurrentLocation"/>
      <w:bookmarkEnd w:id="0"/>
      <w:r w:rsidRPr="00FE0787">
        <w:rPr>
          <w:rFonts w:hint="cs"/>
          <w:rtl/>
        </w:rPr>
        <w:t>ت‍حية طيبة وبعد،</w:t>
      </w:r>
    </w:p>
    <w:p w:rsidR="009929BE" w:rsidRPr="00FE0787" w:rsidRDefault="00141FB5" w:rsidP="00250D6C">
      <w:pPr>
        <w:rPr>
          <w:rtl/>
        </w:rPr>
      </w:pPr>
      <w:r w:rsidRPr="00FE0787">
        <w:rPr>
          <w:rtl/>
        </w:rPr>
        <w:t>قررت ل</w:t>
      </w:r>
      <w:r w:rsidR="00DB6F85" w:rsidRPr="00FE0787">
        <w:rPr>
          <w:rFonts w:hint="cs"/>
          <w:rtl/>
        </w:rPr>
        <w:t>‍</w:t>
      </w:r>
      <w:r w:rsidRPr="00FE0787">
        <w:rPr>
          <w:rtl/>
        </w:rPr>
        <w:t>جنة الدراسات</w:t>
      </w:r>
      <w:r w:rsidRPr="00FE0787">
        <w:rPr>
          <w:rFonts w:hint="cs"/>
          <w:rtl/>
        </w:rPr>
        <w:t> </w:t>
      </w:r>
      <w:r w:rsidR="00E421C1" w:rsidRPr="00FE0787">
        <w:t>5</w:t>
      </w:r>
      <w:r w:rsidR="008C09CB" w:rsidRPr="00FE0787">
        <w:rPr>
          <w:rtl/>
        </w:rPr>
        <w:t xml:space="preserve"> </w:t>
      </w:r>
      <w:r w:rsidRPr="00FE0787">
        <w:rPr>
          <w:rtl/>
        </w:rPr>
        <w:t>للاتصالات الراديوية في اجتماعها ال</w:t>
      </w:r>
      <w:r w:rsidR="00AF56DC" w:rsidRPr="00FE0787">
        <w:rPr>
          <w:rFonts w:hint="cs"/>
          <w:rtl/>
        </w:rPr>
        <w:t>‍</w:t>
      </w:r>
      <w:r w:rsidRPr="00FE0787">
        <w:rPr>
          <w:rtl/>
        </w:rPr>
        <w:t xml:space="preserve">منعقد </w:t>
      </w:r>
      <w:r w:rsidR="00E421C1" w:rsidRPr="00FE0787">
        <w:rPr>
          <w:rFonts w:hint="cs"/>
          <w:rtl/>
        </w:rPr>
        <w:t>يومي</w:t>
      </w:r>
      <w:r w:rsidRPr="00FE0787">
        <w:rPr>
          <w:rFonts w:hint="cs"/>
          <w:rtl/>
        </w:rPr>
        <w:t xml:space="preserve"> </w:t>
      </w:r>
      <w:r w:rsidR="00E421C1" w:rsidRPr="00FE0787">
        <w:t>20</w:t>
      </w:r>
      <w:r w:rsidR="008C09CB" w:rsidRPr="00FE0787">
        <w:rPr>
          <w:rFonts w:hint="cs"/>
          <w:rtl/>
        </w:rPr>
        <w:t xml:space="preserve"> </w:t>
      </w:r>
      <w:r w:rsidR="00E421C1" w:rsidRPr="00FE0787">
        <w:rPr>
          <w:rFonts w:hint="cs"/>
          <w:rtl/>
        </w:rPr>
        <w:t>و</w:t>
      </w:r>
      <w:r w:rsidR="00E421C1" w:rsidRPr="00FE0787">
        <w:t>21</w:t>
      </w:r>
      <w:r w:rsidR="00246856" w:rsidRPr="00FE0787">
        <w:rPr>
          <w:rFonts w:hint="cs"/>
          <w:rtl/>
        </w:rPr>
        <w:t xml:space="preserve"> </w:t>
      </w:r>
      <w:r w:rsidR="00E421C1" w:rsidRPr="00FE0787">
        <w:rPr>
          <w:rFonts w:hint="cs"/>
          <w:rtl/>
        </w:rPr>
        <w:t>يوليو</w:t>
      </w:r>
      <w:r w:rsidRPr="00FE0787">
        <w:rPr>
          <w:rFonts w:hint="eastAsia"/>
          <w:rtl/>
        </w:rPr>
        <w:t> </w:t>
      </w:r>
      <w:r w:rsidR="00E421C1" w:rsidRPr="00FE0787">
        <w:t>2015</w:t>
      </w:r>
      <w:r w:rsidRPr="00FE0787">
        <w:rPr>
          <w:rtl/>
        </w:rPr>
        <w:t xml:space="preserve"> أن تلتمس اعتماد </w:t>
      </w:r>
      <w:r w:rsidR="008C09CB" w:rsidRPr="00FE0787">
        <w:rPr>
          <w:rFonts w:hint="cs"/>
          <w:rtl/>
        </w:rPr>
        <w:t>مشاريع</w:t>
      </w:r>
      <w:r w:rsidR="00E04CA5" w:rsidRPr="00FE0787">
        <w:rPr>
          <w:rFonts w:hint="cs"/>
          <w:rtl/>
        </w:rPr>
        <w:t xml:space="preserve"> </w:t>
      </w:r>
      <w:r w:rsidR="00657CFE" w:rsidRPr="00FE0787">
        <w:t>4</w:t>
      </w:r>
      <w:r w:rsidR="00E04CA5" w:rsidRPr="00FE0787">
        <w:rPr>
          <w:rFonts w:hint="eastAsia"/>
          <w:rtl/>
        </w:rPr>
        <w:t> </w:t>
      </w:r>
      <w:r w:rsidR="00D72FAA" w:rsidRPr="00FE0787">
        <w:rPr>
          <w:rFonts w:hint="cs"/>
          <w:rtl/>
        </w:rPr>
        <w:t>مسائل</w:t>
      </w:r>
      <w:r w:rsidR="001F5266" w:rsidRPr="00FE0787">
        <w:rPr>
          <w:rFonts w:hint="cs"/>
          <w:rtl/>
        </w:rPr>
        <w:t xml:space="preserve"> جديدة </w:t>
      </w:r>
      <w:r w:rsidR="008C09CB" w:rsidRPr="00FE0787">
        <w:rPr>
          <w:rFonts w:hint="cs"/>
          <w:rtl/>
        </w:rPr>
        <w:t>ومشاريع</w:t>
      </w:r>
      <w:r w:rsidR="001F5266" w:rsidRPr="00FE0787">
        <w:rPr>
          <w:rFonts w:hint="cs"/>
          <w:rtl/>
        </w:rPr>
        <w:t xml:space="preserve"> مراجعة</w:t>
      </w:r>
      <w:r w:rsidR="008C09CB" w:rsidRPr="00FE0787">
        <w:rPr>
          <w:rFonts w:hint="cs"/>
          <w:rtl/>
        </w:rPr>
        <w:t xml:space="preserve"> </w:t>
      </w:r>
      <w:r w:rsidR="00657CFE" w:rsidRPr="00FE0787">
        <w:t>6</w:t>
      </w:r>
      <w:r w:rsidR="00790556" w:rsidRPr="00FE0787">
        <w:rPr>
          <w:rFonts w:hint="eastAsia"/>
          <w:rtl/>
        </w:rPr>
        <w:t> </w:t>
      </w:r>
      <w:r w:rsidR="00657CFE" w:rsidRPr="00FE0787">
        <w:rPr>
          <w:rFonts w:hint="cs"/>
          <w:rtl/>
        </w:rPr>
        <w:t>مسائل</w:t>
      </w:r>
      <w:r w:rsidRPr="00FE0787">
        <w:rPr>
          <w:rFonts w:hint="cs"/>
          <w:rtl/>
        </w:rPr>
        <w:t xml:space="preserve"> لقطاع الاتصالات الراديوية</w:t>
      </w:r>
      <w:r w:rsidR="00D91B64" w:rsidRPr="00FE0787">
        <w:rPr>
          <w:rFonts w:hint="cs"/>
          <w:rtl/>
        </w:rPr>
        <w:t xml:space="preserve"> عن طريق ال‍مراسلة</w:t>
      </w:r>
      <w:r w:rsidRPr="00FE0787">
        <w:rPr>
          <w:rFonts w:hint="cs"/>
          <w:rtl/>
        </w:rPr>
        <w:t xml:space="preserve"> </w:t>
      </w:r>
      <w:r w:rsidR="00C6614D" w:rsidRPr="00FE0787">
        <w:rPr>
          <w:rFonts w:hint="cs"/>
          <w:rtl/>
        </w:rPr>
        <w:t>(الفقرة </w:t>
      </w:r>
      <w:r w:rsidR="00C6614D" w:rsidRPr="00FE0787">
        <w:t>3.2.10</w:t>
      </w:r>
      <w:r w:rsidR="00C6614D" w:rsidRPr="00FE0787">
        <w:rPr>
          <w:rFonts w:hint="cs"/>
          <w:rtl/>
        </w:rPr>
        <w:t xml:space="preserve"> من القرار </w:t>
      </w:r>
      <w:r w:rsidR="00C6614D" w:rsidRPr="00FE0787">
        <w:t>ITU</w:t>
      </w:r>
      <w:r w:rsidR="00657CFE" w:rsidRPr="00FE0787">
        <w:noBreakHyphen/>
      </w:r>
      <w:r w:rsidR="00C6614D" w:rsidRPr="00FE0787">
        <w:t>R 1-6</w:t>
      </w:r>
      <w:r w:rsidR="00C6614D" w:rsidRPr="00FE0787">
        <w:rPr>
          <w:rFonts w:hint="cs"/>
          <w:rtl/>
        </w:rPr>
        <w:t>)، وقررت كذلك تطبيق إجراء الاعتماد وال</w:t>
      </w:r>
      <w:r w:rsidR="00C8619B" w:rsidRPr="00FE0787">
        <w:rPr>
          <w:rFonts w:hint="cs"/>
          <w:rtl/>
        </w:rPr>
        <w:t>‍</w:t>
      </w:r>
      <w:r w:rsidR="00C6614D" w:rsidRPr="00FE0787">
        <w:rPr>
          <w:rFonts w:hint="cs"/>
          <w:rtl/>
        </w:rPr>
        <w:t>موافقة في نفس الوقت عن طريق ال</w:t>
      </w:r>
      <w:r w:rsidR="00C8619B" w:rsidRPr="00FE0787">
        <w:rPr>
          <w:rFonts w:hint="cs"/>
          <w:rtl/>
        </w:rPr>
        <w:t>‍</w:t>
      </w:r>
      <w:r w:rsidR="00C6614D" w:rsidRPr="00FE0787">
        <w:rPr>
          <w:rFonts w:hint="cs"/>
          <w:rtl/>
        </w:rPr>
        <w:t>مراسلة </w:t>
      </w:r>
      <w:r w:rsidR="00C6614D" w:rsidRPr="00FE0787">
        <w:t>(PSAA)</w:t>
      </w:r>
      <w:r w:rsidR="00C6614D" w:rsidRPr="00FE0787">
        <w:rPr>
          <w:rFonts w:hint="cs"/>
          <w:rtl/>
        </w:rPr>
        <w:t xml:space="preserve"> (الفقرة </w:t>
      </w:r>
      <w:r w:rsidR="00C6614D" w:rsidRPr="00FE0787">
        <w:t>3.10</w:t>
      </w:r>
      <w:r w:rsidR="00C6614D" w:rsidRPr="00FE0787">
        <w:rPr>
          <w:rFonts w:hint="cs"/>
          <w:rtl/>
        </w:rPr>
        <w:t xml:space="preserve"> من القرار</w:t>
      </w:r>
      <w:r w:rsidR="00C6614D" w:rsidRPr="00FE0787">
        <w:rPr>
          <w:rFonts w:hint="eastAsia"/>
          <w:rtl/>
        </w:rPr>
        <w:t> </w:t>
      </w:r>
      <w:r w:rsidR="00C6614D" w:rsidRPr="00FE0787">
        <w:t>ITU-R 1-6</w:t>
      </w:r>
      <w:r w:rsidR="00C6614D" w:rsidRPr="00FE0787">
        <w:rPr>
          <w:rFonts w:hint="cs"/>
          <w:rtl/>
        </w:rPr>
        <w:t>)</w:t>
      </w:r>
      <w:r w:rsidRPr="00FE0787">
        <w:rPr>
          <w:rFonts w:hint="cs"/>
          <w:rtl/>
        </w:rPr>
        <w:t>.</w:t>
      </w:r>
      <w:r w:rsidR="008C09CB" w:rsidRPr="00FE0787">
        <w:rPr>
          <w:rFonts w:hint="cs"/>
          <w:rtl/>
        </w:rPr>
        <w:t xml:space="preserve"> </w:t>
      </w:r>
      <w:r w:rsidR="004C464B" w:rsidRPr="00FE0787">
        <w:rPr>
          <w:color w:val="000000"/>
          <w:rtl/>
        </w:rPr>
        <w:t>و</w:t>
      </w:r>
      <w:r w:rsidR="004C464B" w:rsidRPr="00FE0787">
        <w:rPr>
          <w:rFonts w:hint="cs"/>
          <w:color w:val="000000"/>
          <w:rtl/>
        </w:rPr>
        <w:t>ت</w:t>
      </w:r>
      <w:r w:rsidR="004C464B" w:rsidRPr="00FE0787">
        <w:rPr>
          <w:color w:val="000000"/>
          <w:rtl/>
        </w:rPr>
        <w:t>رد</w:t>
      </w:r>
      <w:r w:rsidR="00250D6C" w:rsidRPr="00FE0787">
        <w:rPr>
          <w:rFonts w:hint="cs"/>
          <w:color w:val="000000"/>
          <w:rtl/>
        </w:rPr>
        <w:t> </w:t>
      </w:r>
      <w:r w:rsidR="004C464B" w:rsidRPr="00FE0787">
        <w:rPr>
          <w:rFonts w:hint="cs"/>
          <w:color w:val="000000"/>
          <w:rtl/>
        </w:rPr>
        <w:t>نصوص</w:t>
      </w:r>
      <w:r w:rsidR="004C464B" w:rsidRPr="00FE0787">
        <w:rPr>
          <w:color w:val="000000"/>
          <w:rtl/>
        </w:rPr>
        <w:t xml:space="preserve"> </w:t>
      </w:r>
      <w:r w:rsidR="004C464B" w:rsidRPr="00FE0787">
        <w:rPr>
          <w:rFonts w:hint="cs"/>
          <w:color w:val="000000"/>
          <w:rtl/>
        </w:rPr>
        <w:t>مشاريع مسائل قطاع</w:t>
      </w:r>
      <w:r w:rsidR="004C464B" w:rsidRPr="00FE0787">
        <w:rPr>
          <w:color w:val="000000"/>
          <w:rtl/>
        </w:rPr>
        <w:t xml:space="preserve"> الاتصالات الراديوية</w:t>
      </w:r>
      <w:r w:rsidR="004C464B" w:rsidRPr="00FE0787">
        <w:rPr>
          <w:rFonts w:hint="cs"/>
          <w:color w:val="000000"/>
          <w:rtl/>
        </w:rPr>
        <w:t xml:space="preserve"> في ال‍ملحقات من</w:t>
      </w:r>
      <w:r w:rsidR="004C464B" w:rsidRPr="00FE0787">
        <w:rPr>
          <w:rFonts w:hint="eastAsia"/>
          <w:color w:val="000000"/>
          <w:rtl/>
        </w:rPr>
        <w:t> </w:t>
      </w:r>
      <w:r w:rsidR="004C464B" w:rsidRPr="00FE0787">
        <w:rPr>
          <w:color w:val="000000"/>
        </w:rPr>
        <w:t>1</w:t>
      </w:r>
      <w:r w:rsidR="004C464B" w:rsidRPr="00FE0787">
        <w:rPr>
          <w:rFonts w:hint="cs"/>
          <w:color w:val="000000"/>
          <w:rtl/>
        </w:rPr>
        <w:t xml:space="preserve"> إلى</w:t>
      </w:r>
      <w:r w:rsidR="004C464B" w:rsidRPr="00FE0787">
        <w:rPr>
          <w:rFonts w:hint="eastAsia"/>
          <w:color w:val="000000"/>
          <w:rtl/>
        </w:rPr>
        <w:t> </w:t>
      </w:r>
      <w:r w:rsidR="004C464B" w:rsidRPr="00FE0787">
        <w:rPr>
          <w:color w:val="000000"/>
        </w:rPr>
        <w:t>10</w:t>
      </w:r>
      <w:r w:rsidR="004C464B" w:rsidRPr="00FE0787">
        <w:rPr>
          <w:rFonts w:hint="cs"/>
          <w:color w:val="000000"/>
          <w:rtl/>
        </w:rPr>
        <w:t xml:space="preserve"> لتيسير </w:t>
      </w:r>
      <w:proofErr w:type="spellStart"/>
      <w:r w:rsidR="004C464B" w:rsidRPr="00FE0787">
        <w:rPr>
          <w:rFonts w:hint="cs"/>
          <w:color w:val="000000"/>
          <w:rtl/>
        </w:rPr>
        <w:t>إطلاعكم</w:t>
      </w:r>
      <w:proofErr w:type="spellEnd"/>
      <w:r w:rsidR="004C464B" w:rsidRPr="00FE0787">
        <w:rPr>
          <w:rFonts w:hint="cs"/>
          <w:color w:val="000000"/>
          <w:rtl/>
        </w:rPr>
        <w:t xml:space="preserve"> عليها</w:t>
      </w:r>
      <w:r w:rsidR="00C6614D" w:rsidRPr="00FE0787">
        <w:rPr>
          <w:rFonts w:hint="cs"/>
          <w:rtl/>
        </w:rPr>
        <w:t xml:space="preserve">. وعلاوةً على ذلك، </w:t>
      </w:r>
      <w:r w:rsidR="00C9654B" w:rsidRPr="00FE0787">
        <w:rPr>
          <w:rFonts w:hint="cs"/>
          <w:rtl/>
        </w:rPr>
        <w:t>اقترحت ل</w:t>
      </w:r>
      <w:r w:rsidR="00C8619B" w:rsidRPr="00FE0787">
        <w:rPr>
          <w:rFonts w:hint="cs"/>
          <w:rtl/>
        </w:rPr>
        <w:t>‍</w:t>
      </w:r>
      <w:r w:rsidR="00C9654B" w:rsidRPr="00FE0787">
        <w:rPr>
          <w:rFonts w:hint="cs"/>
          <w:rtl/>
        </w:rPr>
        <w:t>جنة الدراسات</w:t>
      </w:r>
      <w:r w:rsidR="00C4714A" w:rsidRPr="00FE0787">
        <w:rPr>
          <w:rFonts w:hint="cs"/>
          <w:rtl/>
        </w:rPr>
        <w:t xml:space="preserve"> الموافقة على</w:t>
      </w:r>
      <w:r w:rsidR="00C9654B" w:rsidRPr="00FE0787">
        <w:rPr>
          <w:rFonts w:hint="cs"/>
          <w:rtl/>
        </w:rPr>
        <w:t xml:space="preserve"> إلغاء </w:t>
      </w:r>
      <w:r w:rsidR="00C4714A" w:rsidRPr="00FE0787">
        <w:t>6</w:t>
      </w:r>
      <w:r w:rsidR="00C9654B" w:rsidRPr="00FE0787">
        <w:rPr>
          <w:rFonts w:hint="cs"/>
          <w:rtl/>
        </w:rPr>
        <w:t xml:space="preserve"> </w:t>
      </w:r>
      <w:r w:rsidR="00C4714A" w:rsidRPr="00FE0787">
        <w:rPr>
          <w:rFonts w:hint="cs"/>
          <w:rtl/>
        </w:rPr>
        <w:t>مسائل لقطاع الاتصالات الراديوية</w:t>
      </w:r>
      <w:r w:rsidR="00C9654B" w:rsidRPr="00FE0787">
        <w:rPr>
          <w:rFonts w:hint="cs"/>
          <w:rtl/>
        </w:rPr>
        <w:t xml:space="preserve"> مبينة</w:t>
      </w:r>
      <w:r w:rsidR="008C09CB" w:rsidRPr="00FE0787">
        <w:rPr>
          <w:rFonts w:hint="cs"/>
          <w:rtl/>
        </w:rPr>
        <w:t xml:space="preserve"> في</w:t>
      </w:r>
      <w:r w:rsidR="00D8584E" w:rsidRPr="00FE0787">
        <w:rPr>
          <w:rFonts w:hint="eastAsia"/>
          <w:rtl/>
        </w:rPr>
        <w:t> </w:t>
      </w:r>
      <w:r w:rsidR="008C09CB" w:rsidRPr="00FE0787">
        <w:rPr>
          <w:rFonts w:hint="cs"/>
          <w:rtl/>
        </w:rPr>
        <w:t>ال</w:t>
      </w:r>
      <w:r w:rsidR="002E3D5D" w:rsidRPr="00FE0787">
        <w:rPr>
          <w:rFonts w:hint="cs"/>
          <w:rtl/>
        </w:rPr>
        <w:t>‍</w:t>
      </w:r>
      <w:r w:rsidR="008C09CB" w:rsidRPr="00FE0787">
        <w:rPr>
          <w:rFonts w:hint="cs"/>
          <w:rtl/>
        </w:rPr>
        <w:t>ملحق </w:t>
      </w:r>
      <w:r w:rsidR="00005218" w:rsidRPr="00FE0787">
        <w:t>11</w:t>
      </w:r>
      <w:r w:rsidR="008C09CB" w:rsidRPr="00FE0787">
        <w:rPr>
          <w:rFonts w:hint="cs"/>
          <w:rtl/>
        </w:rPr>
        <w:t>.</w:t>
      </w:r>
    </w:p>
    <w:p w:rsidR="00141FB5" w:rsidRPr="00FE0787" w:rsidRDefault="00141FB5" w:rsidP="000C7CFE">
      <w:pPr>
        <w:rPr>
          <w:rtl/>
        </w:rPr>
      </w:pPr>
      <w:proofErr w:type="spellStart"/>
      <w:r w:rsidRPr="00FE0787">
        <w:rPr>
          <w:rtl/>
        </w:rPr>
        <w:t>وت</w:t>
      </w:r>
      <w:r w:rsidR="001F5266" w:rsidRPr="00FE0787">
        <w:rPr>
          <w:rFonts w:hint="cs"/>
          <w:rtl/>
        </w:rPr>
        <w:t>‍</w:t>
      </w:r>
      <w:r w:rsidRPr="00FE0787">
        <w:rPr>
          <w:rtl/>
        </w:rPr>
        <w:t>متد</w:t>
      </w:r>
      <w:proofErr w:type="spellEnd"/>
      <w:r w:rsidRPr="00FE0787">
        <w:rPr>
          <w:rtl/>
        </w:rPr>
        <w:t xml:space="preserve"> فترة النظر </w:t>
      </w:r>
      <w:proofErr w:type="spellStart"/>
      <w:r w:rsidRPr="00FE0787">
        <w:rPr>
          <w:rFonts w:hint="cs"/>
          <w:rtl/>
        </w:rPr>
        <w:t>ل</w:t>
      </w:r>
      <w:r w:rsidR="00DF2653" w:rsidRPr="00FE0787">
        <w:rPr>
          <w:rFonts w:hint="cs"/>
          <w:rtl/>
        </w:rPr>
        <w:t>‍</w:t>
      </w:r>
      <w:r w:rsidRPr="00FE0787">
        <w:rPr>
          <w:rFonts w:hint="cs"/>
          <w:rtl/>
        </w:rPr>
        <w:t>مدة</w:t>
      </w:r>
      <w:proofErr w:type="spellEnd"/>
      <w:r w:rsidRPr="00FE0787">
        <w:rPr>
          <w:rFonts w:hint="cs"/>
          <w:rtl/>
        </w:rPr>
        <w:t xml:space="preserve"> شهرين </w:t>
      </w:r>
      <w:r w:rsidRPr="00FE0787">
        <w:rPr>
          <w:rtl/>
        </w:rPr>
        <w:t>تنتهي في</w:t>
      </w:r>
      <w:r w:rsidRPr="00FE0787">
        <w:rPr>
          <w:rFonts w:hint="cs"/>
          <w:rtl/>
        </w:rPr>
        <w:t xml:space="preserve"> </w:t>
      </w:r>
      <w:r w:rsidR="000C7CFE">
        <w:t>1</w:t>
      </w:r>
      <w:r w:rsidR="000C7CFE" w:rsidRPr="00B87F3F">
        <w:rPr>
          <w:rFonts w:hint="cs"/>
          <w:rtl/>
        </w:rPr>
        <w:t xml:space="preserve"> أكتوبر </w:t>
      </w:r>
      <w:r w:rsidR="000C7CFE" w:rsidRPr="00B87F3F">
        <w:t>201</w:t>
      </w:r>
      <w:r w:rsidR="000C7CFE">
        <w:t>5</w:t>
      </w:r>
      <w:r w:rsidRPr="00FE0787">
        <w:rPr>
          <w:rtl/>
        </w:rPr>
        <w:t>. وإذا ل</w:t>
      </w:r>
      <w:r w:rsidR="0097257F" w:rsidRPr="00FE0787">
        <w:rPr>
          <w:rFonts w:hint="cs"/>
          <w:rtl/>
        </w:rPr>
        <w:t>‍</w:t>
      </w:r>
      <w:r w:rsidRPr="00FE0787">
        <w:rPr>
          <w:rtl/>
        </w:rPr>
        <w:t>م ترد أي اعتراضات من الدول الأعضاء خلال هذه الفترة</w:t>
      </w:r>
      <w:r w:rsidRPr="00FE0787">
        <w:rPr>
          <w:rFonts w:hint="cs"/>
          <w:rtl/>
        </w:rPr>
        <w:t xml:space="preserve">، </w:t>
      </w:r>
      <w:r w:rsidR="00C8619B" w:rsidRPr="00FE0787">
        <w:rPr>
          <w:rFonts w:hint="cs"/>
          <w:rtl/>
        </w:rPr>
        <w:t>فإن</w:t>
      </w:r>
      <w:r w:rsidR="00250D6C" w:rsidRPr="00FE0787">
        <w:rPr>
          <w:rFonts w:hint="eastAsia"/>
          <w:rtl/>
        </w:rPr>
        <w:t> </w:t>
      </w:r>
      <w:r w:rsidR="00C8619B" w:rsidRPr="00FE0787">
        <w:rPr>
          <w:rFonts w:hint="cs"/>
          <w:rtl/>
        </w:rPr>
        <w:t xml:space="preserve">مشاريع </w:t>
      </w:r>
      <w:r w:rsidR="00D72FAA" w:rsidRPr="00FE0787">
        <w:rPr>
          <w:rFonts w:hint="cs"/>
          <w:rtl/>
        </w:rPr>
        <w:t>المسائل</w:t>
      </w:r>
      <w:r w:rsidR="00C8619B" w:rsidRPr="00FE0787">
        <w:rPr>
          <w:rFonts w:hint="cs"/>
          <w:rtl/>
        </w:rPr>
        <w:t xml:space="preserve"> تعتبر قد اعتمدت</w:t>
      </w:r>
      <w:r w:rsidR="002A5B65" w:rsidRPr="00FE0787">
        <w:rPr>
          <w:rFonts w:hint="cs"/>
          <w:rtl/>
        </w:rPr>
        <w:t>‍</w:t>
      </w:r>
      <w:r w:rsidR="00C8619B" w:rsidRPr="00FE0787">
        <w:rPr>
          <w:rFonts w:hint="cs"/>
          <w:rtl/>
        </w:rPr>
        <w:t>ها ل‍جنة الدراسات </w:t>
      </w:r>
      <w:r w:rsidR="00EE04D4" w:rsidRPr="00FE0787">
        <w:t>5</w:t>
      </w:r>
      <w:r w:rsidRPr="00FE0787">
        <w:rPr>
          <w:rFonts w:hint="cs"/>
          <w:rtl/>
        </w:rPr>
        <w:t>.</w:t>
      </w:r>
      <w:r w:rsidR="00C8619B" w:rsidRPr="00FE0787">
        <w:rPr>
          <w:rFonts w:hint="cs"/>
          <w:rtl/>
        </w:rPr>
        <w:t xml:space="preserve"> وعلاوةً على ذلك، ول</w:t>
      </w:r>
      <w:r w:rsidR="00B01246" w:rsidRPr="00FE0787">
        <w:rPr>
          <w:rFonts w:hint="cs"/>
          <w:rtl/>
        </w:rPr>
        <w:t>‍</w:t>
      </w:r>
      <w:r w:rsidR="00C8619B" w:rsidRPr="00FE0787">
        <w:rPr>
          <w:rFonts w:hint="cs"/>
          <w:rtl/>
        </w:rPr>
        <w:t>ما كان قد ت</w:t>
      </w:r>
      <w:r w:rsidR="00632271" w:rsidRPr="00FE0787">
        <w:rPr>
          <w:rFonts w:hint="cs"/>
          <w:rtl/>
        </w:rPr>
        <w:t>‍</w:t>
      </w:r>
      <w:r w:rsidR="00C8619B" w:rsidRPr="00FE0787">
        <w:rPr>
          <w:rFonts w:hint="cs"/>
          <w:rtl/>
        </w:rPr>
        <w:t>م اتباع إجراء الاعتماد وال‍موافقة في</w:t>
      </w:r>
      <w:r w:rsidR="00250D6C" w:rsidRPr="00FE0787">
        <w:rPr>
          <w:rFonts w:hint="eastAsia"/>
          <w:rtl/>
        </w:rPr>
        <w:t> </w:t>
      </w:r>
      <w:r w:rsidR="00C8619B" w:rsidRPr="00FE0787">
        <w:rPr>
          <w:rFonts w:hint="cs"/>
          <w:rtl/>
        </w:rPr>
        <w:t xml:space="preserve">نفس الوقت عن طريق ال‍مراسلة، فإن مشاريع </w:t>
      </w:r>
      <w:r w:rsidR="00B91857" w:rsidRPr="00FE0787">
        <w:rPr>
          <w:rFonts w:hint="cs"/>
          <w:rtl/>
        </w:rPr>
        <w:t>المسائل</w:t>
      </w:r>
      <w:r w:rsidR="00C8619B" w:rsidRPr="00FE0787">
        <w:rPr>
          <w:rFonts w:hint="cs"/>
          <w:rtl/>
        </w:rPr>
        <w:t xml:space="preserve"> ستعتبر أيضاً ب</w:t>
      </w:r>
      <w:r w:rsidR="00E31000" w:rsidRPr="00FE0787">
        <w:rPr>
          <w:rFonts w:hint="cs"/>
          <w:rtl/>
        </w:rPr>
        <w:t>‍</w:t>
      </w:r>
      <w:r w:rsidR="00C8619B" w:rsidRPr="00FE0787">
        <w:rPr>
          <w:rFonts w:hint="cs"/>
          <w:rtl/>
        </w:rPr>
        <w:t>حكم ال</w:t>
      </w:r>
      <w:r w:rsidR="00E31000" w:rsidRPr="00FE0787">
        <w:rPr>
          <w:rFonts w:hint="cs"/>
          <w:rtl/>
        </w:rPr>
        <w:t>‍</w:t>
      </w:r>
      <w:r w:rsidR="00C8619B" w:rsidRPr="00FE0787">
        <w:rPr>
          <w:rFonts w:hint="cs"/>
          <w:rtl/>
        </w:rPr>
        <w:t>موافَق عليها.</w:t>
      </w:r>
    </w:p>
    <w:p w:rsidR="0051048F" w:rsidRPr="00FE0787" w:rsidRDefault="0051048F" w:rsidP="0005466E">
      <w:pPr>
        <w:rPr>
          <w:spacing w:val="-2"/>
          <w:rtl/>
        </w:rPr>
      </w:pPr>
      <w:r w:rsidRPr="00FE0787">
        <w:rPr>
          <w:rFonts w:hint="cs"/>
          <w:spacing w:val="-2"/>
          <w:rtl/>
        </w:rPr>
        <w:t xml:space="preserve">ويرجى من أي دولة عضو تعترض على اعتماد </w:t>
      </w:r>
      <w:r w:rsidR="00A53E9F" w:rsidRPr="00FE0787">
        <w:rPr>
          <w:rFonts w:hint="cs"/>
          <w:spacing w:val="-2"/>
          <w:rtl/>
        </w:rPr>
        <w:t xml:space="preserve">مشروع </w:t>
      </w:r>
      <w:r w:rsidR="0005466E" w:rsidRPr="00FE0787">
        <w:rPr>
          <w:rFonts w:hint="cs"/>
          <w:spacing w:val="-2"/>
          <w:rtl/>
        </w:rPr>
        <w:t xml:space="preserve">مسألة أو الموافقة على إلغاء مسألة </w:t>
      </w:r>
      <w:r w:rsidRPr="00FE0787">
        <w:rPr>
          <w:rFonts w:hint="cs"/>
          <w:spacing w:val="-2"/>
          <w:rtl/>
        </w:rPr>
        <w:t>أن ت</w:t>
      </w:r>
      <w:r w:rsidR="004D247D" w:rsidRPr="00FE0787">
        <w:rPr>
          <w:rFonts w:hint="cs"/>
          <w:spacing w:val="-2"/>
          <w:rtl/>
        </w:rPr>
        <w:t>‍</w:t>
      </w:r>
      <w:r w:rsidRPr="00FE0787">
        <w:rPr>
          <w:rFonts w:hint="cs"/>
          <w:spacing w:val="-2"/>
          <w:rtl/>
        </w:rPr>
        <w:t>خبر ال</w:t>
      </w:r>
      <w:r w:rsidR="004D247D" w:rsidRPr="00FE0787">
        <w:rPr>
          <w:rFonts w:hint="cs"/>
          <w:spacing w:val="-2"/>
          <w:rtl/>
        </w:rPr>
        <w:t>‍</w:t>
      </w:r>
      <w:r w:rsidRPr="00FE0787">
        <w:rPr>
          <w:rFonts w:hint="cs"/>
          <w:spacing w:val="-2"/>
          <w:rtl/>
        </w:rPr>
        <w:t>مدير ورئيس ل</w:t>
      </w:r>
      <w:r w:rsidR="004D247D" w:rsidRPr="00FE0787">
        <w:rPr>
          <w:rFonts w:hint="cs"/>
          <w:spacing w:val="-2"/>
          <w:rtl/>
        </w:rPr>
        <w:t>‍</w:t>
      </w:r>
      <w:r w:rsidRPr="00FE0787">
        <w:rPr>
          <w:rFonts w:hint="cs"/>
          <w:spacing w:val="-2"/>
          <w:rtl/>
        </w:rPr>
        <w:t>جنة الدراسات بأسباب اعتراضها.</w:t>
      </w:r>
    </w:p>
    <w:p w:rsidR="00F0539D" w:rsidRPr="00FE0787" w:rsidRDefault="00F0539D" w:rsidP="003B250E">
      <w:pPr>
        <w:keepNext/>
        <w:keepLines/>
        <w:rPr>
          <w:spacing w:val="-2"/>
          <w:rtl/>
        </w:rPr>
      </w:pPr>
      <w:r w:rsidRPr="00FE0787">
        <w:rPr>
          <w:rFonts w:hint="cs"/>
          <w:spacing w:val="-2"/>
          <w:rtl/>
        </w:rPr>
        <w:lastRenderedPageBreak/>
        <w:t xml:space="preserve">وبعد ال‍مهلة ال‍محددة أعلاه، ستعلن نتائج هذا الإجراء في رسالة إدارية معممة وستنشر </w:t>
      </w:r>
      <w:r w:rsidR="0005466E" w:rsidRPr="00FE0787">
        <w:rPr>
          <w:rFonts w:hint="cs"/>
          <w:spacing w:val="-2"/>
          <w:rtl/>
        </w:rPr>
        <w:t>ال</w:t>
      </w:r>
      <w:r w:rsidR="00637A6B" w:rsidRPr="00FE0787">
        <w:rPr>
          <w:rFonts w:hint="cs"/>
          <w:spacing w:val="-2"/>
          <w:rtl/>
        </w:rPr>
        <w:t>‍</w:t>
      </w:r>
      <w:r w:rsidR="0005466E" w:rsidRPr="00FE0787">
        <w:rPr>
          <w:rFonts w:hint="cs"/>
          <w:spacing w:val="-2"/>
          <w:rtl/>
        </w:rPr>
        <w:t>مسائل</w:t>
      </w:r>
      <w:r w:rsidRPr="00FE0787">
        <w:rPr>
          <w:rFonts w:hint="cs"/>
          <w:spacing w:val="-2"/>
          <w:rtl/>
        </w:rPr>
        <w:t xml:space="preserve"> التي ت‍مت ال‍موافقة عليها في</w:t>
      </w:r>
      <w:r w:rsidRPr="00FE0787">
        <w:rPr>
          <w:rFonts w:hint="eastAsia"/>
          <w:spacing w:val="-2"/>
          <w:rtl/>
        </w:rPr>
        <w:t> </w:t>
      </w:r>
      <w:r w:rsidRPr="00FE0787">
        <w:rPr>
          <w:rFonts w:hint="cs"/>
          <w:spacing w:val="-2"/>
          <w:rtl/>
        </w:rPr>
        <w:t>أقرب وقت م‍مكن (انظر </w:t>
      </w:r>
      <w:hyperlink r:id="rId8" w:history="1">
        <w:r w:rsidR="0005466E" w:rsidRPr="00FE0787">
          <w:rPr>
            <w:rStyle w:val="Hyperlink"/>
            <w:szCs w:val="22"/>
          </w:rPr>
          <w:t>http://www.itu.int/pub/R-QUE-SG05/en</w:t>
        </w:r>
      </w:hyperlink>
      <w:r w:rsidRPr="00FE0787">
        <w:rPr>
          <w:rFonts w:hint="cs"/>
          <w:spacing w:val="-2"/>
          <w:rtl/>
        </w:rPr>
        <w:t>).</w:t>
      </w:r>
    </w:p>
    <w:p w:rsidR="00813CD3" w:rsidRPr="00FE0787" w:rsidRDefault="00813CD3" w:rsidP="003B250E">
      <w:pPr>
        <w:keepNext/>
        <w:keepLines/>
        <w:spacing w:before="240"/>
        <w:rPr>
          <w:spacing w:val="-3"/>
          <w:rtl/>
          <w:lang w:bidi="ar-SA"/>
        </w:rPr>
      </w:pPr>
      <w:r w:rsidRPr="00FE0787">
        <w:rPr>
          <w:rFonts w:hint="cs"/>
          <w:spacing w:val="-3"/>
          <w:rtl/>
          <w:lang w:bidi="ar-SA"/>
        </w:rPr>
        <w:t>وتفضلوا بقبول فائق التقدير والاحترام.</w:t>
      </w:r>
    </w:p>
    <w:p w:rsidR="003B250E" w:rsidRPr="00FE0787" w:rsidRDefault="00FB05F7" w:rsidP="003B250E">
      <w:pPr>
        <w:keepNext/>
        <w:keepLines/>
        <w:spacing w:before="1440"/>
        <w:jc w:val="left"/>
      </w:pPr>
      <w:r w:rsidRPr="00FE0787">
        <w:rPr>
          <w:rFonts w:hint="cs"/>
          <w:rtl/>
        </w:rPr>
        <w:t>فرانسوا</w:t>
      </w:r>
      <w:r w:rsidRPr="00FE0787">
        <w:rPr>
          <w:rFonts w:hint="eastAsia"/>
          <w:rtl/>
        </w:rPr>
        <w:t> </w:t>
      </w:r>
      <w:r w:rsidRPr="00FE0787">
        <w:rPr>
          <w:rFonts w:hint="cs"/>
          <w:rtl/>
        </w:rPr>
        <w:t>رانسي</w:t>
      </w:r>
    </w:p>
    <w:p w:rsidR="00FB05F7" w:rsidRPr="00FE0787" w:rsidRDefault="00790041" w:rsidP="003B250E">
      <w:pPr>
        <w:keepNext/>
        <w:keepLines/>
        <w:spacing w:before="0"/>
        <w:jc w:val="left"/>
        <w:rPr>
          <w:rtl/>
        </w:rPr>
      </w:pPr>
      <w:r w:rsidRPr="00FE0787">
        <w:rPr>
          <w:rFonts w:hint="cs"/>
          <w:rtl/>
        </w:rPr>
        <w:t>ال‍مدير</w:t>
      </w:r>
    </w:p>
    <w:p w:rsidR="00C148B3" w:rsidRPr="00FE0787" w:rsidRDefault="00F542D7" w:rsidP="00E57BFE">
      <w:pPr>
        <w:keepNext/>
        <w:keepLines/>
        <w:tabs>
          <w:tab w:val="clear" w:pos="794"/>
          <w:tab w:val="clear" w:pos="1191"/>
          <w:tab w:val="clear" w:pos="1588"/>
          <w:tab w:val="clear" w:pos="1985"/>
          <w:tab w:val="left" w:pos="1134"/>
        </w:tabs>
        <w:spacing w:before="600"/>
        <w:rPr>
          <w:rtl/>
        </w:rPr>
      </w:pPr>
      <w:proofErr w:type="gramStart"/>
      <w:r w:rsidRPr="00FE0787">
        <w:rPr>
          <w:rFonts w:hint="cs"/>
          <w:b/>
          <w:bCs/>
          <w:rtl/>
        </w:rPr>
        <w:t>ال</w:t>
      </w:r>
      <w:r w:rsidR="001E1D85" w:rsidRPr="00FE0787">
        <w:rPr>
          <w:rFonts w:hint="cs"/>
          <w:b/>
          <w:bCs/>
          <w:rtl/>
        </w:rPr>
        <w:t>‍</w:t>
      </w:r>
      <w:r w:rsidRPr="00FE0787">
        <w:rPr>
          <w:rFonts w:hint="cs"/>
          <w:b/>
          <w:bCs/>
          <w:rtl/>
        </w:rPr>
        <w:t>ملحق</w:t>
      </w:r>
      <w:r w:rsidR="00E57BFE" w:rsidRPr="00FE0787">
        <w:rPr>
          <w:rFonts w:hint="cs"/>
          <w:b/>
          <w:bCs/>
          <w:rtl/>
        </w:rPr>
        <w:t>ات</w:t>
      </w:r>
      <w:r w:rsidR="007F6F14" w:rsidRPr="00FE0787">
        <w:rPr>
          <w:rFonts w:hint="cs"/>
          <w:b/>
          <w:bCs/>
          <w:rtl/>
        </w:rPr>
        <w:t>:</w:t>
      </w:r>
      <w:r w:rsidRPr="00FE0787">
        <w:rPr>
          <w:rFonts w:hint="cs"/>
          <w:rtl/>
        </w:rPr>
        <w:tab/>
      </w:r>
      <w:proofErr w:type="gramEnd"/>
      <w:r w:rsidR="00E57BFE" w:rsidRPr="00FE0787">
        <w:rPr>
          <w:b/>
          <w:bCs/>
        </w:rPr>
        <w:t>11</w:t>
      </w:r>
    </w:p>
    <w:p w:rsidR="00C77DC4" w:rsidRPr="00FE0787" w:rsidRDefault="00C77DC4" w:rsidP="00E37A3C">
      <w:pPr>
        <w:keepNext/>
        <w:keepLines/>
        <w:tabs>
          <w:tab w:val="clear" w:pos="794"/>
          <w:tab w:val="clear" w:pos="1191"/>
          <w:tab w:val="clear" w:pos="1588"/>
          <w:tab w:val="clear" w:pos="1985"/>
          <w:tab w:val="left" w:pos="1134"/>
        </w:tabs>
      </w:pPr>
    </w:p>
    <w:p w:rsidR="003B250E" w:rsidRPr="00FE0787" w:rsidRDefault="003B250E" w:rsidP="003B250E">
      <w:pPr>
        <w:keepNext/>
        <w:keepLines/>
        <w:tabs>
          <w:tab w:val="clear" w:pos="794"/>
          <w:tab w:val="clear" w:pos="1191"/>
          <w:tab w:val="clear" w:pos="1588"/>
          <w:tab w:val="clear" w:pos="1985"/>
          <w:tab w:val="left" w:pos="1134"/>
        </w:tabs>
        <w:spacing w:before="1920"/>
      </w:pPr>
    </w:p>
    <w:p w:rsidR="003B250E" w:rsidRPr="00FE0787" w:rsidRDefault="003B250E" w:rsidP="003B250E">
      <w:pPr>
        <w:keepNext/>
        <w:keepLines/>
        <w:tabs>
          <w:tab w:val="clear" w:pos="794"/>
          <w:tab w:val="clear" w:pos="1191"/>
          <w:tab w:val="clear" w:pos="1588"/>
          <w:tab w:val="clear" w:pos="1985"/>
          <w:tab w:val="left" w:pos="1134"/>
        </w:tabs>
        <w:spacing w:before="1920"/>
        <w:rPr>
          <w:rtl/>
        </w:rPr>
      </w:pPr>
    </w:p>
    <w:p w:rsidR="00FB05F7" w:rsidRPr="00FE0787" w:rsidRDefault="00FB05F7" w:rsidP="0058064C">
      <w:pPr>
        <w:spacing w:before="1320"/>
        <w:rPr>
          <w:b/>
          <w:bCs/>
          <w:sz w:val="16"/>
          <w:szCs w:val="22"/>
          <w:rtl/>
        </w:rPr>
      </w:pPr>
      <w:bookmarkStart w:id="1" w:name="ddistribution"/>
      <w:bookmarkEnd w:id="1"/>
      <w:r w:rsidRPr="00FE0787">
        <w:rPr>
          <w:b/>
          <w:bCs/>
          <w:sz w:val="16"/>
          <w:szCs w:val="22"/>
          <w:rtl/>
        </w:rPr>
        <w:t>التوزيع:</w:t>
      </w:r>
    </w:p>
    <w:p w:rsidR="00FB05F7" w:rsidRPr="00FE0787" w:rsidRDefault="00FB05F7" w:rsidP="00D4141E">
      <w:pPr>
        <w:tabs>
          <w:tab w:val="clear" w:pos="794"/>
          <w:tab w:val="clear" w:pos="1191"/>
          <w:tab w:val="clear" w:pos="1588"/>
          <w:tab w:val="clear" w:pos="1985"/>
          <w:tab w:val="left" w:pos="284"/>
        </w:tabs>
        <w:rPr>
          <w:sz w:val="16"/>
          <w:szCs w:val="22"/>
          <w:rtl/>
          <w:lang w:val="fr-CH"/>
        </w:rPr>
      </w:pPr>
      <w:r w:rsidRPr="00FE0787">
        <w:rPr>
          <w:rFonts w:hint="cs"/>
          <w:sz w:val="16"/>
          <w:szCs w:val="22"/>
          <w:rtl/>
        </w:rPr>
        <w:t>-</w:t>
      </w:r>
      <w:r w:rsidRPr="00FE0787">
        <w:rPr>
          <w:rFonts w:hint="cs"/>
          <w:sz w:val="16"/>
          <w:szCs w:val="22"/>
          <w:rtl/>
        </w:rPr>
        <w:tab/>
      </w:r>
      <w:r w:rsidRPr="00FE0787">
        <w:rPr>
          <w:sz w:val="16"/>
          <w:szCs w:val="22"/>
          <w:rtl/>
        </w:rPr>
        <w:t>إدارات الدول الأعضاء</w:t>
      </w:r>
      <w:r w:rsidR="00466806" w:rsidRPr="00FE0787">
        <w:rPr>
          <w:rFonts w:hint="cs"/>
          <w:sz w:val="16"/>
          <w:szCs w:val="22"/>
          <w:rtl/>
        </w:rPr>
        <w:t xml:space="preserve"> في الات</w:t>
      </w:r>
      <w:r w:rsidR="00A23414" w:rsidRPr="00FE0787">
        <w:rPr>
          <w:rFonts w:hint="cs"/>
          <w:sz w:val="16"/>
          <w:szCs w:val="22"/>
          <w:rtl/>
        </w:rPr>
        <w:t>‍</w:t>
      </w:r>
      <w:r w:rsidR="00466806" w:rsidRPr="00FE0787">
        <w:rPr>
          <w:rFonts w:hint="cs"/>
          <w:sz w:val="16"/>
          <w:szCs w:val="22"/>
          <w:rtl/>
        </w:rPr>
        <w:t>حاد</w:t>
      </w:r>
      <w:r w:rsidRPr="00FE0787">
        <w:rPr>
          <w:rFonts w:hint="cs"/>
          <w:sz w:val="16"/>
          <w:szCs w:val="22"/>
          <w:rtl/>
        </w:rPr>
        <w:t xml:space="preserve"> </w:t>
      </w:r>
      <w:r w:rsidRPr="00FE0787">
        <w:rPr>
          <w:sz w:val="16"/>
          <w:szCs w:val="22"/>
          <w:rtl/>
        </w:rPr>
        <w:t>وأعضاء قطاع الاتصالات الراديوية</w:t>
      </w:r>
      <w:r w:rsidRPr="00FE0787">
        <w:rPr>
          <w:rFonts w:hint="cs"/>
          <w:sz w:val="16"/>
          <w:szCs w:val="22"/>
          <w:rtl/>
        </w:rPr>
        <w:t xml:space="preserve"> ال‍مشاركون في أعمال ل‍جنة الدراسات</w:t>
      </w:r>
      <w:r w:rsidR="000B1BBB" w:rsidRPr="00FE0787">
        <w:rPr>
          <w:rFonts w:hint="eastAsia"/>
          <w:sz w:val="16"/>
          <w:szCs w:val="22"/>
          <w:rtl/>
        </w:rPr>
        <w:t> </w:t>
      </w:r>
      <w:r w:rsidR="00D4141E" w:rsidRPr="00FE0787">
        <w:rPr>
          <w:sz w:val="16"/>
          <w:szCs w:val="22"/>
          <w:lang w:val="fr-CH"/>
        </w:rPr>
        <w:t>5</w:t>
      </w:r>
      <w:r w:rsidRPr="00FE0787">
        <w:rPr>
          <w:rFonts w:hint="cs"/>
          <w:sz w:val="16"/>
          <w:szCs w:val="22"/>
          <w:rtl/>
        </w:rPr>
        <w:t xml:space="preserve"> للاتصالات الراديوية</w:t>
      </w:r>
    </w:p>
    <w:p w:rsidR="00FB05F7" w:rsidRPr="00FE0787" w:rsidRDefault="00FB05F7" w:rsidP="00D4141E">
      <w:pPr>
        <w:tabs>
          <w:tab w:val="clear" w:pos="794"/>
          <w:tab w:val="clear" w:pos="1191"/>
          <w:tab w:val="clear" w:pos="1588"/>
          <w:tab w:val="clear" w:pos="1985"/>
          <w:tab w:val="left" w:pos="284"/>
        </w:tabs>
        <w:spacing w:before="0"/>
        <w:rPr>
          <w:sz w:val="16"/>
          <w:szCs w:val="22"/>
          <w:rtl/>
        </w:rPr>
      </w:pPr>
      <w:r w:rsidRPr="00FE0787">
        <w:rPr>
          <w:sz w:val="16"/>
          <w:szCs w:val="22"/>
          <w:rtl/>
        </w:rPr>
        <w:t>-</w:t>
      </w:r>
      <w:r w:rsidRPr="00FE0787">
        <w:rPr>
          <w:sz w:val="16"/>
          <w:szCs w:val="22"/>
          <w:rtl/>
        </w:rPr>
        <w:tab/>
        <w:t>ال</w:t>
      </w:r>
      <w:r w:rsidRPr="00FE0787">
        <w:rPr>
          <w:rFonts w:hint="cs"/>
          <w:sz w:val="16"/>
          <w:szCs w:val="22"/>
          <w:rtl/>
        </w:rPr>
        <w:t>‍</w:t>
      </w:r>
      <w:r w:rsidRPr="00FE0787">
        <w:rPr>
          <w:sz w:val="16"/>
          <w:szCs w:val="22"/>
          <w:rtl/>
        </w:rPr>
        <w:t>منتسبون إلى قطاع الاتصالات الراديوية ال</w:t>
      </w:r>
      <w:r w:rsidRPr="00FE0787">
        <w:rPr>
          <w:rFonts w:hint="cs"/>
          <w:sz w:val="16"/>
          <w:szCs w:val="22"/>
          <w:rtl/>
        </w:rPr>
        <w:t>‍</w:t>
      </w:r>
      <w:r w:rsidRPr="00FE0787">
        <w:rPr>
          <w:sz w:val="16"/>
          <w:szCs w:val="22"/>
          <w:rtl/>
        </w:rPr>
        <w:t>مشاركون في أعمال ل</w:t>
      </w:r>
      <w:r w:rsidRPr="00FE0787">
        <w:rPr>
          <w:rFonts w:hint="cs"/>
          <w:sz w:val="16"/>
          <w:szCs w:val="22"/>
          <w:rtl/>
        </w:rPr>
        <w:t>‍</w:t>
      </w:r>
      <w:r w:rsidRPr="00FE0787">
        <w:rPr>
          <w:sz w:val="16"/>
          <w:szCs w:val="22"/>
          <w:rtl/>
        </w:rPr>
        <w:t>جنة الدراسات</w:t>
      </w:r>
      <w:r w:rsidR="000B1BBB" w:rsidRPr="00FE0787">
        <w:rPr>
          <w:rFonts w:hint="cs"/>
          <w:sz w:val="16"/>
          <w:szCs w:val="22"/>
          <w:rtl/>
        </w:rPr>
        <w:t> </w:t>
      </w:r>
      <w:r w:rsidR="00D4141E" w:rsidRPr="00FE0787">
        <w:rPr>
          <w:sz w:val="16"/>
          <w:szCs w:val="22"/>
        </w:rPr>
        <w:t>5</w:t>
      </w:r>
      <w:r w:rsidRPr="00FE0787">
        <w:rPr>
          <w:sz w:val="16"/>
          <w:szCs w:val="22"/>
          <w:rtl/>
        </w:rPr>
        <w:t xml:space="preserve"> للاتصالات الراديوية</w:t>
      </w:r>
    </w:p>
    <w:p w:rsidR="00FB05F7" w:rsidRPr="00FE0787" w:rsidRDefault="00FB05F7" w:rsidP="002538F6">
      <w:pPr>
        <w:tabs>
          <w:tab w:val="clear" w:pos="794"/>
          <w:tab w:val="clear" w:pos="1191"/>
          <w:tab w:val="clear" w:pos="1588"/>
          <w:tab w:val="clear" w:pos="1985"/>
          <w:tab w:val="left" w:pos="284"/>
        </w:tabs>
        <w:spacing w:before="0"/>
        <w:rPr>
          <w:sz w:val="16"/>
          <w:szCs w:val="22"/>
          <w:rtl/>
        </w:rPr>
      </w:pPr>
      <w:r w:rsidRPr="00FE0787">
        <w:rPr>
          <w:sz w:val="16"/>
          <w:szCs w:val="22"/>
          <w:rtl/>
        </w:rPr>
        <w:t>-</w:t>
      </w:r>
      <w:r w:rsidRPr="00FE0787">
        <w:rPr>
          <w:sz w:val="16"/>
          <w:szCs w:val="22"/>
          <w:rtl/>
        </w:rPr>
        <w:tab/>
      </w:r>
      <w:r w:rsidR="002538F6" w:rsidRPr="00FE0787">
        <w:rPr>
          <w:rFonts w:hint="cs"/>
          <w:sz w:val="16"/>
          <w:szCs w:val="22"/>
          <w:rtl/>
        </w:rPr>
        <w:t>رؤساء</w:t>
      </w:r>
      <w:r w:rsidR="00542EE0" w:rsidRPr="00FE0787">
        <w:rPr>
          <w:rFonts w:hint="cs"/>
          <w:sz w:val="16"/>
          <w:szCs w:val="22"/>
          <w:rtl/>
        </w:rPr>
        <w:t xml:space="preserve"> </w:t>
      </w:r>
      <w:r w:rsidR="002538F6" w:rsidRPr="00FE0787">
        <w:rPr>
          <w:rFonts w:hint="cs"/>
          <w:sz w:val="16"/>
          <w:szCs w:val="22"/>
          <w:rtl/>
        </w:rPr>
        <w:t>ل‍جان</w:t>
      </w:r>
      <w:r w:rsidR="00542EE0" w:rsidRPr="00FE0787">
        <w:rPr>
          <w:rFonts w:hint="cs"/>
          <w:sz w:val="16"/>
          <w:szCs w:val="22"/>
          <w:rtl/>
        </w:rPr>
        <w:t xml:space="preserve"> </w:t>
      </w:r>
      <w:r w:rsidR="002538F6" w:rsidRPr="00FE0787">
        <w:rPr>
          <w:rFonts w:hint="cs"/>
          <w:sz w:val="16"/>
          <w:szCs w:val="22"/>
          <w:rtl/>
        </w:rPr>
        <w:t>دراسات الاتصالات</w:t>
      </w:r>
      <w:r w:rsidR="00542EE0" w:rsidRPr="00FE0787">
        <w:rPr>
          <w:rFonts w:hint="cs"/>
          <w:sz w:val="16"/>
          <w:szCs w:val="22"/>
          <w:rtl/>
        </w:rPr>
        <w:t xml:space="preserve"> الراديوية </w:t>
      </w:r>
      <w:r w:rsidR="002538F6" w:rsidRPr="00FE0787">
        <w:rPr>
          <w:rFonts w:hint="cs"/>
          <w:sz w:val="16"/>
          <w:szCs w:val="22"/>
          <w:rtl/>
        </w:rPr>
        <w:t xml:space="preserve">واللجنة ال‍خاصة ال‍معنية بال‍مسائل التنظيمية والإجرائية </w:t>
      </w:r>
      <w:r w:rsidR="00542EE0" w:rsidRPr="00FE0787">
        <w:rPr>
          <w:rFonts w:hint="cs"/>
          <w:sz w:val="16"/>
          <w:szCs w:val="22"/>
          <w:rtl/>
        </w:rPr>
        <w:t>ونوابه</w:t>
      </w:r>
      <w:r w:rsidR="002538F6" w:rsidRPr="00FE0787">
        <w:rPr>
          <w:rFonts w:hint="cs"/>
          <w:sz w:val="16"/>
          <w:szCs w:val="22"/>
          <w:rtl/>
        </w:rPr>
        <w:t>م</w:t>
      </w:r>
    </w:p>
    <w:p w:rsidR="00FB05F7" w:rsidRPr="00FE0787" w:rsidRDefault="00FB05F7" w:rsidP="00D6618A">
      <w:pPr>
        <w:tabs>
          <w:tab w:val="clear" w:pos="794"/>
          <w:tab w:val="clear" w:pos="1191"/>
          <w:tab w:val="clear" w:pos="1588"/>
          <w:tab w:val="clear" w:pos="1985"/>
          <w:tab w:val="left" w:pos="284"/>
        </w:tabs>
        <w:spacing w:before="0"/>
        <w:rPr>
          <w:sz w:val="16"/>
          <w:szCs w:val="22"/>
          <w:rtl/>
        </w:rPr>
      </w:pPr>
      <w:r w:rsidRPr="00FE0787">
        <w:rPr>
          <w:sz w:val="16"/>
          <w:szCs w:val="22"/>
          <w:rtl/>
        </w:rPr>
        <w:t>-</w:t>
      </w:r>
      <w:r w:rsidRPr="00FE0787">
        <w:rPr>
          <w:sz w:val="16"/>
          <w:szCs w:val="22"/>
          <w:rtl/>
        </w:rPr>
        <w:tab/>
        <w:t>رئيس الاجتماع التحضيري للمؤت</w:t>
      </w:r>
      <w:r w:rsidR="00706CA3" w:rsidRPr="00FE0787">
        <w:rPr>
          <w:rFonts w:hint="cs"/>
          <w:sz w:val="16"/>
          <w:szCs w:val="22"/>
          <w:rtl/>
        </w:rPr>
        <w:t>‍</w:t>
      </w:r>
      <w:r w:rsidRPr="00FE0787">
        <w:rPr>
          <w:sz w:val="16"/>
          <w:szCs w:val="22"/>
          <w:rtl/>
        </w:rPr>
        <w:t>مر ونوابه</w:t>
      </w:r>
    </w:p>
    <w:p w:rsidR="00FB05F7" w:rsidRPr="00FE0787" w:rsidRDefault="00FB05F7" w:rsidP="00D6618A">
      <w:pPr>
        <w:tabs>
          <w:tab w:val="clear" w:pos="794"/>
          <w:tab w:val="clear" w:pos="1191"/>
          <w:tab w:val="clear" w:pos="1588"/>
          <w:tab w:val="clear" w:pos="1985"/>
          <w:tab w:val="left" w:pos="284"/>
        </w:tabs>
        <w:spacing w:before="0"/>
        <w:rPr>
          <w:sz w:val="16"/>
          <w:szCs w:val="22"/>
          <w:rtl/>
        </w:rPr>
      </w:pPr>
      <w:r w:rsidRPr="00FE0787">
        <w:rPr>
          <w:sz w:val="16"/>
          <w:szCs w:val="22"/>
          <w:rtl/>
        </w:rPr>
        <w:t>-</w:t>
      </w:r>
      <w:r w:rsidRPr="00FE0787">
        <w:rPr>
          <w:sz w:val="16"/>
          <w:szCs w:val="22"/>
          <w:rtl/>
        </w:rPr>
        <w:tab/>
        <w:t>أعضاء ل</w:t>
      </w:r>
      <w:r w:rsidR="00A23414" w:rsidRPr="00FE0787">
        <w:rPr>
          <w:rFonts w:hint="cs"/>
          <w:sz w:val="16"/>
          <w:szCs w:val="22"/>
          <w:rtl/>
        </w:rPr>
        <w:t>‍</w:t>
      </w:r>
      <w:r w:rsidRPr="00FE0787">
        <w:rPr>
          <w:sz w:val="16"/>
          <w:szCs w:val="22"/>
          <w:rtl/>
        </w:rPr>
        <w:t>جنة لوائح الراديو</w:t>
      </w:r>
    </w:p>
    <w:p w:rsidR="00D6618A" w:rsidRPr="00FE0787" w:rsidRDefault="00FB05F7" w:rsidP="00D6618A">
      <w:pPr>
        <w:tabs>
          <w:tab w:val="clear" w:pos="794"/>
          <w:tab w:val="clear" w:pos="1191"/>
          <w:tab w:val="clear" w:pos="1588"/>
          <w:tab w:val="clear" w:pos="1985"/>
          <w:tab w:val="left" w:pos="284"/>
        </w:tabs>
        <w:spacing w:before="0"/>
        <w:rPr>
          <w:szCs w:val="22"/>
          <w:rtl/>
        </w:rPr>
      </w:pPr>
      <w:r w:rsidRPr="00FE0787">
        <w:rPr>
          <w:sz w:val="16"/>
          <w:szCs w:val="22"/>
          <w:rtl/>
        </w:rPr>
        <w:t>-</w:t>
      </w:r>
      <w:r w:rsidRPr="00FE0787">
        <w:rPr>
          <w:sz w:val="16"/>
          <w:szCs w:val="22"/>
          <w:rtl/>
        </w:rPr>
        <w:tab/>
        <w:t>الأمين العام للات</w:t>
      </w:r>
      <w:r w:rsidRPr="00FE0787">
        <w:rPr>
          <w:rFonts w:hint="cs"/>
          <w:sz w:val="16"/>
          <w:szCs w:val="22"/>
          <w:rtl/>
        </w:rPr>
        <w:t>‍</w:t>
      </w:r>
      <w:r w:rsidRPr="00FE0787">
        <w:rPr>
          <w:sz w:val="16"/>
          <w:szCs w:val="22"/>
          <w:rtl/>
        </w:rPr>
        <w:t>حاد ومدير مكتب تقييس الاتصالات ومدير مكتب تنمية الاتصالات</w:t>
      </w:r>
    </w:p>
    <w:p w:rsidR="00C75D64" w:rsidRPr="00FE0787" w:rsidRDefault="00FB05F7" w:rsidP="005F4F8A">
      <w:pPr>
        <w:pStyle w:val="AnnexNo"/>
        <w:spacing w:before="360"/>
        <w:rPr>
          <w:sz w:val="24"/>
          <w:szCs w:val="32"/>
          <w:rtl/>
          <w:lang w:bidi="ar-SA"/>
        </w:rPr>
      </w:pPr>
      <w:r w:rsidRPr="00FE0787">
        <w:rPr>
          <w:rtl/>
        </w:rPr>
        <w:br w:type="page"/>
      </w:r>
      <w:r w:rsidR="00584C09" w:rsidRPr="00FE0787">
        <w:rPr>
          <w:rFonts w:hint="cs"/>
          <w:rtl/>
        </w:rPr>
        <w:lastRenderedPageBreak/>
        <w:t>ال‍</w:t>
      </w:r>
      <w:r w:rsidR="00C75D64" w:rsidRPr="00FE0787">
        <w:rPr>
          <w:rFonts w:hint="eastAsia"/>
          <w:rtl/>
        </w:rPr>
        <w:t>ملحـق</w:t>
      </w:r>
      <w:r w:rsidR="00A86A02" w:rsidRPr="00FE0787">
        <w:rPr>
          <w:rFonts w:hint="cs"/>
          <w:rtl/>
        </w:rPr>
        <w:t> </w:t>
      </w:r>
      <w:r w:rsidR="00A86A02" w:rsidRPr="00FE0787">
        <w:t>1</w:t>
      </w:r>
      <w:r w:rsidR="009D44A6" w:rsidRPr="00FE0787">
        <w:rPr>
          <w:rtl/>
        </w:rPr>
        <w:br/>
      </w:r>
      <w:r w:rsidR="009D44A6" w:rsidRPr="00FE0787">
        <w:rPr>
          <w:rFonts w:hint="cs"/>
          <w:sz w:val="24"/>
          <w:szCs w:val="32"/>
          <w:rtl/>
        </w:rPr>
        <w:t xml:space="preserve">(الوثيقة </w:t>
      </w:r>
      <w:hyperlink r:id="rId9" w:history="1">
        <w:r w:rsidR="005F4F8A" w:rsidRPr="00FE0787">
          <w:rPr>
            <w:rStyle w:val="Hyperlink"/>
            <w:bCs/>
            <w:sz w:val="24"/>
            <w:szCs w:val="24"/>
          </w:rPr>
          <w:t>5/230</w:t>
        </w:r>
      </w:hyperlink>
      <w:r w:rsidR="009D44A6" w:rsidRPr="00FE0787">
        <w:rPr>
          <w:rFonts w:hint="cs"/>
          <w:sz w:val="24"/>
          <w:szCs w:val="32"/>
          <w:rtl/>
          <w:lang w:bidi="ar-SA"/>
        </w:rPr>
        <w:t>)</w:t>
      </w:r>
    </w:p>
    <w:p w:rsidR="004A1E69" w:rsidRPr="00FE0787" w:rsidRDefault="00C15339">
      <w:pPr>
        <w:pStyle w:val="QuestionNo"/>
        <w:rPr>
          <w:rtl/>
          <w:lang w:val="en-GB"/>
        </w:rPr>
        <w:pPrChange w:id="2" w:author="POOL" w:date="2009-07-13T17:35:00Z">
          <w:pPr>
            <w:pStyle w:val="Equation"/>
          </w:pPr>
        </w:pPrChange>
      </w:pPr>
      <w:r w:rsidRPr="00FE0787">
        <w:rPr>
          <w:rFonts w:hint="cs"/>
          <w:rtl/>
        </w:rPr>
        <w:t>مشروع ال</w:t>
      </w:r>
      <w:r w:rsidR="003F1FF1" w:rsidRPr="00FE0787">
        <w:rPr>
          <w:rFonts w:hint="cs"/>
          <w:rtl/>
        </w:rPr>
        <w:t>‍</w:t>
      </w:r>
      <w:r w:rsidRPr="00FE0787">
        <w:rPr>
          <w:rFonts w:hint="cs"/>
          <w:rtl/>
        </w:rPr>
        <w:t>مسألة ال</w:t>
      </w:r>
      <w:r w:rsidR="003F1FF1" w:rsidRPr="00FE0787">
        <w:rPr>
          <w:rFonts w:hint="cs"/>
          <w:rtl/>
        </w:rPr>
        <w:t>‍</w:t>
      </w:r>
      <w:r w:rsidRPr="00FE0787">
        <w:rPr>
          <w:rFonts w:hint="cs"/>
          <w:rtl/>
        </w:rPr>
        <w:t xml:space="preserve">جديدة </w:t>
      </w:r>
      <w:r w:rsidRPr="00FE0787">
        <w:rPr>
          <w:rFonts w:hint="eastAsia"/>
          <w:lang w:val="en-GB" w:eastAsia="ja-JP"/>
        </w:rPr>
        <w:t>ITU-R [thz land mobile char]</w:t>
      </w:r>
    </w:p>
    <w:p w:rsidR="00BA25DB" w:rsidRPr="00FE0787" w:rsidRDefault="00BA25DB" w:rsidP="00AB1BCC">
      <w:pPr>
        <w:pStyle w:val="Questiontitle"/>
        <w:rPr>
          <w:rtl/>
        </w:rPr>
      </w:pPr>
      <w:r w:rsidRPr="00FE0787">
        <w:rPr>
          <w:rtl/>
        </w:rPr>
        <w:t xml:space="preserve">الخصائص </w:t>
      </w:r>
      <w:r w:rsidR="00463DF6" w:rsidRPr="00FE0787">
        <w:rPr>
          <w:rFonts w:hint="cs"/>
          <w:rtl/>
        </w:rPr>
        <w:t>التقنية و</w:t>
      </w:r>
      <w:r w:rsidRPr="00FE0787">
        <w:rPr>
          <w:rtl/>
        </w:rPr>
        <w:t xml:space="preserve">التشغيلية </w:t>
      </w:r>
      <w:r w:rsidR="00463DF6" w:rsidRPr="00FE0787">
        <w:rPr>
          <w:rFonts w:hint="cs"/>
          <w:rtl/>
        </w:rPr>
        <w:t>ل</w:t>
      </w:r>
      <w:r w:rsidRPr="00FE0787">
        <w:rPr>
          <w:rtl/>
        </w:rPr>
        <w:t>لخدمة المتنقلة البرية</w:t>
      </w:r>
      <w:r w:rsidRPr="00FE0787">
        <w:rPr>
          <w:rFonts w:hint="cs"/>
          <w:rtl/>
        </w:rPr>
        <w:t xml:space="preserve"> </w:t>
      </w:r>
      <w:r w:rsidRPr="00FE0787">
        <w:rPr>
          <w:rtl/>
        </w:rPr>
        <w:br/>
      </w:r>
      <w:r w:rsidRPr="00FE0787">
        <w:rPr>
          <w:rFonts w:hint="cs"/>
          <w:rtl/>
        </w:rPr>
        <w:t xml:space="preserve">في </w:t>
      </w:r>
      <w:r w:rsidR="009F455C" w:rsidRPr="00FE0787">
        <w:rPr>
          <w:rFonts w:hint="cs"/>
          <w:rtl/>
        </w:rPr>
        <w:t>مدى التردد</w:t>
      </w:r>
      <w:r w:rsidRPr="00FE0787">
        <w:rPr>
          <w:rFonts w:hint="cs"/>
          <w:rtl/>
        </w:rPr>
        <w:t xml:space="preserve"> </w:t>
      </w:r>
      <w:r w:rsidRPr="00FE0787">
        <w:t>GHz 1 000-275</w:t>
      </w:r>
    </w:p>
    <w:p w:rsidR="00AE7A23" w:rsidRPr="00FE0787" w:rsidRDefault="00AE7A23" w:rsidP="00AE7A23">
      <w:pPr>
        <w:pStyle w:val="Normalaftertitle"/>
        <w:rPr>
          <w:rtl/>
        </w:rPr>
      </w:pPr>
      <w:r w:rsidRPr="00FE0787">
        <w:rPr>
          <w:rtl/>
        </w:rPr>
        <w:t>إن جمعية الاتصالات الراديوية للاتحاد الدولي للاتصالات،</w:t>
      </w:r>
    </w:p>
    <w:p w:rsidR="00AE7A23" w:rsidRPr="00FE0787" w:rsidRDefault="00AE7A23" w:rsidP="00AE7A23">
      <w:pPr>
        <w:pStyle w:val="call0"/>
        <w:rPr>
          <w:rtl/>
        </w:rPr>
      </w:pPr>
      <w:r w:rsidRPr="00FE0787">
        <w:rPr>
          <w:rtl/>
        </w:rPr>
        <w:t>إذ تضع في اعتبارها</w:t>
      </w:r>
    </w:p>
    <w:p w:rsidR="00AE7A23" w:rsidRPr="00FE0787" w:rsidRDefault="00AE7A23" w:rsidP="00660A27">
      <w:pPr>
        <w:rPr>
          <w:rFonts w:eastAsia="SimSun"/>
          <w:rtl/>
        </w:rPr>
      </w:pPr>
      <w:r w:rsidRPr="00FE0787">
        <w:rPr>
          <w:rFonts w:eastAsia="SimSun" w:hint="eastAsia"/>
          <w:i/>
          <w:iCs/>
          <w:rtl/>
        </w:rPr>
        <w:t> </w:t>
      </w:r>
      <w:proofErr w:type="gramStart"/>
      <w:r w:rsidRPr="00FE0787">
        <w:rPr>
          <w:rFonts w:eastAsia="SimSun" w:hint="cs"/>
          <w:i/>
          <w:iCs/>
          <w:rtl/>
        </w:rPr>
        <w:t>أ</w:t>
      </w:r>
      <w:r w:rsidRPr="00FE0787">
        <w:rPr>
          <w:rFonts w:eastAsia="SimSun" w:hint="eastAsia"/>
          <w:i/>
          <w:iCs/>
          <w:rtl/>
        </w:rPr>
        <w:t> </w:t>
      </w:r>
      <w:r w:rsidRPr="00FE0787">
        <w:rPr>
          <w:rFonts w:eastAsia="SimSun" w:hint="cs"/>
          <w:i/>
          <w:iCs/>
          <w:rtl/>
        </w:rPr>
        <w:t>)</w:t>
      </w:r>
      <w:proofErr w:type="gramEnd"/>
      <w:r w:rsidRPr="00FE0787">
        <w:rPr>
          <w:rFonts w:eastAsia="SimSun" w:hint="cs"/>
          <w:rtl/>
        </w:rPr>
        <w:tab/>
      </w:r>
      <w:r w:rsidR="00463DF6" w:rsidRPr="00FE0787">
        <w:rPr>
          <w:rFonts w:eastAsia="SimSun" w:hint="cs"/>
          <w:rtl/>
        </w:rPr>
        <w:t xml:space="preserve">الطلب المتنامي على الاتصالات الراديوية ذات السرعة العالية والسعة الكبيرة التي تتمتع بمعدلات بيانات تتراوح </w:t>
      </w:r>
      <w:r w:rsidR="00660A27" w:rsidRPr="00FE0787">
        <w:rPr>
          <w:rFonts w:eastAsia="SimSun" w:hint="cs"/>
          <w:rtl/>
        </w:rPr>
        <w:t>من</w:t>
      </w:r>
      <w:r w:rsidR="00463DF6" w:rsidRPr="00FE0787">
        <w:rPr>
          <w:rFonts w:eastAsia="SimSun" w:hint="cs"/>
          <w:rtl/>
        </w:rPr>
        <w:t xml:space="preserve"> عشرات </w:t>
      </w:r>
      <w:proofErr w:type="spellStart"/>
      <w:r w:rsidR="00463DF6" w:rsidRPr="00FE0787">
        <w:rPr>
          <w:rFonts w:eastAsia="SimSun" w:hint="cs"/>
          <w:rtl/>
        </w:rPr>
        <w:t>الجيغابت</w:t>
      </w:r>
      <w:proofErr w:type="spellEnd"/>
      <w:r w:rsidR="00463DF6" w:rsidRPr="00FE0787">
        <w:rPr>
          <w:rFonts w:eastAsia="SimSun" w:hint="cs"/>
          <w:rtl/>
        </w:rPr>
        <w:t xml:space="preserve"> في الثانية إلى </w:t>
      </w:r>
      <w:r w:rsidR="00463DF6" w:rsidRPr="00FE0787">
        <w:rPr>
          <w:rFonts w:eastAsia="SimSun"/>
        </w:rPr>
        <w:t>100</w:t>
      </w:r>
      <w:r w:rsidR="00463DF6" w:rsidRPr="00FE0787">
        <w:rPr>
          <w:rFonts w:eastAsia="SimSun" w:hint="cs"/>
          <w:rtl/>
        </w:rPr>
        <w:t xml:space="preserve"> </w:t>
      </w:r>
      <w:proofErr w:type="spellStart"/>
      <w:r w:rsidR="00463DF6" w:rsidRPr="00FE0787">
        <w:rPr>
          <w:rFonts w:eastAsia="SimSun" w:hint="cs"/>
          <w:rtl/>
        </w:rPr>
        <w:t>جيغابت</w:t>
      </w:r>
      <w:proofErr w:type="spellEnd"/>
      <w:r w:rsidR="00463DF6" w:rsidRPr="00FE0787">
        <w:rPr>
          <w:rFonts w:eastAsia="SimSun" w:hint="cs"/>
          <w:rtl/>
        </w:rPr>
        <w:t xml:space="preserve"> في الثانية فيما يتعلق بتطبيقات الخدمة المتنقلة البرية</w:t>
      </w:r>
      <w:r w:rsidRPr="00FE0787">
        <w:rPr>
          <w:rFonts w:eastAsia="SimSun" w:hint="cs"/>
          <w:rtl/>
        </w:rPr>
        <w:t>؛</w:t>
      </w:r>
    </w:p>
    <w:p w:rsidR="00AE7A23" w:rsidRPr="00FE0787" w:rsidRDefault="00AE7A23" w:rsidP="003B250E">
      <w:pPr>
        <w:rPr>
          <w:rFonts w:eastAsia="SimSun"/>
          <w:spacing w:val="2"/>
          <w:rtl/>
        </w:rPr>
      </w:pPr>
      <w:proofErr w:type="gramStart"/>
      <w:r w:rsidRPr="00FE0787">
        <w:rPr>
          <w:rFonts w:eastAsia="SimSun" w:hint="cs"/>
          <w:i/>
          <w:iCs/>
          <w:spacing w:val="2"/>
          <w:rtl/>
        </w:rPr>
        <w:t>ب)</w:t>
      </w:r>
      <w:r w:rsidRPr="00FE0787">
        <w:rPr>
          <w:rFonts w:eastAsia="SimSun" w:hint="cs"/>
          <w:spacing w:val="2"/>
          <w:rtl/>
        </w:rPr>
        <w:tab/>
      </w:r>
      <w:proofErr w:type="gramEnd"/>
      <w:r w:rsidR="00463DF6" w:rsidRPr="00FE0787">
        <w:rPr>
          <w:rFonts w:eastAsia="SimSun" w:hint="cs"/>
          <w:spacing w:val="2"/>
          <w:rtl/>
        </w:rPr>
        <w:t xml:space="preserve">أن بفضل التقدم في تكنولوجيات </w:t>
      </w:r>
      <w:proofErr w:type="spellStart"/>
      <w:r w:rsidR="00463DF6" w:rsidRPr="00FE0787">
        <w:rPr>
          <w:rFonts w:eastAsia="SimSun" w:hint="cs"/>
          <w:spacing w:val="2"/>
          <w:rtl/>
        </w:rPr>
        <w:t>التيراهرتز</w:t>
      </w:r>
      <w:proofErr w:type="spellEnd"/>
      <w:r w:rsidR="00463DF6" w:rsidRPr="00FE0787">
        <w:rPr>
          <w:rFonts w:eastAsia="SimSun" w:hint="cs"/>
          <w:spacing w:val="2"/>
          <w:rtl/>
        </w:rPr>
        <w:t xml:space="preserve"> الحديثة، يمكن للأجهزة والدارات المتكاملة العاملة فوق </w:t>
      </w:r>
      <w:r w:rsidR="00463DF6" w:rsidRPr="00FE0787">
        <w:rPr>
          <w:rFonts w:eastAsia="SimSun"/>
          <w:spacing w:val="2"/>
        </w:rPr>
        <w:t>GHz</w:t>
      </w:r>
      <w:r w:rsidR="003B250E" w:rsidRPr="00FE0787">
        <w:rPr>
          <w:rFonts w:eastAsia="SimSun"/>
          <w:spacing w:val="2"/>
        </w:rPr>
        <w:t> </w:t>
      </w:r>
      <w:r w:rsidR="00463DF6" w:rsidRPr="00FE0787">
        <w:rPr>
          <w:rFonts w:eastAsia="SimSun"/>
          <w:spacing w:val="2"/>
        </w:rPr>
        <w:t>275</w:t>
      </w:r>
      <w:r w:rsidR="00463DF6" w:rsidRPr="00FE0787">
        <w:rPr>
          <w:rFonts w:eastAsia="SimSun" w:hint="cs"/>
          <w:spacing w:val="2"/>
          <w:rtl/>
        </w:rPr>
        <w:t xml:space="preserve"> أن</w:t>
      </w:r>
      <w:r w:rsidR="003B250E" w:rsidRPr="00FE0787">
        <w:rPr>
          <w:rFonts w:eastAsia="SimSun" w:hint="eastAsia"/>
          <w:spacing w:val="2"/>
          <w:rtl/>
        </w:rPr>
        <w:t> </w:t>
      </w:r>
      <w:r w:rsidR="00FC1B9D" w:rsidRPr="00FE0787">
        <w:rPr>
          <w:rFonts w:eastAsia="SimSun" w:hint="cs"/>
          <w:spacing w:val="2"/>
          <w:rtl/>
        </w:rPr>
        <w:t>تنشئ العديد من التطبيقات المتطورة</w:t>
      </w:r>
      <w:r w:rsidRPr="00FE0787">
        <w:rPr>
          <w:rFonts w:eastAsia="SimSun" w:hint="cs"/>
          <w:spacing w:val="2"/>
          <w:rtl/>
        </w:rPr>
        <w:t>؛</w:t>
      </w:r>
    </w:p>
    <w:p w:rsidR="00AE7A23" w:rsidRPr="00FE0787" w:rsidRDefault="00AE7A23" w:rsidP="00FC1B9D">
      <w:pPr>
        <w:rPr>
          <w:rFonts w:eastAsia="SimSun"/>
          <w:rtl/>
        </w:rPr>
      </w:pPr>
      <w:proofErr w:type="gramStart"/>
      <w:r w:rsidRPr="00FE0787">
        <w:rPr>
          <w:rFonts w:eastAsia="SimSun" w:hint="cs"/>
          <w:i/>
          <w:iCs/>
          <w:rtl/>
        </w:rPr>
        <w:t>ج)</w:t>
      </w:r>
      <w:r w:rsidRPr="00FE0787">
        <w:rPr>
          <w:rFonts w:eastAsia="SimSun" w:hint="cs"/>
          <w:rtl/>
        </w:rPr>
        <w:tab/>
      </w:r>
      <w:proofErr w:type="gramEnd"/>
      <w:r w:rsidR="00FC1B9D" w:rsidRPr="00FE0787">
        <w:rPr>
          <w:rFonts w:eastAsia="SimSun" w:hint="cs"/>
          <w:rtl/>
        </w:rPr>
        <w:t>أن الأجهزة والدارات المذكورة أعلاه يمكنها توفير هذه الاتصالات الراديوية ذات السرعة العالية والسعة الكبيرة لأنظمة الخدمة المتنقلة البرية</w:t>
      </w:r>
      <w:r w:rsidRPr="00FE0787">
        <w:rPr>
          <w:rFonts w:eastAsia="SimSun" w:hint="cs"/>
          <w:rtl/>
        </w:rPr>
        <w:t>؛</w:t>
      </w:r>
    </w:p>
    <w:p w:rsidR="00AE7A23" w:rsidRPr="00FE0787" w:rsidRDefault="00AE7A23" w:rsidP="003B250E">
      <w:pPr>
        <w:rPr>
          <w:rFonts w:eastAsia="SimSun"/>
          <w:spacing w:val="-2"/>
          <w:rtl/>
        </w:rPr>
      </w:pPr>
      <w:proofErr w:type="gramStart"/>
      <w:r w:rsidRPr="00FE0787">
        <w:rPr>
          <w:rFonts w:eastAsia="SimSun" w:hint="cs"/>
          <w:i/>
          <w:iCs/>
          <w:spacing w:val="-2"/>
          <w:rtl/>
        </w:rPr>
        <w:t>د</w:t>
      </w:r>
      <w:r w:rsidRPr="00FE0787">
        <w:rPr>
          <w:rFonts w:eastAsia="SimSun" w:hint="eastAsia"/>
          <w:i/>
          <w:iCs/>
          <w:spacing w:val="-2"/>
          <w:rtl/>
        </w:rPr>
        <w:t> </w:t>
      </w:r>
      <w:r w:rsidRPr="00FE0787">
        <w:rPr>
          <w:rFonts w:eastAsia="SimSun" w:hint="cs"/>
          <w:i/>
          <w:iCs/>
          <w:spacing w:val="-2"/>
          <w:rtl/>
        </w:rPr>
        <w:t>)</w:t>
      </w:r>
      <w:proofErr w:type="gramEnd"/>
      <w:r w:rsidRPr="00FE0787">
        <w:rPr>
          <w:rFonts w:eastAsia="SimSun" w:hint="cs"/>
          <w:spacing w:val="-2"/>
          <w:rtl/>
        </w:rPr>
        <w:tab/>
      </w:r>
      <w:r w:rsidR="00FC1B9D" w:rsidRPr="00FE0787">
        <w:rPr>
          <w:rFonts w:eastAsia="SimSun" w:hint="cs"/>
          <w:rtl/>
        </w:rPr>
        <w:t xml:space="preserve">أن منظمات وضع المعايير، ومنها معهد مهندسي الكهرباء والإلكترونيات </w:t>
      </w:r>
      <w:r w:rsidR="00FC1B9D" w:rsidRPr="00FE0787">
        <w:rPr>
          <w:rFonts w:eastAsia="SimSun"/>
        </w:rPr>
        <w:t>(IEEE)</w:t>
      </w:r>
      <w:r w:rsidR="00FC1B9D" w:rsidRPr="00FE0787">
        <w:rPr>
          <w:rFonts w:eastAsia="SimSun" w:hint="cs"/>
          <w:rtl/>
        </w:rPr>
        <w:t xml:space="preserve">، تقوم بوضع معايير لأنظمة </w:t>
      </w:r>
      <w:proofErr w:type="spellStart"/>
      <w:r w:rsidR="00FC1B9D" w:rsidRPr="00FE0787">
        <w:rPr>
          <w:rFonts w:eastAsia="SimSun" w:hint="cs"/>
          <w:rtl/>
        </w:rPr>
        <w:t>التيراهرتز</w:t>
      </w:r>
      <w:proofErr w:type="spellEnd"/>
      <w:r w:rsidR="00FC1B9D" w:rsidRPr="00FE0787">
        <w:rPr>
          <w:rFonts w:eastAsia="SimSun" w:hint="cs"/>
          <w:rtl/>
        </w:rPr>
        <w:t xml:space="preserve"> اللاسلكية التي تستعمل نطاقات متلاصقة عريضة النطاق مع عرض للنطاق يزيد على </w:t>
      </w:r>
      <w:r w:rsidR="00FC1B9D" w:rsidRPr="00FE0787">
        <w:rPr>
          <w:rFonts w:eastAsia="SimSun"/>
        </w:rPr>
        <w:t>GHz</w:t>
      </w:r>
      <w:r w:rsidR="003B250E" w:rsidRPr="00FE0787">
        <w:rPr>
          <w:rFonts w:eastAsia="SimSun"/>
        </w:rPr>
        <w:t> </w:t>
      </w:r>
      <w:r w:rsidR="00FC1B9D" w:rsidRPr="00FE0787">
        <w:rPr>
          <w:rFonts w:eastAsia="SimSun"/>
        </w:rPr>
        <w:t>50</w:t>
      </w:r>
      <w:r w:rsidR="00FC1B9D" w:rsidRPr="00FE0787">
        <w:rPr>
          <w:rFonts w:eastAsia="SimSun" w:hint="cs"/>
          <w:rtl/>
        </w:rPr>
        <w:t xml:space="preserve"> باستعمال مدى تردد </w:t>
      </w:r>
      <w:r w:rsidR="00FC1B9D" w:rsidRPr="00FE0787">
        <w:rPr>
          <w:rFonts w:eastAsia="SimSun" w:hint="cs"/>
          <w:spacing w:val="2"/>
          <w:rtl/>
        </w:rPr>
        <w:t>فوق</w:t>
      </w:r>
      <w:r w:rsidR="003B250E" w:rsidRPr="00FE0787">
        <w:rPr>
          <w:rFonts w:eastAsia="SimSun" w:hint="cs"/>
          <w:spacing w:val="2"/>
          <w:rtl/>
        </w:rPr>
        <w:t> </w:t>
      </w:r>
      <w:r w:rsidR="00FC1B9D" w:rsidRPr="00FE0787">
        <w:rPr>
          <w:rFonts w:eastAsia="SimSun"/>
          <w:spacing w:val="2"/>
        </w:rPr>
        <w:t>GHz</w:t>
      </w:r>
      <w:r w:rsidR="003B250E" w:rsidRPr="00FE0787">
        <w:rPr>
          <w:rFonts w:eastAsia="SimSun"/>
          <w:spacing w:val="2"/>
        </w:rPr>
        <w:t> </w:t>
      </w:r>
      <w:r w:rsidR="00FC1B9D" w:rsidRPr="00FE0787">
        <w:rPr>
          <w:rFonts w:eastAsia="SimSun"/>
          <w:spacing w:val="2"/>
        </w:rPr>
        <w:t>275</w:t>
      </w:r>
      <w:r w:rsidRPr="00FE0787">
        <w:rPr>
          <w:rFonts w:eastAsia="SimSun" w:hint="cs"/>
          <w:spacing w:val="-2"/>
          <w:rtl/>
        </w:rPr>
        <w:t>؛</w:t>
      </w:r>
    </w:p>
    <w:p w:rsidR="00AE7A23" w:rsidRPr="00FE0787" w:rsidRDefault="00AE7A23" w:rsidP="00FC1B9D">
      <w:pPr>
        <w:rPr>
          <w:rFonts w:eastAsia="SimSun"/>
          <w:spacing w:val="-2"/>
          <w:rtl/>
        </w:rPr>
      </w:pPr>
      <w:proofErr w:type="gramStart"/>
      <w:r w:rsidRPr="00FE0787">
        <w:rPr>
          <w:rFonts w:eastAsia="SimSun" w:hint="cs"/>
          <w:i/>
          <w:iCs/>
          <w:rtl/>
        </w:rPr>
        <w:t>ﻫ</w:t>
      </w:r>
      <w:r w:rsidRPr="00FE0787">
        <w:rPr>
          <w:rFonts w:eastAsia="SimSun" w:hint="eastAsia"/>
          <w:i/>
          <w:iCs/>
          <w:rtl/>
        </w:rPr>
        <w:t> </w:t>
      </w:r>
      <w:r w:rsidRPr="00FE0787">
        <w:rPr>
          <w:rFonts w:eastAsia="SimSun" w:hint="cs"/>
          <w:i/>
          <w:iCs/>
          <w:rtl/>
        </w:rPr>
        <w:t>)</w:t>
      </w:r>
      <w:proofErr w:type="gramEnd"/>
      <w:r w:rsidRPr="00FE0787">
        <w:rPr>
          <w:rFonts w:eastAsia="SimSun" w:hint="cs"/>
          <w:rtl/>
        </w:rPr>
        <w:tab/>
      </w:r>
      <w:r w:rsidR="00FC1B9D" w:rsidRPr="00FE0787">
        <w:rPr>
          <w:rFonts w:eastAsia="SimSun" w:hint="cs"/>
          <w:rtl/>
        </w:rPr>
        <w:t xml:space="preserve">أن عروض النطاقات المتلاصقة التي تزيد على </w:t>
      </w:r>
      <w:r w:rsidR="00FC1B9D" w:rsidRPr="00FE0787">
        <w:rPr>
          <w:rFonts w:eastAsia="SimSun"/>
        </w:rPr>
        <w:t>GHz 50</w:t>
      </w:r>
      <w:r w:rsidR="00FC1B9D" w:rsidRPr="00FE0787">
        <w:rPr>
          <w:rFonts w:eastAsia="SimSun" w:hint="cs"/>
          <w:rtl/>
        </w:rPr>
        <w:t xml:space="preserve"> </w:t>
      </w:r>
      <w:r w:rsidR="008E6C39" w:rsidRPr="00FE0787">
        <w:rPr>
          <w:rFonts w:eastAsia="SimSun" w:hint="cs"/>
          <w:rtl/>
        </w:rPr>
        <w:t xml:space="preserve">للخدمة المتنقلة البرية </w:t>
      </w:r>
      <w:r w:rsidR="00FC1B9D" w:rsidRPr="00FE0787">
        <w:rPr>
          <w:rFonts w:eastAsia="SimSun" w:hint="cs"/>
          <w:rtl/>
        </w:rPr>
        <w:t xml:space="preserve">غير متاحة في مدى تردد تحت </w:t>
      </w:r>
      <w:r w:rsidR="00FC1B9D" w:rsidRPr="00FE0787">
        <w:rPr>
          <w:rFonts w:eastAsia="SimSun"/>
          <w:spacing w:val="2"/>
        </w:rPr>
        <w:t>GHz 275</w:t>
      </w:r>
      <w:r w:rsidRPr="00FE0787">
        <w:rPr>
          <w:rFonts w:eastAsia="SimSun" w:hint="cs"/>
          <w:spacing w:val="-2"/>
          <w:rtl/>
        </w:rPr>
        <w:t>؛</w:t>
      </w:r>
    </w:p>
    <w:p w:rsidR="00AE7A23" w:rsidRPr="00FE0787" w:rsidRDefault="00AE7A23" w:rsidP="00FC1B9D">
      <w:pPr>
        <w:rPr>
          <w:rFonts w:eastAsia="SimSun"/>
          <w:rtl/>
        </w:rPr>
      </w:pPr>
      <w:proofErr w:type="gramStart"/>
      <w:r w:rsidRPr="00FE0787">
        <w:rPr>
          <w:rFonts w:eastAsia="SimSun" w:hint="cs"/>
          <w:i/>
          <w:iCs/>
          <w:rtl/>
        </w:rPr>
        <w:t>و )</w:t>
      </w:r>
      <w:proofErr w:type="gramEnd"/>
      <w:r w:rsidRPr="00FE0787">
        <w:rPr>
          <w:rFonts w:eastAsia="SimSun" w:hint="cs"/>
          <w:rtl/>
        </w:rPr>
        <w:tab/>
      </w:r>
      <w:r w:rsidR="00FC1B9D" w:rsidRPr="00FE0787">
        <w:rPr>
          <w:rFonts w:eastAsia="SimSun" w:hint="cs"/>
          <w:rtl/>
          <w:lang w:bidi="ar-SA"/>
        </w:rPr>
        <w:t>أن</w:t>
      </w:r>
      <w:r w:rsidRPr="00FE0787">
        <w:rPr>
          <w:rFonts w:eastAsia="SimSun" w:hint="cs"/>
          <w:rtl/>
          <w:lang w:bidi="ar-SA"/>
        </w:rPr>
        <w:t xml:space="preserve"> الرقم </w:t>
      </w:r>
      <w:r w:rsidRPr="00FE0787">
        <w:rPr>
          <w:rFonts w:eastAsia="SimSun"/>
          <w:b/>
          <w:bCs/>
          <w:lang w:bidi="ar-SA"/>
        </w:rPr>
        <w:t>565.5</w:t>
      </w:r>
      <w:r w:rsidRPr="00FE0787">
        <w:rPr>
          <w:rFonts w:eastAsia="SimSun" w:hint="cs"/>
          <w:rtl/>
          <w:lang w:bidi="ar-SA"/>
        </w:rPr>
        <w:t xml:space="preserve"> من لوائح الراديو</w:t>
      </w:r>
      <w:r w:rsidR="00FC1B9D" w:rsidRPr="00FE0787">
        <w:rPr>
          <w:rFonts w:eastAsia="SimSun" w:hint="cs"/>
          <w:rtl/>
          <w:lang w:bidi="ar-SA"/>
        </w:rPr>
        <w:t xml:space="preserve"> حدد بعض أجزاء مدى التردد </w:t>
      </w:r>
      <w:r w:rsidR="00FC1B9D" w:rsidRPr="00FE0787">
        <w:rPr>
          <w:rFonts w:eastAsia="SimSun"/>
          <w:lang w:bidi="ar-SA"/>
        </w:rPr>
        <w:t>GHz 1 000-275</w:t>
      </w:r>
      <w:r w:rsidR="00FC1B9D" w:rsidRPr="00FE0787">
        <w:rPr>
          <w:rFonts w:eastAsia="SimSun" w:hint="cs"/>
          <w:rtl/>
          <w:lang w:bidi="ar-SA"/>
        </w:rPr>
        <w:t xml:space="preserve"> كي تستعملها الإدارات من أجل تطبيقات الخدمات المنفعلة</w:t>
      </w:r>
      <w:r w:rsidRPr="00FE0787">
        <w:rPr>
          <w:rFonts w:eastAsia="SimSun" w:hint="cs"/>
          <w:rtl/>
        </w:rPr>
        <w:t>؛</w:t>
      </w:r>
    </w:p>
    <w:p w:rsidR="00AE7A23" w:rsidRPr="00FE0787" w:rsidRDefault="00AE7A23" w:rsidP="00823778">
      <w:pPr>
        <w:rPr>
          <w:rFonts w:eastAsia="SimSun"/>
          <w:rtl/>
        </w:rPr>
      </w:pPr>
      <w:proofErr w:type="gramStart"/>
      <w:r w:rsidRPr="00FE0787">
        <w:rPr>
          <w:rFonts w:eastAsia="SimSun" w:hint="cs"/>
          <w:i/>
          <w:iCs/>
          <w:rtl/>
        </w:rPr>
        <w:t>ز )</w:t>
      </w:r>
      <w:proofErr w:type="gramEnd"/>
      <w:r w:rsidRPr="00FE0787">
        <w:rPr>
          <w:rFonts w:eastAsia="SimSun" w:hint="cs"/>
          <w:rtl/>
        </w:rPr>
        <w:tab/>
      </w:r>
      <w:r w:rsidR="00FF635C" w:rsidRPr="00FE0787">
        <w:rPr>
          <w:rFonts w:hint="cs"/>
          <w:color w:val="000000"/>
          <w:rtl/>
        </w:rPr>
        <w:t xml:space="preserve">أن </w:t>
      </w:r>
      <w:r w:rsidR="00A6430C" w:rsidRPr="00FE0787">
        <w:rPr>
          <w:color w:val="000000"/>
          <w:rtl/>
        </w:rPr>
        <w:t>استعمال</w:t>
      </w:r>
      <w:r w:rsidR="00FF635C" w:rsidRPr="00FE0787">
        <w:rPr>
          <w:color w:val="000000"/>
          <w:rtl/>
        </w:rPr>
        <w:t xml:space="preserve"> الخدمات المنفعلة</w:t>
      </w:r>
      <w:r w:rsidR="00A6430C" w:rsidRPr="00FE0787">
        <w:rPr>
          <w:color w:val="000000"/>
          <w:rtl/>
        </w:rPr>
        <w:t xml:space="preserve"> </w:t>
      </w:r>
      <w:r w:rsidR="00FF635C" w:rsidRPr="00FE0787">
        <w:rPr>
          <w:rFonts w:hint="cs"/>
          <w:color w:val="000000"/>
          <w:rtl/>
        </w:rPr>
        <w:t>لمدى التردد</w:t>
      </w:r>
      <w:r w:rsidR="00A6430C" w:rsidRPr="00FE0787">
        <w:rPr>
          <w:color w:val="000000"/>
          <w:rtl/>
        </w:rPr>
        <w:t xml:space="preserve"> </w:t>
      </w:r>
      <w:r w:rsidR="00A6430C" w:rsidRPr="00FE0787">
        <w:rPr>
          <w:color w:val="000000"/>
        </w:rPr>
        <w:t>GHz</w:t>
      </w:r>
      <w:r w:rsidR="00823778" w:rsidRPr="00FE0787">
        <w:rPr>
          <w:color w:val="000000"/>
        </w:rPr>
        <w:t> </w:t>
      </w:r>
      <w:r w:rsidR="00A6430C" w:rsidRPr="00FE0787">
        <w:rPr>
          <w:color w:val="000000"/>
        </w:rPr>
        <w:t>1</w:t>
      </w:r>
      <w:r w:rsidR="00823778" w:rsidRPr="00FE0787">
        <w:rPr>
          <w:color w:val="000000"/>
        </w:rPr>
        <w:t> </w:t>
      </w:r>
      <w:r w:rsidR="00A6430C" w:rsidRPr="00FE0787">
        <w:rPr>
          <w:color w:val="000000"/>
        </w:rPr>
        <w:t>000-275</w:t>
      </w:r>
      <w:r w:rsidR="00A6430C" w:rsidRPr="00FE0787">
        <w:rPr>
          <w:color w:val="000000"/>
          <w:rtl/>
        </w:rPr>
        <w:t xml:space="preserve"> </w:t>
      </w:r>
      <w:r w:rsidR="00FF635C" w:rsidRPr="00FE0787">
        <w:rPr>
          <w:rFonts w:hint="cs"/>
          <w:color w:val="000000"/>
          <w:rtl/>
        </w:rPr>
        <w:t>لا يحول</w:t>
      </w:r>
      <w:r w:rsidR="00A6430C" w:rsidRPr="00FE0787">
        <w:rPr>
          <w:color w:val="000000"/>
          <w:rtl/>
        </w:rPr>
        <w:t xml:space="preserve"> دون استعمال الخدمات النشيطة</w:t>
      </w:r>
      <w:r w:rsidR="00FF635C" w:rsidRPr="00FE0787">
        <w:rPr>
          <w:rFonts w:hint="cs"/>
          <w:color w:val="000000"/>
          <w:rtl/>
        </w:rPr>
        <w:t xml:space="preserve"> لهذا المدى</w:t>
      </w:r>
      <w:r w:rsidR="00477C16" w:rsidRPr="00FE0787">
        <w:rPr>
          <w:rFonts w:eastAsia="SimSun" w:hint="cs"/>
          <w:rtl/>
        </w:rPr>
        <w:t>؛</w:t>
      </w:r>
    </w:p>
    <w:p w:rsidR="00477C16" w:rsidRPr="00FE0787" w:rsidRDefault="00477C16" w:rsidP="00FF635C">
      <w:pPr>
        <w:rPr>
          <w:rFonts w:eastAsia="SimSun"/>
          <w:rtl/>
        </w:rPr>
      </w:pPr>
      <w:proofErr w:type="gramStart"/>
      <w:r w:rsidRPr="004942D9">
        <w:rPr>
          <w:rFonts w:eastAsia="SimSun" w:hint="cs"/>
          <w:i/>
          <w:iCs/>
          <w:rtl/>
        </w:rPr>
        <w:t>ح)</w:t>
      </w:r>
      <w:r w:rsidRPr="00FE0787">
        <w:rPr>
          <w:rFonts w:eastAsia="SimSun" w:hint="cs"/>
          <w:rtl/>
        </w:rPr>
        <w:tab/>
      </w:r>
      <w:proofErr w:type="gramEnd"/>
      <w:r w:rsidR="00FF635C" w:rsidRPr="00FE0787">
        <w:rPr>
          <w:rFonts w:eastAsia="SimSun" w:hint="cs"/>
          <w:rtl/>
        </w:rPr>
        <w:t xml:space="preserve">أن الخصائص التقنية والتشغيلية للخدمة المتنقلة البرية يلزم تحديدها لأغراض دراسات التقاسم والتوافق مع تطبيقات الخدمات المنفعلة المذكور في </w:t>
      </w:r>
      <w:r w:rsidR="00FF635C" w:rsidRPr="00FE0787">
        <w:rPr>
          <w:rFonts w:eastAsia="SimSun" w:hint="cs"/>
          <w:i/>
          <w:iCs/>
          <w:rtl/>
        </w:rPr>
        <w:t>الفقرة و) من "إذ تضع في اعتبارها"</w:t>
      </w:r>
      <w:r w:rsidRPr="00FE0787">
        <w:rPr>
          <w:rFonts w:eastAsia="SimSun" w:hint="cs"/>
          <w:rtl/>
        </w:rPr>
        <w:t>،</w:t>
      </w:r>
    </w:p>
    <w:p w:rsidR="00AE7A23" w:rsidRPr="00FE0787" w:rsidRDefault="00AE7A23" w:rsidP="00AE7A23">
      <w:pPr>
        <w:pStyle w:val="call0"/>
        <w:rPr>
          <w:rtl/>
        </w:rPr>
      </w:pPr>
      <w:r w:rsidRPr="00FE0787">
        <w:rPr>
          <w:rFonts w:hint="cs"/>
          <w:rtl/>
        </w:rPr>
        <w:t>وإذ تدرك</w:t>
      </w:r>
    </w:p>
    <w:p w:rsidR="00AE7A23" w:rsidRPr="00FE0787" w:rsidRDefault="00AE7A23" w:rsidP="00823778">
      <w:pPr>
        <w:rPr>
          <w:rFonts w:eastAsia="SimSun"/>
          <w:rtl/>
        </w:rPr>
      </w:pPr>
      <w:r w:rsidRPr="00FE0787">
        <w:rPr>
          <w:rFonts w:eastAsia="SimSun" w:hint="eastAsia"/>
          <w:i/>
          <w:iCs/>
          <w:rtl/>
        </w:rPr>
        <w:t> </w:t>
      </w:r>
      <w:proofErr w:type="gramStart"/>
      <w:r w:rsidRPr="00FE0787">
        <w:rPr>
          <w:rFonts w:eastAsia="SimSun" w:hint="cs"/>
          <w:i/>
          <w:iCs/>
          <w:rtl/>
        </w:rPr>
        <w:t>أ</w:t>
      </w:r>
      <w:r w:rsidRPr="00FE0787">
        <w:rPr>
          <w:rFonts w:eastAsia="SimSun" w:hint="eastAsia"/>
          <w:i/>
          <w:iCs/>
          <w:rtl/>
        </w:rPr>
        <w:t> </w:t>
      </w:r>
      <w:r w:rsidRPr="00FE0787">
        <w:rPr>
          <w:rFonts w:eastAsia="SimSun" w:hint="cs"/>
          <w:i/>
          <w:iCs/>
          <w:rtl/>
        </w:rPr>
        <w:t>)</w:t>
      </w:r>
      <w:proofErr w:type="gramEnd"/>
      <w:r w:rsidRPr="00FE0787">
        <w:rPr>
          <w:rFonts w:eastAsia="SimSun" w:hint="cs"/>
          <w:rtl/>
        </w:rPr>
        <w:tab/>
        <w:t xml:space="preserve">أن </w:t>
      </w:r>
      <w:r w:rsidR="00477C16" w:rsidRPr="00FE0787">
        <w:rPr>
          <w:rFonts w:eastAsia="SimSun" w:hint="cs"/>
          <w:rtl/>
        </w:rPr>
        <w:t>التقرير</w:t>
      </w:r>
      <w:r w:rsidRPr="00FE0787">
        <w:rPr>
          <w:rFonts w:eastAsia="SimSun" w:hint="cs"/>
          <w:rtl/>
        </w:rPr>
        <w:t xml:space="preserve"> </w:t>
      </w:r>
      <w:r w:rsidRPr="00FE0787">
        <w:rPr>
          <w:rFonts w:eastAsia="SimSun"/>
        </w:rPr>
        <w:t>ITU-R </w:t>
      </w:r>
      <w:r w:rsidR="00477C16" w:rsidRPr="00FE0787">
        <w:rPr>
          <w:rFonts w:eastAsia="SimSun" w:hint="eastAsia"/>
          <w:lang w:val="en-GB"/>
        </w:rPr>
        <w:t>SM.</w:t>
      </w:r>
      <w:r w:rsidR="00477C16" w:rsidRPr="00FE0787">
        <w:rPr>
          <w:rFonts w:eastAsia="SimSun"/>
          <w:lang w:val="en-GB"/>
        </w:rPr>
        <w:t>2352</w:t>
      </w:r>
      <w:r w:rsidRPr="00FE0787">
        <w:rPr>
          <w:rFonts w:eastAsia="SimSun" w:hint="cs"/>
          <w:rtl/>
        </w:rPr>
        <w:t xml:space="preserve"> </w:t>
      </w:r>
      <w:r w:rsidR="00FF635C" w:rsidRPr="00FE0787">
        <w:rPr>
          <w:rFonts w:eastAsia="SimSun" w:hint="cs"/>
          <w:rtl/>
        </w:rPr>
        <w:t>يبين اتجاهات التكنولوجيا للخدمات النشيطة</w:t>
      </w:r>
      <w:r w:rsidR="00477C16" w:rsidRPr="00FE0787">
        <w:rPr>
          <w:rFonts w:eastAsia="SimSun" w:hint="cs"/>
          <w:rtl/>
        </w:rPr>
        <w:t xml:space="preserve"> في </w:t>
      </w:r>
      <w:r w:rsidR="00FF635C" w:rsidRPr="00FE0787">
        <w:rPr>
          <w:rFonts w:eastAsia="SimSun" w:hint="cs"/>
          <w:rtl/>
        </w:rPr>
        <w:t>مدى التردد</w:t>
      </w:r>
      <w:r w:rsidR="00477C16" w:rsidRPr="00FE0787">
        <w:rPr>
          <w:rFonts w:eastAsia="SimSun" w:hint="cs"/>
          <w:rtl/>
        </w:rPr>
        <w:t xml:space="preserve"> </w:t>
      </w:r>
      <w:r w:rsidR="00477C16" w:rsidRPr="00FE0787">
        <w:rPr>
          <w:color w:val="000000"/>
        </w:rPr>
        <w:t>GHz</w:t>
      </w:r>
      <w:r w:rsidR="00823778" w:rsidRPr="00FE0787">
        <w:rPr>
          <w:color w:val="000000"/>
        </w:rPr>
        <w:t> </w:t>
      </w:r>
      <w:r w:rsidR="00477C16" w:rsidRPr="00FE0787">
        <w:rPr>
          <w:color w:val="000000"/>
        </w:rPr>
        <w:t>3</w:t>
      </w:r>
      <w:r w:rsidR="00823778" w:rsidRPr="00FE0787">
        <w:rPr>
          <w:color w:val="000000"/>
        </w:rPr>
        <w:t> </w:t>
      </w:r>
      <w:r w:rsidR="00477C16" w:rsidRPr="00FE0787">
        <w:rPr>
          <w:color w:val="000000"/>
        </w:rPr>
        <w:t>000-275</w:t>
      </w:r>
      <w:r w:rsidRPr="00FE0787">
        <w:rPr>
          <w:rFonts w:eastAsia="SimSun" w:hint="cs"/>
          <w:rtl/>
        </w:rPr>
        <w:t>؛</w:t>
      </w:r>
    </w:p>
    <w:p w:rsidR="00AE7A23" w:rsidRPr="00FE0787" w:rsidRDefault="00AE7A23" w:rsidP="003B250E">
      <w:pPr>
        <w:tabs>
          <w:tab w:val="clear" w:pos="794"/>
          <w:tab w:val="clear" w:pos="1191"/>
          <w:tab w:val="clear" w:pos="1588"/>
          <w:tab w:val="clear" w:pos="1985"/>
        </w:tabs>
        <w:rPr>
          <w:rFonts w:eastAsia="SimSun"/>
          <w:rtl/>
        </w:rPr>
      </w:pPr>
      <w:proofErr w:type="gramStart"/>
      <w:r w:rsidRPr="00FE0787">
        <w:rPr>
          <w:rFonts w:eastAsia="SimSun" w:hint="cs"/>
          <w:i/>
          <w:iCs/>
          <w:rtl/>
        </w:rPr>
        <w:t>ب)</w:t>
      </w:r>
      <w:r w:rsidRPr="00FE0787">
        <w:rPr>
          <w:rFonts w:eastAsia="SimSun" w:hint="cs"/>
          <w:rtl/>
        </w:rPr>
        <w:tab/>
      </w:r>
      <w:proofErr w:type="gramEnd"/>
      <w:r w:rsidR="00477C16" w:rsidRPr="00FE0787">
        <w:rPr>
          <w:rFonts w:eastAsia="SimSun" w:hint="cs"/>
          <w:rtl/>
        </w:rPr>
        <w:t xml:space="preserve">أن التقرير </w:t>
      </w:r>
      <w:r w:rsidR="00477C16" w:rsidRPr="00FE0787">
        <w:rPr>
          <w:rFonts w:eastAsia="SimSun"/>
        </w:rPr>
        <w:t>ITU-R </w:t>
      </w:r>
      <w:r w:rsidR="006C3C90" w:rsidRPr="00FE0787">
        <w:rPr>
          <w:rFonts w:eastAsia="SimSun" w:hint="eastAsia"/>
          <w:lang w:val="en-GB"/>
        </w:rPr>
        <w:t>RA.2189</w:t>
      </w:r>
      <w:r w:rsidR="006C3C90" w:rsidRPr="00FE0787">
        <w:rPr>
          <w:rFonts w:eastAsia="SimSun" w:hint="cs"/>
          <w:rtl/>
          <w:lang w:val="en-GB"/>
        </w:rPr>
        <w:t xml:space="preserve"> </w:t>
      </w:r>
      <w:r w:rsidR="00FF635C" w:rsidRPr="00FE0787">
        <w:rPr>
          <w:rFonts w:eastAsia="SimSun" w:hint="cs"/>
          <w:rtl/>
        </w:rPr>
        <w:t>أطلق دراسات التقاسم بين خدمة الفلك الراديوي والخدمات النشيطة في</w:t>
      </w:r>
      <w:r w:rsidR="003B250E" w:rsidRPr="00FE0787">
        <w:rPr>
          <w:rFonts w:eastAsia="SimSun" w:hint="eastAsia"/>
          <w:rtl/>
        </w:rPr>
        <w:t> </w:t>
      </w:r>
      <w:r w:rsidR="00FF635C" w:rsidRPr="00FE0787">
        <w:rPr>
          <w:rFonts w:eastAsia="SimSun" w:hint="cs"/>
          <w:rtl/>
        </w:rPr>
        <w:t>مدى التردد</w:t>
      </w:r>
      <w:r w:rsidR="003B250E" w:rsidRPr="00FE0787">
        <w:rPr>
          <w:rFonts w:eastAsia="SimSun" w:hint="eastAsia"/>
          <w:rtl/>
        </w:rPr>
        <w:t> </w:t>
      </w:r>
      <w:r w:rsidR="00FF635C" w:rsidRPr="00FE0787">
        <w:rPr>
          <w:color w:val="000000"/>
        </w:rPr>
        <w:t>GHz</w:t>
      </w:r>
      <w:r w:rsidR="003B250E" w:rsidRPr="00FE0787">
        <w:rPr>
          <w:color w:val="000000"/>
        </w:rPr>
        <w:t> </w:t>
      </w:r>
      <w:r w:rsidR="00FF635C" w:rsidRPr="00FE0787">
        <w:rPr>
          <w:color w:val="000000"/>
        </w:rPr>
        <w:t>3</w:t>
      </w:r>
      <w:r w:rsidR="003B250E" w:rsidRPr="00FE0787">
        <w:rPr>
          <w:color w:val="000000"/>
        </w:rPr>
        <w:t> </w:t>
      </w:r>
      <w:r w:rsidR="00FF635C" w:rsidRPr="00FE0787">
        <w:rPr>
          <w:color w:val="000000"/>
        </w:rPr>
        <w:t>000</w:t>
      </w:r>
      <w:r w:rsidR="003B250E" w:rsidRPr="00FE0787">
        <w:rPr>
          <w:color w:val="000000"/>
        </w:rPr>
        <w:noBreakHyphen/>
      </w:r>
      <w:r w:rsidR="00FF635C" w:rsidRPr="00FE0787">
        <w:rPr>
          <w:color w:val="000000"/>
        </w:rPr>
        <w:t>275</w:t>
      </w:r>
      <w:r w:rsidR="0019472C" w:rsidRPr="00FE0787">
        <w:rPr>
          <w:rFonts w:eastAsia="SimSun" w:hint="cs"/>
          <w:rtl/>
        </w:rPr>
        <w:t>،</w:t>
      </w:r>
    </w:p>
    <w:p w:rsidR="00AE7A23" w:rsidRPr="00FE0787" w:rsidRDefault="00AE7A23" w:rsidP="00AE7A23">
      <w:pPr>
        <w:pStyle w:val="call0"/>
        <w:rPr>
          <w:rtl/>
        </w:rPr>
      </w:pPr>
      <w:r w:rsidRPr="00FE0787">
        <w:rPr>
          <w:rFonts w:hint="cs"/>
          <w:rtl/>
        </w:rPr>
        <w:t xml:space="preserve">تقرر </w:t>
      </w:r>
      <w:r w:rsidRPr="00FE0787">
        <w:rPr>
          <w:rFonts w:hint="cs"/>
          <w:i w:val="0"/>
          <w:iCs w:val="0"/>
          <w:rtl/>
        </w:rPr>
        <w:t>طرح المسألة التالية للدراسة</w:t>
      </w:r>
    </w:p>
    <w:p w:rsidR="00AE7A23" w:rsidRPr="00FE0787" w:rsidRDefault="00AE7A23" w:rsidP="003B250E">
      <w:pPr>
        <w:tabs>
          <w:tab w:val="clear" w:pos="794"/>
          <w:tab w:val="clear" w:pos="1191"/>
          <w:tab w:val="clear" w:pos="1588"/>
          <w:tab w:val="clear" w:pos="1985"/>
        </w:tabs>
        <w:rPr>
          <w:rFonts w:eastAsia="SimSun"/>
          <w:b/>
          <w:rtl/>
        </w:rPr>
      </w:pPr>
      <w:r w:rsidRPr="00FE0787">
        <w:rPr>
          <w:rFonts w:eastAsia="SimSun" w:hint="cs"/>
          <w:b/>
          <w:rtl/>
        </w:rPr>
        <w:t>ما</w:t>
      </w:r>
      <w:r w:rsidRPr="00FE0787">
        <w:rPr>
          <w:rFonts w:eastAsia="SimSun" w:hint="eastAsia"/>
          <w:b/>
          <w:rtl/>
        </w:rPr>
        <w:t> </w:t>
      </w:r>
      <w:r w:rsidRPr="00FE0787">
        <w:rPr>
          <w:rFonts w:eastAsia="SimSun" w:hint="cs"/>
          <w:b/>
          <w:rtl/>
        </w:rPr>
        <w:t xml:space="preserve">هي الخصائص التقنية والتشغيلية </w:t>
      </w:r>
      <w:r w:rsidR="00FF635C" w:rsidRPr="00FE0787">
        <w:rPr>
          <w:rFonts w:eastAsia="SimSun" w:hint="cs"/>
          <w:b/>
          <w:rtl/>
        </w:rPr>
        <w:t>للخدمة</w:t>
      </w:r>
      <w:r w:rsidR="0019472C" w:rsidRPr="00FE0787">
        <w:rPr>
          <w:color w:val="000000"/>
          <w:rtl/>
        </w:rPr>
        <w:t xml:space="preserve"> المتنقلة البرية</w:t>
      </w:r>
      <w:r w:rsidR="0019472C" w:rsidRPr="00FE0787">
        <w:rPr>
          <w:rFonts w:hint="cs"/>
          <w:color w:val="000000"/>
          <w:rtl/>
        </w:rPr>
        <w:t xml:space="preserve"> </w:t>
      </w:r>
      <w:r w:rsidR="0019472C" w:rsidRPr="00FE0787">
        <w:rPr>
          <w:rFonts w:hint="cs"/>
          <w:rtl/>
        </w:rPr>
        <w:t>في</w:t>
      </w:r>
      <w:r w:rsidR="003B250E" w:rsidRPr="00FE0787">
        <w:rPr>
          <w:rFonts w:hint="eastAsia"/>
          <w:rtl/>
        </w:rPr>
        <w:t> </w:t>
      </w:r>
      <w:r w:rsidR="00FF635C" w:rsidRPr="00FE0787">
        <w:rPr>
          <w:rFonts w:hint="cs"/>
          <w:rtl/>
        </w:rPr>
        <w:t>مدى التردد</w:t>
      </w:r>
      <w:r w:rsidR="003B250E" w:rsidRPr="00FE0787">
        <w:rPr>
          <w:rFonts w:hint="eastAsia"/>
          <w:rtl/>
        </w:rPr>
        <w:t> </w:t>
      </w:r>
      <w:r w:rsidRPr="00FE0787">
        <w:rPr>
          <w:rFonts w:eastAsia="SimSun"/>
        </w:rPr>
        <w:t>GHz 1 000-275</w:t>
      </w:r>
      <w:r w:rsidRPr="00FE0787">
        <w:rPr>
          <w:rFonts w:eastAsia="SimSun" w:hint="cs"/>
          <w:b/>
          <w:rtl/>
        </w:rPr>
        <w:t>؟</w:t>
      </w:r>
    </w:p>
    <w:p w:rsidR="00AE7A23" w:rsidRPr="00FE0787" w:rsidRDefault="00AE7A23" w:rsidP="00AE7A23">
      <w:pPr>
        <w:pStyle w:val="call0"/>
        <w:rPr>
          <w:rtl/>
        </w:rPr>
      </w:pPr>
      <w:r w:rsidRPr="00FE0787">
        <w:rPr>
          <w:rFonts w:hint="cs"/>
          <w:rtl/>
        </w:rPr>
        <w:lastRenderedPageBreak/>
        <w:t>تقرر كذلك</w:t>
      </w:r>
    </w:p>
    <w:p w:rsidR="00AE7A23" w:rsidRPr="00FE0787" w:rsidRDefault="00AE7A23" w:rsidP="00FF635C">
      <w:pPr>
        <w:rPr>
          <w:rFonts w:eastAsia="SimSun"/>
          <w:rtl/>
        </w:rPr>
      </w:pPr>
      <w:proofErr w:type="gramStart"/>
      <w:r w:rsidRPr="00FE0787">
        <w:rPr>
          <w:rFonts w:eastAsia="SimSun"/>
        </w:rPr>
        <w:t>1</w:t>
      </w:r>
      <w:proofErr w:type="gramEnd"/>
      <w:r w:rsidR="004F4084" w:rsidRPr="00FE0787">
        <w:rPr>
          <w:rFonts w:eastAsia="SimSun" w:hint="cs"/>
          <w:rtl/>
        </w:rPr>
        <w:tab/>
        <w:t>أن تجرى</w:t>
      </w:r>
      <w:r w:rsidRPr="00FE0787">
        <w:rPr>
          <w:rFonts w:eastAsia="SimSun" w:hint="cs"/>
          <w:rtl/>
        </w:rPr>
        <w:t xml:space="preserve"> دراسات التقاسم بين </w:t>
      </w:r>
      <w:r w:rsidR="00A54656" w:rsidRPr="00FE0787">
        <w:rPr>
          <w:color w:val="000000"/>
          <w:rtl/>
        </w:rPr>
        <w:t>الخدمة المتنقلة البرية</w:t>
      </w:r>
      <w:r w:rsidR="00A54656" w:rsidRPr="00FE0787">
        <w:rPr>
          <w:rFonts w:hint="cs"/>
          <w:color w:val="000000"/>
          <w:rtl/>
        </w:rPr>
        <w:t xml:space="preserve"> </w:t>
      </w:r>
      <w:r w:rsidRPr="00FE0787">
        <w:rPr>
          <w:rFonts w:eastAsia="SimSun" w:hint="cs"/>
          <w:rtl/>
        </w:rPr>
        <w:t>و</w:t>
      </w:r>
      <w:r w:rsidR="00FF635C" w:rsidRPr="00FE0787">
        <w:rPr>
          <w:rFonts w:eastAsia="SimSun" w:hint="cs"/>
          <w:rtl/>
        </w:rPr>
        <w:t xml:space="preserve">الخدمات </w:t>
      </w:r>
      <w:r w:rsidRPr="00FE0787">
        <w:rPr>
          <w:rFonts w:eastAsia="SimSun" w:hint="cs"/>
          <w:rtl/>
        </w:rPr>
        <w:t>المنفعلة</w:t>
      </w:r>
      <w:r w:rsidR="00FF635C" w:rsidRPr="00FE0787">
        <w:rPr>
          <w:rFonts w:eastAsia="SimSun" w:hint="cs"/>
          <w:rtl/>
        </w:rPr>
        <w:t>،</w:t>
      </w:r>
      <w:r w:rsidRPr="00FE0787">
        <w:rPr>
          <w:rFonts w:eastAsia="SimSun" w:hint="cs"/>
          <w:rtl/>
        </w:rPr>
        <w:t xml:space="preserve"> </w:t>
      </w:r>
      <w:r w:rsidR="00FF635C" w:rsidRPr="00FE0787">
        <w:rPr>
          <w:rFonts w:eastAsia="SimSun" w:hint="cs"/>
          <w:rtl/>
        </w:rPr>
        <w:t>وكذلك</w:t>
      </w:r>
      <w:r w:rsidRPr="00FE0787">
        <w:rPr>
          <w:rFonts w:eastAsia="SimSun" w:hint="cs"/>
          <w:rtl/>
        </w:rPr>
        <w:t xml:space="preserve"> بين</w:t>
      </w:r>
      <w:r w:rsidR="00FF635C" w:rsidRPr="00FE0787">
        <w:rPr>
          <w:rFonts w:eastAsia="SimSun" w:hint="cs"/>
          <w:rtl/>
        </w:rPr>
        <w:t xml:space="preserve"> الخدمة المتنقلة البرية</w:t>
      </w:r>
      <w:r w:rsidRPr="00FE0787">
        <w:rPr>
          <w:rFonts w:eastAsia="SimSun" w:hint="cs"/>
          <w:rtl/>
        </w:rPr>
        <w:t xml:space="preserve"> </w:t>
      </w:r>
      <w:r w:rsidR="00FF635C" w:rsidRPr="00FE0787">
        <w:rPr>
          <w:rFonts w:eastAsia="SimSun" w:hint="cs"/>
          <w:rtl/>
        </w:rPr>
        <w:t>و</w:t>
      </w:r>
      <w:r w:rsidRPr="00FE0787">
        <w:rPr>
          <w:rFonts w:eastAsia="SimSun" w:hint="cs"/>
          <w:rtl/>
        </w:rPr>
        <w:t>الخدمات النشيطة</w:t>
      </w:r>
      <w:r w:rsidR="00FF635C" w:rsidRPr="00FE0787">
        <w:rPr>
          <w:rFonts w:eastAsia="SimSun" w:hint="cs"/>
          <w:rtl/>
        </w:rPr>
        <w:t xml:space="preserve"> الأخرى،</w:t>
      </w:r>
      <w:r w:rsidRPr="00FE0787">
        <w:rPr>
          <w:rFonts w:eastAsia="SimSun" w:hint="cs"/>
          <w:rtl/>
        </w:rPr>
        <w:t xml:space="preserve"> مع مراعاة </w:t>
      </w:r>
      <w:r w:rsidR="00FF635C" w:rsidRPr="00FE0787">
        <w:rPr>
          <w:rFonts w:eastAsia="SimSun" w:hint="cs"/>
          <w:rtl/>
        </w:rPr>
        <w:t>ال</w:t>
      </w:r>
      <w:r w:rsidRPr="00FE0787">
        <w:rPr>
          <w:rFonts w:eastAsia="SimSun" w:hint="cs"/>
          <w:rtl/>
        </w:rPr>
        <w:t xml:space="preserve">خصائص المذكورة في الفقرة </w:t>
      </w:r>
      <w:r w:rsidR="00FF635C" w:rsidRPr="00FE0787">
        <w:rPr>
          <w:rFonts w:eastAsia="SimSun" w:hint="cs"/>
          <w:rtl/>
        </w:rPr>
        <w:t>"</w:t>
      </w:r>
      <w:r w:rsidRPr="00FE0787">
        <w:rPr>
          <w:rFonts w:eastAsia="SimSun" w:hint="cs"/>
          <w:i/>
          <w:iCs/>
          <w:rtl/>
        </w:rPr>
        <w:t>يقرر</w:t>
      </w:r>
      <w:r w:rsidR="00FF635C" w:rsidRPr="00FE0787">
        <w:rPr>
          <w:rFonts w:eastAsia="SimSun" w:hint="cs"/>
          <w:i/>
          <w:iCs/>
          <w:rtl/>
        </w:rPr>
        <w:t>"</w:t>
      </w:r>
      <w:r w:rsidRPr="00FE0787">
        <w:rPr>
          <w:rFonts w:eastAsia="SimSun" w:hint="cs"/>
          <w:rtl/>
        </w:rPr>
        <w:t>؛</w:t>
      </w:r>
    </w:p>
    <w:p w:rsidR="00AE7A23" w:rsidRPr="00FE0787" w:rsidRDefault="00AE7A23" w:rsidP="00CF1FC1">
      <w:pPr>
        <w:rPr>
          <w:rFonts w:eastAsia="SimSun"/>
          <w:rtl/>
        </w:rPr>
      </w:pPr>
      <w:proofErr w:type="gramStart"/>
      <w:r w:rsidRPr="00FE0787">
        <w:rPr>
          <w:rFonts w:eastAsia="SimSun"/>
        </w:rPr>
        <w:t>2</w:t>
      </w:r>
      <w:r w:rsidRPr="00FE0787">
        <w:rPr>
          <w:rFonts w:eastAsia="SimSun" w:hint="cs"/>
          <w:rtl/>
        </w:rPr>
        <w:tab/>
        <w:t>إحاطة</w:t>
      </w:r>
      <w:proofErr w:type="gramEnd"/>
      <w:r w:rsidRPr="00FE0787">
        <w:rPr>
          <w:rFonts w:eastAsia="SimSun" w:hint="cs"/>
          <w:rtl/>
        </w:rPr>
        <w:t xml:space="preserve"> لجان الدراسات الأخرى علماً بنتائج الدراسات المتعلقة </w:t>
      </w:r>
      <w:r w:rsidR="00CF1FC1" w:rsidRPr="00FE0787">
        <w:rPr>
          <w:rFonts w:eastAsia="SimSun" w:hint="cs"/>
          <w:rtl/>
        </w:rPr>
        <w:t>بمدى التردد</w:t>
      </w:r>
      <w:r w:rsidRPr="00FE0787">
        <w:rPr>
          <w:rFonts w:eastAsia="SimSun" w:hint="eastAsia"/>
          <w:rtl/>
        </w:rPr>
        <w:t> </w:t>
      </w:r>
      <w:r w:rsidRPr="00FE0787">
        <w:rPr>
          <w:rFonts w:eastAsia="SimSun"/>
        </w:rPr>
        <w:t>GHz 1 000-275</w:t>
      </w:r>
      <w:r w:rsidRPr="00FE0787">
        <w:rPr>
          <w:rFonts w:eastAsia="SimSun" w:hint="cs"/>
          <w:rtl/>
        </w:rPr>
        <w:t>؛</w:t>
      </w:r>
    </w:p>
    <w:p w:rsidR="00AE7A23" w:rsidRPr="00FE0787" w:rsidRDefault="00AE7A23" w:rsidP="009F455C">
      <w:pPr>
        <w:rPr>
          <w:rFonts w:eastAsia="SimSun"/>
          <w:rtl/>
        </w:rPr>
      </w:pPr>
      <w:proofErr w:type="gramStart"/>
      <w:r w:rsidRPr="00FE0787">
        <w:rPr>
          <w:rFonts w:eastAsia="SimSun"/>
        </w:rPr>
        <w:t>3</w:t>
      </w:r>
      <w:r w:rsidRPr="00FE0787">
        <w:rPr>
          <w:rFonts w:eastAsia="SimSun" w:hint="cs"/>
          <w:b/>
          <w:bCs/>
          <w:rtl/>
        </w:rPr>
        <w:tab/>
      </w:r>
      <w:r w:rsidRPr="00FE0787">
        <w:rPr>
          <w:rFonts w:eastAsia="SimSun" w:hint="cs"/>
          <w:rtl/>
        </w:rPr>
        <w:t>إدراج</w:t>
      </w:r>
      <w:proofErr w:type="gramEnd"/>
      <w:r w:rsidRPr="00FE0787">
        <w:rPr>
          <w:rFonts w:eastAsia="SimSun" w:hint="cs"/>
          <w:rtl/>
        </w:rPr>
        <w:t xml:space="preserve"> نتائج ا</w:t>
      </w:r>
      <w:r w:rsidR="009F455C" w:rsidRPr="00FE0787">
        <w:rPr>
          <w:rFonts w:eastAsia="SimSun" w:hint="cs"/>
          <w:rtl/>
        </w:rPr>
        <w:t xml:space="preserve">لدراسات المذكورة أعلاه في توصية أو تقرير </w:t>
      </w:r>
      <w:r w:rsidRPr="00FE0787">
        <w:rPr>
          <w:rFonts w:eastAsia="SimSun" w:hint="cs"/>
          <w:rtl/>
        </w:rPr>
        <w:t xml:space="preserve">أو </w:t>
      </w:r>
      <w:r w:rsidR="009F455C" w:rsidRPr="00FE0787">
        <w:rPr>
          <w:rFonts w:eastAsia="SimSun" w:hint="cs"/>
          <w:rtl/>
        </w:rPr>
        <w:t>كتيب أو أكثر</w:t>
      </w:r>
      <w:r w:rsidRPr="00FE0787">
        <w:rPr>
          <w:rFonts w:eastAsia="SimSun" w:hint="cs"/>
          <w:rtl/>
        </w:rPr>
        <w:t>؛</w:t>
      </w:r>
    </w:p>
    <w:p w:rsidR="00AE7A23" w:rsidRPr="00FE0787" w:rsidRDefault="00AE7A23" w:rsidP="004B1188">
      <w:pPr>
        <w:rPr>
          <w:rFonts w:eastAsia="SimSun"/>
          <w:rtl/>
        </w:rPr>
      </w:pPr>
      <w:proofErr w:type="gramStart"/>
      <w:r w:rsidRPr="00FE0787">
        <w:rPr>
          <w:rFonts w:eastAsia="SimSun"/>
        </w:rPr>
        <w:t>4</w:t>
      </w:r>
      <w:r w:rsidRPr="00FE0787">
        <w:rPr>
          <w:rFonts w:eastAsia="SimSun" w:hint="cs"/>
          <w:b/>
          <w:bCs/>
          <w:rtl/>
        </w:rPr>
        <w:tab/>
      </w:r>
      <w:r w:rsidR="004B1188" w:rsidRPr="00FE0787">
        <w:rPr>
          <w:rtl/>
        </w:rPr>
        <w:t>ضرورة</w:t>
      </w:r>
      <w:proofErr w:type="gramEnd"/>
      <w:r w:rsidR="004B1188" w:rsidRPr="00FE0787">
        <w:rPr>
          <w:rtl/>
        </w:rPr>
        <w:t xml:space="preserve"> </w:t>
      </w:r>
      <w:r w:rsidR="0002705C" w:rsidRPr="00FE0787">
        <w:rPr>
          <w:rFonts w:eastAsia="SimSun" w:hint="eastAsia"/>
          <w:rtl/>
        </w:rPr>
        <w:t>إنجاز</w:t>
      </w:r>
      <w:r w:rsidR="0002705C" w:rsidRPr="00FE0787">
        <w:rPr>
          <w:rFonts w:eastAsia="SimSun"/>
          <w:rtl/>
        </w:rPr>
        <w:t xml:space="preserve"> </w:t>
      </w:r>
      <w:r w:rsidR="0002705C" w:rsidRPr="00FE0787">
        <w:rPr>
          <w:rFonts w:eastAsia="SimSun" w:hint="eastAsia"/>
          <w:rtl/>
        </w:rPr>
        <w:t>الدراسات</w:t>
      </w:r>
      <w:r w:rsidR="0002705C" w:rsidRPr="00FE0787">
        <w:rPr>
          <w:rFonts w:eastAsia="SimSun"/>
          <w:rtl/>
        </w:rPr>
        <w:t xml:space="preserve"> </w:t>
      </w:r>
      <w:r w:rsidR="0002705C" w:rsidRPr="00FE0787">
        <w:rPr>
          <w:rFonts w:eastAsia="SimSun" w:hint="eastAsia"/>
          <w:rtl/>
        </w:rPr>
        <w:t>سالفة</w:t>
      </w:r>
      <w:r w:rsidR="0002705C" w:rsidRPr="00FE0787">
        <w:rPr>
          <w:rFonts w:eastAsia="SimSun"/>
          <w:rtl/>
        </w:rPr>
        <w:t xml:space="preserve"> </w:t>
      </w:r>
      <w:r w:rsidR="0002705C" w:rsidRPr="00FE0787">
        <w:rPr>
          <w:rFonts w:eastAsia="SimSun" w:hint="eastAsia"/>
          <w:rtl/>
        </w:rPr>
        <w:t>الذكر</w:t>
      </w:r>
      <w:r w:rsidR="0002705C" w:rsidRPr="00FE0787">
        <w:rPr>
          <w:rFonts w:eastAsia="SimSun"/>
          <w:rtl/>
        </w:rPr>
        <w:t xml:space="preserve"> </w:t>
      </w:r>
      <w:r w:rsidR="0002705C" w:rsidRPr="00FE0787">
        <w:rPr>
          <w:rFonts w:eastAsia="SimSun" w:hint="eastAsia"/>
          <w:rtl/>
        </w:rPr>
        <w:t>بحلول</w:t>
      </w:r>
      <w:r w:rsidR="0002705C" w:rsidRPr="00FE0787">
        <w:rPr>
          <w:rFonts w:eastAsia="SimSun"/>
          <w:rtl/>
        </w:rPr>
        <w:t xml:space="preserve"> </w:t>
      </w:r>
      <w:r w:rsidR="0002705C" w:rsidRPr="00FE0787">
        <w:rPr>
          <w:rFonts w:eastAsia="SimSun" w:hint="eastAsia"/>
          <w:rtl/>
        </w:rPr>
        <w:t>عام</w:t>
      </w:r>
      <w:r w:rsidR="0002705C" w:rsidRPr="00FE0787">
        <w:rPr>
          <w:rFonts w:eastAsia="SimSun"/>
          <w:rtl/>
        </w:rPr>
        <w:t xml:space="preserve"> </w:t>
      </w:r>
      <w:r w:rsidR="0002705C" w:rsidRPr="00FE0787">
        <w:rPr>
          <w:rFonts w:eastAsia="SimSun"/>
        </w:rPr>
        <w:t>2019</w:t>
      </w:r>
      <w:r w:rsidRPr="00FE0787">
        <w:rPr>
          <w:rFonts w:eastAsia="SimSun" w:hint="cs"/>
          <w:rtl/>
        </w:rPr>
        <w:t>.</w:t>
      </w:r>
    </w:p>
    <w:p w:rsidR="00AE7A23" w:rsidRPr="00FE0787" w:rsidRDefault="00AE7A23" w:rsidP="00AE7A23">
      <w:pPr>
        <w:tabs>
          <w:tab w:val="clear" w:pos="1191"/>
          <w:tab w:val="clear" w:pos="1588"/>
          <w:tab w:val="clear" w:pos="1985"/>
        </w:tabs>
        <w:spacing w:before="360"/>
        <w:rPr>
          <w:rFonts w:eastAsia="SimSun"/>
          <w:rtl/>
        </w:rPr>
      </w:pPr>
      <w:r w:rsidRPr="00FE0787">
        <w:rPr>
          <w:rFonts w:eastAsia="SimSun" w:hint="cs"/>
          <w:rtl/>
        </w:rPr>
        <w:t xml:space="preserve">الفئة: </w:t>
      </w:r>
      <w:r w:rsidRPr="00FE0787">
        <w:rPr>
          <w:rFonts w:eastAsia="SimSun"/>
        </w:rPr>
        <w:t>S2</w:t>
      </w:r>
    </w:p>
    <w:p w:rsidR="0053074C" w:rsidRPr="00FE0787" w:rsidRDefault="0053074C" w:rsidP="0053074C">
      <w:pPr>
        <w:tabs>
          <w:tab w:val="left" w:pos="531"/>
          <w:tab w:val="center" w:pos="4819"/>
        </w:tabs>
        <w:spacing w:before="600"/>
        <w:jc w:val="left"/>
        <w:rPr>
          <w:rtl/>
        </w:rPr>
      </w:pPr>
    </w:p>
    <w:p w:rsidR="0053074C" w:rsidRPr="00FE0787" w:rsidRDefault="0053074C" w:rsidP="003B250E">
      <w:pPr>
        <w:tabs>
          <w:tab w:val="clear" w:pos="794"/>
          <w:tab w:val="clear" w:pos="1191"/>
          <w:tab w:val="clear" w:pos="1588"/>
          <w:tab w:val="clear" w:pos="1985"/>
        </w:tabs>
        <w:overflowPunct/>
        <w:autoSpaceDE/>
        <w:autoSpaceDN/>
        <w:adjustRightInd/>
        <w:spacing w:before="0" w:line="240" w:lineRule="auto"/>
        <w:jc w:val="left"/>
        <w:textAlignment w:val="auto"/>
        <w:rPr>
          <w:rtl/>
        </w:rPr>
      </w:pPr>
      <w:r w:rsidRPr="00FE0787">
        <w:rPr>
          <w:rtl/>
        </w:rPr>
        <w:br w:type="page"/>
      </w:r>
    </w:p>
    <w:p w:rsidR="00F30FA9" w:rsidRPr="00FE0787" w:rsidRDefault="00F30FA9" w:rsidP="00001991">
      <w:pPr>
        <w:pStyle w:val="AnnexNo"/>
        <w:spacing w:before="360"/>
        <w:rPr>
          <w:sz w:val="24"/>
          <w:szCs w:val="32"/>
          <w:rtl/>
          <w:lang w:bidi="ar-SA"/>
        </w:rPr>
      </w:pPr>
      <w:r w:rsidRPr="00FE0787">
        <w:rPr>
          <w:rFonts w:hint="cs"/>
          <w:rtl/>
        </w:rPr>
        <w:lastRenderedPageBreak/>
        <w:t>ال‍</w:t>
      </w:r>
      <w:r w:rsidRPr="00FE0787">
        <w:rPr>
          <w:rFonts w:hint="eastAsia"/>
          <w:rtl/>
        </w:rPr>
        <w:t>ملحـق</w:t>
      </w:r>
      <w:r w:rsidRPr="00FE0787">
        <w:rPr>
          <w:rFonts w:hint="cs"/>
          <w:rtl/>
        </w:rPr>
        <w:t> </w:t>
      </w:r>
      <w:r w:rsidRPr="00FE0787">
        <w:t>2</w:t>
      </w:r>
      <w:r w:rsidRPr="00FE0787">
        <w:rPr>
          <w:rtl/>
        </w:rPr>
        <w:br/>
      </w:r>
      <w:r w:rsidRPr="00FE0787">
        <w:rPr>
          <w:rFonts w:hint="cs"/>
          <w:sz w:val="24"/>
          <w:szCs w:val="32"/>
          <w:rtl/>
        </w:rPr>
        <w:t xml:space="preserve">(الوثيقة </w:t>
      </w:r>
      <w:hyperlink r:id="rId10" w:history="1">
        <w:r w:rsidR="00001991" w:rsidRPr="00FE0787">
          <w:rPr>
            <w:rStyle w:val="Hyperlink"/>
            <w:bCs/>
            <w:sz w:val="24"/>
            <w:szCs w:val="24"/>
          </w:rPr>
          <w:t>5/235</w:t>
        </w:r>
      </w:hyperlink>
      <w:r w:rsidRPr="00FE0787">
        <w:rPr>
          <w:rFonts w:hint="cs"/>
          <w:sz w:val="24"/>
          <w:szCs w:val="32"/>
          <w:rtl/>
          <w:lang w:bidi="ar-SA"/>
        </w:rPr>
        <w:t>)</w:t>
      </w:r>
    </w:p>
    <w:p w:rsidR="00F30FA9" w:rsidRPr="00FE0787" w:rsidRDefault="00F30FA9">
      <w:pPr>
        <w:pStyle w:val="QuestionNo"/>
        <w:rPr>
          <w:rtl/>
        </w:rPr>
        <w:pPrChange w:id="3" w:author="POOL" w:date="2009-07-13T17:35:00Z">
          <w:pPr>
            <w:pStyle w:val="Equation"/>
          </w:pPr>
        </w:pPrChange>
      </w:pPr>
      <w:r w:rsidRPr="00FE0787">
        <w:rPr>
          <w:rFonts w:hint="cs"/>
          <w:rtl/>
        </w:rPr>
        <w:t>مشروع ال</w:t>
      </w:r>
      <w:r w:rsidR="00802EB4" w:rsidRPr="00FE0787">
        <w:rPr>
          <w:rFonts w:hint="cs"/>
          <w:rtl/>
        </w:rPr>
        <w:t>‍</w:t>
      </w:r>
      <w:r w:rsidRPr="00FE0787">
        <w:rPr>
          <w:rFonts w:hint="cs"/>
          <w:rtl/>
        </w:rPr>
        <w:t>مسألة ال</w:t>
      </w:r>
      <w:r w:rsidR="00802EB4" w:rsidRPr="00FE0787">
        <w:rPr>
          <w:rFonts w:hint="cs"/>
          <w:rtl/>
          <w:lang w:bidi="ar-EG"/>
        </w:rPr>
        <w:t>‍</w:t>
      </w:r>
      <w:r w:rsidRPr="00FE0787">
        <w:rPr>
          <w:rFonts w:hint="cs"/>
          <w:rtl/>
        </w:rPr>
        <w:t xml:space="preserve">جديدة </w:t>
      </w:r>
      <w:r w:rsidRPr="00FE0787">
        <w:rPr>
          <w:rFonts w:hint="eastAsia"/>
          <w:lang w:val="en-GB" w:eastAsia="ja-JP"/>
        </w:rPr>
        <w:t xml:space="preserve">ITU-R </w:t>
      </w:r>
      <w:r w:rsidR="00001991" w:rsidRPr="00FE0787">
        <w:rPr>
          <w:lang w:eastAsia="ja-JP"/>
        </w:rPr>
        <w:t xml:space="preserve">[Above 275 GHz FIXED </w:t>
      </w:r>
      <w:proofErr w:type="gramStart"/>
      <w:r w:rsidR="00001991" w:rsidRPr="00FE0787">
        <w:rPr>
          <w:lang w:eastAsia="ja-JP"/>
        </w:rPr>
        <w:t>char]/</w:t>
      </w:r>
      <w:proofErr w:type="gramEnd"/>
      <w:r w:rsidR="00001991" w:rsidRPr="00FE0787">
        <w:rPr>
          <w:lang w:eastAsia="ja-JP"/>
        </w:rPr>
        <w:t>5</w:t>
      </w:r>
    </w:p>
    <w:p w:rsidR="00F30FA9" w:rsidRPr="00FE0787" w:rsidRDefault="00B12B82" w:rsidP="00AB1BCC">
      <w:pPr>
        <w:pStyle w:val="Questiontitle"/>
        <w:rPr>
          <w:rtl/>
        </w:rPr>
      </w:pPr>
      <w:r w:rsidRPr="00FE0787">
        <w:rPr>
          <w:rtl/>
        </w:rPr>
        <w:t xml:space="preserve">الخصائص التقنية والتشغيلية لمحطات الخدمة الثابتة </w:t>
      </w:r>
      <w:r w:rsidR="009F455C" w:rsidRPr="00FE0787">
        <w:rPr>
          <w:rFonts w:hint="cs"/>
          <w:rtl/>
        </w:rPr>
        <w:t>في مدى التردد</w:t>
      </w:r>
      <w:r w:rsidR="00F30FA9" w:rsidRPr="00FE0787">
        <w:rPr>
          <w:rFonts w:hint="cs"/>
          <w:rtl/>
        </w:rPr>
        <w:t xml:space="preserve"> </w:t>
      </w:r>
      <w:r w:rsidR="00F30FA9" w:rsidRPr="00FE0787">
        <w:t>GHz 1 000-275</w:t>
      </w:r>
    </w:p>
    <w:p w:rsidR="00F30FA9" w:rsidRPr="00FE0787" w:rsidRDefault="00F30FA9" w:rsidP="00F30FA9">
      <w:pPr>
        <w:pStyle w:val="Normalaftertitle"/>
        <w:rPr>
          <w:rtl/>
        </w:rPr>
      </w:pPr>
      <w:r w:rsidRPr="00FE0787">
        <w:rPr>
          <w:rtl/>
        </w:rPr>
        <w:t>إن جمعية الاتصالات الراديوية للاتحاد الدولي للاتصالات،</w:t>
      </w:r>
    </w:p>
    <w:p w:rsidR="00F30FA9" w:rsidRPr="00FE0787" w:rsidRDefault="00F30FA9" w:rsidP="00F30FA9">
      <w:pPr>
        <w:pStyle w:val="call0"/>
        <w:rPr>
          <w:rtl/>
        </w:rPr>
      </w:pPr>
      <w:r w:rsidRPr="00FE0787">
        <w:rPr>
          <w:rtl/>
        </w:rPr>
        <w:t>إذ تضع في اعتبارها</w:t>
      </w:r>
    </w:p>
    <w:p w:rsidR="00F30FA9" w:rsidRPr="00FE0787" w:rsidRDefault="00F30FA9" w:rsidP="009F455C">
      <w:pPr>
        <w:rPr>
          <w:rFonts w:eastAsia="SimSun"/>
          <w:rtl/>
        </w:rPr>
      </w:pPr>
      <w:r w:rsidRPr="00FE0787">
        <w:rPr>
          <w:rFonts w:eastAsia="SimSun" w:hint="eastAsia"/>
          <w:i/>
          <w:iCs/>
          <w:rtl/>
        </w:rPr>
        <w:t> </w:t>
      </w:r>
      <w:proofErr w:type="gramStart"/>
      <w:r w:rsidRPr="00FE0787">
        <w:rPr>
          <w:rFonts w:eastAsia="SimSun" w:hint="cs"/>
          <w:i/>
          <w:iCs/>
          <w:rtl/>
        </w:rPr>
        <w:t>أ</w:t>
      </w:r>
      <w:r w:rsidRPr="00FE0787">
        <w:rPr>
          <w:rFonts w:eastAsia="SimSun" w:hint="eastAsia"/>
          <w:i/>
          <w:iCs/>
          <w:rtl/>
        </w:rPr>
        <w:t> </w:t>
      </w:r>
      <w:r w:rsidRPr="00FE0787">
        <w:rPr>
          <w:rFonts w:eastAsia="SimSun" w:hint="cs"/>
          <w:i/>
          <w:iCs/>
          <w:rtl/>
        </w:rPr>
        <w:t>)</w:t>
      </w:r>
      <w:proofErr w:type="gramEnd"/>
      <w:r w:rsidRPr="00FE0787">
        <w:rPr>
          <w:rFonts w:eastAsia="SimSun" w:hint="cs"/>
          <w:rtl/>
        </w:rPr>
        <w:tab/>
      </w:r>
      <w:r w:rsidR="009F455C" w:rsidRPr="00FE0787">
        <w:rPr>
          <w:rFonts w:eastAsia="SimSun" w:hint="cs"/>
          <w:rtl/>
        </w:rPr>
        <w:t xml:space="preserve">الطلب المتنامي على الاتصالات الراديوية ذات السرعة العالية والسعة الكبيرة التي تتمتع بمعدلات بيانات تتراوح بين عشرات </w:t>
      </w:r>
      <w:proofErr w:type="spellStart"/>
      <w:r w:rsidR="009F455C" w:rsidRPr="00FE0787">
        <w:rPr>
          <w:rFonts w:eastAsia="SimSun" w:hint="cs"/>
          <w:rtl/>
        </w:rPr>
        <w:t>الجيغابت</w:t>
      </w:r>
      <w:proofErr w:type="spellEnd"/>
      <w:r w:rsidR="009F455C" w:rsidRPr="00FE0787">
        <w:rPr>
          <w:rFonts w:eastAsia="SimSun" w:hint="cs"/>
          <w:rtl/>
        </w:rPr>
        <w:t xml:space="preserve"> في الثانية إلى</w:t>
      </w:r>
      <w:r w:rsidR="008E6C39" w:rsidRPr="00FE0787">
        <w:rPr>
          <w:rFonts w:eastAsia="SimSun" w:hint="cs"/>
          <w:rtl/>
        </w:rPr>
        <w:t xml:space="preserve"> أكثر من</w:t>
      </w:r>
      <w:r w:rsidR="009F455C" w:rsidRPr="00FE0787">
        <w:rPr>
          <w:rFonts w:eastAsia="SimSun" w:hint="cs"/>
          <w:rtl/>
        </w:rPr>
        <w:t xml:space="preserve"> </w:t>
      </w:r>
      <w:r w:rsidR="009F455C" w:rsidRPr="00FE0787">
        <w:rPr>
          <w:rFonts w:eastAsia="SimSun"/>
        </w:rPr>
        <w:t>100</w:t>
      </w:r>
      <w:r w:rsidR="009F455C" w:rsidRPr="00FE0787">
        <w:rPr>
          <w:rFonts w:eastAsia="SimSun" w:hint="cs"/>
          <w:rtl/>
        </w:rPr>
        <w:t xml:space="preserve"> </w:t>
      </w:r>
      <w:proofErr w:type="spellStart"/>
      <w:r w:rsidR="009F455C" w:rsidRPr="00FE0787">
        <w:rPr>
          <w:rFonts w:eastAsia="SimSun" w:hint="cs"/>
          <w:rtl/>
        </w:rPr>
        <w:t>جيغابت</w:t>
      </w:r>
      <w:proofErr w:type="spellEnd"/>
      <w:r w:rsidR="009F455C" w:rsidRPr="00FE0787">
        <w:rPr>
          <w:rFonts w:eastAsia="SimSun" w:hint="cs"/>
          <w:rtl/>
        </w:rPr>
        <w:t xml:space="preserve"> في الثانية أحياناً فيما يتعلق بأنظمة الخدمة الثابتة</w:t>
      </w:r>
      <w:r w:rsidRPr="00FE0787">
        <w:rPr>
          <w:rFonts w:eastAsia="SimSun" w:hint="cs"/>
          <w:rtl/>
        </w:rPr>
        <w:t>؛</w:t>
      </w:r>
    </w:p>
    <w:p w:rsidR="00F30FA9" w:rsidRPr="00FE0787" w:rsidRDefault="00F30FA9" w:rsidP="003B250E">
      <w:pPr>
        <w:rPr>
          <w:rFonts w:eastAsia="SimSun"/>
          <w:spacing w:val="2"/>
          <w:rtl/>
        </w:rPr>
      </w:pPr>
      <w:proofErr w:type="gramStart"/>
      <w:r w:rsidRPr="00FE0787">
        <w:rPr>
          <w:rFonts w:eastAsia="SimSun" w:hint="cs"/>
          <w:i/>
          <w:iCs/>
          <w:spacing w:val="2"/>
          <w:rtl/>
        </w:rPr>
        <w:t>ب)</w:t>
      </w:r>
      <w:r w:rsidRPr="00FE0787">
        <w:rPr>
          <w:rFonts w:eastAsia="SimSun" w:hint="cs"/>
          <w:spacing w:val="2"/>
          <w:rtl/>
        </w:rPr>
        <w:tab/>
      </w:r>
      <w:proofErr w:type="gramEnd"/>
      <w:r w:rsidR="00660A27" w:rsidRPr="00FE0787">
        <w:rPr>
          <w:rFonts w:eastAsia="SimSun" w:hint="cs"/>
          <w:spacing w:val="2"/>
          <w:rtl/>
        </w:rPr>
        <w:t xml:space="preserve">أن بفضل التقدم في تكنولوجيات </w:t>
      </w:r>
      <w:proofErr w:type="spellStart"/>
      <w:r w:rsidR="00660A27" w:rsidRPr="00FE0787">
        <w:rPr>
          <w:rFonts w:eastAsia="SimSun" w:hint="cs"/>
          <w:spacing w:val="2"/>
          <w:rtl/>
        </w:rPr>
        <w:t>التيراهرتز</w:t>
      </w:r>
      <w:proofErr w:type="spellEnd"/>
      <w:r w:rsidR="00660A27" w:rsidRPr="00FE0787">
        <w:rPr>
          <w:rFonts w:eastAsia="SimSun" w:hint="cs"/>
          <w:spacing w:val="2"/>
          <w:rtl/>
        </w:rPr>
        <w:t xml:space="preserve"> الحديثة، يمكن للأجهزة والدارات المتكاملة العاملة فوق</w:t>
      </w:r>
      <w:r w:rsidR="003B250E" w:rsidRPr="00FE0787">
        <w:rPr>
          <w:rFonts w:eastAsia="SimSun" w:hint="eastAsia"/>
          <w:spacing w:val="2"/>
          <w:rtl/>
        </w:rPr>
        <w:t> </w:t>
      </w:r>
      <w:r w:rsidR="00660A27" w:rsidRPr="00FE0787">
        <w:rPr>
          <w:rFonts w:eastAsia="SimSun"/>
          <w:spacing w:val="2"/>
        </w:rPr>
        <w:t>GHz</w:t>
      </w:r>
      <w:r w:rsidR="003B250E" w:rsidRPr="00FE0787">
        <w:rPr>
          <w:rFonts w:eastAsia="SimSun"/>
          <w:spacing w:val="2"/>
        </w:rPr>
        <w:t> </w:t>
      </w:r>
      <w:r w:rsidR="00660A27" w:rsidRPr="00FE0787">
        <w:rPr>
          <w:rFonts w:eastAsia="SimSun"/>
          <w:spacing w:val="2"/>
        </w:rPr>
        <w:t>275</w:t>
      </w:r>
      <w:r w:rsidR="00660A27" w:rsidRPr="00FE0787">
        <w:rPr>
          <w:rFonts w:eastAsia="SimSun" w:hint="cs"/>
          <w:spacing w:val="2"/>
          <w:rtl/>
        </w:rPr>
        <w:t xml:space="preserve"> أن</w:t>
      </w:r>
      <w:r w:rsidR="003B250E" w:rsidRPr="00FE0787">
        <w:rPr>
          <w:rFonts w:eastAsia="SimSun" w:hint="eastAsia"/>
          <w:spacing w:val="2"/>
          <w:rtl/>
        </w:rPr>
        <w:t> </w:t>
      </w:r>
      <w:r w:rsidR="00660A27" w:rsidRPr="00FE0787">
        <w:rPr>
          <w:rFonts w:eastAsia="SimSun" w:hint="cs"/>
          <w:spacing w:val="2"/>
          <w:rtl/>
        </w:rPr>
        <w:t>تنشئ العديد من التطبيقات المتطورة</w:t>
      </w:r>
      <w:r w:rsidRPr="00FE0787">
        <w:rPr>
          <w:rFonts w:eastAsia="SimSun" w:hint="cs"/>
          <w:spacing w:val="2"/>
          <w:rtl/>
        </w:rPr>
        <w:t>؛</w:t>
      </w:r>
    </w:p>
    <w:p w:rsidR="00F30FA9" w:rsidRPr="00FE0787" w:rsidRDefault="00F30FA9" w:rsidP="00660A27">
      <w:pPr>
        <w:rPr>
          <w:rFonts w:eastAsia="SimSun"/>
          <w:rtl/>
        </w:rPr>
      </w:pPr>
      <w:proofErr w:type="gramStart"/>
      <w:r w:rsidRPr="00FE0787">
        <w:rPr>
          <w:rFonts w:eastAsia="SimSun" w:hint="cs"/>
          <w:i/>
          <w:iCs/>
          <w:rtl/>
        </w:rPr>
        <w:t>ج)</w:t>
      </w:r>
      <w:r w:rsidRPr="00FE0787">
        <w:rPr>
          <w:rFonts w:eastAsia="SimSun" w:hint="cs"/>
          <w:rtl/>
        </w:rPr>
        <w:tab/>
      </w:r>
      <w:proofErr w:type="gramEnd"/>
      <w:r w:rsidR="00660A27" w:rsidRPr="00FE0787">
        <w:rPr>
          <w:rFonts w:eastAsia="SimSun" w:hint="cs"/>
          <w:rtl/>
        </w:rPr>
        <w:t>أن الأجهزة والدارات المذكورة أعلاه سيكون بإمكانها توفير هذه الاتصالات الراديوية ذات السرعة العالية والسعة الكبيرة لأنظمة الخدمة الثابتة</w:t>
      </w:r>
      <w:r w:rsidRPr="00FE0787">
        <w:rPr>
          <w:rFonts w:eastAsia="SimSun" w:hint="cs"/>
          <w:rtl/>
        </w:rPr>
        <w:t>؛</w:t>
      </w:r>
    </w:p>
    <w:p w:rsidR="00F30FA9" w:rsidRPr="00FE0787" w:rsidRDefault="00F30FA9" w:rsidP="00E53273">
      <w:pPr>
        <w:rPr>
          <w:rFonts w:eastAsia="SimSun"/>
          <w:spacing w:val="-2"/>
          <w:rtl/>
        </w:rPr>
      </w:pPr>
      <w:proofErr w:type="gramStart"/>
      <w:r w:rsidRPr="00FE0787">
        <w:rPr>
          <w:rFonts w:eastAsia="SimSun" w:hint="cs"/>
          <w:i/>
          <w:iCs/>
          <w:spacing w:val="-2"/>
          <w:rtl/>
        </w:rPr>
        <w:t>د</w:t>
      </w:r>
      <w:r w:rsidRPr="00FE0787">
        <w:rPr>
          <w:rFonts w:eastAsia="SimSun" w:hint="eastAsia"/>
          <w:i/>
          <w:iCs/>
          <w:spacing w:val="-2"/>
          <w:rtl/>
        </w:rPr>
        <w:t> </w:t>
      </w:r>
      <w:r w:rsidRPr="00FE0787">
        <w:rPr>
          <w:rFonts w:eastAsia="SimSun" w:hint="cs"/>
          <w:i/>
          <w:iCs/>
          <w:spacing w:val="-2"/>
          <w:rtl/>
        </w:rPr>
        <w:t>)</w:t>
      </w:r>
      <w:proofErr w:type="gramEnd"/>
      <w:r w:rsidRPr="00FE0787">
        <w:rPr>
          <w:rFonts w:eastAsia="SimSun" w:hint="cs"/>
          <w:spacing w:val="-2"/>
          <w:rtl/>
        </w:rPr>
        <w:tab/>
      </w:r>
      <w:r w:rsidR="00660A27" w:rsidRPr="00FE0787">
        <w:rPr>
          <w:rFonts w:eastAsia="SimSun" w:hint="cs"/>
          <w:rtl/>
        </w:rPr>
        <w:t>أن الطلب على ال</w:t>
      </w:r>
      <w:r w:rsidR="00E53273" w:rsidRPr="00FE0787">
        <w:rPr>
          <w:rFonts w:eastAsia="SimSun" w:hint="cs"/>
          <w:rtl/>
        </w:rPr>
        <w:t>حركة من أجل اتصالات التوصيلات المباشرة وغير المباشرة للأنظمة المتنقلة يتزايد بسبب الاتصالات المتنقلة عريضة النطاق مثل الاتصالات المتنقلة الدولية- المتقدمة</w:t>
      </w:r>
      <w:r w:rsidRPr="00FE0787">
        <w:rPr>
          <w:rFonts w:eastAsia="SimSun" w:hint="cs"/>
          <w:spacing w:val="-2"/>
          <w:rtl/>
        </w:rPr>
        <w:t>؛</w:t>
      </w:r>
    </w:p>
    <w:p w:rsidR="00F30FA9" w:rsidRPr="00FE0787" w:rsidRDefault="00F30FA9" w:rsidP="00C944EE">
      <w:pPr>
        <w:rPr>
          <w:rFonts w:eastAsia="SimSun"/>
          <w:spacing w:val="-2"/>
          <w:rtl/>
        </w:rPr>
      </w:pPr>
      <w:proofErr w:type="gramStart"/>
      <w:r w:rsidRPr="00FE0787">
        <w:rPr>
          <w:rFonts w:eastAsia="SimSun" w:hint="cs"/>
          <w:i/>
          <w:iCs/>
          <w:rtl/>
        </w:rPr>
        <w:t>ﻫ</w:t>
      </w:r>
      <w:r w:rsidRPr="00FE0787">
        <w:rPr>
          <w:rFonts w:eastAsia="SimSun" w:hint="eastAsia"/>
          <w:i/>
          <w:iCs/>
          <w:rtl/>
        </w:rPr>
        <w:t> </w:t>
      </w:r>
      <w:r w:rsidRPr="00FE0787">
        <w:rPr>
          <w:rFonts w:eastAsia="SimSun" w:hint="cs"/>
          <w:i/>
          <w:iCs/>
          <w:rtl/>
        </w:rPr>
        <w:t>)</w:t>
      </w:r>
      <w:proofErr w:type="gramEnd"/>
      <w:r w:rsidRPr="00FE0787">
        <w:rPr>
          <w:rFonts w:eastAsia="SimSun" w:hint="cs"/>
          <w:rtl/>
        </w:rPr>
        <w:tab/>
      </w:r>
      <w:r w:rsidR="00E53273" w:rsidRPr="00FE0787">
        <w:rPr>
          <w:rFonts w:eastAsia="SimSun" w:hint="cs"/>
          <w:rtl/>
          <w:lang w:bidi="ar-SA"/>
        </w:rPr>
        <w:t xml:space="preserve">أن لوائح الراديو تحدد بعض أجزاء الطيف في مدى التردد </w:t>
      </w:r>
      <w:r w:rsidR="00E53273" w:rsidRPr="00FE0787">
        <w:rPr>
          <w:rFonts w:eastAsia="SimSun"/>
          <w:lang w:bidi="ar-SA"/>
        </w:rPr>
        <w:t>GHz</w:t>
      </w:r>
      <w:r w:rsidR="00C944EE">
        <w:rPr>
          <w:rFonts w:eastAsia="SimSun"/>
          <w:lang w:bidi="ar-SA"/>
        </w:rPr>
        <w:t> </w:t>
      </w:r>
      <w:r w:rsidR="00E53273" w:rsidRPr="00FE0787">
        <w:rPr>
          <w:rFonts w:eastAsia="SimSun"/>
          <w:lang w:bidi="ar-SA"/>
        </w:rPr>
        <w:t>1</w:t>
      </w:r>
      <w:r w:rsidR="00C944EE">
        <w:rPr>
          <w:rFonts w:eastAsia="SimSun"/>
          <w:lang w:bidi="ar-SA"/>
        </w:rPr>
        <w:t> </w:t>
      </w:r>
      <w:r w:rsidR="00E53273" w:rsidRPr="00FE0787">
        <w:rPr>
          <w:rFonts w:eastAsia="SimSun"/>
          <w:lang w:bidi="ar-SA"/>
        </w:rPr>
        <w:t>000-275</w:t>
      </w:r>
      <w:r w:rsidR="00E53273" w:rsidRPr="00FE0787">
        <w:rPr>
          <w:rFonts w:eastAsia="SimSun" w:hint="cs"/>
          <w:rtl/>
          <w:lang w:bidi="ar-SA"/>
        </w:rPr>
        <w:t xml:space="preserve"> من أجل تطبيقات الخدمات المنفعلة</w:t>
      </w:r>
      <w:r w:rsidRPr="00FE0787">
        <w:rPr>
          <w:rFonts w:eastAsia="SimSun" w:hint="cs"/>
          <w:spacing w:val="-2"/>
          <w:rtl/>
        </w:rPr>
        <w:t>؛</w:t>
      </w:r>
    </w:p>
    <w:p w:rsidR="00F30FA9" w:rsidRPr="00FE0787" w:rsidRDefault="00F30FA9" w:rsidP="00C944EE">
      <w:pPr>
        <w:rPr>
          <w:rFonts w:eastAsia="SimSun"/>
          <w:rtl/>
        </w:rPr>
      </w:pPr>
      <w:proofErr w:type="gramStart"/>
      <w:r w:rsidRPr="00FE0787">
        <w:rPr>
          <w:rFonts w:eastAsia="SimSun" w:hint="cs"/>
          <w:i/>
          <w:iCs/>
          <w:rtl/>
        </w:rPr>
        <w:t>و )</w:t>
      </w:r>
      <w:proofErr w:type="gramEnd"/>
      <w:r w:rsidRPr="00FE0787">
        <w:rPr>
          <w:rFonts w:eastAsia="SimSun" w:hint="cs"/>
          <w:rtl/>
        </w:rPr>
        <w:tab/>
      </w:r>
      <w:r w:rsidR="00E53273" w:rsidRPr="00FE0787">
        <w:rPr>
          <w:rFonts w:hint="cs"/>
          <w:color w:val="000000"/>
          <w:rtl/>
        </w:rPr>
        <w:t xml:space="preserve">أن </w:t>
      </w:r>
      <w:r w:rsidR="00E53273" w:rsidRPr="00FE0787">
        <w:rPr>
          <w:color w:val="000000"/>
          <w:rtl/>
        </w:rPr>
        <w:t xml:space="preserve">استعمال الخدمات المنفعلة </w:t>
      </w:r>
      <w:r w:rsidR="00E53273" w:rsidRPr="00FE0787">
        <w:rPr>
          <w:rFonts w:hint="cs"/>
          <w:color w:val="000000"/>
          <w:rtl/>
        </w:rPr>
        <w:t>لمدى التردد</w:t>
      </w:r>
      <w:r w:rsidR="00E53273" w:rsidRPr="00FE0787">
        <w:rPr>
          <w:color w:val="000000"/>
          <w:rtl/>
        </w:rPr>
        <w:t xml:space="preserve"> </w:t>
      </w:r>
      <w:r w:rsidR="00E53273" w:rsidRPr="00FE0787">
        <w:rPr>
          <w:color w:val="000000"/>
        </w:rPr>
        <w:t>GHz</w:t>
      </w:r>
      <w:r w:rsidR="00C944EE">
        <w:rPr>
          <w:color w:val="000000"/>
        </w:rPr>
        <w:t> </w:t>
      </w:r>
      <w:r w:rsidR="00E53273" w:rsidRPr="00FE0787">
        <w:rPr>
          <w:color w:val="000000"/>
        </w:rPr>
        <w:t>1</w:t>
      </w:r>
      <w:r w:rsidR="00C944EE">
        <w:rPr>
          <w:color w:val="000000"/>
        </w:rPr>
        <w:t> </w:t>
      </w:r>
      <w:r w:rsidR="00E53273" w:rsidRPr="00FE0787">
        <w:rPr>
          <w:color w:val="000000"/>
        </w:rPr>
        <w:t>000-275</w:t>
      </w:r>
      <w:r w:rsidR="00E53273" w:rsidRPr="00FE0787">
        <w:rPr>
          <w:color w:val="000000"/>
          <w:rtl/>
        </w:rPr>
        <w:t xml:space="preserve"> </w:t>
      </w:r>
      <w:r w:rsidR="00E53273" w:rsidRPr="00FE0787">
        <w:rPr>
          <w:rFonts w:hint="cs"/>
          <w:color w:val="000000"/>
          <w:rtl/>
        </w:rPr>
        <w:t>لا يحول</w:t>
      </w:r>
      <w:r w:rsidR="00E53273" w:rsidRPr="00FE0787">
        <w:rPr>
          <w:color w:val="000000"/>
          <w:rtl/>
        </w:rPr>
        <w:t xml:space="preserve"> دون استعمال الخدمات النشيطة</w:t>
      </w:r>
      <w:r w:rsidR="00E53273" w:rsidRPr="00FE0787">
        <w:rPr>
          <w:rFonts w:hint="cs"/>
          <w:color w:val="000000"/>
          <w:rtl/>
        </w:rPr>
        <w:t xml:space="preserve"> لهذا المدى</w:t>
      </w:r>
      <w:r w:rsidRPr="00FE0787">
        <w:rPr>
          <w:rFonts w:eastAsia="SimSun" w:hint="cs"/>
          <w:rtl/>
        </w:rPr>
        <w:t>؛</w:t>
      </w:r>
    </w:p>
    <w:p w:rsidR="00F30FA9" w:rsidRPr="00FE0787" w:rsidRDefault="00F30FA9" w:rsidP="00E53273">
      <w:pPr>
        <w:rPr>
          <w:rFonts w:eastAsia="SimSun"/>
          <w:rtl/>
        </w:rPr>
      </w:pPr>
      <w:proofErr w:type="gramStart"/>
      <w:r w:rsidRPr="00FE0787">
        <w:rPr>
          <w:rFonts w:eastAsia="SimSun" w:hint="cs"/>
          <w:i/>
          <w:iCs/>
          <w:rtl/>
        </w:rPr>
        <w:t>ز )</w:t>
      </w:r>
      <w:proofErr w:type="gramEnd"/>
      <w:r w:rsidRPr="00FE0787">
        <w:rPr>
          <w:rFonts w:eastAsia="SimSun" w:hint="cs"/>
          <w:rtl/>
        </w:rPr>
        <w:tab/>
      </w:r>
      <w:r w:rsidR="00E53273" w:rsidRPr="00FE0787">
        <w:rPr>
          <w:rFonts w:eastAsia="SimSun" w:hint="cs"/>
          <w:rtl/>
        </w:rPr>
        <w:t xml:space="preserve">أن الخصائص التقنية والتشغيلية للخدمة الثابتة يلزم تحديدها لأغراض دراسات التقاسم والتوافق مع تطبيقات الخدمات المنفعلة المذكور في </w:t>
      </w:r>
      <w:r w:rsidR="00E53273" w:rsidRPr="00FE0787">
        <w:rPr>
          <w:rFonts w:eastAsia="SimSun" w:hint="cs"/>
          <w:i/>
          <w:iCs/>
          <w:rtl/>
        </w:rPr>
        <w:t>الفقرة و) من "إذ تضع في اعتبارها"</w:t>
      </w:r>
      <w:r w:rsidR="00FB2887" w:rsidRPr="00FE0787">
        <w:rPr>
          <w:rFonts w:eastAsia="SimSun" w:hint="cs"/>
          <w:rtl/>
        </w:rPr>
        <w:t>،</w:t>
      </w:r>
    </w:p>
    <w:p w:rsidR="00F30FA9" w:rsidRPr="00FE0787" w:rsidRDefault="00F30FA9" w:rsidP="00F30FA9">
      <w:pPr>
        <w:pStyle w:val="call0"/>
        <w:rPr>
          <w:rtl/>
        </w:rPr>
      </w:pPr>
      <w:r w:rsidRPr="00FE0787">
        <w:rPr>
          <w:rFonts w:hint="cs"/>
          <w:rtl/>
        </w:rPr>
        <w:t>وإذ تدرك</w:t>
      </w:r>
    </w:p>
    <w:p w:rsidR="00F30FA9" w:rsidRPr="00FE0787" w:rsidRDefault="00F30FA9" w:rsidP="00383175">
      <w:pPr>
        <w:rPr>
          <w:rFonts w:eastAsia="SimSun"/>
          <w:rtl/>
        </w:rPr>
      </w:pPr>
      <w:r w:rsidRPr="00FE0787">
        <w:rPr>
          <w:rFonts w:eastAsia="SimSun" w:hint="eastAsia"/>
          <w:i/>
          <w:iCs/>
          <w:rtl/>
        </w:rPr>
        <w:t> </w:t>
      </w:r>
      <w:proofErr w:type="gramStart"/>
      <w:r w:rsidRPr="00FE0787">
        <w:rPr>
          <w:rFonts w:eastAsia="SimSun" w:hint="cs"/>
          <w:i/>
          <w:iCs/>
          <w:rtl/>
        </w:rPr>
        <w:t>أ</w:t>
      </w:r>
      <w:r w:rsidRPr="00FE0787">
        <w:rPr>
          <w:rFonts w:eastAsia="SimSun" w:hint="eastAsia"/>
          <w:i/>
          <w:iCs/>
          <w:rtl/>
        </w:rPr>
        <w:t> </w:t>
      </w:r>
      <w:r w:rsidRPr="00FE0787">
        <w:rPr>
          <w:rFonts w:eastAsia="SimSun" w:hint="cs"/>
          <w:i/>
          <w:iCs/>
          <w:rtl/>
        </w:rPr>
        <w:t>)</w:t>
      </w:r>
      <w:proofErr w:type="gramEnd"/>
      <w:r w:rsidRPr="00FE0787">
        <w:rPr>
          <w:rFonts w:eastAsia="SimSun" w:hint="cs"/>
          <w:rtl/>
        </w:rPr>
        <w:tab/>
        <w:t xml:space="preserve">أن التقرير </w:t>
      </w:r>
      <w:r w:rsidRPr="00FE0787">
        <w:rPr>
          <w:rFonts w:eastAsia="SimSun"/>
        </w:rPr>
        <w:t>ITU-R </w:t>
      </w:r>
      <w:r w:rsidR="00FB2887" w:rsidRPr="00FE0787">
        <w:rPr>
          <w:rFonts w:eastAsia="SimSun"/>
        </w:rPr>
        <w:t>SM.2352</w:t>
      </w:r>
      <w:r w:rsidR="00A3074D" w:rsidRPr="00FE0787">
        <w:rPr>
          <w:rFonts w:eastAsia="SimSun" w:hint="cs"/>
          <w:rtl/>
        </w:rPr>
        <w:t xml:space="preserve"> </w:t>
      </w:r>
      <w:r w:rsidR="00E53273" w:rsidRPr="00FE0787">
        <w:rPr>
          <w:rFonts w:eastAsia="SimSun" w:hint="cs"/>
          <w:rtl/>
        </w:rPr>
        <w:t xml:space="preserve">يبين اتجاهات التكنولوجيا للخدمات النشيطة </w:t>
      </w:r>
      <w:r w:rsidRPr="00FE0787">
        <w:rPr>
          <w:rFonts w:eastAsia="SimSun" w:hint="cs"/>
          <w:rtl/>
        </w:rPr>
        <w:t xml:space="preserve">في </w:t>
      </w:r>
      <w:r w:rsidR="00E53273" w:rsidRPr="00FE0787">
        <w:rPr>
          <w:rFonts w:eastAsia="SimSun" w:hint="cs"/>
          <w:rtl/>
        </w:rPr>
        <w:t>مدى التردد</w:t>
      </w:r>
      <w:r w:rsidRPr="00FE0787">
        <w:rPr>
          <w:rFonts w:eastAsia="SimSun" w:hint="cs"/>
          <w:rtl/>
        </w:rPr>
        <w:t xml:space="preserve"> </w:t>
      </w:r>
      <w:r w:rsidRPr="00FE0787">
        <w:rPr>
          <w:color w:val="000000"/>
        </w:rPr>
        <w:t>GHz</w:t>
      </w:r>
      <w:r w:rsidR="00383175" w:rsidRPr="00FE0787">
        <w:rPr>
          <w:color w:val="000000"/>
        </w:rPr>
        <w:t> </w:t>
      </w:r>
      <w:r w:rsidRPr="00FE0787">
        <w:rPr>
          <w:color w:val="000000"/>
        </w:rPr>
        <w:t>3</w:t>
      </w:r>
      <w:r w:rsidR="00383175" w:rsidRPr="00FE0787">
        <w:rPr>
          <w:color w:val="000000"/>
        </w:rPr>
        <w:t> </w:t>
      </w:r>
      <w:r w:rsidRPr="00FE0787">
        <w:rPr>
          <w:color w:val="000000"/>
        </w:rPr>
        <w:t>000-275</w:t>
      </w:r>
      <w:r w:rsidRPr="00FE0787">
        <w:rPr>
          <w:rFonts w:eastAsia="SimSun" w:hint="cs"/>
          <w:rtl/>
        </w:rPr>
        <w:t>؛</w:t>
      </w:r>
    </w:p>
    <w:p w:rsidR="00F30FA9" w:rsidRPr="00FE0787" w:rsidRDefault="00F30FA9" w:rsidP="005702C4">
      <w:pPr>
        <w:tabs>
          <w:tab w:val="clear" w:pos="794"/>
          <w:tab w:val="clear" w:pos="1191"/>
          <w:tab w:val="clear" w:pos="1588"/>
          <w:tab w:val="clear" w:pos="1985"/>
        </w:tabs>
        <w:rPr>
          <w:rFonts w:eastAsia="SimSun"/>
          <w:rtl/>
        </w:rPr>
      </w:pPr>
      <w:proofErr w:type="gramStart"/>
      <w:r w:rsidRPr="00FE0787">
        <w:rPr>
          <w:rFonts w:eastAsia="SimSun" w:hint="cs"/>
          <w:i/>
          <w:iCs/>
          <w:rtl/>
        </w:rPr>
        <w:t>ب)</w:t>
      </w:r>
      <w:r w:rsidRPr="00FE0787">
        <w:rPr>
          <w:rFonts w:eastAsia="SimSun" w:hint="cs"/>
          <w:rtl/>
        </w:rPr>
        <w:tab/>
      </w:r>
      <w:proofErr w:type="gramEnd"/>
      <w:r w:rsidRPr="00FE0787">
        <w:rPr>
          <w:rFonts w:eastAsia="SimSun" w:hint="cs"/>
          <w:rtl/>
        </w:rPr>
        <w:t xml:space="preserve">أن التقرير </w:t>
      </w:r>
      <w:r w:rsidRPr="00FE0787">
        <w:rPr>
          <w:rFonts w:eastAsia="SimSun"/>
        </w:rPr>
        <w:t>ITU-R </w:t>
      </w:r>
      <w:r w:rsidR="00492563" w:rsidRPr="00FE0787">
        <w:rPr>
          <w:rFonts w:eastAsia="SimSun"/>
          <w:lang w:val="en-GB"/>
        </w:rPr>
        <w:t>F.2323</w:t>
      </w:r>
      <w:r w:rsidR="00492563" w:rsidRPr="00FE0787">
        <w:rPr>
          <w:rFonts w:eastAsia="SimSun" w:hint="cs"/>
          <w:rtl/>
          <w:lang w:val="en-GB"/>
        </w:rPr>
        <w:t xml:space="preserve"> </w:t>
      </w:r>
      <w:r w:rsidR="005702C4" w:rsidRPr="00FE0787">
        <w:rPr>
          <w:rFonts w:eastAsia="SimSun" w:hint="cs"/>
          <w:rtl/>
        </w:rPr>
        <w:t>يتضمن توجيهات بشأن  التطوير المستقبلي للخدمة الثابتة</w:t>
      </w:r>
      <w:r w:rsidR="008E6C39" w:rsidRPr="00FE0787">
        <w:rPr>
          <w:rFonts w:eastAsia="SimSun" w:hint="cs"/>
          <w:rtl/>
        </w:rPr>
        <w:t xml:space="preserve"> العاملة</w:t>
      </w:r>
      <w:r w:rsidR="005702C4" w:rsidRPr="00FE0787">
        <w:rPr>
          <w:rFonts w:eastAsia="SimSun" w:hint="cs"/>
          <w:rtl/>
        </w:rPr>
        <w:t xml:space="preserve"> في نطاق الموجات المليمترية</w:t>
      </w:r>
      <w:r w:rsidR="00B76609" w:rsidRPr="00FE0787">
        <w:rPr>
          <w:rFonts w:eastAsia="SimSun" w:hint="cs"/>
          <w:rtl/>
        </w:rPr>
        <w:t>؛</w:t>
      </w:r>
    </w:p>
    <w:p w:rsidR="004B4A1C" w:rsidRPr="00FE0787" w:rsidRDefault="00B76609" w:rsidP="00441144">
      <w:pPr>
        <w:tabs>
          <w:tab w:val="clear" w:pos="794"/>
          <w:tab w:val="clear" w:pos="1191"/>
          <w:tab w:val="clear" w:pos="1588"/>
          <w:tab w:val="clear" w:pos="1985"/>
        </w:tabs>
        <w:rPr>
          <w:rFonts w:eastAsia="SimSun"/>
          <w:rtl/>
        </w:rPr>
      </w:pPr>
      <w:proofErr w:type="gramStart"/>
      <w:r w:rsidRPr="00F20C94">
        <w:rPr>
          <w:rFonts w:eastAsia="SimSun" w:hint="cs"/>
          <w:i/>
          <w:iCs/>
          <w:rtl/>
        </w:rPr>
        <w:t>ج)</w:t>
      </w:r>
      <w:r w:rsidRPr="00FE0787">
        <w:rPr>
          <w:rFonts w:eastAsia="SimSun" w:hint="cs"/>
          <w:rtl/>
        </w:rPr>
        <w:tab/>
      </w:r>
      <w:proofErr w:type="gramEnd"/>
      <w:r w:rsidR="005702C4" w:rsidRPr="00FE0787">
        <w:rPr>
          <w:rFonts w:eastAsia="SimSun" w:hint="cs"/>
          <w:rtl/>
        </w:rPr>
        <w:t>ما يرد من توصيات ضمن التوصيتين</w:t>
      </w:r>
      <w:r w:rsidRPr="00FE0787">
        <w:rPr>
          <w:rFonts w:eastAsia="SimSun" w:hint="cs"/>
          <w:rtl/>
        </w:rPr>
        <w:t xml:space="preserve"> </w:t>
      </w:r>
      <w:r w:rsidRPr="00FE0787">
        <w:rPr>
          <w:rFonts w:eastAsia="SimSun"/>
        </w:rPr>
        <w:t>ITU-R F.2004</w:t>
      </w:r>
      <w:r w:rsidRPr="00FE0787">
        <w:rPr>
          <w:rFonts w:eastAsia="SimSun" w:hint="cs"/>
          <w:rtl/>
          <w:lang w:bidi="ar-SA"/>
        </w:rPr>
        <w:t xml:space="preserve"> و</w:t>
      </w:r>
      <w:r w:rsidRPr="00FE0787">
        <w:rPr>
          <w:rFonts w:eastAsia="SimSun"/>
        </w:rPr>
        <w:t xml:space="preserve"> ITU-R F.2006</w:t>
      </w:r>
      <w:r w:rsidR="005702C4" w:rsidRPr="00FE0787">
        <w:rPr>
          <w:rFonts w:eastAsia="SimSun" w:hint="cs"/>
          <w:rtl/>
          <w:lang w:bidi="ar-SA"/>
        </w:rPr>
        <w:t xml:space="preserve">بشأن ترتيبات قنوات ومجموعات الترددات الراديوية للأنظمة </w:t>
      </w:r>
      <w:r w:rsidR="008E6C39" w:rsidRPr="00FE0787">
        <w:rPr>
          <w:rFonts w:eastAsia="SimSun" w:hint="cs"/>
          <w:rtl/>
          <w:lang w:bidi="ar-SA"/>
        </w:rPr>
        <w:t>اللاسلكية</w:t>
      </w:r>
      <w:r w:rsidR="005702C4" w:rsidRPr="00FE0787">
        <w:rPr>
          <w:rFonts w:eastAsia="SimSun" w:hint="cs"/>
          <w:rtl/>
          <w:lang w:bidi="ar-SA"/>
        </w:rPr>
        <w:t xml:space="preserve"> الثابتة العاملة في </w:t>
      </w:r>
      <w:r w:rsidR="004B4A1C" w:rsidRPr="00FE0787">
        <w:rPr>
          <w:rFonts w:eastAsia="SimSun" w:hint="cs"/>
          <w:rtl/>
        </w:rPr>
        <w:t xml:space="preserve">المدى </w:t>
      </w:r>
      <w:r w:rsidR="004B4A1C" w:rsidRPr="00FE0787">
        <w:rPr>
          <w:color w:val="000000"/>
        </w:rPr>
        <w:t>GHz 95-92</w:t>
      </w:r>
      <w:r w:rsidR="004B4A1C" w:rsidRPr="00FE0787">
        <w:rPr>
          <w:rFonts w:eastAsia="SimSun" w:hint="cs"/>
          <w:rtl/>
          <w:lang w:bidi="ar-SA"/>
        </w:rPr>
        <w:t xml:space="preserve"> </w:t>
      </w:r>
      <w:r w:rsidR="005702C4" w:rsidRPr="00FE0787">
        <w:rPr>
          <w:rFonts w:eastAsia="SimSun" w:hint="cs"/>
          <w:rtl/>
          <w:lang w:bidi="ar-SA"/>
        </w:rPr>
        <w:t>وفي النطاقين</w:t>
      </w:r>
      <w:r w:rsidR="004B4A1C" w:rsidRPr="00FE0787">
        <w:rPr>
          <w:rFonts w:eastAsia="SimSun" w:hint="cs"/>
          <w:rtl/>
        </w:rPr>
        <w:t xml:space="preserve"> </w:t>
      </w:r>
      <w:r w:rsidR="004B4A1C" w:rsidRPr="00FE0787">
        <w:rPr>
          <w:color w:val="000000"/>
        </w:rPr>
        <w:t>GHz</w:t>
      </w:r>
      <w:r w:rsidR="00441144">
        <w:rPr>
          <w:color w:val="000000"/>
        </w:rPr>
        <w:t> </w:t>
      </w:r>
      <w:r w:rsidR="004B4A1C" w:rsidRPr="00FE0787">
        <w:rPr>
          <w:color w:val="000000"/>
        </w:rPr>
        <w:t>76-71</w:t>
      </w:r>
      <w:r w:rsidR="004B4A1C" w:rsidRPr="00FE0787">
        <w:rPr>
          <w:rFonts w:eastAsia="SimSun" w:hint="cs"/>
          <w:rtl/>
          <w:lang w:bidi="ar-SA"/>
        </w:rPr>
        <w:t xml:space="preserve"> </w:t>
      </w:r>
      <w:r w:rsidR="005702C4" w:rsidRPr="00FE0787">
        <w:rPr>
          <w:rFonts w:eastAsia="SimSun" w:hint="cs"/>
          <w:rtl/>
          <w:lang w:bidi="ar-SA"/>
        </w:rPr>
        <w:t>و</w:t>
      </w:r>
      <w:r w:rsidR="004B4A1C" w:rsidRPr="00FE0787">
        <w:rPr>
          <w:color w:val="000000"/>
        </w:rPr>
        <w:t>GHz</w:t>
      </w:r>
      <w:r w:rsidR="00441144">
        <w:rPr>
          <w:color w:val="000000"/>
        </w:rPr>
        <w:t> </w:t>
      </w:r>
      <w:r w:rsidR="004B4A1C" w:rsidRPr="00FE0787">
        <w:rPr>
          <w:color w:val="000000"/>
        </w:rPr>
        <w:t>86-81</w:t>
      </w:r>
      <w:r w:rsidR="00B96F3D" w:rsidRPr="00FE0787">
        <w:rPr>
          <w:rFonts w:eastAsia="SimSun" w:hint="cs"/>
          <w:rtl/>
          <w:lang w:bidi="ar-SA"/>
        </w:rPr>
        <w:t xml:space="preserve"> على التوالي؛</w:t>
      </w:r>
    </w:p>
    <w:p w:rsidR="00B96F3D" w:rsidRPr="00FE0787" w:rsidRDefault="00B96F3D" w:rsidP="005702C4">
      <w:pPr>
        <w:rPr>
          <w:rtl/>
        </w:rPr>
      </w:pPr>
      <w:proofErr w:type="gramStart"/>
      <w:r w:rsidRPr="009C5078">
        <w:rPr>
          <w:rFonts w:eastAsia="SimSun" w:hint="cs"/>
          <w:i/>
          <w:iCs/>
          <w:rtl/>
          <w:lang w:bidi="ar-SA"/>
        </w:rPr>
        <w:t>د )</w:t>
      </w:r>
      <w:proofErr w:type="gramEnd"/>
      <w:r w:rsidRPr="00FE0787">
        <w:rPr>
          <w:rFonts w:eastAsia="SimSun" w:hint="cs"/>
          <w:rtl/>
          <w:lang w:bidi="ar-SA"/>
        </w:rPr>
        <w:tab/>
      </w:r>
      <w:r w:rsidRPr="00FE0787">
        <w:rPr>
          <w:rFonts w:hint="cs"/>
          <w:rtl/>
        </w:rPr>
        <w:t>أن التقرير</w:t>
      </w:r>
      <w:r w:rsidRPr="00FE0787">
        <w:rPr>
          <w:rFonts w:hint="eastAsia"/>
          <w:rtl/>
        </w:rPr>
        <w:t> </w:t>
      </w:r>
      <w:r w:rsidRPr="00FE0787">
        <w:t>ITU</w:t>
      </w:r>
      <w:r w:rsidRPr="00FE0787">
        <w:noBreakHyphen/>
        <w:t>R F.2107</w:t>
      </w:r>
      <w:r w:rsidRPr="00FE0787">
        <w:rPr>
          <w:rFonts w:hint="cs"/>
          <w:rtl/>
        </w:rPr>
        <w:t xml:space="preserve"> يقدم خصائص وتطبيقات الأنظمة اللاسلكية الثابتة العاملة في </w:t>
      </w:r>
      <w:r w:rsidR="005702C4" w:rsidRPr="00FE0787">
        <w:rPr>
          <w:rFonts w:hint="cs"/>
          <w:rtl/>
        </w:rPr>
        <w:t xml:space="preserve">مديات تردد </w:t>
      </w:r>
      <w:r w:rsidRPr="00FE0787">
        <w:rPr>
          <w:rFonts w:hint="cs"/>
          <w:rtl/>
        </w:rPr>
        <w:t>واقع</w:t>
      </w:r>
      <w:r w:rsidR="005702C4" w:rsidRPr="00FE0787">
        <w:rPr>
          <w:rFonts w:hint="cs"/>
          <w:rtl/>
        </w:rPr>
        <w:t>ة</w:t>
      </w:r>
      <w:r w:rsidRPr="00FE0787">
        <w:rPr>
          <w:rFonts w:hint="cs"/>
          <w:rtl/>
        </w:rPr>
        <w:t xml:space="preserve"> بين</w:t>
      </w:r>
      <w:r w:rsidRPr="00FE0787">
        <w:rPr>
          <w:rFonts w:hint="eastAsia"/>
          <w:rtl/>
        </w:rPr>
        <w:t> </w:t>
      </w:r>
      <w:r w:rsidRPr="00FE0787">
        <w:t>GHz 57</w:t>
      </w:r>
      <w:r w:rsidRPr="00FE0787">
        <w:rPr>
          <w:rFonts w:hint="cs"/>
          <w:rtl/>
        </w:rPr>
        <w:t xml:space="preserve"> و</w:t>
      </w:r>
      <w:r w:rsidRPr="00FE0787">
        <w:t>GHz 134</w:t>
      </w:r>
      <w:r w:rsidR="004D12FA" w:rsidRPr="00FE0787">
        <w:rPr>
          <w:rFonts w:hint="cs"/>
          <w:rtl/>
        </w:rPr>
        <w:t>؛</w:t>
      </w:r>
    </w:p>
    <w:p w:rsidR="004D12FA" w:rsidRPr="00FE0787" w:rsidRDefault="004D12FA" w:rsidP="00ED7D3B">
      <w:pPr>
        <w:tabs>
          <w:tab w:val="clear" w:pos="794"/>
          <w:tab w:val="clear" w:pos="1191"/>
          <w:tab w:val="clear" w:pos="1588"/>
          <w:tab w:val="clear" w:pos="1985"/>
        </w:tabs>
        <w:rPr>
          <w:rFonts w:eastAsia="SimSun"/>
        </w:rPr>
      </w:pPr>
      <w:proofErr w:type="gramStart"/>
      <w:r w:rsidRPr="00FE0787">
        <w:rPr>
          <w:rFonts w:eastAsia="SimSun" w:hint="cs"/>
          <w:i/>
          <w:iCs/>
          <w:rtl/>
        </w:rPr>
        <w:t>ﻫ</w:t>
      </w:r>
      <w:r w:rsidRPr="00FE0787">
        <w:rPr>
          <w:rFonts w:eastAsia="SimSun" w:hint="eastAsia"/>
          <w:i/>
          <w:iCs/>
          <w:rtl/>
        </w:rPr>
        <w:t> </w:t>
      </w:r>
      <w:r w:rsidRPr="00FE0787">
        <w:rPr>
          <w:rFonts w:eastAsia="SimSun" w:hint="cs"/>
          <w:b/>
          <w:i/>
          <w:iCs/>
          <w:rtl/>
        </w:rPr>
        <w:t>)</w:t>
      </w:r>
      <w:proofErr w:type="gramEnd"/>
      <w:r w:rsidRPr="00FE0787">
        <w:rPr>
          <w:rFonts w:eastAsia="SimSun" w:hint="cs"/>
          <w:b/>
          <w:rtl/>
        </w:rPr>
        <w:tab/>
        <w:t xml:space="preserve">أن التقرير </w:t>
      </w:r>
      <w:r w:rsidRPr="00FE0787">
        <w:rPr>
          <w:rFonts w:eastAsia="SimSun"/>
        </w:rPr>
        <w:t>ITU-R RA.2189</w:t>
      </w:r>
      <w:r w:rsidRPr="00FE0787">
        <w:rPr>
          <w:rFonts w:eastAsia="SimSun" w:hint="cs"/>
          <w:rtl/>
        </w:rPr>
        <w:t xml:space="preserve"> </w:t>
      </w:r>
      <w:r w:rsidR="005702C4" w:rsidRPr="00FE0787">
        <w:rPr>
          <w:rFonts w:eastAsia="SimSun" w:hint="cs"/>
          <w:rtl/>
        </w:rPr>
        <w:t>أطلق</w:t>
      </w:r>
      <w:r w:rsidRPr="00FE0787">
        <w:rPr>
          <w:rFonts w:eastAsia="SimSun" w:hint="cs"/>
          <w:rtl/>
        </w:rPr>
        <w:t xml:space="preserve"> دراسات التقاسم بين</w:t>
      </w:r>
      <w:r w:rsidR="005702C4" w:rsidRPr="00FE0787">
        <w:rPr>
          <w:rFonts w:eastAsia="SimSun" w:hint="cs"/>
          <w:rtl/>
        </w:rPr>
        <w:t xml:space="preserve"> خدمة الفلك الراديوي</w:t>
      </w:r>
      <w:r w:rsidRPr="00FE0787">
        <w:rPr>
          <w:rFonts w:eastAsia="SimSun" w:hint="cs"/>
          <w:rtl/>
        </w:rPr>
        <w:t xml:space="preserve"> </w:t>
      </w:r>
      <w:r w:rsidR="005702C4" w:rsidRPr="00FE0787">
        <w:rPr>
          <w:rFonts w:eastAsia="SimSun" w:hint="cs"/>
          <w:rtl/>
        </w:rPr>
        <w:t>و</w:t>
      </w:r>
      <w:r w:rsidRPr="00FE0787">
        <w:rPr>
          <w:rFonts w:eastAsia="SimSun" w:hint="cs"/>
          <w:rtl/>
        </w:rPr>
        <w:t>الخدمات النشيطة في مدى التردد</w:t>
      </w:r>
      <w:r w:rsidRPr="00FE0787">
        <w:rPr>
          <w:rFonts w:eastAsia="SimSun" w:hint="eastAsia"/>
          <w:rtl/>
        </w:rPr>
        <w:t> </w:t>
      </w:r>
      <w:r w:rsidRPr="00FE0787">
        <w:rPr>
          <w:rFonts w:eastAsia="SimSun"/>
        </w:rPr>
        <w:t>GHz 3 000-275</w:t>
      </w:r>
      <w:r w:rsidRPr="00FE0787">
        <w:rPr>
          <w:rFonts w:eastAsia="SimSun" w:hint="cs"/>
          <w:rtl/>
        </w:rPr>
        <w:t>،</w:t>
      </w:r>
    </w:p>
    <w:p w:rsidR="00F30FA9" w:rsidRPr="00FE0787" w:rsidRDefault="00F30FA9" w:rsidP="00F30FA9">
      <w:pPr>
        <w:pStyle w:val="call0"/>
        <w:rPr>
          <w:rtl/>
        </w:rPr>
      </w:pPr>
      <w:r w:rsidRPr="00FE0787">
        <w:rPr>
          <w:rFonts w:hint="cs"/>
          <w:rtl/>
        </w:rPr>
        <w:t xml:space="preserve">تقرر </w:t>
      </w:r>
      <w:r w:rsidRPr="00FE0787">
        <w:rPr>
          <w:rFonts w:hint="cs"/>
          <w:i w:val="0"/>
          <w:iCs w:val="0"/>
          <w:rtl/>
        </w:rPr>
        <w:t>طرح المسألة التالية للدراسة</w:t>
      </w:r>
    </w:p>
    <w:p w:rsidR="00F30FA9" w:rsidRPr="00FE0787" w:rsidRDefault="00F30FA9" w:rsidP="00ED7D3B">
      <w:pPr>
        <w:tabs>
          <w:tab w:val="clear" w:pos="794"/>
          <w:tab w:val="clear" w:pos="1191"/>
          <w:tab w:val="clear" w:pos="1588"/>
          <w:tab w:val="clear" w:pos="1985"/>
        </w:tabs>
        <w:rPr>
          <w:rFonts w:eastAsia="SimSun"/>
          <w:b/>
          <w:rtl/>
        </w:rPr>
      </w:pPr>
      <w:r w:rsidRPr="00FE0787">
        <w:rPr>
          <w:rFonts w:eastAsia="SimSun" w:hint="cs"/>
          <w:b/>
          <w:rtl/>
        </w:rPr>
        <w:t>ما</w:t>
      </w:r>
      <w:r w:rsidRPr="00FE0787">
        <w:rPr>
          <w:rFonts w:eastAsia="SimSun" w:hint="eastAsia"/>
          <w:b/>
          <w:rtl/>
        </w:rPr>
        <w:t> </w:t>
      </w:r>
      <w:r w:rsidRPr="00FE0787">
        <w:rPr>
          <w:rFonts w:eastAsia="SimSun" w:hint="cs"/>
          <w:b/>
          <w:rtl/>
        </w:rPr>
        <w:t xml:space="preserve">هي الخصائص التقنية والتشغيلية </w:t>
      </w:r>
      <w:r w:rsidR="00ED7D3B" w:rsidRPr="00FE0787">
        <w:rPr>
          <w:rFonts w:hint="cs"/>
          <w:color w:val="000000"/>
          <w:rtl/>
        </w:rPr>
        <w:t>للخدمة</w:t>
      </w:r>
      <w:r w:rsidR="00A72C22" w:rsidRPr="00FE0787">
        <w:rPr>
          <w:color w:val="000000"/>
          <w:rtl/>
        </w:rPr>
        <w:t xml:space="preserve"> الثابتة </w:t>
      </w:r>
      <w:r w:rsidRPr="00FE0787">
        <w:rPr>
          <w:rFonts w:hint="cs"/>
          <w:rtl/>
        </w:rPr>
        <w:t xml:space="preserve">في </w:t>
      </w:r>
      <w:r w:rsidR="00ED7D3B" w:rsidRPr="00FE0787">
        <w:rPr>
          <w:rFonts w:hint="cs"/>
          <w:rtl/>
        </w:rPr>
        <w:t>مدى التردد</w:t>
      </w:r>
      <w:r w:rsidRPr="00FE0787">
        <w:rPr>
          <w:rFonts w:hint="cs"/>
          <w:rtl/>
        </w:rPr>
        <w:t xml:space="preserve"> </w:t>
      </w:r>
      <w:r w:rsidRPr="00FE0787">
        <w:rPr>
          <w:rFonts w:eastAsia="SimSun"/>
        </w:rPr>
        <w:t>GHz 1 000-275</w:t>
      </w:r>
      <w:r w:rsidRPr="00FE0787">
        <w:rPr>
          <w:rFonts w:eastAsia="SimSun" w:hint="cs"/>
          <w:b/>
          <w:rtl/>
        </w:rPr>
        <w:t>؟</w:t>
      </w:r>
    </w:p>
    <w:p w:rsidR="00F30FA9" w:rsidRPr="00FE0787" w:rsidRDefault="00F30FA9" w:rsidP="00F30FA9">
      <w:pPr>
        <w:pStyle w:val="call0"/>
        <w:rPr>
          <w:rtl/>
        </w:rPr>
      </w:pPr>
      <w:r w:rsidRPr="00FE0787">
        <w:rPr>
          <w:rFonts w:hint="cs"/>
          <w:rtl/>
        </w:rPr>
        <w:lastRenderedPageBreak/>
        <w:t>تقرر كذلك</w:t>
      </w:r>
    </w:p>
    <w:p w:rsidR="00F30FA9" w:rsidRPr="00FE0787" w:rsidRDefault="00F30FA9" w:rsidP="004F4084">
      <w:pPr>
        <w:rPr>
          <w:rFonts w:eastAsia="SimSun"/>
          <w:rtl/>
        </w:rPr>
      </w:pPr>
      <w:proofErr w:type="gramStart"/>
      <w:r w:rsidRPr="00FE0787">
        <w:rPr>
          <w:rFonts w:eastAsia="SimSun"/>
        </w:rPr>
        <w:t>1</w:t>
      </w:r>
      <w:proofErr w:type="gramEnd"/>
      <w:r w:rsidRPr="00FE0787">
        <w:rPr>
          <w:rFonts w:eastAsia="SimSun" w:hint="cs"/>
          <w:rtl/>
        </w:rPr>
        <w:tab/>
      </w:r>
      <w:r w:rsidR="004F4084" w:rsidRPr="00FE0787">
        <w:rPr>
          <w:rFonts w:eastAsia="SimSun" w:hint="cs"/>
          <w:rtl/>
        </w:rPr>
        <w:t xml:space="preserve">أن تجرى دراسات التقاسم بين </w:t>
      </w:r>
      <w:r w:rsidR="004F4084" w:rsidRPr="00FE0787">
        <w:rPr>
          <w:color w:val="000000"/>
          <w:rtl/>
        </w:rPr>
        <w:t xml:space="preserve">الخدمة </w:t>
      </w:r>
      <w:r w:rsidR="004F4084" w:rsidRPr="00FE0787">
        <w:rPr>
          <w:rFonts w:hint="cs"/>
          <w:color w:val="000000"/>
          <w:rtl/>
        </w:rPr>
        <w:t xml:space="preserve">الثابتة </w:t>
      </w:r>
      <w:r w:rsidR="004F4084" w:rsidRPr="00FE0787">
        <w:rPr>
          <w:rFonts w:eastAsia="SimSun" w:hint="cs"/>
          <w:rtl/>
        </w:rPr>
        <w:t>والخدمات المنفعلة، وكذلك بين الخدمة الثابتة والخدمات النشيطة الأخرى، مع مراعاة الخصائص المذكورة في الفقرة "</w:t>
      </w:r>
      <w:r w:rsidR="004F4084" w:rsidRPr="00FE0787">
        <w:rPr>
          <w:rFonts w:eastAsia="SimSun" w:hint="cs"/>
          <w:i/>
          <w:iCs/>
          <w:rtl/>
        </w:rPr>
        <w:t>يقرر"</w:t>
      </w:r>
      <w:r w:rsidRPr="00FE0787">
        <w:rPr>
          <w:rFonts w:eastAsia="SimSun" w:hint="cs"/>
          <w:rtl/>
        </w:rPr>
        <w:t>؛</w:t>
      </w:r>
    </w:p>
    <w:p w:rsidR="00F30FA9" w:rsidRPr="00FE0787" w:rsidRDefault="00F30FA9" w:rsidP="00CF1FC1">
      <w:pPr>
        <w:rPr>
          <w:rFonts w:eastAsia="SimSun"/>
          <w:rtl/>
        </w:rPr>
      </w:pPr>
      <w:proofErr w:type="gramStart"/>
      <w:r w:rsidRPr="00FE0787">
        <w:rPr>
          <w:rFonts w:eastAsia="SimSun"/>
        </w:rPr>
        <w:t>2</w:t>
      </w:r>
      <w:r w:rsidRPr="00FE0787">
        <w:rPr>
          <w:rFonts w:eastAsia="SimSun" w:hint="cs"/>
          <w:rtl/>
        </w:rPr>
        <w:tab/>
        <w:t>إحاطة</w:t>
      </w:r>
      <w:proofErr w:type="gramEnd"/>
      <w:r w:rsidRPr="00FE0787">
        <w:rPr>
          <w:rFonts w:eastAsia="SimSun" w:hint="cs"/>
          <w:rtl/>
        </w:rPr>
        <w:t xml:space="preserve"> لجان الدراسات الأخرى علماً بنتائج الدراسات المتعلقة </w:t>
      </w:r>
      <w:r w:rsidR="00CF1FC1" w:rsidRPr="00FE0787">
        <w:rPr>
          <w:rFonts w:eastAsia="SimSun" w:hint="cs"/>
          <w:rtl/>
        </w:rPr>
        <w:t>بمدى التردد</w:t>
      </w:r>
      <w:r w:rsidRPr="00FE0787">
        <w:rPr>
          <w:rFonts w:eastAsia="SimSun" w:hint="eastAsia"/>
          <w:rtl/>
        </w:rPr>
        <w:t> </w:t>
      </w:r>
      <w:r w:rsidRPr="00FE0787">
        <w:rPr>
          <w:rFonts w:eastAsia="SimSun"/>
        </w:rPr>
        <w:t>GHz 1 000-275</w:t>
      </w:r>
      <w:r w:rsidRPr="00FE0787">
        <w:rPr>
          <w:rFonts w:eastAsia="SimSun" w:hint="cs"/>
          <w:rtl/>
        </w:rPr>
        <w:t>؛</w:t>
      </w:r>
    </w:p>
    <w:p w:rsidR="00F30FA9" w:rsidRPr="00FE0787" w:rsidRDefault="00F30FA9" w:rsidP="00CF1FC1">
      <w:pPr>
        <w:rPr>
          <w:rFonts w:eastAsia="SimSun"/>
          <w:rtl/>
        </w:rPr>
      </w:pPr>
      <w:proofErr w:type="gramStart"/>
      <w:r w:rsidRPr="00FE0787">
        <w:rPr>
          <w:rFonts w:eastAsia="SimSun"/>
        </w:rPr>
        <w:t>3</w:t>
      </w:r>
      <w:r w:rsidRPr="00FE0787">
        <w:rPr>
          <w:rFonts w:eastAsia="SimSun" w:hint="cs"/>
          <w:b/>
          <w:bCs/>
          <w:rtl/>
        </w:rPr>
        <w:tab/>
      </w:r>
      <w:r w:rsidR="00CF1FC1" w:rsidRPr="00FE0787">
        <w:rPr>
          <w:rFonts w:eastAsia="SimSun" w:hint="cs"/>
          <w:rtl/>
        </w:rPr>
        <w:t>إدراج</w:t>
      </w:r>
      <w:proofErr w:type="gramEnd"/>
      <w:r w:rsidR="00CF1FC1" w:rsidRPr="00FE0787">
        <w:rPr>
          <w:rFonts w:eastAsia="SimSun" w:hint="cs"/>
          <w:rtl/>
        </w:rPr>
        <w:t xml:space="preserve"> نتائج الدراسات المذكورة أعلاه في توصية أو تقرير أو كتيب أو أكثر</w:t>
      </w:r>
      <w:r w:rsidRPr="00FE0787">
        <w:rPr>
          <w:rFonts w:eastAsia="SimSun" w:hint="cs"/>
          <w:rtl/>
        </w:rPr>
        <w:t>؛</w:t>
      </w:r>
    </w:p>
    <w:p w:rsidR="00F30FA9" w:rsidRPr="00FE0787" w:rsidRDefault="00F30FA9" w:rsidP="004B1188">
      <w:pPr>
        <w:rPr>
          <w:rFonts w:eastAsia="SimSun"/>
          <w:rtl/>
        </w:rPr>
      </w:pPr>
      <w:proofErr w:type="gramStart"/>
      <w:r w:rsidRPr="00FE0787">
        <w:rPr>
          <w:rFonts w:eastAsia="SimSun"/>
        </w:rPr>
        <w:t>4</w:t>
      </w:r>
      <w:r w:rsidRPr="00FE0787">
        <w:rPr>
          <w:rFonts w:eastAsia="SimSun" w:hint="cs"/>
          <w:b/>
          <w:bCs/>
          <w:rtl/>
        </w:rPr>
        <w:tab/>
      </w:r>
      <w:r w:rsidR="004B1188" w:rsidRPr="00FE0787">
        <w:rPr>
          <w:rtl/>
        </w:rPr>
        <w:t>ضرورة</w:t>
      </w:r>
      <w:proofErr w:type="gramEnd"/>
      <w:r w:rsidR="004B1188" w:rsidRPr="00FE0787">
        <w:rPr>
          <w:rtl/>
        </w:rPr>
        <w:t xml:space="preserve"> </w:t>
      </w:r>
      <w:r w:rsidRPr="00FE0787">
        <w:rPr>
          <w:rFonts w:eastAsia="SimSun" w:hint="eastAsia"/>
          <w:rtl/>
        </w:rPr>
        <w:t>إنجاز</w:t>
      </w:r>
      <w:r w:rsidRPr="00FE0787">
        <w:rPr>
          <w:rFonts w:eastAsia="SimSun"/>
          <w:rtl/>
        </w:rPr>
        <w:t xml:space="preserve"> </w:t>
      </w:r>
      <w:r w:rsidRPr="00FE0787">
        <w:rPr>
          <w:rFonts w:eastAsia="SimSun" w:hint="eastAsia"/>
          <w:rtl/>
        </w:rPr>
        <w:t>الدراسات</w:t>
      </w:r>
      <w:r w:rsidRPr="00FE0787">
        <w:rPr>
          <w:rFonts w:eastAsia="SimSun"/>
          <w:rtl/>
        </w:rPr>
        <w:t xml:space="preserve"> </w:t>
      </w:r>
      <w:r w:rsidRPr="00FE0787">
        <w:rPr>
          <w:rFonts w:eastAsia="SimSun" w:hint="eastAsia"/>
          <w:rtl/>
        </w:rPr>
        <w:t>سالفة</w:t>
      </w:r>
      <w:r w:rsidRPr="00FE0787">
        <w:rPr>
          <w:rFonts w:eastAsia="SimSun"/>
          <w:rtl/>
        </w:rPr>
        <w:t xml:space="preserve"> </w:t>
      </w:r>
      <w:r w:rsidRPr="00FE0787">
        <w:rPr>
          <w:rFonts w:eastAsia="SimSun" w:hint="eastAsia"/>
          <w:rtl/>
        </w:rPr>
        <w:t>الذكر</w:t>
      </w:r>
      <w:r w:rsidRPr="00FE0787">
        <w:rPr>
          <w:rFonts w:eastAsia="SimSun"/>
          <w:rtl/>
        </w:rPr>
        <w:t xml:space="preserve"> </w:t>
      </w:r>
      <w:r w:rsidRPr="00FE0787">
        <w:rPr>
          <w:rFonts w:eastAsia="SimSun" w:hint="eastAsia"/>
          <w:rtl/>
        </w:rPr>
        <w:t>بحلول</w:t>
      </w:r>
      <w:r w:rsidRPr="00FE0787">
        <w:rPr>
          <w:rFonts w:eastAsia="SimSun"/>
          <w:rtl/>
        </w:rPr>
        <w:t xml:space="preserve"> </w:t>
      </w:r>
      <w:r w:rsidRPr="00FE0787">
        <w:rPr>
          <w:rFonts w:eastAsia="SimSun" w:hint="eastAsia"/>
          <w:rtl/>
        </w:rPr>
        <w:t>عام</w:t>
      </w:r>
      <w:r w:rsidRPr="00FE0787">
        <w:rPr>
          <w:rFonts w:eastAsia="SimSun"/>
          <w:rtl/>
        </w:rPr>
        <w:t xml:space="preserve"> </w:t>
      </w:r>
      <w:r w:rsidRPr="00FE0787">
        <w:rPr>
          <w:rFonts w:eastAsia="SimSun"/>
        </w:rPr>
        <w:t>2019</w:t>
      </w:r>
      <w:r w:rsidRPr="00FE0787">
        <w:rPr>
          <w:rFonts w:eastAsia="SimSun" w:hint="cs"/>
          <w:rtl/>
        </w:rPr>
        <w:t>.</w:t>
      </w:r>
    </w:p>
    <w:p w:rsidR="00F30FA9" w:rsidRPr="00FE0787" w:rsidRDefault="00F30FA9" w:rsidP="00F30FA9">
      <w:pPr>
        <w:tabs>
          <w:tab w:val="clear" w:pos="1191"/>
          <w:tab w:val="clear" w:pos="1588"/>
          <w:tab w:val="clear" w:pos="1985"/>
        </w:tabs>
        <w:spacing w:before="360"/>
        <w:rPr>
          <w:rFonts w:eastAsia="SimSun"/>
          <w:rtl/>
        </w:rPr>
      </w:pPr>
      <w:r w:rsidRPr="00FE0787">
        <w:rPr>
          <w:rFonts w:eastAsia="SimSun" w:hint="cs"/>
          <w:rtl/>
        </w:rPr>
        <w:t xml:space="preserve">الفئة: </w:t>
      </w:r>
      <w:r w:rsidRPr="00FE0787">
        <w:rPr>
          <w:rFonts w:eastAsia="SimSun"/>
        </w:rPr>
        <w:t>S2</w:t>
      </w:r>
    </w:p>
    <w:p w:rsidR="00A72C22" w:rsidRPr="00FE0787" w:rsidRDefault="00F30FA9" w:rsidP="000B69A4">
      <w:pPr>
        <w:pStyle w:val="AnnexNo"/>
        <w:spacing w:before="360"/>
        <w:rPr>
          <w:sz w:val="24"/>
          <w:szCs w:val="32"/>
          <w:rtl/>
          <w:lang w:bidi="ar-SA"/>
        </w:rPr>
      </w:pPr>
      <w:r w:rsidRPr="00FE0787">
        <w:rPr>
          <w:rtl/>
        </w:rPr>
        <w:br w:type="page"/>
      </w:r>
      <w:r w:rsidR="00A72C22" w:rsidRPr="00FE0787">
        <w:rPr>
          <w:rFonts w:hint="cs"/>
          <w:rtl/>
        </w:rPr>
        <w:lastRenderedPageBreak/>
        <w:t>ال‍</w:t>
      </w:r>
      <w:r w:rsidR="00A72C22" w:rsidRPr="00FE0787">
        <w:rPr>
          <w:rFonts w:hint="eastAsia"/>
          <w:rtl/>
        </w:rPr>
        <w:t>ملحـق</w:t>
      </w:r>
      <w:r w:rsidR="00A72C22" w:rsidRPr="00FE0787">
        <w:rPr>
          <w:rFonts w:hint="cs"/>
          <w:rtl/>
        </w:rPr>
        <w:t> </w:t>
      </w:r>
      <w:r w:rsidR="00A72C22" w:rsidRPr="00FE0787">
        <w:t>3</w:t>
      </w:r>
      <w:r w:rsidR="00A72C22" w:rsidRPr="00FE0787">
        <w:rPr>
          <w:rtl/>
        </w:rPr>
        <w:br/>
      </w:r>
      <w:r w:rsidR="00A72C22" w:rsidRPr="00FE0787">
        <w:rPr>
          <w:rFonts w:hint="cs"/>
          <w:sz w:val="24"/>
          <w:szCs w:val="32"/>
          <w:rtl/>
        </w:rPr>
        <w:t xml:space="preserve">(الوثيقة </w:t>
      </w:r>
      <w:r w:rsidR="00A72C22" w:rsidRPr="00FE0787">
        <w:rPr>
          <w:sz w:val="22"/>
          <w:szCs w:val="22"/>
        </w:rPr>
        <w:fldChar w:fldCharType="begin"/>
      </w:r>
      <w:r w:rsidR="00A72C22" w:rsidRPr="00FE0787">
        <w:instrText xml:space="preserve"> HYPERLINK "http://www.itu.int/md/R12-SG05-C-0236/en" </w:instrText>
      </w:r>
      <w:r w:rsidR="00A72C22" w:rsidRPr="00FE0787">
        <w:rPr>
          <w:sz w:val="22"/>
          <w:szCs w:val="22"/>
        </w:rPr>
        <w:fldChar w:fldCharType="separate"/>
      </w:r>
      <w:r w:rsidR="00A72C22" w:rsidRPr="00FE0787">
        <w:rPr>
          <w:rStyle w:val="Hyperlink"/>
          <w:bCs/>
          <w:sz w:val="24"/>
          <w:szCs w:val="24"/>
          <w:rtl/>
          <w:rPrChange w:id="4" w:author="Mostyn-Jones, Elizabeth" w:date="2015-07-23T09:44:00Z">
            <w:rPr>
              <w:rStyle w:val="Hyperlink"/>
              <w:rFonts w:asciiTheme="majorBidi" w:hAnsiTheme="majorBidi" w:cstheme="majorBidi"/>
              <w:bCs/>
              <w:sz w:val="24"/>
              <w:szCs w:val="24"/>
              <w:rtl/>
              <w:lang w:val="fr-CH"/>
            </w:rPr>
          </w:rPrChange>
        </w:rPr>
        <w:t>5/236</w:t>
      </w:r>
      <w:r w:rsidR="00A72C22" w:rsidRPr="00FE0787">
        <w:rPr>
          <w:rStyle w:val="Hyperlink"/>
          <w:bCs/>
          <w:sz w:val="24"/>
          <w:szCs w:val="24"/>
          <w:lang w:val="fr-CH"/>
        </w:rPr>
        <w:fldChar w:fldCharType="end"/>
      </w:r>
      <w:r w:rsidR="00A72C22" w:rsidRPr="00FE0787">
        <w:rPr>
          <w:rFonts w:hint="cs"/>
          <w:sz w:val="24"/>
          <w:szCs w:val="32"/>
          <w:rtl/>
          <w:lang w:bidi="ar-SA"/>
        </w:rPr>
        <w:t>)</w:t>
      </w:r>
    </w:p>
    <w:p w:rsidR="00A72C22" w:rsidRPr="00FE0787" w:rsidRDefault="00A72C22">
      <w:pPr>
        <w:pStyle w:val="QuestionNo"/>
        <w:rPr>
          <w:rtl/>
        </w:rPr>
        <w:pPrChange w:id="5" w:author="POOL" w:date="2009-07-13T17:35:00Z">
          <w:pPr>
            <w:pStyle w:val="Equation"/>
          </w:pPr>
        </w:pPrChange>
      </w:pPr>
      <w:r w:rsidRPr="00FE0787">
        <w:rPr>
          <w:rFonts w:hint="cs"/>
          <w:rtl/>
        </w:rPr>
        <w:t>مشروع ال</w:t>
      </w:r>
      <w:r w:rsidR="00383175" w:rsidRPr="00FE0787">
        <w:rPr>
          <w:rFonts w:hint="cs"/>
          <w:rtl/>
        </w:rPr>
        <w:t>‍</w:t>
      </w:r>
      <w:r w:rsidRPr="00FE0787">
        <w:rPr>
          <w:rFonts w:hint="cs"/>
          <w:rtl/>
        </w:rPr>
        <w:t>مسألة ال</w:t>
      </w:r>
      <w:r w:rsidR="00383175" w:rsidRPr="00FE0787">
        <w:rPr>
          <w:rFonts w:hint="cs"/>
          <w:rtl/>
        </w:rPr>
        <w:t>‍</w:t>
      </w:r>
      <w:r w:rsidRPr="00FE0787">
        <w:rPr>
          <w:rFonts w:hint="cs"/>
          <w:rtl/>
        </w:rPr>
        <w:t xml:space="preserve">جديدة </w:t>
      </w:r>
      <w:r w:rsidR="00704AEE">
        <w:rPr>
          <w:rFonts w:hint="eastAsia"/>
          <w:lang w:val="en-GB" w:eastAsia="ja-JP"/>
        </w:rPr>
        <w:t>ITU-R</w:t>
      </w:r>
      <w:r w:rsidR="00704AEE">
        <w:rPr>
          <w:lang w:val="en-GB" w:eastAsia="ja-JP"/>
        </w:rPr>
        <w:t> </w:t>
      </w:r>
      <w:r w:rsidR="000B69A4" w:rsidRPr="00FE0787">
        <w:rPr>
          <w:lang w:eastAsia="ja-JP"/>
        </w:rPr>
        <w:t>[HF</w:t>
      </w:r>
      <w:r w:rsidR="00704AEE">
        <w:rPr>
          <w:lang w:eastAsia="ja-JP"/>
        </w:rPr>
        <w:t> </w:t>
      </w:r>
      <w:proofErr w:type="gramStart"/>
      <w:r w:rsidR="000B69A4" w:rsidRPr="00FE0787">
        <w:rPr>
          <w:lang w:eastAsia="ja-JP"/>
        </w:rPr>
        <w:t>ENVIRONMENT]/</w:t>
      </w:r>
      <w:proofErr w:type="gramEnd"/>
      <w:r w:rsidR="000B69A4" w:rsidRPr="00FE0787">
        <w:rPr>
          <w:lang w:eastAsia="ja-JP"/>
        </w:rPr>
        <w:t>5</w:t>
      </w:r>
    </w:p>
    <w:p w:rsidR="00A72C22" w:rsidRPr="00FE0787" w:rsidRDefault="00CF1FC1" w:rsidP="00AB1BCC">
      <w:pPr>
        <w:pStyle w:val="Questiontitle"/>
        <w:rPr>
          <w:rtl/>
          <w:lang w:bidi="ar-SA"/>
        </w:rPr>
      </w:pPr>
      <w:r w:rsidRPr="00FE0787">
        <w:rPr>
          <w:rFonts w:hint="cs"/>
          <w:rtl/>
        </w:rPr>
        <w:t>المبادئ التقنية و</w:t>
      </w:r>
      <w:r w:rsidR="00374848" w:rsidRPr="00FE0787">
        <w:rPr>
          <w:rFonts w:hint="cs"/>
          <w:rtl/>
        </w:rPr>
        <w:t xml:space="preserve">التشغيلية من أجل محطات </w:t>
      </w:r>
      <w:r w:rsidR="006B062F" w:rsidRPr="00FE0787">
        <w:rPr>
          <w:rFonts w:hint="cs"/>
          <w:rtl/>
        </w:rPr>
        <w:t>ال</w:t>
      </w:r>
      <w:r w:rsidR="00374848" w:rsidRPr="00FE0787">
        <w:rPr>
          <w:rFonts w:hint="cs"/>
          <w:rtl/>
        </w:rPr>
        <w:t>اتصالات</w:t>
      </w:r>
      <w:r w:rsidR="006B062F" w:rsidRPr="00FE0787">
        <w:rPr>
          <w:rFonts w:hint="cs"/>
          <w:rtl/>
        </w:rPr>
        <w:t xml:space="preserve"> العاملة على</w:t>
      </w:r>
      <w:r w:rsidR="00374848" w:rsidRPr="00FE0787">
        <w:rPr>
          <w:rFonts w:hint="cs"/>
          <w:rtl/>
        </w:rPr>
        <w:t xml:space="preserve"> الموجات الأيونوسفيرية </w:t>
      </w:r>
      <w:r w:rsidR="008A295D" w:rsidRPr="00FE0787">
        <w:rPr>
          <w:rFonts w:hint="cs"/>
          <w:rtl/>
        </w:rPr>
        <w:t>في نطاق</w:t>
      </w:r>
      <w:r w:rsidR="00C91A3E" w:rsidRPr="00FE0787">
        <w:rPr>
          <w:rFonts w:hint="cs"/>
          <w:rtl/>
        </w:rPr>
        <w:t>ات</w:t>
      </w:r>
      <w:r w:rsidR="008A295D" w:rsidRPr="00FE0787">
        <w:rPr>
          <w:rFonts w:hint="cs"/>
          <w:rtl/>
        </w:rPr>
        <w:t xml:space="preserve"> </w:t>
      </w:r>
      <w:r w:rsidR="00C91A3E" w:rsidRPr="00FE0787">
        <w:rPr>
          <w:rFonts w:hint="cs"/>
          <w:rtl/>
        </w:rPr>
        <w:t>الموجات الديكامترية</w:t>
      </w:r>
      <w:r w:rsidR="008A295D" w:rsidRPr="00FE0787">
        <w:rPr>
          <w:rFonts w:hint="cs"/>
          <w:rtl/>
        </w:rPr>
        <w:t xml:space="preserve"> </w:t>
      </w:r>
      <w:r w:rsidR="008A295D" w:rsidRPr="00FE0787">
        <w:t>(HF)</w:t>
      </w:r>
      <w:r w:rsidR="00374848" w:rsidRPr="00FE0787">
        <w:rPr>
          <w:rFonts w:hint="cs"/>
          <w:rtl/>
        </w:rPr>
        <w:t xml:space="preserve"> </w:t>
      </w:r>
      <w:r w:rsidR="008A295D" w:rsidRPr="00FE0787">
        <w:rPr>
          <w:rFonts w:hint="cs"/>
          <w:rtl/>
        </w:rPr>
        <w:t xml:space="preserve">بغية تحسين بيئة الضوضاء الاصطناعية في </w:t>
      </w:r>
      <w:r w:rsidR="00C91A3E" w:rsidRPr="00FE0787">
        <w:rPr>
          <w:rFonts w:hint="cs"/>
          <w:rtl/>
        </w:rPr>
        <w:t>هذه النطاقات</w:t>
      </w:r>
      <w:r w:rsidR="0080255A" w:rsidRPr="00FE0787">
        <w:rPr>
          <w:rStyle w:val="FootnoteReference"/>
          <w:color w:val="000000"/>
          <w:sz w:val="24"/>
          <w:szCs w:val="24"/>
          <w:rtl/>
        </w:rPr>
        <w:footnoteReference w:customMarkFollows="1" w:id="1"/>
        <w:t>1</w:t>
      </w:r>
    </w:p>
    <w:p w:rsidR="00A72C22" w:rsidRPr="00FE0787" w:rsidRDefault="00A72C22" w:rsidP="00A72C22">
      <w:pPr>
        <w:pStyle w:val="Normalaftertitle"/>
        <w:rPr>
          <w:rtl/>
        </w:rPr>
      </w:pPr>
      <w:r w:rsidRPr="00FE0787">
        <w:rPr>
          <w:rtl/>
        </w:rPr>
        <w:t>إن جمعية الاتصالات الراديوية للاتحاد الدولي للاتصالات،</w:t>
      </w:r>
    </w:p>
    <w:p w:rsidR="00A72C22" w:rsidRPr="00FE0787" w:rsidRDefault="00A72C22" w:rsidP="00A72C22">
      <w:pPr>
        <w:pStyle w:val="call0"/>
        <w:rPr>
          <w:rtl/>
        </w:rPr>
      </w:pPr>
      <w:r w:rsidRPr="00FE0787">
        <w:rPr>
          <w:rtl/>
        </w:rPr>
        <w:t>إذ تضع في اعتبارها</w:t>
      </w:r>
    </w:p>
    <w:p w:rsidR="00A72C22" w:rsidRPr="00FE0787" w:rsidRDefault="00A72C22" w:rsidP="005B45DC">
      <w:pPr>
        <w:rPr>
          <w:rFonts w:eastAsia="SimSun"/>
          <w:rtl/>
        </w:rPr>
      </w:pPr>
      <w:r w:rsidRPr="00FE0787">
        <w:rPr>
          <w:rFonts w:eastAsia="SimSun" w:hint="eastAsia"/>
          <w:i/>
          <w:iCs/>
          <w:rtl/>
        </w:rPr>
        <w:t> </w:t>
      </w:r>
      <w:proofErr w:type="gramStart"/>
      <w:r w:rsidRPr="00FE0787">
        <w:rPr>
          <w:rFonts w:eastAsia="SimSun" w:hint="cs"/>
          <w:i/>
          <w:iCs/>
          <w:rtl/>
        </w:rPr>
        <w:t>أ</w:t>
      </w:r>
      <w:r w:rsidRPr="00FE0787">
        <w:rPr>
          <w:rFonts w:eastAsia="SimSun" w:hint="eastAsia"/>
          <w:i/>
          <w:iCs/>
          <w:rtl/>
        </w:rPr>
        <w:t> </w:t>
      </w:r>
      <w:r w:rsidRPr="00FE0787">
        <w:rPr>
          <w:rFonts w:eastAsia="SimSun" w:hint="cs"/>
          <w:i/>
          <w:iCs/>
          <w:rtl/>
        </w:rPr>
        <w:t>)</w:t>
      </w:r>
      <w:proofErr w:type="gramEnd"/>
      <w:r w:rsidRPr="00FE0787">
        <w:rPr>
          <w:rFonts w:eastAsia="SimSun" w:hint="cs"/>
          <w:rtl/>
        </w:rPr>
        <w:tab/>
      </w:r>
      <w:r w:rsidR="00BD738C" w:rsidRPr="00FE0787">
        <w:rPr>
          <w:rFonts w:eastAsia="SimSun" w:hint="cs"/>
          <w:rtl/>
        </w:rPr>
        <w:t xml:space="preserve">أن </w:t>
      </w:r>
      <w:r w:rsidR="008A295D" w:rsidRPr="00FE0787">
        <w:rPr>
          <w:rFonts w:eastAsia="SimSun" w:hint="cs"/>
          <w:rtl/>
        </w:rPr>
        <w:t xml:space="preserve">العوامل البيئية التي تؤثر على الاتصالات الأيونوسفيرية وسمات </w:t>
      </w:r>
      <w:r w:rsidR="00BD738C" w:rsidRPr="00FE0787">
        <w:rPr>
          <w:rFonts w:eastAsia="SimSun" w:hint="cs"/>
          <w:rtl/>
        </w:rPr>
        <w:t xml:space="preserve">معلمات قنوات </w:t>
      </w:r>
      <w:r w:rsidR="00C91A3E" w:rsidRPr="00FE0787">
        <w:rPr>
          <w:color w:val="000000"/>
          <w:rtl/>
        </w:rPr>
        <w:t>الموجات الديكامترية</w:t>
      </w:r>
      <w:r w:rsidR="005B45DC">
        <w:rPr>
          <w:rFonts w:hint="cs"/>
          <w:color w:val="000000"/>
          <w:rtl/>
        </w:rPr>
        <w:t> </w:t>
      </w:r>
      <w:r w:rsidR="00BD738C" w:rsidRPr="00FE0787">
        <w:rPr>
          <w:rFonts w:eastAsia="SimSun"/>
        </w:rPr>
        <w:t>(</w:t>
      </w:r>
      <w:r w:rsidR="00291151" w:rsidRPr="00FE0787">
        <w:rPr>
          <w:rFonts w:eastAsia="SimSun"/>
        </w:rPr>
        <w:t>HF</w:t>
      </w:r>
      <w:r w:rsidR="00BD738C" w:rsidRPr="00FE0787">
        <w:rPr>
          <w:rFonts w:eastAsia="SimSun"/>
        </w:rPr>
        <w:t>)</w:t>
      </w:r>
      <w:r w:rsidR="00BD738C" w:rsidRPr="00FE0787">
        <w:rPr>
          <w:rFonts w:eastAsia="SimSun" w:hint="cs"/>
          <w:rtl/>
        </w:rPr>
        <w:t xml:space="preserve"> التي تتغير بحسب الوقت هي ظواهر فيزيائية أساسية لا تتغير في جوهرها</w:t>
      </w:r>
      <w:r w:rsidRPr="00FE0787">
        <w:rPr>
          <w:rFonts w:eastAsia="SimSun" w:hint="cs"/>
          <w:rtl/>
        </w:rPr>
        <w:t>؛</w:t>
      </w:r>
    </w:p>
    <w:p w:rsidR="00A72C22" w:rsidRPr="00FE0787" w:rsidRDefault="00A72C22" w:rsidP="003B250E">
      <w:pPr>
        <w:rPr>
          <w:rFonts w:eastAsia="SimSun"/>
          <w:spacing w:val="2"/>
          <w:rtl/>
        </w:rPr>
      </w:pPr>
      <w:proofErr w:type="gramStart"/>
      <w:r w:rsidRPr="00FE0787">
        <w:rPr>
          <w:rFonts w:eastAsia="SimSun" w:hint="cs"/>
          <w:i/>
          <w:iCs/>
          <w:spacing w:val="2"/>
          <w:rtl/>
        </w:rPr>
        <w:t>ب)</w:t>
      </w:r>
      <w:r w:rsidRPr="00FE0787">
        <w:rPr>
          <w:rFonts w:eastAsia="SimSun" w:hint="cs"/>
          <w:spacing w:val="2"/>
          <w:rtl/>
        </w:rPr>
        <w:tab/>
      </w:r>
      <w:proofErr w:type="gramEnd"/>
      <w:r w:rsidR="00BD738C" w:rsidRPr="00FE0787">
        <w:rPr>
          <w:rFonts w:eastAsia="SimSun" w:hint="cs"/>
          <w:spacing w:val="2"/>
          <w:rtl/>
        </w:rPr>
        <w:t xml:space="preserve">أن في إطار </w:t>
      </w:r>
      <w:r w:rsidR="00291151" w:rsidRPr="00FE0787">
        <w:rPr>
          <w:rFonts w:eastAsia="SimSun" w:hint="cs"/>
          <w:spacing w:val="2"/>
          <w:rtl/>
        </w:rPr>
        <w:t>توزيعات نطاق</w:t>
      </w:r>
      <w:r w:rsidR="00C91A3E" w:rsidRPr="00FE0787">
        <w:rPr>
          <w:rFonts w:eastAsia="SimSun" w:hint="cs"/>
          <w:spacing w:val="2"/>
          <w:rtl/>
        </w:rPr>
        <w:t>ات</w:t>
      </w:r>
      <w:r w:rsidR="00291151" w:rsidRPr="00FE0787">
        <w:rPr>
          <w:rFonts w:eastAsia="SimSun" w:hint="cs"/>
          <w:spacing w:val="2"/>
          <w:rtl/>
        </w:rPr>
        <w:t xml:space="preserve"> التردد و</w:t>
      </w:r>
      <w:r w:rsidR="00BD738C" w:rsidRPr="00FE0787">
        <w:rPr>
          <w:rFonts w:eastAsia="SimSun" w:hint="cs"/>
          <w:spacing w:val="2"/>
          <w:rtl/>
        </w:rPr>
        <w:t>تخصيص</w:t>
      </w:r>
      <w:r w:rsidR="00291151" w:rsidRPr="00FE0787">
        <w:rPr>
          <w:rFonts w:eastAsia="SimSun" w:hint="cs"/>
          <w:spacing w:val="2"/>
          <w:rtl/>
        </w:rPr>
        <w:t>ات التردد</w:t>
      </w:r>
      <w:r w:rsidR="00BD738C" w:rsidRPr="00FE0787">
        <w:rPr>
          <w:rFonts w:eastAsia="SimSun" w:hint="cs"/>
          <w:spacing w:val="2"/>
          <w:rtl/>
        </w:rPr>
        <w:t xml:space="preserve"> الثاب</w:t>
      </w:r>
      <w:r w:rsidR="00291151" w:rsidRPr="00FE0787">
        <w:rPr>
          <w:rFonts w:eastAsia="SimSun" w:hint="cs"/>
          <w:spacing w:val="2"/>
          <w:rtl/>
        </w:rPr>
        <w:t>تة، تؤدي المنافسة غير التعاونية بشأن الترددات والقدرة في</w:t>
      </w:r>
      <w:r w:rsidR="003B250E" w:rsidRPr="00FE0787">
        <w:rPr>
          <w:rFonts w:eastAsia="SimSun" w:hint="eastAsia"/>
          <w:spacing w:val="2"/>
          <w:rtl/>
        </w:rPr>
        <w:t> </w:t>
      </w:r>
      <w:r w:rsidR="00291151" w:rsidRPr="00FE0787">
        <w:rPr>
          <w:rFonts w:eastAsia="SimSun" w:hint="cs"/>
          <w:spacing w:val="2"/>
          <w:rtl/>
        </w:rPr>
        <w:t>نطاقات التردد المستعملة بالتقاسم إلى ازدحام في مدى</w:t>
      </w:r>
      <w:r w:rsidR="00C91A3E" w:rsidRPr="00FE0787">
        <w:rPr>
          <w:rFonts w:eastAsia="SimSun" w:hint="cs"/>
          <w:spacing w:val="2"/>
          <w:rtl/>
        </w:rPr>
        <w:t xml:space="preserve"> الترددات </w:t>
      </w:r>
      <w:r w:rsidR="00C91A3E" w:rsidRPr="00FE0787">
        <w:rPr>
          <w:rFonts w:hint="cs"/>
          <w:color w:val="000000"/>
          <w:rtl/>
        </w:rPr>
        <w:t>لل</w:t>
      </w:r>
      <w:r w:rsidR="00C91A3E" w:rsidRPr="00FE0787">
        <w:rPr>
          <w:color w:val="000000"/>
          <w:rtl/>
        </w:rPr>
        <w:t xml:space="preserve">موجات الديكامترية </w:t>
      </w:r>
      <w:r w:rsidR="00291151" w:rsidRPr="00FE0787">
        <w:rPr>
          <w:rFonts w:eastAsia="SimSun"/>
        </w:rPr>
        <w:t>(HF)</w:t>
      </w:r>
      <w:r w:rsidR="00291151" w:rsidRPr="00FE0787">
        <w:rPr>
          <w:rFonts w:eastAsia="SimSun" w:hint="cs"/>
          <w:rtl/>
        </w:rPr>
        <w:t xml:space="preserve">، وتداخلات متبادلة، وانخفاض كفاءة استخدام الطيف، وأصبحت من الأسباب الأولية لتدهور بيئة </w:t>
      </w:r>
      <w:r w:rsidR="00C91A3E" w:rsidRPr="00FE0787">
        <w:rPr>
          <w:color w:val="000000"/>
          <w:rtl/>
        </w:rPr>
        <w:t>الموجات الديكامترية</w:t>
      </w:r>
      <w:r w:rsidRPr="00FE0787">
        <w:rPr>
          <w:rFonts w:eastAsia="SimSun" w:hint="cs"/>
          <w:spacing w:val="2"/>
          <w:rtl/>
        </w:rPr>
        <w:t>؛</w:t>
      </w:r>
    </w:p>
    <w:p w:rsidR="00A72C22" w:rsidRPr="00FE0787" w:rsidRDefault="00A72C22" w:rsidP="00637A6B">
      <w:pPr>
        <w:rPr>
          <w:rFonts w:eastAsia="SimSun"/>
          <w:rtl/>
        </w:rPr>
      </w:pPr>
      <w:proofErr w:type="gramStart"/>
      <w:r w:rsidRPr="00FE0787">
        <w:rPr>
          <w:rFonts w:eastAsia="SimSun" w:hint="cs"/>
          <w:i/>
          <w:iCs/>
          <w:rtl/>
        </w:rPr>
        <w:t>ج)</w:t>
      </w:r>
      <w:r w:rsidRPr="00FE0787">
        <w:rPr>
          <w:rFonts w:eastAsia="SimSun" w:hint="cs"/>
          <w:rtl/>
        </w:rPr>
        <w:tab/>
      </w:r>
      <w:proofErr w:type="gramEnd"/>
      <w:r w:rsidR="00C91A3E" w:rsidRPr="00FE0787">
        <w:rPr>
          <w:rFonts w:eastAsia="SimSun" w:hint="cs"/>
          <w:rtl/>
        </w:rPr>
        <w:t>أن التداخلات المتبادلة في</w:t>
      </w:r>
      <w:r w:rsidR="006B062F" w:rsidRPr="00FE0787">
        <w:rPr>
          <w:rFonts w:eastAsia="SimSun" w:hint="cs"/>
          <w:rtl/>
        </w:rPr>
        <w:t xml:space="preserve"> إطار</w:t>
      </w:r>
      <w:r w:rsidR="00C91A3E" w:rsidRPr="00FE0787">
        <w:rPr>
          <w:rFonts w:eastAsia="SimSun" w:hint="cs"/>
          <w:rtl/>
        </w:rPr>
        <w:t xml:space="preserve"> انتشار الموجات الأيونوسفيرية في نطاقات الموجات الديكامترية</w:t>
      </w:r>
      <w:r w:rsidR="006B062F" w:rsidRPr="00FE0787">
        <w:rPr>
          <w:rFonts w:eastAsia="SimSun" w:hint="cs"/>
          <w:rtl/>
        </w:rPr>
        <w:t xml:space="preserve"> من الصعب التخفيف منها من</w:t>
      </w:r>
      <w:r w:rsidR="003B250E" w:rsidRPr="00FE0787">
        <w:rPr>
          <w:rFonts w:eastAsia="SimSun" w:hint="eastAsia"/>
          <w:rtl/>
        </w:rPr>
        <w:t> </w:t>
      </w:r>
      <w:r w:rsidR="006B062F" w:rsidRPr="00FE0787">
        <w:rPr>
          <w:rFonts w:eastAsia="SimSun" w:hint="cs"/>
          <w:rtl/>
        </w:rPr>
        <w:t>خلال الفصل الجغرافي، مما يكون له تداعيات عامة على الاتصالات على الموجات الديكامترية</w:t>
      </w:r>
      <w:r w:rsidRPr="00FE0787">
        <w:rPr>
          <w:rFonts w:eastAsia="SimSun" w:hint="cs"/>
          <w:rtl/>
        </w:rPr>
        <w:t>؛</w:t>
      </w:r>
    </w:p>
    <w:p w:rsidR="00A72C22" w:rsidRPr="00FE0787" w:rsidRDefault="00A72C22" w:rsidP="006B062F">
      <w:pPr>
        <w:rPr>
          <w:rFonts w:eastAsia="SimSun"/>
          <w:spacing w:val="-2"/>
          <w:rtl/>
        </w:rPr>
      </w:pPr>
      <w:proofErr w:type="gramStart"/>
      <w:r w:rsidRPr="00FE0787">
        <w:rPr>
          <w:rFonts w:eastAsia="SimSun" w:hint="cs"/>
          <w:i/>
          <w:iCs/>
          <w:spacing w:val="-2"/>
          <w:rtl/>
        </w:rPr>
        <w:t>د</w:t>
      </w:r>
      <w:r w:rsidRPr="00FE0787">
        <w:rPr>
          <w:rFonts w:eastAsia="SimSun" w:hint="eastAsia"/>
          <w:i/>
          <w:iCs/>
          <w:spacing w:val="-2"/>
          <w:rtl/>
        </w:rPr>
        <w:t> </w:t>
      </w:r>
      <w:r w:rsidRPr="00FE0787">
        <w:rPr>
          <w:rFonts w:eastAsia="SimSun" w:hint="cs"/>
          <w:i/>
          <w:iCs/>
          <w:spacing w:val="-2"/>
          <w:rtl/>
        </w:rPr>
        <w:t>)</w:t>
      </w:r>
      <w:proofErr w:type="gramEnd"/>
      <w:r w:rsidRPr="00FE0787">
        <w:rPr>
          <w:rFonts w:eastAsia="SimSun" w:hint="cs"/>
          <w:spacing w:val="-2"/>
          <w:rtl/>
        </w:rPr>
        <w:tab/>
      </w:r>
      <w:r w:rsidR="006B062F" w:rsidRPr="00FE0787">
        <w:rPr>
          <w:rFonts w:eastAsia="SimSun" w:hint="cs"/>
          <w:rtl/>
        </w:rPr>
        <w:t>أن للتغلب على التداخل بين القنوات، كثيراً ما يرفع المستعملون من قدرة الإرسال مما يؤدي إلى زيادة إجمالي ضوضاء الخلفية في بيئة نطاقات الموجات الديكامترية؛</w:t>
      </w:r>
    </w:p>
    <w:p w:rsidR="00A72C22" w:rsidRPr="00FE0787" w:rsidRDefault="00A72C22" w:rsidP="006B062F">
      <w:pPr>
        <w:rPr>
          <w:rFonts w:eastAsia="SimSun"/>
          <w:spacing w:val="-2"/>
          <w:rtl/>
        </w:rPr>
      </w:pPr>
      <w:proofErr w:type="gramStart"/>
      <w:r w:rsidRPr="00FE0787">
        <w:rPr>
          <w:rFonts w:eastAsia="SimSun" w:hint="cs"/>
          <w:i/>
          <w:iCs/>
          <w:rtl/>
        </w:rPr>
        <w:t>ﻫ</w:t>
      </w:r>
      <w:r w:rsidRPr="00FE0787">
        <w:rPr>
          <w:rFonts w:eastAsia="SimSun" w:hint="eastAsia"/>
          <w:i/>
          <w:iCs/>
          <w:rtl/>
        </w:rPr>
        <w:t> </w:t>
      </w:r>
      <w:r w:rsidRPr="00FE0787">
        <w:rPr>
          <w:rFonts w:eastAsia="SimSun" w:hint="cs"/>
          <w:i/>
          <w:iCs/>
          <w:rtl/>
        </w:rPr>
        <w:t>)</w:t>
      </w:r>
      <w:proofErr w:type="gramEnd"/>
      <w:r w:rsidRPr="00FE0787">
        <w:rPr>
          <w:rFonts w:eastAsia="SimSun" w:hint="cs"/>
          <w:rtl/>
        </w:rPr>
        <w:tab/>
      </w:r>
      <w:r w:rsidR="006B062F" w:rsidRPr="00FE0787">
        <w:rPr>
          <w:rFonts w:eastAsia="SimSun" w:hint="cs"/>
          <w:rtl/>
        </w:rPr>
        <w:t xml:space="preserve">أن المورد المتمثل في طيف الترددات للموجات الديكامترية هو مورد محدود، غير أن </w:t>
      </w:r>
      <w:r w:rsidR="0063420C" w:rsidRPr="00FE0787">
        <w:rPr>
          <w:rFonts w:eastAsia="SimSun" w:hint="cs"/>
          <w:rtl/>
        </w:rPr>
        <w:t>تطبيقات الموجات  الديكامترية وعدد المستعملين المرخص لهم في تزايد مستمر مع الوقت</w:t>
      </w:r>
      <w:r w:rsidRPr="00FE0787">
        <w:rPr>
          <w:rFonts w:eastAsia="SimSun" w:hint="cs"/>
          <w:spacing w:val="-2"/>
          <w:rtl/>
        </w:rPr>
        <w:t>؛</w:t>
      </w:r>
    </w:p>
    <w:p w:rsidR="00A72C22" w:rsidRPr="00FE0787" w:rsidRDefault="00A72C22" w:rsidP="003B250E">
      <w:pPr>
        <w:rPr>
          <w:rFonts w:eastAsia="SimSun"/>
          <w:rtl/>
        </w:rPr>
      </w:pPr>
      <w:proofErr w:type="gramStart"/>
      <w:r w:rsidRPr="00FE0787">
        <w:rPr>
          <w:rFonts w:eastAsia="SimSun" w:hint="cs"/>
          <w:i/>
          <w:iCs/>
          <w:rtl/>
        </w:rPr>
        <w:t>و )</w:t>
      </w:r>
      <w:proofErr w:type="gramEnd"/>
      <w:r w:rsidRPr="00FE0787">
        <w:rPr>
          <w:rFonts w:eastAsia="SimSun" w:hint="cs"/>
          <w:rtl/>
        </w:rPr>
        <w:tab/>
      </w:r>
      <w:r w:rsidR="0063420C" w:rsidRPr="00FE0787">
        <w:rPr>
          <w:rFonts w:hint="cs"/>
          <w:color w:val="000000"/>
          <w:rtl/>
        </w:rPr>
        <w:t>أن معظم تكنولوجيات الاتصالات على الموجات الديكامترية الحالية وتكنولوجيا الراديو الإدراكي الناشئة الجديدة لا</w:t>
      </w:r>
      <w:r w:rsidR="003B250E" w:rsidRPr="00FE0787">
        <w:rPr>
          <w:rFonts w:hint="eastAsia"/>
          <w:color w:val="000000"/>
          <w:rtl/>
        </w:rPr>
        <w:t> </w:t>
      </w:r>
      <w:r w:rsidR="0063420C" w:rsidRPr="00FE0787">
        <w:rPr>
          <w:rFonts w:hint="cs"/>
          <w:color w:val="000000"/>
          <w:rtl/>
        </w:rPr>
        <w:t xml:space="preserve">يمكنها وحدها أن تشكل حلاً مقبولاً لمشكلة تدهور </w:t>
      </w:r>
      <w:r w:rsidR="0063420C" w:rsidRPr="00FE0787">
        <w:rPr>
          <w:rFonts w:eastAsia="SimSun" w:hint="cs"/>
          <w:rtl/>
        </w:rPr>
        <w:t xml:space="preserve">بيئة </w:t>
      </w:r>
      <w:r w:rsidR="0063420C" w:rsidRPr="00FE0787">
        <w:rPr>
          <w:color w:val="000000"/>
          <w:rtl/>
        </w:rPr>
        <w:t>الموجات الديكامترية</w:t>
      </w:r>
      <w:r w:rsidRPr="00FE0787">
        <w:rPr>
          <w:rFonts w:eastAsia="SimSun" w:hint="cs"/>
          <w:rtl/>
        </w:rPr>
        <w:t>؛</w:t>
      </w:r>
    </w:p>
    <w:p w:rsidR="00A72C22" w:rsidRPr="00FE0787" w:rsidRDefault="00A72C22" w:rsidP="008E6C39">
      <w:pPr>
        <w:rPr>
          <w:rFonts w:eastAsia="SimSun"/>
          <w:rtl/>
        </w:rPr>
      </w:pPr>
      <w:proofErr w:type="gramStart"/>
      <w:r w:rsidRPr="00FE0787">
        <w:rPr>
          <w:rFonts w:eastAsia="SimSun" w:hint="cs"/>
          <w:i/>
          <w:iCs/>
          <w:rtl/>
        </w:rPr>
        <w:t>ز )</w:t>
      </w:r>
      <w:proofErr w:type="gramEnd"/>
      <w:r w:rsidRPr="00FE0787">
        <w:rPr>
          <w:rFonts w:eastAsia="SimSun" w:hint="cs"/>
          <w:rtl/>
        </w:rPr>
        <w:tab/>
      </w:r>
      <w:r w:rsidR="0063420C" w:rsidRPr="00FE0787">
        <w:rPr>
          <w:rFonts w:hint="cs"/>
          <w:color w:val="000000"/>
          <w:rtl/>
        </w:rPr>
        <w:t>أن الحاجة تدعو إلى وضع مبادئ من شأنها أن تؤدي إلى زيادة كفاءة استعمال طيف الموجات الديكامترية إجمالاً، مما</w:t>
      </w:r>
      <w:r w:rsidR="008E6C39" w:rsidRPr="00FE0787">
        <w:rPr>
          <w:rFonts w:hint="eastAsia"/>
          <w:color w:val="000000"/>
          <w:rtl/>
        </w:rPr>
        <w:t> </w:t>
      </w:r>
      <w:r w:rsidR="0063420C" w:rsidRPr="00FE0787">
        <w:rPr>
          <w:rFonts w:hint="cs"/>
          <w:color w:val="000000"/>
          <w:rtl/>
        </w:rPr>
        <w:t xml:space="preserve">يتطلب مبادئ للإدارة الذاتية مثل تخفيض قدرة الإرسال إلى الحد الأدنى، واستعمال تقنيات </w:t>
      </w:r>
      <w:proofErr w:type="spellStart"/>
      <w:r w:rsidR="0063420C" w:rsidRPr="00FE0787">
        <w:rPr>
          <w:rFonts w:hint="cs"/>
          <w:color w:val="000000"/>
          <w:rtl/>
        </w:rPr>
        <w:t>تكييفية</w:t>
      </w:r>
      <w:proofErr w:type="spellEnd"/>
      <w:r w:rsidR="0063420C" w:rsidRPr="00FE0787">
        <w:rPr>
          <w:rFonts w:hint="cs"/>
          <w:color w:val="000000"/>
          <w:rtl/>
        </w:rPr>
        <w:t xml:space="preserve"> لانتقاء التردد، واستعمال أساليب إرسال تكون أكثر كفاءة (مثل الأساليب الرقمية)</w:t>
      </w:r>
      <w:r w:rsidRPr="00FE0787">
        <w:rPr>
          <w:rFonts w:eastAsia="SimSun" w:hint="cs"/>
          <w:rtl/>
        </w:rPr>
        <w:t>،</w:t>
      </w:r>
    </w:p>
    <w:p w:rsidR="00A72C22" w:rsidRPr="00FE0787" w:rsidRDefault="00A72C22" w:rsidP="00F25065">
      <w:pPr>
        <w:pStyle w:val="call0"/>
        <w:rPr>
          <w:rtl/>
        </w:rPr>
      </w:pPr>
      <w:r w:rsidRPr="00FE0787">
        <w:rPr>
          <w:rFonts w:hint="cs"/>
          <w:rtl/>
        </w:rPr>
        <w:lastRenderedPageBreak/>
        <w:t>وإذ تدرك</w:t>
      </w:r>
    </w:p>
    <w:p w:rsidR="00A72C22" w:rsidRPr="00FE0787" w:rsidRDefault="00A72C22" w:rsidP="00637A6B">
      <w:pPr>
        <w:keepNext/>
        <w:keepLines/>
        <w:rPr>
          <w:rFonts w:eastAsia="SimSun"/>
          <w:rtl/>
        </w:rPr>
      </w:pPr>
      <w:r w:rsidRPr="00FE0787">
        <w:rPr>
          <w:rFonts w:eastAsia="SimSun" w:hint="eastAsia"/>
          <w:i/>
          <w:iCs/>
          <w:rtl/>
        </w:rPr>
        <w:t> </w:t>
      </w:r>
      <w:proofErr w:type="gramStart"/>
      <w:r w:rsidRPr="00FE0787">
        <w:rPr>
          <w:rFonts w:eastAsia="SimSun" w:hint="cs"/>
          <w:i/>
          <w:iCs/>
          <w:rtl/>
        </w:rPr>
        <w:t>أ</w:t>
      </w:r>
      <w:r w:rsidRPr="00FE0787">
        <w:rPr>
          <w:rFonts w:eastAsia="SimSun" w:hint="eastAsia"/>
          <w:i/>
          <w:iCs/>
          <w:rtl/>
        </w:rPr>
        <w:t> </w:t>
      </w:r>
      <w:r w:rsidRPr="00FE0787">
        <w:rPr>
          <w:rFonts w:eastAsia="SimSun" w:hint="cs"/>
          <w:i/>
          <w:iCs/>
          <w:rtl/>
        </w:rPr>
        <w:t>)</w:t>
      </w:r>
      <w:proofErr w:type="gramEnd"/>
      <w:r w:rsidRPr="00FE0787">
        <w:rPr>
          <w:rFonts w:eastAsia="SimSun" w:hint="cs"/>
          <w:rtl/>
        </w:rPr>
        <w:tab/>
      </w:r>
      <w:r w:rsidR="0063420C" w:rsidRPr="00FE0787">
        <w:rPr>
          <w:rFonts w:eastAsia="SimSun" w:hint="cs"/>
          <w:rtl/>
        </w:rPr>
        <w:t>أن</w:t>
      </w:r>
      <w:r w:rsidR="00E91050" w:rsidRPr="00FE0787">
        <w:rPr>
          <w:rFonts w:eastAsia="SimSun" w:hint="cs"/>
          <w:rtl/>
        </w:rPr>
        <w:t xml:space="preserve"> القرار </w:t>
      </w:r>
      <w:r w:rsidR="00E91050" w:rsidRPr="00FE0787">
        <w:rPr>
          <w:b/>
          <w:bCs/>
          <w:color w:val="000000"/>
          <w:lang w:val="en-GB"/>
        </w:rPr>
        <w:t>729</w:t>
      </w:r>
      <w:r w:rsidR="00E91050" w:rsidRPr="00FE0787">
        <w:rPr>
          <w:color w:val="000000"/>
          <w:lang w:val="en-GB"/>
        </w:rPr>
        <w:t xml:space="preserve"> </w:t>
      </w:r>
      <w:r w:rsidR="00E91050" w:rsidRPr="00FE0787">
        <w:rPr>
          <w:b/>
          <w:bCs/>
          <w:color w:val="000000"/>
          <w:lang w:val="en-GB"/>
        </w:rPr>
        <w:t>(Rev.WRC-07)</w:t>
      </w:r>
      <w:r w:rsidR="00E91050" w:rsidRPr="00FE0787">
        <w:rPr>
          <w:rFonts w:hint="cs"/>
          <w:color w:val="000000"/>
          <w:rtl/>
        </w:rPr>
        <w:t xml:space="preserve"> </w:t>
      </w:r>
      <w:r w:rsidR="001F4719" w:rsidRPr="00FE0787">
        <w:rPr>
          <w:rFonts w:hint="cs"/>
          <w:color w:val="000000"/>
          <w:rtl/>
        </w:rPr>
        <w:t>يحدد</w:t>
      </w:r>
      <w:r w:rsidR="00E91050" w:rsidRPr="00FE0787">
        <w:rPr>
          <w:rFonts w:hint="cs"/>
          <w:color w:val="000000"/>
          <w:rtl/>
        </w:rPr>
        <w:t xml:space="preserve"> </w:t>
      </w:r>
      <w:r w:rsidR="00E91050" w:rsidRPr="00FE0787">
        <w:rPr>
          <w:color w:val="000000"/>
          <w:rtl/>
        </w:rPr>
        <w:t>استعمال أنظمة</w:t>
      </w:r>
      <w:r w:rsidR="001F4719" w:rsidRPr="00FE0787">
        <w:rPr>
          <w:rFonts w:hint="cs"/>
          <w:color w:val="000000"/>
          <w:rtl/>
        </w:rPr>
        <w:t xml:space="preserve"> </w:t>
      </w:r>
      <w:proofErr w:type="spellStart"/>
      <w:r w:rsidR="001F4719" w:rsidRPr="00FE0787">
        <w:rPr>
          <w:rFonts w:hint="cs"/>
          <w:color w:val="000000"/>
          <w:rtl/>
        </w:rPr>
        <w:t>تكييفية</w:t>
      </w:r>
      <w:proofErr w:type="spellEnd"/>
      <w:r w:rsidR="00E91050" w:rsidRPr="00FE0787">
        <w:rPr>
          <w:color w:val="000000"/>
          <w:rtl/>
        </w:rPr>
        <w:t xml:space="preserve"> </w:t>
      </w:r>
      <w:r w:rsidR="001F4719" w:rsidRPr="00FE0787">
        <w:rPr>
          <w:rFonts w:hint="cs"/>
          <w:color w:val="000000"/>
          <w:rtl/>
        </w:rPr>
        <w:t>لل</w:t>
      </w:r>
      <w:r w:rsidR="00E91050" w:rsidRPr="00FE0787">
        <w:rPr>
          <w:color w:val="000000"/>
          <w:rtl/>
        </w:rPr>
        <w:t>ترددات في نطاقات الموجات الهكتومترية</w:t>
      </w:r>
      <w:r w:rsidR="00637A6B" w:rsidRPr="00FE0787">
        <w:rPr>
          <w:rFonts w:hint="cs"/>
          <w:color w:val="000000"/>
          <w:rtl/>
        </w:rPr>
        <w:t> </w:t>
      </w:r>
      <w:r w:rsidR="00637A6B" w:rsidRPr="00FE0787">
        <w:rPr>
          <w:color w:val="000000"/>
        </w:rPr>
        <w:t>(</w:t>
      </w:r>
      <w:r w:rsidR="00E91050" w:rsidRPr="00FE0787">
        <w:rPr>
          <w:color w:val="000000"/>
        </w:rPr>
        <w:t>MF</w:t>
      </w:r>
      <w:r w:rsidR="00637A6B" w:rsidRPr="00FE0787">
        <w:rPr>
          <w:color w:val="000000"/>
        </w:rPr>
        <w:t>)</w:t>
      </w:r>
      <w:r w:rsidR="00E91050" w:rsidRPr="00FE0787">
        <w:rPr>
          <w:color w:val="000000"/>
          <w:rtl/>
        </w:rPr>
        <w:t xml:space="preserve"> والموجات</w:t>
      </w:r>
      <w:r w:rsidR="00173AB6" w:rsidRPr="00FE0787">
        <w:rPr>
          <w:rFonts w:hint="cs"/>
          <w:color w:val="000000"/>
          <w:rtl/>
        </w:rPr>
        <w:t> </w:t>
      </w:r>
      <w:r w:rsidR="00E91050" w:rsidRPr="00FE0787">
        <w:rPr>
          <w:color w:val="000000"/>
          <w:rtl/>
        </w:rPr>
        <w:t xml:space="preserve">الديكامترية </w:t>
      </w:r>
      <w:r w:rsidR="00637A6B" w:rsidRPr="00FE0787">
        <w:rPr>
          <w:color w:val="000000"/>
        </w:rPr>
        <w:t>(</w:t>
      </w:r>
      <w:r w:rsidR="00E91050" w:rsidRPr="00FE0787">
        <w:rPr>
          <w:color w:val="000000"/>
        </w:rPr>
        <w:t>HF</w:t>
      </w:r>
      <w:r w:rsidR="00637A6B" w:rsidRPr="00FE0787">
        <w:rPr>
          <w:color w:val="000000"/>
        </w:rPr>
        <w:t>)</w:t>
      </w:r>
      <w:r w:rsidRPr="00FE0787">
        <w:rPr>
          <w:rFonts w:eastAsia="SimSun" w:hint="cs"/>
          <w:rtl/>
        </w:rPr>
        <w:t>؛</w:t>
      </w:r>
    </w:p>
    <w:p w:rsidR="00A72C22" w:rsidRPr="008302AF" w:rsidRDefault="00A72C22" w:rsidP="00173AB6">
      <w:pPr>
        <w:keepNext/>
        <w:keepLines/>
        <w:tabs>
          <w:tab w:val="clear" w:pos="794"/>
          <w:tab w:val="clear" w:pos="1191"/>
          <w:tab w:val="clear" w:pos="1588"/>
          <w:tab w:val="clear" w:pos="1985"/>
        </w:tabs>
        <w:rPr>
          <w:rFonts w:eastAsia="SimSun"/>
          <w:spacing w:val="-2"/>
          <w:rtl/>
          <w:lang w:bidi="ar-SA"/>
        </w:rPr>
      </w:pPr>
      <w:proofErr w:type="gramStart"/>
      <w:r w:rsidRPr="008302AF">
        <w:rPr>
          <w:rFonts w:eastAsia="SimSun" w:hint="cs"/>
          <w:i/>
          <w:iCs/>
          <w:spacing w:val="-2"/>
          <w:rtl/>
        </w:rPr>
        <w:t>ب)</w:t>
      </w:r>
      <w:r w:rsidRPr="008302AF">
        <w:rPr>
          <w:rFonts w:eastAsia="SimSun" w:hint="cs"/>
          <w:spacing w:val="-2"/>
          <w:rtl/>
        </w:rPr>
        <w:tab/>
      </w:r>
      <w:proofErr w:type="gramEnd"/>
      <w:r w:rsidR="001F4719" w:rsidRPr="008302AF">
        <w:rPr>
          <w:rFonts w:eastAsia="SimSun" w:hint="cs"/>
          <w:spacing w:val="-2"/>
          <w:rtl/>
        </w:rPr>
        <w:t xml:space="preserve">أن المادة </w:t>
      </w:r>
      <w:r w:rsidR="001F4719" w:rsidRPr="008302AF">
        <w:rPr>
          <w:rFonts w:eastAsia="SimSun"/>
          <w:b/>
          <w:bCs/>
          <w:spacing w:val="-2"/>
        </w:rPr>
        <w:t>12</w:t>
      </w:r>
      <w:r w:rsidR="001F4719" w:rsidRPr="008302AF">
        <w:rPr>
          <w:rFonts w:eastAsia="SimSun" w:hint="cs"/>
          <w:spacing w:val="-2"/>
          <w:rtl/>
        </w:rPr>
        <w:t xml:space="preserve"> حددت المبادئ المتعلقة بإجراء استعمال وتنسيق الإذاعة على الموجات الديكامترية وأن</w:t>
      </w:r>
      <w:r w:rsidR="00173AB6" w:rsidRPr="008302AF">
        <w:rPr>
          <w:rFonts w:eastAsia="SimSun" w:hint="eastAsia"/>
          <w:spacing w:val="-2"/>
          <w:rtl/>
        </w:rPr>
        <w:t> </w:t>
      </w:r>
      <w:r w:rsidR="001F4719" w:rsidRPr="008302AF">
        <w:rPr>
          <w:rFonts w:eastAsia="SimSun" w:hint="cs"/>
          <w:spacing w:val="-2"/>
          <w:rtl/>
        </w:rPr>
        <w:t>التوصية</w:t>
      </w:r>
      <w:r w:rsidR="00F25065" w:rsidRPr="008302AF">
        <w:rPr>
          <w:rFonts w:eastAsia="SimSun" w:hint="cs"/>
          <w:spacing w:val="-2"/>
          <w:rtl/>
        </w:rPr>
        <w:t> </w:t>
      </w:r>
      <w:r w:rsidR="001F4719" w:rsidRPr="008302AF">
        <w:rPr>
          <w:rFonts w:eastAsia="SimSun"/>
          <w:b/>
          <w:bCs/>
          <w:spacing w:val="-2"/>
        </w:rPr>
        <w:t>522</w:t>
      </w:r>
      <w:r w:rsidR="00F25065" w:rsidRPr="008302AF">
        <w:rPr>
          <w:rFonts w:eastAsia="SimSun"/>
          <w:b/>
          <w:bCs/>
          <w:spacing w:val="-2"/>
        </w:rPr>
        <w:t> </w:t>
      </w:r>
      <w:r w:rsidR="001F4719" w:rsidRPr="008302AF">
        <w:rPr>
          <w:rFonts w:eastAsia="SimSun"/>
          <w:b/>
          <w:bCs/>
          <w:spacing w:val="-2"/>
        </w:rPr>
        <w:t>(WRC</w:t>
      </w:r>
      <w:r w:rsidR="00F25065" w:rsidRPr="008302AF">
        <w:rPr>
          <w:rFonts w:eastAsia="SimSun"/>
          <w:b/>
          <w:bCs/>
          <w:spacing w:val="-2"/>
        </w:rPr>
        <w:noBreakHyphen/>
      </w:r>
      <w:r w:rsidR="001F4719" w:rsidRPr="008302AF">
        <w:rPr>
          <w:rFonts w:eastAsia="SimSun"/>
          <w:b/>
          <w:bCs/>
          <w:spacing w:val="-2"/>
        </w:rPr>
        <w:t>97)</w:t>
      </w:r>
      <w:r w:rsidR="001F4719" w:rsidRPr="008302AF">
        <w:rPr>
          <w:rFonts w:eastAsia="SimSun" w:hint="cs"/>
          <w:spacing w:val="-2"/>
          <w:rtl/>
        </w:rPr>
        <w:t xml:space="preserve"> تنص على تنسيق مواقيت الإذاعة على الموجات الديكامترية</w:t>
      </w:r>
      <w:r w:rsidRPr="008302AF">
        <w:rPr>
          <w:rFonts w:eastAsia="SimSun" w:hint="cs"/>
          <w:spacing w:val="-2"/>
          <w:rtl/>
        </w:rPr>
        <w:t>؛</w:t>
      </w:r>
    </w:p>
    <w:p w:rsidR="00A72C22" w:rsidRPr="00FE0787" w:rsidRDefault="00A72C22" w:rsidP="00F25065">
      <w:pPr>
        <w:keepNext/>
        <w:keepLines/>
        <w:tabs>
          <w:tab w:val="clear" w:pos="794"/>
          <w:tab w:val="clear" w:pos="1191"/>
          <w:tab w:val="clear" w:pos="1588"/>
          <w:tab w:val="clear" w:pos="1985"/>
        </w:tabs>
        <w:rPr>
          <w:rFonts w:eastAsia="SimSun"/>
          <w:rtl/>
          <w:lang w:bidi="ar-SA"/>
        </w:rPr>
      </w:pPr>
      <w:proofErr w:type="gramStart"/>
      <w:r w:rsidRPr="00FE0787">
        <w:rPr>
          <w:rFonts w:eastAsia="SimSun" w:hint="cs"/>
          <w:i/>
          <w:iCs/>
          <w:rtl/>
        </w:rPr>
        <w:t>ج)</w:t>
      </w:r>
      <w:r w:rsidRPr="00FE0787">
        <w:rPr>
          <w:rFonts w:eastAsia="SimSun" w:hint="cs"/>
          <w:rtl/>
        </w:rPr>
        <w:tab/>
      </w:r>
      <w:proofErr w:type="gramEnd"/>
      <w:r w:rsidR="001F4719" w:rsidRPr="00FE0787">
        <w:rPr>
          <w:rFonts w:eastAsia="SimSun" w:hint="cs"/>
          <w:rtl/>
        </w:rPr>
        <w:t xml:space="preserve">أن الأرقام </w:t>
      </w:r>
      <w:r w:rsidR="001F4719" w:rsidRPr="00FE0787">
        <w:rPr>
          <w:rFonts w:eastAsia="SimSun"/>
          <w:b/>
          <w:bCs/>
        </w:rPr>
        <w:t>143.5</w:t>
      </w:r>
      <w:r w:rsidR="001F4719" w:rsidRPr="00FE0787">
        <w:rPr>
          <w:rFonts w:eastAsia="SimSun" w:hint="cs"/>
          <w:b/>
          <w:bCs/>
          <w:rtl/>
        </w:rPr>
        <w:t xml:space="preserve"> </w:t>
      </w:r>
      <w:r w:rsidR="001F4719" w:rsidRPr="00FE0787">
        <w:rPr>
          <w:rFonts w:eastAsia="SimSun" w:hint="cs"/>
          <w:rtl/>
        </w:rPr>
        <w:t>و</w:t>
      </w:r>
      <w:r w:rsidR="001F4719" w:rsidRPr="00FE0787">
        <w:rPr>
          <w:rFonts w:eastAsia="SimSun"/>
          <w:b/>
          <w:bCs/>
        </w:rPr>
        <w:t>143A.5</w:t>
      </w:r>
      <w:r w:rsidR="001F4719" w:rsidRPr="00FE0787">
        <w:rPr>
          <w:rFonts w:eastAsia="SimSun" w:hint="cs"/>
          <w:b/>
          <w:bCs/>
          <w:rtl/>
        </w:rPr>
        <w:t xml:space="preserve"> </w:t>
      </w:r>
      <w:r w:rsidR="001F4719" w:rsidRPr="00FE0787">
        <w:rPr>
          <w:rFonts w:eastAsia="SimSun" w:hint="cs"/>
          <w:rtl/>
        </w:rPr>
        <w:t>و</w:t>
      </w:r>
      <w:r w:rsidR="001F4719" w:rsidRPr="00FE0787">
        <w:rPr>
          <w:rFonts w:eastAsia="SimSun"/>
          <w:b/>
          <w:bCs/>
        </w:rPr>
        <w:t>143B.5</w:t>
      </w:r>
      <w:r w:rsidR="001F4719" w:rsidRPr="00FE0787">
        <w:rPr>
          <w:rFonts w:eastAsia="SimSun" w:hint="cs"/>
          <w:b/>
          <w:bCs/>
          <w:rtl/>
        </w:rPr>
        <w:t xml:space="preserve"> </w:t>
      </w:r>
      <w:r w:rsidR="001F4719" w:rsidRPr="00FE0787">
        <w:rPr>
          <w:rFonts w:eastAsia="SimSun" w:hint="cs"/>
          <w:rtl/>
        </w:rPr>
        <w:t>و</w:t>
      </w:r>
      <w:r w:rsidR="001F4719" w:rsidRPr="00FE0787">
        <w:rPr>
          <w:rFonts w:eastAsia="SimSun"/>
          <w:b/>
          <w:bCs/>
        </w:rPr>
        <w:t>152.5</w:t>
      </w:r>
      <w:r w:rsidR="001F4719" w:rsidRPr="00FE0787">
        <w:rPr>
          <w:rFonts w:eastAsia="SimSun" w:hint="cs"/>
          <w:rtl/>
        </w:rPr>
        <w:t xml:space="preserve"> من لوائح الراديو تحد من قدرة الإرسال للخدمات الثابتة في نطاق التردد المشترك للخدمة الإذاعية وخدمة الهواة</w:t>
      </w:r>
      <w:r w:rsidR="001F1B32" w:rsidRPr="00FE0787">
        <w:rPr>
          <w:rFonts w:eastAsia="SimSun" w:hint="cs"/>
          <w:rtl/>
          <w:lang w:bidi="ar-SA"/>
        </w:rPr>
        <w:t>،</w:t>
      </w:r>
    </w:p>
    <w:p w:rsidR="001F1B32" w:rsidRPr="00FE0787" w:rsidRDefault="001F1B32" w:rsidP="001F1B32">
      <w:pPr>
        <w:pStyle w:val="call0"/>
        <w:rPr>
          <w:rtl/>
        </w:rPr>
      </w:pPr>
      <w:r w:rsidRPr="00FE0787">
        <w:rPr>
          <w:rFonts w:hint="cs"/>
          <w:rtl/>
        </w:rPr>
        <w:t>وإذ تلاحظ</w:t>
      </w:r>
    </w:p>
    <w:p w:rsidR="00A72C22" w:rsidRPr="00FE0787" w:rsidRDefault="003E0882" w:rsidP="00C51AA8">
      <w:pPr>
        <w:rPr>
          <w:rtl/>
        </w:rPr>
      </w:pPr>
      <w:r w:rsidRPr="00FE0787">
        <w:rPr>
          <w:rFonts w:eastAsia="SimSun" w:hint="eastAsia"/>
          <w:i/>
          <w:iCs/>
          <w:rtl/>
          <w:lang w:bidi="ar-SA"/>
        </w:rPr>
        <w:t> </w:t>
      </w:r>
      <w:proofErr w:type="gramStart"/>
      <w:r w:rsidR="00514F7F" w:rsidRPr="00FE0787">
        <w:rPr>
          <w:rFonts w:eastAsia="SimSun" w:hint="cs"/>
          <w:i/>
          <w:iCs/>
          <w:rtl/>
          <w:lang w:bidi="ar-SA"/>
        </w:rPr>
        <w:t>أ</w:t>
      </w:r>
      <w:r w:rsidRPr="00FE0787">
        <w:rPr>
          <w:rFonts w:eastAsia="SimSun" w:hint="eastAsia"/>
          <w:i/>
          <w:iCs/>
          <w:rtl/>
          <w:lang w:bidi="ar-SA"/>
        </w:rPr>
        <w:t> </w:t>
      </w:r>
      <w:r w:rsidR="00A72C22" w:rsidRPr="00FE0787">
        <w:rPr>
          <w:rFonts w:eastAsia="SimSun" w:hint="cs"/>
          <w:i/>
          <w:iCs/>
          <w:rtl/>
          <w:lang w:bidi="ar-SA"/>
        </w:rPr>
        <w:t>)</w:t>
      </w:r>
      <w:proofErr w:type="gramEnd"/>
      <w:r w:rsidR="00A72C22" w:rsidRPr="00FE0787">
        <w:rPr>
          <w:rFonts w:eastAsia="SimSun" w:hint="cs"/>
          <w:rtl/>
          <w:lang w:bidi="ar-SA"/>
        </w:rPr>
        <w:tab/>
      </w:r>
      <w:r w:rsidR="00FF2BF8" w:rsidRPr="00FE0787">
        <w:rPr>
          <w:color w:val="000000"/>
          <w:rtl/>
        </w:rPr>
        <w:t xml:space="preserve">أن التوصية </w:t>
      </w:r>
      <w:r w:rsidR="00FF2BF8" w:rsidRPr="00FE0787">
        <w:rPr>
          <w:color w:val="000000"/>
        </w:rPr>
        <w:t>ITU-R</w:t>
      </w:r>
      <w:r w:rsidR="00C51AA8">
        <w:rPr>
          <w:color w:val="000000"/>
        </w:rPr>
        <w:t> </w:t>
      </w:r>
      <w:r w:rsidR="00FF2BF8" w:rsidRPr="00FE0787">
        <w:rPr>
          <w:color w:val="000000"/>
        </w:rPr>
        <w:t>F.1611</w:t>
      </w:r>
      <w:r w:rsidR="00FF2BF8" w:rsidRPr="00FE0787">
        <w:rPr>
          <w:color w:val="000000"/>
          <w:rtl/>
        </w:rPr>
        <w:t xml:space="preserve"> </w:t>
      </w:r>
      <w:r w:rsidR="001F4719" w:rsidRPr="00FE0787">
        <w:rPr>
          <w:rFonts w:hint="cs"/>
          <w:color w:val="000000"/>
          <w:rtl/>
        </w:rPr>
        <w:t xml:space="preserve">توفر </w:t>
      </w:r>
      <w:r w:rsidR="009E2D63" w:rsidRPr="00FE0787">
        <w:rPr>
          <w:rFonts w:hint="cs"/>
          <w:color w:val="000000"/>
          <w:rtl/>
        </w:rPr>
        <w:t>إرشادات</w:t>
      </w:r>
      <w:r w:rsidR="001F4719" w:rsidRPr="00FE0787">
        <w:rPr>
          <w:rFonts w:hint="cs"/>
          <w:color w:val="000000"/>
          <w:rtl/>
        </w:rPr>
        <w:t xml:space="preserve"> بشأن</w:t>
      </w:r>
      <w:r w:rsidR="00FF2BF8" w:rsidRPr="00FE0787">
        <w:rPr>
          <w:color w:val="000000"/>
          <w:rtl/>
        </w:rPr>
        <w:t xml:space="preserve"> تخطيط وتشغيل </w:t>
      </w:r>
      <w:r w:rsidR="00B879D3" w:rsidRPr="00FE0787">
        <w:rPr>
          <w:rFonts w:hint="cs"/>
          <w:color w:val="000000"/>
          <w:rtl/>
        </w:rPr>
        <w:t>الأنظمة</w:t>
      </w:r>
      <w:r w:rsidR="00FF2BF8" w:rsidRPr="00FE0787">
        <w:rPr>
          <w:color w:val="000000"/>
          <w:rtl/>
        </w:rPr>
        <w:t xml:space="preserve"> </w:t>
      </w:r>
      <w:proofErr w:type="spellStart"/>
      <w:r w:rsidR="00FF2BF8" w:rsidRPr="00FE0787">
        <w:rPr>
          <w:color w:val="000000"/>
          <w:rtl/>
        </w:rPr>
        <w:t>التكييفية</w:t>
      </w:r>
      <w:proofErr w:type="spellEnd"/>
      <w:r w:rsidR="00FF2BF8" w:rsidRPr="00FE0787">
        <w:rPr>
          <w:rFonts w:hint="cs"/>
          <w:color w:val="000000"/>
          <w:rtl/>
        </w:rPr>
        <w:t xml:space="preserve"> </w:t>
      </w:r>
      <w:r w:rsidR="00C66030" w:rsidRPr="00FE0787">
        <w:rPr>
          <w:rFonts w:hint="cs"/>
          <w:color w:val="000000"/>
          <w:rtl/>
        </w:rPr>
        <w:t xml:space="preserve">للترددات في نطاقات </w:t>
      </w:r>
      <w:r w:rsidR="00B879D3" w:rsidRPr="00FE0787">
        <w:rPr>
          <w:rFonts w:hint="cs"/>
          <w:color w:val="000000"/>
          <w:rtl/>
        </w:rPr>
        <w:t>الموجات الديكامترية</w:t>
      </w:r>
      <w:r w:rsidR="00AB1BCC" w:rsidRPr="00FE0787">
        <w:rPr>
          <w:rFonts w:hint="eastAsia"/>
          <w:color w:val="000000"/>
          <w:rtl/>
        </w:rPr>
        <w:t> </w:t>
      </w:r>
      <w:r w:rsidR="00B879D3" w:rsidRPr="00FE0787">
        <w:rPr>
          <w:color w:val="000000"/>
        </w:rPr>
        <w:t>(HF)</w:t>
      </w:r>
      <w:r w:rsidR="00B879D3" w:rsidRPr="00FE0787">
        <w:rPr>
          <w:rFonts w:hint="cs"/>
          <w:color w:val="000000"/>
          <w:rtl/>
        </w:rPr>
        <w:t xml:space="preserve"> باستعمال طرائق التنبؤ مع تناول التخطيط بشأن الترددات</w:t>
      </w:r>
      <w:r w:rsidR="009E2D63" w:rsidRPr="00FE0787">
        <w:rPr>
          <w:rFonts w:hint="cs"/>
          <w:color w:val="000000"/>
          <w:rtl/>
        </w:rPr>
        <w:t>، وموازنة القدرة، وغير ذلك؛</w:t>
      </w:r>
    </w:p>
    <w:p w:rsidR="00A72C22" w:rsidRPr="00FE0787" w:rsidRDefault="00514F7F" w:rsidP="009E2D63">
      <w:pPr>
        <w:tabs>
          <w:tab w:val="clear" w:pos="794"/>
          <w:tab w:val="clear" w:pos="1191"/>
          <w:tab w:val="clear" w:pos="1588"/>
          <w:tab w:val="clear" w:pos="1985"/>
        </w:tabs>
        <w:rPr>
          <w:rFonts w:eastAsia="SimSun"/>
          <w:rtl/>
        </w:rPr>
      </w:pPr>
      <w:proofErr w:type="gramStart"/>
      <w:r w:rsidRPr="00FE0787">
        <w:rPr>
          <w:rFonts w:eastAsia="SimSun" w:hint="cs"/>
          <w:i/>
          <w:iCs/>
          <w:rtl/>
        </w:rPr>
        <w:t>ب</w:t>
      </w:r>
      <w:r w:rsidR="00A72C22" w:rsidRPr="00FE0787">
        <w:rPr>
          <w:rFonts w:eastAsia="SimSun" w:hint="cs"/>
          <w:b/>
          <w:i/>
          <w:iCs/>
          <w:rtl/>
        </w:rPr>
        <w:t>)</w:t>
      </w:r>
      <w:r w:rsidR="00A72C22" w:rsidRPr="00FE0787">
        <w:rPr>
          <w:rFonts w:eastAsia="SimSun" w:hint="cs"/>
          <w:b/>
          <w:rtl/>
        </w:rPr>
        <w:tab/>
      </w:r>
      <w:proofErr w:type="gramEnd"/>
      <w:r w:rsidR="009E2D63" w:rsidRPr="00FE0787">
        <w:rPr>
          <w:rFonts w:eastAsia="SimSun" w:hint="cs"/>
          <w:b/>
          <w:rtl/>
        </w:rPr>
        <w:t xml:space="preserve">أن </w:t>
      </w:r>
      <w:r w:rsidR="009E2D63" w:rsidRPr="00FE0787">
        <w:rPr>
          <w:color w:val="000000"/>
          <w:rtl/>
        </w:rPr>
        <w:t xml:space="preserve">التوصية </w:t>
      </w:r>
      <w:r w:rsidR="009E2D63" w:rsidRPr="00FE0787">
        <w:rPr>
          <w:color w:val="000000"/>
        </w:rPr>
        <w:t>ITU-R F.1110</w:t>
      </w:r>
      <w:r w:rsidR="009E2D63" w:rsidRPr="00FE0787">
        <w:rPr>
          <w:color w:val="000000"/>
          <w:rtl/>
        </w:rPr>
        <w:t xml:space="preserve"> </w:t>
      </w:r>
      <w:r w:rsidR="009E2D63" w:rsidRPr="00FE0787">
        <w:rPr>
          <w:rFonts w:hint="cs"/>
          <w:color w:val="000000"/>
          <w:rtl/>
        </w:rPr>
        <w:t>توصي بخفض التداخلات بين المستعملين من خلال خفض مدة الاتصال</w:t>
      </w:r>
      <w:r w:rsidR="00750BDB" w:rsidRPr="00FE0787">
        <w:rPr>
          <w:rFonts w:eastAsia="SimSun" w:hint="cs"/>
          <w:rtl/>
        </w:rPr>
        <w:t>؛</w:t>
      </w:r>
    </w:p>
    <w:p w:rsidR="00750BDB" w:rsidRPr="00FE0787" w:rsidRDefault="00750BDB" w:rsidP="00173AB6">
      <w:pPr>
        <w:tabs>
          <w:tab w:val="clear" w:pos="794"/>
          <w:tab w:val="clear" w:pos="1191"/>
          <w:tab w:val="clear" w:pos="1588"/>
          <w:tab w:val="clear" w:pos="1985"/>
        </w:tabs>
        <w:rPr>
          <w:rFonts w:eastAsia="SimSun"/>
          <w:rtl/>
        </w:rPr>
      </w:pPr>
      <w:proofErr w:type="gramStart"/>
      <w:r w:rsidRPr="00FE0787">
        <w:rPr>
          <w:rFonts w:eastAsia="SimSun" w:hint="cs"/>
          <w:i/>
          <w:iCs/>
          <w:rtl/>
        </w:rPr>
        <w:t>ج</w:t>
      </w:r>
      <w:r w:rsidRPr="00FE0787">
        <w:rPr>
          <w:rFonts w:eastAsia="SimSun" w:hint="cs"/>
          <w:b/>
          <w:i/>
          <w:iCs/>
          <w:rtl/>
        </w:rPr>
        <w:t>)</w:t>
      </w:r>
      <w:r w:rsidRPr="00FE0787">
        <w:rPr>
          <w:rFonts w:eastAsia="SimSun" w:hint="cs"/>
          <w:b/>
          <w:rtl/>
        </w:rPr>
        <w:tab/>
      </w:r>
      <w:proofErr w:type="gramEnd"/>
      <w:r w:rsidRPr="00FE0787">
        <w:rPr>
          <w:color w:val="000000"/>
          <w:rtl/>
        </w:rPr>
        <w:t>أن</w:t>
      </w:r>
      <w:r w:rsidR="009E2D63" w:rsidRPr="00FE0787">
        <w:rPr>
          <w:rFonts w:hint="cs"/>
          <w:color w:val="000000"/>
          <w:rtl/>
        </w:rPr>
        <w:t xml:space="preserve"> قطاع الاتصالات الراديوية </w:t>
      </w:r>
      <w:r w:rsidR="00BD23BB" w:rsidRPr="00FE0787">
        <w:rPr>
          <w:rFonts w:hint="cs"/>
          <w:color w:val="000000"/>
          <w:rtl/>
        </w:rPr>
        <w:t xml:space="preserve">قام بإعداد كتيب عن </w:t>
      </w:r>
      <w:r w:rsidR="00C66030" w:rsidRPr="00FE0787">
        <w:rPr>
          <w:rFonts w:hint="cs"/>
          <w:color w:val="000000"/>
          <w:rtl/>
        </w:rPr>
        <w:t xml:space="preserve">أنظمة وشبكات الاتصالات </w:t>
      </w:r>
      <w:proofErr w:type="spellStart"/>
      <w:r w:rsidR="00C66030" w:rsidRPr="00FE0787">
        <w:rPr>
          <w:rFonts w:hint="cs"/>
          <w:color w:val="000000"/>
          <w:rtl/>
        </w:rPr>
        <w:t>التكييفية</w:t>
      </w:r>
      <w:proofErr w:type="spellEnd"/>
      <w:r w:rsidR="00C66030" w:rsidRPr="00FE0787">
        <w:rPr>
          <w:rFonts w:hint="cs"/>
          <w:color w:val="000000"/>
          <w:rtl/>
        </w:rPr>
        <w:t xml:space="preserve"> للترددات</w:t>
      </w:r>
      <w:r w:rsidRPr="00FE0787">
        <w:rPr>
          <w:color w:val="000000"/>
          <w:rtl/>
        </w:rPr>
        <w:t xml:space="preserve"> </w:t>
      </w:r>
      <w:r w:rsidR="00C66030" w:rsidRPr="00FE0787">
        <w:rPr>
          <w:color w:val="000000"/>
          <w:rtl/>
        </w:rPr>
        <w:t>في</w:t>
      </w:r>
      <w:r w:rsidR="00C66030" w:rsidRPr="00FE0787">
        <w:rPr>
          <w:rFonts w:hint="cs"/>
          <w:color w:val="000000"/>
          <w:rtl/>
        </w:rPr>
        <w:t xml:space="preserve"> </w:t>
      </w:r>
      <w:r w:rsidRPr="00FE0787">
        <w:rPr>
          <w:color w:val="000000"/>
          <w:rtl/>
        </w:rPr>
        <w:t xml:space="preserve">نطاقات </w:t>
      </w:r>
      <w:r w:rsidR="00C66030" w:rsidRPr="00FE0787">
        <w:rPr>
          <w:rFonts w:hint="cs"/>
          <w:color w:val="000000"/>
          <w:rtl/>
        </w:rPr>
        <w:t xml:space="preserve">الموجات </w:t>
      </w:r>
      <w:r w:rsidRPr="00FE0787">
        <w:rPr>
          <w:color w:val="000000"/>
          <w:rtl/>
        </w:rPr>
        <w:t>ال</w:t>
      </w:r>
      <w:r w:rsidR="00C85E74">
        <w:rPr>
          <w:color w:val="000000"/>
          <w:rtl/>
        </w:rPr>
        <w:t>هكتومترية</w:t>
      </w:r>
      <w:r w:rsidRPr="00FE0787">
        <w:rPr>
          <w:color w:val="000000"/>
          <w:rtl/>
        </w:rPr>
        <w:t xml:space="preserve">/الديكامترية، </w:t>
      </w:r>
      <w:r w:rsidR="00C66030" w:rsidRPr="00FE0787">
        <w:rPr>
          <w:rFonts w:hint="cs"/>
          <w:color w:val="000000"/>
          <w:rtl/>
        </w:rPr>
        <w:t xml:space="preserve">يصف طبيعة الأنظمة </w:t>
      </w:r>
      <w:proofErr w:type="spellStart"/>
      <w:r w:rsidR="00C66030" w:rsidRPr="00FE0787">
        <w:rPr>
          <w:rFonts w:hint="cs"/>
          <w:color w:val="000000"/>
          <w:rtl/>
        </w:rPr>
        <w:t>التكييفية</w:t>
      </w:r>
      <w:proofErr w:type="spellEnd"/>
      <w:r w:rsidR="00C66030" w:rsidRPr="00FE0787">
        <w:rPr>
          <w:rFonts w:hint="cs"/>
          <w:color w:val="000000"/>
          <w:rtl/>
        </w:rPr>
        <w:t xml:space="preserve"> للترددات في نطاقات الموجات الديكامترية واستع</w:t>
      </w:r>
      <w:r w:rsidR="008E6C39" w:rsidRPr="00FE0787">
        <w:rPr>
          <w:rFonts w:hint="cs"/>
          <w:color w:val="000000"/>
          <w:rtl/>
        </w:rPr>
        <w:t>م</w:t>
      </w:r>
      <w:r w:rsidR="00C66030" w:rsidRPr="00FE0787">
        <w:rPr>
          <w:rFonts w:hint="cs"/>
          <w:color w:val="000000"/>
          <w:rtl/>
        </w:rPr>
        <w:t>الها</w:t>
      </w:r>
      <w:r w:rsidRPr="00FE0787">
        <w:rPr>
          <w:rFonts w:eastAsia="SimSun" w:hint="cs"/>
          <w:rtl/>
        </w:rPr>
        <w:t>؛</w:t>
      </w:r>
    </w:p>
    <w:p w:rsidR="00750BDB" w:rsidRPr="00FE0787" w:rsidRDefault="00750BDB" w:rsidP="009F122E">
      <w:pPr>
        <w:tabs>
          <w:tab w:val="clear" w:pos="794"/>
          <w:tab w:val="clear" w:pos="1191"/>
          <w:tab w:val="clear" w:pos="1588"/>
          <w:tab w:val="clear" w:pos="1985"/>
        </w:tabs>
        <w:rPr>
          <w:rFonts w:eastAsia="SimSun"/>
          <w:rtl/>
        </w:rPr>
      </w:pPr>
      <w:proofErr w:type="gramStart"/>
      <w:r w:rsidRPr="00FE0787">
        <w:rPr>
          <w:rFonts w:eastAsia="SimSun" w:hint="cs"/>
          <w:i/>
          <w:iCs/>
          <w:rtl/>
        </w:rPr>
        <w:t>د</w:t>
      </w:r>
      <w:r w:rsidR="009F122E">
        <w:rPr>
          <w:rFonts w:eastAsia="SimSun" w:hint="eastAsia"/>
          <w:i/>
          <w:iCs/>
          <w:rtl/>
        </w:rPr>
        <w:t> </w:t>
      </w:r>
      <w:r w:rsidRPr="00FE0787">
        <w:rPr>
          <w:rFonts w:eastAsia="SimSun" w:hint="cs"/>
          <w:i/>
          <w:iCs/>
          <w:rtl/>
        </w:rPr>
        <w:t>)</w:t>
      </w:r>
      <w:proofErr w:type="gramEnd"/>
      <w:r w:rsidRPr="00FE0787">
        <w:rPr>
          <w:rFonts w:eastAsia="SimSun" w:hint="cs"/>
          <w:rtl/>
        </w:rPr>
        <w:tab/>
      </w:r>
      <w:r w:rsidR="00C66030" w:rsidRPr="00FE0787">
        <w:rPr>
          <w:rFonts w:eastAsia="SimSun" w:hint="cs"/>
          <w:rtl/>
        </w:rPr>
        <w:t xml:space="preserve">أن التوصية </w:t>
      </w:r>
      <w:r w:rsidR="00C66030" w:rsidRPr="00FE0787">
        <w:rPr>
          <w:rFonts w:eastAsia="SimSun"/>
        </w:rPr>
        <w:t>ITU-R SM.329</w:t>
      </w:r>
      <w:r w:rsidR="00C66030" w:rsidRPr="00FE0787">
        <w:rPr>
          <w:rFonts w:eastAsia="SimSun" w:hint="cs"/>
          <w:rtl/>
        </w:rPr>
        <w:t xml:space="preserve"> والتوصية </w:t>
      </w:r>
      <w:r w:rsidR="00C66030" w:rsidRPr="00FE0787">
        <w:rPr>
          <w:rFonts w:eastAsia="SimSun"/>
        </w:rPr>
        <w:t>ITU-R SM.1541</w:t>
      </w:r>
      <w:r w:rsidR="00C66030" w:rsidRPr="00FE0787">
        <w:rPr>
          <w:rFonts w:eastAsia="SimSun" w:hint="cs"/>
          <w:rtl/>
        </w:rPr>
        <w:t xml:space="preserve"> والتذييل </w:t>
      </w:r>
      <w:r w:rsidR="00C66030" w:rsidRPr="00FE0787">
        <w:rPr>
          <w:rFonts w:eastAsia="SimSun"/>
        </w:rPr>
        <w:t>3</w:t>
      </w:r>
      <w:r w:rsidR="00C66030" w:rsidRPr="00FE0787">
        <w:rPr>
          <w:rFonts w:eastAsia="SimSun"/>
          <w:b/>
          <w:bCs/>
        </w:rPr>
        <w:t>(Rev.WRC-12)</w:t>
      </w:r>
      <w:r w:rsidR="00C66030" w:rsidRPr="00FE0787">
        <w:rPr>
          <w:rFonts w:eastAsia="SimSun" w:hint="cs"/>
          <w:rtl/>
        </w:rPr>
        <w:t xml:space="preserve"> للوائح الراديو، تنص على حدود الإرسالات غير المطلوبة في مجال البث الهامشي ومجال البث خارج النطاق فيما يتعلق بالتجهيزات اللاسلكية</w:t>
      </w:r>
      <w:r w:rsidRPr="00FE0787">
        <w:rPr>
          <w:rFonts w:eastAsia="SimSun" w:hint="cs"/>
          <w:rtl/>
        </w:rPr>
        <w:t>؛</w:t>
      </w:r>
    </w:p>
    <w:p w:rsidR="00750BDB" w:rsidRPr="00FE0787" w:rsidRDefault="00750BDB" w:rsidP="00637A6B">
      <w:pPr>
        <w:tabs>
          <w:tab w:val="clear" w:pos="794"/>
          <w:tab w:val="clear" w:pos="1191"/>
          <w:tab w:val="clear" w:pos="1588"/>
          <w:tab w:val="clear" w:pos="1985"/>
        </w:tabs>
        <w:rPr>
          <w:rFonts w:eastAsia="SimSun"/>
          <w:rtl/>
        </w:rPr>
      </w:pPr>
      <w:proofErr w:type="gramStart"/>
      <w:r w:rsidRPr="00FE0787">
        <w:rPr>
          <w:rFonts w:eastAsia="SimSun" w:hint="cs"/>
          <w:i/>
          <w:iCs/>
          <w:rtl/>
        </w:rPr>
        <w:t>ﻫ</w:t>
      </w:r>
      <w:r w:rsidRPr="00FE0787">
        <w:rPr>
          <w:rFonts w:eastAsia="SimSun" w:hint="eastAsia"/>
          <w:i/>
          <w:iCs/>
          <w:rtl/>
        </w:rPr>
        <w:t> </w:t>
      </w:r>
      <w:r w:rsidRPr="00FE0787">
        <w:rPr>
          <w:rFonts w:eastAsia="SimSun" w:hint="cs"/>
          <w:i/>
          <w:iCs/>
          <w:rtl/>
        </w:rPr>
        <w:t>)</w:t>
      </w:r>
      <w:proofErr w:type="gramEnd"/>
      <w:r w:rsidRPr="00FE0787">
        <w:rPr>
          <w:rFonts w:eastAsia="SimSun" w:hint="cs"/>
          <w:rtl/>
        </w:rPr>
        <w:tab/>
      </w:r>
      <w:r w:rsidR="00C66030" w:rsidRPr="00FE0787">
        <w:rPr>
          <w:rFonts w:hint="cs"/>
          <w:color w:val="000000"/>
          <w:rtl/>
        </w:rPr>
        <w:t>أن</w:t>
      </w:r>
      <w:r w:rsidR="00D8339B" w:rsidRPr="00FE0787">
        <w:rPr>
          <w:color w:val="000000"/>
          <w:rtl/>
        </w:rPr>
        <w:t xml:space="preserve"> التوصية </w:t>
      </w:r>
      <w:r w:rsidR="00D8339B" w:rsidRPr="00FE0787">
        <w:rPr>
          <w:color w:val="000000"/>
        </w:rPr>
        <w:t>ITU-R P.372</w:t>
      </w:r>
      <w:r w:rsidR="00D8339B" w:rsidRPr="00FE0787">
        <w:rPr>
          <w:color w:val="000000"/>
          <w:rtl/>
        </w:rPr>
        <w:t xml:space="preserve"> </w:t>
      </w:r>
      <w:r w:rsidR="00C66030" w:rsidRPr="00FE0787">
        <w:rPr>
          <w:rFonts w:hint="cs"/>
          <w:color w:val="000000"/>
          <w:rtl/>
        </w:rPr>
        <w:t xml:space="preserve">تتضمن </w:t>
      </w:r>
      <w:r w:rsidR="00D8339B" w:rsidRPr="00FE0787">
        <w:rPr>
          <w:color w:val="000000"/>
          <w:rtl/>
        </w:rPr>
        <w:t xml:space="preserve">معلومات عن </w:t>
      </w:r>
      <w:r w:rsidR="00C66030" w:rsidRPr="00FE0787">
        <w:rPr>
          <w:rFonts w:hint="cs"/>
          <w:color w:val="000000"/>
          <w:rtl/>
        </w:rPr>
        <w:t>مستويات ضوضاء</w:t>
      </w:r>
      <w:r w:rsidR="00D8339B" w:rsidRPr="00FE0787">
        <w:rPr>
          <w:color w:val="000000"/>
          <w:rtl/>
        </w:rPr>
        <w:t xml:space="preserve"> الخلفية </w:t>
      </w:r>
      <w:r w:rsidR="00C66030" w:rsidRPr="00FE0787">
        <w:rPr>
          <w:rFonts w:hint="cs"/>
          <w:color w:val="000000"/>
          <w:rtl/>
        </w:rPr>
        <w:t>ل</w:t>
      </w:r>
      <w:r w:rsidR="00D8339B" w:rsidRPr="00FE0787">
        <w:rPr>
          <w:color w:val="000000"/>
          <w:rtl/>
        </w:rPr>
        <w:t xml:space="preserve">لترددات الراديوية في مدى </w:t>
      </w:r>
      <w:r w:rsidR="00C66030" w:rsidRPr="00FE0787">
        <w:rPr>
          <w:rFonts w:hint="cs"/>
          <w:color w:val="000000"/>
          <w:rtl/>
        </w:rPr>
        <w:t>ال</w:t>
      </w:r>
      <w:r w:rsidR="00D8339B" w:rsidRPr="00FE0787">
        <w:rPr>
          <w:color w:val="000000"/>
          <w:rtl/>
        </w:rPr>
        <w:t>تردد من</w:t>
      </w:r>
      <w:r w:rsidR="00F25065" w:rsidRPr="00FE0787">
        <w:rPr>
          <w:rFonts w:hint="cs"/>
          <w:color w:val="000000"/>
          <w:rtl/>
        </w:rPr>
        <w:t> </w:t>
      </w:r>
      <w:r w:rsidR="00D8339B" w:rsidRPr="00FE0787">
        <w:rPr>
          <w:color w:val="000000"/>
        </w:rPr>
        <w:t>Hz</w:t>
      </w:r>
      <w:r w:rsidR="00F25065" w:rsidRPr="00FE0787">
        <w:rPr>
          <w:color w:val="000000"/>
        </w:rPr>
        <w:t> </w:t>
      </w:r>
      <w:r w:rsidR="00D8339B" w:rsidRPr="00FE0787">
        <w:rPr>
          <w:color w:val="000000"/>
        </w:rPr>
        <w:t>0,1</w:t>
      </w:r>
      <w:r w:rsidR="00F25065" w:rsidRPr="00FE0787">
        <w:rPr>
          <w:rFonts w:hint="cs"/>
          <w:color w:val="000000"/>
          <w:rtl/>
        </w:rPr>
        <w:t> </w:t>
      </w:r>
      <w:r w:rsidR="00D8339B" w:rsidRPr="00FE0787">
        <w:rPr>
          <w:color w:val="000000"/>
          <w:rtl/>
        </w:rPr>
        <w:t>إلى</w:t>
      </w:r>
      <w:r w:rsidR="00D8339B" w:rsidRPr="00FE0787">
        <w:rPr>
          <w:color w:val="000000"/>
        </w:rPr>
        <w:t>GHz</w:t>
      </w:r>
      <w:r w:rsidR="00F25065" w:rsidRPr="00FE0787">
        <w:rPr>
          <w:color w:val="000000"/>
        </w:rPr>
        <w:t> </w:t>
      </w:r>
      <w:r w:rsidR="00D8339B" w:rsidRPr="00FE0787">
        <w:rPr>
          <w:color w:val="000000"/>
        </w:rPr>
        <w:t>100</w:t>
      </w:r>
      <w:r w:rsidR="00D8339B" w:rsidRPr="00FE0787">
        <w:rPr>
          <w:rFonts w:eastAsia="SimSun" w:hint="cs"/>
          <w:spacing w:val="-2"/>
          <w:rtl/>
        </w:rPr>
        <w:t>،</w:t>
      </w:r>
    </w:p>
    <w:p w:rsidR="00A72C22" w:rsidRPr="00FE0787" w:rsidRDefault="00A72C22" w:rsidP="00A72C22">
      <w:pPr>
        <w:pStyle w:val="call0"/>
        <w:rPr>
          <w:rtl/>
        </w:rPr>
      </w:pPr>
      <w:r w:rsidRPr="00FE0787">
        <w:rPr>
          <w:rFonts w:hint="cs"/>
          <w:rtl/>
        </w:rPr>
        <w:t xml:space="preserve">تقرر </w:t>
      </w:r>
      <w:r w:rsidRPr="00FE0787">
        <w:rPr>
          <w:rFonts w:hint="cs"/>
          <w:i w:val="0"/>
          <w:iCs w:val="0"/>
          <w:rtl/>
        </w:rPr>
        <w:t>طرح المسألة التالية للدراسة</w:t>
      </w:r>
    </w:p>
    <w:p w:rsidR="00A72C22" w:rsidRPr="00FE0787" w:rsidRDefault="008A66F8" w:rsidP="00C66030">
      <w:pPr>
        <w:tabs>
          <w:tab w:val="clear" w:pos="794"/>
          <w:tab w:val="clear" w:pos="1191"/>
          <w:tab w:val="clear" w:pos="1588"/>
          <w:tab w:val="clear" w:pos="1985"/>
        </w:tabs>
        <w:rPr>
          <w:color w:val="000000"/>
          <w:rtl/>
        </w:rPr>
      </w:pPr>
      <w:proofErr w:type="gramStart"/>
      <w:r w:rsidRPr="00FE0787">
        <w:rPr>
          <w:rFonts w:eastAsia="SimSun"/>
          <w:bCs/>
        </w:rPr>
        <w:t>1</w:t>
      </w:r>
      <w:proofErr w:type="gramEnd"/>
      <w:r w:rsidRPr="00FE0787">
        <w:rPr>
          <w:rFonts w:eastAsia="SimSun"/>
          <w:b/>
          <w:rtl/>
          <w:lang w:bidi="ar-SA"/>
        </w:rPr>
        <w:tab/>
      </w:r>
      <w:r w:rsidR="00A72C22" w:rsidRPr="00FE0787">
        <w:rPr>
          <w:rFonts w:eastAsia="SimSun" w:hint="cs"/>
          <w:b/>
          <w:rtl/>
        </w:rPr>
        <w:t>ما</w:t>
      </w:r>
      <w:r w:rsidR="00A72C22" w:rsidRPr="00FE0787">
        <w:rPr>
          <w:rFonts w:eastAsia="SimSun" w:hint="eastAsia"/>
          <w:b/>
          <w:rtl/>
        </w:rPr>
        <w:t> </w:t>
      </w:r>
      <w:r w:rsidR="00A72C22" w:rsidRPr="00FE0787">
        <w:rPr>
          <w:rFonts w:eastAsia="SimSun" w:hint="cs"/>
          <w:b/>
          <w:rtl/>
        </w:rPr>
        <w:t xml:space="preserve">هي </w:t>
      </w:r>
      <w:r w:rsidR="00C66030" w:rsidRPr="00FE0787">
        <w:rPr>
          <w:rFonts w:eastAsia="SimSun" w:hint="cs"/>
          <w:b/>
          <w:rtl/>
        </w:rPr>
        <w:t>المبادئ</w:t>
      </w:r>
      <w:r w:rsidR="00A72C22" w:rsidRPr="00FE0787">
        <w:rPr>
          <w:rFonts w:eastAsia="SimSun" w:hint="cs"/>
          <w:b/>
          <w:rtl/>
        </w:rPr>
        <w:t xml:space="preserve"> التقنية والتشغيلية </w:t>
      </w:r>
      <w:r w:rsidR="00C66030" w:rsidRPr="00FE0787">
        <w:rPr>
          <w:rFonts w:hint="cs"/>
          <w:color w:val="000000"/>
          <w:rtl/>
        </w:rPr>
        <w:t xml:space="preserve">التي يمكن للإدارات أن تنفذها للتحكم بشكل أفضل في بيئة </w:t>
      </w:r>
      <w:r w:rsidR="00440B23" w:rsidRPr="00FE0787">
        <w:rPr>
          <w:rFonts w:hint="cs"/>
          <w:color w:val="000000"/>
          <w:rtl/>
        </w:rPr>
        <w:t>الضوضاء الاصطناعية في</w:t>
      </w:r>
      <w:r w:rsidR="00173AB6" w:rsidRPr="00FE0787">
        <w:rPr>
          <w:rFonts w:hint="eastAsia"/>
          <w:rtl/>
        </w:rPr>
        <w:t> </w:t>
      </w:r>
      <w:r w:rsidR="00440B23" w:rsidRPr="00FE0787">
        <w:rPr>
          <w:rFonts w:hint="cs"/>
          <w:color w:val="000000"/>
          <w:rtl/>
        </w:rPr>
        <w:t xml:space="preserve">نطاقات الموجات الديكامترية </w:t>
      </w:r>
      <w:r w:rsidR="00AB367E" w:rsidRPr="00FE0787">
        <w:rPr>
          <w:color w:val="000000"/>
        </w:rPr>
        <w:t>(HF)</w:t>
      </w:r>
      <w:r w:rsidR="00AB367E" w:rsidRPr="00FE0787">
        <w:rPr>
          <w:rFonts w:hint="cs"/>
          <w:color w:val="000000"/>
          <w:rtl/>
        </w:rPr>
        <w:t xml:space="preserve"> وخفض ضوضاء الخلفية في هذه النطاقات؟ على أن يؤخذ في الاعتبار ما يلي:</w:t>
      </w:r>
    </w:p>
    <w:p w:rsidR="00D8339B" w:rsidRPr="00FE0787" w:rsidRDefault="00D8339B" w:rsidP="00F63F39">
      <w:pPr>
        <w:pStyle w:val="enumlev1"/>
        <w:rPr>
          <w:rFonts w:eastAsia="SimSun"/>
          <w:b/>
          <w:rtl/>
        </w:rPr>
      </w:pPr>
      <w:r w:rsidRPr="00FE0787">
        <w:rPr>
          <w:rFonts w:hint="cs"/>
          <w:rtl/>
        </w:rPr>
        <w:t>-</w:t>
      </w:r>
      <w:r w:rsidRPr="00FE0787">
        <w:rPr>
          <w:rtl/>
        </w:rPr>
        <w:tab/>
      </w:r>
      <w:r w:rsidR="00AB367E" w:rsidRPr="00FE0787">
        <w:rPr>
          <w:rFonts w:hint="cs"/>
          <w:rtl/>
        </w:rPr>
        <w:t>تقنيات تقييم التداخلات المتبادلة في إطار الاتصالات على الموجات الأيونوسفيرية في نطاقات الموجات الديكامترية</w:t>
      </w:r>
      <w:r w:rsidR="00637A6B" w:rsidRPr="00FE0787">
        <w:rPr>
          <w:rFonts w:hint="eastAsia"/>
          <w:rtl/>
        </w:rPr>
        <w:t> </w:t>
      </w:r>
      <w:r w:rsidR="00AB367E" w:rsidRPr="00FE0787">
        <w:t>(HF)</w:t>
      </w:r>
      <w:r w:rsidR="00AB367E" w:rsidRPr="00FE0787">
        <w:rPr>
          <w:rFonts w:hint="cs"/>
          <w:rtl/>
        </w:rPr>
        <w:t xml:space="preserve"> وتقاسم</w:t>
      </w:r>
      <w:r w:rsidR="00F63F39">
        <w:rPr>
          <w:rFonts w:hint="eastAsia"/>
          <w:rtl/>
        </w:rPr>
        <w:t> </w:t>
      </w:r>
      <w:r w:rsidR="00AB367E" w:rsidRPr="00FE0787">
        <w:rPr>
          <w:rFonts w:hint="cs"/>
          <w:rtl/>
        </w:rPr>
        <w:t>الترددات</w:t>
      </w:r>
      <w:r w:rsidRPr="00FE0787">
        <w:rPr>
          <w:rFonts w:hint="cs"/>
          <w:rtl/>
        </w:rPr>
        <w:t>؛</w:t>
      </w:r>
    </w:p>
    <w:p w:rsidR="00D8339B" w:rsidRPr="00FE0787" w:rsidRDefault="00D8339B" w:rsidP="008E6C39">
      <w:pPr>
        <w:pStyle w:val="enumlev1"/>
        <w:rPr>
          <w:rFonts w:eastAsia="SimSun"/>
          <w:b/>
          <w:rtl/>
        </w:rPr>
      </w:pPr>
      <w:r w:rsidRPr="00FE0787">
        <w:rPr>
          <w:rFonts w:hint="cs"/>
          <w:rtl/>
        </w:rPr>
        <w:t>-</w:t>
      </w:r>
      <w:r w:rsidRPr="00FE0787">
        <w:rPr>
          <w:rtl/>
        </w:rPr>
        <w:tab/>
      </w:r>
      <w:r w:rsidR="00AB367E" w:rsidRPr="00FE0787">
        <w:rPr>
          <w:rFonts w:hint="cs"/>
          <w:rtl/>
        </w:rPr>
        <w:t xml:space="preserve">التدابير التقنية والمتطلبات التشغيلية من أجل تخفيف أو تفادي التداخلات المتبادلة بين محطات الاتصالات على الموجات الأيونوسفيرية في نطاقات الموجات الديكامترية </w:t>
      </w:r>
      <w:r w:rsidR="00AB367E" w:rsidRPr="00FE0787">
        <w:t>(HF)</w:t>
      </w:r>
      <w:r w:rsidR="00AB367E" w:rsidRPr="00FE0787">
        <w:rPr>
          <w:rFonts w:hint="cs"/>
          <w:rtl/>
        </w:rPr>
        <w:t xml:space="preserve"> في حالة تقاسم الترددات</w:t>
      </w:r>
      <w:r w:rsidRPr="00FE0787">
        <w:rPr>
          <w:rFonts w:hint="cs"/>
          <w:rtl/>
        </w:rPr>
        <w:t>؛</w:t>
      </w:r>
    </w:p>
    <w:p w:rsidR="00D8339B" w:rsidRPr="00FE0787" w:rsidRDefault="00D8339B" w:rsidP="00637A6B">
      <w:pPr>
        <w:pStyle w:val="enumlev1"/>
        <w:rPr>
          <w:rFonts w:eastAsia="SimSun"/>
          <w:b/>
          <w:rtl/>
        </w:rPr>
      </w:pPr>
      <w:r w:rsidRPr="00FE0787">
        <w:rPr>
          <w:rFonts w:hint="cs"/>
          <w:rtl/>
        </w:rPr>
        <w:t>-</w:t>
      </w:r>
      <w:r w:rsidRPr="00FE0787">
        <w:rPr>
          <w:rtl/>
        </w:rPr>
        <w:tab/>
      </w:r>
      <w:r w:rsidR="00AB367E" w:rsidRPr="00FE0787">
        <w:rPr>
          <w:rFonts w:hint="cs"/>
          <w:rtl/>
        </w:rPr>
        <w:t xml:space="preserve">التقنيات الجديدة بشأن الترددات في نطاقات الموجات الديكامترية، فيما يتعلق </w:t>
      </w:r>
      <w:r w:rsidR="008E6C39" w:rsidRPr="00FE0787">
        <w:rPr>
          <w:rFonts w:hint="cs"/>
          <w:rtl/>
        </w:rPr>
        <w:t>ب</w:t>
      </w:r>
      <w:r w:rsidR="00AB367E" w:rsidRPr="00FE0787">
        <w:rPr>
          <w:rFonts w:hint="cs"/>
          <w:rtl/>
        </w:rPr>
        <w:t>التعاون بشأن استعمال الترددات وتقاسمها في</w:t>
      </w:r>
      <w:r w:rsidR="00173AB6" w:rsidRPr="00FE0787">
        <w:rPr>
          <w:rFonts w:hint="eastAsia"/>
          <w:rtl/>
        </w:rPr>
        <w:t> </w:t>
      </w:r>
      <w:r w:rsidR="00AB367E" w:rsidRPr="00FE0787">
        <w:rPr>
          <w:rFonts w:hint="cs"/>
          <w:rtl/>
        </w:rPr>
        <w:t xml:space="preserve">مختلف أنظمة </w:t>
      </w:r>
      <w:r w:rsidR="00354666" w:rsidRPr="00FE0787">
        <w:rPr>
          <w:rFonts w:hint="cs"/>
          <w:rtl/>
        </w:rPr>
        <w:t xml:space="preserve">الاتصالات على الموجات الأيونوسفيرية في نطاقات الموجات الديكامترية </w:t>
      </w:r>
      <w:r w:rsidR="00354666" w:rsidRPr="00FE0787">
        <w:t>(HF)</w:t>
      </w:r>
      <w:r w:rsidRPr="00FE0787">
        <w:rPr>
          <w:rFonts w:hint="cs"/>
          <w:rtl/>
        </w:rPr>
        <w:t>؛</w:t>
      </w:r>
    </w:p>
    <w:p w:rsidR="00D8339B" w:rsidRPr="00FE0787" w:rsidRDefault="00D8339B" w:rsidP="008E6C39">
      <w:pPr>
        <w:pStyle w:val="enumlev1"/>
        <w:rPr>
          <w:rFonts w:eastAsia="SimSun"/>
          <w:b/>
          <w:rtl/>
        </w:rPr>
      </w:pPr>
      <w:r w:rsidRPr="00FE0787">
        <w:rPr>
          <w:rFonts w:hint="cs"/>
          <w:rtl/>
        </w:rPr>
        <w:t>-</w:t>
      </w:r>
      <w:r w:rsidRPr="00FE0787">
        <w:rPr>
          <w:rtl/>
        </w:rPr>
        <w:tab/>
      </w:r>
      <w:r w:rsidR="00354666" w:rsidRPr="00FE0787">
        <w:rPr>
          <w:rFonts w:hint="cs"/>
          <w:rtl/>
        </w:rPr>
        <w:t>الحد من المتطلبات فيما يتعلق بقدرة البث غير المطلوب لأنظمة الموجات الديكامترية</w:t>
      </w:r>
      <w:r w:rsidRPr="00FE0787">
        <w:rPr>
          <w:rFonts w:hint="cs"/>
          <w:rtl/>
        </w:rPr>
        <w:t>؛</w:t>
      </w:r>
    </w:p>
    <w:p w:rsidR="00D8339B" w:rsidRPr="00FE0787" w:rsidRDefault="00D8339B" w:rsidP="008E6C39">
      <w:pPr>
        <w:pStyle w:val="enumlev1"/>
        <w:rPr>
          <w:rFonts w:eastAsia="SimSun"/>
          <w:b/>
          <w:spacing w:val="-2"/>
          <w:rtl/>
        </w:rPr>
      </w:pPr>
      <w:r w:rsidRPr="00FE0787">
        <w:rPr>
          <w:rFonts w:hint="cs"/>
          <w:spacing w:val="-2"/>
          <w:rtl/>
        </w:rPr>
        <w:t>-</w:t>
      </w:r>
      <w:r w:rsidRPr="00FE0787">
        <w:rPr>
          <w:spacing w:val="-2"/>
          <w:rtl/>
        </w:rPr>
        <w:tab/>
      </w:r>
      <w:r w:rsidR="00354666" w:rsidRPr="00FE0787">
        <w:rPr>
          <w:rFonts w:hint="cs"/>
          <w:spacing w:val="-2"/>
          <w:rtl/>
        </w:rPr>
        <w:t>آليات التنسيق على أساس متعدد الأطراف أو إقليمي من أجل تقاسم الترددات في</w:t>
      </w:r>
      <w:r w:rsidR="00173AB6" w:rsidRPr="00FE0787">
        <w:rPr>
          <w:rFonts w:hint="eastAsia"/>
          <w:spacing w:val="-2"/>
          <w:rtl/>
        </w:rPr>
        <w:t> </w:t>
      </w:r>
      <w:r w:rsidR="00354666" w:rsidRPr="00FE0787">
        <w:rPr>
          <w:rFonts w:hint="cs"/>
          <w:spacing w:val="-2"/>
          <w:rtl/>
        </w:rPr>
        <w:t>الاتصالات على</w:t>
      </w:r>
      <w:r w:rsidR="00173AB6" w:rsidRPr="00FE0787">
        <w:rPr>
          <w:rFonts w:hint="eastAsia"/>
          <w:spacing w:val="-2"/>
          <w:rtl/>
        </w:rPr>
        <w:t> </w:t>
      </w:r>
      <w:r w:rsidR="00354666" w:rsidRPr="00FE0787">
        <w:rPr>
          <w:rFonts w:hint="cs"/>
          <w:spacing w:val="-2"/>
          <w:rtl/>
        </w:rPr>
        <w:t>الموجات</w:t>
      </w:r>
      <w:r w:rsidR="00173AB6" w:rsidRPr="00FE0787">
        <w:rPr>
          <w:rFonts w:hint="eastAsia"/>
          <w:spacing w:val="-2"/>
          <w:rtl/>
        </w:rPr>
        <w:t> </w:t>
      </w:r>
      <w:r w:rsidR="00354666" w:rsidRPr="00FE0787">
        <w:rPr>
          <w:rFonts w:hint="cs"/>
          <w:spacing w:val="-2"/>
          <w:rtl/>
        </w:rPr>
        <w:t xml:space="preserve">الأيونوسفيرية في نطاقات الموجات الديكامترية </w:t>
      </w:r>
      <w:r w:rsidR="00354666" w:rsidRPr="00FE0787">
        <w:rPr>
          <w:spacing w:val="-2"/>
        </w:rPr>
        <w:t>(HF)</w:t>
      </w:r>
      <w:r w:rsidRPr="00FE0787">
        <w:rPr>
          <w:rFonts w:hint="cs"/>
          <w:spacing w:val="-2"/>
          <w:rtl/>
        </w:rPr>
        <w:t>،</w:t>
      </w:r>
    </w:p>
    <w:p w:rsidR="008A66F8" w:rsidRPr="00FE0787" w:rsidRDefault="008A66F8" w:rsidP="00173AB6">
      <w:pPr>
        <w:tabs>
          <w:tab w:val="clear" w:pos="794"/>
          <w:tab w:val="clear" w:pos="1191"/>
          <w:tab w:val="clear" w:pos="1588"/>
          <w:tab w:val="clear" w:pos="1985"/>
        </w:tabs>
        <w:rPr>
          <w:color w:val="000000"/>
          <w:rtl/>
        </w:rPr>
      </w:pPr>
      <w:proofErr w:type="gramStart"/>
      <w:r w:rsidRPr="00FE0787">
        <w:rPr>
          <w:rFonts w:eastAsia="SimSun"/>
          <w:bCs/>
        </w:rPr>
        <w:t>2</w:t>
      </w:r>
      <w:r w:rsidRPr="00FE0787">
        <w:rPr>
          <w:rFonts w:eastAsia="SimSun"/>
          <w:b/>
          <w:rtl/>
          <w:lang w:bidi="ar-SA"/>
        </w:rPr>
        <w:tab/>
      </w:r>
      <w:r w:rsidR="00354666" w:rsidRPr="00FE0787">
        <w:rPr>
          <w:rFonts w:hint="cs"/>
          <w:color w:val="000000"/>
          <w:rtl/>
        </w:rPr>
        <w:t>ما</w:t>
      </w:r>
      <w:proofErr w:type="gramEnd"/>
      <w:r w:rsidR="00354666" w:rsidRPr="00FE0787">
        <w:rPr>
          <w:rFonts w:hint="cs"/>
          <w:color w:val="000000"/>
          <w:rtl/>
        </w:rPr>
        <w:t xml:space="preserve"> المبادئ التي يمكن وضعها لتحقيق الغاية المتمثلة في خفض إجمالي الضوضاء الاصطناعية في مدى الترددات للموجات</w:t>
      </w:r>
      <w:r w:rsidR="00173AB6" w:rsidRPr="00FE0787">
        <w:rPr>
          <w:rFonts w:hint="eastAsia"/>
          <w:color w:val="000000"/>
          <w:rtl/>
        </w:rPr>
        <w:t> </w:t>
      </w:r>
      <w:r w:rsidR="00354666" w:rsidRPr="00FE0787">
        <w:rPr>
          <w:rFonts w:hint="cs"/>
          <w:color w:val="000000"/>
          <w:rtl/>
        </w:rPr>
        <w:t>الديكامترية</w:t>
      </w:r>
      <w:r w:rsidRPr="00FE0787">
        <w:rPr>
          <w:rFonts w:hint="cs"/>
          <w:color w:val="000000"/>
          <w:rtl/>
        </w:rPr>
        <w:t>؟</w:t>
      </w:r>
    </w:p>
    <w:p w:rsidR="00A72C22" w:rsidRPr="00FE0787" w:rsidRDefault="00A72C22" w:rsidP="00F25065">
      <w:pPr>
        <w:pStyle w:val="call0"/>
        <w:rPr>
          <w:rtl/>
        </w:rPr>
      </w:pPr>
      <w:r w:rsidRPr="00FE0787">
        <w:rPr>
          <w:rFonts w:hint="cs"/>
          <w:rtl/>
        </w:rPr>
        <w:lastRenderedPageBreak/>
        <w:t>تقرر كذلك</w:t>
      </w:r>
    </w:p>
    <w:p w:rsidR="00A72C22" w:rsidRPr="00FE0787" w:rsidRDefault="00AD1EA5" w:rsidP="00F25065">
      <w:pPr>
        <w:keepNext/>
        <w:keepLines/>
        <w:rPr>
          <w:rFonts w:eastAsia="SimSun"/>
          <w:rtl/>
        </w:rPr>
      </w:pPr>
      <w:proofErr w:type="gramStart"/>
      <w:r w:rsidRPr="00FE0787">
        <w:rPr>
          <w:rFonts w:eastAsia="SimSun"/>
        </w:rPr>
        <w:t>1</w:t>
      </w:r>
      <w:proofErr w:type="gramEnd"/>
      <w:r w:rsidR="00A72C22" w:rsidRPr="00FE0787">
        <w:rPr>
          <w:rFonts w:eastAsia="SimSun" w:hint="cs"/>
          <w:b/>
          <w:bCs/>
          <w:rtl/>
        </w:rPr>
        <w:tab/>
      </w:r>
      <w:r w:rsidR="00A72C22" w:rsidRPr="00FE0787">
        <w:rPr>
          <w:rFonts w:eastAsia="SimSun" w:hint="cs"/>
          <w:rtl/>
        </w:rPr>
        <w:t>إدراج نتائج الدراسات المذكورة أعلاه في توصيات</w:t>
      </w:r>
      <w:r w:rsidR="00354666" w:rsidRPr="00FE0787">
        <w:rPr>
          <w:rFonts w:eastAsia="SimSun" w:hint="cs"/>
          <w:rtl/>
        </w:rPr>
        <w:t>/تقارير</w:t>
      </w:r>
      <w:r w:rsidR="000579AF" w:rsidRPr="00FE0787">
        <w:rPr>
          <w:rFonts w:eastAsia="SimSun" w:hint="cs"/>
          <w:rtl/>
        </w:rPr>
        <w:t xml:space="preserve"> جديدة</w:t>
      </w:r>
      <w:r w:rsidR="00A72C22" w:rsidRPr="00FE0787">
        <w:rPr>
          <w:rFonts w:eastAsia="SimSun" w:hint="cs"/>
          <w:rtl/>
        </w:rPr>
        <w:t xml:space="preserve"> </w:t>
      </w:r>
      <w:r w:rsidR="000579AF" w:rsidRPr="00FE0787">
        <w:rPr>
          <w:rFonts w:eastAsia="SimSun" w:hint="cs"/>
          <w:rtl/>
        </w:rPr>
        <w:t>و/</w:t>
      </w:r>
      <w:r w:rsidR="00A72C22" w:rsidRPr="00FE0787">
        <w:rPr>
          <w:rFonts w:eastAsia="SimSun" w:hint="cs"/>
          <w:rtl/>
        </w:rPr>
        <w:t xml:space="preserve">أو </w:t>
      </w:r>
      <w:r w:rsidR="000579AF" w:rsidRPr="00FE0787">
        <w:rPr>
          <w:rFonts w:eastAsia="SimSun" w:hint="cs"/>
          <w:rtl/>
        </w:rPr>
        <w:t>مراجَعة حسب الاقتضاء</w:t>
      </w:r>
      <w:r w:rsidR="00A72C22" w:rsidRPr="00FE0787">
        <w:rPr>
          <w:rFonts w:eastAsia="SimSun" w:hint="cs"/>
          <w:rtl/>
        </w:rPr>
        <w:t>؛</w:t>
      </w:r>
    </w:p>
    <w:p w:rsidR="00A72C22" w:rsidRPr="00FE0787" w:rsidRDefault="00AD1EA5" w:rsidP="00F25065">
      <w:pPr>
        <w:keepNext/>
        <w:keepLines/>
        <w:rPr>
          <w:rFonts w:eastAsia="SimSun"/>
          <w:rtl/>
        </w:rPr>
      </w:pPr>
      <w:proofErr w:type="gramStart"/>
      <w:r w:rsidRPr="00FE0787">
        <w:rPr>
          <w:rFonts w:eastAsia="SimSun"/>
        </w:rPr>
        <w:t>2</w:t>
      </w:r>
      <w:r w:rsidR="00A72C22" w:rsidRPr="00FE0787">
        <w:rPr>
          <w:rFonts w:eastAsia="SimSun" w:hint="cs"/>
          <w:b/>
          <w:bCs/>
          <w:rtl/>
        </w:rPr>
        <w:tab/>
      </w:r>
      <w:r w:rsidR="004B1188" w:rsidRPr="00FE0787">
        <w:rPr>
          <w:rtl/>
        </w:rPr>
        <w:t>ضرورة</w:t>
      </w:r>
      <w:proofErr w:type="gramEnd"/>
      <w:r w:rsidR="004B1188" w:rsidRPr="00FE0787">
        <w:rPr>
          <w:rtl/>
        </w:rPr>
        <w:t xml:space="preserve"> </w:t>
      </w:r>
      <w:r w:rsidR="00A72C22" w:rsidRPr="00FE0787">
        <w:rPr>
          <w:rFonts w:eastAsia="SimSun" w:hint="eastAsia"/>
          <w:rtl/>
        </w:rPr>
        <w:t>إنجاز</w:t>
      </w:r>
      <w:r w:rsidR="00A72C22" w:rsidRPr="00FE0787">
        <w:rPr>
          <w:rFonts w:eastAsia="SimSun"/>
          <w:rtl/>
        </w:rPr>
        <w:t xml:space="preserve"> </w:t>
      </w:r>
      <w:r w:rsidR="00A72C22" w:rsidRPr="00FE0787">
        <w:rPr>
          <w:rFonts w:eastAsia="SimSun" w:hint="eastAsia"/>
          <w:rtl/>
        </w:rPr>
        <w:t>الدراسات</w:t>
      </w:r>
      <w:r w:rsidR="00A72C22" w:rsidRPr="00FE0787">
        <w:rPr>
          <w:rFonts w:eastAsia="SimSun"/>
          <w:rtl/>
        </w:rPr>
        <w:t xml:space="preserve"> </w:t>
      </w:r>
      <w:r w:rsidR="00A72C22" w:rsidRPr="00FE0787">
        <w:rPr>
          <w:rFonts w:eastAsia="SimSun" w:hint="eastAsia"/>
          <w:rtl/>
        </w:rPr>
        <w:t>سالفة</w:t>
      </w:r>
      <w:r w:rsidR="00A72C22" w:rsidRPr="00FE0787">
        <w:rPr>
          <w:rFonts w:eastAsia="SimSun"/>
          <w:rtl/>
        </w:rPr>
        <w:t xml:space="preserve"> </w:t>
      </w:r>
      <w:r w:rsidR="00A72C22" w:rsidRPr="00FE0787">
        <w:rPr>
          <w:rFonts w:eastAsia="SimSun" w:hint="eastAsia"/>
          <w:rtl/>
        </w:rPr>
        <w:t>الذكر</w:t>
      </w:r>
      <w:r w:rsidR="00A72C22" w:rsidRPr="00FE0787">
        <w:rPr>
          <w:rFonts w:eastAsia="SimSun"/>
          <w:rtl/>
        </w:rPr>
        <w:t xml:space="preserve"> </w:t>
      </w:r>
      <w:r w:rsidR="00A72C22" w:rsidRPr="00FE0787">
        <w:rPr>
          <w:rFonts w:eastAsia="SimSun" w:hint="eastAsia"/>
          <w:rtl/>
        </w:rPr>
        <w:t>بحلول</w:t>
      </w:r>
      <w:r w:rsidR="00A72C22" w:rsidRPr="00FE0787">
        <w:rPr>
          <w:rFonts w:eastAsia="SimSun"/>
          <w:rtl/>
        </w:rPr>
        <w:t xml:space="preserve"> </w:t>
      </w:r>
      <w:r w:rsidR="00A72C22" w:rsidRPr="00FE0787">
        <w:rPr>
          <w:rFonts w:eastAsia="SimSun" w:hint="eastAsia"/>
          <w:rtl/>
        </w:rPr>
        <w:t>عام</w:t>
      </w:r>
      <w:r w:rsidR="00A72C22" w:rsidRPr="00FE0787">
        <w:rPr>
          <w:rFonts w:eastAsia="SimSun"/>
          <w:rtl/>
        </w:rPr>
        <w:t xml:space="preserve"> </w:t>
      </w:r>
      <w:r w:rsidR="00A72C22" w:rsidRPr="00FE0787">
        <w:rPr>
          <w:rFonts w:eastAsia="SimSun"/>
        </w:rPr>
        <w:t>2019</w:t>
      </w:r>
      <w:r w:rsidR="00A72C22" w:rsidRPr="00FE0787">
        <w:rPr>
          <w:rFonts w:eastAsia="SimSun" w:hint="cs"/>
          <w:rtl/>
        </w:rPr>
        <w:t>.</w:t>
      </w:r>
    </w:p>
    <w:p w:rsidR="00A72C22" w:rsidRPr="00FE0787" w:rsidRDefault="00A72C22" w:rsidP="00F25065">
      <w:pPr>
        <w:keepNext/>
        <w:keepLines/>
        <w:tabs>
          <w:tab w:val="clear" w:pos="1191"/>
          <w:tab w:val="clear" w:pos="1588"/>
          <w:tab w:val="clear" w:pos="1985"/>
        </w:tabs>
        <w:spacing w:before="360"/>
        <w:rPr>
          <w:rFonts w:eastAsia="SimSun"/>
          <w:rtl/>
          <w:lang w:bidi="ar-SA"/>
        </w:rPr>
      </w:pPr>
      <w:r w:rsidRPr="00FE0787">
        <w:rPr>
          <w:rFonts w:eastAsia="SimSun" w:hint="cs"/>
          <w:rtl/>
        </w:rPr>
        <w:t xml:space="preserve">الفئة: </w:t>
      </w:r>
      <w:r w:rsidRPr="00FE0787">
        <w:rPr>
          <w:rFonts w:eastAsia="SimSun"/>
        </w:rPr>
        <w:t>S2</w:t>
      </w:r>
    </w:p>
    <w:p w:rsidR="00AD1EA5" w:rsidRPr="00FE0787" w:rsidRDefault="00AD1EA5" w:rsidP="00F25065">
      <w:pPr>
        <w:tabs>
          <w:tab w:val="clear" w:pos="794"/>
          <w:tab w:val="clear" w:pos="1191"/>
          <w:tab w:val="clear" w:pos="1588"/>
          <w:tab w:val="clear" w:pos="1985"/>
        </w:tabs>
        <w:overflowPunct/>
        <w:autoSpaceDE/>
        <w:autoSpaceDN/>
        <w:adjustRightInd/>
        <w:spacing w:before="0" w:line="240" w:lineRule="auto"/>
        <w:jc w:val="left"/>
        <w:textAlignment w:val="auto"/>
        <w:rPr>
          <w:rFonts w:eastAsia="SimSun"/>
          <w:lang w:bidi="ar-SA"/>
        </w:rPr>
      </w:pPr>
      <w:r w:rsidRPr="00FE0787">
        <w:rPr>
          <w:rFonts w:eastAsia="SimSun"/>
          <w:rtl/>
          <w:lang w:bidi="ar-SA"/>
        </w:rPr>
        <w:br w:type="page"/>
      </w:r>
    </w:p>
    <w:p w:rsidR="00AD1EA5" w:rsidRPr="00FE0787" w:rsidRDefault="00AD1EA5" w:rsidP="00AD1EA5">
      <w:pPr>
        <w:pStyle w:val="AnnexNo"/>
        <w:spacing w:before="360"/>
        <w:rPr>
          <w:sz w:val="24"/>
          <w:szCs w:val="32"/>
          <w:rtl/>
          <w:lang w:bidi="ar-SA"/>
        </w:rPr>
      </w:pPr>
      <w:r w:rsidRPr="00FE0787">
        <w:rPr>
          <w:rFonts w:hint="cs"/>
          <w:rtl/>
        </w:rPr>
        <w:lastRenderedPageBreak/>
        <w:t>ال‍</w:t>
      </w:r>
      <w:r w:rsidRPr="00FE0787">
        <w:rPr>
          <w:rFonts w:hint="eastAsia"/>
          <w:rtl/>
        </w:rPr>
        <w:t>ملحـق</w:t>
      </w:r>
      <w:r w:rsidRPr="00FE0787">
        <w:rPr>
          <w:rFonts w:hint="cs"/>
          <w:rtl/>
        </w:rPr>
        <w:t> </w:t>
      </w:r>
      <w:r w:rsidRPr="00FE0787">
        <w:t>4</w:t>
      </w:r>
      <w:r w:rsidRPr="00FE0787">
        <w:rPr>
          <w:rtl/>
        </w:rPr>
        <w:br/>
      </w:r>
      <w:r w:rsidRPr="00FE0787">
        <w:rPr>
          <w:rFonts w:hint="cs"/>
          <w:sz w:val="24"/>
          <w:szCs w:val="32"/>
          <w:rtl/>
        </w:rPr>
        <w:t xml:space="preserve">(الوثيقة </w:t>
      </w:r>
      <w:r w:rsidRPr="00FE0787">
        <w:rPr>
          <w:sz w:val="22"/>
          <w:szCs w:val="22"/>
        </w:rPr>
        <w:fldChar w:fldCharType="begin"/>
      </w:r>
      <w:r w:rsidRPr="00FE0787">
        <w:instrText xml:space="preserve"> HYPERLINK "http://www.itu.int/md/R12-SG05-C-0254/en" </w:instrText>
      </w:r>
      <w:r w:rsidRPr="00FE0787">
        <w:rPr>
          <w:sz w:val="22"/>
          <w:szCs w:val="22"/>
        </w:rPr>
        <w:fldChar w:fldCharType="separate"/>
      </w:r>
      <w:r w:rsidRPr="00FE0787">
        <w:rPr>
          <w:rStyle w:val="Hyperlink"/>
          <w:bCs/>
          <w:sz w:val="24"/>
          <w:szCs w:val="24"/>
          <w:rtl/>
          <w:rPrChange w:id="6" w:author="Mostyn-Jones, Elizabeth" w:date="2015-07-23T09:44:00Z">
            <w:rPr>
              <w:rStyle w:val="Hyperlink"/>
              <w:rFonts w:asciiTheme="majorBidi" w:hAnsiTheme="majorBidi" w:cstheme="majorBidi"/>
              <w:bCs/>
              <w:sz w:val="24"/>
              <w:szCs w:val="24"/>
              <w:rtl/>
              <w:lang w:val="fr-CH"/>
            </w:rPr>
          </w:rPrChange>
        </w:rPr>
        <w:t>5/254</w:t>
      </w:r>
      <w:r w:rsidRPr="00FE0787">
        <w:rPr>
          <w:rStyle w:val="Hyperlink"/>
          <w:bCs/>
          <w:sz w:val="24"/>
          <w:szCs w:val="24"/>
          <w:lang w:val="fr-CH"/>
        </w:rPr>
        <w:fldChar w:fldCharType="end"/>
      </w:r>
      <w:r w:rsidRPr="00FE0787">
        <w:rPr>
          <w:rFonts w:hint="cs"/>
          <w:sz w:val="24"/>
          <w:szCs w:val="32"/>
          <w:rtl/>
          <w:lang w:bidi="ar-SA"/>
        </w:rPr>
        <w:t>)</w:t>
      </w:r>
    </w:p>
    <w:p w:rsidR="00AD1EA5" w:rsidRPr="00FE0787" w:rsidRDefault="00AD1EA5">
      <w:pPr>
        <w:pStyle w:val="QuestionNo"/>
        <w:rPr>
          <w:rtl/>
        </w:rPr>
        <w:pPrChange w:id="7" w:author="POOL" w:date="2009-07-13T17:35:00Z">
          <w:pPr>
            <w:pStyle w:val="Equation"/>
          </w:pPr>
        </w:pPrChange>
      </w:pPr>
      <w:r w:rsidRPr="00FE0787">
        <w:rPr>
          <w:rFonts w:hint="cs"/>
          <w:rtl/>
        </w:rPr>
        <w:t>مشروع ال</w:t>
      </w:r>
      <w:r w:rsidR="00AB1BCC" w:rsidRPr="00FE0787">
        <w:rPr>
          <w:rFonts w:hint="cs"/>
          <w:rtl/>
        </w:rPr>
        <w:t>‍</w:t>
      </w:r>
      <w:r w:rsidRPr="00FE0787">
        <w:rPr>
          <w:rFonts w:hint="cs"/>
          <w:rtl/>
        </w:rPr>
        <w:t>مسألة ال</w:t>
      </w:r>
      <w:r w:rsidR="00AB1BCC" w:rsidRPr="00FE0787">
        <w:rPr>
          <w:rFonts w:hint="cs"/>
          <w:rtl/>
        </w:rPr>
        <w:t>‍</w:t>
      </w:r>
      <w:r w:rsidRPr="00FE0787">
        <w:rPr>
          <w:rFonts w:hint="cs"/>
          <w:rtl/>
        </w:rPr>
        <w:t xml:space="preserve">جديدة </w:t>
      </w:r>
      <w:r w:rsidR="00C36662" w:rsidRPr="00FE0787">
        <w:rPr>
          <w:w w:val="110"/>
          <w:szCs w:val="20"/>
          <w:lang w:eastAsia="ja-JP"/>
          <w:rPrChange w:id="8" w:author="Mostyn-Jones, Elizabeth" w:date="2015-07-23T09:44:00Z">
            <w:rPr>
              <w:rFonts w:ascii="Times New Roman" w:hAnsi="Times New Roman" w:cs="Times New Roman"/>
              <w:szCs w:val="20"/>
              <w:lang w:val="fr-CH"/>
            </w:rPr>
          </w:rPrChange>
        </w:rPr>
        <w:t>ITU</w:t>
      </w:r>
      <w:r w:rsidR="00C36662" w:rsidRPr="00FE0787">
        <w:rPr>
          <w:w w:val="110"/>
          <w:szCs w:val="20"/>
          <w:rtl/>
          <w:lang w:eastAsia="ja-JP"/>
          <w:rPrChange w:id="9" w:author="Mostyn-Jones, Elizabeth" w:date="2015-07-23T09:44:00Z">
            <w:rPr>
              <w:rFonts w:ascii="Times New Roman" w:hAnsi="Times New Roman" w:cs="Times New Roman"/>
              <w:szCs w:val="20"/>
              <w:rtl/>
              <w:lang w:val="fr-CH"/>
            </w:rPr>
          </w:rPrChange>
        </w:rPr>
        <w:noBreakHyphen/>
      </w:r>
      <w:r w:rsidR="00C36662" w:rsidRPr="00FE0787">
        <w:rPr>
          <w:w w:val="110"/>
          <w:szCs w:val="20"/>
          <w:lang w:eastAsia="ja-JP"/>
          <w:rPrChange w:id="10" w:author="Mostyn-Jones, Elizabeth" w:date="2015-07-23T09:44:00Z">
            <w:rPr>
              <w:rFonts w:ascii="Times New Roman" w:hAnsi="Times New Roman" w:cs="Times New Roman"/>
              <w:szCs w:val="20"/>
              <w:lang w:val="fr-CH"/>
            </w:rPr>
          </w:rPrChange>
        </w:rPr>
        <w:t>R</w:t>
      </w:r>
      <w:r w:rsidR="00C36662" w:rsidRPr="00FE0787">
        <w:rPr>
          <w:w w:val="110"/>
          <w:szCs w:val="20"/>
          <w:rtl/>
          <w:lang w:eastAsia="ja-JP"/>
          <w:rPrChange w:id="11" w:author="Mostyn-Jones, Elizabeth" w:date="2015-07-23T09:44:00Z">
            <w:rPr>
              <w:rFonts w:ascii="Times New Roman" w:hAnsi="Times New Roman" w:cs="Times New Roman"/>
              <w:szCs w:val="20"/>
              <w:rtl/>
              <w:lang w:val="fr-CH"/>
            </w:rPr>
          </w:rPrChange>
        </w:rPr>
        <w:t xml:space="preserve"> </w:t>
      </w:r>
      <w:r w:rsidR="00C36662" w:rsidRPr="00FE0787">
        <w:rPr>
          <w:w w:val="110"/>
          <w:szCs w:val="20"/>
          <w:lang w:eastAsia="ja-JP"/>
          <w:rPrChange w:id="12" w:author="Mostyn-Jones, Elizabeth" w:date="2015-07-23T09:44:00Z">
            <w:rPr>
              <w:rFonts w:ascii="Times New Roman" w:hAnsi="Times New Roman" w:cs="Times New Roman"/>
              <w:szCs w:val="20"/>
              <w:lang w:val="fr-CH"/>
            </w:rPr>
          </w:rPrChange>
        </w:rPr>
        <w:t>XXX/5</w:t>
      </w:r>
      <w:r w:rsidR="00BE77EF" w:rsidRPr="00FE0787">
        <w:rPr>
          <w:rStyle w:val="FootnoteReference"/>
          <w:szCs w:val="20"/>
          <w:rtl/>
          <w:lang w:eastAsia="ja-JP"/>
        </w:rPr>
        <w:footnoteReference w:customMarkFollows="1" w:id="2"/>
        <w:t>*</w:t>
      </w:r>
    </w:p>
    <w:p w:rsidR="00AD1EA5" w:rsidRPr="00FE0787" w:rsidRDefault="00A62EC3" w:rsidP="00AB1BCC">
      <w:pPr>
        <w:pStyle w:val="Questiontitle"/>
        <w:rPr>
          <w:rtl/>
        </w:rPr>
      </w:pPr>
      <w:r w:rsidRPr="00FE0787">
        <w:rPr>
          <w:rFonts w:hint="cs"/>
          <w:rtl/>
        </w:rPr>
        <w:t>الجوانب التشغيلية والجوانب التنظيمية الراديوية للطائرات العاملة في الجزء العلوي من</w:t>
      </w:r>
      <w:r w:rsidR="00637A6B" w:rsidRPr="00FE0787">
        <w:rPr>
          <w:rFonts w:hint="eastAsia"/>
          <w:rtl/>
        </w:rPr>
        <w:t> </w:t>
      </w:r>
      <w:r w:rsidRPr="00FE0787">
        <w:rPr>
          <w:rFonts w:hint="cs"/>
          <w:rtl/>
        </w:rPr>
        <w:t>الغلاف الأرضي</w:t>
      </w:r>
    </w:p>
    <w:p w:rsidR="00AD1EA5" w:rsidRPr="00FE0787" w:rsidRDefault="00AD1EA5" w:rsidP="00AD1EA5">
      <w:pPr>
        <w:pStyle w:val="Normalaftertitle"/>
        <w:rPr>
          <w:rtl/>
        </w:rPr>
      </w:pPr>
      <w:r w:rsidRPr="00FE0787">
        <w:rPr>
          <w:rtl/>
        </w:rPr>
        <w:t>إن جمعية الاتصالات الراديوية للاتحاد الدولي للاتصالات،</w:t>
      </w:r>
    </w:p>
    <w:p w:rsidR="00AD1EA5" w:rsidRPr="00FE0787" w:rsidRDefault="00AD1EA5" w:rsidP="00AD1EA5">
      <w:pPr>
        <w:pStyle w:val="call0"/>
        <w:rPr>
          <w:rtl/>
        </w:rPr>
      </w:pPr>
      <w:r w:rsidRPr="00FE0787">
        <w:rPr>
          <w:rtl/>
        </w:rPr>
        <w:t>إذ تضع في اعتبارها</w:t>
      </w:r>
    </w:p>
    <w:p w:rsidR="00AD1EA5" w:rsidRPr="00FE0787" w:rsidRDefault="00AD1EA5" w:rsidP="008E6C39">
      <w:pPr>
        <w:rPr>
          <w:rFonts w:eastAsia="SimSun"/>
          <w:rtl/>
        </w:rPr>
      </w:pPr>
      <w:r w:rsidRPr="00FE0787">
        <w:rPr>
          <w:rFonts w:eastAsia="SimSun" w:hint="eastAsia"/>
          <w:i/>
          <w:iCs/>
          <w:rtl/>
        </w:rPr>
        <w:t> </w:t>
      </w:r>
      <w:proofErr w:type="gramStart"/>
      <w:r w:rsidRPr="00FE0787">
        <w:rPr>
          <w:rFonts w:eastAsia="SimSun" w:hint="cs"/>
          <w:i/>
          <w:iCs/>
          <w:rtl/>
        </w:rPr>
        <w:t>أ</w:t>
      </w:r>
      <w:r w:rsidRPr="00FE0787">
        <w:rPr>
          <w:rFonts w:eastAsia="SimSun" w:hint="eastAsia"/>
          <w:i/>
          <w:iCs/>
          <w:rtl/>
        </w:rPr>
        <w:t> </w:t>
      </w:r>
      <w:r w:rsidRPr="00FE0787">
        <w:rPr>
          <w:rFonts w:eastAsia="SimSun" w:hint="cs"/>
          <w:i/>
          <w:iCs/>
          <w:rtl/>
        </w:rPr>
        <w:t>)</w:t>
      </w:r>
      <w:proofErr w:type="gramEnd"/>
      <w:r w:rsidRPr="00FE0787">
        <w:rPr>
          <w:rFonts w:eastAsia="SimSun" w:hint="cs"/>
          <w:rtl/>
        </w:rPr>
        <w:tab/>
      </w:r>
      <w:r w:rsidR="00A62EC3" w:rsidRPr="00FE0787">
        <w:rPr>
          <w:rFonts w:eastAsia="SimSun" w:hint="cs"/>
          <w:rtl/>
        </w:rPr>
        <w:t>أن الطيف الراديوي هو مورد محدود</w:t>
      </w:r>
      <w:r w:rsidRPr="00FE0787">
        <w:rPr>
          <w:rFonts w:eastAsia="SimSun" w:hint="cs"/>
          <w:rtl/>
        </w:rPr>
        <w:t>؛</w:t>
      </w:r>
    </w:p>
    <w:p w:rsidR="00AD1EA5" w:rsidRPr="00FE0787" w:rsidRDefault="00AD1EA5" w:rsidP="00F25065">
      <w:pPr>
        <w:rPr>
          <w:rFonts w:eastAsia="SimSun"/>
          <w:spacing w:val="2"/>
          <w:rtl/>
        </w:rPr>
      </w:pPr>
      <w:proofErr w:type="gramStart"/>
      <w:r w:rsidRPr="00FE0787">
        <w:rPr>
          <w:rFonts w:eastAsia="SimSun" w:hint="cs"/>
          <w:i/>
          <w:iCs/>
          <w:spacing w:val="2"/>
          <w:rtl/>
        </w:rPr>
        <w:t>ب)</w:t>
      </w:r>
      <w:r w:rsidRPr="00FE0787">
        <w:rPr>
          <w:rFonts w:eastAsia="SimSun" w:hint="cs"/>
          <w:spacing w:val="2"/>
          <w:rtl/>
        </w:rPr>
        <w:tab/>
      </w:r>
      <w:proofErr w:type="gramEnd"/>
      <w:r w:rsidR="00A62EC3" w:rsidRPr="00FE0787">
        <w:rPr>
          <w:rFonts w:eastAsia="SimSun" w:hint="cs"/>
          <w:spacing w:val="2"/>
          <w:rtl/>
        </w:rPr>
        <w:t>أن الطائرات، ويشار إليها عموماً بالطائرات الفضائية، يجري تصميمها بحيث يمكنها الطيران عند ارتفاعات تتجاوز</w:t>
      </w:r>
      <w:r w:rsidR="00F25065" w:rsidRPr="00FE0787">
        <w:rPr>
          <w:rFonts w:eastAsia="SimSun" w:hint="eastAsia"/>
          <w:spacing w:val="2"/>
          <w:rtl/>
        </w:rPr>
        <w:t> </w:t>
      </w:r>
      <w:r w:rsidR="00A62EC3" w:rsidRPr="00FE0787">
        <w:rPr>
          <w:rFonts w:eastAsia="SimSun"/>
          <w:spacing w:val="2"/>
        </w:rPr>
        <w:t>km</w:t>
      </w:r>
      <w:r w:rsidR="00F25065" w:rsidRPr="00FE0787">
        <w:rPr>
          <w:rFonts w:eastAsia="SimSun"/>
          <w:spacing w:val="2"/>
        </w:rPr>
        <w:t> </w:t>
      </w:r>
      <w:r w:rsidR="00A62EC3" w:rsidRPr="00FE0787">
        <w:rPr>
          <w:rFonts w:eastAsia="SimSun"/>
          <w:spacing w:val="2"/>
        </w:rPr>
        <w:t>100</w:t>
      </w:r>
      <w:r w:rsidRPr="00FE0787">
        <w:rPr>
          <w:rFonts w:eastAsia="SimSun" w:hint="cs"/>
          <w:spacing w:val="2"/>
          <w:rtl/>
        </w:rPr>
        <w:t>؛</w:t>
      </w:r>
    </w:p>
    <w:p w:rsidR="00AD1EA5" w:rsidRPr="00FE0787" w:rsidRDefault="00AD1EA5" w:rsidP="00A62EC3">
      <w:pPr>
        <w:rPr>
          <w:rFonts w:eastAsia="SimSun"/>
          <w:rtl/>
        </w:rPr>
      </w:pPr>
      <w:proofErr w:type="gramStart"/>
      <w:r w:rsidRPr="00FE0787">
        <w:rPr>
          <w:rFonts w:eastAsia="SimSun" w:hint="cs"/>
          <w:i/>
          <w:iCs/>
          <w:rtl/>
        </w:rPr>
        <w:t>ج)</w:t>
      </w:r>
      <w:r w:rsidRPr="00FE0787">
        <w:rPr>
          <w:rFonts w:eastAsia="SimSun" w:hint="cs"/>
          <w:rtl/>
        </w:rPr>
        <w:tab/>
      </w:r>
      <w:proofErr w:type="gramEnd"/>
      <w:r w:rsidR="00A62EC3" w:rsidRPr="00FE0787">
        <w:rPr>
          <w:rFonts w:eastAsia="SimSun" w:hint="cs"/>
          <w:rtl/>
        </w:rPr>
        <w:t xml:space="preserve">أن بعض الطائرات المشار إليها في </w:t>
      </w:r>
      <w:r w:rsidR="00A62EC3" w:rsidRPr="00FE0787">
        <w:rPr>
          <w:rFonts w:eastAsia="SimSun" w:hint="cs"/>
          <w:i/>
          <w:iCs/>
          <w:rtl/>
        </w:rPr>
        <w:t>الفقرة ب) من "إذ تضع في اعتبارها"</w:t>
      </w:r>
      <w:r w:rsidR="00A62EC3" w:rsidRPr="00FE0787">
        <w:rPr>
          <w:rFonts w:eastAsia="SimSun" w:hint="cs"/>
          <w:rtl/>
        </w:rPr>
        <w:t xml:space="preserve"> تستعمل مسارات غير مدارية</w:t>
      </w:r>
      <w:r w:rsidRPr="00FE0787">
        <w:rPr>
          <w:rFonts w:eastAsia="SimSun" w:hint="cs"/>
          <w:rtl/>
        </w:rPr>
        <w:t>؛</w:t>
      </w:r>
    </w:p>
    <w:p w:rsidR="00AD1EA5" w:rsidRPr="00FE0787" w:rsidRDefault="00AD1EA5" w:rsidP="00637A6B">
      <w:pPr>
        <w:rPr>
          <w:rFonts w:eastAsia="SimSun"/>
          <w:spacing w:val="-2"/>
          <w:rtl/>
        </w:rPr>
      </w:pPr>
      <w:proofErr w:type="gramStart"/>
      <w:r w:rsidRPr="00FE0787">
        <w:rPr>
          <w:rFonts w:eastAsia="SimSun" w:hint="cs"/>
          <w:i/>
          <w:iCs/>
          <w:spacing w:val="-2"/>
          <w:rtl/>
        </w:rPr>
        <w:t>د</w:t>
      </w:r>
      <w:r w:rsidRPr="00FE0787">
        <w:rPr>
          <w:rFonts w:eastAsia="SimSun" w:hint="eastAsia"/>
          <w:i/>
          <w:iCs/>
          <w:spacing w:val="-2"/>
          <w:rtl/>
        </w:rPr>
        <w:t> </w:t>
      </w:r>
      <w:r w:rsidRPr="00FE0787">
        <w:rPr>
          <w:rFonts w:eastAsia="SimSun" w:hint="cs"/>
          <w:i/>
          <w:iCs/>
          <w:spacing w:val="-2"/>
          <w:rtl/>
        </w:rPr>
        <w:t>)</w:t>
      </w:r>
      <w:proofErr w:type="gramEnd"/>
      <w:r w:rsidRPr="00FE0787">
        <w:rPr>
          <w:rFonts w:eastAsia="SimSun" w:hint="cs"/>
          <w:spacing w:val="-2"/>
          <w:rtl/>
        </w:rPr>
        <w:tab/>
      </w:r>
      <w:r w:rsidR="00A62EC3" w:rsidRPr="00FE0787">
        <w:rPr>
          <w:rFonts w:eastAsia="SimSun" w:hint="cs"/>
          <w:rtl/>
        </w:rPr>
        <w:t xml:space="preserve">أن الحاجة قد تدعو إلى تزويد الطائرات المشار إليها في </w:t>
      </w:r>
      <w:r w:rsidR="00A62EC3" w:rsidRPr="00FE0787">
        <w:rPr>
          <w:rFonts w:eastAsia="SimSun" w:hint="cs"/>
          <w:i/>
          <w:iCs/>
          <w:rtl/>
        </w:rPr>
        <w:t>الفقرة ب) من "إذ تضع في اعتبارها"</w:t>
      </w:r>
      <w:r w:rsidR="00637A6B" w:rsidRPr="00FE0787">
        <w:rPr>
          <w:rFonts w:eastAsia="SimSun" w:hint="cs"/>
          <w:rtl/>
        </w:rPr>
        <w:t xml:space="preserve"> </w:t>
      </w:r>
      <w:r w:rsidR="00A62EC3" w:rsidRPr="00FE0787">
        <w:rPr>
          <w:rFonts w:eastAsia="SimSun" w:hint="cs"/>
          <w:rtl/>
        </w:rPr>
        <w:t>بإمكانيات للتحكم في</w:t>
      </w:r>
      <w:r w:rsidR="00637A6B" w:rsidRPr="00FE0787">
        <w:rPr>
          <w:rFonts w:eastAsia="SimSun" w:hint="eastAsia"/>
          <w:rtl/>
        </w:rPr>
        <w:t> </w:t>
      </w:r>
      <w:r w:rsidR="00A62EC3" w:rsidRPr="00FE0787">
        <w:rPr>
          <w:rFonts w:eastAsia="SimSun" w:hint="cs"/>
          <w:rtl/>
        </w:rPr>
        <w:t>الحركة الجوية والملاحة</w:t>
      </w:r>
      <w:r w:rsidRPr="00FE0787">
        <w:rPr>
          <w:rFonts w:eastAsia="SimSun" w:hint="cs"/>
          <w:spacing w:val="-2"/>
          <w:rtl/>
        </w:rPr>
        <w:t>؛</w:t>
      </w:r>
    </w:p>
    <w:p w:rsidR="00AD1EA5" w:rsidRPr="00FE0787" w:rsidRDefault="00AD1EA5" w:rsidP="00A62EC3">
      <w:pPr>
        <w:rPr>
          <w:rFonts w:eastAsia="SimSun"/>
          <w:spacing w:val="-2"/>
          <w:rtl/>
        </w:rPr>
      </w:pPr>
      <w:proofErr w:type="gramStart"/>
      <w:r w:rsidRPr="00FE0787">
        <w:rPr>
          <w:rFonts w:eastAsia="SimSun" w:hint="cs"/>
          <w:i/>
          <w:iCs/>
          <w:rtl/>
        </w:rPr>
        <w:t>ﻫ</w:t>
      </w:r>
      <w:r w:rsidRPr="00FE0787">
        <w:rPr>
          <w:rFonts w:eastAsia="SimSun" w:hint="eastAsia"/>
          <w:i/>
          <w:iCs/>
          <w:rtl/>
        </w:rPr>
        <w:t> </w:t>
      </w:r>
      <w:r w:rsidRPr="00FE0787">
        <w:rPr>
          <w:rFonts w:eastAsia="SimSun" w:hint="cs"/>
          <w:i/>
          <w:iCs/>
          <w:rtl/>
        </w:rPr>
        <w:t>)</w:t>
      </w:r>
      <w:proofErr w:type="gramEnd"/>
      <w:r w:rsidRPr="00FE0787">
        <w:rPr>
          <w:rFonts w:eastAsia="SimSun" w:hint="cs"/>
          <w:rtl/>
        </w:rPr>
        <w:tab/>
      </w:r>
      <w:r w:rsidR="00A62EC3" w:rsidRPr="00FE0787">
        <w:rPr>
          <w:rFonts w:eastAsia="SimSun" w:hint="cs"/>
          <w:rtl/>
        </w:rPr>
        <w:t xml:space="preserve">أن الحد بين الغلاف الجوي للأرض والفضاء يُفترض عموماً أن يكون على ارتفاع </w:t>
      </w:r>
      <w:r w:rsidR="00A62EC3" w:rsidRPr="00FE0787">
        <w:rPr>
          <w:rFonts w:eastAsia="SimSun"/>
        </w:rPr>
        <w:t>100</w:t>
      </w:r>
      <w:r w:rsidR="00A62EC3" w:rsidRPr="00FE0787">
        <w:rPr>
          <w:rFonts w:eastAsia="SimSun" w:hint="cs"/>
          <w:rtl/>
        </w:rPr>
        <w:t xml:space="preserve"> كيلومتر فوق سطح الأرض</w:t>
      </w:r>
      <w:r w:rsidR="005E17E5" w:rsidRPr="00FE0787">
        <w:rPr>
          <w:rFonts w:eastAsia="SimSun" w:hint="cs"/>
          <w:spacing w:val="-2"/>
          <w:rtl/>
        </w:rPr>
        <w:t>،</w:t>
      </w:r>
    </w:p>
    <w:p w:rsidR="00AD1EA5" w:rsidRPr="00FE0787" w:rsidRDefault="00AD1EA5" w:rsidP="005E17E5">
      <w:pPr>
        <w:pStyle w:val="call0"/>
        <w:rPr>
          <w:rtl/>
        </w:rPr>
      </w:pPr>
      <w:r w:rsidRPr="00FE0787">
        <w:rPr>
          <w:rFonts w:hint="cs"/>
          <w:rtl/>
        </w:rPr>
        <w:t xml:space="preserve">وإذ </w:t>
      </w:r>
      <w:r w:rsidR="005E17E5" w:rsidRPr="00FE0787">
        <w:rPr>
          <w:rFonts w:hint="cs"/>
          <w:rtl/>
        </w:rPr>
        <w:t>تلاحظ</w:t>
      </w:r>
    </w:p>
    <w:p w:rsidR="00AD1EA5" w:rsidRPr="00FE0787" w:rsidRDefault="00A62EC3" w:rsidP="00F25065">
      <w:pPr>
        <w:rPr>
          <w:rFonts w:eastAsia="SimSun"/>
          <w:rtl/>
        </w:rPr>
      </w:pPr>
      <w:r w:rsidRPr="00FE0787">
        <w:rPr>
          <w:rFonts w:eastAsia="SimSun" w:hint="cs"/>
          <w:rtl/>
          <w:lang w:bidi="ar-SA"/>
        </w:rPr>
        <w:t>أن خدمات</w:t>
      </w:r>
      <w:r w:rsidR="00B3001A" w:rsidRPr="00FE0787">
        <w:rPr>
          <w:rFonts w:eastAsia="SimSun" w:hint="cs"/>
          <w:rtl/>
          <w:lang w:bidi="ar-SA"/>
        </w:rPr>
        <w:t xml:space="preserve"> الأرض</w:t>
      </w:r>
      <w:r w:rsidRPr="00FE0787">
        <w:rPr>
          <w:rFonts w:eastAsia="SimSun" w:hint="cs"/>
          <w:rtl/>
          <w:lang w:bidi="ar-SA"/>
        </w:rPr>
        <w:t xml:space="preserve"> القائمة </w:t>
      </w:r>
      <w:r w:rsidR="00B3001A" w:rsidRPr="00FE0787">
        <w:rPr>
          <w:rFonts w:eastAsia="SimSun" w:hint="cs"/>
          <w:rtl/>
          <w:lang w:bidi="ar-SA"/>
        </w:rPr>
        <w:t xml:space="preserve">للطيران المدني مصممة لدعم الطائرات التي تحلق على ارتفاعات تصل إلى </w:t>
      </w:r>
      <w:r w:rsidR="00B3001A" w:rsidRPr="00FE0787">
        <w:rPr>
          <w:rFonts w:eastAsia="SimSun"/>
          <w:lang w:bidi="ar-SA"/>
        </w:rPr>
        <w:t>km</w:t>
      </w:r>
      <w:r w:rsidR="00F25065" w:rsidRPr="00FE0787">
        <w:rPr>
          <w:rFonts w:eastAsia="SimSun"/>
          <w:lang w:bidi="ar-SA"/>
        </w:rPr>
        <w:t> </w:t>
      </w:r>
      <w:r w:rsidR="00B3001A" w:rsidRPr="00FE0787">
        <w:rPr>
          <w:rFonts w:eastAsia="SimSun"/>
          <w:lang w:bidi="ar-SA"/>
        </w:rPr>
        <w:t>21</w:t>
      </w:r>
      <w:r w:rsidR="00AD1EA5" w:rsidRPr="00FE0787">
        <w:rPr>
          <w:rFonts w:eastAsia="SimSun" w:hint="cs"/>
          <w:rtl/>
        </w:rPr>
        <w:t>؛</w:t>
      </w:r>
    </w:p>
    <w:p w:rsidR="00AD1EA5" w:rsidRPr="00FE0787" w:rsidRDefault="00AD1EA5" w:rsidP="00AD1EA5">
      <w:pPr>
        <w:pStyle w:val="call0"/>
        <w:rPr>
          <w:rtl/>
        </w:rPr>
      </w:pPr>
      <w:r w:rsidRPr="00FE0787">
        <w:rPr>
          <w:rFonts w:hint="cs"/>
          <w:rtl/>
        </w:rPr>
        <w:t xml:space="preserve">تقرر </w:t>
      </w:r>
      <w:r w:rsidRPr="00FE0787">
        <w:rPr>
          <w:rFonts w:hint="cs"/>
          <w:i w:val="0"/>
          <w:iCs w:val="0"/>
          <w:rtl/>
        </w:rPr>
        <w:t>طرح المسألة التالية للدراسة</w:t>
      </w:r>
    </w:p>
    <w:p w:rsidR="00AD1EA5" w:rsidRPr="00FE0787" w:rsidRDefault="00AD1EA5" w:rsidP="00B3001A">
      <w:pPr>
        <w:tabs>
          <w:tab w:val="clear" w:pos="794"/>
          <w:tab w:val="clear" w:pos="1191"/>
          <w:tab w:val="clear" w:pos="1588"/>
          <w:tab w:val="clear" w:pos="1985"/>
        </w:tabs>
        <w:rPr>
          <w:color w:val="000000"/>
          <w:rtl/>
        </w:rPr>
      </w:pPr>
      <w:proofErr w:type="gramStart"/>
      <w:r w:rsidRPr="00FE0787">
        <w:rPr>
          <w:rFonts w:eastAsia="SimSun"/>
          <w:bCs/>
        </w:rPr>
        <w:t>1</w:t>
      </w:r>
      <w:proofErr w:type="gramEnd"/>
      <w:r w:rsidRPr="00FE0787">
        <w:rPr>
          <w:rFonts w:eastAsia="SimSun"/>
          <w:b/>
          <w:rtl/>
          <w:lang w:bidi="ar-SA"/>
        </w:rPr>
        <w:tab/>
      </w:r>
      <w:r w:rsidR="00B3001A" w:rsidRPr="00FE0787">
        <w:rPr>
          <w:rFonts w:eastAsia="SimSun" w:hint="cs"/>
          <w:b/>
          <w:rtl/>
        </w:rPr>
        <w:t>كيف سيتم تشغيل الطائرات، بما يشمل وصفاً لمختلف مراحل الطيران</w:t>
      </w:r>
      <w:r w:rsidR="009F7922" w:rsidRPr="00FE0787">
        <w:rPr>
          <w:rFonts w:eastAsia="SimSun" w:hint="cs"/>
          <w:b/>
          <w:rtl/>
        </w:rPr>
        <w:t>؟</w:t>
      </w:r>
    </w:p>
    <w:p w:rsidR="00AD1EA5" w:rsidRPr="00FE0787" w:rsidRDefault="00AD1EA5" w:rsidP="008E6C39">
      <w:pPr>
        <w:tabs>
          <w:tab w:val="clear" w:pos="794"/>
          <w:tab w:val="clear" w:pos="1191"/>
          <w:tab w:val="clear" w:pos="1588"/>
          <w:tab w:val="clear" w:pos="1985"/>
        </w:tabs>
        <w:rPr>
          <w:color w:val="000000"/>
          <w:rtl/>
        </w:rPr>
      </w:pPr>
      <w:proofErr w:type="gramStart"/>
      <w:r w:rsidRPr="00FE0787">
        <w:rPr>
          <w:rFonts w:eastAsia="SimSun"/>
          <w:bCs/>
        </w:rPr>
        <w:t>2</w:t>
      </w:r>
      <w:r w:rsidRPr="00FE0787">
        <w:rPr>
          <w:rFonts w:eastAsia="SimSun"/>
          <w:b/>
          <w:rtl/>
          <w:lang w:bidi="ar-SA"/>
        </w:rPr>
        <w:tab/>
      </w:r>
      <w:r w:rsidR="00B3001A" w:rsidRPr="00FE0787">
        <w:rPr>
          <w:rFonts w:hint="cs"/>
          <w:color w:val="000000"/>
          <w:rtl/>
        </w:rPr>
        <w:t>أي</w:t>
      </w:r>
      <w:proofErr w:type="gramEnd"/>
      <w:r w:rsidR="00B3001A" w:rsidRPr="00FE0787">
        <w:rPr>
          <w:rFonts w:hint="cs"/>
          <w:color w:val="000000"/>
          <w:rtl/>
        </w:rPr>
        <w:t xml:space="preserve"> مراحل الطيران المشار إليها في </w:t>
      </w:r>
      <w:r w:rsidR="00B3001A" w:rsidRPr="00FE0787">
        <w:rPr>
          <w:rFonts w:hint="cs"/>
          <w:i/>
          <w:iCs/>
          <w:color w:val="000000"/>
          <w:rtl/>
        </w:rPr>
        <w:t>الفقرة</w:t>
      </w:r>
      <w:r w:rsidR="008E6C39" w:rsidRPr="00FE0787">
        <w:rPr>
          <w:rFonts w:hint="cs"/>
          <w:i/>
          <w:iCs/>
          <w:color w:val="000000"/>
          <w:rtl/>
        </w:rPr>
        <w:t xml:space="preserve"> </w:t>
      </w:r>
      <w:r w:rsidR="00B3001A" w:rsidRPr="00FE0787">
        <w:rPr>
          <w:rFonts w:eastAsia="SimSun"/>
          <w:bCs/>
          <w:i/>
          <w:iCs/>
        </w:rPr>
        <w:t>1</w:t>
      </w:r>
      <w:r w:rsidR="008E6C39" w:rsidRPr="00FE0787">
        <w:rPr>
          <w:rFonts w:eastAsia="SimSun" w:hint="cs"/>
          <w:b/>
          <w:i/>
          <w:iCs/>
          <w:rtl/>
        </w:rPr>
        <w:t xml:space="preserve"> </w:t>
      </w:r>
      <w:r w:rsidR="00B3001A" w:rsidRPr="00FE0787">
        <w:rPr>
          <w:rFonts w:hint="cs"/>
          <w:i/>
          <w:iCs/>
          <w:color w:val="000000"/>
          <w:rtl/>
        </w:rPr>
        <w:t>من "تقرر ..."</w:t>
      </w:r>
      <w:r w:rsidR="00B3001A" w:rsidRPr="00FE0787">
        <w:rPr>
          <w:rFonts w:hint="cs"/>
          <w:color w:val="000000"/>
          <w:rtl/>
        </w:rPr>
        <w:t xml:space="preserve"> ستتطلب، إذا كان لها أن تتطلب، دعماً من أنظمة التحكم في</w:t>
      </w:r>
      <w:r w:rsidR="00F25065" w:rsidRPr="00FE0787">
        <w:rPr>
          <w:rFonts w:hint="eastAsia"/>
          <w:color w:val="000000"/>
          <w:rtl/>
        </w:rPr>
        <w:t> </w:t>
      </w:r>
      <w:r w:rsidR="00B3001A" w:rsidRPr="00FE0787">
        <w:rPr>
          <w:rFonts w:hint="cs"/>
          <w:color w:val="000000"/>
          <w:rtl/>
        </w:rPr>
        <w:t>الحركة الجوية وما هي أنواع الأنظمة المتوقعة</w:t>
      </w:r>
      <w:r w:rsidRPr="00FE0787">
        <w:rPr>
          <w:rFonts w:hint="cs"/>
          <w:color w:val="000000"/>
          <w:rtl/>
        </w:rPr>
        <w:t>؟</w:t>
      </w:r>
    </w:p>
    <w:p w:rsidR="009F7922" w:rsidRPr="00FE0787" w:rsidRDefault="009F7922" w:rsidP="00B3001A">
      <w:pPr>
        <w:tabs>
          <w:tab w:val="clear" w:pos="794"/>
          <w:tab w:val="clear" w:pos="1191"/>
          <w:tab w:val="clear" w:pos="1588"/>
          <w:tab w:val="clear" w:pos="1985"/>
        </w:tabs>
        <w:rPr>
          <w:color w:val="000000"/>
          <w:rtl/>
        </w:rPr>
      </w:pPr>
      <w:proofErr w:type="gramStart"/>
      <w:r w:rsidRPr="00FE0787">
        <w:rPr>
          <w:rFonts w:eastAsia="SimSun"/>
          <w:bCs/>
        </w:rPr>
        <w:t>3</w:t>
      </w:r>
      <w:r w:rsidRPr="00FE0787">
        <w:rPr>
          <w:rFonts w:eastAsia="SimSun"/>
          <w:b/>
          <w:rtl/>
          <w:lang w:bidi="ar-SA"/>
        </w:rPr>
        <w:tab/>
      </w:r>
      <w:r w:rsidR="00B3001A" w:rsidRPr="00FE0787">
        <w:rPr>
          <w:rFonts w:hint="cs"/>
          <w:color w:val="000000"/>
          <w:rtl/>
        </w:rPr>
        <w:t>ما</w:t>
      </w:r>
      <w:proofErr w:type="gramEnd"/>
      <w:r w:rsidR="00B3001A" w:rsidRPr="00FE0787">
        <w:rPr>
          <w:rFonts w:hint="cs"/>
          <w:color w:val="000000"/>
          <w:rtl/>
        </w:rPr>
        <w:t xml:space="preserve"> الوصلات الراديوية التي ستكون مطلوبة لدعم عمليات الطائرات، وأي تعريف لخدمات الاتصالات الراديوية سيشملها</w:t>
      </w:r>
      <w:r w:rsidRPr="00FE0787">
        <w:rPr>
          <w:rFonts w:hint="cs"/>
          <w:color w:val="000000"/>
          <w:rtl/>
        </w:rPr>
        <w:t>؟</w:t>
      </w:r>
    </w:p>
    <w:p w:rsidR="00AD1EA5" w:rsidRPr="00FE0787" w:rsidRDefault="00AD1EA5" w:rsidP="00AD1EA5">
      <w:pPr>
        <w:pStyle w:val="call0"/>
        <w:rPr>
          <w:rtl/>
        </w:rPr>
      </w:pPr>
      <w:r w:rsidRPr="00FE0787">
        <w:rPr>
          <w:rFonts w:hint="cs"/>
          <w:rtl/>
        </w:rPr>
        <w:t>تقرر كذلك</w:t>
      </w:r>
    </w:p>
    <w:p w:rsidR="00AD1EA5" w:rsidRPr="00FE0787" w:rsidRDefault="00AD1EA5" w:rsidP="00A347E0">
      <w:pPr>
        <w:rPr>
          <w:rFonts w:eastAsia="SimSun"/>
          <w:rtl/>
        </w:rPr>
      </w:pPr>
      <w:proofErr w:type="gramStart"/>
      <w:r w:rsidRPr="00FE0787">
        <w:rPr>
          <w:rFonts w:eastAsia="SimSun"/>
        </w:rPr>
        <w:t>1</w:t>
      </w:r>
      <w:proofErr w:type="gramEnd"/>
      <w:r w:rsidRPr="00FE0787">
        <w:rPr>
          <w:rFonts w:eastAsia="SimSun" w:hint="cs"/>
          <w:b/>
          <w:bCs/>
          <w:rtl/>
        </w:rPr>
        <w:tab/>
      </w:r>
      <w:r w:rsidRPr="00FE0787">
        <w:rPr>
          <w:rFonts w:eastAsia="SimSun" w:hint="cs"/>
          <w:rtl/>
        </w:rPr>
        <w:t xml:space="preserve">إدراج نتائج الدراسات المذكورة أعلاه في توصيات و/أو </w:t>
      </w:r>
      <w:r w:rsidR="009F7922" w:rsidRPr="00FE0787">
        <w:rPr>
          <w:rFonts w:eastAsia="SimSun" w:hint="cs"/>
          <w:rtl/>
        </w:rPr>
        <w:t>تقارير</w:t>
      </w:r>
      <w:r w:rsidRPr="00FE0787">
        <w:rPr>
          <w:rFonts w:eastAsia="SimSun" w:hint="cs"/>
          <w:rtl/>
        </w:rPr>
        <w:t>؛</w:t>
      </w:r>
    </w:p>
    <w:p w:rsidR="00AD1EA5" w:rsidRPr="00FE0787" w:rsidRDefault="00AD1EA5" w:rsidP="004B1188">
      <w:pPr>
        <w:rPr>
          <w:rFonts w:eastAsia="SimSun"/>
          <w:rtl/>
        </w:rPr>
      </w:pPr>
      <w:proofErr w:type="gramStart"/>
      <w:r w:rsidRPr="00FE0787">
        <w:rPr>
          <w:rFonts w:eastAsia="SimSun"/>
        </w:rPr>
        <w:t>2</w:t>
      </w:r>
      <w:r w:rsidRPr="00FE0787">
        <w:rPr>
          <w:rFonts w:eastAsia="SimSun" w:hint="cs"/>
          <w:b/>
          <w:bCs/>
          <w:rtl/>
        </w:rPr>
        <w:tab/>
      </w:r>
      <w:r w:rsidR="004B1188" w:rsidRPr="00FE0787">
        <w:rPr>
          <w:rtl/>
        </w:rPr>
        <w:t>ضرورة</w:t>
      </w:r>
      <w:proofErr w:type="gramEnd"/>
      <w:r w:rsidR="004B1188" w:rsidRPr="00FE0787">
        <w:rPr>
          <w:rtl/>
        </w:rPr>
        <w:t xml:space="preserve"> </w:t>
      </w:r>
      <w:r w:rsidRPr="00FE0787">
        <w:rPr>
          <w:rFonts w:eastAsia="SimSun" w:hint="eastAsia"/>
          <w:rtl/>
        </w:rPr>
        <w:t>إنجاز</w:t>
      </w:r>
      <w:r w:rsidRPr="00FE0787">
        <w:rPr>
          <w:rFonts w:eastAsia="SimSun"/>
          <w:rtl/>
        </w:rPr>
        <w:t xml:space="preserve"> </w:t>
      </w:r>
      <w:r w:rsidRPr="00FE0787">
        <w:rPr>
          <w:rFonts w:eastAsia="SimSun" w:hint="eastAsia"/>
          <w:rtl/>
        </w:rPr>
        <w:t>الدراسات</w:t>
      </w:r>
      <w:r w:rsidRPr="00FE0787">
        <w:rPr>
          <w:rFonts w:eastAsia="SimSun"/>
          <w:rtl/>
        </w:rPr>
        <w:t xml:space="preserve"> </w:t>
      </w:r>
      <w:r w:rsidRPr="00FE0787">
        <w:rPr>
          <w:rFonts w:eastAsia="SimSun" w:hint="eastAsia"/>
          <w:rtl/>
        </w:rPr>
        <w:t>سالفة</w:t>
      </w:r>
      <w:r w:rsidRPr="00FE0787">
        <w:rPr>
          <w:rFonts w:eastAsia="SimSun"/>
          <w:rtl/>
        </w:rPr>
        <w:t xml:space="preserve"> </w:t>
      </w:r>
      <w:r w:rsidRPr="00FE0787">
        <w:rPr>
          <w:rFonts w:eastAsia="SimSun" w:hint="eastAsia"/>
          <w:rtl/>
        </w:rPr>
        <w:t>الذكر</w:t>
      </w:r>
      <w:r w:rsidRPr="00FE0787">
        <w:rPr>
          <w:rFonts w:eastAsia="SimSun"/>
          <w:rtl/>
        </w:rPr>
        <w:t xml:space="preserve"> </w:t>
      </w:r>
      <w:r w:rsidRPr="00FE0787">
        <w:rPr>
          <w:rFonts w:eastAsia="SimSun" w:hint="eastAsia"/>
          <w:rtl/>
        </w:rPr>
        <w:t>بحلول</w:t>
      </w:r>
      <w:r w:rsidRPr="00FE0787">
        <w:rPr>
          <w:rFonts w:eastAsia="SimSun"/>
          <w:rtl/>
        </w:rPr>
        <w:t xml:space="preserve"> </w:t>
      </w:r>
      <w:r w:rsidRPr="00FE0787">
        <w:rPr>
          <w:rFonts w:eastAsia="SimSun" w:hint="eastAsia"/>
          <w:rtl/>
        </w:rPr>
        <w:t>عام</w:t>
      </w:r>
      <w:r w:rsidRPr="00FE0787">
        <w:rPr>
          <w:rFonts w:eastAsia="SimSun"/>
          <w:rtl/>
        </w:rPr>
        <w:t xml:space="preserve"> </w:t>
      </w:r>
      <w:r w:rsidRPr="00FE0787">
        <w:rPr>
          <w:rFonts w:eastAsia="SimSun"/>
        </w:rPr>
        <w:t>2019</w:t>
      </w:r>
      <w:r w:rsidRPr="00FE0787">
        <w:rPr>
          <w:rFonts w:eastAsia="SimSun" w:hint="cs"/>
          <w:rtl/>
        </w:rPr>
        <w:t>.</w:t>
      </w:r>
    </w:p>
    <w:p w:rsidR="00AD1EA5" w:rsidRPr="00FE0787" w:rsidRDefault="00AD1EA5" w:rsidP="00AD1EA5">
      <w:pPr>
        <w:tabs>
          <w:tab w:val="clear" w:pos="1191"/>
          <w:tab w:val="clear" w:pos="1588"/>
          <w:tab w:val="clear" w:pos="1985"/>
        </w:tabs>
        <w:spacing w:before="360"/>
        <w:rPr>
          <w:rFonts w:eastAsia="SimSun"/>
          <w:rtl/>
          <w:lang w:bidi="ar-SA"/>
        </w:rPr>
      </w:pPr>
      <w:r w:rsidRPr="00FE0787">
        <w:rPr>
          <w:rFonts w:eastAsia="SimSun" w:hint="cs"/>
          <w:rtl/>
        </w:rPr>
        <w:t xml:space="preserve">الفئة: </w:t>
      </w:r>
      <w:r w:rsidRPr="00FE0787">
        <w:rPr>
          <w:rFonts w:eastAsia="SimSun"/>
        </w:rPr>
        <w:t>S2</w:t>
      </w:r>
    </w:p>
    <w:p w:rsidR="009F7922" w:rsidRPr="00FE0787" w:rsidRDefault="009F7922" w:rsidP="009F7922">
      <w:pPr>
        <w:pStyle w:val="AnnexNo"/>
        <w:spacing w:before="360"/>
        <w:rPr>
          <w:sz w:val="24"/>
          <w:szCs w:val="32"/>
          <w:rtl/>
          <w:lang w:bidi="ar-SA"/>
        </w:rPr>
      </w:pPr>
      <w:r w:rsidRPr="00FE0787">
        <w:rPr>
          <w:rtl/>
        </w:rPr>
        <w:br w:type="page"/>
      </w:r>
      <w:r w:rsidRPr="00FE0787">
        <w:rPr>
          <w:rFonts w:hint="cs"/>
          <w:rtl/>
        </w:rPr>
        <w:lastRenderedPageBreak/>
        <w:t>ال‍</w:t>
      </w:r>
      <w:r w:rsidRPr="00FE0787">
        <w:rPr>
          <w:rFonts w:hint="eastAsia"/>
          <w:rtl/>
        </w:rPr>
        <w:t>ملحـق</w:t>
      </w:r>
      <w:r w:rsidRPr="00FE0787">
        <w:rPr>
          <w:rFonts w:hint="cs"/>
          <w:rtl/>
        </w:rPr>
        <w:t> </w:t>
      </w:r>
      <w:r w:rsidRPr="00FE0787">
        <w:t>5</w:t>
      </w:r>
      <w:r w:rsidRPr="00FE0787">
        <w:rPr>
          <w:rtl/>
        </w:rPr>
        <w:br/>
      </w:r>
      <w:r w:rsidRPr="00FE0787">
        <w:rPr>
          <w:rFonts w:hint="cs"/>
          <w:sz w:val="24"/>
          <w:szCs w:val="32"/>
          <w:rtl/>
        </w:rPr>
        <w:t xml:space="preserve">(الوثيقة </w:t>
      </w:r>
      <w:hyperlink r:id="rId11" w:history="1">
        <w:r w:rsidRPr="00FE0787">
          <w:rPr>
            <w:rStyle w:val="Hyperlink"/>
            <w:bCs/>
            <w:sz w:val="24"/>
            <w:szCs w:val="24"/>
          </w:rPr>
          <w:t>5/205</w:t>
        </w:r>
      </w:hyperlink>
      <w:r w:rsidRPr="00FE0787">
        <w:rPr>
          <w:rFonts w:hint="cs"/>
          <w:sz w:val="24"/>
          <w:szCs w:val="32"/>
          <w:rtl/>
          <w:lang w:bidi="ar-SA"/>
        </w:rPr>
        <w:t>)</w:t>
      </w:r>
    </w:p>
    <w:p w:rsidR="009F7922" w:rsidRPr="00FE0787" w:rsidRDefault="009F7922">
      <w:pPr>
        <w:pStyle w:val="QuestionNo"/>
        <w:rPr>
          <w:rtl/>
          <w:lang w:val="en-GB"/>
        </w:rPr>
        <w:pPrChange w:id="13" w:author="POOL" w:date="2009-07-13T17:35:00Z">
          <w:pPr>
            <w:pStyle w:val="Equation"/>
          </w:pPr>
        </w:pPrChange>
      </w:pPr>
      <w:r w:rsidRPr="00FE0787">
        <w:rPr>
          <w:rFonts w:hint="cs"/>
          <w:rtl/>
        </w:rPr>
        <w:t xml:space="preserve">مشروع </w:t>
      </w:r>
      <w:r w:rsidR="005333C1" w:rsidRPr="00FE0787">
        <w:rPr>
          <w:rFonts w:hint="cs"/>
          <w:rtl/>
        </w:rPr>
        <w:t xml:space="preserve">مراجعة </w:t>
      </w:r>
      <w:r w:rsidRPr="00FE0787">
        <w:rPr>
          <w:rFonts w:hint="cs"/>
          <w:rtl/>
        </w:rPr>
        <w:t>ال</w:t>
      </w:r>
      <w:r w:rsidR="00AB1BCC" w:rsidRPr="00FE0787">
        <w:rPr>
          <w:rFonts w:hint="cs"/>
          <w:rtl/>
        </w:rPr>
        <w:t>‍</w:t>
      </w:r>
      <w:r w:rsidRPr="00FE0787">
        <w:rPr>
          <w:rFonts w:hint="cs"/>
          <w:rtl/>
        </w:rPr>
        <w:t xml:space="preserve">مسألة </w:t>
      </w:r>
      <w:r w:rsidR="005333C1" w:rsidRPr="00FE0787">
        <w:rPr>
          <w:lang w:val="en-GB" w:eastAsia="ja-JP"/>
        </w:rPr>
        <w:t>ITU-R 229-3/5</w:t>
      </w:r>
      <w:r w:rsidR="00B36A08" w:rsidRPr="00FE0787">
        <w:rPr>
          <w:rStyle w:val="FootnoteReference"/>
          <w:sz w:val="28"/>
          <w:rtl/>
          <w:lang w:val="en-GB" w:eastAsia="ja-JP"/>
        </w:rPr>
        <w:footnoteReference w:customMarkFollows="1" w:id="3"/>
        <w:t>*</w:t>
      </w:r>
    </w:p>
    <w:p w:rsidR="002549EA" w:rsidRPr="00FE0787" w:rsidRDefault="002549EA" w:rsidP="00AB1BCC">
      <w:pPr>
        <w:pStyle w:val="Questiontitle"/>
      </w:pPr>
      <w:r w:rsidRPr="00FE0787">
        <w:rPr>
          <w:rtl/>
        </w:rPr>
        <w:t xml:space="preserve">زيادة تطور مكونة خدمات الأرض في الاتصالات المتنقلة الدولية </w:t>
      </w:r>
      <w:r w:rsidRPr="00FE0787">
        <w:t>(IMT)</w:t>
      </w:r>
    </w:p>
    <w:p w:rsidR="00093C3F" w:rsidRPr="00FE0787" w:rsidRDefault="00093C3F" w:rsidP="002549EA">
      <w:pPr>
        <w:pStyle w:val="Normalaftertitle"/>
        <w:jc w:val="right"/>
      </w:pPr>
      <w:r w:rsidRPr="00FE0787">
        <w:t>(2012-2008-2003-2000)</w:t>
      </w:r>
    </w:p>
    <w:p w:rsidR="00801151" w:rsidRPr="00FE0787" w:rsidRDefault="00801151" w:rsidP="00801151">
      <w:pPr>
        <w:pStyle w:val="Normalaftertitle"/>
        <w:rPr>
          <w:rtl/>
        </w:rPr>
      </w:pPr>
      <w:r w:rsidRPr="00FE0787">
        <w:rPr>
          <w:rtl/>
        </w:rPr>
        <w:t>إن جمعية الاتصالات الراديوية للاتحاد الدولي للاتصالات،</w:t>
      </w:r>
    </w:p>
    <w:p w:rsidR="00801151" w:rsidRPr="00FE0787" w:rsidRDefault="00801151" w:rsidP="003E0882">
      <w:pPr>
        <w:pStyle w:val="Call"/>
        <w:tabs>
          <w:tab w:val="clear" w:pos="1191"/>
        </w:tabs>
        <w:rPr>
          <w:i w:val="0"/>
          <w:iCs/>
          <w:rtl/>
        </w:rPr>
      </w:pPr>
      <w:r w:rsidRPr="00FE0787">
        <w:rPr>
          <w:i w:val="0"/>
          <w:iCs/>
          <w:rtl/>
        </w:rPr>
        <w:t>إذ تضع في اعتبارها</w:t>
      </w:r>
    </w:p>
    <w:p w:rsidR="00801151" w:rsidRPr="00FE0787" w:rsidRDefault="003E0882">
      <w:pPr>
        <w:rPr>
          <w:rtl/>
        </w:rPr>
        <w:pPrChange w:id="14" w:author="Aeid, Maha" w:date="2015-07-28T15:35:00Z">
          <w:pPr/>
        </w:pPrChange>
      </w:pPr>
      <w:r w:rsidRPr="00FE0787">
        <w:rPr>
          <w:rFonts w:hint="eastAsia"/>
          <w:i/>
          <w:iCs/>
          <w:rtl/>
        </w:rPr>
        <w:t> </w:t>
      </w:r>
      <w:proofErr w:type="gramStart"/>
      <w:r w:rsidR="00801151" w:rsidRPr="00FE0787">
        <w:rPr>
          <w:rFonts w:hint="cs"/>
          <w:i/>
          <w:iCs/>
          <w:rtl/>
        </w:rPr>
        <w:t>أ</w:t>
      </w:r>
      <w:r w:rsidRPr="00FE0787">
        <w:rPr>
          <w:rFonts w:hint="eastAsia"/>
          <w:i/>
          <w:iCs/>
          <w:rtl/>
        </w:rPr>
        <w:t> </w:t>
      </w:r>
      <w:r w:rsidR="00801151" w:rsidRPr="00FE0787">
        <w:rPr>
          <w:rFonts w:hint="cs"/>
          <w:i/>
          <w:iCs/>
          <w:rtl/>
        </w:rPr>
        <w:t>)</w:t>
      </w:r>
      <w:proofErr w:type="gramEnd"/>
      <w:r w:rsidR="00801151" w:rsidRPr="00FE0787">
        <w:rPr>
          <w:rFonts w:hint="cs"/>
          <w:rtl/>
        </w:rPr>
        <w:tab/>
        <w:t>أنه بنهاية عام </w:t>
      </w:r>
      <w:del w:id="15" w:author="Al-Talouzi, Lamis" w:date="2015-07-28T09:41:00Z">
        <w:r w:rsidR="00801151" w:rsidRPr="00FE0787" w:rsidDel="00AD2D9D">
          <w:delText>2011</w:delText>
        </w:r>
      </w:del>
      <w:ins w:id="16" w:author="Al-Talouzi, Lamis" w:date="2015-07-28T09:41:00Z">
        <w:r w:rsidR="00AD2D9D" w:rsidRPr="00FE0787">
          <w:t>2014</w:t>
        </w:r>
      </w:ins>
      <w:r w:rsidR="00801151" w:rsidRPr="00FE0787">
        <w:rPr>
          <w:rFonts w:hint="cs"/>
          <w:rtl/>
        </w:rPr>
        <w:t xml:space="preserve">، سيكون هناك </w:t>
      </w:r>
      <w:del w:id="17" w:author="Al-Talouzi, Lamis" w:date="2015-07-28T09:41:00Z">
        <w:r w:rsidR="00801151" w:rsidRPr="00FE0787" w:rsidDel="00AD2D9D">
          <w:delText>6</w:delText>
        </w:r>
        <w:r w:rsidR="00801151" w:rsidRPr="00FE0787" w:rsidDel="00AD2D9D">
          <w:rPr>
            <w:rFonts w:hint="eastAsia"/>
            <w:rtl/>
          </w:rPr>
          <w:delText> </w:delText>
        </w:r>
      </w:del>
      <w:ins w:id="18" w:author="Al-Talouzi, Lamis" w:date="2015-07-28T09:41:00Z">
        <w:r w:rsidR="00AD2D9D" w:rsidRPr="00FE0787">
          <w:t>7</w:t>
        </w:r>
        <w:r w:rsidR="00AD2D9D" w:rsidRPr="00FE0787">
          <w:rPr>
            <w:rFonts w:hint="eastAsia"/>
            <w:rtl/>
          </w:rPr>
          <w:t> </w:t>
        </w:r>
      </w:ins>
      <w:r w:rsidR="00801151" w:rsidRPr="00FE0787">
        <w:rPr>
          <w:rFonts w:hint="cs"/>
          <w:rtl/>
        </w:rPr>
        <w:t>م</w:t>
      </w:r>
      <w:r w:rsidR="00801151" w:rsidRPr="00FE0787">
        <w:rPr>
          <w:rFonts w:hint="eastAsia"/>
          <w:rtl/>
        </w:rPr>
        <w:t>ل</w:t>
      </w:r>
      <w:r w:rsidR="00801151" w:rsidRPr="00FE0787">
        <w:rPr>
          <w:rFonts w:hint="cs"/>
          <w:rtl/>
        </w:rPr>
        <w:t>يار</w:t>
      </w:r>
      <w:r w:rsidR="007703BF" w:rsidRPr="00FE0787">
        <w:rPr>
          <w:rFonts w:hint="cs"/>
          <w:rtl/>
        </w:rPr>
        <w:t>ات</w:t>
      </w:r>
      <w:r w:rsidR="00801151" w:rsidRPr="00FE0787">
        <w:rPr>
          <w:rFonts w:hint="eastAsia"/>
          <w:rtl/>
        </w:rPr>
        <w:t xml:space="preserve"> اشتراك في الخدمة المتنقلة</w:t>
      </w:r>
      <w:ins w:id="19" w:author="Aeid, Maha" w:date="2015-07-28T15:34:00Z">
        <w:r w:rsidR="007703BF" w:rsidRPr="00FE0787">
          <w:rPr>
            <w:rFonts w:hint="cs"/>
            <w:rtl/>
          </w:rPr>
          <w:t xml:space="preserve"> تعادل تقريباً مجموع</w:t>
        </w:r>
      </w:ins>
      <w:r w:rsidR="00801151" w:rsidRPr="00FE0787">
        <w:rPr>
          <w:rFonts w:hint="eastAsia"/>
          <w:rtl/>
        </w:rPr>
        <w:t xml:space="preserve"> </w:t>
      </w:r>
      <w:del w:id="20" w:author="Aeid, Maha" w:date="2015-07-28T15:34:00Z">
        <w:r w:rsidR="00801151" w:rsidRPr="00FE0787" w:rsidDel="007703BF">
          <w:rPr>
            <w:rFonts w:hint="eastAsia"/>
            <w:rtl/>
          </w:rPr>
          <w:delText xml:space="preserve">بين </w:delText>
        </w:r>
      </w:del>
      <w:del w:id="21" w:author="Aeid, Maha" w:date="2015-07-28T15:35:00Z">
        <w:r w:rsidR="00801151" w:rsidRPr="00FE0787" w:rsidDel="007703BF">
          <w:rPr>
            <w:rFonts w:hint="eastAsia"/>
            <w:rtl/>
          </w:rPr>
          <w:delText xml:space="preserve">عدد </w:delText>
        </w:r>
      </w:del>
      <w:r w:rsidR="00801151" w:rsidRPr="00FE0787">
        <w:rPr>
          <w:rFonts w:hint="eastAsia"/>
          <w:rtl/>
        </w:rPr>
        <w:t>سكان العالم</w:t>
      </w:r>
      <w:del w:id="22" w:author="Aeid, Maha" w:date="2015-07-28T15:35:00Z">
        <w:r w:rsidR="00801151" w:rsidRPr="00FE0787" w:rsidDel="007703BF">
          <w:rPr>
            <w:rFonts w:hint="eastAsia"/>
            <w:rtl/>
          </w:rPr>
          <w:delText xml:space="preserve"> المقدر بسبعة </w:delText>
        </w:r>
        <w:r w:rsidR="00801151" w:rsidRPr="00FE0787" w:rsidDel="007703BF">
          <w:rPr>
            <w:rFonts w:hint="cs"/>
            <w:rtl/>
          </w:rPr>
          <w:delText>م</w:delText>
        </w:r>
        <w:r w:rsidR="00801151" w:rsidRPr="00FE0787" w:rsidDel="007703BF">
          <w:rPr>
            <w:rFonts w:hint="eastAsia"/>
            <w:rtl/>
          </w:rPr>
          <w:delText>ل</w:delText>
        </w:r>
        <w:r w:rsidR="00801151" w:rsidRPr="00FE0787" w:rsidDel="007703BF">
          <w:rPr>
            <w:rFonts w:hint="cs"/>
            <w:rtl/>
          </w:rPr>
          <w:delText>يار</w:delText>
        </w:r>
        <w:r w:rsidR="00801151" w:rsidRPr="00FE0787" w:rsidDel="007703BF">
          <w:rPr>
            <w:rFonts w:hint="eastAsia"/>
            <w:rtl/>
          </w:rPr>
          <w:delText xml:space="preserve"> نسمة</w:delText>
        </w:r>
      </w:del>
      <w:r w:rsidR="00801151" w:rsidRPr="00FE0787">
        <w:rPr>
          <w:rFonts w:hint="cs"/>
          <w:rtl/>
        </w:rPr>
        <w:t xml:space="preserve">، </w:t>
      </w:r>
      <w:del w:id="23" w:author="Aeid, Maha" w:date="2015-07-28T15:35:00Z">
        <w:r w:rsidR="00801151" w:rsidRPr="00FE0787" w:rsidDel="007703BF">
          <w:rPr>
            <w:rFonts w:hint="cs"/>
            <w:rtl/>
          </w:rPr>
          <w:delText xml:space="preserve">من شأنها أن </w:delText>
        </w:r>
      </w:del>
      <w:r w:rsidR="00801151" w:rsidRPr="00FE0787">
        <w:rPr>
          <w:rFonts w:hint="cs"/>
          <w:rtl/>
        </w:rPr>
        <w:t>تدعم النفاذ إلى شبكات الاتصالات العالمية</w:t>
      </w:r>
      <w:ins w:id="24" w:author="Aeid, Maha" w:date="2015-07-28T15:36:00Z">
        <w:r w:rsidR="007703BF" w:rsidRPr="00FE0787">
          <w:rPr>
            <w:rFonts w:hint="cs"/>
            <w:rtl/>
          </w:rPr>
          <w:t>، ومع ذلك يسكن عدد مقدر بنحو ملياري نسمة في أماكن لا تصل إليها الخدمات الخلوية المتنقلة</w:t>
        </w:r>
      </w:ins>
      <w:r w:rsidR="00801151" w:rsidRPr="00FE0787">
        <w:rPr>
          <w:rFonts w:hint="cs"/>
          <w:rtl/>
        </w:rPr>
        <w:t>؛</w:t>
      </w:r>
    </w:p>
    <w:p w:rsidR="00801151" w:rsidRPr="00FE0787" w:rsidRDefault="00801151" w:rsidP="00801151">
      <w:pPr>
        <w:rPr>
          <w:rtl/>
        </w:rPr>
      </w:pPr>
      <w:proofErr w:type="gramStart"/>
      <w:r w:rsidRPr="00FE0787">
        <w:rPr>
          <w:rFonts w:hint="cs"/>
          <w:i/>
          <w:iCs/>
          <w:rtl/>
        </w:rPr>
        <w:t>ب)</w:t>
      </w:r>
      <w:r w:rsidRPr="00FE0787">
        <w:rPr>
          <w:rFonts w:hint="cs"/>
          <w:rtl/>
        </w:rPr>
        <w:tab/>
      </w:r>
      <w:proofErr w:type="gramEnd"/>
      <w:r w:rsidRPr="00FE0787">
        <w:rPr>
          <w:rFonts w:hint="cs"/>
          <w:rtl/>
        </w:rPr>
        <w:t>أن حركة اتصالات البيانات المتنقلة تزيد باطراد ومرجع هذه الزيادة إلى حد كبير</w:t>
      </w:r>
      <w:ins w:id="25" w:author="Aeid, Maha" w:date="2015-07-28T15:38:00Z">
        <w:r w:rsidR="007703BF" w:rsidRPr="00FE0787">
          <w:rPr>
            <w:rFonts w:hint="cs"/>
            <w:rtl/>
          </w:rPr>
          <w:t xml:space="preserve"> إلى</w:t>
        </w:r>
      </w:ins>
      <w:r w:rsidRPr="00FE0787">
        <w:rPr>
          <w:rFonts w:hint="cs"/>
          <w:rtl/>
        </w:rPr>
        <w:t xml:space="preserve"> طرح أنواع جديدة من</w:t>
      </w:r>
      <w:r w:rsidRPr="00FE0787">
        <w:rPr>
          <w:rFonts w:hint="eastAsia"/>
          <w:rtl/>
        </w:rPr>
        <w:t> </w:t>
      </w:r>
      <w:r w:rsidRPr="00FE0787">
        <w:rPr>
          <w:rFonts w:hint="cs"/>
          <w:rtl/>
        </w:rPr>
        <w:t>الأجهزة المتقدمة؛</w:t>
      </w:r>
    </w:p>
    <w:p w:rsidR="00801151" w:rsidRPr="00FE0787" w:rsidRDefault="00801151">
      <w:pPr>
        <w:rPr>
          <w:rtl/>
        </w:rPr>
        <w:pPrChange w:id="26" w:author="Aeid, Maha" w:date="2015-07-28T15:38:00Z">
          <w:pPr/>
        </w:pPrChange>
      </w:pPr>
      <w:proofErr w:type="gramStart"/>
      <w:r w:rsidRPr="00FE0787">
        <w:rPr>
          <w:rFonts w:hint="cs"/>
          <w:i/>
          <w:iCs/>
          <w:rtl/>
        </w:rPr>
        <w:t>ج )</w:t>
      </w:r>
      <w:proofErr w:type="gramEnd"/>
      <w:r w:rsidRPr="00FE0787">
        <w:rPr>
          <w:rFonts w:hint="cs"/>
          <w:rtl/>
        </w:rPr>
        <w:tab/>
        <w:t>أن الوظائف الخدمية في الشبكات الثابتة والمتنقلة آخذة في التقارب بشكل </w:t>
      </w:r>
      <w:r w:rsidR="00510186" w:rsidRPr="00FE0787">
        <w:rPr>
          <w:rFonts w:hint="cs"/>
          <w:rtl/>
        </w:rPr>
        <w:t>متزايد</w:t>
      </w:r>
      <w:r w:rsidRPr="00FE0787">
        <w:rPr>
          <w:rFonts w:hint="cs"/>
          <w:rtl/>
        </w:rPr>
        <w:t>؛</w:t>
      </w:r>
    </w:p>
    <w:p w:rsidR="00801151" w:rsidRPr="00FE0787" w:rsidRDefault="00801151" w:rsidP="00801151">
      <w:pPr>
        <w:rPr>
          <w:rtl/>
        </w:rPr>
      </w:pPr>
      <w:proofErr w:type="gramStart"/>
      <w:r w:rsidRPr="00FE0787">
        <w:rPr>
          <w:rFonts w:hint="cs"/>
          <w:i/>
          <w:iCs/>
          <w:rtl/>
        </w:rPr>
        <w:t>د )</w:t>
      </w:r>
      <w:proofErr w:type="gramEnd"/>
      <w:r w:rsidRPr="00FE0787">
        <w:rPr>
          <w:rFonts w:hint="cs"/>
          <w:rtl/>
        </w:rPr>
        <w:tab/>
        <w:t>أن تكلفة تجهيزات التكنولوجيا الراديوية تتناقص بصورة مستمرة، مما يجعل من وسيلة النفاذ الراديوية الخيار الأكثر جذباً للكثير من التطبيقات بما فيها اتصالات النطاق العريض؛</w:t>
      </w:r>
    </w:p>
    <w:p w:rsidR="00801151" w:rsidRPr="00FE0787" w:rsidRDefault="00801151" w:rsidP="00801151">
      <w:pPr>
        <w:rPr>
          <w:spacing w:val="-4"/>
          <w:rtl/>
        </w:rPr>
      </w:pPr>
      <w:proofErr w:type="gramStart"/>
      <w:r w:rsidRPr="00FE0787">
        <w:rPr>
          <w:rFonts w:hint="cs"/>
          <w:i/>
          <w:iCs/>
          <w:spacing w:val="-4"/>
          <w:rtl/>
        </w:rPr>
        <w:t xml:space="preserve">ﻫ </w:t>
      </w:r>
      <w:r w:rsidRPr="00FE0787">
        <w:rPr>
          <w:i/>
          <w:iCs/>
          <w:spacing w:val="-4"/>
          <w:rtl/>
        </w:rPr>
        <w:t>)</w:t>
      </w:r>
      <w:proofErr w:type="gramEnd"/>
      <w:r w:rsidRPr="00FE0787">
        <w:rPr>
          <w:spacing w:val="-4"/>
          <w:rtl/>
        </w:rPr>
        <w:tab/>
        <w:t>أن الطلب المتزايد باستمرار</w:t>
      </w:r>
      <w:r w:rsidRPr="00FE0787">
        <w:rPr>
          <w:rFonts w:hint="cs"/>
          <w:spacing w:val="-4"/>
          <w:rtl/>
        </w:rPr>
        <w:t xml:space="preserve"> للمستعملين</w:t>
      </w:r>
      <w:r w:rsidRPr="00FE0787">
        <w:rPr>
          <w:spacing w:val="-4"/>
          <w:rtl/>
        </w:rPr>
        <w:t xml:space="preserve"> على الاتصالات </w:t>
      </w:r>
      <w:r w:rsidRPr="00FE0787">
        <w:rPr>
          <w:rFonts w:hint="cs"/>
          <w:spacing w:val="-4"/>
          <w:rtl/>
        </w:rPr>
        <w:t xml:space="preserve">الراديوية </w:t>
      </w:r>
      <w:r w:rsidRPr="00FE0787">
        <w:rPr>
          <w:spacing w:val="-4"/>
          <w:rtl/>
        </w:rPr>
        <w:t xml:space="preserve">المتنقلة يستدعي تطويراً مستمراً في الأنظمة وتطويراً لأنظمة جديدة </w:t>
      </w:r>
      <w:r w:rsidRPr="00FE0787">
        <w:rPr>
          <w:rFonts w:hint="cs"/>
          <w:spacing w:val="-4"/>
          <w:rtl/>
        </w:rPr>
        <w:t>متنقلة عريضة النطاق</w:t>
      </w:r>
      <w:r w:rsidRPr="00FE0787">
        <w:rPr>
          <w:spacing w:val="-4"/>
          <w:rtl/>
        </w:rPr>
        <w:t xml:space="preserve"> حسب الاقتضاء، فيما يتعلق </w:t>
      </w:r>
      <w:r w:rsidRPr="00FE0787">
        <w:rPr>
          <w:rFonts w:hint="cs"/>
          <w:spacing w:val="-4"/>
          <w:rtl/>
        </w:rPr>
        <w:t>بتطبيقات مثل الوسائط المتعددة والفيديو والخدمات بين آلة وأخرى بتأمين معدلات أعلى للبيانات وتوفير سعات أكبر لها</w:t>
      </w:r>
      <w:r w:rsidRPr="00FE0787">
        <w:rPr>
          <w:spacing w:val="-4"/>
          <w:rtl/>
        </w:rPr>
        <w:t>؛</w:t>
      </w:r>
    </w:p>
    <w:p w:rsidR="00801151" w:rsidRPr="00FE0787" w:rsidRDefault="00801151" w:rsidP="00801151">
      <w:pPr>
        <w:rPr>
          <w:rtl/>
        </w:rPr>
      </w:pPr>
      <w:proofErr w:type="gramStart"/>
      <w:r w:rsidRPr="00FE0787">
        <w:rPr>
          <w:rFonts w:hint="cs"/>
          <w:i/>
          <w:iCs/>
          <w:rtl/>
        </w:rPr>
        <w:t xml:space="preserve">ﻭ </w:t>
      </w:r>
      <w:r w:rsidRPr="00FE0787">
        <w:rPr>
          <w:i/>
          <w:iCs/>
          <w:rtl/>
        </w:rPr>
        <w:t>)</w:t>
      </w:r>
      <w:proofErr w:type="gramEnd"/>
      <w:r w:rsidRPr="00FE0787">
        <w:rPr>
          <w:rtl/>
        </w:rPr>
        <w:tab/>
        <w:t>أنه يستحسن، فيما يتعلق بالتشغيل الدولي واقتصادات الحجم الكبير</w:t>
      </w:r>
      <w:r w:rsidRPr="00FE0787">
        <w:rPr>
          <w:rFonts w:hint="cs"/>
          <w:rtl/>
        </w:rPr>
        <w:t xml:space="preserve"> وإمكانية التشغيل البيني</w:t>
      </w:r>
      <w:r w:rsidRPr="00FE0787">
        <w:rPr>
          <w:rtl/>
        </w:rPr>
        <w:t>، أن يتم الاتفاق بشأن معلَمات النظام التقنية والتشغيلية والمتعلقة</w:t>
      </w:r>
      <w:r w:rsidRPr="00FE0787">
        <w:rPr>
          <w:rFonts w:hint="eastAsia"/>
          <w:rtl/>
        </w:rPr>
        <w:t> </w:t>
      </w:r>
      <w:r w:rsidRPr="00FE0787">
        <w:rPr>
          <w:rtl/>
        </w:rPr>
        <w:t>بالطيف</w:t>
      </w:r>
      <w:r w:rsidRPr="00FE0787">
        <w:rPr>
          <w:rFonts w:hint="cs"/>
          <w:rtl/>
        </w:rPr>
        <w:t xml:space="preserve"> لكي تكون مشتركة</w:t>
      </w:r>
      <w:r w:rsidRPr="00FE0787">
        <w:rPr>
          <w:rtl/>
        </w:rPr>
        <w:t>؛</w:t>
      </w:r>
    </w:p>
    <w:p w:rsidR="00801151" w:rsidRPr="00FE0787" w:rsidRDefault="00801151" w:rsidP="008E6C39">
      <w:pPr>
        <w:rPr>
          <w:spacing w:val="-4"/>
          <w:rtl/>
        </w:rPr>
      </w:pPr>
      <w:proofErr w:type="gramStart"/>
      <w:r w:rsidRPr="00FE0787">
        <w:rPr>
          <w:rFonts w:hint="cs"/>
          <w:i/>
          <w:iCs/>
          <w:spacing w:val="-4"/>
          <w:rtl/>
        </w:rPr>
        <w:t xml:space="preserve">ﺯ </w:t>
      </w:r>
      <w:r w:rsidRPr="00FE0787">
        <w:rPr>
          <w:i/>
          <w:iCs/>
          <w:spacing w:val="-4"/>
          <w:rtl/>
        </w:rPr>
        <w:t>)</w:t>
      </w:r>
      <w:proofErr w:type="gramEnd"/>
      <w:r w:rsidRPr="00FE0787">
        <w:rPr>
          <w:spacing w:val="-4"/>
          <w:rtl/>
        </w:rPr>
        <w:tab/>
      </w:r>
      <w:r w:rsidRPr="00FE0787">
        <w:rPr>
          <w:rFonts w:hint="cs"/>
          <w:spacing w:val="-4"/>
          <w:rtl/>
        </w:rPr>
        <w:t>أنه بعد</w:t>
      </w:r>
      <w:r w:rsidRPr="00FE0787">
        <w:rPr>
          <w:spacing w:val="-4"/>
          <w:rtl/>
        </w:rPr>
        <w:t xml:space="preserve"> التقييس الأولي </w:t>
      </w:r>
      <w:r w:rsidRPr="00FE0787">
        <w:rPr>
          <w:rFonts w:hint="cs"/>
          <w:spacing w:val="-4"/>
          <w:rtl/>
        </w:rPr>
        <w:t>للمكون الأرضي للاتصالات</w:t>
      </w:r>
      <w:r w:rsidR="00510186" w:rsidRPr="00FE0787">
        <w:rPr>
          <w:rFonts w:hint="cs"/>
          <w:spacing w:val="-4"/>
          <w:rtl/>
        </w:rPr>
        <w:t xml:space="preserve"> المتنقلة </w:t>
      </w:r>
      <w:r w:rsidR="008E6C39" w:rsidRPr="00FE0787">
        <w:rPr>
          <w:rFonts w:hint="cs"/>
          <w:spacing w:val="-4"/>
          <w:rtl/>
        </w:rPr>
        <w:t xml:space="preserve">الدولية </w:t>
      </w:r>
      <w:r w:rsidR="00510186" w:rsidRPr="00FE0787">
        <w:rPr>
          <w:spacing w:val="-4"/>
        </w:rPr>
        <w:t>(</w:t>
      </w:r>
      <w:r w:rsidRPr="00FE0787">
        <w:rPr>
          <w:spacing w:val="-4"/>
        </w:rPr>
        <w:t>IMT</w:t>
      </w:r>
      <w:r w:rsidR="00510186" w:rsidRPr="00FE0787">
        <w:rPr>
          <w:spacing w:val="-4"/>
        </w:rPr>
        <w:t>)</w:t>
      </w:r>
      <w:r w:rsidRPr="00FE0787">
        <w:rPr>
          <w:rFonts w:hint="cs"/>
          <w:spacing w:val="-4"/>
          <w:rtl/>
        </w:rPr>
        <w:t>، كانت هناك تحسينات مستمرة لمواصفات الاتصالات </w:t>
      </w:r>
      <w:r w:rsidR="00F25065" w:rsidRPr="00FE0787">
        <w:rPr>
          <w:spacing w:val="-4"/>
        </w:rPr>
        <w:t>(IMT)</w:t>
      </w:r>
      <w:r w:rsidR="00F25065" w:rsidRPr="00FE0787">
        <w:rPr>
          <w:rFonts w:hint="cs"/>
          <w:spacing w:val="-4"/>
          <w:rtl/>
        </w:rPr>
        <w:t xml:space="preserve"> </w:t>
      </w:r>
      <w:r w:rsidRPr="00FE0787">
        <w:rPr>
          <w:rFonts w:hint="cs"/>
          <w:spacing w:val="-4"/>
          <w:rtl/>
        </w:rPr>
        <w:t>وستبقى جارية بمرور</w:t>
      </w:r>
      <w:r w:rsidRPr="00FE0787">
        <w:rPr>
          <w:rFonts w:hint="eastAsia"/>
          <w:spacing w:val="-4"/>
          <w:rtl/>
        </w:rPr>
        <w:t> </w:t>
      </w:r>
      <w:r w:rsidRPr="00FE0787">
        <w:rPr>
          <w:rFonts w:hint="cs"/>
          <w:spacing w:val="-4"/>
          <w:rtl/>
        </w:rPr>
        <w:t>الزمن</w:t>
      </w:r>
      <w:r w:rsidRPr="00FE0787">
        <w:rPr>
          <w:spacing w:val="-4"/>
          <w:rtl/>
        </w:rPr>
        <w:t>؛</w:t>
      </w:r>
    </w:p>
    <w:p w:rsidR="00801151" w:rsidRPr="00FE0787" w:rsidRDefault="00801151" w:rsidP="00510186">
      <w:pPr>
        <w:rPr>
          <w:rtl/>
        </w:rPr>
      </w:pPr>
      <w:proofErr w:type="gramStart"/>
      <w:r w:rsidRPr="00FE0787">
        <w:rPr>
          <w:rFonts w:hint="cs"/>
          <w:i/>
          <w:iCs/>
          <w:rtl/>
        </w:rPr>
        <w:t xml:space="preserve">ﺡ </w:t>
      </w:r>
      <w:r w:rsidRPr="00FE0787">
        <w:rPr>
          <w:i/>
          <w:iCs/>
          <w:rtl/>
        </w:rPr>
        <w:t>)</w:t>
      </w:r>
      <w:proofErr w:type="gramEnd"/>
      <w:r w:rsidRPr="00FE0787">
        <w:rPr>
          <w:rtl/>
        </w:rPr>
        <w:tab/>
        <w:t xml:space="preserve">أن تنفيذ أنظمة الاتصالات </w:t>
      </w:r>
      <w:r w:rsidR="00510186" w:rsidRPr="00FE0787">
        <w:rPr>
          <w:rFonts w:hint="cs"/>
          <w:rtl/>
        </w:rPr>
        <w:t>المتنقلة الدولية</w:t>
      </w:r>
      <w:r w:rsidRPr="00FE0787">
        <w:rPr>
          <w:rtl/>
        </w:rPr>
        <w:t xml:space="preserve"> </w:t>
      </w:r>
      <w:r w:rsidRPr="00FE0787">
        <w:rPr>
          <w:rFonts w:hint="cs"/>
          <w:rtl/>
        </w:rPr>
        <w:t xml:space="preserve">يتوسع </w:t>
      </w:r>
      <w:r w:rsidRPr="00FE0787">
        <w:rPr>
          <w:rtl/>
        </w:rPr>
        <w:t xml:space="preserve">وأن هذه الأنظمة </w:t>
      </w:r>
      <w:r w:rsidRPr="00FE0787">
        <w:rPr>
          <w:rFonts w:hint="cs"/>
          <w:rtl/>
        </w:rPr>
        <w:t>سيتواصل نشرها على نطاق واسع في المستقبل القريب</w:t>
      </w:r>
      <w:r w:rsidRPr="00FE0787">
        <w:rPr>
          <w:rtl/>
        </w:rPr>
        <w:t>؛</w:t>
      </w:r>
    </w:p>
    <w:p w:rsidR="00801151" w:rsidRPr="00FE0787" w:rsidRDefault="007C331C" w:rsidP="00510186">
      <w:pPr>
        <w:rPr>
          <w:rtl/>
        </w:rPr>
      </w:pPr>
      <w:del w:id="27" w:author="Tahawi, Mohamad " w:date="2015-07-29T17:04:00Z">
        <w:r w:rsidRPr="00FE0787" w:rsidDel="007C331C">
          <w:rPr>
            <w:rFonts w:hint="cs"/>
            <w:i/>
            <w:iCs/>
            <w:rtl/>
          </w:rPr>
          <w:delText>ي</w:delText>
        </w:r>
        <w:r w:rsidR="00801151" w:rsidRPr="00FE0787" w:rsidDel="007C331C">
          <w:rPr>
            <w:rFonts w:hint="cs"/>
            <w:i/>
            <w:iCs/>
            <w:rtl/>
          </w:rPr>
          <w:delText xml:space="preserve"> </w:delText>
        </w:r>
      </w:del>
      <w:proofErr w:type="gramStart"/>
      <w:ins w:id="28" w:author="Tahawi, Mohamad " w:date="2015-07-29T17:04:00Z">
        <w:r w:rsidRPr="00FE0787">
          <w:rPr>
            <w:rFonts w:hint="cs"/>
            <w:i/>
            <w:iCs/>
            <w:rtl/>
          </w:rPr>
          <w:t xml:space="preserve">ط </w:t>
        </w:r>
      </w:ins>
      <w:r w:rsidR="00801151" w:rsidRPr="00FE0787">
        <w:rPr>
          <w:rFonts w:hint="cs"/>
          <w:i/>
          <w:iCs/>
          <w:rtl/>
        </w:rPr>
        <w:t>)</w:t>
      </w:r>
      <w:proofErr w:type="gramEnd"/>
      <w:r w:rsidR="00801151" w:rsidRPr="00FE0787">
        <w:rPr>
          <w:rFonts w:hint="cs"/>
          <w:rtl/>
        </w:rPr>
        <w:tab/>
        <w:t>أن قطاع الاتصالات الراديوية يسعى</w:t>
      </w:r>
      <w:r w:rsidR="00510186" w:rsidRPr="00FE0787">
        <w:rPr>
          <w:rFonts w:hint="cs"/>
          <w:rtl/>
        </w:rPr>
        <w:t xml:space="preserve"> باستمرار</w:t>
      </w:r>
      <w:r w:rsidR="00801151" w:rsidRPr="00FE0787">
        <w:rPr>
          <w:rFonts w:hint="cs"/>
          <w:rtl/>
        </w:rPr>
        <w:t xml:space="preserve"> </w:t>
      </w:r>
      <w:r w:rsidR="00510186" w:rsidRPr="00FE0787">
        <w:rPr>
          <w:rFonts w:hint="cs"/>
          <w:rtl/>
        </w:rPr>
        <w:t>إلى تسهيل</w:t>
      </w:r>
      <w:r w:rsidR="00801151" w:rsidRPr="00FE0787">
        <w:rPr>
          <w:rFonts w:hint="cs"/>
          <w:rtl/>
        </w:rPr>
        <w:t xml:space="preserve"> الاستعمال المنسق عالمياً للطيف المحدد للاتصالات المتنقلة الدولية بوضع توصيات قطاع الاتصالات الراديوية ذات الصلة؛</w:t>
      </w:r>
    </w:p>
    <w:p w:rsidR="00801151" w:rsidRPr="00FE0787" w:rsidRDefault="007C331C" w:rsidP="00510186">
      <w:pPr>
        <w:rPr>
          <w:rtl/>
        </w:rPr>
      </w:pPr>
      <w:del w:id="29" w:author="Tahawi, Mohamad " w:date="2015-07-29T17:05:00Z">
        <w:r w:rsidRPr="00FE0787" w:rsidDel="007C331C">
          <w:rPr>
            <w:rFonts w:hint="cs"/>
            <w:i/>
            <w:iCs/>
            <w:rtl/>
          </w:rPr>
          <w:delText>ك</w:delText>
        </w:r>
        <w:r w:rsidR="00801151" w:rsidRPr="00FE0787" w:rsidDel="007C331C">
          <w:rPr>
            <w:rFonts w:hint="cs"/>
            <w:i/>
            <w:iCs/>
            <w:rtl/>
          </w:rPr>
          <w:delText xml:space="preserve"> </w:delText>
        </w:r>
      </w:del>
      <w:proofErr w:type="gramStart"/>
      <w:ins w:id="30" w:author="Tahawi, Mohamad " w:date="2015-07-29T17:05:00Z">
        <w:r w:rsidRPr="00FE0787">
          <w:rPr>
            <w:rFonts w:hint="cs"/>
            <w:i/>
            <w:iCs/>
            <w:rtl/>
          </w:rPr>
          <w:t xml:space="preserve">ي </w:t>
        </w:r>
      </w:ins>
      <w:r w:rsidR="00801151" w:rsidRPr="00FE0787">
        <w:rPr>
          <w:i/>
          <w:iCs/>
          <w:rtl/>
        </w:rPr>
        <w:t>)</w:t>
      </w:r>
      <w:proofErr w:type="gramEnd"/>
      <w:r w:rsidR="00801151" w:rsidRPr="00FE0787">
        <w:rPr>
          <w:rtl/>
        </w:rPr>
        <w:tab/>
        <w:t xml:space="preserve">المسألة </w:t>
      </w:r>
      <w:r w:rsidR="00801151" w:rsidRPr="00FE0787">
        <w:t>ITU</w:t>
      </w:r>
      <w:r w:rsidR="00801151" w:rsidRPr="00FE0787">
        <w:rPr>
          <w:spacing w:val="-4"/>
        </w:rPr>
        <w:noBreakHyphen/>
      </w:r>
      <w:r w:rsidR="00801151" w:rsidRPr="00FE0787">
        <w:t>R 77/5</w:t>
      </w:r>
      <w:r w:rsidR="00801151" w:rsidRPr="00FE0787">
        <w:rPr>
          <w:rtl/>
        </w:rPr>
        <w:t xml:space="preserve"> بشأن النظر في احتياجات البلدان النامية لدى تطوير </w:t>
      </w:r>
      <w:r w:rsidR="00801151" w:rsidRPr="00FE0787">
        <w:rPr>
          <w:rFonts w:hint="cs"/>
          <w:rtl/>
        </w:rPr>
        <w:t>الاتصالات المتنقلة الدولية </w:t>
      </w:r>
      <w:r w:rsidR="00801151" w:rsidRPr="00FE0787">
        <w:rPr>
          <w:rtl/>
        </w:rPr>
        <w:t>وتطبيقها؛</w:t>
      </w:r>
    </w:p>
    <w:p w:rsidR="00801151" w:rsidRPr="00FE0787" w:rsidRDefault="007C331C">
      <w:pPr>
        <w:rPr>
          <w:rtl/>
        </w:rPr>
        <w:pPrChange w:id="31" w:author="Aeid, Maha" w:date="2015-07-28T15:50:00Z">
          <w:pPr/>
        </w:pPrChange>
      </w:pPr>
      <w:del w:id="32" w:author="Tahawi, Mohamad " w:date="2015-07-29T17:05:00Z">
        <w:r w:rsidRPr="00FE0787" w:rsidDel="007C331C">
          <w:rPr>
            <w:rFonts w:hint="cs"/>
            <w:i/>
            <w:iCs/>
            <w:rtl/>
          </w:rPr>
          <w:delText>ل</w:delText>
        </w:r>
        <w:r w:rsidR="00801151" w:rsidRPr="00FE0787" w:rsidDel="007C331C">
          <w:rPr>
            <w:rFonts w:hint="cs"/>
            <w:i/>
            <w:iCs/>
            <w:rtl/>
          </w:rPr>
          <w:delText xml:space="preserve"> </w:delText>
        </w:r>
      </w:del>
      <w:proofErr w:type="gramStart"/>
      <w:ins w:id="33" w:author="Tahawi, Mohamad " w:date="2015-07-29T17:05:00Z">
        <w:r w:rsidRPr="00FE0787">
          <w:rPr>
            <w:rFonts w:hint="cs"/>
            <w:i/>
            <w:iCs/>
            <w:rtl/>
          </w:rPr>
          <w:t xml:space="preserve">ك </w:t>
        </w:r>
      </w:ins>
      <w:r w:rsidR="00801151" w:rsidRPr="00FE0787">
        <w:rPr>
          <w:rFonts w:hint="cs"/>
          <w:i/>
          <w:iCs/>
          <w:rtl/>
        </w:rPr>
        <w:t>)</w:t>
      </w:r>
      <w:proofErr w:type="gramEnd"/>
      <w:r w:rsidR="00801151" w:rsidRPr="00FE0787">
        <w:rPr>
          <w:rFonts w:hint="cs"/>
          <w:rtl/>
        </w:rPr>
        <w:tab/>
        <w:t xml:space="preserve">أن </w:t>
      </w:r>
      <w:del w:id="34" w:author="Aeid, Maha" w:date="2015-07-28T15:48:00Z">
        <w:r w:rsidR="00801151" w:rsidRPr="00FE0787" w:rsidDel="00510186">
          <w:rPr>
            <w:rFonts w:hint="cs"/>
            <w:rtl/>
          </w:rPr>
          <w:delText xml:space="preserve">كتيب </w:delText>
        </w:r>
      </w:del>
      <w:r w:rsidR="00801151" w:rsidRPr="00FE0787">
        <w:rPr>
          <w:rFonts w:hint="cs"/>
          <w:rtl/>
        </w:rPr>
        <w:t>الاتحاد</w:t>
      </w:r>
      <w:ins w:id="35" w:author="Aeid, Maha" w:date="2015-07-28T15:48:00Z">
        <w:r w:rsidR="00510186" w:rsidRPr="00FE0787">
          <w:rPr>
            <w:rFonts w:hint="cs"/>
            <w:rtl/>
          </w:rPr>
          <w:t xml:space="preserve"> أصدر كتيبين</w:t>
        </w:r>
      </w:ins>
      <w:r w:rsidR="00801151" w:rsidRPr="00FE0787">
        <w:rPr>
          <w:rFonts w:hint="cs"/>
          <w:rtl/>
        </w:rPr>
        <w:t xml:space="preserve"> بشأن </w:t>
      </w:r>
      <w:ins w:id="36" w:author="Aeid, Maha" w:date="2015-07-28T15:48:00Z">
        <w:r w:rsidR="00510186" w:rsidRPr="00FE0787">
          <w:rPr>
            <w:rFonts w:hint="cs"/>
            <w:rtl/>
          </w:rPr>
          <w:t>"</w:t>
        </w:r>
      </w:ins>
      <w:r w:rsidR="00801151" w:rsidRPr="00FE0787">
        <w:rPr>
          <w:rFonts w:hint="cs"/>
          <w:rtl/>
        </w:rPr>
        <w:t>نشر أنظمة الاتصالات المتنقلة الدولية</w:t>
      </w:r>
      <w:r w:rsidR="00801151" w:rsidRPr="00FE0787">
        <w:rPr>
          <w:rFonts w:hint="cs"/>
          <w:rtl/>
        </w:rPr>
        <w:noBreakHyphen/>
      </w:r>
      <w:r w:rsidR="00801151" w:rsidRPr="00FE0787">
        <w:t>2000</w:t>
      </w:r>
      <w:ins w:id="37" w:author="Aeid, Maha" w:date="2015-07-28T15:48:00Z">
        <w:r w:rsidR="00510186" w:rsidRPr="00FE0787">
          <w:rPr>
            <w:rFonts w:hint="cs"/>
            <w:rtl/>
          </w:rPr>
          <w:t>" و"الاتجاهات العالمية في الاتصالات المتنقلة الدولية"</w:t>
        </w:r>
      </w:ins>
      <w:r w:rsidR="00801151" w:rsidRPr="00FE0787">
        <w:rPr>
          <w:rFonts w:hint="cs"/>
          <w:rtl/>
        </w:rPr>
        <w:t xml:space="preserve"> </w:t>
      </w:r>
      <w:ins w:id="38" w:author="Aeid, Maha" w:date="2015-07-28T15:49:00Z">
        <w:r w:rsidR="00510186" w:rsidRPr="00FE0787">
          <w:rPr>
            <w:rFonts w:hint="cs"/>
            <w:rtl/>
          </w:rPr>
          <w:t xml:space="preserve">وقد </w:t>
        </w:r>
      </w:ins>
      <w:r w:rsidR="00801151" w:rsidRPr="00FE0787">
        <w:rPr>
          <w:rFonts w:hint="cs"/>
          <w:rtl/>
        </w:rPr>
        <w:t>أعدته</w:t>
      </w:r>
      <w:ins w:id="39" w:author="Aeid, Maha" w:date="2015-07-28T15:49:00Z">
        <w:r w:rsidR="00510186" w:rsidRPr="00FE0787">
          <w:rPr>
            <w:rFonts w:hint="cs"/>
            <w:rtl/>
          </w:rPr>
          <w:t>ما</w:t>
        </w:r>
      </w:ins>
      <w:r w:rsidR="00801151" w:rsidRPr="00FE0787">
        <w:rPr>
          <w:rFonts w:hint="cs"/>
          <w:rtl/>
        </w:rPr>
        <w:t xml:space="preserve"> </w:t>
      </w:r>
      <w:del w:id="40" w:author="Aeid, Maha" w:date="2015-07-28T15:49:00Z">
        <w:r w:rsidR="00801151" w:rsidRPr="00FE0787" w:rsidDel="00510186">
          <w:rPr>
            <w:rFonts w:hint="cs"/>
            <w:rtl/>
          </w:rPr>
          <w:delText>ال</w:delText>
        </w:r>
      </w:del>
      <w:r w:rsidR="00801151" w:rsidRPr="00FE0787">
        <w:rPr>
          <w:rFonts w:hint="cs"/>
          <w:rtl/>
        </w:rPr>
        <w:t>قطاعات</w:t>
      </w:r>
      <w:ins w:id="41" w:author="Aeid, Maha" w:date="2015-07-28T15:50:00Z">
        <w:r w:rsidR="00510186" w:rsidRPr="00FE0787">
          <w:rPr>
            <w:rFonts w:hint="cs"/>
            <w:rtl/>
          </w:rPr>
          <w:t xml:space="preserve"> الاتحاد</w:t>
        </w:r>
      </w:ins>
      <w:r w:rsidR="00801151" w:rsidRPr="00FE0787">
        <w:rPr>
          <w:rFonts w:hint="cs"/>
          <w:rtl/>
        </w:rPr>
        <w:t xml:space="preserve"> الثلاثة</w:t>
      </w:r>
      <w:ins w:id="42" w:author="Aeid, Maha" w:date="2015-07-28T15:50:00Z">
        <w:r w:rsidR="00510186" w:rsidRPr="00FE0787">
          <w:rPr>
            <w:rFonts w:hint="cs"/>
            <w:rtl/>
          </w:rPr>
          <w:t xml:space="preserve"> في إطار جهد تعاون</w:t>
        </w:r>
        <w:r w:rsidR="00A1232E" w:rsidRPr="00FE0787">
          <w:rPr>
            <w:rFonts w:hint="cs"/>
            <w:rtl/>
          </w:rPr>
          <w:t>ي بينها</w:t>
        </w:r>
      </w:ins>
      <w:del w:id="43" w:author="Aeid, Maha" w:date="2015-07-28T15:50:00Z">
        <w:r w:rsidR="00801151" w:rsidRPr="00FE0787" w:rsidDel="00A1232E">
          <w:rPr>
            <w:rFonts w:hint="cs"/>
            <w:rtl/>
          </w:rPr>
          <w:delText xml:space="preserve"> بصورة </w:delText>
        </w:r>
      </w:del>
      <w:ins w:id="44" w:author="Aeid, Maha" w:date="2015-07-28T15:50:00Z">
        <w:r w:rsidR="00A1232E" w:rsidRPr="00FE0787" w:rsidDel="00A1232E">
          <w:rPr>
            <w:rFonts w:hint="cs"/>
            <w:rtl/>
          </w:rPr>
          <w:t xml:space="preserve"> </w:t>
        </w:r>
      </w:ins>
      <w:del w:id="45" w:author="Aeid, Maha" w:date="2015-07-28T15:50:00Z">
        <w:r w:rsidR="00801151" w:rsidRPr="00FE0787" w:rsidDel="00A1232E">
          <w:rPr>
            <w:rFonts w:hint="cs"/>
            <w:rtl/>
          </w:rPr>
          <w:delText>مشتركة</w:delText>
        </w:r>
      </w:del>
      <w:r w:rsidR="00801151" w:rsidRPr="00FE0787">
        <w:rPr>
          <w:rFonts w:hint="cs"/>
          <w:rtl/>
        </w:rPr>
        <w:t>،</w:t>
      </w:r>
    </w:p>
    <w:p w:rsidR="00801151" w:rsidRPr="00FE0787" w:rsidRDefault="00801151" w:rsidP="00801151">
      <w:pPr>
        <w:pStyle w:val="Call"/>
        <w:rPr>
          <w:i w:val="0"/>
          <w:iCs/>
          <w:rtl/>
          <w:rPrChange w:id="46" w:author="Aeid, Maha" w:date="2015-07-28T15:50:00Z">
            <w:rPr>
              <w:rtl/>
            </w:rPr>
          </w:rPrChange>
        </w:rPr>
      </w:pPr>
      <w:r w:rsidRPr="00FE0787">
        <w:rPr>
          <w:rFonts w:hint="eastAsia"/>
          <w:i w:val="0"/>
          <w:iCs/>
          <w:rtl/>
          <w:rPrChange w:id="47" w:author="Aeid, Maha" w:date="2015-07-28T15:50:00Z">
            <w:rPr>
              <w:rFonts w:hint="eastAsia"/>
              <w:rtl/>
            </w:rPr>
          </w:rPrChange>
        </w:rPr>
        <w:lastRenderedPageBreak/>
        <w:t>وإذ</w:t>
      </w:r>
      <w:r w:rsidRPr="00FE0787">
        <w:rPr>
          <w:i w:val="0"/>
          <w:iCs/>
          <w:rtl/>
          <w:rPrChange w:id="48" w:author="Aeid, Maha" w:date="2015-07-28T15:50:00Z">
            <w:rPr>
              <w:rtl/>
            </w:rPr>
          </w:rPrChange>
        </w:rPr>
        <w:t xml:space="preserve"> </w:t>
      </w:r>
      <w:r w:rsidRPr="00FE0787">
        <w:rPr>
          <w:rFonts w:hint="eastAsia"/>
          <w:i w:val="0"/>
          <w:iCs/>
          <w:rtl/>
          <w:rPrChange w:id="49" w:author="Aeid, Maha" w:date="2015-07-28T15:50:00Z">
            <w:rPr>
              <w:rFonts w:hint="eastAsia"/>
              <w:rtl/>
            </w:rPr>
          </w:rPrChange>
        </w:rPr>
        <w:t>تدرك</w:t>
      </w:r>
    </w:p>
    <w:p w:rsidR="00801151" w:rsidRPr="00FE0787" w:rsidRDefault="003E0882" w:rsidP="00A1232E">
      <w:pPr>
        <w:rPr>
          <w:rtl/>
        </w:rPr>
      </w:pPr>
      <w:r w:rsidRPr="00FE0787">
        <w:rPr>
          <w:rFonts w:hint="eastAsia"/>
          <w:i/>
          <w:iCs/>
          <w:rtl/>
        </w:rPr>
        <w:t> </w:t>
      </w:r>
      <w:proofErr w:type="gramStart"/>
      <w:r w:rsidRPr="00FE0787">
        <w:rPr>
          <w:rFonts w:hint="cs"/>
          <w:i/>
          <w:iCs/>
          <w:rtl/>
        </w:rPr>
        <w:t>أ</w:t>
      </w:r>
      <w:r w:rsidRPr="00FE0787">
        <w:rPr>
          <w:rFonts w:hint="eastAsia"/>
          <w:i/>
          <w:iCs/>
          <w:rtl/>
        </w:rPr>
        <w:t> </w:t>
      </w:r>
      <w:r w:rsidRPr="00FE0787">
        <w:rPr>
          <w:rFonts w:hint="cs"/>
          <w:i/>
          <w:iCs/>
          <w:rtl/>
        </w:rPr>
        <w:t>)</w:t>
      </w:r>
      <w:proofErr w:type="gramEnd"/>
      <w:r w:rsidR="00801151" w:rsidRPr="00FE0787">
        <w:rPr>
          <w:rtl/>
        </w:rPr>
        <w:tab/>
      </w:r>
      <w:r w:rsidR="00801151" w:rsidRPr="00FE0787">
        <w:rPr>
          <w:rFonts w:hint="cs"/>
          <w:rtl/>
        </w:rPr>
        <w:t xml:space="preserve">أن </w:t>
      </w:r>
      <w:r w:rsidR="00A1232E" w:rsidRPr="00FE0787">
        <w:rPr>
          <w:rFonts w:hint="cs"/>
          <w:rtl/>
        </w:rPr>
        <w:t xml:space="preserve">أنظمة الاتصالات المتنقلة الدولية </w:t>
      </w:r>
      <w:r w:rsidR="00801151" w:rsidRPr="00FE0787">
        <w:rPr>
          <w:rFonts w:hint="cs"/>
          <w:rtl/>
        </w:rPr>
        <w:t>تشمل مكونة للأرض ومكونة ساتلية على السواء؛</w:t>
      </w:r>
    </w:p>
    <w:p w:rsidR="00801151" w:rsidRPr="00FE0787" w:rsidRDefault="00801151" w:rsidP="004D484C">
      <w:pPr>
        <w:rPr>
          <w:rtl/>
        </w:rPr>
      </w:pPr>
      <w:proofErr w:type="gramStart"/>
      <w:r w:rsidRPr="00FE0787">
        <w:rPr>
          <w:i/>
          <w:iCs/>
          <w:rtl/>
        </w:rPr>
        <w:t>ب)</w:t>
      </w:r>
      <w:r w:rsidRPr="00FE0787">
        <w:rPr>
          <w:rtl/>
        </w:rPr>
        <w:tab/>
      </w:r>
      <w:proofErr w:type="gramEnd"/>
      <w:r w:rsidRPr="00FE0787">
        <w:rPr>
          <w:rtl/>
        </w:rPr>
        <w:t>الوقت اللازم لتطوير المسائل التقنية والتشغيلية والطيفية المرتبطة بالتطور و</w:t>
      </w:r>
      <w:r w:rsidRPr="00FE0787">
        <w:rPr>
          <w:rFonts w:hint="cs"/>
          <w:rtl/>
        </w:rPr>
        <w:t xml:space="preserve">زيادة </w:t>
      </w:r>
      <w:r w:rsidRPr="00FE0787">
        <w:rPr>
          <w:rtl/>
        </w:rPr>
        <w:t>الابتكار المستمرين للأنظمة المتنقلة المقبلة والاتفاق</w:t>
      </w:r>
      <w:r w:rsidR="004D484C">
        <w:rPr>
          <w:rFonts w:hint="cs"/>
          <w:rtl/>
        </w:rPr>
        <w:t> </w:t>
      </w:r>
      <w:r w:rsidRPr="00FE0787">
        <w:rPr>
          <w:rtl/>
        </w:rPr>
        <w:t>بشأنها؛</w:t>
      </w:r>
    </w:p>
    <w:p w:rsidR="00801151" w:rsidRPr="00FE0787" w:rsidRDefault="00801151">
      <w:pPr>
        <w:rPr>
          <w:rtl/>
        </w:rPr>
        <w:pPrChange w:id="50" w:author="Awad, Samy" w:date="2015-07-30T16:01:00Z">
          <w:pPr/>
        </w:pPrChange>
      </w:pPr>
      <w:r w:rsidRPr="00FE0787">
        <w:rPr>
          <w:rFonts w:hint="cs"/>
          <w:i/>
          <w:iCs/>
          <w:rtl/>
        </w:rPr>
        <w:t xml:space="preserve">ﺝ </w:t>
      </w:r>
      <w:r w:rsidRPr="00FE0787">
        <w:rPr>
          <w:i/>
          <w:iCs/>
          <w:rtl/>
        </w:rPr>
        <w:t>)</w:t>
      </w:r>
      <w:r w:rsidRPr="00FE0787">
        <w:rPr>
          <w:rtl/>
        </w:rPr>
        <w:tab/>
        <w:t>احتياجات البلدان النامية</w:t>
      </w:r>
      <w:r w:rsidRPr="00FE0787">
        <w:rPr>
          <w:rFonts w:hint="cs"/>
          <w:rtl/>
        </w:rPr>
        <w:t xml:space="preserve"> مع مراعاة الفقرتين </w:t>
      </w:r>
      <w:del w:id="51" w:author="Awad, Samy" w:date="2015-07-30T15:59:00Z">
        <w:r w:rsidR="00A1232E" w:rsidRPr="00FE0787" w:rsidDel="00A347E7">
          <w:rPr>
            <w:rFonts w:hint="cs"/>
            <w:i/>
            <w:iCs/>
            <w:rtl/>
          </w:rPr>
          <w:delText>ك</w:delText>
        </w:r>
      </w:del>
      <w:del w:id="52" w:author="Awad, Samy" w:date="2015-07-30T16:01:00Z">
        <w:r w:rsidR="00A347E7" w:rsidDel="00A347E7">
          <w:rPr>
            <w:rFonts w:hint="cs"/>
            <w:i/>
            <w:iCs/>
            <w:rtl/>
          </w:rPr>
          <w:delText>)</w:delText>
        </w:r>
      </w:del>
      <w:ins w:id="53" w:author="Awad, Samy" w:date="2015-07-30T15:59:00Z">
        <w:r w:rsidR="00A347E7" w:rsidRPr="00A347E7">
          <w:rPr>
            <w:rFonts w:hint="cs"/>
            <w:i/>
            <w:iCs/>
            <w:rtl/>
          </w:rPr>
          <w:t>ي</w:t>
        </w:r>
      </w:ins>
      <w:ins w:id="54" w:author="Awad, Samy" w:date="2015-07-30T16:01:00Z">
        <w:r w:rsidR="00A347E7" w:rsidRPr="00A347E7">
          <w:rPr>
            <w:rFonts w:hint="cs"/>
            <w:i/>
            <w:iCs/>
            <w:rtl/>
          </w:rPr>
          <w:t>)</w:t>
        </w:r>
      </w:ins>
      <w:r w:rsidRPr="00FE0787">
        <w:rPr>
          <w:rFonts w:hint="cs"/>
          <w:rtl/>
        </w:rPr>
        <w:t xml:space="preserve"> و</w:t>
      </w:r>
      <w:del w:id="55" w:author="Awad, Samy" w:date="2015-07-30T15:59:00Z">
        <w:r w:rsidR="00A1232E" w:rsidRPr="00FE0787" w:rsidDel="00A347E7">
          <w:rPr>
            <w:rFonts w:hint="cs"/>
            <w:i/>
            <w:iCs/>
            <w:rtl/>
          </w:rPr>
          <w:delText>ل</w:delText>
        </w:r>
      </w:del>
      <w:del w:id="56" w:author="Awad, Samy" w:date="2015-07-30T16:01:00Z">
        <w:r w:rsidR="00A347E7" w:rsidDel="00A347E7">
          <w:rPr>
            <w:rFonts w:hint="cs"/>
            <w:i/>
            <w:iCs/>
            <w:rtl/>
          </w:rPr>
          <w:delText>)</w:delText>
        </w:r>
      </w:del>
      <w:ins w:id="57" w:author="Awad, Samy" w:date="2015-07-30T16:00:00Z">
        <w:r w:rsidR="00A347E7" w:rsidRPr="00A347E7">
          <w:rPr>
            <w:rFonts w:hint="cs"/>
            <w:i/>
            <w:iCs/>
            <w:rtl/>
          </w:rPr>
          <w:t>ك</w:t>
        </w:r>
      </w:ins>
      <w:ins w:id="58" w:author="Awad, Samy" w:date="2015-07-30T16:01:00Z">
        <w:r w:rsidR="00A347E7" w:rsidRPr="00A347E7">
          <w:rPr>
            <w:rFonts w:hint="cs"/>
            <w:i/>
            <w:iCs/>
            <w:rtl/>
          </w:rPr>
          <w:t>)</w:t>
        </w:r>
      </w:ins>
      <w:r w:rsidRPr="00FE0787">
        <w:rPr>
          <w:rFonts w:hint="cs"/>
          <w:rtl/>
        </w:rPr>
        <w:t xml:space="preserve"> من </w:t>
      </w:r>
      <w:r w:rsidR="00A1232E" w:rsidRPr="00FE0787">
        <w:rPr>
          <w:rFonts w:hint="cs"/>
          <w:rtl/>
        </w:rPr>
        <w:t>"</w:t>
      </w:r>
      <w:r w:rsidRPr="00FE0787">
        <w:rPr>
          <w:i/>
          <w:iCs/>
          <w:rtl/>
        </w:rPr>
        <w:t>إذ تضع في اعتبارها</w:t>
      </w:r>
      <w:r w:rsidR="00A1232E" w:rsidRPr="00FE0787">
        <w:rPr>
          <w:rFonts w:hint="cs"/>
          <w:i/>
          <w:iCs/>
          <w:rtl/>
        </w:rPr>
        <w:t>"</w:t>
      </w:r>
      <w:r w:rsidRPr="00FE0787">
        <w:rPr>
          <w:rFonts w:hint="cs"/>
          <w:rtl/>
        </w:rPr>
        <w:t> أعلاه</w:t>
      </w:r>
      <w:r w:rsidRPr="00FE0787">
        <w:rPr>
          <w:rtl/>
        </w:rPr>
        <w:t>؛</w:t>
      </w:r>
    </w:p>
    <w:p w:rsidR="00801151" w:rsidRPr="00FE0787" w:rsidRDefault="00801151" w:rsidP="00A1232E">
      <w:pPr>
        <w:rPr>
          <w:rtl/>
        </w:rPr>
      </w:pPr>
      <w:proofErr w:type="gramStart"/>
      <w:r w:rsidRPr="00FE0787">
        <w:rPr>
          <w:rFonts w:hint="cs"/>
          <w:i/>
          <w:iCs/>
          <w:rtl/>
        </w:rPr>
        <w:t xml:space="preserve">ﺩ </w:t>
      </w:r>
      <w:r w:rsidRPr="00FE0787">
        <w:rPr>
          <w:i/>
          <w:iCs/>
          <w:rtl/>
        </w:rPr>
        <w:t>)</w:t>
      </w:r>
      <w:proofErr w:type="gramEnd"/>
      <w:r w:rsidRPr="00FE0787">
        <w:rPr>
          <w:rtl/>
        </w:rPr>
        <w:tab/>
        <w:t>أن خصائص الأنظمة</w:t>
      </w:r>
      <w:r w:rsidRPr="00FE0787">
        <w:rPr>
          <w:rFonts w:hint="cs"/>
          <w:rtl/>
        </w:rPr>
        <w:t xml:space="preserve"> الحالية والمستقبلية للاتصالات </w:t>
      </w:r>
      <w:r w:rsidR="00A1232E" w:rsidRPr="00FE0787">
        <w:rPr>
          <w:rFonts w:hint="cs"/>
          <w:rtl/>
        </w:rPr>
        <w:t xml:space="preserve">المتنقلة الدولية </w:t>
      </w:r>
      <w:r w:rsidRPr="00FE0787">
        <w:rPr>
          <w:rtl/>
        </w:rPr>
        <w:t>التي تضم معدلات بيانات</w:t>
      </w:r>
      <w:r w:rsidRPr="00FE0787">
        <w:rPr>
          <w:rFonts w:hint="cs"/>
          <w:rtl/>
        </w:rPr>
        <w:t xml:space="preserve"> عالية وسعة أكبر لحركة البيانات وأنواع جديدة من التطبيقات </w:t>
      </w:r>
      <w:r w:rsidRPr="00FE0787">
        <w:rPr>
          <w:rtl/>
        </w:rPr>
        <w:t>ستستدعي اعتماد تقنيات أكثر كفاءة في استعمال الطيف</w:t>
      </w:r>
      <w:r w:rsidRPr="00FE0787">
        <w:rPr>
          <w:rFonts w:hint="cs"/>
          <w:rtl/>
        </w:rPr>
        <w:t>؛</w:t>
      </w:r>
    </w:p>
    <w:p w:rsidR="00801151" w:rsidRPr="00FE0787" w:rsidRDefault="00801151" w:rsidP="00842005">
      <w:pPr>
        <w:rPr>
          <w:rtl/>
        </w:rPr>
      </w:pPr>
      <w:proofErr w:type="gramStart"/>
      <w:r w:rsidRPr="00FE0787">
        <w:rPr>
          <w:rFonts w:hint="cs"/>
          <w:i/>
          <w:iCs/>
          <w:rtl/>
        </w:rPr>
        <w:t>ﻫ )</w:t>
      </w:r>
      <w:proofErr w:type="gramEnd"/>
      <w:r w:rsidRPr="00FE0787">
        <w:rPr>
          <w:rFonts w:hint="cs"/>
          <w:rtl/>
        </w:rPr>
        <w:tab/>
        <w:t>أن هناك بعض النطاقات تحددت في لوائح الراديو لاستعمالات الاتصالات </w:t>
      </w:r>
      <w:r w:rsidR="00A1232E" w:rsidRPr="00FE0787">
        <w:rPr>
          <w:rFonts w:hint="cs"/>
          <w:rtl/>
        </w:rPr>
        <w:t>المتنقلة الدولية</w:t>
      </w:r>
      <w:r w:rsidRPr="00FE0787">
        <w:rPr>
          <w:rFonts w:hint="cs"/>
          <w:rtl/>
        </w:rPr>
        <w:t>؛</w:t>
      </w:r>
    </w:p>
    <w:p w:rsidR="00801151" w:rsidRPr="00FE0787" w:rsidRDefault="00801151" w:rsidP="00842005">
      <w:pPr>
        <w:rPr>
          <w:rtl/>
        </w:rPr>
      </w:pPr>
      <w:proofErr w:type="gramStart"/>
      <w:r w:rsidRPr="00FE0787">
        <w:rPr>
          <w:rFonts w:hint="cs"/>
          <w:i/>
          <w:iCs/>
          <w:rtl/>
        </w:rPr>
        <w:t>و )</w:t>
      </w:r>
      <w:proofErr w:type="gramEnd"/>
      <w:r w:rsidRPr="00FE0787">
        <w:rPr>
          <w:rFonts w:hint="cs"/>
          <w:rtl/>
        </w:rPr>
        <w:tab/>
        <w:t>أن من المهم الاستعمال المنسق لطيف الاتصالات </w:t>
      </w:r>
      <w:r w:rsidR="00A1232E" w:rsidRPr="00FE0787">
        <w:rPr>
          <w:rFonts w:hint="cs"/>
          <w:rtl/>
        </w:rPr>
        <w:t xml:space="preserve">المتنقلة الدولية </w:t>
      </w:r>
      <w:r w:rsidRPr="00FE0787">
        <w:rPr>
          <w:rFonts w:hint="cs"/>
          <w:rtl/>
        </w:rPr>
        <w:t>لسد الفجوة الرقمية وتوصيل فوائد تكنولوجيا المعلومات والاتصالات للجميع عبر أنظمة الاتصالات </w:t>
      </w:r>
      <w:r w:rsidR="00A1232E" w:rsidRPr="00FE0787">
        <w:rPr>
          <w:rFonts w:hint="cs"/>
          <w:rtl/>
        </w:rPr>
        <w:t>المتنقلة الدولية</w:t>
      </w:r>
      <w:r w:rsidRPr="00FE0787">
        <w:rPr>
          <w:rFonts w:hint="cs"/>
          <w:rtl/>
        </w:rPr>
        <w:t>،</w:t>
      </w:r>
    </w:p>
    <w:p w:rsidR="00801151" w:rsidRPr="00FE0787" w:rsidRDefault="00801151" w:rsidP="00801151">
      <w:pPr>
        <w:pStyle w:val="Call"/>
        <w:rPr>
          <w:i w:val="0"/>
          <w:iCs/>
          <w:rtl/>
        </w:rPr>
      </w:pPr>
      <w:r w:rsidRPr="00FE0787">
        <w:rPr>
          <w:rFonts w:hint="cs"/>
          <w:i w:val="0"/>
          <w:iCs/>
          <w:rtl/>
        </w:rPr>
        <w:t>وإذ تلاحظ</w:t>
      </w:r>
    </w:p>
    <w:p w:rsidR="00801151" w:rsidRPr="00FE0787" w:rsidRDefault="003E0882" w:rsidP="00801151">
      <w:pPr>
        <w:rPr>
          <w:rtl/>
        </w:rPr>
      </w:pPr>
      <w:r w:rsidRPr="00FE0787">
        <w:rPr>
          <w:rFonts w:hint="eastAsia"/>
          <w:i/>
          <w:iCs/>
          <w:rtl/>
        </w:rPr>
        <w:t> </w:t>
      </w:r>
      <w:proofErr w:type="gramStart"/>
      <w:r w:rsidRPr="00FE0787">
        <w:rPr>
          <w:rFonts w:hint="cs"/>
          <w:i/>
          <w:iCs/>
          <w:rtl/>
        </w:rPr>
        <w:t>أ</w:t>
      </w:r>
      <w:r w:rsidRPr="00FE0787">
        <w:rPr>
          <w:rFonts w:hint="eastAsia"/>
          <w:i/>
          <w:iCs/>
          <w:rtl/>
        </w:rPr>
        <w:t> </w:t>
      </w:r>
      <w:r w:rsidRPr="00FE0787">
        <w:rPr>
          <w:rFonts w:hint="cs"/>
          <w:i/>
          <w:iCs/>
          <w:rtl/>
        </w:rPr>
        <w:t>)</w:t>
      </w:r>
      <w:proofErr w:type="gramEnd"/>
      <w:r w:rsidR="00801151" w:rsidRPr="00FE0787">
        <w:rPr>
          <w:rFonts w:hint="cs"/>
          <w:rtl/>
        </w:rPr>
        <w:tab/>
        <w:t xml:space="preserve">أن القرار </w:t>
      </w:r>
      <w:r w:rsidR="00801151" w:rsidRPr="00FE0787">
        <w:t>ITU</w:t>
      </w:r>
      <w:r w:rsidR="00801151" w:rsidRPr="00FE0787">
        <w:noBreakHyphen/>
        <w:t>R 50</w:t>
      </w:r>
      <w:r w:rsidR="00801151" w:rsidRPr="00FE0787">
        <w:rPr>
          <w:rFonts w:hint="cs"/>
          <w:rtl/>
        </w:rPr>
        <w:t xml:space="preserve"> يتناول دور قطاع الاتصالات الراديوية في التطوير الجاري للاتصالات المتنقلة الدولية؛</w:t>
      </w:r>
    </w:p>
    <w:p w:rsidR="00801151" w:rsidRPr="00FE0787" w:rsidRDefault="00801151" w:rsidP="00A1232E">
      <w:pPr>
        <w:rPr>
          <w:rtl/>
        </w:rPr>
      </w:pPr>
      <w:proofErr w:type="gramStart"/>
      <w:r w:rsidRPr="00FE0787">
        <w:rPr>
          <w:rFonts w:hint="cs"/>
          <w:i/>
          <w:iCs/>
          <w:rtl/>
        </w:rPr>
        <w:t>ب)</w:t>
      </w:r>
      <w:r w:rsidRPr="00FE0787">
        <w:rPr>
          <w:rFonts w:hint="cs"/>
          <w:rtl/>
        </w:rPr>
        <w:tab/>
      </w:r>
      <w:proofErr w:type="gramEnd"/>
      <w:r w:rsidRPr="00FE0787">
        <w:rPr>
          <w:rFonts w:hint="cs"/>
          <w:rtl/>
        </w:rPr>
        <w:t xml:space="preserve">أن القرار </w:t>
      </w:r>
      <w:r w:rsidRPr="00FE0787">
        <w:t>ITU</w:t>
      </w:r>
      <w:r w:rsidRPr="00FE0787">
        <w:noBreakHyphen/>
        <w:t>R 56</w:t>
      </w:r>
      <w:r w:rsidRPr="00FE0787">
        <w:rPr>
          <w:rFonts w:hint="cs"/>
          <w:rtl/>
        </w:rPr>
        <w:t xml:space="preserve"> يحدد اسم الاتصالات </w:t>
      </w:r>
      <w:r w:rsidR="00A1232E" w:rsidRPr="00FE0787">
        <w:rPr>
          <w:rFonts w:hint="cs"/>
          <w:rtl/>
        </w:rPr>
        <w:t>المتنقلة الدولية</w:t>
      </w:r>
      <w:r w:rsidRPr="00FE0787">
        <w:rPr>
          <w:rFonts w:hint="cs"/>
          <w:rtl/>
        </w:rPr>
        <w:t>؛</w:t>
      </w:r>
    </w:p>
    <w:p w:rsidR="00AD2D9D" w:rsidRPr="00FE0787" w:rsidRDefault="00801151">
      <w:pPr>
        <w:rPr>
          <w:ins w:id="59" w:author="Al-Talouzi, Lamis" w:date="2015-07-28T09:43:00Z"/>
          <w:rtl/>
          <w:lang w:bidi="ar-SA"/>
        </w:rPr>
        <w:pPrChange w:id="60" w:author="Awad, Samy" w:date="2015-07-29T18:22:00Z">
          <w:pPr/>
        </w:pPrChange>
      </w:pPr>
      <w:proofErr w:type="gramStart"/>
      <w:r w:rsidRPr="00FE0787">
        <w:rPr>
          <w:rFonts w:hint="cs"/>
          <w:i/>
          <w:iCs/>
          <w:rtl/>
        </w:rPr>
        <w:t>ج )</w:t>
      </w:r>
      <w:proofErr w:type="gramEnd"/>
      <w:r w:rsidRPr="00FE0787">
        <w:rPr>
          <w:rFonts w:hint="cs"/>
          <w:rtl/>
        </w:rPr>
        <w:tab/>
        <w:t xml:space="preserve">أن القرار </w:t>
      </w:r>
      <w:r w:rsidRPr="00FE0787">
        <w:t>ITU</w:t>
      </w:r>
      <w:r w:rsidRPr="00FE0787">
        <w:noBreakHyphen/>
        <w:t>R 57</w:t>
      </w:r>
      <w:r w:rsidRPr="00FE0787">
        <w:rPr>
          <w:rFonts w:hint="cs"/>
          <w:rtl/>
        </w:rPr>
        <w:t xml:space="preserve"> يحدد مبادئ عملية تطوير الاتصالات المتنقلة الدولية المتقدمة</w:t>
      </w:r>
      <w:del w:id="61" w:author="Awad, Samy" w:date="2015-07-29T18:22:00Z">
        <w:r w:rsidR="00D84234" w:rsidDel="00D84234">
          <w:rPr>
            <w:rFonts w:hint="cs"/>
            <w:rtl/>
          </w:rPr>
          <w:delText>.</w:delText>
        </w:r>
      </w:del>
      <w:ins w:id="62" w:author="Al-Talouzi, Lamis" w:date="2015-07-28T09:43:00Z">
        <w:r w:rsidR="00AD2D9D" w:rsidRPr="00FE0787">
          <w:rPr>
            <w:rFonts w:hint="cs"/>
            <w:rtl/>
            <w:lang w:bidi="ar-SA"/>
          </w:rPr>
          <w:t>؛</w:t>
        </w:r>
      </w:ins>
    </w:p>
    <w:p w:rsidR="00801151" w:rsidRPr="00FE0787" w:rsidRDefault="00AD2D9D">
      <w:pPr>
        <w:rPr>
          <w:rtl/>
          <w:lang w:bidi="ar-SA"/>
        </w:rPr>
        <w:pPrChange w:id="63" w:author="Aeid, Maha" w:date="2015-07-28T16:04:00Z">
          <w:pPr/>
        </w:pPrChange>
      </w:pPr>
      <w:proofErr w:type="gramStart"/>
      <w:ins w:id="64" w:author="Al-Talouzi, Lamis" w:date="2015-07-28T09:43:00Z">
        <w:r w:rsidRPr="00FE0787">
          <w:rPr>
            <w:rFonts w:hint="cs"/>
            <w:i/>
            <w:iCs/>
            <w:rtl/>
            <w:lang w:bidi="ar-SA"/>
          </w:rPr>
          <w:t>د</w:t>
        </w:r>
        <w:r w:rsidRPr="00FE0787">
          <w:rPr>
            <w:rFonts w:hint="cs"/>
            <w:rtl/>
            <w:lang w:bidi="ar-SA"/>
          </w:rPr>
          <w:t xml:space="preserve"> </w:t>
        </w:r>
        <w:r w:rsidRPr="00FE0787">
          <w:rPr>
            <w:rFonts w:hint="cs"/>
            <w:i/>
            <w:iCs/>
            <w:rtl/>
            <w:lang w:bidi="ar-SA"/>
          </w:rPr>
          <w:t>)</w:t>
        </w:r>
        <w:proofErr w:type="gramEnd"/>
        <w:r w:rsidRPr="00FE0787">
          <w:rPr>
            <w:rFonts w:hint="cs"/>
            <w:rtl/>
            <w:lang w:bidi="ar-SA"/>
          </w:rPr>
          <w:tab/>
          <w:t xml:space="preserve">أن القرار </w:t>
        </w:r>
      </w:ins>
      <w:ins w:id="65" w:author="Al-Talouzi, Lamis" w:date="2015-07-28T09:44:00Z">
        <w:r w:rsidRPr="00FE0787">
          <w:rPr>
            <w:lang w:val="en-GB"/>
          </w:rPr>
          <w:t>ITU-R [IMT.PRINCIPLES]</w:t>
        </w:r>
      </w:ins>
      <w:ins w:id="66" w:author="Aeid, Maha" w:date="2015-07-28T16:03:00Z">
        <w:r w:rsidR="00A86FDD" w:rsidRPr="00FE0787">
          <w:rPr>
            <w:rFonts w:hint="cs"/>
            <w:rtl/>
            <w:lang w:val="en-GB"/>
          </w:rPr>
          <w:t xml:space="preserve"> يحدد المبادئ المتعلقة بعملية التطوير المستقبلي للاتصالات المتنقلة الدولية لعام</w:t>
        </w:r>
      </w:ins>
      <w:ins w:id="67" w:author="Tahawi, Mohamad " w:date="2015-07-29T17:06:00Z">
        <w:r w:rsidR="007C331C" w:rsidRPr="00FE0787">
          <w:rPr>
            <w:rFonts w:hint="eastAsia"/>
            <w:rtl/>
            <w:lang w:val="en-GB"/>
          </w:rPr>
          <w:t> </w:t>
        </w:r>
      </w:ins>
      <w:ins w:id="68" w:author="Aeid, Maha" w:date="2015-07-28T16:04:00Z">
        <w:r w:rsidR="00A86FDD" w:rsidRPr="00FE0787">
          <w:rPr>
            <w:lang w:val="en-GB"/>
          </w:rPr>
          <w:t>2020</w:t>
        </w:r>
      </w:ins>
      <w:ins w:id="69" w:author="Aeid, Maha" w:date="2015-07-28T16:03:00Z">
        <w:r w:rsidR="00A86FDD" w:rsidRPr="00FE0787">
          <w:rPr>
            <w:rFonts w:hint="cs"/>
            <w:rtl/>
            <w:lang w:val="en-GB"/>
          </w:rPr>
          <w:t xml:space="preserve"> وما بعد</w:t>
        </w:r>
      </w:ins>
      <w:ins w:id="70" w:author="Aeid, Maha" w:date="2015-07-28T16:05:00Z">
        <w:r w:rsidR="00A86FDD" w:rsidRPr="00FE0787">
          <w:rPr>
            <w:rFonts w:hint="cs"/>
            <w:rtl/>
            <w:lang w:val="en-GB"/>
          </w:rPr>
          <w:t>ه</w:t>
        </w:r>
      </w:ins>
      <w:ins w:id="71" w:author="Aeid, Maha" w:date="2015-07-28T16:03:00Z">
        <w:r w:rsidR="00A86FDD" w:rsidRPr="00FE0787">
          <w:rPr>
            <w:rFonts w:hint="cs"/>
            <w:rtl/>
            <w:lang w:val="en-GB"/>
          </w:rPr>
          <w:t>،</w:t>
        </w:r>
      </w:ins>
    </w:p>
    <w:p w:rsidR="00801151" w:rsidRPr="00FE0787" w:rsidRDefault="00801151" w:rsidP="00EC63DD">
      <w:pPr>
        <w:pStyle w:val="Call"/>
        <w:rPr>
          <w:rtl/>
        </w:rPr>
      </w:pPr>
      <w:r w:rsidRPr="00FE0787">
        <w:rPr>
          <w:rFonts w:hint="cs"/>
          <w:i w:val="0"/>
          <w:iCs/>
          <w:rtl/>
        </w:rPr>
        <w:t>تقـرر</w:t>
      </w:r>
      <w:r w:rsidRPr="00FE0787">
        <w:rPr>
          <w:rFonts w:hint="cs"/>
          <w:rtl/>
        </w:rPr>
        <w:t xml:space="preserve"> </w:t>
      </w:r>
      <w:r w:rsidR="00EC63DD" w:rsidRPr="00FE0787">
        <w:rPr>
          <w:rFonts w:hint="cs"/>
          <w:rtl/>
        </w:rPr>
        <w:t>طرح</w:t>
      </w:r>
      <w:r w:rsidRPr="00FE0787">
        <w:rPr>
          <w:rFonts w:hint="cs"/>
          <w:rtl/>
        </w:rPr>
        <w:t xml:space="preserve"> المسائل التالية </w:t>
      </w:r>
      <w:r w:rsidR="00EC63DD" w:rsidRPr="00FE0787">
        <w:rPr>
          <w:rFonts w:hint="cs"/>
          <w:rtl/>
        </w:rPr>
        <w:t>للدراسة</w:t>
      </w:r>
    </w:p>
    <w:p w:rsidR="00801151" w:rsidRPr="00FE0787" w:rsidRDefault="00801151" w:rsidP="00A1232E">
      <w:pPr>
        <w:rPr>
          <w:rtl/>
        </w:rPr>
      </w:pPr>
      <w:proofErr w:type="gramStart"/>
      <w:r w:rsidRPr="00FE0787">
        <w:t>1</w:t>
      </w:r>
      <w:proofErr w:type="gramEnd"/>
      <w:r w:rsidRPr="00FE0787">
        <w:rPr>
          <w:rtl/>
        </w:rPr>
        <w:tab/>
        <w:t>ما </w:t>
      </w:r>
      <w:r w:rsidRPr="00FE0787">
        <w:rPr>
          <w:rFonts w:hint="cs"/>
          <w:rtl/>
        </w:rPr>
        <w:t xml:space="preserve">هي </w:t>
      </w:r>
      <w:r w:rsidRPr="00FE0787">
        <w:rPr>
          <w:rtl/>
        </w:rPr>
        <w:t>الأهداف العامة واحتياجات المستعمل من أجل</w:t>
      </w:r>
      <w:r w:rsidRPr="00FE0787">
        <w:rPr>
          <w:rFonts w:hint="cs"/>
          <w:rtl/>
        </w:rPr>
        <w:t xml:space="preserve"> زيادة تطوير الاتصالات </w:t>
      </w:r>
      <w:r w:rsidR="00A1232E" w:rsidRPr="00FE0787">
        <w:rPr>
          <w:rFonts w:hint="cs"/>
          <w:rtl/>
        </w:rPr>
        <w:t xml:space="preserve">المتنقلة الدولية </w:t>
      </w:r>
      <w:r w:rsidRPr="00FE0787">
        <w:rPr>
          <w:rFonts w:hint="cs"/>
          <w:rtl/>
        </w:rPr>
        <w:t>فوق الجهد الذي بذله قطاع الاتصالات الراديوية بشأن هذه الاتصالات للآن؟</w:t>
      </w:r>
    </w:p>
    <w:p w:rsidR="00801151" w:rsidRPr="00FE0787" w:rsidRDefault="00801151" w:rsidP="001A3271">
      <w:pPr>
        <w:rPr>
          <w:rtl/>
        </w:rPr>
      </w:pPr>
      <w:proofErr w:type="gramStart"/>
      <w:r w:rsidRPr="00FE0787">
        <w:t>2</w:t>
      </w:r>
      <w:r w:rsidRPr="00FE0787">
        <w:rPr>
          <w:rtl/>
        </w:rPr>
        <w:tab/>
        <w:t>ما</w:t>
      </w:r>
      <w:proofErr w:type="gramEnd"/>
      <w:r w:rsidRPr="00FE0787">
        <w:rPr>
          <w:rtl/>
        </w:rPr>
        <w:t> </w:t>
      </w:r>
      <w:r w:rsidRPr="00FE0787">
        <w:rPr>
          <w:rFonts w:hint="cs"/>
          <w:rtl/>
        </w:rPr>
        <w:t xml:space="preserve">هي </w:t>
      </w:r>
      <w:r w:rsidRPr="00FE0787">
        <w:rPr>
          <w:rtl/>
        </w:rPr>
        <w:t>التطبيقات</w:t>
      </w:r>
      <w:r w:rsidRPr="00FE0787">
        <w:rPr>
          <w:rFonts w:hint="cs"/>
          <w:rtl/>
        </w:rPr>
        <w:t xml:space="preserve"> الجديدة</w:t>
      </w:r>
      <w:r w:rsidRPr="00FE0787">
        <w:rPr>
          <w:rtl/>
        </w:rPr>
        <w:t xml:space="preserve"> ومتطلبات الخدمة المرتبطة </w:t>
      </w:r>
      <w:r w:rsidRPr="00FE0787">
        <w:rPr>
          <w:rFonts w:hint="cs"/>
          <w:rtl/>
        </w:rPr>
        <w:t>بتطوير الاتصالات </w:t>
      </w:r>
      <w:r w:rsidR="00A1232E" w:rsidRPr="00FE0787">
        <w:rPr>
          <w:rFonts w:hint="cs"/>
          <w:rtl/>
        </w:rPr>
        <w:t>المتنقلة الدولية</w:t>
      </w:r>
      <w:r w:rsidRPr="00FE0787">
        <w:rPr>
          <w:rtl/>
        </w:rPr>
        <w:t>؟</w:t>
      </w:r>
    </w:p>
    <w:p w:rsidR="00801151" w:rsidRPr="00FE0787" w:rsidRDefault="00801151">
      <w:pPr>
        <w:rPr>
          <w:rtl/>
        </w:rPr>
        <w:pPrChange w:id="72" w:author="Aeid, Maha" w:date="2015-07-28T16:07:00Z">
          <w:pPr/>
        </w:pPrChange>
      </w:pPr>
      <w:proofErr w:type="gramStart"/>
      <w:r w:rsidRPr="00FE0787">
        <w:t>3</w:t>
      </w:r>
      <w:r w:rsidRPr="00FE0787">
        <w:rPr>
          <w:rtl/>
        </w:rPr>
        <w:tab/>
        <w:t>ما</w:t>
      </w:r>
      <w:proofErr w:type="gramEnd"/>
      <w:r w:rsidRPr="00FE0787">
        <w:rPr>
          <w:rtl/>
        </w:rPr>
        <w:t> </w:t>
      </w:r>
      <w:r w:rsidRPr="00FE0787">
        <w:rPr>
          <w:rFonts w:hint="cs"/>
          <w:rtl/>
        </w:rPr>
        <w:t xml:space="preserve">هي </w:t>
      </w:r>
      <w:r w:rsidRPr="00FE0787">
        <w:rPr>
          <w:rtl/>
        </w:rPr>
        <w:t xml:space="preserve">المسائل التقنية والتشغيلية </w:t>
      </w:r>
      <w:r w:rsidRPr="00FE0787">
        <w:rPr>
          <w:rFonts w:hint="cs"/>
          <w:rtl/>
        </w:rPr>
        <w:t xml:space="preserve">ومسائل الطيف </w:t>
      </w:r>
      <w:r w:rsidRPr="00FE0787">
        <w:rPr>
          <w:rtl/>
        </w:rPr>
        <w:t xml:space="preserve">المتعلقة </w:t>
      </w:r>
      <w:r w:rsidRPr="00FE0787">
        <w:rPr>
          <w:rFonts w:hint="cs"/>
          <w:rtl/>
        </w:rPr>
        <w:t xml:space="preserve">بزيادة التطوير </w:t>
      </w:r>
      <w:r w:rsidRPr="00FE0787">
        <w:rPr>
          <w:rtl/>
        </w:rPr>
        <w:t>للاتصالات</w:t>
      </w:r>
      <w:r w:rsidRPr="00FE0787">
        <w:rPr>
          <w:rFonts w:hint="cs"/>
          <w:rtl/>
        </w:rPr>
        <w:t> </w:t>
      </w:r>
      <w:r w:rsidR="00A1232E" w:rsidRPr="00FE0787">
        <w:rPr>
          <w:rFonts w:hint="cs"/>
          <w:rtl/>
        </w:rPr>
        <w:t xml:space="preserve">المتنقلة الدولية </w:t>
      </w:r>
      <w:del w:id="73" w:author="Aeid, Maha" w:date="2015-07-28T16:06:00Z">
        <w:r w:rsidRPr="00FE0787" w:rsidDel="00A86FDD">
          <w:rPr>
            <w:rFonts w:hint="cs"/>
            <w:rtl/>
          </w:rPr>
          <w:delText xml:space="preserve">والاستمرار في </w:delText>
        </w:r>
      </w:del>
      <w:ins w:id="74" w:author="Aeid, Maha" w:date="2015-07-28T16:06:00Z">
        <w:r w:rsidR="00A86FDD" w:rsidRPr="00FE0787">
          <w:rPr>
            <w:rFonts w:hint="cs"/>
            <w:rtl/>
          </w:rPr>
          <w:t xml:space="preserve">وزيادة كفاءة </w:t>
        </w:r>
      </w:ins>
      <w:r w:rsidRPr="00FE0787">
        <w:rPr>
          <w:rFonts w:hint="cs"/>
          <w:rtl/>
        </w:rPr>
        <w:t>استعمال الطيف</w:t>
      </w:r>
      <w:del w:id="75" w:author="Aeid, Maha" w:date="2015-07-28T16:07:00Z">
        <w:r w:rsidRPr="00FE0787" w:rsidDel="00A86FDD">
          <w:rPr>
            <w:rFonts w:hint="cs"/>
            <w:rtl/>
          </w:rPr>
          <w:delText> </w:delText>
        </w:r>
      </w:del>
      <w:del w:id="76" w:author="Aeid, Maha" w:date="2015-07-28T16:06:00Z">
        <w:r w:rsidRPr="00FE0787" w:rsidDel="00A86FDD">
          <w:rPr>
            <w:rFonts w:hint="cs"/>
            <w:rtl/>
          </w:rPr>
          <w:delText>بكفاءة</w:delText>
        </w:r>
      </w:del>
      <w:r w:rsidRPr="00FE0787">
        <w:rPr>
          <w:rtl/>
        </w:rPr>
        <w:t>؟</w:t>
      </w:r>
    </w:p>
    <w:p w:rsidR="00801151" w:rsidRPr="00FE0787" w:rsidRDefault="00801151" w:rsidP="00A1232E">
      <w:pPr>
        <w:rPr>
          <w:rtl/>
        </w:rPr>
      </w:pPr>
      <w:proofErr w:type="gramStart"/>
      <w:r w:rsidRPr="00FE0787">
        <w:t>4</w:t>
      </w:r>
      <w:r w:rsidRPr="00FE0787">
        <w:rPr>
          <w:rtl/>
        </w:rPr>
        <w:tab/>
        <w:t>ما</w:t>
      </w:r>
      <w:proofErr w:type="gramEnd"/>
      <w:r w:rsidRPr="00FE0787">
        <w:rPr>
          <w:rtl/>
        </w:rPr>
        <w:t> </w:t>
      </w:r>
      <w:r w:rsidRPr="00FE0787">
        <w:rPr>
          <w:rFonts w:hint="cs"/>
          <w:rtl/>
        </w:rPr>
        <w:t xml:space="preserve">هي </w:t>
      </w:r>
      <w:r w:rsidRPr="00FE0787">
        <w:rPr>
          <w:rtl/>
        </w:rPr>
        <w:t xml:space="preserve">الخصائص التقنية والتشغيلية اللازمة </w:t>
      </w:r>
      <w:r w:rsidRPr="00FE0787">
        <w:rPr>
          <w:rFonts w:hint="cs"/>
          <w:rtl/>
        </w:rPr>
        <w:t>لزيادة التطوير</w:t>
      </w:r>
      <w:r w:rsidRPr="00FE0787">
        <w:rPr>
          <w:rtl/>
        </w:rPr>
        <w:t xml:space="preserve"> للاتصالات </w:t>
      </w:r>
      <w:r w:rsidR="00A1232E" w:rsidRPr="00FE0787">
        <w:rPr>
          <w:rFonts w:hint="cs"/>
          <w:rtl/>
        </w:rPr>
        <w:t>المتنقلة الدولية</w:t>
      </w:r>
      <w:r w:rsidRPr="00FE0787">
        <w:rPr>
          <w:rtl/>
        </w:rPr>
        <w:t>؟</w:t>
      </w:r>
    </w:p>
    <w:p w:rsidR="00801151" w:rsidRPr="00FE0787" w:rsidRDefault="00801151" w:rsidP="00A1232E">
      <w:pPr>
        <w:rPr>
          <w:rtl/>
        </w:rPr>
      </w:pPr>
      <w:proofErr w:type="gramStart"/>
      <w:r w:rsidRPr="00FE0787">
        <w:t>5</w:t>
      </w:r>
      <w:r w:rsidRPr="00FE0787">
        <w:rPr>
          <w:rtl/>
        </w:rPr>
        <w:tab/>
        <w:t>ما</w:t>
      </w:r>
      <w:proofErr w:type="gramEnd"/>
      <w:r w:rsidRPr="00FE0787">
        <w:rPr>
          <w:rtl/>
        </w:rPr>
        <w:t> </w:t>
      </w:r>
      <w:r w:rsidRPr="00FE0787">
        <w:rPr>
          <w:rFonts w:hint="cs"/>
          <w:rtl/>
        </w:rPr>
        <w:t xml:space="preserve">هي </w:t>
      </w:r>
      <w:r w:rsidRPr="00FE0787">
        <w:rPr>
          <w:rtl/>
        </w:rPr>
        <w:t>الترتيبات المثلى</w:t>
      </w:r>
      <w:r w:rsidRPr="00FE0787">
        <w:rPr>
          <w:rFonts w:hint="cs"/>
          <w:rtl/>
        </w:rPr>
        <w:t xml:space="preserve"> للترددات الراديوية</w:t>
      </w:r>
      <w:r w:rsidRPr="00FE0787">
        <w:rPr>
          <w:rtl/>
        </w:rPr>
        <w:t xml:space="preserve"> الضرورية لتسهيل الاستعمال المنسق للطيف المحدد للاتصالات </w:t>
      </w:r>
      <w:r w:rsidR="00A1232E" w:rsidRPr="00FE0787">
        <w:rPr>
          <w:rFonts w:hint="cs"/>
          <w:rtl/>
        </w:rPr>
        <w:t>المتنقلة الدولية</w:t>
      </w:r>
      <w:r w:rsidRPr="00FE0787">
        <w:rPr>
          <w:rFonts w:hint="cs"/>
          <w:rtl/>
        </w:rPr>
        <w:t>؟</w:t>
      </w:r>
    </w:p>
    <w:p w:rsidR="00801151" w:rsidRPr="00FE0787" w:rsidRDefault="00801151">
      <w:pPr>
        <w:rPr>
          <w:rtl/>
          <w:lang w:bidi="ar-SA"/>
        </w:rPr>
        <w:pPrChange w:id="77" w:author="Aeid, Maha" w:date="2015-07-28T15:57:00Z">
          <w:pPr/>
        </w:pPrChange>
      </w:pPr>
      <w:proofErr w:type="gramStart"/>
      <w:r w:rsidRPr="00FE0787">
        <w:t>6</w:t>
      </w:r>
      <w:r w:rsidRPr="00FE0787">
        <w:rPr>
          <w:rtl/>
        </w:rPr>
        <w:tab/>
        <w:t>ما</w:t>
      </w:r>
      <w:proofErr w:type="gramEnd"/>
      <w:r w:rsidRPr="00FE0787">
        <w:rPr>
          <w:rtl/>
        </w:rPr>
        <w:t> </w:t>
      </w:r>
      <w:r w:rsidRPr="00FE0787">
        <w:rPr>
          <w:rFonts w:hint="cs"/>
          <w:rtl/>
        </w:rPr>
        <w:t xml:space="preserve">هي </w:t>
      </w:r>
      <w:r w:rsidRPr="00FE0787">
        <w:rPr>
          <w:rtl/>
        </w:rPr>
        <w:t xml:space="preserve">العوامل التي ينبغي دراستها عند وضع استراتيجية </w:t>
      </w:r>
      <w:r w:rsidR="00A1232E" w:rsidRPr="00FE0787">
        <w:rPr>
          <w:rFonts w:hint="cs"/>
          <w:rtl/>
        </w:rPr>
        <w:t>انتقال</w:t>
      </w:r>
      <w:r w:rsidRPr="00FE0787">
        <w:rPr>
          <w:rFonts w:hint="cs"/>
          <w:rtl/>
        </w:rPr>
        <w:t xml:space="preserve"> </w:t>
      </w:r>
      <w:r w:rsidRPr="00FE0787">
        <w:rPr>
          <w:rtl/>
        </w:rPr>
        <w:t xml:space="preserve">من أجل تسهيل </w:t>
      </w:r>
      <w:r w:rsidRPr="00FE0787">
        <w:rPr>
          <w:rFonts w:hint="cs"/>
          <w:rtl/>
        </w:rPr>
        <w:t xml:space="preserve">مرحلة </w:t>
      </w:r>
      <w:r w:rsidRPr="00FE0787">
        <w:rPr>
          <w:rtl/>
        </w:rPr>
        <w:t xml:space="preserve">الانتقال من </w:t>
      </w:r>
      <w:del w:id="78" w:author="Aeid, Maha" w:date="2015-07-28T15:56:00Z">
        <w:r w:rsidRPr="00FE0787" w:rsidDel="00A1232E">
          <w:rPr>
            <w:rtl/>
          </w:rPr>
          <w:delText xml:space="preserve">الأنظمة </w:delText>
        </w:r>
        <w:r w:rsidRPr="00FE0787" w:rsidDel="00A1232E">
          <w:delText>IMT</w:delText>
        </w:r>
      </w:del>
      <w:del w:id="79" w:author="Al-Talouzi, Lamis" w:date="2015-07-28T09:45:00Z">
        <w:r w:rsidRPr="00FE0787" w:rsidDel="00B65520">
          <w:rPr>
            <w:spacing w:val="-4"/>
          </w:rPr>
          <w:noBreakHyphen/>
        </w:r>
        <w:r w:rsidRPr="00FE0787" w:rsidDel="00B65520">
          <w:delText>2000</w:delText>
        </w:r>
      </w:del>
      <w:r w:rsidRPr="00FE0787">
        <w:rPr>
          <w:rtl/>
        </w:rPr>
        <w:t xml:space="preserve"> </w:t>
      </w:r>
      <w:del w:id="80" w:author="Aeid, Maha" w:date="2015-07-28T15:56:00Z">
        <w:r w:rsidRPr="00FE0787" w:rsidDel="00A1232E">
          <w:rPr>
            <w:rtl/>
          </w:rPr>
          <w:delText xml:space="preserve">المحسنة إلى </w:delText>
        </w:r>
        <w:r w:rsidR="00A1232E" w:rsidRPr="00FE0787" w:rsidDel="00A1232E">
          <w:rPr>
            <w:rFonts w:hint="cs"/>
            <w:rtl/>
          </w:rPr>
          <w:delText xml:space="preserve">أنظمة </w:delText>
        </w:r>
      </w:del>
      <w:ins w:id="81" w:author="Aeid, Maha" w:date="2015-07-28T15:57:00Z">
        <w:r w:rsidR="00A1232E" w:rsidRPr="00FE0787">
          <w:rPr>
            <w:rFonts w:hint="cs"/>
            <w:rtl/>
          </w:rPr>
          <w:t xml:space="preserve">تكنولوجيات </w:t>
        </w:r>
      </w:ins>
      <w:r w:rsidR="00A1232E" w:rsidRPr="00FE0787">
        <w:rPr>
          <w:rFonts w:hint="cs"/>
          <w:rtl/>
        </w:rPr>
        <w:t>الاتصالات</w:t>
      </w:r>
      <w:r w:rsidRPr="00FE0787">
        <w:rPr>
          <w:rFonts w:hint="cs"/>
          <w:rtl/>
        </w:rPr>
        <w:t xml:space="preserve"> </w:t>
      </w:r>
      <w:r w:rsidR="00A1232E" w:rsidRPr="00FE0787">
        <w:rPr>
          <w:rFonts w:hint="cs"/>
          <w:rtl/>
        </w:rPr>
        <w:t xml:space="preserve">المتنقلة الدولية </w:t>
      </w:r>
      <w:del w:id="82" w:author="Aeid, Maha" w:date="2015-07-28T15:57:00Z">
        <w:r w:rsidRPr="00FE0787" w:rsidDel="00A1232E">
          <w:rPr>
            <w:rFonts w:hint="cs"/>
            <w:rtl/>
          </w:rPr>
          <w:delText>المتقدمة</w:delText>
        </w:r>
      </w:del>
      <w:ins w:id="83" w:author="Aeid, Maha" w:date="2015-07-28T15:57:00Z">
        <w:r w:rsidR="00A1232E" w:rsidRPr="00FE0787">
          <w:rPr>
            <w:rFonts w:hint="cs"/>
            <w:rtl/>
          </w:rPr>
          <w:t>الحالية إلى تكنولوجيات أكثر تقدماً</w:t>
        </w:r>
      </w:ins>
      <w:r w:rsidRPr="00FE0787">
        <w:rPr>
          <w:rtl/>
        </w:rPr>
        <w:t>؟</w:t>
      </w:r>
    </w:p>
    <w:p w:rsidR="00801151" w:rsidRPr="00FE0787" w:rsidRDefault="00801151">
      <w:pPr>
        <w:rPr>
          <w:ins w:id="84" w:author="Al-Talouzi, Lamis" w:date="2015-07-28T09:46:00Z"/>
          <w:rtl/>
        </w:rPr>
        <w:pPrChange w:id="85" w:author="Aeid, Maha" w:date="2015-07-28T16:08:00Z">
          <w:pPr/>
        </w:pPrChange>
      </w:pPr>
      <w:proofErr w:type="gramStart"/>
      <w:r w:rsidRPr="00FE0787">
        <w:t>7</w:t>
      </w:r>
      <w:r w:rsidRPr="00FE0787">
        <w:rPr>
          <w:rtl/>
        </w:rPr>
        <w:tab/>
        <w:t>ما</w:t>
      </w:r>
      <w:proofErr w:type="gramEnd"/>
      <w:r w:rsidRPr="00FE0787">
        <w:rPr>
          <w:rtl/>
        </w:rPr>
        <w:t> </w:t>
      </w:r>
      <w:r w:rsidRPr="00FE0787">
        <w:rPr>
          <w:rFonts w:hint="cs"/>
          <w:rtl/>
        </w:rPr>
        <w:t xml:space="preserve">هي </w:t>
      </w:r>
      <w:r w:rsidRPr="00FE0787">
        <w:rPr>
          <w:rtl/>
        </w:rPr>
        <w:t xml:space="preserve">المسائل التي تتعلق بتسهيل الحركة العالمية للمطاريف والجوانب الأخرى ذات الصلة المتعلقة </w:t>
      </w:r>
      <w:r w:rsidRPr="00FE0787">
        <w:rPr>
          <w:rFonts w:hint="cs"/>
          <w:rtl/>
        </w:rPr>
        <w:t>باستمرار نشر</w:t>
      </w:r>
      <w:ins w:id="86" w:author="Aeid, Maha" w:date="2015-07-28T16:07:00Z">
        <w:r w:rsidR="00A86FDD" w:rsidRPr="00FE0787">
          <w:rPr>
            <w:rFonts w:hint="cs"/>
            <w:rtl/>
          </w:rPr>
          <w:t xml:space="preserve"> وتطوير</w:t>
        </w:r>
      </w:ins>
      <w:r w:rsidRPr="00FE0787">
        <w:rPr>
          <w:rFonts w:hint="cs"/>
          <w:rtl/>
        </w:rPr>
        <w:t xml:space="preserve"> أنظمة </w:t>
      </w:r>
      <w:r w:rsidRPr="00FE0787">
        <w:rPr>
          <w:rtl/>
        </w:rPr>
        <w:t xml:space="preserve">الاتصالات </w:t>
      </w:r>
      <w:r w:rsidR="00A1232E" w:rsidRPr="00FE0787">
        <w:rPr>
          <w:rFonts w:hint="cs"/>
          <w:rtl/>
        </w:rPr>
        <w:t>المتنقلة الدولية</w:t>
      </w:r>
      <w:r w:rsidRPr="00FE0787">
        <w:rPr>
          <w:rtl/>
        </w:rPr>
        <w:t>؟</w:t>
      </w:r>
    </w:p>
    <w:p w:rsidR="00080580" w:rsidRPr="00FE0787" w:rsidRDefault="00080580">
      <w:pPr>
        <w:rPr>
          <w:ins w:id="87" w:author="Al-Talouzi, Lamis" w:date="2015-07-28T09:46:00Z"/>
          <w:rtl/>
        </w:rPr>
        <w:pPrChange w:id="88" w:author="Al-Talouzi, Lamis" w:date="2015-07-28T09:46:00Z">
          <w:pPr/>
        </w:pPrChange>
      </w:pPr>
      <w:proofErr w:type="gramStart"/>
      <w:ins w:id="89" w:author="Al-Talouzi, Lamis" w:date="2015-07-28T09:46:00Z">
        <w:r w:rsidRPr="00FE0787">
          <w:t>8</w:t>
        </w:r>
        <w:r w:rsidRPr="00FE0787">
          <w:rPr>
            <w:rtl/>
          </w:rPr>
          <w:tab/>
        </w:r>
      </w:ins>
      <w:ins w:id="90" w:author="Aeid, Maha" w:date="2015-07-28T16:08:00Z">
        <w:r w:rsidR="00A86FDD" w:rsidRPr="00FE0787">
          <w:rPr>
            <w:rFonts w:hint="cs"/>
            <w:rtl/>
          </w:rPr>
          <w:t>ما</w:t>
        </w:r>
        <w:proofErr w:type="gramEnd"/>
        <w:r w:rsidR="00A86FDD" w:rsidRPr="00FE0787">
          <w:rPr>
            <w:rFonts w:hint="cs"/>
            <w:rtl/>
          </w:rPr>
          <w:t xml:space="preserve"> </w:t>
        </w:r>
      </w:ins>
      <w:ins w:id="91" w:author="Aeid, Maha" w:date="2015-07-28T16:09:00Z">
        <w:r w:rsidR="00A86FDD" w:rsidRPr="00FE0787">
          <w:rPr>
            <w:rFonts w:hint="cs"/>
            <w:rtl/>
          </w:rPr>
          <w:t xml:space="preserve">هي </w:t>
        </w:r>
      </w:ins>
      <w:ins w:id="92" w:author="Aeid, Maha" w:date="2015-07-28T16:08:00Z">
        <w:r w:rsidR="00A86FDD" w:rsidRPr="00FE0787">
          <w:rPr>
            <w:rFonts w:hint="cs"/>
            <w:rtl/>
          </w:rPr>
          <w:t>تكنولوجيا</w:t>
        </w:r>
      </w:ins>
      <w:ins w:id="93" w:author="Aeid, Maha" w:date="2015-07-28T16:09:00Z">
        <w:r w:rsidR="00A86FDD" w:rsidRPr="00FE0787">
          <w:rPr>
            <w:rFonts w:hint="cs"/>
            <w:rtl/>
          </w:rPr>
          <w:t>ت</w:t>
        </w:r>
      </w:ins>
      <w:ins w:id="94" w:author="Aeid, Maha" w:date="2015-07-28T16:08:00Z">
        <w:r w:rsidR="00A86FDD" w:rsidRPr="00FE0787">
          <w:rPr>
            <w:rFonts w:hint="cs"/>
            <w:rtl/>
          </w:rPr>
          <w:t xml:space="preserve"> السطوح البينية الراديوية للأرض من أجل الاتصالات المتنقلة الدولية </w:t>
        </w:r>
      </w:ins>
      <w:ins w:id="95" w:author="Aeid, Maha" w:date="2015-07-28T16:09:00Z">
        <w:r w:rsidR="00A86FDD" w:rsidRPr="00FE0787">
          <w:rPr>
            <w:rFonts w:hint="cs"/>
            <w:rtl/>
          </w:rPr>
          <w:t>وما هي المواصفات التفصيلية للسطوح البينية الراديوية التي يلزم توف</w:t>
        </w:r>
      </w:ins>
      <w:ins w:id="96" w:author="Aeid, Maha" w:date="2015-07-28T16:11:00Z">
        <w:r w:rsidR="00A86FDD" w:rsidRPr="00FE0787">
          <w:rPr>
            <w:rFonts w:hint="cs"/>
            <w:rtl/>
          </w:rPr>
          <w:t>ي</w:t>
        </w:r>
      </w:ins>
      <w:ins w:id="97" w:author="Aeid, Maha" w:date="2015-07-28T16:09:00Z">
        <w:r w:rsidR="00A86FDD" w:rsidRPr="00FE0787">
          <w:rPr>
            <w:rFonts w:hint="cs"/>
            <w:rtl/>
          </w:rPr>
          <w:t xml:space="preserve">رها بحلول عام </w:t>
        </w:r>
      </w:ins>
      <w:ins w:id="98" w:author="Aeid, Maha" w:date="2015-07-28T16:11:00Z">
        <w:r w:rsidR="00A86FDD" w:rsidRPr="00FE0787">
          <w:rPr>
            <w:lang w:val="en-GB"/>
          </w:rPr>
          <w:t>2020</w:t>
        </w:r>
      </w:ins>
      <w:ins w:id="99" w:author="Al-Talouzi, Lamis" w:date="2015-07-28T09:46:00Z">
        <w:r w:rsidRPr="00FE0787">
          <w:rPr>
            <w:rtl/>
          </w:rPr>
          <w:t>؟</w:t>
        </w:r>
      </w:ins>
    </w:p>
    <w:p w:rsidR="00801151" w:rsidRPr="00FE0787" w:rsidRDefault="00801151">
      <w:pPr>
        <w:rPr>
          <w:rtl/>
        </w:rPr>
        <w:pPrChange w:id="100" w:author="Aeid, Maha" w:date="2015-07-28T16:12:00Z">
          <w:pPr/>
        </w:pPrChange>
      </w:pPr>
      <w:del w:id="101" w:author="Al-Talouzi, Lamis" w:date="2015-07-28T09:46:00Z">
        <w:r w:rsidRPr="00FE0787" w:rsidDel="00080580">
          <w:delText>8</w:delText>
        </w:r>
      </w:del>
      <w:proofErr w:type="gramStart"/>
      <w:ins w:id="102" w:author="Al-Talouzi, Lamis" w:date="2015-07-28T09:46:00Z">
        <w:r w:rsidR="00080580" w:rsidRPr="00FE0787">
          <w:t>9</w:t>
        </w:r>
      </w:ins>
      <w:r w:rsidRPr="00FE0787">
        <w:rPr>
          <w:rtl/>
        </w:rPr>
        <w:tab/>
        <w:t>ما</w:t>
      </w:r>
      <w:proofErr w:type="gramEnd"/>
      <w:r w:rsidRPr="00FE0787">
        <w:rPr>
          <w:rtl/>
        </w:rPr>
        <w:t> </w:t>
      </w:r>
      <w:r w:rsidRPr="00FE0787">
        <w:rPr>
          <w:rFonts w:hint="eastAsia"/>
          <w:rtl/>
        </w:rPr>
        <w:t>عساها</w:t>
      </w:r>
      <w:r w:rsidRPr="00FE0787">
        <w:rPr>
          <w:rtl/>
        </w:rPr>
        <w:t xml:space="preserve"> أن تكون الأهداف العامة </w:t>
      </w:r>
      <w:r w:rsidRPr="00FE0787">
        <w:rPr>
          <w:rFonts w:hint="eastAsia"/>
          <w:rtl/>
        </w:rPr>
        <w:t>للتطور</w:t>
      </w:r>
      <w:r w:rsidRPr="00FE0787">
        <w:rPr>
          <w:rtl/>
        </w:rPr>
        <w:t xml:space="preserve"> </w:t>
      </w:r>
      <w:r w:rsidRPr="00FE0787">
        <w:rPr>
          <w:rFonts w:hint="eastAsia"/>
          <w:rtl/>
        </w:rPr>
        <w:t>طويل</w:t>
      </w:r>
      <w:r w:rsidRPr="00FE0787">
        <w:rPr>
          <w:rtl/>
        </w:rPr>
        <w:t xml:space="preserve"> </w:t>
      </w:r>
      <w:r w:rsidRPr="00FE0787">
        <w:rPr>
          <w:rFonts w:hint="eastAsia"/>
          <w:rtl/>
        </w:rPr>
        <w:t>الأجل</w:t>
      </w:r>
      <w:r w:rsidRPr="00FE0787">
        <w:rPr>
          <w:rtl/>
        </w:rPr>
        <w:t xml:space="preserve"> </w:t>
      </w:r>
      <w:r w:rsidR="004B1188" w:rsidRPr="00FE0787">
        <w:rPr>
          <w:rFonts w:hint="cs"/>
          <w:rtl/>
        </w:rPr>
        <w:t>للاتصالات المتنقلة الدولية</w:t>
      </w:r>
      <w:r w:rsidRPr="00FE0787">
        <w:rPr>
          <w:rtl/>
        </w:rPr>
        <w:t>؟</w:t>
      </w:r>
    </w:p>
    <w:p w:rsidR="00801151" w:rsidRPr="00FE0787" w:rsidRDefault="00801151" w:rsidP="00801151">
      <w:pPr>
        <w:pStyle w:val="Call"/>
        <w:rPr>
          <w:i w:val="0"/>
          <w:iCs/>
          <w:rtl/>
        </w:rPr>
      </w:pPr>
      <w:r w:rsidRPr="00FE0787">
        <w:rPr>
          <w:i w:val="0"/>
          <w:iCs/>
          <w:rtl/>
        </w:rPr>
        <w:lastRenderedPageBreak/>
        <w:t>تقرر كذلك</w:t>
      </w:r>
    </w:p>
    <w:p w:rsidR="00801151" w:rsidRPr="00FE0787" w:rsidRDefault="00801151" w:rsidP="004B1188">
      <w:pPr>
        <w:rPr>
          <w:rtl/>
        </w:rPr>
      </w:pPr>
      <w:r w:rsidRPr="00FE0787">
        <w:rPr>
          <w:szCs w:val="22"/>
          <w:rtl/>
        </w:rPr>
        <w:t>1</w:t>
      </w:r>
      <w:r w:rsidRPr="00FE0787">
        <w:rPr>
          <w:rtl/>
        </w:rPr>
        <w:tab/>
        <w:t xml:space="preserve">إدراج نتائج الدراسات المذكورة أعلاه في </w:t>
      </w:r>
      <w:r w:rsidRPr="00FE0787">
        <w:rPr>
          <w:rFonts w:hint="eastAsia"/>
          <w:rtl/>
        </w:rPr>
        <w:t>تقرير</w:t>
      </w:r>
      <w:r w:rsidRPr="00FE0787">
        <w:rPr>
          <w:rtl/>
        </w:rPr>
        <w:t xml:space="preserve"> و/أو توصية أو</w:t>
      </w:r>
      <w:r w:rsidRPr="00FE0787">
        <w:rPr>
          <w:rFonts w:hint="cs"/>
          <w:rtl/>
        </w:rPr>
        <w:t> </w:t>
      </w:r>
      <w:r w:rsidRPr="00FE0787">
        <w:rPr>
          <w:rtl/>
        </w:rPr>
        <w:t>أكثر؛</w:t>
      </w:r>
    </w:p>
    <w:p w:rsidR="00801151" w:rsidRPr="00FE0787" w:rsidRDefault="00801151">
      <w:pPr>
        <w:rPr>
          <w:rtl/>
        </w:rPr>
        <w:pPrChange w:id="103" w:author="Al-Talouzi, Lamis" w:date="2015-07-28T09:47:00Z">
          <w:pPr/>
        </w:pPrChange>
      </w:pPr>
      <w:proofErr w:type="gramStart"/>
      <w:r w:rsidRPr="00FE0787">
        <w:t>2</w:t>
      </w:r>
      <w:r w:rsidRPr="00FE0787">
        <w:rPr>
          <w:rtl/>
        </w:rPr>
        <w:tab/>
        <w:t>ضرورة</w:t>
      </w:r>
      <w:proofErr w:type="gramEnd"/>
      <w:r w:rsidRPr="00FE0787">
        <w:rPr>
          <w:rtl/>
        </w:rPr>
        <w:t xml:space="preserve"> </w:t>
      </w:r>
      <w:r w:rsidR="004B1188" w:rsidRPr="00FE0787">
        <w:rPr>
          <w:rFonts w:hint="cs"/>
          <w:rtl/>
        </w:rPr>
        <w:t>إنجاز</w:t>
      </w:r>
      <w:r w:rsidRPr="00FE0787">
        <w:rPr>
          <w:rtl/>
        </w:rPr>
        <w:t xml:space="preserve"> دراسات </w:t>
      </w:r>
      <w:r w:rsidRPr="00FE0787">
        <w:rPr>
          <w:rFonts w:hint="cs"/>
          <w:rtl/>
        </w:rPr>
        <w:t xml:space="preserve">الاتصالات </w:t>
      </w:r>
      <w:r w:rsidR="004B1188" w:rsidRPr="00FE0787">
        <w:rPr>
          <w:rFonts w:hint="cs"/>
          <w:rtl/>
        </w:rPr>
        <w:t>المتنقلة الدولية</w:t>
      </w:r>
      <w:r w:rsidRPr="00FE0787">
        <w:rPr>
          <w:rtl/>
        </w:rPr>
        <w:t xml:space="preserve">، كما ورد وصفها </w:t>
      </w:r>
      <w:r w:rsidRPr="00FE0787">
        <w:rPr>
          <w:rFonts w:hint="cs"/>
          <w:rtl/>
        </w:rPr>
        <w:t>في الفقرات من </w:t>
      </w:r>
      <w:r w:rsidRPr="00FE0787">
        <w:t>1</w:t>
      </w:r>
      <w:r w:rsidRPr="00FE0787">
        <w:rPr>
          <w:rFonts w:hint="cs"/>
          <w:rtl/>
        </w:rPr>
        <w:t xml:space="preserve"> إلى </w:t>
      </w:r>
      <w:r w:rsidRPr="00FE0787">
        <w:t>7</w:t>
      </w:r>
      <w:r w:rsidRPr="00FE0787">
        <w:rPr>
          <w:rFonts w:hint="cs"/>
          <w:rtl/>
        </w:rPr>
        <w:t xml:space="preserve"> من </w:t>
      </w:r>
      <w:r w:rsidR="004B1188" w:rsidRPr="00FE0787">
        <w:rPr>
          <w:rFonts w:hint="cs"/>
          <w:rtl/>
        </w:rPr>
        <w:t>"</w:t>
      </w:r>
      <w:r w:rsidRPr="00FE0787">
        <w:rPr>
          <w:i/>
          <w:iCs/>
          <w:rtl/>
        </w:rPr>
        <w:t>تقرر</w:t>
      </w:r>
      <w:r w:rsidR="004B1188" w:rsidRPr="00FE0787">
        <w:rPr>
          <w:rFonts w:hint="cs"/>
          <w:i/>
          <w:iCs/>
          <w:rtl/>
        </w:rPr>
        <w:t>"</w:t>
      </w:r>
      <w:r w:rsidRPr="00FE0787">
        <w:rPr>
          <w:rFonts w:hint="cs"/>
          <w:rtl/>
        </w:rPr>
        <w:t xml:space="preserve"> </w:t>
      </w:r>
      <w:r w:rsidRPr="00FE0787">
        <w:rPr>
          <w:rtl/>
        </w:rPr>
        <w:t>أعلاه، بحلول عام</w:t>
      </w:r>
      <w:r w:rsidRPr="00FE0787">
        <w:rPr>
          <w:rFonts w:hint="cs"/>
          <w:rtl/>
        </w:rPr>
        <w:t> </w:t>
      </w:r>
      <w:del w:id="104" w:author="Al-Talouzi, Lamis" w:date="2015-07-28T09:47:00Z">
        <w:r w:rsidRPr="00FE0787" w:rsidDel="00080580">
          <w:delText>2015</w:delText>
        </w:r>
      </w:del>
      <w:ins w:id="105" w:author="Al-Talouzi, Lamis" w:date="2015-07-28T09:47:00Z">
        <w:r w:rsidR="00080580" w:rsidRPr="00FE0787">
          <w:t>2019</w:t>
        </w:r>
      </w:ins>
      <w:r w:rsidRPr="00FE0787">
        <w:rPr>
          <w:rtl/>
        </w:rPr>
        <w:t>؛</w:t>
      </w:r>
    </w:p>
    <w:p w:rsidR="00801151" w:rsidRPr="00FE0787" w:rsidRDefault="00801151">
      <w:pPr>
        <w:rPr>
          <w:rtl/>
        </w:rPr>
        <w:pPrChange w:id="106" w:author="Al-Talouzi, Lamis" w:date="2015-07-28T09:47:00Z">
          <w:pPr/>
        </w:pPrChange>
      </w:pPr>
      <w:proofErr w:type="gramStart"/>
      <w:r w:rsidRPr="00FE0787">
        <w:t>3</w:t>
      </w:r>
      <w:r w:rsidRPr="00FE0787">
        <w:rPr>
          <w:rtl/>
        </w:rPr>
        <w:tab/>
      </w:r>
      <w:r w:rsidRPr="00FE0787">
        <w:rPr>
          <w:rFonts w:hint="cs"/>
          <w:rtl/>
        </w:rPr>
        <w:t>إمكانية</w:t>
      </w:r>
      <w:proofErr w:type="gramEnd"/>
      <w:r w:rsidRPr="00FE0787">
        <w:rPr>
          <w:rFonts w:hint="cs"/>
          <w:rtl/>
        </w:rPr>
        <w:t xml:space="preserve"> تجاوز الدراسات الموصوفة في </w:t>
      </w:r>
      <w:del w:id="107" w:author="Al-Talouzi, Lamis" w:date="2015-07-28T09:47:00Z">
        <w:r w:rsidRPr="00FE0787" w:rsidDel="00080580">
          <w:rPr>
            <w:rFonts w:hint="cs"/>
            <w:rtl/>
          </w:rPr>
          <w:delText>الفقرة </w:delText>
        </w:r>
      </w:del>
      <w:ins w:id="108" w:author="Al-Talouzi, Lamis" w:date="2015-07-28T09:47:00Z">
        <w:r w:rsidR="00080580" w:rsidRPr="00FE0787">
          <w:rPr>
            <w:rFonts w:hint="cs"/>
            <w:rtl/>
          </w:rPr>
          <w:t xml:space="preserve">الفقرتين </w:t>
        </w:r>
      </w:ins>
      <w:r w:rsidRPr="00FE0787">
        <w:t>8</w:t>
      </w:r>
      <w:r w:rsidRPr="00FE0787">
        <w:rPr>
          <w:rFonts w:hint="cs"/>
          <w:rtl/>
        </w:rPr>
        <w:t xml:space="preserve"> </w:t>
      </w:r>
      <w:ins w:id="109" w:author="Al-Talouzi, Lamis" w:date="2015-07-28T09:47:00Z">
        <w:r w:rsidR="00080580" w:rsidRPr="00FE0787">
          <w:rPr>
            <w:rFonts w:hint="cs"/>
            <w:rtl/>
          </w:rPr>
          <w:t>و</w:t>
        </w:r>
        <w:r w:rsidR="00080580" w:rsidRPr="00FE0787">
          <w:t>9</w:t>
        </w:r>
        <w:r w:rsidR="00080580" w:rsidRPr="00FE0787">
          <w:rPr>
            <w:rFonts w:hint="cs"/>
            <w:rtl/>
            <w:lang w:bidi="ar-SA"/>
          </w:rPr>
          <w:t xml:space="preserve"> </w:t>
        </w:r>
      </w:ins>
      <w:r w:rsidRPr="00FE0787">
        <w:rPr>
          <w:rFonts w:hint="cs"/>
          <w:rtl/>
        </w:rPr>
        <w:t xml:space="preserve">من </w:t>
      </w:r>
      <w:r w:rsidR="004B1188" w:rsidRPr="00FE0787">
        <w:rPr>
          <w:rFonts w:hint="cs"/>
          <w:rtl/>
        </w:rPr>
        <w:t>"</w:t>
      </w:r>
      <w:r w:rsidRPr="00FE0787">
        <w:rPr>
          <w:i/>
          <w:iCs/>
          <w:rtl/>
        </w:rPr>
        <w:t>تقرر</w:t>
      </w:r>
      <w:r w:rsidR="004B1188" w:rsidRPr="00FE0787">
        <w:rPr>
          <w:rFonts w:hint="cs"/>
          <w:i/>
          <w:iCs/>
          <w:rtl/>
        </w:rPr>
        <w:t>"</w:t>
      </w:r>
      <w:r w:rsidRPr="00FE0787">
        <w:rPr>
          <w:rFonts w:hint="cs"/>
          <w:rtl/>
        </w:rPr>
        <w:t xml:space="preserve"> المهلة المحددة بعام </w:t>
      </w:r>
      <w:del w:id="110" w:author="Al-Talouzi, Lamis" w:date="2015-07-28T09:47:00Z">
        <w:r w:rsidRPr="00FE0787" w:rsidDel="00080580">
          <w:delText>2015</w:delText>
        </w:r>
      </w:del>
      <w:ins w:id="111" w:author="Al-Talouzi, Lamis" w:date="2015-07-28T09:47:00Z">
        <w:r w:rsidR="00080580" w:rsidRPr="00FE0787">
          <w:t>2019</w:t>
        </w:r>
      </w:ins>
      <w:r w:rsidRPr="00FE0787">
        <w:rPr>
          <w:rFonts w:hint="cs"/>
          <w:rtl/>
        </w:rPr>
        <w:t>.</w:t>
      </w:r>
    </w:p>
    <w:p w:rsidR="00801151" w:rsidRPr="00FE0787" w:rsidRDefault="00801151" w:rsidP="00801151">
      <w:pPr>
        <w:rPr>
          <w:rtl/>
        </w:rPr>
      </w:pPr>
    </w:p>
    <w:p w:rsidR="004C464B" w:rsidRPr="00FE0787" w:rsidRDefault="00801151" w:rsidP="00801151">
      <w:pPr>
        <w:rPr>
          <w:rtl/>
          <w:lang w:bidi="ar-SA"/>
        </w:rPr>
      </w:pPr>
      <w:r w:rsidRPr="00FE0787">
        <w:rPr>
          <w:rFonts w:hint="cs"/>
          <w:rtl/>
        </w:rPr>
        <w:t xml:space="preserve">الفئة: </w:t>
      </w:r>
      <w:r w:rsidRPr="00FE0787">
        <w:t>S1</w:t>
      </w:r>
    </w:p>
    <w:p w:rsidR="002549EA" w:rsidRPr="00FE0787" w:rsidRDefault="002549EA">
      <w:pPr>
        <w:tabs>
          <w:tab w:val="clear" w:pos="794"/>
          <w:tab w:val="clear" w:pos="1191"/>
          <w:tab w:val="clear" w:pos="1588"/>
          <w:tab w:val="clear" w:pos="1985"/>
        </w:tabs>
        <w:overflowPunct/>
        <w:autoSpaceDE/>
        <w:autoSpaceDN/>
        <w:bidi w:val="0"/>
        <w:adjustRightInd/>
        <w:spacing w:before="0" w:line="240" w:lineRule="auto"/>
        <w:jc w:val="left"/>
        <w:textAlignment w:val="auto"/>
        <w:rPr>
          <w:rtl/>
          <w:lang w:bidi="ar-SA"/>
        </w:rPr>
      </w:pPr>
      <w:r w:rsidRPr="00FE0787">
        <w:rPr>
          <w:rtl/>
          <w:lang w:bidi="ar-SA"/>
        </w:rPr>
        <w:br w:type="page"/>
      </w:r>
    </w:p>
    <w:p w:rsidR="00E2024C" w:rsidRPr="00FE0787" w:rsidRDefault="00E2024C" w:rsidP="00E2024C">
      <w:pPr>
        <w:pStyle w:val="AnnexNo"/>
        <w:spacing w:before="360"/>
        <w:rPr>
          <w:sz w:val="24"/>
          <w:szCs w:val="32"/>
          <w:rtl/>
          <w:lang w:bidi="ar-SA"/>
        </w:rPr>
      </w:pPr>
      <w:r w:rsidRPr="00FE0787">
        <w:rPr>
          <w:rFonts w:hint="cs"/>
          <w:rtl/>
        </w:rPr>
        <w:lastRenderedPageBreak/>
        <w:t>ال‍</w:t>
      </w:r>
      <w:r w:rsidRPr="00FE0787">
        <w:rPr>
          <w:rFonts w:hint="eastAsia"/>
          <w:rtl/>
        </w:rPr>
        <w:t>ملحـق</w:t>
      </w:r>
      <w:r w:rsidRPr="00FE0787">
        <w:rPr>
          <w:rFonts w:hint="cs"/>
          <w:rtl/>
        </w:rPr>
        <w:t> </w:t>
      </w:r>
      <w:r w:rsidRPr="00FE0787">
        <w:t>6</w:t>
      </w:r>
      <w:r w:rsidRPr="00FE0787">
        <w:rPr>
          <w:rtl/>
        </w:rPr>
        <w:br/>
      </w:r>
      <w:r w:rsidRPr="00FE0787">
        <w:rPr>
          <w:rFonts w:hint="cs"/>
          <w:sz w:val="24"/>
          <w:szCs w:val="32"/>
          <w:rtl/>
        </w:rPr>
        <w:t xml:space="preserve">(الوثيقة </w:t>
      </w:r>
      <w:r w:rsidRPr="00FE0787">
        <w:rPr>
          <w:sz w:val="22"/>
          <w:szCs w:val="22"/>
        </w:rPr>
        <w:fldChar w:fldCharType="begin"/>
      </w:r>
      <w:r w:rsidRPr="00FE0787">
        <w:instrText>HYPERLINK "http://www.itu.int/md/R12-SG05-C-0230/en"</w:instrText>
      </w:r>
      <w:r w:rsidRPr="00FE0787">
        <w:rPr>
          <w:sz w:val="22"/>
          <w:szCs w:val="22"/>
        </w:rPr>
        <w:fldChar w:fldCharType="separate"/>
      </w:r>
      <w:r w:rsidRPr="00FE0787">
        <w:rPr>
          <w:rStyle w:val="Hyperlink"/>
          <w:bCs/>
          <w:sz w:val="24"/>
          <w:szCs w:val="24"/>
          <w:rtl/>
          <w:rPrChange w:id="112" w:author="Mostyn-Jones, Elizabeth" w:date="2015-07-23T09:44:00Z">
            <w:rPr>
              <w:rStyle w:val="Hyperlink"/>
              <w:rFonts w:asciiTheme="minorHAnsi" w:hAnsiTheme="minorHAnsi" w:cs="Times New Roman"/>
              <w:bCs/>
              <w:sz w:val="24"/>
              <w:szCs w:val="24"/>
              <w:rtl/>
              <w:lang w:val="fr-CH"/>
            </w:rPr>
          </w:rPrChange>
        </w:rPr>
        <w:t>5/2</w:t>
      </w:r>
      <w:r w:rsidRPr="00FE0787">
        <w:rPr>
          <w:rStyle w:val="Hyperlink"/>
          <w:bCs/>
          <w:sz w:val="24"/>
          <w:szCs w:val="24"/>
        </w:rPr>
        <w:t>30</w:t>
      </w:r>
      <w:r w:rsidRPr="00FE0787">
        <w:rPr>
          <w:rStyle w:val="Hyperlink"/>
          <w:bCs/>
          <w:sz w:val="24"/>
          <w:szCs w:val="24"/>
          <w:lang w:val="fr-CH"/>
        </w:rPr>
        <w:fldChar w:fldCharType="end"/>
      </w:r>
      <w:r w:rsidRPr="00FE0787">
        <w:rPr>
          <w:rFonts w:hint="cs"/>
          <w:sz w:val="24"/>
          <w:szCs w:val="32"/>
          <w:rtl/>
          <w:lang w:bidi="ar-SA"/>
        </w:rPr>
        <w:t>)</w:t>
      </w:r>
    </w:p>
    <w:p w:rsidR="00625110" w:rsidRPr="00FE0787" w:rsidRDefault="00760F24" w:rsidP="00842005">
      <w:pPr>
        <w:pStyle w:val="QuestionNo"/>
        <w:rPr>
          <w:w w:val="120"/>
        </w:rPr>
      </w:pPr>
      <w:r w:rsidRPr="00FE0787">
        <w:rPr>
          <w:rFonts w:hint="eastAsia"/>
          <w:w w:val="120"/>
          <w:rtl/>
        </w:rPr>
        <w:t>مشروع</w:t>
      </w:r>
      <w:r w:rsidRPr="00FE0787">
        <w:rPr>
          <w:w w:val="120"/>
          <w:rtl/>
        </w:rPr>
        <w:t xml:space="preserve"> </w:t>
      </w:r>
      <w:r w:rsidRPr="00FE0787">
        <w:rPr>
          <w:rFonts w:hint="eastAsia"/>
          <w:w w:val="120"/>
          <w:rtl/>
        </w:rPr>
        <w:t>مراجعة</w:t>
      </w:r>
      <w:r w:rsidRPr="00FE0787">
        <w:rPr>
          <w:w w:val="120"/>
          <w:rtl/>
        </w:rPr>
        <w:t xml:space="preserve"> </w:t>
      </w:r>
      <w:r w:rsidR="00625110" w:rsidRPr="00FE0787">
        <w:rPr>
          <w:w w:val="120"/>
          <w:rtl/>
        </w:rPr>
        <w:t>ال</w:t>
      </w:r>
      <w:r w:rsidR="00842005" w:rsidRPr="00FE0787">
        <w:rPr>
          <w:rFonts w:hint="cs"/>
          <w:w w:val="120"/>
          <w:rtl/>
        </w:rPr>
        <w:t>‍</w:t>
      </w:r>
      <w:r w:rsidR="00625110" w:rsidRPr="00FE0787">
        <w:rPr>
          <w:w w:val="120"/>
          <w:rtl/>
        </w:rPr>
        <w:t xml:space="preserve">مسألة </w:t>
      </w:r>
      <w:r w:rsidR="00625110" w:rsidRPr="00FE0787">
        <w:t>ITU-R 1-5/5</w:t>
      </w:r>
      <w:r w:rsidR="00625110" w:rsidRPr="00FE0787">
        <w:rPr>
          <w:rStyle w:val="FootnoteReference"/>
          <w:szCs w:val="18"/>
          <w:rtl/>
        </w:rPr>
        <w:footnoteReference w:customMarkFollows="1" w:id="4"/>
        <w:t>*</w:t>
      </w:r>
    </w:p>
    <w:p w:rsidR="00625110" w:rsidRPr="00FE0787" w:rsidRDefault="00625110" w:rsidP="00AB1BCC">
      <w:pPr>
        <w:pStyle w:val="Questiontitle"/>
        <w:rPr>
          <w:w w:val="110"/>
        </w:rPr>
      </w:pPr>
      <w:r w:rsidRPr="00FE0787">
        <w:rPr>
          <w:rFonts w:hint="cs"/>
          <w:w w:val="110"/>
          <w:rtl/>
        </w:rPr>
        <w:t xml:space="preserve">نسب </w:t>
      </w:r>
      <w:r w:rsidR="004B1188" w:rsidRPr="00FE0787">
        <w:rPr>
          <w:rFonts w:hint="cs"/>
          <w:w w:val="110"/>
          <w:rtl/>
        </w:rPr>
        <w:t>ال</w:t>
      </w:r>
      <w:r w:rsidRPr="00FE0787">
        <w:rPr>
          <w:rFonts w:hint="cs"/>
          <w:w w:val="110"/>
          <w:rtl/>
        </w:rPr>
        <w:t>حماية</w:t>
      </w:r>
      <w:r w:rsidR="004B1188" w:rsidRPr="00FE0787">
        <w:rPr>
          <w:rFonts w:hint="cs"/>
          <w:w w:val="110"/>
          <w:rtl/>
        </w:rPr>
        <w:t xml:space="preserve"> من</w:t>
      </w:r>
      <w:r w:rsidRPr="00FE0787">
        <w:rPr>
          <w:rFonts w:hint="cs"/>
          <w:w w:val="110"/>
          <w:rtl/>
        </w:rPr>
        <w:t xml:space="preserve"> التداخل وأدنى شدة مجال لازمة</w:t>
      </w:r>
      <w:r w:rsidRPr="00FE0787">
        <w:rPr>
          <w:w w:val="110"/>
        </w:rPr>
        <w:br/>
      </w:r>
      <w:r w:rsidRPr="00FE0787">
        <w:rPr>
          <w:rFonts w:hint="cs"/>
          <w:w w:val="110"/>
          <w:rtl/>
        </w:rPr>
        <w:t>في الخدمات المتنقلة البرية</w:t>
      </w:r>
    </w:p>
    <w:p w:rsidR="00625110" w:rsidRPr="00FE0787" w:rsidRDefault="00625110" w:rsidP="00625110">
      <w:pPr>
        <w:pStyle w:val="Questiondate"/>
        <w:tabs>
          <w:tab w:val="left" w:pos="6056"/>
          <w:tab w:val="right" w:pos="9639"/>
        </w:tabs>
        <w:spacing w:before="240"/>
        <w:rPr>
          <w:i/>
          <w:rtl/>
        </w:rPr>
      </w:pPr>
      <w:bookmarkStart w:id="116" w:name="Revision_history"/>
      <w:r w:rsidRPr="00FE0787">
        <w:rPr>
          <w:iCs/>
        </w:rPr>
        <w:t>(2012-2007-1998-1992-1986-1963)</w:t>
      </w:r>
      <w:bookmarkEnd w:id="116"/>
    </w:p>
    <w:p w:rsidR="00625110" w:rsidRPr="00FE0787" w:rsidRDefault="00625110" w:rsidP="00625110">
      <w:pPr>
        <w:pStyle w:val="Normalaftertitle"/>
        <w:rPr>
          <w:rtl/>
        </w:rPr>
      </w:pPr>
      <w:r w:rsidRPr="00FE0787">
        <w:rPr>
          <w:rFonts w:hint="cs"/>
          <w:rtl/>
        </w:rPr>
        <w:t xml:space="preserve">إن جمعية الاتصالات الراديوية </w:t>
      </w:r>
      <w:r w:rsidRPr="00FE0787">
        <w:rPr>
          <w:rFonts w:hint="cs"/>
          <w:rtl/>
          <w:lang w:val="fr-CH"/>
        </w:rPr>
        <w:t>للاتحاد الدولي للاتصالات</w:t>
      </w:r>
      <w:r w:rsidRPr="00FE0787">
        <w:rPr>
          <w:rFonts w:hint="cs"/>
          <w:rtl/>
        </w:rPr>
        <w:t>،</w:t>
      </w:r>
    </w:p>
    <w:p w:rsidR="00625110" w:rsidRPr="00FE0787" w:rsidRDefault="00625110" w:rsidP="00625110">
      <w:pPr>
        <w:pStyle w:val="Call"/>
        <w:rPr>
          <w:i w:val="0"/>
          <w:iCs/>
        </w:rPr>
      </w:pPr>
      <w:r w:rsidRPr="00FE0787">
        <w:rPr>
          <w:rFonts w:hint="cs"/>
          <w:i w:val="0"/>
          <w:iCs/>
          <w:rtl/>
        </w:rPr>
        <w:t>إذ تضع في اعتبارها</w:t>
      </w:r>
    </w:p>
    <w:p w:rsidR="00625110" w:rsidRPr="00FE0787" w:rsidRDefault="003E0882" w:rsidP="00625110">
      <w:pPr>
        <w:rPr>
          <w:rtl/>
        </w:rPr>
      </w:pPr>
      <w:r w:rsidRPr="00FE0787">
        <w:rPr>
          <w:rFonts w:hint="eastAsia"/>
          <w:i/>
          <w:iCs/>
          <w:rtl/>
        </w:rPr>
        <w:t> </w:t>
      </w:r>
      <w:proofErr w:type="gramStart"/>
      <w:r w:rsidRPr="00FE0787">
        <w:rPr>
          <w:rFonts w:hint="cs"/>
          <w:i/>
          <w:iCs/>
          <w:rtl/>
        </w:rPr>
        <w:t>أ</w:t>
      </w:r>
      <w:r w:rsidRPr="00FE0787">
        <w:rPr>
          <w:rFonts w:hint="eastAsia"/>
          <w:i/>
          <w:iCs/>
          <w:rtl/>
        </w:rPr>
        <w:t> </w:t>
      </w:r>
      <w:r w:rsidRPr="00FE0787">
        <w:rPr>
          <w:rFonts w:hint="cs"/>
          <w:i/>
          <w:iCs/>
          <w:rtl/>
        </w:rPr>
        <w:t>)</w:t>
      </w:r>
      <w:proofErr w:type="gramEnd"/>
      <w:r w:rsidR="00625110" w:rsidRPr="00FE0787">
        <w:rPr>
          <w:rFonts w:hint="cs"/>
          <w:rtl/>
        </w:rPr>
        <w:tab/>
        <w:t xml:space="preserve">أن معطيات جزئية ذات صلة بنسب </w:t>
      </w:r>
      <w:r w:rsidR="00DB0B1E" w:rsidRPr="00FE0787">
        <w:rPr>
          <w:rFonts w:hint="cs"/>
          <w:rtl/>
        </w:rPr>
        <w:t>الحماية من التداخل</w:t>
      </w:r>
      <w:r w:rsidR="00625110" w:rsidRPr="00FE0787">
        <w:rPr>
          <w:rFonts w:hint="cs"/>
          <w:rtl/>
        </w:rPr>
        <w:t xml:space="preserve"> وأدنى شدة مجال لازمة لأنواع محددة في أنظمة الخدمة المتنقلة</w:t>
      </w:r>
      <w:r w:rsidR="00625110" w:rsidRPr="00FE0787">
        <w:rPr>
          <w:rFonts w:hint="eastAsia"/>
          <w:rtl/>
        </w:rPr>
        <w:t> </w:t>
      </w:r>
      <w:r w:rsidR="00625110" w:rsidRPr="00FE0787">
        <w:t>(MS)</w:t>
      </w:r>
      <w:r w:rsidR="00625110" w:rsidRPr="00FE0787">
        <w:rPr>
          <w:rFonts w:hint="cs"/>
          <w:rtl/>
        </w:rPr>
        <w:t xml:space="preserve"> هي متاحة في وثائق بعض مؤتمرات الاتحاد، وبعض توصيات قطاع الاتصالات الراديوية (الملاحظة</w:t>
      </w:r>
      <w:r w:rsidR="00625110" w:rsidRPr="00FE0787">
        <w:rPr>
          <w:rFonts w:hint="eastAsia"/>
          <w:rtl/>
        </w:rPr>
        <w:t> </w:t>
      </w:r>
      <w:r w:rsidR="00625110" w:rsidRPr="00FE0787">
        <w:t>1</w:t>
      </w:r>
      <w:r w:rsidR="00625110" w:rsidRPr="00FE0787">
        <w:rPr>
          <w:rFonts w:hint="cs"/>
          <w:rtl/>
        </w:rPr>
        <w:t>)، وبعض تقارير قطاع الاتصالات الراديوية (الملاحظة</w:t>
      </w:r>
      <w:r w:rsidR="00625110" w:rsidRPr="00FE0787">
        <w:rPr>
          <w:rFonts w:hint="eastAsia"/>
          <w:rtl/>
        </w:rPr>
        <w:t> </w:t>
      </w:r>
      <w:r w:rsidR="00625110" w:rsidRPr="00FE0787">
        <w:t>2</w:t>
      </w:r>
      <w:r w:rsidR="00625110" w:rsidRPr="00FE0787">
        <w:rPr>
          <w:rFonts w:hint="cs"/>
          <w:rtl/>
        </w:rPr>
        <w:t>)، وأشياء</w:t>
      </w:r>
      <w:r w:rsidR="00625110" w:rsidRPr="00FE0787">
        <w:rPr>
          <w:rFonts w:hint="eastAsia"/>
          <w:rtl/>
        </w:rPr>
        <w:t> </w:t>
      </w:r>
      <w:r w:rsidR="00625110" w:rsidRPr="00FE0787">
        <w:rPr>
          <w:rFonts w:hint="cs"/>
          <w:rtl/>
        </w:rPr>
        <w:t>أخرى؛</w:t>
      </w:r>
    </w:p>
    <w:p w:rsidR="00625110" w:rsidRPr="00FE0787" w:rsidRDefault="00625110" w:rsidP="00625110">
      <w:pPr>
        <w:rPr>
          <w:rtl/>
        </w:rPr>
      </w:pPr>
      <w:proofErr w:type="gramStart"/>
      <w:r w:rsidRPr="00FE0787">
        <w:rPr>
          <w:rFonts w:hint="cs"/>
          <w:i/>
          <w:iCs/>
          <w:rtl/>
        </w:rPr>
        <w:t>ب)</w:t>
      </w:r>
      <w:r w:rsidRPr="00FE0787">
        <w:rPr>
          <w:rFonts w:hint="cs"/>
          <w:rtl/>
        </w:rPr>
        <w:tab/>
      </w:r>
      <w:proofErr w:type="gramEnd"/>
      <w:r w:rsidRPr="00FE0787">
        <w:rPr>
          <w:rFonts w:hint="cs"/>
          <w:rtl/>
        </w:rPr>
        <w:t xml:space="preserve">أن مثل هذه الوثائق، مع ذلك، لا تشكل مجموعة معطيات متسقة ومتكاملة ذات صلة بحماية نوعية إشارة الإرسال المطلوبة من تداخل جميع الأنواع من الخدمات العاملة في مديات التردد كافة، ولا سيما ذات الصلة منها بنظام الخدمة المتنقلة بنطاق الموجات المترية </w:t>
      </w:r>
      <w:r w:rsidRPr="00FE0787">
        <w:t>(VHF)</w:t>
      </w:r>
      <w:r w:rsidRPr="00FE0787">
        <w:rPr>
          <w:rFonts w:hint="cs"/>
          <w:rtl/>
        </w:rPr>
        <w:t xml:space="preserve"> والموجات الديسيمترية </w:t>
      </w:r>
      <w:r w:rsidRPr="00FE0787">
        <w:t>(UHF)</w:t>
      </w:r>
      <w:r w:rsidRPr="00FE0787">
        <w:rPr>
          <w:rFonts w:hint="cs"/>
          <w:rtl/>
        </w:rPr>
        <w:t>، كما لا تكفل استعمالاً سليماً ومتسقاً في إطار توقع مستويات إشارة التداخل في أنظمة الخدمة</w:t>
      </w:r>
      <w:r w:rsidRPr="00FE0787">
        <w:rPr>
          <w:rFonts w:hint="eastAsia"/>
          <w:rtl/>
        </w:rPr>
        <w:t> </w:t>
      </w:r>
      <w:r w:rsidRPr="00FE0787">
        <w:rPr>
          <w:rFonts w:hint="cs"/>
          <w:rtl/>
        </w:rPr>
        <w:t>المتنقلة؛</w:t>
      </w:r>
    </w:p>
    <w:p w:rsidR="00625110" w:rsidRPr="00FE0787" w:rsidRDefault="00625110" w:rsidP="007C331C">
      <w:pPr>
        <w:rPr>
          <w:rtl/>
        </w:rPr>
      </w:pPr>
      <w:proofErr w:type="gramStart"/>
      <w:r w:rsidRPr="00FE0787">
        <w:rPr>
          <w:rFonts w:hint="cs"/>
          <w:i/>
          <w:iCs/>
          <w:rtl/>
        </w:rPr>
        <w:t>ج)</w:t>
      </w:r>
      <w:r w:rsidRPr="00FE0787">
        <w:rPr>
          <w:rFonts w:hint="cs"/>
          <w:rtl/>
        </w:rPr>
        <w:tab/>
      </w:r>
      <w:proofErr w:type="gramEnd"/>
      <w:r w:rsidRPr="00FE0787">
        <w:rPr>
          <w:rFonts w:hint="cs"/>
          <w:rtl/>
        </w:rPr>
        <w:t xml:space="preserve">أن هناك حاجة لطرائق متسقة لشتى أنواع إرسال المعلومات لضمان الاستعمال المتسق للمعلمات وقيمها لتحديد معايير حماية </w:t>
      </w:r>
      <w:r w:rsidR="00DB0B1E" w:rsidRPr="00FE0787">
        <w:rPr>
          <w:rFonts w:hint="cs"/>
          <w:rtl/>
        </w:rPr>
        <w:t>الأنظمة من التداخل</w:t>
      </w:r>
      <w:ins w:id="117" w:author="Aeid, Maha" w:date="2015-07-28T16:30:00Z">
        <w:r w:rsidR="00DB0B1E" w:rsidRPr="00FE0787">
          <w:rPr>
            <w:rFonts w:hint="cs"/>
            <w:rtl/>
          </w:rPr>
          <w:t>، على أن يؤخذ في الاعتبار خصوصاً التطور المستمر لتكنولو</w:t>
        </w:r>
      </w:ins>
      <w:ins w:id="118" w:author="Tahawi, Mohamad " w:date="2015-07-29T17:06:00Z">
        <w:r w:rsidR="007C331C" w:rsidRPr="00FE0787">
          <w:rPr>
            <w:rFonts w:hint="cs"/>
            <w:rtl/>
          </w:rPr>
          <w:t>ج</w:t>
        </w:r>
      </w:ins>
      <w:ins w:id="119" w:author="Aeid, Maha" w:date="2015-07-28T16:30:00Z">
        <w:r w:rsidR="00DB0B1E" w:rsidRPr="00FE0787">
          <w:rPr>
            <w:rFonts w:hint="cs"/>
            <w:rtl/>
          </w:rPr>
          <w:t>يات الخدمة المتنقلة ونشرها في مدى متزايد من نطاقات التردد</w:t>
        </w:r>
      </w:ins>
      <w:r w:rsidRPr="00FE0787">
        <w:rPr>
          <w:rFonts w:hint="cs"/>
          <w:rtl/>
        </w:rPr>
        <w:t>؛</w:t>
      </w:r>
    </w:p>
    <w:p w:rsidR="00625110" w:rsidRPr="00FE0787" w:rsidRDefault="00625110" w:rsidP="00625110">
      <w:pPr>
        <w:rPr>
          <w:rtl/>
        </w:rPr>
      </w:pPr>
      <w:proofErr w:type="gramStart"/>
      <w:r w:rsidRPr="00FE0787">
        <w:rPr>
          <w:rFonts w:hint="cs"/>
          <w:i/>
          <w:iCs/>
          <w:rtl/>
        </w:rPr>
        <w:t>د )</w:t>
      </w:r>
      <w:proofErr w:type="gramEnd"/>
      <w:r w:rsidRPr="00FE0787">
        <w:rPr>
          <w:rFonts w:hint="cs"/>
          <w:rtl/>
        </w:rPr>
        <w:tab/>
        <w:t>أن هناك حاجة لطرائق متسقة ولحساب التداخل بسبب البث غير المطلوب لضمان حماية نوعية الإشارة المطلوبة في</w:t>
      </w:r>
      <w:r w:rsidRPr="00FE0787">
        <w:rPr>
          <w:rFonts w:hint="eastAsia"/>
          <w:rtl/>
        </w:rPr>
        <w:t> </w:t>
      </w:r>
      <w:r w:rsidRPr="00FE0787">
        <w:rPr>
          <w:rFonts w:hint="cs"/>
          <w:rtl/>
        </w:rPr>
        <w:t>عرض النطاق اللازم لنظام الخدمة</w:t>
      </w:r>
      <w:r w:rsidRPr="00FE0787">
        <w:rPr>
          <w:rFonts w:hint="eastAsia"/>
          <w:rtl/>
        </w:rPr>
        <w:t> </w:t>
      </w:r>
      <w:r w:rsidRPr="00FE0787">
        <w:rPr>
          <w:rFonts w:hint="cs"/>
          <w:rtl/>
        </w:rPr>
        <w:t>المتنقلة؛</w:t>
      </w:r>
    </w:p>
    <w:p w:rsidR="00625110" w:rsidRPr="00FE0787" w:rsidRDefault="00625110" w:rsidP="000A3D53">
      <w:pPr>
        <w:rPr>
          <w:rtl/>
        </w:rPr>
        <w:pPrChange w:id="120" w:author="Song, Xiaojing" w:date="2015-07-31T13:31:00Z">
          <w:pPr/>
        </w:pPrChange>
      </w:pPr>
      <w:r w:rsidRPr="00FE0787">
        <w:rPr>
          <w:rFonts w:hint="cs"/>
          <w:i/>
          <w:iCs/>
          <w:rtl/>
        </w:rPr>
        <w:t>ﻫ )</w:t>
      </w:r>
      <w:r w:rsidRPr="00FE0787">
        <w:rPr>
          <w:rFonts w:hint="cs"/>
          <w:rtl/>
        </w:rPr>
        <w:tab/>
        <w:t xml:space="preserve">أن مكتب الاتصالات الراديوية </w:t>
      </w:r>
      <w:bookmarkStart w:id="121" w:name="_GoBack"/>
      <w:bookmarkEnd w:id="121"/>
      <w:del w:id="122" w:author="Song, Xiaojing" w:date="2015-07-31T13:31:00Z">
        <w:r w:rsidRPr="00FE0787" w:rsidDel="000A3D53">
          <w:delText>(BR)</w:delText>
        </w:r>
        <w:r w:rsidRPr="00FE0787" w:rsidDel="000A3D53">
          <w:rPr>
            <w:rFonts w:hint="cs"/>
            <w:rtl/>
          </w:rPr>
          <w:delText xml:space="preserve"> </w:delText>
        </w:r>
      </w:del>
      <w:r w:rsidRPr="00FE0787">
        <w:rPr>
          <w:rFonts w:hint="cs"/>
          <w:rtl/>
        </w:rPr>
        <w:t xml:space="preserve">طلب توجيهاً من لجان دراسات لقطاع الاتصالات الراديوية بشأن الطرق التي ستتبع في حساب التداخل من </w:t>
      </w:r>
      <w:ins w:id="123" w:author="Aeid, Maha" w:date="2015-07-28T16:31:00Z">
        <w:r w:rsidR="00DB0B1E" w:rsidRPr="00FE0787">
          <w:rPr>
            <w:rFonts w:hint="cs"/>
            <w:rtl/>
          </w:rPr>
          <w:t>ال</w:t>
        </w:r>
      </w:ins>
      <w:r w:rsidRPr="00FE0787">
        <w:rPr>
          <w:rFonts w:hint="cs"/>
          <w:rtl/>
        </w:rPr>
        <w:t xml:space="preserve">خدمة </w:t>
      </w:r>
      <w:ins w:id="124" w:author="Aeid, Maha" w:date="2015-07-28T16:32:00Z">
        <w:r w:rsidR="00DB0B1E" w:rsidRPr="00FE0787">
          <w:rPr>
            <w:rFonts w:hint="cs"/>
            <w:rtl/>
          </w:rPr>
          <w:t>ال</w:t>
        </w:r>
      </w:ins>
      <w:r w:rsidRPr="00FE0787">
        <w:rPr>
          <w:rFonts w:hint="cs"/>
          <w:rtl/>
        </w:rPr>
        <w:t xml:space="preserve">متنقلة </w:t>
      </w:r>
      <w:ins w:id="125" w:author="Aeid, Maha" w:date="2015-07-28T16:32:00Z">
        <w:r w:rsidR="00DB0B1E" w:rsidRPr="00FE0787">
          <w:rPr>
            <w:rFonts w:hint="cs"/>
            <w:rtl/>
          </w:rPr>
          <w:t>ال</w:t>
        </w:r>
      </w:ins>
      <w:r w:rsidRPr="00FE0787">
        <w:rPr>
          <w:rFonts w:hint="cs"/>
          <w:rtl/>
        </w:rPr>
        <w:t xml:space="preserve">ساتلية </w:t>
      </w:r>
      <w:r w:rsidRPr="00FE0787">
        <w:t>(MSS)</w:t>
      </w:r>
      <w:r w:rsidRPr="00FE0787">
        <w:rPr>
          <w:rFonts w:hint="cs"/>
          <w:rtl/>
        </w:rPr>
        <w:t xml:space="preserve"> إلى الخدمة المتنقلة وبشأن المعايير التي ستستعمل؛</w:t>
      </w:r>
    </w:p>
    <w:p w:rsidR="00625110" w:rsidRPr="00FE0787" w:rsidRDefault="00625110" w:rsidP="00842005">
      <w:pPr>
        <w:rPr>
          <w:rtl/>
        </w:rPr>
      </w:pPr>
      <w:proofErr w:type="gramStart"/>
      <w:r w:rsidRPr="00FE0787">
        <w:rPr>
          <w:rFonts w:hint="cs"/>
          <w:i/>
          <w:iCs/>
          <w:rtl/>
        </w:rPr>
        <w:t>و )</w:t>
      </w:r>
      <w:proofErr w:type="gramEnd"/>
      <w:r w:rsidRPr="00FE0787">
        <w:rPr>
          <w:rFonts w:hint="cs"/>
          <w:rtl/>
        </w:rPr>
        <w:tab/>
        <w:t>أن هناك أيضاً حاجة لطرائق متسقة ولحساب التداخل بسبب تقاسم الطيف مع خدمات أخرى مثل الخدمة المتنقلة الساتلية</w:t>
      </w:r>
      <w:r w:rsidR="00842005" w:rsidRPr="00FE0787">
        <w:rPr>
          <w:rFonts w:hint="eastAsia"/>
          <w:rtl/>
        </w:rPr>
        <w:t> </w:t>
      </w:r>
      <w:r w:rsidRPr="00FE0787">
        <w:rPr>
          <w:lang w:val="fr-FR"/>
        </w:rPr>
        <w:t>(</w:t>
      </w:r>
      <w:r w:rsidRPr="00FE0787">
        <w:t>MSS)</w:t>
      </w:r>
      <w:r w:rsidRPr="00FE0787">
        <w:rPr>
          <w:rFonts w:hint="cs"/>
          <w:rtl/>
        </w:rPr>
        <w:t xml:space="preserve"> أو</w:t>
      </w:r>
      <w:ins w:id="126" w:author="Aeid, Maha" w:date="2015-07-28T16:32:00Z">
        <w:r w:rsidR="00DB0B1E" w:rsidRPr="00FE0787">
          <w:rPr>
            <w:rFonts w:hint="cs"/>
            <w:rtl/>
          </w:rPr>
          <w:t xml:space="preserve"> الخدمة الإذاعية أو</w:t>
        </w:r>
      </w:ins>
      <w:r w:rsidRPr="00FE0787">
        <w:rPr>
          <w:rFonts w:hint="cs"/>
          <w:rtl/>
        </w:rPr>
        <w:t xml:space="preserve"> الخدمة </w:t>
      </w:r>
      <w:r w:rsidR="00DB0B1E" w:rsidRPr="00FE0787">
        <w:rPr>
          <w:rFonts w:hint="cs"/>
          <w:rtl/>
        </w:rPr>
        <w:t>الثابتة</w:t>
      </w:r>
      <w:r w:rsidRPr="00FE0787">
        <w:rPr>
          <w:rFonts w:hint="cs"/>
          <w:rtl/>
        </w:rPr>
        <w:t xml:space="preserve"> وذلك لضمان حماية نوعية الإشارة المرغوب فيها في عرض النطاق اللازم لنظام الخدمة</w:t>
      </w:r>
      <w:r w:rsidRPr="00FE0787">
        <w:rPr>
          <w:rFonts w:hint="eastAsia"/>
          <w:rtl/>
        </w:rPr>
        <w:t> </w:t>
      </w:r>
      <w:r w:rsidR="000747E9" w:rsidRPr="00FE0787">
        <w:rPr>
          <w:rFonts w:hint="cs"/>
          <w:rtl/>
        </w:rPr>
        <w:t>المتنقلة</w:t>
      </w:r>
      <w:r w:rsidRPr="00FE0787">
        <w:rPr>
          <w:rFonts w:hint="cs"/>
          <w:rtl/>
        </w:rPr>
        <w:t>؛</w:t>
      </w:r>
    </w:p>
    <w:p w:rsidR="00625110" w:rsidRPr="00FE0787" w:rsidRDefault="00625110" w:rsidP="000747E9">
      <w:pPr>
        <w:rPr>
          <w:rtl/>
        </w:rPr>
      </w:pPr>
      <w:proofErr w:type="gramStart"/>
      <w:r w:rsidRPr="00FE0787">
        <w:rPr>
          <w:rFonts w:hint="cs"/>
          <w:i/>
          <w:iCs/>
          <w:rtl/>
        </w:rPr>
        <w:t>ز )</w:t>
      </w:r>
      <w:proofErr w:type="gramEnd"/>
      <w:r w:rsidRPr="00FE0787">
        <w:tab/>
      </w:r>
      <w:r w:rsidRPr="00FE0787">
        <w:rPr>
          <w:rFonts w:hint="cs"/>
          <w:rtl/>
        </w:rPr>
        <w:t xml:space="preserve">أن معلمات التنبؤ بالتداخل والطرائق الحسابية </w:t>
      </w:r>
      <w:r w:rsidR="000747E9" w:rsidRPr="00FE0787">
        <w:rPr>
          <w:rFonts w:hint="cs"/>
          <w:rtl/>
        </w:rPr>
        <w:t>هي</w:t>
      </w:r>
      <w:r w:rsidRPr="00FE0787">
        <w:rPr>
          <w:rFonts w:hint="cs"/>
          <w:rtl/>
        </w:rPr>
        <w:t xml:space="preserve"> موضع دراسة أيضاً من </w:t>
      </w:r>
      <w:r w:rsidR="000747E9" w:rsidRPr="00FE0787">
        <w:rPr>
          <w:rFonts w:hint="cs"/>
          <w:rtl/>
        </w:rPr>
        <w:t>جانب</w:t>
      </w:r>
      <w:r w:rsidRPr="00FE0787">
        <w:rPr>
          <w:rFonts w:hint="cs"/>
          <w:rtl/>
        </w:rPr>
        <w:t xml:space="preserve"> لجان الدراسات لقطاع الاتصالات الراديوية الأخرى، ومنظمات وضع معايير الاتصالات الأخرى، ومنظمات تنسيق</w:t>
      </w:r>
      <w:r w:rsidRPr="00FE0787">
        <w:rPr>
          <w:rFonts w:hint="eastAsia"/>
          <w:rtl/>
        </w:rPr>
        <w:t> </w:t>
      </w:r>
      <w:r w:rsidRPr="00FE0787">
        <w:rPr>
          <w:rFonts w:hint="cs"/>
          <w:rtl/>
        </w:rPr>
        <w:t>الترددات،</w:t>
      </w:r>
    </w:p>
    <w:p w:rsidR="00625110" w:rsidRPr="00FE0787" w:rsidRDefault="00625110" w:rsidP="00842005">
      <w:pPr>
        <w:pStyle w:val="call0"/>
        <w:rPr>
          <w:rtl/>
        </w:rPr>
      </w:pPr>
      <w:r w:rsidRPr="00FE0787">
        <w:rPr>
          <w:rFonts w:hint="cs"/>
          <w:rtl/>
        </w:rPr>
        <w:t xml:space="preserve">تقـرر </w:t>
      </w:r>
      <w:r w:rsidR="00EC63DD" w:rsidRPr="00FE0787">
        <w:rPr>
          <w:rFonts w:hint="cs"/>
          <w:rtl/>
        </w:rPr>
        <w:t>طرح</w:t>
      </w:r>
      <w:r w:rsidRPr="00FE0787">
        <w:rPr>
          <w:rFonts w:hint="cs"/>
          <w:rtl/>
        </w:rPr>
        <w:t xml:space="preserve"> المسائل التالية </w:t>
      </w:r>
      <w:r w:rsidR="00EC63DD" w:rsidRPr="00FE0787">
        <w:rPr>
          <w:rFonts w:hint="cs"/>
          <w:rtl/>
        </w:rPr>
        <w:t>للدراسة</w:t>
      </w:r>
    </w:p>
    <w:p w:rsidR="00625110" w:rsidRPr="00FE0787" w:rsidRDefault="00625110" w:rsidP="00625110">
      <w:pPr>
        <w:rPr>
          <w:rtl/>
        </w:rPr>
      </w:pPr>
      <w:proofErr w:type="gramStart"/>
      <w:r w:rsidRPr="00FE0787">
        <w:t>1</w:t>
      </w:r>
      <w:proofErr w:type="gramEnd"/>
      <w:r w:rsidRPr="00FE0787">
        <w:rPr>
          <w:rFonts w:hint="cs"/>
          <w:rtl/>
        </w:rPr>
        <w:tab/>
        <w:t xml:space="preserve">ما هي نسب حماية الإشارة إلى التداخل التي تحدد عتبة </w:t>
      </w:r>
      <w:r w:rsidR="000747E9" w:rsidRPr="00FE0787">
        <w:rPr>
          <w:rFonts w:hint="cs"/>
          <w:rtl/>
        </w:rPr>
        <w:t>ال</w:t>
      </w:r>
      <w:r w:rsidRPr="00FE0787">
        <w:rPr>
          <w:rFonts w:hint="cs"/>
          <w:rtl/>
        </w:rPr>
        <w:t xml:space="preserve">تداخل </w:t>
      </w:r>
      <w:r w:rsidR="000747E9" w:rsidRPr="00FE0787">
        <w:rPr>
          <w:rFonts w:hint="cs"/>
          <w:rtl/>
        </w:rPr>
        <w:t>ال</w:t>
      </w:r>
      <w:r w:rsidRPr="00FE0787">
        <w:rPr>
          <w:rFonts w:hint="cs"/>
          <w:rtl/>
        </w:rPr>
        <w:t>ضار للخدمات</w:t>
      </w:r>
      <w:r w:rsidRPr="00FE0787">
        <w:rPr>
          <w:rFonts w:hint="eastAsia"/>
          <w:rtl/>
        </w:rPr>
        <w:t> </w:t>
      </w:r>
      <w:r w:rsidRPr="00FE0787">
        <w:rPr>
          <w:rFonts w:hint="cs"/>
          <w:rtl/>
        </w:rPr>
        <w:t>المتنقلة؟</w:t>
      </w:r>
    </w:p>
    <w:p w:rsidR="00625110" w:rsidRPr="00FE0787" w:rsidRDefault="00625110" w:rsidP="00625110">
      <w:pPr>
        <w:rPr>
          <w:spacing w:val="-4"/>
          <w:rtl/>
        </w:rPr>
      </w:pPr>
      <w:proofErr w:type="gramStart"/>
      <w:r w:rsidRPr="00FE0787">
        <w:rPr>
          <w:spacing w:val="-4"/>
        </w:rPr>
        <w:lastRenderedPageBreak/>
        <w:t>2</w:t>
      </w:r>
      <w:r w:rsidRPr="00FE0787">
        <w:rPr>
          <w:spacing w:val="-4"/>
        </w:rPr>
        <w:tab/>
      </w:r>
      <w:r w:rsidRPr="00FE0787">
        <w:rPr>
          <w:rFonts w:hint="cs"/>
          <w:spacing w:val="-4"/>
          <w:rtl/>
        </w:rPr>
        <w:t>ما</w:t>
      </w:r>
      <w:proofErr w:type="gramEnd"/>
      <w:r w:rsidRPr="00FE0787">
        <w:rPr>
          <w:rFonts w:hint="cs"/>
          <w:spacing w:val="-4"/>
          <w:rtl/>
        </w:rPr>
        <w:t> هي نسب الإشارة إلى الضوضاء وأدنى شدة مجال لازمة لاستقبال مرضٍ لأصناف البث المختلفة في</w:t>
      </w:r>
      <w:r w:rsidRPr="00FE0787">
        <w:rPr>
          <w:rFonts w:hint="eastAsia"/>
          <w:spacing w:val="-4"/>
          <w:rtl/>
        </w:rPr>
        <w:t> </w:t>
      </w:r>
      <w:r w:rsidRPr="00FE0787">
        <w:rPr>
          <w:rFonts w:hint="cs"/>
          <w:spacing w:val="-4"/>
          <w:rtl/>
        </w:rPr>
        <w:t>الخدمات</w:t>
      </w:r>
      <w:r w:rsidRPr="00FE0787">
        <w:rPr>
          <w:rFonts w:hint="eastAsia"/>
          <w:spacing w:val="-4"/>
          <w:rtl/>
        </w:rPr>
        <w:t> </w:t>
      </w:r>
      <w:r w:rsidRPr="00FE0787">
        <w:rPr>
          <w:rFonts w:hint="cs"/>
          <w:spacing w:val="-4"/>
          <w:rtl/>
        </w:rPr>
        <w:t>المتنقلة؟</w:t>
      </w:r>
    </w:p>
    <w:p w:rsidR="00625110" w:rsidRPr="00FE0787" w:rsidRDefault="00625110" w:rsidP="000747E9">
      <w:pPr>
        <w:rPr>
          <w:rtl/>
        </w:rPr>
      </w:pPr>
      <w:proofErr w:type="gramStart"/>
      <w:r w:rsidRPr="00FE0787">
        <w:t>3</w:t>
      </w:r>
      <w:r w:rsidRPr="00FE0787">
        <w:rPr>
          <w:rFonts w:hint="cs"/>
          <w:rtl/>
        </w:rPr>
        <w:tab/>
        <w:t>ما</w:t>
      </w:r>
      <w:proofErr w:type="gramEnd"/>
      <w:r w:rsidRPr="00FE0787">
        <w:rPr>
          <w:rFonts w:hint="cs"/>
          <w:rtl/>
        </w:rPr>
        <w:t xml:space="preserve"> هي </w:t>
      </w:r>
      <w:r w:rsidR="000747E9" w:rsidRPr="00FE0787">
        <w:rPr>
          <w:rFonts w:hint="cs"/>
          <w:rtl/>
        </w:rPr>
        <w:t>قيم السماح</w:t>
      </w:r>
      <w:r w:rsidRPr="00FE0787">
        <w:rPr>
          <w:rFonts w:hint="cs"/>
          <w:rtl/>
        </w:rPr>
        <w:t xml:space="preserve"> المناسبة</w:t>
      </w:r>
      <w:r w:rsidR="000747E9" w:rsidRPr="00FE0787">
        <w:rPr>
          <w:rFonts w:hint="cs"/>
          <w:rtl/>
        </w:rPr>
        <w:t xml:space="preserve"> فيما يتعلق بالخبو في ا</w:t>
      </w:r>
      <w:r w:rsidRPr="00FE0787">
        <w:rPr>
          <w:rFonts w:hint="cs"/>
          <w:rtl/>
        </w:rPr>
        <w:t>لخدمات المتنقلة؟</w:t>
      </w:r>
    </w:p>
    <w:p w:rsidR="00625110" w:rsidRPr="00FE0787" w:rsidRDefault="00625110" w:rsidP="00625110">
      <w:proofErr w:type="gramStart"/>
      <w:r w:rsidRPr="00FE0787">
        <w:t>4</w:t>
      </w:r>
      <w:r w:rsidRPr="00FE0787">
        <w:rPr>
          <w:rFonts w:hint="cs"/>
          <w:rtl/>
        </w:rPr>
        <w:tab/>
        <w:t>ما</w:t>
      </w:r>
      <w:proofErr w:type="gramEnd"/>
      <w:r w:rsidRPr="00FE0787">
        <w:rPr>
          <w:rFonts w:hint="cs"/>
          <w:rtl/>
        </w:rPr>
        <w:t> هي توليفات التداخل وأنماط الموجة الحاملة</w:t>
      </w:r>
      <w:r w:rsidR="000747E9" w:rsidRPr="00FE0787">
        <w:rPr>
          <w:rFonts w:hint="cs"/>
          <w:rtl/>
        </w:rPr>
        <w:t xml:space="preserve"> المسببة للتداخل</w:t>
      </w:r>
      <w:r w:rsidRPr="00FE0787">
        <w:rPr>
          <w:rFonts w:hint="cs"/>
          <w:rtl/>
        </w:rPr>
        <w:t xml:space="preserve"> </w:t>
      </w:r>
      <w:r w:rsidR="000747E9" w:rsidRPr="00FE0787">
        <w:rPr>
          <w:rFonts w:hint="cs"/>
          <w:rtl/>
        </w:rPr>
        <w:t>و</w:t>
      </w:r>
      <w:r w:rsidRPr="00FE0787">
        <w:rPr>
          <w:rFonts w:hint="cs"/>
          <w:rtl/>
        </w:rPr>
        <w:t>المتأثرة بالتداخل المشمولة بنصوص قطاع الاتصالات الراديوية بشأن طرائق حساب</w:t>
      </w:r>
      <w:r w:rsidRPr="00FE0787">
        <w:rPr>
          <w:rFonts w:hint="eastAsia"/>
          <w:rtl/>
        </w:rPr>
        <w:t> </w:t>
      </w:r>
      <w:r w:rsidRPr="00FE0787">
        <w:rPr>
          <w:rFonts w:hint="cs"/>
          <w:rtl/>
        </w:rPr>
        <w:t>التداخل؟</w:t>
      </w:r>
    </w:p>
    <w:p w:rsidR="00625110" w:rsidRPr="00FE0787" w:rsidRDefault="00625110" w:rsidP="00625110">
      <w:pPr>
        <w:rPr>
          <w:rtl/>
        </w:rPr>
      </w:pPr>
      <w:proofErr w:type="gramStart"/>
      <w:r w:rsidRPr="00FE0787">
        <w:t>5</w:t>
      </w:r>
      <w:r w:rsidRPr="00FE0787">
        <w:rPr>
          <w:rFonts w:hint="cs"/>
          <w:rtl/>
        </w:rPr>
        <w:tab/>
        <w:t>ما</w:t>
      </w:r>
      <w:proofErr w:type="gramEnd"/>
      <w:r w:rsidRPr="00FE0787">
        <w:rPr>
          <w:rFonts w:hint="cs"/>
          <w:rtl/>
        </w:rPr>
        <w:t> هي توليفات التداخل والموجات الحاملة</w:t>
      </w:r>
      <w:r w:rsidR="000747E9" w:rsidRPr="00FE0787">
        <w:rPr>
          <w:rFonts w:hint="cs"/>
          <w:rtl/>
        </w:rPr>
        <w:t xml:space="preserve"> المسببة للتداخل</w:t>
      </w:r>
      <w:r w:rsidRPr="00FE0787">
        <w:rPr>
          <w:rFonts w:hint="cs"/>
          <w:rtl/>
        </w:rPr>
        <w:t xml:space="preserve"> </w:t>
      </w:r>
      <w:r w:rsidR="000747E9" w:rsidRPr="00FE0787">
        <w:rPr>
          <w:rFonts w:hint="cs"/>
          <w:rtl/>
        </w:rPr>
        <w:t>و</w:t>
      </w:r>
      <w:r w:rsidRPr="00FE0787">
        <w:rPr>
          <w:rFonts w:hint="cs"/>
          <w:rtl/>
        </w:rPr>
        <w:t>المتأثرة بالتداخل التي لا تُغطيها حالياً نصوص قطاع الاتصالات الراديوية التي تصف معايير التداخل و/أو طرائق الحساب، وما هي المعايير وطرائق الحساب المناسبة لمثل هذه</w:t>
      </w:r>
      <w:r w:rsidRPr="00FE0787">
        <w:rPr>
          <w:rFonts w:hint="eastAsia"/>
          <w:rtl/>
        </w:rPr>
        <w:t> </w:t>
      </w:r>
      <w:r w:rsidRPr="00FE0787">
        <w:rPr>
          <w:rFonts w:hint="cs"/>
          <w:rtl/>
        </w:rPr>
        <w:t>التوليفات؟</w:t>
      </w:r>
    </w:p>
    <w:p w:rsidR="00625110" w:rsidRPr="00FE0787" w:rsidRDefault="00625110" w:rsidP="000747E9">
      <w:pPr>
        <w:rPr>
          <w:rtl/>
        </w:rPr>
      </w:pPr>
      <w:proofErr w:type="gramStart"/>
      <w:r w:rsidRPr="00FE0787">
        <w:t>6</w:t>
      </w:r>
      <w:r w:rsidRPr="00FE0787">
        <w:rPr>
          <w:rFonts w:hint="cs"/>
          <w:rtl/>
        </w:rPr>
        <w:tab/>
        <w:t>ما</w:t>
      </w:r>
      <w:proofErr w:type="gramEnd"/>
      <w:r w:rsidRPr="00FE0787">
        <w:rPr>
          <w:rFonts w:hint="cs"/>
          <w:rtl/>
        </w:rPr>
        <w:t> هي الإرشادات التي يمكن تقديمها في حالات يمكن فيها اعتبار</w:t>
      </w:r>
      <w:r w:rsidR="000747E9" w:rsidRPr="00FE0787">
        <w:rPr>
          <w:rFonts w:hint="cs"/>
          <w:rtl/>
        </w:rPr>
        <w:t xml:space="preserve"> أن</w:t>
      </w:r>
      <w:r w:rsidRPr="00FE0787">
        <w:rPr>
          <w:rFonts w:hint="cs"/>
          <w:rtl/>
        </w:rPr>
        <w:t xml:space="preserve"> احتمال حدوث التداخل الضار بين الموجات الحاملة </w:t>
      </w:r>
      <w:r w:rsidR="000747E9" w:rsidRPr="00FE0787">
        <w:rPr>
          <w:rFonts w:hint="cs"/>
          <w:rtl/>
        </w:rPr>
        <w:t>يمكن إغفاله</w:t>
      </w:r>
      <w:r w:rsidRPr="00FE0787">
        <w:rPr>
          <w:rFonts w:hint="cs"/>
          <w:rtl/>
        </w:rPr>
        <w:t>؟</w:t>
      </w:r>
    </w:p>
    <w:p w:rsidR="00625110" w:rsidRPr="00FE0787" w:rsidRDefault="00625110" w:rsidP="00625110">
      <w:pPr>
        <w:pStyle w:val="Call"/>
        <w:rPr>
          <w:i w:val="0"/>
          <w:iCs/>
          <w:rtl/>
        </w:rPr>
      </w:pPr>
      <w:r w:rsidRPr="00FE0787">
        <w:rPr>
          <w:rFonts w:hint="cs"/>
          <w:i w:val="0"/>
          <w:iCs/>
          <w:rtl/>
        </w:rPr>
        <w:t>تقرر كذلك</w:t>
      </w:r>
    </w:p>
    <w:p w:rsidR="00625110" w:rsidRPr="00FE0787" w:rsidRDefault="00625110" w:rsidP="00625110">
      <w:pPr>
        <w:rPr>
          <w:rtl/>
        </w:rPr>
      </w:pPr>
      <w:proofErr w:type="gramStart"/>
      <w:r w:rsidRPr="00FE0787">
        <w:t>1</w:t>
      </w:r>
      <w:proofErr w:type="gramEnd"/>
      <w:r w:rsidRPr="00FE0787">
        <w:tab/>
      </w:r>
      <w:r w:rsidRPr="00FE0787">
        <w:rPr>
          <w:rFonts w:hint="cs"/>
          <w:rtl/>
        </w:rPr>
        <w:t>ضرورة مواصلة الدراسات سالفة الذكر على نحو متزامن وبالسرعة</w:t>
      </w:r>
      <w:r w:rsidRPr="00FE0787">
        <w:rPr>
          <w:rFonts w:hint="eastAsia"/>
          <w:rtl/>
        </w:rPr>
        <w:t> </w:t>
      </w:r>
      <w:r w:rsidRPr="00FE0787">
        <w:rPr>
          <w:rFonts w:hint="cs"/>
          <w:rtl/>
        </w:rPr>
        <w:t>ذاتها؛</w:t>
      </w:r>
    </w:p>
    <w:p w:rsidR="00625110" w:rsidRPr="00FE0787" w:rsidRDefault="00625110" w:rsidP="00625110">
      <w:proofErr w:type="gramStart"/>
      <w:r w:rsidRPr="00FE0787">
        <w:t>2</w:t>
      </w:r>
      <w:r w:rsidRPr="00FE0787">
        <w:rPr>
          <w:rFonts w:hint="cs"/>
          <w:rtl/>
        </w:rPr>
        <w:tab/>
        <w:t>ضرورة</w:t>
      </w:r>
      <w:proofErr w:type="gramEnd"/>
      <w:r w:rsidRPr="00FE0787">
        <w:rPr>
          <w:rFonts w:hint="cs"/>
          <w:rtl/>
        </w:rPr>
        <w:t xml:space="preserve"> إيلاء أهمية خاصة لتلك الدراسات التي من شأنها أن تساعد على مزيد من التطوير للخصائص التقنية للأنظمة المتنقلة</w:t>
      </w:r>
      <w:r w:rsidRPr="00FE0787">
        <w:rPr>
          <w:rFonts w:hint="eastAsia"/>
          <w:rtl/>
        </w:rPr>
        <w:t> </w:t>
      </w:r>
      <w:r w:rsidRPr="00FE0787">
        <w:rPr>
          <w:rFonts w:hint="cs"/>
          <w:rtl/>
        </w:rPr>
        <w:t>البرية؛</w:t>
      </w:r>
    </w:p>
    <w:p w:rsidR="00625110" w:rsidRPr="00FE0787" w:rsidRDefault="00625110" w:rsidP="00F25065">
      <w:pPr>
        <w:rPr>
          <w:rtl/>
        </w:rPr>
      </w:pPr>
      <w:r w:rsidRPr="00FE0787">
        <w:t>3</w:t>
      </w:r>
      <w:r w:rsidRPr="00FE0787">
        <w:rPr>
          <w:rFonts w:hint="cs"/>
          <w:rtl/>
        </w:rPr>
        <w:tab/>
        <w:t xml:space="preserve">ضرورة أن تتناول الدراسات سالفة الذكر التداخل ضمن الخدمة </w:t>
      </w:r>
      <w:r w:rsidR="000747E9" w:rsidRPr="00FE0787">
        <w:rPr>
          <w:rFonts w:hint="cs"/>
          <w:rtl/>
        </w:rPr>
        <w:t>ذاتها</w:t>
      </w:r>
      <w:r w:rsidRPr="00FE0787">
        <w:rPr>
          <w:rFonts w:hint="cs"/>
          <w:rtl/>
        </w:rPr>
        <w:t>، بل تتناول أيضاً التداخل بين الخدمات</w:t>
      </w:r>
      <w:r w:rsidR="000747E9" w:rsidRPr="00FE0787">
        <w:rPr>
          <w:rFonts w:hint="cs"/>
          <w:rtl/>
        </w:rPr>
        <w:t xml:space="preserve"> بسبب</w:t>
      </w:r>
      <w:r w:rsidR="00F25065" w:rsidRPr="00FE0787">
        <w:rPr>
          <w:rFonts w:hint="cs"/>
          <w:rtl/>
        </w:rPr>
        <w:t xml:space="preserve"> </w:t>
      </w:r>
      <w:r w:rsidR="000747E9" w:rsidRPr="00FE0787">
        <w:rPr>
          <w:rFonts w:hint="cs"/>
          <w:rtl/>
        </w:rPr>
        <w:t xml:space="preserve">التقاسم مع </w:t>
      </w:r>
      <w:r w:rsidRPr="00FE0787">
        <w:rPr>
          <w:rFonts w:hint="cs"/>
          <w:rtl/>
        </w:rPr>
        <w:t xml:space="preserve">خدمات </w:t>
      </w:r>
      <w:r w:rsidR="000747E9" w:rsidRPr="00FE0787">
        <w:rPr>
          <w:rFonts w:hint="cs"/>
          <w:rtl/>
        </w:rPr>
        <w:t>أخرى</w:t>
      </w:r>
      <w:r w:rsidRPr="00FE0787">
        <w:rPr>
          <w:rFonts w:hint="cs"/>
          <w:rtl/>
        </w:rPr>
        <w:t xml:space="preserve"> مثل الخدمة المتنقلة</w:t>
      </w:r>
      <w:r w:rsidRPr="00FE0787">
        <w:rPr>
          <w:rFonts w:hint="eastAsia"/>
          <w:rtl/>
        </w:rPr>
        <w:t> </w:t>
      </w:r>
      <w:r w:rsidRPr="00FE0787">
        <w:rPr>
          <w:rFonts w:hint="cs"/>
          <w:rtl/>
        </w:rPr>
        <w:t xml:space="preserve">الساتلية </w:t>
      </w:r>
      <w:r w:rsidRPr="00FE0787">
        <w:rPr>
          <w:lang w:val="fr-FR"/>
        </w:rPr>
        <w:t>(</w:t>
      </w:r>
      <w:r w:rsidRPr="00FE0787">
        <w:t>MSS</w:t>
      </w:r>
      <w:proofErr w:type="gramStart"/>
      <w:r w:rsidRPr="00FE0787">
        <w:t>)</w:t>
      </w:r>
      <w:r w:rsidRPr="00FE0787">
        <w:rPr>
          <w:rFonts w:hint="cs"/>
          <w:rtl/>
        </w:rPr>
        <w:t>؛</w:t>
      </w:r>
      <w:proofErr w:type="gramEnd"/>
    </w:p>
    <w:p w:rsidR="00625110" w:rsidRPr="00FE0787" w:rsidRDefault="00625110" w:rsidP="000747E9">
      <w:pPr>
        <w:rPr>
          <w:rtl/>
        </w:rPr>
      </w:pPr>
      <w:proofErr w:type="gramStart"/>
      <w:r w:rsidRPr="00FE0787">
        <w:t>4</w:t>
      </w:r>
      <w:r w:rsidRPr="00FE0787">
        <w:tab/>
      </w:r>
      <w:r w:rsidR="000747E9" w:rsidRPr="00FE0787">
        <w:rPr>
          <w:rFonts w:hint="cs"/>
          <w:rtl/>
        </w:rPr>
        <w:t>إدراج</w:t>
      </w:r>
      <w:proofErr w:type="gramEnd"/>
      <w:r w:rsidRPr="00FE0787">
        <w:rPr>
          <w:rFonts w:hint="cs"/>
          <w:rtl/>
        </w:rPr>
        <w:t xml:space="preserve"> نتائج الدراسات سالفة الذكر في توصية أو تقرير أو كتيب أو</w:t>
      </w:r>
      <w:r w:rsidRPr="00FE0787">
        <w:rPr>
          <w:rFonts w:hint="eastAsia"/>
          <w:rtl/>
        </w:rPr>
        <w:t> </w:t>
      </w:r>
      <w:r w:rsidRPr="00FE0787">
        <w:rPr>
          <w:rFonts w:hint="cs"/>
          <w:rtl/>
        </w:rPr>
        <w:t>أكثر؛</w:t>
      </w:r>
    </w:p>
    <w:p w:rsidR="00625110" w:rsidRPr="00FE0787" w:rsidRDefault="00625110">
      <w:pPr>
        <w:pPrChange w:id="127" w:author="Aeid, Maha" w:date="2015-07-28T16:43:00Z">
          <w:pPr/>
        </w:pPrChange>
      </w:pPr>
      <w:proofErr w:type="gramStart"/>
      <w:r w:rsidRPr="00FE0787">
        <w:t>5</w:t>
      </w:r>
      <w:r w:rsidRPr="00FE0787">
        <w:rPr>
          <w:rFonts w:hint="cs"/>
          <w:rtl/>
        </w:rPr>
        <w:tab/>
      </w:r>
      <w:r w:rsidR="000747E9" w:rsidRPr="00FE0787">
        <w:rPr>
          <w:rFonts w:hint="cs"/>
          <w:rtl/>
        </w:rPr>
        <w:t>ضرورة</w:t>
      </w:r>
      <w:proofErr w:type="gramEnd"/>
      <w:r w:rsidRPr="00FE0787">
        <w:rPr>
          <w:rFonts w:hint="cs"/>
          <w:rtl/>
        </w:rPr>
        <w:t xml:space="preserve"> إنجاز الدراسات سالفة الذكر بحلول عام</w:t>
      </w:r>
      <w:r w:rsidRPr="00FE0787">
        <w:rPr>
          <w:rFonts w:hint="eastAsia"/>
          <w:rtl/>
        </w:rPr>
        <w:t> </w:t>
      </w:r>
      <w:ins w:id="128" w:author="Aeid, Maha" w:date="2015-07-28T16:43:00Z">
        <w:r w:rsidR="000747E9" w:rsidRPr="00FE0787">
          <w:t>2019</w:t>
        </w:r>
      </w:ins>
      <w:del w:id="129" w:author="Aeid, Maha" w:date="2015-07-28T16:43:00Z">
        <w:r w:rsidRPr="00FE0787" w:rsidDel="000747E9">
          <w:delText>2015</w:delText>
        </w:r>
      </w:del>
      <w:r w:rsidRPr="00FE0787">
        <w:rPr>
          <w:rFonts w:hint="cs"/>
          <w:rtl/>
        </w:rPr>
        <w:t>.</w:t>
      </w:r>
    </w:p>
    <w:p w:rsidR="00625110" w:rsidRPr="00FE0787" w:rsidRDefault="00625110">
      <w:pPr>
        <w:rPr>
          <w:rtl/>
        </w:rPr>
        <w:pPrChange w:id="130" w:author="Aeid, Maha" w:date="2015-07-28T16:45:00Z">
          <w:pPr/>
        </w:pPrChange>
      </w:pPr>
      <w:r w:rsidRPr="000858CF">
        <w:rPr>
          <w:rFonts w:hint="cs"/>
          <w:b/>
          <w:bCs/>
          <w:rtl/>
        </w:rPr>
        <w:t>الملاحظة</w:t>
      </w:r>
      <w:r w:rsidRPr="00FE0787">
        <w:rPr>
          <w:rFonts w:hint="cs"/>
          <w:rtl/>
        </w:rPr>
        <w:t xml:space="preserve"> </w:t>
      </w:r>
      <w:r w:rsidRPr="00FE0787">
        <w:t>1</w:t>
      </w:r>
      <w:r w:rsidRPr="00FE0787">
        <w:rPr>
          <w:rFonts w:hint="cs"/>
          <w:rtl/>
        </w:rPr>
        <w:t xml:space="preserve"> </w:t>
      </w:r>
      <w:proofErr w:type="gramStart"/>
      <w:r w:rsidRPr="00FE0787">
        <w:rPr>
          <w:rFonts w:hint="cs"/>
          <w:rtl/>
        </w:rPr>
        <w:t>- يرجى</w:t>
      </w:r>
      <w:proofErr w:type="gramEnd"/>
      <w:r w:rsidRPr="00FE0787">
        <w:rPr>
          <w:rFonts w:hint="cs"/>
          <w:rtl/>
        </w:rPr>
        <w:t xml:space="preserve"> الرجوع إلى التوصيات </w:t>
      </w:r>
      <w:del w:id="131" w:author="Al-Talouzi, Lamis" w:date="2015-07-28T10:01:00Z">
        <w:r w:rsidRPr="00FE0787" w:rsidDel="00EA5959">
          <w:delText>ITU</w:delText>
        </w:r>
        <w:r w:rsidRPr="00FE0787" w:rsidDel="00EA5959">
          <w:noBreakHyphen/>
          <w:delText>R M.441</w:delText>
        </w:r>
        <w:r w:rsidRPr="00FE0787" w:rsidDel="00EA5959">
          <w:rPr>
            <w:rFonts w:hint="cs"/>
            <w:rtl/>
          </w:rPr>
          <w:delText xml:space="preserve"> و</w:delText>
        </w:r>
      </w:del>
      <w:r w:rsidRPr="00FE0787">
        <w:t>ITU</w:t>
      </w:r>
      <w:r w:rsidRPr="00FE0787">
        <w:noBreakHyphen/>
        <w:t>R M.478</w:t>
      </w:r>
      <w:r w:rsidRPr="00FE0787">
        <w:rPr>
          <w:rFonts w:hint="cs"/>
          <w:rtl/>
        </w:rPr>
        <w:t xml:space="preserve"> </w:t>
      </w:r>
      <w:ins w:id="132" w:author="Aeid, Maha" w:date="2015-07-28T16:45:00Z">
        <w:r w:rsidR="00514336" w:rsidRPr="00FE0787">
          <w:rPr>
            <w:rFonts w:hint="cs"/>
            <w:rtl/>
          </w:rPr>
          <w:t>و</w:t>
        </w:r>
        <w:r w:rsidR="00514336" w:rsidRPr="00FE0787">
          <w:t xml:space="preserve"> ITU-</w:t>
        </w:r>
      </w:ins>
      <w:ins w:id="133" w:author="Tahawi, Mohamad " w:date="2015-07-29T17:07:00Z">
        <w:r w:rsidR="007C331C" w:rsidRPr="00FE0787">
          <w:t>R</w:t>
        </w:r>
      </w:ins>
      <w:ins w:id="134" w:author="Aeid, Maha" w:date="2015-07-28T16:45:00Z">
        <w:r w:rsidR="00514336" w:rsidRPr="00FE0787">
          <w:t xml:space="preserve"> M.1825</w:t>
        </w:r>
        <w:r w:rsidR="00514336" w:rsidRPr="00FE0787">
          <w:rPr>
            <w:rFonts w:hint="cs"/>
            <w:rtl/>
          </w:rPr>
          <w:t xml:space="preserve"> </w:t>
        </w:r>
      </w:ins>
      <w:ins w:id="135" w:author="Al-Talouzi, Lamis" w:date="2015-07-28T10:01:00Z">
        <w:r w:rsidR="00EA5959" w:rsidRPr="00FE0787">
          <w:rPr>
            <w:rFonts w:hint="cs"/>
            <w:rtl/>
          </w:rPr>
          <w:t>و</w:t>
        </w:r>
      </w:ins>
      <w:ins w:id="136" w:author="Al-Talouzi, Lamis" w:date="2015-07-28T10:02:00Z">
        <w:r w:rsidR="00EA5959" w:rsidRPr="00FE0787">
          <w:rPr>
            <w:lang w:bidi="ar-SA"/>
          </w:rPr>
          <w:t xml:space="preserve">ITU-R </w:t>
        </w:r>
      </w:ins>
      <w:ins w:id="137" w:author="Tahawi, Mohamad " w:date="2015-07-29T17:07:00Z">
        <w:r w:rsidR="007C331C" w:rsidRPr="00FE0787">
          <w:rPr>
            <w:lang w:bidi="ar-SA"/>
          </w:rPr>
          <w:t xml:space="preserve">M </w:t>
        </w:r>
      </w:ins>
      <w:ins w:id="138" w:author="Al-Talouzi, Lamis" w:date="2015-07-28T10:02:00Z">
        <w:r w:rsidR="00EA5959" w:rsidRPr="00FE0787">
          <w:rPr>
            <w:lang w:bidi="ar-SA"/>
          </w:rPr>
          <w:t>2068</w:t>
        </w:r>
        <w:r w:rsidR="00EA5959" w:rsidRPr="00FE0787">
          <w:rPr>
            <w:rFonts w:hint="cs"/>
            <w:rtl/>
            <w:lang w:bidi="ar-SA"/>
          </w:rPr>
          <w:t xml:space="preserve"> </w:t>
        </w:r>
      </w:ins>
      <w:r w:rsidRPr="00FE0787">
        <w:rPr>
          <w:rFonts w:hint="cs"/>
          <w:rtl/>
        </w:rPr>
        <w:t>و</w:t>
      </w:r>
      <w:r w:rsidRPr="00FE0787">
        <w:t>ITU</w:t>
      </w:r>
      <w:r w:rsidRPr="00FE0787">
        <w:noBreakHyphen/>
        <w:t>R SM.331</w:t>
      </w:r>
      <w:r w:rsidRPr="00FE0787">
        <w:rPr>
          <w:rFonts w:hint="cs"/>
          <w:rtl/>
        </w:rPr>
        <w:t xml:space="preserve"> </w:t>
      </w:r>
      <w:ins w:id="139" w:author="Al-Talouzi, Lamis" w:date="2015-07-28T10:02:00Z">
        <w:r w:rsidR="00EA5959" w:rsidRPr="00FE0787">
          <w:rPr>
            <w:rFonts w:hint="cs"/>
            <w:rtl/>
          </w:rPr>
          <w:t>و</w:t>
        </w:r>
        <w:r w:rsidR="00EA5959" w:rsidRPr="00FE0787">
          <w:t>ITU-R SM.337</w:t>
        </w:r>
        <w:r w:rsidR="00EA5959" w:rsidRPr="00FE0787">
          <w:rPr>
            <w:rFonts w:hint="cs"/>
            <w:rtl/>
            <w:lang w:bidi="ar-SA"/>
          </w:rPr>
          <w:t xml:space="preserve"> </w:t>
        </w:r>
      </w:ins>
      <w:r w:rsidRPr="00FE0787">
        <w:rPr>
          <w:rFonts w:hint="cs"/>
          <w:rtl/>
        </w:rPr>
        <w:t>و</w:t>
      </w:r>
      <w:r w:rsidRPr="00FE0787">
        <w:t>ITU</w:t>
      </w:r>
      <w:r w:rsidRPr="00FE0787">
        <w:noBreakHyphen/>
        <w:t>R SM.852</w:t>
      </w:r>
      <w:ins w:id="140" w:author="Al-Talouzi, Lamis" w:date="2015-07-28T10:02:00Z">
        <w:r w:rsidR="00EA5959" w:rsidRPr="00FE0787">
          <w:rPr>
            <w:rFonts w:hint="cs"/>
            <w:rtl/>
          </w:rPr>
          <w:t xml:space="preserve"> و</w:t>
        </w:r>
        <w:r w:rsidR="00EA5959" w:rsidRPr="00FE0787">
          <w:t>ITU-R SM.1751</w:t>
        </w:r>
      </w:ins>
      <w:r w:rsidRPr="00FE0787">
        <w:rPr>
          <w:rFonts w:hint="cs"/>
          <w:rtl/>
        </w:rPr>
        <w:t>.</w:t>
      </w:r>
    </w:p>
    <w:p w:rsidR="00625110" w:rsidRPr="00FE0787" w:rsidRDefault="00625110">
      <w:pPr>
        <w:rPr>
          <w:rtl/>
        </w:rPr>
        <w:pPrChange w:id="141" w:author="Aeid, Maha" w:date="2015-07-28T16:44:00Z">
          <w:pPr/>
        </w:pPrChange>
      </w:pPr>
      <w:r w:rsidRPr="000858CF">
        <w:rPr>
          <w:rFonts w:hint="cs"/>
          <w:b/>
          <w:bCs/>
          <w:rtl/>
        </w:rPr>
        <w:t>الملاحظة</w:t>
      </w:r>
      <w:r w:rsidRPr="00FE0787">
        <w:rPr>
          <w:rFonts w:hint="cs"/>
          <w:rtl/>
        </w:rPr>
        <w:t xml:space="preserve"> </w:t>
      </w:r>
      <w:r w:rsidRPr="00FE0787">
        <w:t>2</w:t>
      </w:r>
      <w:r w:rsidRPr="00FE0787">
        <w:rPr>
          <w:rFonts w:hint="cs"/>
          <w:rtl/>
        </w:rPr>
        <w:t xml:space="preserve"> </w:t>
      </w:r>
      <w:proofErr w:type="gramStart"/>
      <w:r w:rsidRPr="00FE0787">
        <w:rPr>
          <w:rFonts w:hint="cs"/>
          <w:rtl/>
        </w:rPr>
        <w:t>- يرجى</w:t>
      </w:r>
      <w:proofErr w:type="gramEnd"/>
      <w:r w:rsidRPr="00FE0787">
        <w:rPr>
          <w:rFonts w:hint="cs"/>
          <w:rtl/>
        </w:rPr>
        <w:t xml:space="preserve"> الرجوع إلى </w:t>
      </w:r>
      <w:del w:id="142" w:author="Aeid, Maha" w:date="2015-07-28T16:44:00Z">
        <w:r w:rsidRPr="00FE0787" w:rsidDel="000747E9">
          <w:rPr>
            <w:rFonts w:hint="cs"/>
            <w:rtl/>
          </w:rPr>
          <w:delText xml:space="preserve">التقريرين </w:delText>
        </w:r>
      </w:del>
      <w:ins w:id="143" w:author="Aeid, Maha" w:date="2015-07-28T16:44:00Z">
        <w:r w:rsidR="000747E9" w:rsidRPr="00FE0787">
          <w:rPr>
            <w:rFonts w:hint="cs"/>
            <w:rtl/>
          </w:rPr>
          <w:t xml:space="preserve">التقارير </w:t>
        </w:r>
      </w:ins>
      <w:r w:rsidRPr="00FE0787">
        <w:t>ITU</w:t>
      </w:r>
      <w:r w:rsidRPr="00FE0787">
        <w:noBreakHyphen/>
        <w:t>R M.739</w:t>
      </w:r>
      <w:del w:id="144" w:author="Al-Talouzi, Lamis" w:date="2015-07-28T10:03:00Z">
        <w:r w:rsidRPr="00FE0787" w:rsidDel="00EA5959">
          <w:rPr>
            <w:rFonts w:hint="cs"/>
            <w:rtl/>
          </w:rPr>
          <w:delText xml:space="preserve"> و</w:delText>
        </w:r>
        <w:r w:rsidRPr="00FE0787" w:rsidDel="00EA5959">
          <w:delText>ITU</w:delText>
        </w:r>
        <w:r w:rsidRPr="00FE0787" w:rsidDel="00EA5959">
          <w:noBreakHyphen/>
          <w:delText>R M.914</w:delText>
        </w:r>
      </w:del>
      <w:ins w:id="145" w:author="Al-Talouzi, Lamis" w:date="2015-07-28T10:03:00Z">
        <w:r w:rsidR="00EA5959" w:rsidRPr="00FE0787">
          <w:rPr>
            <w:rFonts w:hint="cs"/>
            <w:rtl/>
            <w:lang w:bidi="ar-SA"/>
          </w:rPr>
          <w:t xml:space="preserve"> و</w:t>
        </w:r>
        <w:r w:rsidR="00EA5959" w:rsidRPr="00FE0787">
          <w:rPr>
            <w:lang w:bidi="ar-SA"/>
          </w:rPr>
          <w:t>ITU-R M.2116</w:t>
        </w:r>
        <w:r w:rsidR="00EA5959" w:rsidRPr="00FE0787">
          <w:rPr>
            <w:rFonts w:hint="cs"/>
            <w:rtl/>
            <w:lang w:bidi="ar-SA"/>
          </w:rPr>
          <w:t xml:space="preserve"> و</w:t>
        </w:r>
        <w:r w:rsidR="00EA5959" w:rsidRPr="00FE0787">
          <w:rPr>
            <w:lang w:bidi="ar-SA"/>
          </w:rPr>
          <w:t>ITU-R M.2292</w:t>
        </w:r>
      </w:ins>
      <w:r w:rsidRPr="00FE0787">
        <w:rPr>
          <w:rFonts w:hint="cs"/>
          <w:rtl/>
        </w:rPr>
        <w:t>.</w:t>
      </w:r>
    </w:p>
    <w:p w:rsidR="00625110" w:rsidRPr="00FE0787" w:rsidRDefault="00625110" w:rsidP="00625110">
      <w:pPr>
        <w:tabs>
          <w:tab w:val="clear" w:pos="1191"/>
          <w:tab w:val="clear" w:pos="1588"/>
          <w:tab w:val="clear" w:pos="1985"/>
        </w:tabs>
        <w:spacing w:before="480"/>
        <w:rPr>
          <w:rtl/>
        </w:rPr>
      </w:pPr>
      <w:r w:rsidRPr="00FE0787">
        <w:rPr>
          <w:rFonts w:hint="cs"/>
          <w:rtl/>
        </w:rPr>
        <w:t xml:space="preserve">الفئة: </w:t>
      </w:r>
      <w:r w:rsidRPr="00FE0787">
        <w:t>S2</w:t>
      </w:r>
    </w:p>
    <w:p w:rsidR="00926674" w:rsidRPr="00FE0787" w:rsidRDefault="00926674">
      <w:pPr>
        <w:tabs>
          <w:tab w:val="clear" w:pos="794"/>
          <w:tab w:val="clear" w:pos="1191"/>
          <w:tab w:val="clear" w:pos="1588"/>
          <w:tab w:val="clear" w:pos="1985"/>
        </w:tabs>
        <w:overflowPunct/>
        <w:autoSpaceDE/>
        <w:autoSpaceDN/>
        <w:bidi w:val="0"/>
        <w:adjustRightInd/>
        <w:spacing w:before="0" w:line="240" w:lineRule="auto"/>
        <w:jc w:val="left"/>
        <w:textAlignment w:val="auto"/>
        <w:rPr>
          <w:rtl/>
          <w:lang w:bidi="ar-SA"/>
        </w:rPr>
      </w:pPr>
      <w:r w:rsidRPr="00FE0787">
        <w:rPr>
          <w:rtl/>
          <w:lang w:bidi="ar-SA"/>
        </w:rPr>
        <w:br w:type="page"/>
      </w:r>
    </w:p>
    <w:p w:rsidR="00AA0B85" w:rsidRPr="00FE0787" w:rsidRDefault="00AA0B85" w:rsidP="00AA0B85">
      <w:pPr>
        <w:pStyle w:val="AnnexNo"/>
        <w:spacing w:before="360"/>
        <w:rPr>
          <w:sz w:val="24"/>
          <w:szCs w:val="32"/>
          <w:rtl/>
          <w:lang w:bidi="ar-SA"/>
        </w:rPr>
      </w:pPr>
      <w:r w:rsidRPr="00FE0787">
        <w:rPr>
          <w:rFonts w:hint="cs"/>
          <w:rtl/>
        </w:rPr>
        <w:lastRenderedPageBreak/>
        <w:t>ال‍</w:t>
      </w:r>
      <w:r w:rsidRPr="00FE0787">
        <w:rPr>
          <w:rFonts w:hint="eastAsia"/>
          <w:rtl/>
        </w:rPr>
        <w:t>ملحـق</w:t>
      </w:r>
      <w:r w:rsidRPr="00FE0787">
        <w:rPr>
          <w:rFonts w:hint="cs"/>
          <w:rtl/>
        </w:rPr>
        <w:t> </w:t>
      </w:r>
      <w:r w:rsidRPr="00FE0787">
        <w:t>7</w:t>
      </w:r>
      <w:r w:rsidRPr="00FE0787">
        <w:rPr>
          <w:rtl/>
        </w:rPr>
        <w:br/>
      </w:r>
      <w:r w:rsidRPr="00FE0787">
        <w:rPr>
          <w:rFonts w:hint="cs"/>
          <w:sz w:val="24"/>
          <w:szCs w:val="32"/>
          <w:rtl/>
        </w:rPr>
        <w:t xml:space="preserve">(الوثيقة </w:t>
      </w:r>
      <w:r w:rsidRPr="00FE0787">
        <w:rPr>
          <w:sz w:val="22"/>
          <w:szCs w:val="22"/>
        </w:rPr>
        <w:fldChar w:fldCharType="begin"/>
      </w:r>
      <w:r w:rsidRPr="00FE0787">
        <w:instrText>HYPERLINK "http://www.itu.int/md/R12-SG05-C-0230/en"</w:instrText>
      </w:r>
      <w:r w:rsidRPr="00FE0787">
        <w:rPr>
          <w:sz w:val="22"/>
          <w:szCs w:val="22"/>
        </w:rPr>
        <w:fldChar w:fldCharType="separate"/>
      </w:r>
      <w:r w:rsidRPr="00FE0787">
        <w:rPr>
          <w:rStyle w:val="Hyperlink"/>
          <w:bCs/>
          <w:sz w:val="24"/>
          <w:szCs w:val="24"/>
          <w:rtl/>
          <w:rPrChange w:id="146" w:author="Mostyn-Jones, Elizabeth" w:date="2015-07-23T09:44:00Z">
            <w:rPr>
              <w:rStyle w:val="Hyperlink"/>
              <w:rFonts w:asciiTheme="minorHAnsi" w:hAnsiTheme="minorHAnsi" w:cs="Times New Roman"/>
              <w:bCs/>
              <w:sz w:val="24"/>
              <w:szCs w:val="24"/>
              <w:rtl/>
              <w:lang w:val="fr-CH"/>
            </w:rPr>
          </w:rPrChange>
        </w:rPr>
        <w:t>5/2</w:t>
      </w:r>
      <w:r w:rsidRPr="00FE0787">
        <w:rPr>
          <w:rStyle w:val="Hyperlink"/>
          <w:bCs/>
          <w:sz w:val="24"/>
          <w:szCs w:val="24"/>
        </w:rPr>
        <w:t>30</w:t>
      </w:r>
      <w:r w:rsidRPr="00FE0787">
        <w:rPr>
          <w:rStyle w:val="Hyperlink"/>
          <w:bCs/>
          <w:sz w:val="24"/>
          <w:szCs w:val="24"/>
          <w:lang w:val="fr-CH"/>
        </w:rPr>
        <w:fldChar w:fldCharType="end"/>
      </w:r>
      <w:r w:rsidRPr="00FE0787">
        <w:rPr>
          <w:rFonts w:hint="cs"/>
          <w:sz w:val="24"/>
          <w:szCs w:val="32"/>
          <w:rtl/>
          <w:lang w:bidi="ar-SA"/>
        </w:rPr>
        <w:t>)</w:t>
      </w:r>
    </w:p>
    <w:p w:rsidR="00297BA3" w:rsidRPr="00FE0787" w:rsidRDefault="00AA0B85">
      <w:pPr>
        <w:pStyle w:val="QuestionNo"/>
        <w:rPr>
          <w:rtl/>
          <w:lang w:val="fr-CH"/>
        </w:rPr>
        <w:pPrChange w:id="147" w:author="Al-Talouzi, Lamis" w:date="2015-07-28T10:07:00Z">
          <w:pPr>
            <w:pStyle w:val="QuestionNoBR"/>
            <w:spacing w:before="0"/>
          </w:pPr>
        </w:pPrChange>
      </w:pPr>
      <w:r w:rsidRPr="00FE0787">
        <w:rPr>
          <w:rFonts w:hint="eastAsia"/>
          <w:w w:val="120"/>
          <w:rtl/>
        </w:rPr>
        <w:t>مشروع</w:t>
      </w:r>
      <w:r w:rsidRPr="00FE0787">
        <w:rPr>
          <w:w w:val="120"/>
          <w:rtl/>
        </w:rPr>
        <w:t xml:space="preserve"> </w:t>
      </w:r>
      <w:r w:rsidRPr="00FE0787">
        <w:rPr>
          <w:rFonts w:hint="eastAsia"/>
          <w:w w:val="120"/>
          <w:rtl/>
        </w:rPr>
        <w:t>مراجعة</w:t>
      </w:r>
      <w:r w:rsidRPr="00FE0787">
        <w:rPr>
          <w:w w:val="120"/>
          <w:rtl/>
        </w:rPr>
        <w:t xml:space="preserve"> ال</w:t>
      </w:r>
      <w:r w:rsidR="00D120FD" w:rsidRPr="00FE0787">
        <w:rPr>
          <w:rFonts w:hint="cs"/>
          <w:w w:val="120"/>
          <w:rtl/>
        </w:rPr>
        <w:t>‍</w:t>
      </w:r>
      <w:r w:rsidRPr="00FE0787">
        <w:rPr>
          <w:w w:val="120"/>
          <w:rtl/>
        </w:rPr>
        <w:t xml:space="preserve">مسألة </w:t>
      </w:r>
      <w:r w:rsidR="00297BA3" w:rsidRPr="00FE0787">
        <w:rPr>
          <w:lang w:val="fr-CH"/>
        </w:rPr>
        <w:t>ITU-R 48-</w:t>
      </w:r>
      <w:r w:rsidR="00297BA3" w:rsidRPr="00FE0787">
        <w:t>6</w:t>
      </w:r>
      <w:r w:rsidR="00297BA3" w:rsidRPr="00FE0787">
        <w:rPr>
          <w:lang w:val="fr-CH"/>
        </w:rPr>
        <w:t>/5</w:t>
      </w:r>
      <w:del w:id="148" w:author="Al-Talouzi, Lamis" w:date="2015-07-28T10:07:00Z">
        <w:r w:rsidR="00297BA3" w:rsidRPr="00FE0787" w:rsidDel="00AE040A">
          <w:rPr>
            <w:rStyle w:val="FootnoteReference"/>
            <w:szCs w:val="18"/>
            <w:rtl/>
          </w:rPr>
          <w:footnoteReference w:customMarkFollows="1" w:id="5"/>
          <w:delText>*</w:delText>
        </w:r>
      </w:del>
    </w:p>
    <w:p w:rsidR="00926674" w:rsidRPr="00FE0787" w:rsidRDefault="00926674" w:rsidP="00AB1BCC">
      <w:pPr>
        <w:pStyle w:val="Questiontitle"/>
        <w:rPr>
          <w:w w:val="110"/>
          <w:rtl/>
        </w:rPr>
      </w:pPr>
      <w:r w:rsidRPr="00FE0787">
        <w:rPr>
          <w:rFonts w:hint="cs"/>
          <w:w w:val="110"/>
          <w:rtl/>
        </w:rPr>
        <w:t>التقنيات والترددات المستعملة في خدمة الهواة</w:t>
      </w:r>
      <w:r w:rsidRPr="00FE0787">
        <w:rPr>
          <w:w w:val="110"/>
          <w:rtl/>
        </w:rPr>
        <w:br/>
      </w:r>
      <w:r w:rsidRPr="00FE0787">
        <w:rPr>
          <w:rFonts w:hint="cs"/>
          <w:w w:val="110"/>
          <w:rtl/>
        </w:rPr>
        <w:t>وخدمة الهواة الساتلية</w:t>
      </w:r>
    </w:p>
    <w:p w:rsidR="00926674" w:rsidRPr="00FE0787" w:rsidRDefault="00926674" w:rsidP="00926674">
      <w:pPr>
        <w:pStyle w:val="Questiondate"/>
        <w:rPr>
          <w:iCs/>
        </w:rPr>
      </w:pPr>
      <w:r w:rsidRPr="00FE0787">
        <w:rPr>
          <w:iCs/>
        </w:rPr>
        <w:t>(2007-2003-1998-1993-1990-1982-1978)</w:t>
      </w:r>
    </w:p>
    <w:p w:rsidR="00926674" w:rsidRPr="00FE0787" w:rsidRDefault="00926674" w:rsidP="00926674">
      <w:pPr>
        <w:pStyle w:val="Normalaftertitle"/>
      </w:pPr>
      <w:r w:rsidRPr="00FE0787">
        <w:rPr>
          <w:rFonts w:hint="cs"/>
          <w:rtl/>
        </w:rPr>
        <w:t>إن جمعية الاتصالات الراديوية للاتحاد الدولي للاتصالات،</w:t>
      </w:r>
    </w:p>
    <w:p w:rsidR="00926674" w:rsidRPr="00FE0787" w:rsidRDefault="00926674" w:rsidP="00926674">
      <w:pPr>
        <w:pStyle w:val="Call"/>
        <w:rPr>
          <w:i w:val="0"/>
          <w:iCs/>
          <w:rtl/>
        </w:rPr>
      </w:pPr>
      <w:r w:rsidRPr="00FE0787">
        <w:rPr>
          <w:rFonts w:hint="cs"/>
          <w:i w:val="0"/>
          <w:iCs/>
          <w:rtl/>
        </w:rPr>
        <w:t>إذ تضع في اعتبارها</w:t>
      </w:r>
    </w:p>
    <w:p w:rsidR="00926674" w:rsidRPr="00FE0787" w:rsidRDefault="003E0882" w:rsidP="00926674">
      <w:r w:rsidRPr="00FE0787">
        <w:rPr>
          <w:rFonts w:hint="eastAsia"/>
          <w:i/>
          <w:iCs/>
          <w:rtl/>
        </w:rPr>
        <w:t> </w:t>
      </w:r>
      <w:proofErr w:type="gramStart"/>
      <w:r w:rsidRPr="00FE0787">
        <w:rPr>
          <w:rFonts w:hint="cs"/>
          <w:i/>
          <w:iCs/>
          <w:rtl/>
        </w:rPr>
        <w:t>أ</w:t>
      </w:r>
      <w:r w:rsidRPr="00FE0787">
        <w:rPr>
          <w:rFonts w:hint="eastAsia"/>
          <w:i/>
          <w:iCs/>
          <w:rtl/>
        </w:rPr>
        <w:t> </w:t>
      </w:r>
      <w:r w:rsidRPr="00FE0787">
        <w:rPr>
          <w:rFonts w:hint="cs"/>
          <w:i/>
          <w:iCs/>
          <w:rtl/>
        </w:rPr>
        <w:t>)</w:t>
      </w:r>
      <w:proofErr w:type="gramEnd"/>
      <w:r w:rsidR="00926674" w:rsidRPr="00FE0787">
        <w:rPr>
          <w:rFonts w:hint="cs"/>
          <w:rtl/>
        </w:rPr>
        <w:tab/>
        <w:t>أن لوائح الراديو تحدد خدمة الهواة وخدمة الهواة الساتلية وتخصص ترددات لهما على أساس حصري أو مشترك، وتعمل على وقف الإرسالات من سواتل الهواة؛</w:t>
      </w:r>
    </w:p>
    <w:p w:rsidR="00926674" w:rsidRPr="00FE0787" w:rsidRDefault="00926674" w:rsidP="00926674">
      <w:pPr>
        <w:rPr>
          <w:rtl/>
        </w:rPr>
      </w:pPr>
      <w:proofErr w:type="gramStart"/>
      <w:r w:rsidRPr="00FE0787">
        <w:rPr>
          <w:rFonts w:hint="cs"/>
          <w:i/>
          <w:iCs/>
          <w:rtl/>
        </w:rPr>
        <w:t>ب)</w:t>
      </w:r>
      <w:r w:rsidRPr="00FE0787">
        <w:rPr>
          <w:rFonts w:hint="cs"/>
          <w:rtl/>
        </w:rPr>
        <w:tab/>
      </w:r>
      <w:proofErr w:type="gramEnd"/>
      <w:r w:rsidRPr="00FE0787">
        <w:rPr>
          <w:rFonts w:hint="cs"/>
          <w:rtl/>
        </w:rPr>
        <w:t>أن خدمتي الهواة والهواة الساتلية توفران منافع من قبيل التدريب الذاتي والاتصال البيني والتقصي التقني يضطلع بها الهواة، بمعنى آخر أشخاص مؤهلون ومرخص لهم في أنحاء العالم لا يعيرون اهتماماً إلى التقنيات الراديوية إلا لتطوير المهارات الشخصية وتبادل المعلومات من دون أي منفعة مادية؛</w:t>
      </w:r>
    </w:p>
    <w:p w:rsidR="00926674" w:rsidRPr="00FE0787" w:rsidRDefault="00926674" w:rsidP="00926674">
      <w:pPr>
        <w:rPr>
          <w:rtl/>
        </w:rPr>
      </w:pPr>
      <w:proofErr w:type="gramStart"/>
      <w:r w:rsidRPr="00FE0787">
        <w:rPr>
          <w:rFonts w:hint="cs"/>
          <w:i/>
          <w:iCs/>
          <w:rtl/>
        </w:rPr>
        <w:t>ج)</w:t>
      </w:r>
      <w:r w:rsidRPr="00FE0787">
        <w:rPr>
          <w:rFonts w:hint="cs"/>
          <w:rtl/>
        </w:rPr>
        <w:tab/>
      </w:r>
      <w:proofErr w:type="gramEnd"/>
      <w:r w:rsidRPr="00FE0787">
        <w:rPr>
          <w:rFonts w:hint="cs"/>
          <w:rtl/>
        </w:rPr>
        <w:t>أنه، مما له علاقة بالأهداف الأساسية لخدمتي الهواة والهواة الساتلية، أطلقت هاتان الخدمتان تقنيات جديدة ومبتكرة للاستقبال أو الإرسال الراديوي باستخدام تجهيزات غير باهظة ذات هوائيات صغيرة نسبياً؛</w:t>
      </w:r>
    </w:p>
    <w:p w:rsidR="00926674" w:rsidRPr="00FE0787" w:rsidRDefault="00926674" w:rsidP="00926674">
      <w:pPr>
        <w:rPr>
          <w:spacing w:val="-4"/>
          <w:rtl/>
        </w:rPr>
      </w:pPr>
      <w:proofErr w:type="gramStart"/>
      <w:r w:rsidRPr="00FE0787">
        <w:rPr>
          <w:rFonts w:hint="cs"/>
          <w:i/>
          <w:iCs/>
          <w:spacing w:val="-4"/>
          <w:rtl/>
        </w:rPr>
        <w:t>د )</w:t>
      </w:r>
      <w:proofErr w:type="gramEnd"/>
      <w:r w:rsidRPr="00FE0787">
        <w:rPr>
          <w:rFonts w:hint="cs"/>
          <w:spacing w:val="-4"/>
          <w:rtl/>
        </w:rPr>
        <w:tab/>
        <w:t>أن العوامل التي تتوقف على الترددات تبين، إلى حد كبير، فعالية الاتصالات الراديوية في خدمتي الهواة والهواة الساتلية؛</w:t>
      </w:r>
    </w:p>
    <w:p w:rsidR="00926674" w:rsidRPr="00FE0787" w:rsidRDefault="00926674" w:rsidP="00514336">
      <w:pPr>
        <w:rPr>
          <w:rtl/>
        </w:rPr>
      </w:pPr>
      <w:proofErr w:type="gramStart"/>
      <w:r w:rsidRPr="00FE0787">
        <w:rPr>
          <w:rFonts w:hint="cs"/>
          <w:i/>
          <w:iCs/>
          <w:rtl/>
        </w:rPr>
        <w:t>ﻫ</w:t>
      </w:r>
      <w:r w:rsidRPr="00FE0787">
        <w:rPr>
          <w:rFonts w:hint="eastAsia"/>
          <w:i/>
          <w:iCs/>
          <w:rtl/>
        </w:rPr>
        <w:t> )</w:t>
      </w:r>
      <w:proofErr w:type="gramEnd"/>
      <w:r w:rsidRPr="00FE0787">
        <w:rPr>
          <w:rFonts w:hint="eastAsia"/>
          <w:rtl/>
        </w:rPr>
        <w:tab/>
        <w:t xml:space="preserve">أن خدمتي الهواة والهواة الساتلية ما زالتا تقدمان مساهمات ذات </w:t>
      </w:r>
      <w:r w:rsidR="00514336" w:rsidRPr="00FE0787">
        <w:rPr>
          <w:rFonts w:hint="cs"/>
          <w:rtl/>
        </w:rPr>
        <w:t>أهمية</w:t>
      </w:r>
      <w:r w:rsidRPr="00FE0787">
        <w:rPr>
          <w:rFonts w:hint="eastAsia"/>
          <w:rtl/>
        </w:rPr>
        <w:t xml:space="preserve"> في مجال رصد </w:t>
      </w:r>
      <w:r w:rsidR="00514336" w:rsidRPr="00FE0787">
        <w:rPr>
          <w:rFonts w:hint="cs"/>
          <w:rtl/>
        </w:rPr>
        <w:t>ظواهر</w:t>
      </w:r>
      <w:r w:rsidRPr="00FE0787">
        <w:rPr>
          <w:rFonts w:hint="eastAsia"/>
          <w:rtl/>
        </w:rPr>
        <w:t xml:space="preserve"> الانتشار وفهمها</w:t>
      </w:r>
      <w:ins w:id="151" w:author="Aeid, Maha" w:date="2015-07-28T16:48:00Z">
        <w:r w:rsidR="00514336" w:rsidRPr="00FE0787">
          <w:rPr>
            <w:rFonts w:hint="cs"/>
            <w:rtl/>
          </w:rPr>
          <w:t xml:space="preserve"> والتقنيات التي تستفيد من هذه الظواهر</w:t>
        </w:r>
      </w:ins>
      <w:r w:rsidRPr="00FE0787">
        <w:rPr>
          <w:rFonts w:hint="eastAsia"/>
          <w:rtl/>
        </w:rPr>
        <w:t>؛</w:t>
      </w:r>
    </w:p>
    <w:p w:rsidR="00926674" w:rsidRPr="00FE0787" w:rsidRDefault="00926674" w:rsidP="00926674">
      <w:pPr>
        <w:rPr>
          <w:rtl/>
        </w:rPr>
      </w:pPr>
      <w:proofErr w:type="gramStart"/>
      <w:r w:rsidRPr="00FE0787">
        <w:rPr>
          <w:rFonts w:hint="cs"/>
          <w:i/>
          <w:iCs/>
          <w:rtl/>
        </w:rPr>
        <w:t>و )</w:t>
      </w:r>
      <w:proofErr w:type="gramEnd"/>
      <w:r w:rsidRPr="00FE0787">
        <w:rPr>
          <w:rFonts w:hint="cs"/>
          <w:rtl/>
        </w:rPr>
        <w:tab/>
        <w:t>أن مشغلي محطتي الهواة والهواة الساتلية يواصلون المساهمة في تنمية وإظهار تقنيات المحافظة على الطيف من خلال طيف الترددات الراديوية؛</w:t>
      </w:r>
    </w:p>
    <w:p w:rsidR="00926674" w:rsidRPr="00FE0787" w:rsidRDefault="00926674" w:rsidP="00926674">
      <w:pPr>
        <w:rPr>
          <w:rtl/>
        </w:rPr>
      </w:pPr>
      <w:proofErr w:type="gramStart"/>
      <w:r w:rsidRPr="00FE0787">
        <w:rPr>
          <w:rFonts w:hint="cs"/>
          <w:i/>
          <w:iCs/>
          <w:rtl/>
        </w:rPr>
        <w:t>ز )</w:t>
      </w:r>
      <w:proofErr w:type="gramEnd"/>
      <w:r w:rsidRPr="00FE0787">
        <w:rPr>
          <w:rFonts w:hint="cs"/>
          <w:rtl/>
        </w:rPr>
        <w:tab/>
        <w:t>أن خدمتي الهواة والهواة الساتلية توفران الاتصالات أثناء حدوث الكوارث الطبيعية أو أحداث كارثية أخرى عندما تنقطع الاتصالات العادية بشكل مؤقت أو لا تتناسب واحتياجات عمليات الإغاثة البشرية؛</w:t>
      </w:r>
    </w:p>
    <w:p w:rsidR="00926674" w:rsidRPr="00FE0787" w:rsidRDefault="00926674" w:rsidP="00173AB6">
      <w:pPr>
        <w:rPr>
          <w:rtl/>
        </w:rPr>
      </w:pPr>
      <w:proofErr w:type="gramStart"/>
      <w:r w:rsidRPr="00FE0787">
        <w:rPr>
          <w:rFonts w:hint="cs"/>
          <w:i/>
          <w:iCs/>
          <w:rtl/>
        </w:rPr>
        <w:t>ح)</w:t>
      </w:r>
      <w:r w:rsidRPr="00FE0787">
        <w:rPr>
          <w:rFonts w:hint="cs"/>
          <w:rtl/>
        </w:rPr>
        <w:tab/>
      </w:r>
      <w:proofErr w:type="gramEnd"/>
      <w:r w:rsidRPr="00FE0787">
        <w:rPr>
          <w:rFonts w:hint="cs"/>
          <w:rtl/>
        </w:rPr>
        <w:t>أن خدمتي الهواة والهواة الساتلية تساهمان في تدريب المشغلين والموظفين التقنيين، وذلك يعود بمنفعة خاصة على</w:t>
      </w:r>
      <w:r w:rsidR="00173AB6" w:rsidRPr="00FE0787">
        <w:rPr>
          <w:rFonts w:hint="eastAsia"/>
          <w:rtl/>
        </w:rPr>
        <w:t> </w:t>
      </w:r>
      <w:r w:rsidRPr="00FE0787">
        <w:rPr>
          <w:rFonts w:hint="cs"/>
          <w:rtl/>
        </w:rPr>
        <w:t>البلدان</w:t>
      </w:r>
      <w:r w:rsidR="007C331C" w:rsidRPr="00FE0787">
        <w:rPr>
          <w:rFonts w:hint="eastAsia"/>
          <w:rtl/>
        </w:rPr>
        <w:t> </w:t>
      </w:r>
      <w:r w:rsidRPr="00FE0787">
        <w:rPr>
          <w:rFonts w:hint="cs"/>
          <w:rtl/>
        </w:rPr>
        <w:t>النامية،</w:t>
      </w:r>
    </w:p>
    <w:p w:rsidR="00926674" w:rsidRPr="00FE0787" w:rsidRDefault="00926674" w:rsidP="00D120FD">
      <w:pPr>
        <w:pStyle w:val="Call"/>
        <w:rPr>
          <w:rtl/>
        </w:rPr>
      </w:pPr>
      <w:r w:rsidRPr="00FE0787">
        <w:rPr>
          <w:rFonts w:hint="cs"/>
          <w:i w:val="0"/>
          <w:iCs/>
          <w:rtl/>
        </w:rPr>
        <w:t>تقرر</w:t>
      </w:r>
      <w:r w:rsidRPr="00FE0787">
        <w:rPr>
          <w:rFonts w:hint="cs"/>
          <w:rtl/>
        </w:rPr>
        <w:t xml:space="preserve"> </w:t>
      </w:r>
      <w:r w:rsidR="00BC208D" w:rsidRPr="00FE0787">
        <w:rPr>
          <w:rFonts w:hint="cs"/>
          <w:rtl/>
        </w:rPr>
        <w:t xml:space="preserve">طرح </w:t>
      </w:r>
      <w:r w:rsidR="00D120FD" w:rsidRPr="00FE0787">
        <w:rPr>
          <w:rFonts w:hint="cs"/>
          <w:rtl/>
        </w:rPr>
        <w:t>المسائل</w:t>
      </w:r>
      <w:r w:rsidR="00BC208D" w:rsidRPr="00FE0787">
        <w:rPr>
          <w:rFonts w:hint="cs"/>
          <w:rtl/>
        </w:rPr>
        <w:t xml:space="preserve"> التالية للدراسة</w:t>
      </w:r>
    </w:p>
    <w:p w:rsidR="00926674" w:rsidRPr="00FE0787" w:rsidRDefault="00926674" w:rsidP="00926674">
      <w:pPr>
        <w:rPr>
          <w:rtl/>
        </w:rPr>
      </w:pPr>
      <w:r w:rsidRPr="00FE0787">
        <w:rPr>
          <w:lang w:val="fr-CH"/>
        </w:rPr>
        <w:t>1</w:t>
      </w:r>
      <w:r w:rsidRPr="00FE0787">
        <w:rPr>
          <w:rFonts w:hint="cs"/>
          <w:rtl/>
        </w:rPr>
        <w:tab/>
        <w:t>ما هي الخصائص التقنية والتشغيلية المطلوبة للأنظمة المستقبلية لخدمتي الهواة والهواة الساتلية؟</w:t>
      </w:r>
    </w:p>
    <w:p w:rsidR="00514336" w:rsidRPr="00FE0787" w:rsidRDefault="00926674" w:rsidP="00926674">
      <w:pPr>
        <w:rPr>
          <w:ins w:id="152" w:author="Aeid, Maha" w:date="2015-07-28T16:52:00Z"/>
          <w:rtl/>
        </w:rPr>
      </w:pPr>
      <w:r w:rsidRPr="00FE0787">
        <w:rPr>
          <w:lang w:val="fr-CH"/>
        </w:rPr>
        <w:t>2</w:t>
      </w:r>
      <w:r w:rsidRPr="00FE0787">
        <w:rPr>
          <w:rFonts w:hint="cs"/>
          <w:rtl/>
        </w:rPr>
        <w:tab/>
        <w:t xml:space="preserve">ما هي التقنيات المطبقة أو </w:t>
      </w:r>
      <w:proofErr w:type="spellStart"/>
      <w:r w:rsidRPr="00FE0787">
        <w:rPr>
          <w:rFonts w:hint="cs"/>
          <w:rtl/>
        </w:rPr>
        <w:t>المتقصّى</w:t>
      </w:r>
      <w:proofErr w:type="spellEnd"/>
      <w:r w:rsidRPr="00FE0787">
        <w:rPr>
          <w:rFonts w:hint="cs"/>
          <w:rtl/>
        </w:rPr>
        <w:t xml:space="preserve"> عنها في هاتين الخدمتين،</w:t>
      </w:r>
      <w:ins w:id="153" w:author="Aeid, Maha" w:date="2015-07-28T16:52:00Z">
        <w:r w:rsidR="00514336" w:rsidRPr="00FE0787">
          <w:rPr>
            <w:rFonts w:hint="cs"/>
            <w:rtl/>
          </w:rPr>
          <w:t xml:space="preserve"> وخصوصاً التقنيات التي تستفيد من ظواهر الانتشار مع الحفاظ على الطيف؟</w:t>
        </w:r>
      </w:ins>
    </w:p>
    <w:p w:rsidR="00926674" w:rsidRPr="00FE0787" w:rsidRDefault="00514336">
      <w:pPr>
        <w:rPr>
          <w:rtl/>
        </w:rPr>
        <w:pPrChange w:id="154" w:author="Aeid, Maha" w:date="2015-07-28T16:54:00Z">
          <w:pPr/>
        </w:pPrChange>
      </w:pPr>
      <w:proofErr w:type="gramStart"/>
      <w:ins w:id="155" w:author="Aeid, Maha" w:date="2015-07-28T16:53:00Z">
        <w:r w:rsidRPr="00FE0787">
          <w:t>3</w:t>
        </w:r>
        <w:r w:rsidRPr="00FE0787">
          <w:tab/>
        </w:r>
        <w:r w:rsidRPr="00FE0787">
          <w:rPr>
            <w:rFonts w:hint="cs"/>
            <w:rtl/>
          </w:rPr>
          <w:t>أي</w:t>
        </w:r>
        <w:proofErr w:type="gramEnd"/>
        <w:r w:rsidRPr="00FE0787">
          <w:rPr>
            <w:rFonts w:hint="cs"/>
            <w:rtl/>
          </w:rPr>
          <w:t xml:space="preserve"> هذه التقنيات</w:t>
        </w:r>
      </w:ins>
      <w:r w:rsidR="00926674" w:rsidRPr="00FE0787">
        <w:rPr>
          <w:rFonts w:hint="cs"/>
          <w:rtl/>
        </w:rPr>
        <w:t xml:space="preserve"> </w:t>
      </w:r>
      <w:del w:id="156" w:author="Aeid, Maha" w:date="2015-07-28T16:54:00Z">
        <w:r w:rsidR="00926674" w:rsidRPr="00FE0787" w:rsidDel="00514336">
          <w:rPr>
            <w:rFonts w:hint="cs"/>
            <w:rtl/>
          </w:rPr>
          <w:delText xml:space="preserve">والتي </w:delText>
        </w:r>
      </w:del>
      <w:r w:rsidR="00926674" w:rsidRPr="00FE0787">
        <w:rPr>
          <w:rFonts w:hint="cs"/>
          <w:rtl/>
        </w:rPr>
        <w:t>قد تكون ذات منفعة للخدمات الأخرى؟</w:t>
      </w:r>
    </w:p>
    <w:p w:rsidR="00926674" w:rsidRPr="00FE0787" w:rsidRDefault="00926674">
      <w:pPr>
        <w:rPr>
          <w:rtl/>
        </w:rPr>
        <w:pPrChange w:id="157" w:author="Aeid, Maha" w:date="2015-07-28T16:56:00Z">
          <w:pPr/>
        </w:pPrChange>
      </w:pPr>
      <w:del w:id="158" w:author="Aeid, Maha" w:date="2015-07-28T16:54:00Z">
        <w:r w:rsidRPr="00FE0787" w:rsidDel="00514336">
          <w:rPr>
            <w:lang w:val="fr-CH"/>
          </w:rPr>
          <w:lastRenderedPageBreak/>
          <w:delText>3</w:delText>
        </w:r>
      </w:del>
      <w:proofErr w:type="gramStart"/>
      <w:ins w:id="159" w:author="Aeid, Maha" w:date="2015-07-28T16:54:00Z">
        <w:r w:rsidR="00514336" w:rsidRPr="00FE0787">
          <w:t>4</w:t>
        </w:r>
      </w:ins>
      <w:r w:rsidRPr="00FE0787">
        <w:rPr>
          <w:rFonts w:hint="cs"/>
          <w:rtl/>
        </w:rPr>
        <w:tab/>
        <w:t>كيف</w:t>
      </w:r>
      <w:proofErr w:type="gramEnd"/>
      <w:r w:rsidRPr="00FE0787">
        <w:rPr>
          <w:rFonts w:hint="cs"/>
          <w:rtl/>
        </w:rPr>
        <w:t xml:space="preserve"> يمكن </w:t>
      </w:r>
      <w:del w:id="160" w:author="Aeid, Maha" w:date="2015-07-28T16:55:00Z">
        <w:r w:rsidRPr="00FE0787" w:rsidDel="00CD21E5">
          <w:rPr>
            <w:rFonts w:hint="cs"/>
            <w:rtl/>
          </w:rPr>
          <w:delText xml:space="preserve">لهاتين الخدمتين أن تقدما </w:delText>
        </w:r>
      </w:del>
      <w:ins w:id="161" w:author="Aeid, Maha" w:date="2015-07-28T16:56:00Z">
        <w:r w:rsidR="00CD21E5" w:rsidRPr="00FE0787">
          <w:rPr>
            <w:rFonts w:hint="cs"/>
            <w:rtl/>
          </w:rPr>
          <w:t>لخدمتي</w:t>
        </w:r>
      </w:ins>
      <w:ins w:id="162" w:author="Aeid, Maha" w:date="2015-07-28T16:55:00Z">
        <w:r w:rsidR="00CD21E5" w:rsidRPr="00FE0787">
          <w:rPr>
            <w:rFonts w:hint="cs"/>
            <w:rtl/>
          </w:rPr>
          <w:t xml:space="preserve"> الهواة </w:t>
        </w:r>
      </w:ins>
      <w:ins w:id="163" w:author="Aeid, Maha" w:date="2015-07-28T16:56:00Z">
        <w:r w:rsidR="00CD21E5" w:rsidRPr="00FE0787">
          <w:rPr>
            <w:rFonts w:hint="cs"/>
            <w:rtl/>
          </w:rPr>
          <w:t>و</w:t>
        </w:r>
      </w:ins>
      <w:ins w:id="164" w:author="Aeid, Maha" w:date="2015-07-28T16:55:00Z">
        <w:r w:rsidR="00CD21E5" w:rsidRPr="00FE0787">
          <w:rPr>
            <w:rFonts w:hint="cs"/>
            <w:rtl/>
          </w:rPr>
          <w:t xml:space="preserve">الهواة الساتلية تقديم </w:t>
        </w:r>
      </w:ins>
      <w:r w:rsidRPr="00FE0787">
        <w:rPr>
          <w:rFonts w:hint="cs"/>
          <w:rtl/>
        </w:rPr>
        <w:t>مساهمات أكبر لتدريب المشغلين والتقنيين في البلدان</w:t>
      </w:r>
      <w:r w:rsidR="00413AB8">
        <w:rPr>
          <w:rFonts w:hint="eastAsia"/>
          <w:rtl/>
        </w:rPr>
        <w:t> </w:t>
      </w:r>
      <w:r w:rsidRPr="00FE0787">
        <w:rPr>
          <w:rFonts w:hint="cs"/>
          <w:rtl/>
        </w:rPr>
        <w:t>النامية؟</w:t>
      </w:r>
    </w:p>
    <w:p w:rsidR="00926674" w:rsidRPr="00FE0787" w:rsidRDefault="00926674" w:rsidP="00926674">
      <w:pPr>
        <w:rPr>
          <w:rtl/>
        </w:rPr>
      </w:pPr>
      <w:del w:id="165" w:author="Aeid, Maha" w:date="2015-07-28T16:54:00Z">
        <w:r w:rsidRPr="00FE0787" w:rsidDel="00514336">
          <w:rPr>
            <w:lang w:val="fr-CH"/>
          </w:rPr>
          <w:delText>4</w:delText>
        </w:r>
      </w:del>
      <w:ins w:id="166" w:author="Aeid, Maha" w:date="2015-07-28T16:54:00Z">
        <w:r w:rsidR="00514336" w:rsidRPr="00FE0787">
          <w:rPr>
            <w:lang w:val="fr-CH"/>
          </w:rPr>
          <w:t>5</w:t>
        </w:r>
      </w:ins>
      <w:r w:rsidRPr="00FE0787">
        <w:rPr>
          <w:rFonts w:hint="cs"/>
          <w:rtl/>
        </w:rPr>
        <w:tab/>
        <w:t xml:space="preserve">ما هي المعايير المناسبة لتقاسم الترددات بين </w:t>
      </w:r>
      <w:ins w:id="167" w:author="Aeid, Maha" w:date="2015-07-28T16:57:00Z">
        <w:r w:rsidR="00CD21E5" w:rsidRPr="00FE0787">
          <w:rPr>
            <w:rFonts w:hint="cs"/>
            <w:rtl/>
          </w:rPr>
          <w:t xml:space="preserve">المحطات في </w:t>
        </w:r>
      </w:ins>
      <w:r w:rsidRPr="00FE0787">
        <w:rPr>
          <w:rFonts w:hint="cs"/>
          <w:rtl/>
        </w:rPr>
        <w:t>خدمتي الهواة والهواة الساتلية</w:t>
      </w:r>
      <w:ins w:id="168" w:author="Aeid, Maha" w:date="2015-07-28T16:58:00Z">
        <w:r w:rsidR="00CD21E5" w:rsidRPr="00FE0787">
          <w:rPr>
            <w:rFonts w:hint="cs"/>
            <w:rtl/>
          </w:rPr>
          <w:t>،</w:t>
        </w:r>
      </w:ins>
      <w:r w:rsidRPr="00FE0787">
        <w:rPr>
          <w:rFonts w:hint="cs"/>
          <w:rtl/>
        </w:rPr>
        <w:t xml:space="preserve"> </w:t>
      </w:r>
      <w:ins w:id="169" w:author="Aeid, Maha" w:date="2015-07-28T16:58:00Z">
        <w:r w:rsidR="00CD21E5" w:rsidRPr="00FE0787">
          <w:rPr>
            <w:rFonts w:hint="cs"/>
            <w:rtl/>
          </w:rPr>
          <w:t xml:space="preserve">وبين خدمتي الهواة والهواة الساتلية </w:t>
        </w:r>
      </w:ins>
      <w:r w:rsidRPr="00FE0787">
        <w:rPr>
          <w:rFonts w:hint="cs"/>
          <w:rtl/>
        </w:rPr>
        <w:t>وخدمات الاتصالات الراديوية الأخرى؟</w:t>
      </w:r>
    </w:p>
    <w:p w:rsidR="00926674" w:rsidRPr="00FE0787" w:rsidRDefault="00926674" w:rsidP="00926674">
      <w:pPr>
        <w:rPr>
          <w:rtl/>
        </w:rPr>
      </w:pPr>
      <w:del w:id="170" w:author="Aeid, Maha" w:date="2015-07-28T16:54:00Z">
        <w:r w:rsidRPr="00FE0787" w:rsidDel="00514336">
          <w:rPr>
            <w:lang w:val="fr-CH"/>
          </w:rPr>
          <w:delText>5</w:delText>
        </w:r>
      </w:del>
      <w:ins w:id="171" w:author="Aeid, Maha" w:date="2015-07-28T16:54:00Z">
        <w:r w:rsidR="00514336" w:rsidRPr="00FE0787">
          <w:rPr>
            <w:lang w:val="fr-CH"/>
          </w:rPr>
          <w:t>6</w:t>
        </w:r>
      </w:ins>
      <w:r w:rsidRPr="00FE0787">
        <w:rPr>
          <w:rFonts w:hint="cs"/>
          <w:rtl/>
        </w:rPr>
        <w:tab/>
        <w:t>ما هي الخصائص التقنية والتشغيلية الأنسب لأنظمة خدمتي الهواة والهواة الساتلية من أجل الاتصالات أثناء وقوع الكوارث الطبيعية؟</w:t>
      </w:r>
    </w:p>
    <w:p w:rsidR="00926674" w:rsidRPr="00FE0787" w:rsidRDefault="00926674" w:rsidP="00926674">
      <w:pPr>
        <w:rPr>
          <w:rtl/>
        </w:rPr>
      </w:pPr>
      <w:del w:id="172" w:author="Aeid, Maha" w:date="2015-07-28T16:54:00Z">
        <w:r w:rsidRPr="00FE0787" w:rsidDel="00514336">
          <w:rPr>
            <w:lang w:val="fr-CH"/>
          </w:rPr>
          <w:delText>6</w:delText>
        </w:r>
      </w:del>
      <w:ins w:id="173" w:author="Aeid, Maha" w:date="2015-07-28T16:54:00Z">
        <w:r w:rsidR="00514336" w:rsidRPr="00FE0787">
          <w:rPr>
            <w:lang w:val="fr-CH"/>
          </w:rPr>
          <w:t>7</w:t>
        </w:r>
      </w:ins>
      <w:r w:rsidRPr="00FE0787">
        <w:rPr>
          <w:rFonts w:hint="cs"/>
          <w:rtl/>
        </w:rPr>
        <w:tab/>
        <w:t>ما هي التعديلات، إن وجدت، التي ينبغي النظر فيها في الأحكام التي تعالج الاتصالات والخصائص التقنية ومؤهلات المشغلين في خدمتي الهواة والهواة الساتلية؟</w:t>
      </w:r>
    </w:p>
    <w:p w:rsidR="00926674" w:rsidRPr="00FE0787" w:rsidRDefault="00926674" w:rsidP="00926674">
      <w:pPr>
        <w:pStyle w:val="Call"/>
        <w:rPr>
          <w:i w:val="0"/>
          <w:iCs/>
          <w:rtl/>
        </w:rPr>
      </w:pPr>
      <w:r w:rsidRPr="00FE0787">
        <w:rPr>
          <w:rFonts w:hint="cs"/>
          <w:i w:val="0"/>
          <w:iCs/>
          <w:rtl/>
        </w:rPr>
        <w:t>تقرر كذلك</w:t>
      </w:r>
    </w:p>
    <w:p w:rsidR="00926674" w:rsidRPr="00FE0787" w:rsidRDefault="00926674" w:rsidP="00CD21E5">
      <w:pPr>
        <w:rPr>
          <w:rtl/>
        </w:rPr>
      </w:pPr>
      <w:r w:rsidRPr="00FE0787">
        <w:rPr>
          <w:lang w:val="fr-CH"/>
        </w:rPr>
        <w:t>1</w:t>
      </w:r>
      <w:r w:rsidRPr="00FE0787">
        <w:rPr>
          <w:rFonts w:hint="cs"/>
          <w:rtl/>
        </w:rPr>
        <w:tab/>
      </w:r>
      <w:r w:rsidR="00CD21E5" w:rsidRPr="00FE0787">
        <w:rPr>
          <w:rFonts w:hint="cs"/>
          <w:rtl/>
        </w:rPr>
        <w:t>إدراج</w:t>
      </w:r>
      <w:r w:rsidRPr="00FE0787">
        <w:rPr>
          <w:rFonts w:hint="cs"/>
          <w:rtl/>
        </w:rPr>
        <w:t xml:space="preserve"> نتائج الدراسات سالفة الذكر في توصية أو تقرير أو كتيّب واحد أو أكثر؛</w:t>
      </w:r>
    </w:p>
    <w:p w:rsidR="00926674" w:rsidRPr="00FE0787" w:rsidRDefault="00926674">
      <w:pPr>
        <w:rPr>
          <w:rtl/>
          <w:lang w:val="fr-CH"/>
        </w:rPr>
        <w:pPrChange w:id="174" w:author="Al-Talouzi, Lamis" w:date="2015-07-28T10:08:00Z">
          <w:pPr/>
        </w:pPrChange>
      </w:pPr>
      <w:r w:rsidRPr="00FE0787">
        <w:rPr>
          <w:lang w:val="fr-CH"/>
        </w:rPr>
        <w:t>2</w:t>
      </w:r>
      <w:r w:rsidRPr="00FE0787">
        <w:rPr>
          <w:rFonts w:hint="cs"/>
          <w:rtl/>
        </w:rPr>
        <w:tab/>
      </w:r>
      <w:r w:rsidR="00CD21E5" w:rsidRPr="00FE0787">
        <w:rPr>
          <w:rFonts w:hint="cs"/>
          <w:rtl/>
        </w:rPr>
        <w:t>ضرورة</w:t>
      </w:r>
      <w:r w:rsidRPr="00FE0787">
        <w:rPr>
          <w:rFonts w:hint="cs"/>
          <w:rtl/>
        </w:rPr>
        <w:t xml:space="preserve"> إنجاز الدراسات سالفة الذكر بحلول عام</w:t>
      </w:r>
      <w:r w:rsidR="00CD21E5" w:rsidRPr="00FE0787">
        <w:rPr>
          <w:rFonts w:hint="cs"/>
          <w:rtl/>
          <w:lang w:val="fr-CH"/>
        </w:rPr>
        <w:t xml:space="preserve"> </w:t>
      </w:r>
      <w:del w:id="175" w:author="Al-Talouzi, Lamis" w:date="2015-07-28T10:08:00Z">
        <w:r w:rsidRPr="00FE0787" w:rsidDel="00AE040A">
          <w:delText>2015</w:delText>
        </w:r>
      </w:del>
      <w:ins w:id="176" w:author="Al-Talouzi, Lamis" w:date="2015-07-28T10:08:00Z">
        <w:r w:rsidR="00AE040A" w:rsidRPr="00FE0787">
          <w:rPr>
            <w:lang w:val="fr-CH"/>
          </w:rPr>
          <w:t>2019</w:t>
        </w:r>
      </w:ins>
      <w:r w:rsidRPr="00FE0787">
        <w:rPr>
          <w:rFonts w:hint="cs"/>
          <w:rtl/>
          <w:lang w:val="fr-CH"/>
        </w:rPr>
        <w:t>.</w:t>
      </w:r>
    </w:p>
    <w:p w:rsidR="00926674" w:rsidRPr="00FE0787" w:rsidRDefault="00926674" w:rsidP="00926674">
      <w:pPr>
        <w:spacing w:before="500"/>
        <w:rPr>
          <w:lang w:val="fr-CH"/>
        </w:rPr>
      </w:pPr>
      <w:r w:rsidRPr="00FE0787">
        <w:rPr>
          <w:rFonts w:hint="cs"/>
          <w:rtl/>
        </w:rPr>
        <w:t xml:space="preserve">الفئة: </w:t>
      </w:r>
      <w:r w:rsidRPr="00FE0787">
        <w:rPr>
          <w:lang w:val="fr-CH"/>
        </w:rPr>
        <w:t>S2</w:t>
      </w:r>
    </w:p>
    <w:p w:rsidR="00926674" w:rsidRPr="00FE0787" w:rsidRDefault="00926674" w:rsidP="00801151">
      <w:pPr>
        <w:rPr>
          <w:rtl/>
          <w:lang w:bidi="ar-SA"/>
        </w:rPr>
      </w:pPr>
    </w:p>
    <w:p w:rsidR="009A36C5" w:rsidRPr="00FE0787" w:rsidRDefault="009A36C5">
      <w:pPr>
        <w:tabs>
          <w:tab w:val="clear" w:pos="794"/>
          <w:tab w:val="clear" w:pos="1191"/>
          <w:tab w:val="clear" w:pos="1588"/>
          <w:tab w:val="clear" w:pos="1985"/>
        </w:tabs>
        <w:overflowPunct/>
        <w:autoSpaceDE/>
        <w:autoSpaceDN/>
        <w:bidi w:val="0"/>
        <w:adjustRightInd/>
        <w:spacing w:before="0" w:line="240" w:lineRule="auto"/>
        <w:jc w:val="left"/>
        <w:textAlignment w:val="auto"/>
        <w:rPr>
          <w:rtl/>
          <w:lang w:bidi="ar-SA"/>
        </w:rPr>
      </w:pPr>
      <w:r w:rsidRPr="00FE0787">
        <w:rPr>
          <w:rtl/>
          <w:lang w:bidi="ar-SA"/>
        </w:rPr>
        <w:br w:type="page"/>
      </w:r>
    </w:p>
    <w:p w:rsidR="0065375B" w:rsidRPr="00FE0787" w:rsidRDefault="0065375B" w:rsidP="004F1CBE">
      <w:pPr>
        <w:pStyle w:val="AnnexNo"/>
        <w:spacing w:before="360"/>
        <w:rPr>
          <w:sz w:val="24"/>
          <w:szCs w:val="32"/>
          <w:rtl/>
          <w:lang w:bidi="ar-SA"/>
        </w:rPr>
      </w:pPr>
      <w:r w:rsidRPr="00FE0787">
        <w:rPr>
          <w:rFonts w:hint="cs"/>
          <w:rtl/>
        </w:rPr>
        <w:lastRenderedPageBreak/>
        <w:t>ال‍</w:t>
      </w:r>
      <w:r w:rsidRPr="00FE0787">
        <w:rPr>
          <w:rFonts w:hint="eastAsia"/>
          <w:rtl/>
        </w:rPr>
        <w:t>ملحـق</w:t>
      </w:r>
      <w:r w:rsidRPr="00FE0787">
        <w:rPr>
          <w:rFonts w:hint="cs"/>
          <w:rtl/>
        </w:rPr>
        <w:t> </w:t>
      </w:r>
      <w:r w:rsidR="004F1CBE" w:rsidRPr="00FE0787">
        <w:t>8</w:t>
      </w:r>
      <w:r w:rsidRPr="00FE0787">
        <w:rPr>
          <w:rtl/>
        </w:rPr>
        <w:br/>
      </w:r>
      <w:r w:rsidRPr="00FE0787">
        <w:rPr>
          <w:rFonts w:hint="cs"/>
          <w:sz w:val="24"/>
          <w:szCs w:val="32"/>
          <w:rtl/>
        </w:rPr>
        <w:t xml:space="preserve">(الوثيقة </w:t>
      </w:r>
      <w:r w:rsidRPr="00FE0787">
        <w:rPr>
          <w:sz w:val="22"/>
          <w:szCs w:val="22"/>
        </w:rPr>
        <w:fldChar w:fldCharType="begin"/>
      </w:r>
      <w:r w:rsidRPr="00FE0787">
        <w:instrText>HYPERLINK "http://www.itu.int/md/R12-SG05-C-0230/en"</w:instrText>
      </w:r>
      <w:r w:rsidRPr="00FE0787">
        <w:rPr>
          <w:sz w:val="22"/>
          <w:szCs w:val="22"/>
        </w:rPr>
        <w:fldChar w:fldCharType="separate"/>
      </w:r>
      <w:r w:rsidRPr="00FE0787">
        <w:rPr>
          <w:rStyle w:val="Hyperlink"/>
          <w:bCs/>
          <w:sz w:val="24"/>
          <w:szCs w:val="24"/>
          <w:rtl/>
          <w:rPrChange w:id="177" w:author="Mostyn-Jones, Elizabeth" w:date="2015-07-23T09:44:00Z">
            <w:rPr>
              <w:rStyle w:val="Hyperlink"/>
              <w:rFonts w:asciiTheme="minorHAnsi" w:hAnsiTheme="minorHAnsi" w:cs="Times New Roman"/>
              <w:bCs/>
              <w:sz w:val="24"/>
              <w:szCs w:val="24"/>
              <w:rtl/>
              <w:lang w:val="fr-CH"/>
            </w:rPr>
          </w:rPrChange>
        </w:rPr>
        <w:t>5/2</w:t>
      </w:r>
      <w:r w:rsidRPr="00FE0787">
        <w:rPr>
          <w:rStyle w:val="Hyperlink"/>
          <w:bCs/>
          <w:sz w:val="24"/>
          <w:szCs w:val="24"/>
        </w:rPr>
        <w:t>30</w:t>
      </w:r>
      <w:r w:rsidRPr="00FE0787">
        <w:rPr>
          <w:rStyle w:val="Hyperlink"/>
          <w:bCs/>
          <w:sz w:val="24"/>
          <w:szCs w:val="24"/>
          <w:lang w:val="fr-CH"/>
        </w:rPr>
        <w:fldChar w:fldCharType="end"/>
      </w:r>
      <w:r w:rsidRPr="00FE0787">
        <w:rPr>
          <w:rFonts w:hint="cs"/>
          <w:sz w:val="24"/>
          <w:szCs w:val="32"/>
          <w:rtl/>
          <w:lang w:bidi="ar-SA"/>
        </w:rPr>
        <w:t>)</w:t>
      </w:r>
    </w:p>
    <w:p w:rsidR="0065375B" w:rsidRPr="00FE0787" w:rsidRDefault="0065375B" w:rsidP="00AF01B6">
      <w:pPr>
        <w:pStyle w:val="QuestionNo"/>
        <w:rPr>
          <w:w w:val="120"/>
          <w:rtl/>
        </w:rPr>
      </w:pPr>
      <w:r w:rsidRPr="00FE0787">
        <w:rPr>
          <w:rFonts w:hint="eastAsia"/>
          <w:w w:val="120"/>
          <w:rtl/>
        </w:rPr>
        <w:t>مشروع</w:t>
      </w:r>
      <w:r w:rsidRPr="00FE0787">
        <w:rPr>
          <w:w w:val="120"/>
          <w:rtl/>
        </w:rPr>
        <w:t xml:space="preserve"> </w:t>
      </w:r>
      <w:r w:rsidRPr="00FE0787">
        <w:rPr>
          <w:rFonts w:hint="eastAsia"/>
          <w:w w:val="120"/>
          <w:rtl/>
        </w:rPr>
        <w:t>مراجعة</w:t>
      </w:r>
      <w:r w:rsidRPr="00FE0787">
        <w:rPr>
          <w:w w:val="120"/>
          <w:rtl/>
        </w:rPr>
        <w:t xml:space="preserve"> ال</w:t>
      </w:r>
      <w:r w:rsidR="00AF01B6" w:rsidRPr="00FE0787">
        <w:rPr>
          <w:rFonts w:hint="cs"/>
          <w:w w:val="120"/>
          <w:rtl/>
        </w:rPr>
        <w:t>‍</w:t>
      </w:r>
      <w:r w:rsidRPr="00FE0787">
        <w:rPr>
          <w:w w:val="120"/>
          <w:rtl/>
        </w:rPr>
        <w:t xml:space="preserve">مسألة </w:t>
      </w:r>
      <w:r w:rsidRPr="00FE0787">
        <w:rPr>
          <w:w w:val="120"/>
        </w:rPr>
        <w:t>ITU-R 209-4/5</w:t>
      </w:r>
    </w:p>
    <w:p w:rsidR="0065375B" w:rsidRPr="00FE0787" w:rsidRDefault="0065375B" w:rsidP="00AB1BCC">
      <w:pPr>
        <w:pStyle w:val="Questiontitle"/>
        <w:rPr>
          <w:rtl/>
        </w:rPr>
      </w:pPr>
      <w:r w:rsidRPr="00FE0787">
        <w:rPr>
          <w:rFonts w:hint="cs"/>
          <w:rtl/>
        </w:rPr>
        <w:t xml:space="preserve">استعمال الخدمة المتنقلة وخدمة الهواة وخدمة الهواة الساتلية لدعم الاتصالات الراديوية </w:t>
      </w:r>
      <w:r w:rsidRPr="00FE0787">
        <w:rPr>
          <w:rtl/>
        </w:rPr>
        <w:br/>
      </w:r>
      <w:r w:rsidRPr="00FE0787">
        <w:rPr>
          <w:rFonts w:hint="cs"/>
          <w:rtl/>
        </w:rPr>
        <w:t>في حالات الكوارث</w:t>
      </w:r>
    </w:p>
    <w:p w:rsidR="0065375B" w:rsidRPr="00FE0787" w:rsidRDefault="0065375B" w:rsidP="0065375B">
      <w:pPr>
        <w:pStyle w:val="Questiondate"/>
        <w:rPr>
          <w:rtl/>
        </w:rPr>
      </w:pPr>
      <w:r w:rsidRPr="00FE0787">
        <w:t>(2012-2007-2006-1998-1995)</w:t>
      </w:r>
    </w:p>
    <w:p w:rsidR="0065375B" w:rsidRPr="00FE0787" w:rsidRDefault="0065375B" w:rsidP="0065375B">
      <w:pPr>
        <w:pStyle w:val="Normalaftertitle0"/>
        <w:rPr>
          <w:rFonts w:ascii="Calibri" w:hAnsi="Calibri"/>
          <w:rtl/>
          <w:lang w:val="en-US" w:bidi="ar-EG"/>
        </w:rPr>
      </w:pPr>
      <w:r w:rsidRPr="00FE0787">
        <w:rPr>
          <w:rFonts w:ascii="Calibri" w:hAnsi="Calibri" w:hint="cs"/>
          <w:rtl/>
          <w:lang w:val="en-US" w:bidi="ar-EG"/>
        </w:rPr>
        <w:t>إن جمعية الاتصالات الراديوية للاتحاد الدولي للاتصالات،</w:t>
      </w:r>
    </w:p>
    <w:p w:rsidR="0065375B" w:rsidRPr="00FE0787" w:rsidRDefault="0065375B" w:rsidP="0065375B">
      <w:pPr>
        <w:pStyle w:val="Call"/>
        <w:rPr>
          <w:i w:val="0"/>
          <w:iCs/>
          <w:rtl/>
        </w:rPr>
      </w:pPr>
      <w:r w:rsidRPr="00FE0787">
        <w:rPr>
          <w:rFonts w:hint="eastAsia"/>
          <w:i w:val="0"/>
          <w:iCs/>
          <w:rtl/>
        </w:rPr>
        <w:t>إذ</w:t>
      </w:r>
      <w:r w:rsidRPr="00FE0787">
        <w:rPr>
          <w:i w:val="0"/>
          <w:iCs/>
          <w:rtl/>
        </w:rPr>
        <w:t xml:space="preserve"> </w:t>
      </w:r>
      <w:r w:rsidRPr="00FE0787">
        <w:rPr>
          <w:rFonts w:hint="eastAsia"/>
          <w:i w:val="0"/>
          <w:iCs/>
          <w:rtl/>
        </w:rPr>
        <w:t>تضع</w:t>
      </w:r>
      <w:r w:rsidRPr="00FE0787">
        <w:rPr>
          <w:i w:val="0"/>
          <w:iCs/>
          <w:rtl/>
        </w:rPr>
        <w:t xml:space="preserve"> </w:t>
      </w:r>
      <w:r w:rsidRPr="00FE0787">
        <w:rPr>
          <w:rFonts w:hint="eastAsia"/>
          <w:i w:val="0"/>
          <w:iCs/>
          <w:rtl/>
        </w:rPr>
        <w:t>في</w:t>
      </w:r>
      <w:r w:rsidRPr="00FE0787">
        <w:rPr>
          <w:i w:val="0"/>
          <w:iCs/>
          <w:rtl/>
        </w:rPr>
        <w:t xml:space="preserve"> </w:t>
      </w:r>
      <w:r w:rsidRPr="00FE0787">
        <w:rPr>
          <w:rFonts w:hint="eastAsia"/>
          <w:i w:val="0"/>
          <w:iCs/>
          <w:rtl/>
        </w:rPr>
        <w:t>اعتبارها</w:t>
      </w:r>
    </w:p>
    <w:p w:rsidR="0065375B" w:rsidRPr="00FE0787" w:rsidRDefault="003E0882">
      <w:pPr>
        <w:rPr>
          <w:rtl/>
        </w:rPr>
        <w:pPrChange w:id="178" w:author="Al-Talouzi, Lamis" w:date="2015-07-28T10:10:00Z">
          <w:pPr/>
        </w:pPrChange>
      </w:pPr>
      <w:r w:rsidRPr="00FE0787">
        <w:rPr>
          <w:rFonts w:hint="eastAsia"/>
          <w:i/>
          <w:iCs/>
          <w:rtl/>
        </w:rPr>
        <w:t> </w:t>
      </w:r>
      <w:proofErr w:type="gramStart"/>
      <w:r w:rsidRPr="00FE0787">
        <w:rPr>
          <w:rFonts w:hint="cs"/>
          <w:i/>
          <w:iCs/>
          <w:rtl/>
        </w:rPr>
        <w:t>أ</w:t>
      </w:r>
      <w:r w:rsidRPr="00FE0787">
        <w:rPr>
          <w:rFonts w:hint="eastAsia"/>
          <w:i/>
          <w:iCs/>
          <w:rtl/>
        </w:rPr>
        <w:t> </w:t>
      </w:r>
      <w:r w:rsidRPr="00FE0787">
        <w:rPr>
          <w:rFonts w:hint="cs"/>
          <w:i/>
          <w:iCs/>
          <w:rtl/>
        </w:rPr>
        <w:t>)</w:t>
      </w:r>
      <w:proofErr w:type="gramEnd"/>
      <w:r w:rsidR="0065375B" w:rsidRPr="00FE0787">
        <w:rPr>
          <w:rFonts w:hint="cs"/>
          <w:rtl/>
        </w:rPr>
        <w:tab/>
        <w:t xml:space="preserve">القرار </w:t>
      </w:r>
      <w:r w:rsidR="0065375B" w:rsidRPr="00FE0787">
        <w:rPr>
          <w:lang w:val="fr-CH"/>
        </w:rPr>
        <w:t>36</w:t>
      </w:r>
      <w:r w:rsidR="0065375B" w:rsidRPr="00FE0787">
        <w:rPr>
          <w:rFonts w:hint="cs"/>
          <w:rtl/>
        </w:rPr>
        <w:t xml:space="preserve"> (المراجع في غوادالاخارا،</w:t>
      </w:r>
      <w:r w:rsidR="0065375B" w:rsidRPr="00FE0787">
        <w:rPr>
          <w:rFonts w:hint="eastAsia"/>
          <w:rtl/>
        </w:rPr>
        <w:t> </w:t>
      </w:r>
      <w:r w:rsidR="0065375B" w:rsidRPr="00FE0787">
        <w:rPr>
          <w:lang w:val="fr-CH"/>
        </w:rPr>
        <w:t>20</w:t>
      </w:r>
      <w:r w:rsidR="0065375B" w:rsidRPr="00FE0787">
        <w:t>10</w:t>
      </w:r>
      <w:r w:rsidR="0065375B" w:rsidRPr="00FE0787">
        <w:rPr>
          <w:rFonts w:hint="cs"/>
          <w:rtl/>
        </w:rPr>
        <w:t xml:space="preserve">) والقرار </w:t>
      </w:r>
      <w:r w:rsidR="0065375B" w:rsidRPr="00FE0787">
        <w:rPr>
          <w:lang w:val="fr-CH"/>
        </w:rPr>
        <w:t>136</w:t>
      </w:r>
      <w:r w:rsidR="0065375B" w:rsidRPr="00FE0787">
        <w:rPr>
          <w:rFonts w:hint="cs"/>
          <w:rtl/>
          <w:lang w:val="fr-CH"/>
        </w:rPr>
        <w:t xml:space="preserve"> </w:t>
      </w:r>
      <w:r w:rsidR="0065375B" w:rsidRPr="00FE0787">
        <w:rPr>
          <w:rFonts w:hint="cs"/>
          <w:rtl/>
        </w:rPr>
        <w:t xml:space="preserve">(المراجع في </w:t>
      </w:r>
      <w:del w:id="179" w:author="Al-Talouzi, Lamis" w:date="2015-07-28T10:10:00Z">
        <w:r w:rsidR="0065375B" w:rsidRPr="00FE0787" w:rsidDel="006602F4">
          <w:rPr>
            <w:rFonts w:hint="cs"/>
            <w:rtl/>
          </w:rPr>
          <w:delText>غوادالاخارا</w:delText>
        </w:r>
      </w:del>
      <w:ins w:id="180" w:author="Al-Talouzi, Lamis" w:date="2015-07-28T10:10:00Z">
        <w:r w:rsidR="006602F4" w:rsidRPr="00FE0787">
          <w:rPr>
            <w:rFonts w:hint="cs"/>
            <w:rtl/>
          </w:rPr>
          <w:t>بوسان</w:t>
        </w:r>
      </w:ins>
      <w:r w:rsidR="0065375B" w:rsidRPr="00FE0787">
        <w:rPr>
          <w:rFonts w:hint="cs"/>
          <w:rtl/>
        </w:rPr>
        <w:t>،</w:t>
      </w:r>
      <w:r w:rsidR="0065375B" w:rsidRPr="00FE0787">
        <w:rPr>
          <w:rFonts w:hint="eastAsia"/>
          <w:rtl/>
        </w:rPr>
        <w:t> </w:t>
      </w:r>
      <w:del w:id="181" w:author="Al-Talouzi, Lamis" w:date="2015-07-28T10:10:00Z">
        <w:r w:rsidR="0065375B" w:rsidRPr="00FE0787" w:rsidDel="006602F4">
          <w:rPr>
            <w:lang w:val="fr-CH"/>
          </w:rPr>
          <w:delText>20</w:delText>
        </w:r>
        <w:r w:rsidR="0065375B" w:rsidRPr="00FE0787" w:rsidDel="006602F4">
          <w:delText>10</w:delText>
        </w:r>
      </w:del>
      <w:ins w:id="182" w:author="Al-Talouzi, Lamis" w:date="2015-07-28T10:10:00Z">
        <w:r w:rsidR="006602F4" w:rsidRPr="00FE0787">
          <w:t>2014</w:t>
        </w:r>
      </w:ins>
      <w:r w:rsidR="0065375B" w:rsidRPr="00FE0787">
        <w:rPr>
          <w:rFonts w:hint="cs"/>
          <w:rtl/>
        </w:rPr>
        <w:t>)؛</w:t>
      </w:r>
    </w:p>
    <w:p w:rsidR="0065375B" w:rsidRPr="00FE0787" w:rsidRDefault="0065375B">
      <w:pPr>
        <w:rPr>
          <w:spacing w:val="-2"/>
          <w:rtl/>
        </w:rPr>
        <w:pPrChange w:id="183" w:author="Al-Talouzi, Lamis" w:date="2015-07-28T10:11:00Z">
          <w:pPr/>
        </w:pPrChange>
      </w:pPr>
      <w:proofErr w:type="gramStart"/>
      <w:r w:rsidRPr="00FE0787">
        <w:rPr>
          <w:rFonts w:hint="cs"/>
          <w:i/>
          <w:iCs/>
          <w:spacing w:val="-2"/>
          <w:rtl/>
        </w:rPr>
        <w:t>ب)</w:t>
      </w:r>
      <w:r w:rsidRPr="00FE0787">
        <w:rPr>
          <w:rFonts w:hint="cs"/>
          <w:spacing w:val="-2"/>
          <w:rtl/>
        </w:rPr>
        <w:tab/>
      </w:r>
      <w:proofErr w:type="gramEnd"/>
      <w:r w:rsidRPr="00FE0787">
        <w:rPr>
          <w:rFonts w:hint="cs"/>
          <w:spacing w:val="-2"/>
          <w:rtl/>
        </w:rPr>
        <w:t xml:space="preserve">القرار </w:t>
      </w:r>
      <w:r w:rsidRPr="00FE0787">
        <w:rPr>
          <w:spacing w:val="-2"/>
          <w:lang w:val="fr-CH"/>
        </w:rPr>
        <w:t>43</w:t>
      </w:r>
      <w:r w:rsidRPr="00FE0787">
        <w:rPr>
          <w:rFonts w:hint="cs"/>
          <w:spacing w:val="-2"/>
          <w:rtl/>
        </w:rPr>
        <w:t xml:space="preserve"> (المراجع في </w:t>
      </w:r>
      <w:del w:id="184" w:author="Al-Talouzi, Lamis" w:date="2015-07-28T10:11:00Z">
        <w:r w:rsidRPr="00FE0787" w:rsidDel="00E9488C">
          <w:rPr>
            <w:rFonts w:hint="cs"/>
            <w:spacing w:val="-2"/>
            <w:rtl/>
          </w:rPr>
          <w:delText>حيدر آباد</w:delText>
        </w:r>
      </w:del>
      <w:ins w:id="185" w:author="Al-Talouzi, Lamis" w:date="2015-07-28T10:11:00Z">
        <w:r w:rsidR="00E9488C" w:rsidRPr="00FE0787">
          <w:rPr>
            <w:rFonts w:hint="cs"/>
            <w:spacing w:val="-2"/>
            <w:rtl/>
          </w:rPr>
          <w:t>دبي</w:t>
        </w:r>
      </w:ins>
      <w:r w:rsidRPr="00FE0787">
        <w:rPr>
          <w:rFonts w:hint="cs"/>
          <w:spacing w:val="-2"/>
          <w:rtl/>
        </w:rPr>
        <w:t>،</w:t>
      </w:r>
      <w:r w:rsidRPr="00FE0787">
        <w:rPr>
          <w:rFonts w:hint="eastAsia"/>
          <w:rtl/>
        </w:rPr>
        <w:t> </w:t>
      </w:r>
      <w:del w:id="186" w:author="Al-Talouzi, Lamis" w:date="2015-07-28T10:11:00Z">
        <w:r w:rsidRPr="00FE0787" w:rsidDel="00E9488C">
          <w:rPr>
            <w:spacing w:val="-2"/>
            <w:lang w:val="fr-CH"/>
          </w:rPr>
          <w:delText>20</w:delText>
        </w:r>
        <w:r w:rsidRPr="00FE0787" w:rsidDel="00E9488C">
          <w:rPr>
            <w:spacing w:val="-2"/>
          </w:rPr>
          <w:delText>10</w:delText>
        </w:r>
      </w:del>
      <w:ins w:id="187" w:author="Al-Talouzi, Lamis" w:date="2015-07-28T10:11:00Z">
        <w:r w:rsidR="00E9488C" w:rsidRPr="00FE0787">
          <w:rPr>
            <w:spacing w:val="-2"/>
          </w:rPr>
          <w:t>2014</w:t>
        </w:r>
      </w:ins>
      <w:r w:rsidRPr="00FE0787">
        <w:rPr>
          <w:rFonts w:hint="cs"/>
          <w:spacing w:val="-2"/>
          <w:rtl/>
        </w:rPr>
        <w:t>) الذي يكلف مدير مكتب تنمية الاتصالات، بالتعاون الوثيق مع مدير مكتب الاتصالات الراديوية، لمواصلة تشجيع ومساعدة البلدان النامية على تنفيذ أنظمة الاتصالات المتنقلة الدولية، وبتقديم المساعدة للإدارات في استعمال وتفسير توصيات الاتحاد المتعلقة بالاتصالات المتنقلة الدولية؛</w:t>
      </w:r>
    </w:p>
    <w:p w:rsidR="0065375B" w:rsidRPr="00FE0787" w:rsidRDefault="0065375B">
      <w:pPr>
        <w:rPr>
          <w:rtl/>
        </w:rPr>
        <w:pPrChange w:id="188" w:author="Al-Talouzi, Lamis" w:date="2015-07-28T10:13:00Z">
          <w:pPr/>
        </w:pPrChange>
      </w:pPr>
      <w:proofErr w:type="gramStart"/>
      <w:r w:rsidRPr="00FE0787">
        <w:rPr>
          <w:rFonts w:hint="cs"/>
          <w:i/>
          <w:iCs/>
          <w:rtl/>
        </w:rPr>
        <w:t>ج)</w:t>
      </w:r>
      <w:r w:rsidRPr="00FE0787">
        <w:rPr>
          <w:rFonts w:hint="cs"/>
          <w:rtl/>
        </w:rPr>
        <w:tab/>
      </w:r>
      <w:proofErr w:type="gramEnd"/>
      <w:r w:rsidRPr="00FE0787">
        <w:rPr>
          <w:rFonts w:hint="cs"/>
          <w:rtl/>
        </w:rPr>
        <w:t xml:space="preserve">القرار </w:t>
      </w:r>
      <w:r w:rsidRPr="00FE0787">
        <w:rPr>
          <w:lang w:val="fr-CH"/>
        </w:rPr>
        <w:t>644 </w:t>
      </w:r>
      <w:r w:rsidRPr="00FE0787">
        <w:t>(Rev.WRC</w:t>
      </w:r>
      <w:r w:rsidRPr="00FE0787">
        <w:rPr>
          <w:spacing w:val="-2"/>
          <w:lang w:val="fr-CH"/>
        </w:rPr>
        <w:noBreakHyphen/>
      </w:r>
      <w:del w:id="189" w:author="Al-Talouzi, Lamis" w:date="2015-07-28T10:13:00Z">
        <w:r w:rsidRPr="00FE0787" w:rsidDel="00E9488C">
          <w:delText>07</w:delText>
        </w:r>
      </w:del>
      <w:ins w:id="190" w:author="Al-Talouzi, Lamis" w:date="2015-07-28T10:13:00Z">
        <w:r w:rsidR="00E9488C" w:rsidRPr="00FE0787">
          <w:t>12</w:t>
        </w:r>
      </w:ins>
      <w:r w:rsidRPr="00FE0787">
        <w:t>)</w:t>
      </w:r>
      <w:r w:rsidRPr="00FE0787">
        <w:rPr>
          <w:rFonts w:hint="cs"/>
          <w:rtl/>
        </w:rPr>
        <w:t xml:space="preserve"> المتعلق بموارد الاتصالات الراديوية اللازمة للإنذار المبكر ولتخفيف عواقب الكوارث، ولعمليات</w:t>
      </w:r>
      <w:r w:rsidRPr="00FE0787">
        <w:rPr>
          <w:rFonts w:hint="eastAsia"/>
          <w:spacing w:val="-2"/>
          <w:rtl/>
        </w:rPr>
        <w:t> </w:t>
      </w:r>
      <w:r w:rsidRPr="00FE0787">
        <w:rPr>
          <w:rFonts w:hint="cs"/>
          <w:rtl/>
        </w:rPr>
        <w:t>الإغاثة والقرار </w:t>
      </w:r>
      <w:r w:rsidR="00C04B0A">
        <w:t>647 </w:t>
      </w:r>
      <w:r w:rsidRPr="00FE0787">
        <w:t>(WRC</w:t>
      </w:r>
      <w:r w:rsidRPr="00FE0787">
        <w:noBreakHyphen/>
      </w:r>
      <w:del w:id="191" w:author="Al-Talouzi, Lamis" w:date="2015-07-28T10:13:00Z">
        <w:r w:rsidRPr="00FE0787" w:rsidDel="00E9488C">
          <w:delText>07</w:delText>
        </w:r>
      </w:del>
      <w:ins w:id="192" w:author="Al-Talouzi, Lamis" w:date="2015-07-28T10:13:00Z">
        <w:r w:rsidR="00E9488C" w:rsidRPr="00FE0787">
          <w:t>12</w:t>
        </w:r>
      </w:ins>
      <w:r w:rsidRPr="00FE0787">
        <w:t>)</w:t>
      </w:r>
      <w:r w:rsidRPr="00FE0787">
        <w:rPr>
          <w:rFonts w:hint="cs"/>
          <w:rtl/>
        </w:rPr>
        <w:t xml:space="preserve"> بشأن المبادئ التوجيهية لإدارة الطيف من أجل اتصالات الطوارئ والإغاثة في</w:t>
      </w:r>
      <w:r w:rsidR="00467ACF" w:rsidRPr="00FE0787">
        <w:rPr>
          <w:rFonts w:hint="eastAsia"/>
          <w:rtl/>
        </w:rPr>
        <w:t> </w:t>
      </w:r>
      <w:r w:rsidRPr="00FE0787">
        <w:rPr>
          <w:rFonts w:hint="cs"/>
          <w:rtl/>
        </w:rPr>
        <w:t>حالات الكوارث؛</w:t>
      </w:r>
    </w:p>
    <w:p w:rsidR="0065375B" w:rsidRPr="00FE0787" w:rsidRDefault="0065375B" w:rsidP="0065375B">
      <w:pPr>
        <w:rPr>
          <w:rtl/>
        </w:rPr>
      </w:pPr>
      <w:proofErr w:type="gramStart"/>
      <w:r w:rsidRPr="00FE0787">
        <w:rPr>
          <w:rFonts w:hint="cs"/>
          <w:i/>
          <w:iCs/>
          <w:rtl/>
        </w:rPr>
        <w:t>د</w:t>
      </w:r>
      <w:r w:rsidRPr="00FE0787">
        <w:rPr>
          <w:rFonts w:hint="eastAsia"/>
          <w:i/>
          <w:iCs/>
          <w:rtl/>
        </w:rPr>
        <w:t> </w:t>
      </w:r>
      <w:r w:rsidRPr="00FE0787">
        <w:rPr>
          <w:rFonts w:hint="cs"/>
          <w:i/>
          <w:iCs/>
          <w:rtl/>
        </w:rPr>
        <w:t>)</w:t>
      </w:r>
      <w:proofErr w:type="gramEnd"/>
      <w:r w:rsidRPr="00FE0787">
        <w:rPr>
          <w:rFonts w:hint="cs"/>
          <w:rtl/>
        </w:rPr>
        <w:tab/>
        <w:t xml:space="preserve">أن اتفاقية تامبيري بشأن توفير موارد الاتصالات من أجل التخفيف من آثار الكوارث ومن أجل عمليات الإغاثة التي اعتمدها المؤتمر الدولي الحكومي المعني بالاتصالات في حالات الطوارئ </w:t>
      </w:r>
      <w:r w:rsidRPr="00FE0787">
        <w:t>(ICET</w:t>
      </w:r>
      <w:r w:rsidRPr="00FE0787">
        <w:noBreakHyphen/>
        <w:t>98)</w:t>
      </w:r>
      <w:r w:rsidRPr="00FE0787">
        <w:rPr>
          <w:rFonts w:hint="cs"/>
          <w:rtl/>
        </w:rPr>
        <w:t xml:space="preserve"> بدأ </w:t>
      </w:r>
      <w:proofErr w:type="spellStart"/>
      <w:r w:rsidRPr="00FE0787">
        <w:rPr>
          <w:rFonts w:hint="cs"/>
          <w:rtl/>
        </w:rPr>
        <w:t>نفاذها</w:t>
      </w:r>
      <w:proofErr w:type="spellEnd"/>
      <w:r w:rsidRPr="00FE0787">
        <w:rPr>
          <w:rFonts w:hint="cs"/>
          <w:rtl/>
        </w:rPr>
        <w:t xml:space="preserve"> في</w:t>
      </w:r>
      <w:r w:rsidRPr="00FE0787">
        <w:rPr>
          <w:rFonts w:hint="eastAsia"/>
          <w:spacing w:val="-2"/>
          <w:rtl/>
        </w:rPr>
        <w:t> </w:t>
      </w:r>
      <w:r w:rsidRPr="00FE0787">
        <w:rPr>
          <w:lang w:val="fr-CH"/>
        </w:rPr>
        <w:t>8</w:t>
      </w:r>
      <w:r w:rsidRPr="00FE0787">
        <w:rPr>
          <w:rFonts w:hint="cs"/>
          <w:rtl/>
        </w:rPr>
        <w:t xml:space="preserve"> يناير</w:t>
      </w:r>
      <w:r w:rsidRPr="00FE0787">
        <w:rPr>
          <w:rFonts w:hint="eastAsia"/>
          <w:spacing w:val="-2"/>
          <w:rtl/>
        </w:rPr>
        <w:t> </w:t>
      </w:r>
      <w:r w:rsidRPr="00FE0787">
        <w:rPr>
          <w:lang w:val="fr-CH"/>
        </w:rPr>
        <w:t>2005</w:t>
      </w:r>
      <w:r w:rsidRPr="00FE0787">
        <w:rPr>
          <w:rFonts w:hint="cs"/>
          <w:rtl/>
        </w:rPr>
        <w:t>،</w:t>
      </w:r>
    </w:p>
    <w:p w:rsidR="0065375B" w:rsidRPr="00FE0787" w:rsidRDefault="0065375B" w:rsidP="0065375B">
      <w:pPr>
        <w:pStyle w:val="Call"/>
        <w:rPr>
          <w:i w:val="0"/>
          <w:iCs/>
          <w:rtl/>
        </w:rPr>
      </w:pPr>
      <w:r w:rsidRPr="00FE0787">
        <w:rPr>
          <w:rFonts w:hint="cs"/>
          <w:i w:val="0"/>
          <w:iCs/>
          <w:rtl/>
        </w:rPr>
        <w:t>وإذ تدرك</w:t>
      </w:r>
    </w:p>
    <w:p w:rsidR="0065375B" w:rsidRPr="00FE0787" w:rsidRDefault="003E0882" w:rsidP="0065375B">
      <w:pPr>
        <w:rPr>
          <w:rtl/>
        </w:rPr>
      </w:pPr>
      <w:r w:rsidRPr="00FE0787">
        <w:rPr>
          <w:rFonts w:hint="eastAsia"/>
          <w:i/>
          <w:iCs/>
          <w:rtl/>
        </w:rPr>
        <w:t> </w:t>
      </w:r>
      <w:proofErr w:type="gramStart"/>
      <w:r w:rsidRPr="00FE0787">
        <w:rPr>
          <w:rFonts w:hint="cs"/>
          <w:i/>
          <w:iCs/>
          <w:rtl/>
        </w:rPr>
        <w:t>أ</w:t>
      </w:r>
      <w:r w:rsidRPr="00FE0787">
        <w:rPr>
          <w:rFonts w:hint="eastAsia"/>
          <w:i/>
          <w:iCs/>
          <w:rtl/>
        </w:rPr>
        <w:t> </w:t>
      </w:r>
      <w:r w:rsidRPr="00FE0787">
        <w:rPr>
          <w:rFonts w:hint="cs"/>
          <w:i/>
          <w:iCs/>
          <w:rtl/>
        </w:rPr>
        <w:t>)</w:t>
      </w:r>
      <w:proofErr w:type="gramEnd"/>
      <w:r w:rsidR="0065375B" w:rsidRPr="00FE0787">
        <w:rPr>
          <w:rFonts w:hint="cs"/>
          <w:rtl/>
        </w:rPr>
        <w:tab/>
        <w:t>أنه عند وقوع الكوارث، تكون وكالات الإغاثة أول من يصل عادة</w:t>
      </w:r>
      <w:r w:rsidR="007C331C" w:rsidRPr="00FE0787">
        <w:rPr>
          <w:rFonts w:hint="cs"/>
          <w:rtl/>
        </w:rPr>
        <w:t>ً</w:t>
      </w:r>
      <w:r w:rsidR="0065375B" w:rsidRPr="00FE0787">
        <w:rPr>
          <w:rFonts w:hint="cs"/>
          <w:rtl/>
        </w:rPr>
        <w:t xml:space="preserve"> إلى مكان الكارثة حيث يستعملون أنظمة الاتصالات اليومية الخاصة بهم، بيد أن هناك وكالات ومنظمات أخرى يمكن أن تشارك أيضاً في هذه الجهود في</w:t>
      </w:r>
      <w:r w:rsidR="0065375B" w:rsidRPr="00FE0787">
        <w:rPr>
          <w:rFonts w:hint="eastAsia"/>
          <w:rtl/>
        </w:rPr>
        <w:t> </w:t>
      </w:r>
      <w:r w:rsidR="0065375B" w:rsidRPr="00FE0787">
        <w:rPr>
          <w:rFonts w:hint="cs"/>
          <w:rtl/>
        </w:rPr>
        <w:t>معظم الحالات؛</w:t>
      </w:r>
    </w:p>
    <w:p w:rsidR="0065375B" w:rsidRPr="00FE0787" w:rsidRDefault="0065375B" w:rsidP="0065375B">
      <w:pPr>
        <w:rPr>
          <w:rtl/>
        </w:rPr>
      </w:pPr>
      <w:proofErr w:type="gramStart"/>
      <w:r w:rsidRPr="00FE0787">
        <w:rPr>
          <w:rFonts w:hint="cs"/>
          <w:i/>
          <w:iCs/>
          <w:rtl/>
        </w:rPr>
        <w:t>ب)</w:t>
      </w:r>
      <w:r w:rsidRPr="00FE0787">
        <w:rPr>
          <w:rFonts w:hint="cs"/>
          <w:rtl/>
        </w:rPr>
        <w:tab/>
      </w:r>
      <w:proofErr w:type="gramEnd"/>
      <w:r w:rsidRPr="00FE0787">
        <w:rPr>
          <w:rFonts w:hint="cs"/>
          <w:rtl/>
        </w:rPr>
        <w:t>أنه في وقت الكوارث، إذا ما لحق الدمار أو التلف بالشبكات المقامة على الأرض، قد تتاح شبكات أخرى في خدمة الهواة وخدمة الهواة الساتلية لتوفير إمكانات الاتصالات الأساسية في موقع الكارثة؛</w:t>
      </w:r>
    </w:p>
    <w:p w:rsidR="0065375B" w:rsidRPr="00FE0787" w:rsidRDefault="0065375B" w:rsidP="00467ACF">
      <w:pPr>
        <w:rPr>
          <w:rtl/>
        </w:rPr>
      </w:pPr>
      <w:proofErr w:type="gramStart"/>
      <w:r w:rsidRPr="00FE0787">
        <w:rPr>
          <w:rFonts w:hint="cs"/>
          <w:i/>
          <w:iCs/>
          <w:rtl/>
        </w:rPr>
        <w:t>ج)</w:t>
      </w:r>
      <w:r w:rsidRPr="00FE0787">
        <w:rPr>
          <w:rFonts w:hint="cs"/>
          <w:rtl/>
        </w:rPr>
        <w:tab/>
      </w:r>
      <w:proofErr w:type="gramEnd"/>
      <w:r w:rsidRPr="00FE0787">
        <w:rPr>
          <w:rFonts w:hint="cs"/>
          <w:rtl/>
        </w:rPr>
        <w:t>أن من بين السمات الهامة لخدمات الهواة وجود محطات منتشرة في جميع أرجاء العالم يقوم عليها مشغلون مدربون على</w:t>
      </w:r>
      <w:r w:rsidR="00467ACF" w:rsidRPr="00FE0787">
        <w:rPr>
          <w:rFonts w:hint="eastAsia"/>
          <w:rtl/>
        </w:rPr>
        <w:t> </w:t>
      </w:r>
      <w:r w:rsidRPr="00FE0787">
        <w:rPr>
          <w:rFonts w:hint="cs"/>
          <w:rtl/>
        </w:rPr>
        <w:t>أجهزة الراديو بمقدورهم إعادة تشكيل الشبكات للوفاء بالاحتياجات المحددة لأي حالة من حالات الطوارئ،</w:t>
      </w:r>
    </w:p>
    <w:p w:rsidR="0065375B" w:rsidRPr="00FE0787" w:rsidRDefault="0065375B" w:rsidP="004D26DB">
      <w:pPr>
        <w:pStyle w:val="Call"/>
        <w:rPr>
          <w:i w:val="0"/>
          <w:iCs/>
          <w:rtl/>
        </w:rPr>
      </w:pPr>
      <w:r w:rsidRPr="00FE0787">
        <w:rPr>
          <w:rFonts w:hint="cs"/>
          <w:i w:val="0"/>
          <w:iCs/>
          <w:rtl/>
        </w:rPr>
        <w:t xml:space="preserve">تقـرر </w:t>
      </w:r>
      <w:r w:rsidR="00EC63DD" w:rsidRPr="00FE0787">
        <w:rPr>
          <w:rFonts w:hint="cs"/>
          <w:i w:val="0"/>
          <w:iCs/>
          <w:rtl/>
        </w:rPr>
        <w:t>طرح</w:t>
      </w:r>
      <w:ins w:id="193" w:author="Tahawi, Mohamad " w:date="2015-07-29T17:10:00Z">
        <w:r w:rsidR="007C331C" w:rsidRPr="00FE0787">
          <w:rPr>
            <w:rFonts w:hint="cs"/>
            <w:i w:val="0"/>
            <w:iCs/>
            <w:rtl/>
          </w:rPr>
          <w:t xml:space="preserve"> المسألة التالية</w:t>
        </w:r>
      </w:ins>
      <w:r w:rsidRPr="00FE0787">
        <w:rPr>
          <w:rFonts w:hint="cs"/>
          <w:i w:val="0"/>
          <w:iCs/>
          <w:rtl/>
        </w:rPr>
        <w:t xml:space="preserve"> </w:t>
      </w:r>
      <w:del w:id="194" w:author="Tahawi, Mohamad " w:date="2015-07-29T17:10:00Z">
        <w:r w:rsidRPr="00FE0787" w:rsidDel="007C331C">
          <w:rPr>
            <w:rFonts w:hint="cs"/>
            <w:i w:val="0"/>
            <w:iCs/>
            <w:rtl/>
          </w:rPr>
          <w:delText xml:space="preserve">المسألتين التاليتين </w:delText>
        </w:r>
      </w:del>
      <w:r w:rsidR="00EC63DD" w:rsidRPr="00FE0787">
        <w:rPr>
          <w:rFonts w:hint="cs"/>
          <w:i w:val="0"/>
          <w:iCs/>
          <w:rtl/>
        </w:rPr>
        <w:t>للدراسة</w:t>
      </w:r>
    </w:p>
    <w:p w:rsidR="0065375B" w:rsidRPr="00FE0787" w:rsidRDefault="0065375B" w:rsidP="0065375B">
      <w:pPr>
        <w:rPr>
          <w:i/>
          <w:rtl/>
        </w:rPr>
      </w:pPr>
      <w:del w:id="195" w:author="Al-Talouzi, Lamis" w:date="2015-07-28T10:14:00Z">
        <w:r w:rsidRPr="00FE0787" w:rsidDel="00E9488C">
          <w:rPr>
            <w:iCs/>
            <w:lang w:val="fr-CH"/>
          </w:rPr>
          <w:delText>1</w:delText>
        </w:r>
        <w:r w:rsidRPr="00FE0787" w:rsidDel="00E9488C">
          <w:rPr>
            <w:rFonts w:hint="cs"/>
            <w:iCs/>
            <w:rtl/>
          </w:rPr>
          <w:tab/>
        </w:r>
      </w:del>
      <w:r w:rsidRPr="00FE0787">
        <w:rPr>
          <w:rFonts w:hint="cs"/>
          <w:i/>
          <w:rtl/>
        </w:rPr>
        <w:t>ما هي التقنية والتشغيلية وما يتصل بها من جوانب إجرائية للخدمة المتنقلة وخدمتي الهواة والهواة الساتلية لدعم وتحسين الإنذار بالكوارث والتخفيف من آثارها ومن أجل عمليات</w:t>
      </w:r>
      <w:r w:rsidRPr="00FE0787">
        <w:rPr>
          <w:rFonts w:hint="eastAsia"/>
          <w:spacing w:val="-2"/>
          <w:rtl/>
        </w:rPr>
        <w:t> </w:t>
      </w:r>
      <w:r w:rsidRPr="00FE0787">
        <w:rPr>
          <w:rFonts w:hint="cs"/>
          <w:i/>
          <w:rtl/>
        </w:rPr>
        <w:t>الإغاثة؟</w:t>
      </w:r>
    </w:p>
    <w:p w:rsidR="0065375B" w:rsidRPr="00FE0787" w:rsidDel="00E9488C" w:rsidRDefault="0065375B" w:rsidP="0065375B">
      <w:pPr>
        <w:rPr>
          <w:del w:id="196" w:author="Al-Talouzi, Lamis" w:date="2015-07-28T10:14:00Z"/>
          <w:rtl/>
        </w:rPr>
      </w:pPr>
      <w:del w:id="197" w:author="Al-Talouzi, Lamis" w:date="2015-07-28T10:14:00Z">
        <w:r w:rsidRPr="00FE0787" w:rsidDel="00E9488C">
          <w:delText>2</w:delText>
        </w:r>
        <w:r w:rsidRPr="00FE0787" w:rsidDel="00E9488C">
          <w:rPr>
            <w:lang w:val="fr-CH"/>
          </w:rPr>
          <w:tab/>
        </w:r>
        <w:r w:rsidRPr="00FE0787" w:rsidDel="00E9488C">
          <w:rPr>
            <w:rFonts w:hint="cs"/>
            <w:rtl/>
          </w:rPr>
          <w:delText>ما هي المعلومات المتعلقة بما ذُكر آنفاً التي ينبغي إبلاغها إلى مؤتمر عالمي مقبل مختص بالاتصالات</w:delText>
        </w:r>
        <w:r w:rsidRPr="00FE0787" w:rsidDel="00E9488C">
          <w:rPr>
            <w:rFonts w:hint="eastAsia"/>
            <w:sz w:val="20"/>
            <w:szCs w:val="26"/>
            <w:rtl/>
          </w:rPr>
          <w:delText> </w:delText>
        </w:r>
        <w:r w:rsidRPr="00FE0787" w:rsidDel="00E9488C">
          <w:rPr>
            <w:rFonts w:hint="cs"/>
            <w:rtl/>
          </w:rPr>
          <w:delText>الراديوية؟</w:delText>
        </w:r>
      </w:del>
    </w:p>
    <w:p w:rsidR="0065375B" w:rsidRPr="00FE0787" w:rsidRDefault="0065375B" w:rsidP="001D521B">
      <w:pPr>
        <w:pStyle w:val="Call"/>
        <w:rPr>
          <w:i w:val="0"/>
          <w:iCs/>
          <w:rtl/>
        </w:rPr>
      </w:pPr>
      <w:r w:rsidRPr="00FE0787">
        <w:rPr>
          <w:rFonts w:hint="cs"/>
          <w:i w:val="0"/>
          <w:iCs/>
          <w:rtl/>
        </w:rPr>
        <w:lastRenderedPageBreak/>
        <w:t>تقرر كذلك</w:t>
      </w:r>
    </w:p>
    <w:p w:rsidR="0065375B" w:rsidRPr="00FE0787" w:rsidRDefault="0065375B" w:rsidP="001D521B">
      <w:pPr>
        <w:keepNext/>
        <w:keepLines/>
        <w:rPr>
          <w:rtl/>
        </w:rPr>
      </w:pPr>
      <w:r w:rsidRPr="00FE0787">
        <w:rPr>
          <w:lang w:val="fr-CH"/>
        </w:rPr>
        <w:t>1</w:t>
      </w:r>
      <w:r w:rsidRPr="00FE0787">
        <w:rPr>
          <w:rFonts w:hint="cs"/>
          <w:rtl/>
        </w:rPr>
        <w:tab/>
      </w:r>
      <w:r w:rsidR="00CD21E5" w:rsidRPr="00FE0787">
        <w:rPr>
          <w:rFonts w:hint="cs"/>
          <w:rtl/>
        </w:rPr>
        <w:t>إدراج</w:t>
      </w:r>
      <w:r w:rsidRPr="00FE0787">
        <w:rPr>
          <w:rFonts w:hint="cs"/>
          <w:rtl/>
        </w:rPr>
        <w:t xml:space="preserve"> نتائج الدراسات سالفة الذكر في توصية أو تقرير أو كتيب أو أكثر؛</w:t>
      </w:r>
    </w:p>
    <w:p w:rsidR="0065375B" w:rsidRPr="00FE0787" w:rsidRDefault="0065375B">
      <w:pPr>
        <w:keepNext/>
        <w:keepLines/>
        <w:rPr>
          <w:lang w:val="fr-CH"/>
        </w:rPr>
        <w:pPrChange w:id="198" w:author="Al-Talouzi, Lamis" w:date="2015-07-28T10:14:00Z">
          <w:pPr/>
        </w:pPrChange>
      </w:pPr>
      <w:r w:rsidRPr="00FE0787">
        <w:rPr>
          <w:lang w:val="fr-CH"/>
        </w:rPr>
        <w:t>2</w:t>
      </w:r>
      <w:r w:rsidRPr="00FE0787">
        <w:rPr>
          <w:rFonts w:hint="cs"/>
          <w:rtl/>
        </w:rPr>
        <w:tab/>
      </w:r>
      <w:r w:rsidR="00CD21E5" w:rsidRPr="00FE0787">
        <w:rPr>
          <w:rFonts w:hint="cs"/>
          <w:rtl/>
        </w:rPr>
        <w:t>ضرورة</w:t>
      </w:r>
      <w:r w:rsidRPr="00FE0787">
        <w:rPr>
          <w:rFonts w:hint="cs"/>
          <w:rtl/>
        </w:rPr>
        <w:t xml:space="preserve"> إنجاز الدراسات سالفة الذكر بحلول عام</w:t>
      </w:r>
      <w:r w:rsidRPr="00FE0787">
        <w:rPr>
          <w:rFonts w:hint="eastAsia"/>
          <w:sz w:val="20"/>
          <w:szCs w:val="26"/>
          <w:rtl/>
        </w:rPr>
        <w:t> </w:t>
      </w:r>
      <w:del w:id="199" w:author="Al-Talouzi, Lamis" w:date="2015-07-28T10:14:00Z">
        <w:r w:rsidRPr="00FE0787" w:rsidDel="00E9488C">
          <w:rPr>
            <w:lang w:val="fr-CH"/>
          </w:rPr>
          <w:delText>2015</w:delText>
        </w:r>
      </w:del>
      <w:ins w:id="200" w:author="Al-Talouzi, Lamis" w:date="2015-07-28T10:14:00Z">
        <w:r w:rsidR="00E9488C" w:rsidRPr="00FE0787">
          <w:rPr>
            <w:lang w:val="fr-CH"/>
          </w:rPr>
          <w:t>2019</w:t>
        </w:r>
      </w:ins>
      <w:r w:rsidRPr="00FE0787">
        <w:rPr>
          <w:rFonts w:hint="cs"/>
          <w:rtl/>
          <w:lang w:val="fr-CH"/>
        </w:rPr>
        <w:t>؛</w:t>
      </w:r>
    </w:p>
    <w:p w:rsidR="0065375B" w:rsidRPr="00FE0787" w:rsidRDefault="0065375B" w:rsidP="001D521B">
      <w:pPr>
        <w:keepNext/>
        <w:keepLines/>
        <w:rPr>
          <w:rtl/>
        </w:rPr>
      </w:pPr>
      <w:r w:rsidRPr="00FE0787">
        <w:rPr>
          <w:lang w:val="fr-CH"/>
        </w:rPr>
        <w:t>3</w:t>
      </w:r>
      <w:r w:rsidRPr="00FE0787">
        <w:rPr>
          <w:rFonts w:hint="cs"/>
          <w:rtl/>
        </w:rPr>
        <w:tab/>
      </w:r>
      <w:r w:rsidR="00CD21E5" w:rsidRPr="00FE0787">
        <w:rPr>
          <w:rFonts w:hint="cs"/>
          <w:rtl/>
        </w:rPr>
        <w:t>ضرورة</w:t>
      </w:r>
      <w:r w:rsidRPr="00FE0787">
        <w:rPr>
          <w:rFonts w:hint="cs"/>
          <w:rtl/>
        </w:rPr>
        <w:t xml:space="preserve"> تنسيق الدراسات المذكورة أعلاه مع القطاعين</w:t>
      </w:r>
      <w:r w:rsidRPr="00FE0787">
        <w:rPr>
          <w:rFonts w:hint="eastAsia"/>
          <w:sz w:val="20"/>
          <w:szCs w:val="26"/>
          <w:rtl/>
        </w:rPr>
        <w:t> </w:t>
      </w:r>
      <w:r w:rsidRPr="00FE0787">
        <w:rPr>
          <w:rFonts w:hint="cs"/>
          <w:rtl/>
        </w:rPr>
        <w:t>الآخرين.</w:t>
      </w:r>
    </w:p>
    <w:p w:rsidR="0065375B" w:rsidRPr="00FE0787" w:rsidRDefault="0065375B" w:rsidP="0065375B">
      <w:pPr>
        <w:spacing w:before="480"/>
        <w:rPr>
          <w:rtl/>
        </w:rPr>
      </w:pPr>
      <w:r w:rsidRPr="00FE0787">
        <w:rPr>
          <w:rFonts w:hint="cs"/>
          <w:rtl/>
          <w:lang w:val="fr-CH"/>
        </w:rPr>
        <w:t xml:space="preserve">الفئة: </w:t>
      </w:r>
      <w:r w:rsidRPr="00FE0787">
        <w:rPr>
          <w:lang w:val="fr-CH"/>
        </w:rPr>
        <w:t>S2</w:t>
      </w:r>
    </w:p>
    <w:p w:rsidR="0065375B" w:rsidRPr="00FE0787" w:rsidRDefault="0065375B" w:rsidP="00801151">
      <w:pPr>
        <w:rPr>
          <w:rtl/>
          <w:lang w:bidi="ar-SA"/>
        </w:rPr>
      </w:pPr>
    </w:p>
    <w:p w:rsidR="00734A44" w:rsidRPr="00FE0787" w:rsidRDefault="00734A44">
      <w:pPr>
        <w:tabs>
          <w:tab w:val="clear" w:pos="794"/>
          <w:tab w:val="clear" w:pos="1191"/>
          <w:tab w:val="clear" w:pos="1588"/>
          <w:tab w:val="clear" w:pos="1985"/>
        </w:tabs>
        <w:overflowPunct/>
        <w:autoSpaceDE/>
        <w:autoSpaceDN/>
        <w:bidi w:val="0"/>
        <w:adjustRightInd/>
        <w:spacing w:before="0" w:line="240" w:lineRule="auto"/>
        <w:jc w:val="left"/>
        <w:textAlignment w:val="auto"/>
        <w:rPr>
          <w:lang w:bidi="ar-SA"/>
        </w:rPr>
      </w:pPr>
      <w:r w:rsidRPr="00FE0787">
        <w:rPr>
          <w:rtl/>
          <w:lang w:bidi="ar-SA"/>
        </w:rPr>
        <w:br w:type="page"/>
      </w:r>
    </w:p>
    <w:p w:rsidR="00886DB2" w:rsidRPr="00FE0787" w:rsidRDefault="00886DB2" w:rsidP="00A63CDD">
      <w:pPr>
        <w:pStyle w:val="AnnexNo"/>
        <w:spacing w:before="360"/>
        <w:rPr>
          <w:sz w:val="24"/>
          <w:szCs w:val="32"/>
          <w:rtl/>
          <w:lang w:bidi="ar-SA"/>
        </w:rPr>
      </w:pPr>
      <w:r w:rsidRPr="00FE0787">
        <w:rPr>
          <w:rFonts w:hint="cs"/>
          <w:rtl/>
        </w:rPr>
        <w:lastRenderedPageBreak/>
        <w:t>ال‍</w:t>
      </w:r>
      <w:r w:rsidRPr="00FE0787">
        <w:rPr>
          <w:rFonts w:hint="eastAsia"/>
          <w:rtl/>
        </w:rPr>
        <w:t>ملحـق</w:t>
      </w:r>
      <w:r w:rsidRPr="00FE0787">
        <w:rPr>
          <w:rFonts w:hint="cs"/>
          <w:rtl/>
        </w:rPr>
        <w:t> </w:t>
      </w:r>
      <w:r w:rsidR="00A63CDD" w:rsidRPr="00FE0787">
        <w:t>9</w:t>
      </w:r>
      <w:r w:rsidRPr="00FE0787">
        <w:rPr>
          <w:rtl/>
        </w:rPr>
        <w:br/>
      </w:r>
      <w:r w:rsidRPr="00FE0787">
        <w:rPr>
          <w:rFonts w:hint="cs"/>
          <w:sz w:val="24"/>
          <w:szCs w:val="32"/>
          <w:rtl/>
        </w:rPr>
        <w:t xml:space="preserve">(الوثيقة </w:t>
      </w:r>
      <w:r w:rsidRPr="00FE0787">
        <w:rPr>
          <w:sz w:val="22"/>
          <w:szCs w:val="22"/>
        </w:rPr>
        <w:fldChar w:fldCharType="begin"/>
      </w:r>
      <w:r w:rsidRPr="00FE0787">
        <w:instrText>HYPERLINK "http://www.itu.int/md/R12-SG05-C-0230/en"</w:instrText>
      </w:r>
      <w:r w:rsidRPr="00FE0787">
        <w:rPr>
          <w:sz w:val="22"/>
          <w:szCs w:val="22"/>
        </w:rPr>
        <w:fldChar w:fldCharType="separate"/>
      </w:r>
      <w:r w:rsidRPr="00FE0787">
        <w:rPr>
          <w:rStyle w:val="Hyperlink"/>
          <w:bCs/>
          <w:sz w:val="24"/>
          <w:szCs w:val="24"/>
          <w:rtl/>
          <w:rPrChange w:id="201" w:author="Mostyn-Jones, Elizabeth" w:date="2015-07-23T09:44:00Z">
            <w:rPr>
              <w:rStyle w:val="Hyperlink"/>
              <w:rFonts w:asciiTheme="minorHAnsi" w:hAnsiTheme="minorHAnsi" w:cs="Times New Roman"/>
              <w:bCs/>
              <w:sz w:val="24"/>
              <w:szCs w:val="24"/>
              <w:rtl/>
              <w:lang w:val="fr-CH"/>
            </w:rPr>
          </w:rPrChange>
        </w:rPr>
        <w:t>5/2</w:t>
      </w:r>
      <w:r w:rsidRPr="00FE0787">
        <w:rPr>
          <w:rStyle w:val="Hyperlink"/>
          <w:bCs/>
          <w:sz w:val="24"/>
          <w:szCs w:val="24"/>
        </w:rPr>
        <w:t>30</w:t>
      </w:r>
      <w:r w:rsidRPr="00FE0787">
        <w:rPr>
          <w:rStyle w:val="Hyperlink"/>
          <w:bCs/>
          <w:sz w:val="24"/>
          <w:szCs w:val="24"/>
          <w:lang w:val="fr-CH"/>
        </w:rPr>
        <w:fldChar w:fldCharType="end"/>
      </w:r>
      <w:r w:rsidRPr="00FE0787">
        <w:rPr>
          <w:rFonts w:hint="cs"/>
          <w:sz w:val="24"/>
          <w:szCs w:val="32"/>
          <w:rtl/>
          <w:lang w:bidi="ar-SA"/>
        </w:rPr>
        <w:t>)</w:t>
      </w:r>
    </w:p>
    <w:p w:rsidR="00734A44" w:rsidRPr="00FE0787" w:rsidRDefault="00886DB2" w:rsidP="00AF01B6">
      <w:pPr>
        <w:pStyle w:val="QuestionNo"/>
        <w:rPr>
          <w:w w:val="120"/>
          <w:rtl/>
        </w:rPr>
      </w:pPr>
      <w:r w:rsidRPr="00FE0787">
        <w:rPr>
          <w:rFonts w:hint="eastAsia"/>
          <w:w w:val="120"/>
          <w:rtl/>
        </w:rPr>
        <w:t>مشروع</w:t>
      </w:r>
      <w:r w:rsidRPr="00FE0787">
        <w:rPr>
          <w:w w:val="120"/>
          <w:rtl/>
        </w:rPr>
        <w:t xml:space="preserve"> </w:t>
      </w:r>
      <w:r w:rsidRPr="00FE0787">
        <w:rPr>
          <w:rFonts w:hint="eastAsia"/>
          <w:w w:val="120"/>
          <w:rtl/>
        </w:rPr>
        <w:t>مراجعة</w:t>
      </w:r>
      <w:r w:rsidRPr="00FE0787">
        <w:rPr>
          <w:w w:val="120"/>
          <w:rtl/>
        </w:rPr>
        <w:t xml:space="preserve"> </w:t>
      </w:r>
      <w:r w:rsidR="00734A44" w:rsidRPr="00FE0787">
        <w:rPr>
          <w:rFonts w:hint="cs"/>
          <w:w w:val="120"/>
          <w:rtl/>
        </w:rPr>
        <w:t>ال</w:t>
      </w:r>
      <w:r w:rsidR="00AF01B6" w:rsidRPr="00FE0787">
        <w:rPr>
          <w:rFonts w:hint="cs"/>
          <w:w w:val="120"/>
          <w:rtl/>
        </w:rPr>
        <w:t>‍</w:t>
      </w:r>
      <w:r w:rsidR="00734A44" w:rsidRPr="00FE0787">
        <w:rPr>
          <w:rFonts w:hint="cs"/>
          <w:w w:val="120"/>
          <w:rtl/>
        </w:rPr>
        <w:t xml:space="preserve">مسألة </w:t>
      </w:r>
      <w:r w:rsidR="00734A44" w:rsidRPr="00FE0787">
        <w:rPr>
          <w:w w:val="120"/>
        </w:rPr>
        <w:t>ITU-R 241-2/5</w:t>
      </w:r>
    </w:p>
    <w:p w:rsidR="00734A44" w:rsidRPr="00FE0787" w:rsidRDefault="00734A44" w:rsidP="00AB1BCC">
      <w:pPr>
        <w:pStyle w:val="Questiontitle"/>
        <w:rPr>
          <w:w w:val="110"/>
          <w:rtl/>
        </w:rPr>
      </w:pPr>
      <w:r w:rsidRPr="00FE0787">
        <w:rPr>
          <w:rFonts w:hint="cs"/>
          <w:w w:val="110"/>
          <w:rtl/>
        </w:rPr>
        <w:t>الأنظمة الراديوية الإدراكية في الخدمة المتنقلة</w:t>
      </w:r>
    </w:p>
    <w:p w:rsidR="00734A44" w:rsidRPr="00FE0787" w:rsidRDefault="00734A44" w:rsidP="00734A44">
      <w:pPr>
        <w:pStyle w:val="Questiondate"/>
        <w:rPr>
          <w:rtl/>
        </w:rPr>
      </w:pPr>
      <w:r w:rsidRPr="00FE0787">
        <w:t>(2012-2007-2007)</w:t>
      </w:r>
    </w:p>
    <w:p w:rsidR="00734A44" w:rsidRPr="00FE0787" w:rsidRDefault="00734A44" w:rsidP="00734A44">
      <w:pPr>
        <w:pStyle w:val="Normalaftertitle0"/>
        <w:rPr>
          <w:rFonts w:ascii="Calibri" w:hAnsi="Calibri"/>
          <w:rtl/>
          <w:lang w:val="en-US"/>
        </w:rPr>
      </w:pPr>
      <w:r w:rsidRPr="00FE0787">
        <w:rPr>
          <w:rFonts w:ascii="Calibri" w:hAnsi="Calibri" w:hint="cs"/>
          <w:rtl/>
          <w:lang w:val="en-US" w:bidi="ar-EG"/>
        </w:rPr>
        <w:t>إن جمعية الاتصالات الراديوية للاتحاد الدولي للاتصالات،</w:t>
      </w:r>
    </w:p>
    <w:p w:rsidR="00734A44" w:rsidRPr="00FE0787" w:rsidRDefault="00734A44" w:rsidP="00734A44">
      <w:pPr>
        <w:pStyle w:val="Call"/>
        <w:rPr>
          <w:i w:val="0"/>
          <w:iCs/>
          <w:rtl/>
        </w:rPr>
      </w:pPr>
      <w:r w:rsidRPr="00FE0787">
        <w:rPr>
          <w:rFonts w:hint="cs"/>
          <w:i w:val="0"/>
          <w:iCs/>
          <w:rtl/>
        </w:rPr>
        <w:t>إذ تضع في اعتبارها</w:t>
      </w:r>
    </w:p>
    <w:p w:rsidR="00734A44" w:rsidRPr="00FE0787" w:rsidRDefault="003E0882" w:rsidP="00734A44">
      <w:pPr>
        <w:rPr>
          <w:rtl/>
        </w:rPr>
      </w:pPr>
      <w:r w:rsidRPr="00FE0787">
        <w:rPr>
          <w:rFonts w:hint="eastAsia"/>
          <w:i/>
          <w:iCs/>
          <w:rtl/>
        </w:rPr>
        <w:t> </w:t>
      </w:r>
      <w:proofErr w:type="gramStart"/>
      <w:r w:rsidRPr="00FE0787">
        <w:rPr>
          <w:rFonts w:hint="cs"/>
          <w:i/>
          <w:iCs/>
          <w:rtl/>
        </w:rPr>
        <w:t>أ</w:t>
      </w:r>
      <w:r w:rsidRPr="00FE0787">
        <w:rPr>
          <w:rFonts w:hint="eastAsia"/>
          <w:i/>
          <w:iCs/>
          <w:rtl/>
        </w:rPr>
        <w:t> </w:t>
      </w:r>
      <w:r w:rsidRPr="00FE0787">
        <w:rPr>
          <w:rFonts w:hint="cs"/>
          <w:i/>
          <w:iCs/>
          <w:rtl/>
        </w:rPr>
        <w:t>)</w:t>
      </w:r>
      <w:proofErr w:type="gramEnd"/>
      <w:r w:rsidR="00734A44" w:rsidRPr="00FE0787">
        <w:rPr>
          <w:rFonts w:hint="cs"/>
          <w:rtl/>
        </w:rPr>
        <w:tab/>
        <w:t>أن استخدام الأنظمة الراديوية المتنقلة ينمو بمعدل متسارع على الصعيد</w:t>
      </w:r>
      <w:r w:rsidR="00734A44" w:rsidRPr="00FE0787">
        <w:rPr>
          <w:rFonts w:hint="eastAsia"/>
          <w:rtl/>
        </w:rPr>
        <w:t> </w:t>
      </w:r>
      <w:r w:rsidR="00734A44" w:rsidRPr="00FE0787">
        <w:rPr>
          <w:rFonts w:hint="cs"/>
          <w:rtl/>
        </w:rPr>
        <w:t>العالمي؛</w:t>
      </w:r>
    </w:p>
    <w:p w:rsidR="00734A44" w:rsidRPr="00FE0787" w:rsidRDefault="00734A44" w:rsidP="00734A44">
      <w:pPr>
        <w:rPr>
          <w:rtl/>
        </w:rPr>
      </w:pPr>
      <w:proofErr w:type="gramStart"/>
      <w:r w:rsidRPr="00FE0787">
        <w:rPr>
          <w:rFonts w:hint="cs"/>
          <w:i/>
          <w:iCs/>
          <w:rtl/>
        </w:rPr>
        <w:t>ب)</w:t>
      </w:r>
      <w:r w:rsidRPr="00FE0787">
        <w:rPr>
          <w:rFonts w:hint="cs"/>
          <w:rtl/>
        </w:rPr>
        <w:tab/>
      </w:r>
      <w:proofErr w:type="gramEnd"/>
      <w:r w:rsidRPr="00FE0787">
        <w:rPr>
          <w:rFonts w:hint="cs"/>
          <w:rtl/>
        </w:rPr>
        <w:t>أن تحسين كفاءة استخدام الطيف أمر أساسي للنمو المستمر لهذه الأنظمة؛</w:t>
      </w:r>
    </w:p>
    <w:p w:rsidR="00734A44" w:rsidRPr="00FE0787" w:rsidRDefault="00734A44" w:rsidP="00734A44">
      <w:pPr>
        <w:rPr>
          <w:spacing w:val="-4"/>
          <w:rtl/>
        </w:rPr>
      </w:pPr>
      <w:proofErr w:type="gramStart"/>
      <w:r w:rsidRPr="00FE0787">
        <w:rPr>
          <w:rFonts w:hint="cs"/>
          <w:i/>
          <w:iCs/>
          <w:rtl/>
        </w:rPr>
        <w:t>ج)</w:t>
      </w:r>
      <w:r w:rsidRPr="00FE0787">
        <w:rPr>
          <w:rFonts w:hint="cs"/>
          <w:rtl/>
        </w:rPr>
        <w:tab/>
      </w:r>
      <w:proofErr w:type="gramEnd"/>
      <w:r w:rsidRPr="00FE0787">
        <w:rPr>
          <w:rFonts w:hint="cs"/>
          <w:spacing w:val="-4"/>
          <w:rtl/>
        </w:rPr>
        <w:t xml:space="preserve">أن من شأن الأنظمة الراديوية الإدراكية </w:t>
      </w:r>
      <w:r w:rsidRPr="00FE0787">
        <w:rPr>
          <w:spacing w:val="-4"/>
        </w:rPr>
        <w:t>(CRS)</w:t>
      </w:r>
      <w:r w:rsidRPr="00FE0787">
        <w:rPr>
          <w:rFonts w:hint="cs"/>
          <w:spacing w:val="-4"/>
          <w:rtl/>
        </w:rPr>
        <w:t xml:space="preserve"> أن تيسّر من تحسين كفاءة استخدام الطيف في الأنظمة الراديوية</w:t>
      </w:r>
      <w:r w:rsidRPr="00FE0787">
        <w:rPr>
          <w:rFonts w:hint="eastAsia"/>
          <w:spacing w:val="-4"/>
          <w:rtl/>
        </w:rPr>
        <w:t> </w:t>
      </w:r>
      <w:r w:rsidRPr="00FE0787">
        <w:rPr>
          <w:rFonts w:hint="cs"/>
          <w:spacing w:val="-4"/>
          <w:rtl/>
        </w:rPr>
        <w:t>المتنقلة؛</w:t>
      </w:r>
    </w:p>
    <w:p w:rsidR="00734A44" w:rsidRPr="00FE0787" w:rsidRDefault="00734A44" w:rsidP="00734A44">
      <w:pPr>
        <w:rPr>
          <w:rtl/>
        </w:rPr>
      </w:pPr>
      <w:proofErr w:type="gramStart"/>
      <w:r w:rsidRPr="00FE0787">
        <w:rPr>
          <w:rFonts w:hint="cs"/>
          <w:i/>
          <w:iCs/>
          <w:rtl/>
        </w:rPr>
        <w:t>د )</w:t>
      </w:r>
      <w:proofErr w:type="gramEnd"/>
      <w:r w:rsidRPr="00FE0787">
        <w:rPr>
          <w:rFonts w:hint="cs"/>
          <w:rtl/>
        </w:rPr>
        <w:tab/>
        <w:t>أن من شأن الأنظمة الراديوية الإدراكية أن تزيد من مهارة ومرونة الأنظمة الراديوية المتنقلة وظيفياً</w:t>
      </w:r>
      <w:r w:rsidRPr="00FE0787">
        <w:rPr>
          <w:rFonts w:hint="eastAsia"/>
          <w:rtl/>
        </w:rPr>
        <w:t> </w:t>
      </w:r>
      <w:r w:rsidRPr="00FE0787">
        <w:rPr>
          <w:rFonts w:hint="cs"/>
          <w:rtl/>
        </w:rPr>
        <w:t>وتشغيلياً؛</w:t>
      </w:r>
    </w:p>
    <w:p w:rsidR="00734A44" w:rsidRPr="00FE0787" w:rsidRDefault="00734A44" w:rsidP="00734A44">
      <w:pPr>
        <w:rPr>
          <w:rtl/>
        </w:rPr>
      </w:pPr>
      <w:proofErr w:type="gramStart"/>
      <w:r w:rsidRPr="00FE0787">
        <w:rPr>
          <w:i/>
          <w:iCs/>
          <w:rtl/>
        </w:rPr>
        <w:t>ﻫ</w:t>
      </w:r>
      <w:r w:rsidRPr="00FE0787">
        <w:rPr>
          <w:rFonts w:hint="cs"/>
          <w:i/>
          <w:iCs/>
          <w:rtl/>
        </w:rPr>
        <w:t xml:space="preserve"> )</w:t>
      </w:r>
      <w:proofErr w:type="gramEnd"/>
      <w:r w:rsidRPr="00FE0787">
        <w:rPr>
          <w:rFonts w:hint="cs"/>
          <w:rtl/>
        </w:rPr>
        <w:tab/>
        <w:t>أن هناك الكثير من البحوث والتطوير في مجال الأنظمة الراديوية الإدراكية والتكنولوجيات الراديوية المتصلة</w:t>
      </w:r>
      <w:r w:rsidRPr="00FE0787">
        <w:rPr>
          <w:rFonts w:hint="eastAsia"/>
          <w:rtl/>
        </w:rPr>
        <w:t> </w:t>
      </w:r>
      <w:r w:rsidRPr="00FE0787">
        <w:rPr>
          <w:rFonts w:hint="cs"/>
          <w:rtl/>
        </w:rPr>
        <w:t>بها؛</w:t>
      </w:r>
    </w:p>
    <w:p w:rsidR="00734A44" w:rsidRPr="00FE0787" w:rsidRDefault="00734A44" w:rsidP="00734A44">
      <w:pPr>
        <w:rPr>
          <w:rtl/>
        </w:rPr>
      </w:pPr>
      <w:proofErr w:type="gramStart"/>
      <w:r w:rsidRPr="00FE0787">
        <w:rPr>
          <w:rFonts w:hint="cs"/>
          <w:i/>
          <w:iCs/>
          <w:rtl/>
        </w:rPr>
        <w:t>و )</w:t>
      </w:r>
      <w:proofErr w:type="gramEnd"/>
      <w:r w:rsidRPr="00FE0787">
        <w:rPr>
          <w:rFonts w:hint="cs"/>
          <w:rtl/>
        </w:rPr>
        <w:tab/>
        <w:t>أن من المفيد تحديد الخصائص التقنية</w:t>
      </w:r>
      <w:r w:rsidRPr="00FE0787">
        <w:rPr>
          <w:rFonts w:hint="eastAsia"/>
          <w:rtl/>
        </w:rPr>
        <w:t> </w:t>
      </w:r>
      <w:r w:rsidRPr="00FE0787">
        <w:rPr>
          <w:rFonts w:hint="cs"/>
          <w:rtl/>
        </w:rPr>
        <w:t>والتشغيلية للأنظمة </w:t>
      </w:r>
      <w:r w:rsidRPr="00FE0787">
        <w:t>CRS</w:t>
      </w:r>
      <w:r w:rsidRPr="00FE0787">
        <w:rPr>
          <w:rFonts w:hint="cs"/>
          <w:rtl/>
        </w:rPr>
        <w:t>؛</w:t>
      </w:r>
    </w:p>
    <w:p w:rsidR="00734A44" w:rsidRPr="00FE0787" w:rsidRDefault="00734A44" w:rsidP="00734A44">
      <w:pPr>
        <w:rPr>
          <w:rtl/>
        </w:rPr>
      </w:pPr>
      <w:proofErr w:type="gramStart"/>
      <w:r w:rsidRPr="00FE0787">
        <w:rPr>
          <w:rFonts w:hint="cs"/>
          <w:i/>
          <w:iCs/>
          <w:rtl/>
        </w:rPr>
        <w:t>ز )</w:t>
      </w:r>
      <w:proofErr w:type="gramEnd"/>
      <w:r w:rsidRPr="00FE0787">
        <w:rPr>
          <w:rFonts w:hint="cs"/>
          <w:rtl/>
        </w:rPr>
        <w:tab/>
        <w:t xml:space="preserve">أن التقرير </w:t>
      </w:r>
      <w:r w:rsidRPr="00FE0787">
        <w:t>ITU</w:t>
      </w:r>
      <w:r w:rsidRPr="00FE0787">
        <w:noBreakHyphen/>
        <w:t>R SM.2152</w:t>
      </w:r>
      <w:r w:rsidRPr="00FE0787">
        <w:rPr>
          <w:rFonts w:hint="cs"/>
          <w:rtl/>
        </w:rPr>
        <w:t xml:space="preserve"> يتضمن تعريف قطاع الاتصالات الراديوية للنظام الراديوي الإدراكي؛</w:t>
      </w:r>
    </w:p>
    <w:p w:rsidR="00734A44" w:rsidRPr="00FE0787" w:rsidRDefault="007C331C" w:rsidP="00734A44">
      <w:pPr>
        <w:rPr>
          <w:ins w:id="202" w:author="Al-Talouzi, Lamis" w:date="2015-07-28T10:17:00Z"/>
          <w:rtl/>
        </w:rPr>
      </w:pPr>
      <w:proofErr w:type="gramStart"/>
      <w:ins w:id="203" w:author="Tahawi, Mohamad " w:date="2015-07-29T17:11:00Z">
        <w:r w:rsidRPr="00FE0787">
          <w:rPr>
            <w:rFonts w:hint="cs"/>
            <w:i/>
            <w:iCs/>
            <w:rtl/>
          </w:rPr>
          <w:t>ح</w:t>
        </w:r>
      </w:ins>
      <w:r w:rsidR="00734A44" w:rsidRPr="00FE0787">
        <w:rPr>
          <w:rFonts w:hint="cs"/>
          <w:i/>
          <w:iCs/>
          <w:rtl/>
        </w:rPr>
        <w:t>)</w:t>
      </w:r>
      <w:r w:rsidR="00734A44" w:rsidRPr="00FE0787">
        <w:rPr>
          <w:rFonts w:hint="cs"/>
          <w:rtl/>
        </w:rPr>
        <w:tab/>
      </w:r>
      <w:proofErr w:type="gramEnd"/>
      <w:r w:rsidR="00734A44" w:rsidRPr="00FE0787">
        <w:rPr>
          <w:rFonts w:hint="cs"/>
          <w:rtl/>
        </w:rPr>
        <w:t>أن التقارير و/أو التوصيات الخاصة بالأنظمة الراديوية الإدراكية الصادرة عن قطاع الاتصالات الراديوية ستكون مكملة لتوصيات قطاع الاتصالات الراديوية الأخرى بشأن الأنظمة الراديوية</w:t>
      </w:r>
      <w:r w:rsidR="00734A44" w:rsidRPr="00FE0787">
        <w:rPr>
          <w:rFonts w:hint="eastAsia"/>
          <w:rtl/>
        </w:rPr>
        <w:t> </w:t>
      </w:r>
      <w:r w:rsidR="00734A44" w:rsidRPr="00FE0787">
        <w:rPr>
          <w:rFonts w:hint="cs"/>
          <w:rtl/>
        </w:rPr>
        <w:t>المتنقلة</w:t>
      </w:r>
      <w:ins w:id="204" w:author="Al-Talouzi, Lamis" w:date="2015-07-28T10:17:00Z">
        <w:r w:rsidR="001F7A0E" w:rsidRPr="00FE0787">
          <w:rPr>
            <w:rFonts w:hint="cs"/>
            <w:rtl/>
          </w:rPr>
          <w:t>؛</w:t>
        </w:r>
      </w:ins>
      <w:del w:id="205" w:author="Al-Talouzi, Lamis" w:date="2015-07-28T10:17:00Z">
        <w:r w:rsidR="00734A44" w:rsidRPr="00FE0787" w:rsidDel="001F7A0E">
          <w:rPr>
            <w:rFonts w:hint="cs"/>
            <w:rtl/>
          </w:rPr>
          <w:delText>،</w:delText>
        </w:r>
      </w:del>
    </w:p>
    <w:p w:rsidR="001F7A0E" w:rsidRPr="00FE0787" w:rsidRDefault="00A92772">
      <w:pPr>
        <w:rPr>
          <w:rtl/>
        </w:rPr>
        <w:pPrChange w:id="206" w:author="Aeid, Maha" w:date="2015-07-28T17:02:00Z">
          <w:pPr/>
        </w:pPrChange>
      </w:pPr>
      <w:proofErr w:type="gramStart"/>
      <w:ins w:id="207" w:author="Al-Talouzi, Lamis" w:date="2015-07-28T10:18:00Z">
        <w:r w:rsidRPr="00FE0787">
          <w:rPr>
            <w:rFonts w:hint="cs"/>
            <w:i/>
            <w:iCs/>
            <w:rtl/>
          </w:rPr>
          <w:t>ط</w:t>
        </w:r>
      </w:ins>
      <w:ins w:id="208" w:author="Al-Talouzi, Lamis" w:date="2015-07-28T10:17:00Z">
        <w:r w:rsidR="001F7A0E" w:rsidRPr="00FE0787">
          <w:rPr>
            <w:i/>
            <w:iCs/>
            <w:rtl/>
            <w:rPrChange w:id="209" w:author="Al-Talouzi, Lamis" w:date="2015-07-28T10:18:00Z">
              <w:rPr>
                <w:rtl/>
              </w:rPr>
            </w:rPrChange>
          </w:rPr>
          <w:t>)</w:t>
        </w:r>
        <w:r w:rsidR="001F7A0E" w:rsidRPr="00FE0787">
          <w:rPr>
            <w:rFonts w:hint="cs"/>
            <w:rtl/>
          </w:rPr>
          <w:tab/>
        </w:r>
      </w:ins>
      <w:proofErr w:type="gramEnd"/>
      <w:ins w:id="210" w:author="Al-Talouzi, Lamis" w:date="2015-07-28T10:18:00Z">
        <w:r w:rsidRPr="00FE0787">
          <w:rPr>
            <w:rFonts w:hint="cs"/>
            <w:rtl/>
          </w:rPr>
          <w:t xml:space="preserve">أن </w:t>
        </w:r>
      </w:ins>
      <w:ins w:id="211" w:author="Aeid, Maha" w:date="2015-07-28T17:01:00Z">
        <w:r w:rsidR="00CD21E5" w:rsidRPr="00FE0787">
          <w:rPr>
            <w:rFonts w:hint="cs"/>
            <w:rtl/>
          </w:rPr>
          <w:t>التقارير</w:t>
        </w:r>
      </w:ins>
      <w:ins w:id="212" w:author="Al-Talouzi, Lamis" w:date="2015-07-28T10:18:00Z">
        <w:r w:rsidRPr="00FE0787">
          <w:rPr>
            <w:rFonts w:hint="cs"/>
            <w:rtl/>
          </w:rPr>
          <w:t xml:space="preserve"> </w:t>
        </w:r>
        <w:r w:rsidRPr="00FE0787">
          <w:t>ITU-R M.2225</w:t>
        </w:r>
        <w:r w:rsidRPr="00FE0787">
          <w:rPr>
            <w:rFonts w:hint="cs"/>
            <w:rtl/>
            <w:lang w:bidi="ar-SA"/>
          </w:rPr>
          <w:t xml:space="preserve"> </w:t>
        </w:r>
      </w:ins>
      <w:ins w:id="213" w:author="Aeid, Maha" w:date="2015-07-28T17:01:00Z">
        <w:r w:rsidR="00CD21E5" w:rsidRPr="00FE0787">
          <w:rPr>
            <w:rFonts w:hint="cs"/>
            <w:rtl/>
            <w:lang w:bidi="ar-SA"/>
          </w:rPr>
          <w:t>و</w:t>
        </w:r>
      </w:ins>
      <w:ins w:id="214" w:author="Aeid, Maha" w:date="2015-07-28T17:02:00Z">
        <w:r w:rsidR="00CD21E5" w:rsidRPr="00FE0787">
          <w:rPr>
            <w:lang w:bidi="ar-SA"/>
          </w:rPr>
          <w:t xml:space="preserve"> ITU-R M.2242</w:t>
        </w:r>
      </w:ins>
      <w:ins w:id="215" w:author="Aeid, Maha" w:date="2015-07-28T17:01:00Z">
        <w:r w:rsidR="00CD21E5" w:rsidRPr="00FE0787">
          <w:rPr>
            <w:rFonts w:hint="cs"/>
            <w:rtl/>
            <w:lang w:bidi="ar-SA"/>
          </w:rPr>
          <w:t xml:space="preserve"> </w:t>
        </w:r>
      </w:ins>
      <w:ins w:id="216" w:author="Al-Talouzi, Lamis" w:date="2015-07-28T10:18:00Z">
        <w:r w:rsidRPr="00FE0787">
          <w:rPr>
            <w:rFonts w:hint="cs"/>
            <w:rtl/>
            <w:lang w:bidi="ar-SA"/>
          </w:rPr>
          <w:t>و</w:t>
        </w:r>
        <w:r w:rsidRPr="00FE0787">
          <w:rPr>
            <w:lang w:bidi="ar-SA"/>
          </w:rPr>
          <w:t>ITU-R M.2330</w:t>
        </w:r>
      </w:ins>
      <w:ins w:id="217" w:author="Al-Talouzi, Lamis" w:date="2015-07-28T10:19:00Z">
        <w:r w:rsidRPr="00FE0787">
          <w:rPr>
            <w:rFonts w:hint="cs"/>
            <w:rtl/>
            <w:lang w:bidi="ar-SA"/>
          </w:rPr>
          <w:t xml:space="preserve"> </w:t>
        </w:r>
      </w:ins>
      <w:ins w:id="218" w:author="Aeid, Maha" w:date="2015-07-28T17:02:00Z">
        <w:r w:rsidR="00CD21E5" w:rsidRPr="00FE0787">
          <w:rPr>
            <w:rFonts w:hint="cs"/>
            <w:rtl/>
          </w:rPr>
          <w:t>تتضمن دراسات متعلقة بالأنظمة الإدراكية الراديوية</w:t>
        </w:r>
      </w:ins>
      <w:ins w:id="219" w:author="Al-Talouzi, Lamis" w:date="2015-07-28T10:17:00Z">
        <w:r w:rsidR="001F7A0E" w:rsidRPr="00FE0787">
          <w:rPr>
            <w:rFonts w:hint="cs"/>
            <w:rtl/>
          </w:rPr>
          <w:t>،</w:t>
        </w:r>
      </w:ins>
    </w:p>
    <w:p w:rsidR="00734A44" w:rsidRPr="00FE0787" w:rsidRDefault="00734A44" w:rsidP="00734A44">
      <w:pPr>
        <w:pStyle w:val="Call"/>
        <w:rPr>
          <w:i w:val="0"/>
          <w:iCs/>
          <w:rtl/>
        </w:rPr>
      </w:pPr>
      <w:r w:rsidRPr="00FE0787">
        <w:rPr>
          <w:rFonts w:hint="cs"/>
          <w:i w:val="0"/>
          <w:iCs/>
          <w:rtl/>
        </w:rPr>
        <w:t>وإذ تلاحظ</w:t>
      </w:r>
    </w:p>
    <w:p w:rsidR="00734A44" w:rsidRPr="00FE0787" w:rsidRDefault="00734A44" w:rsidP="00734A44">
      <w:pPr>
        <w:rPr>
          <w:rtl/>
        </w:rPr>
      </w:pPr>
      <w:r w:rsidRPr="00FE0787">
        <w:rPr>
          <w:rFonts w:hint="cs"/>
          <w:rtl/>
        </w:rPr>
        <w:t>أن هناك جوانب شبكية تتعلق بالتحكم في الأنظمة الراديوية الإدراكية،</w:t>
      </w:r>
    </w:p>
    <w:p w:rsidR="00734A44" w:rsidRPr="00FE0787" w:rsidRDefault="00734A44" w:rsidP="00734A44">
      <w:pPr>
        <w:pStyle w:val="Call"/>
        <w:rPr>
          <w:i w:val="0"/>
          <w:iCs/>
          <w:rtl/>
        </w:rPr>
      </w:pPr>
      <w:r w:rsidRPr="00FE0787">
        <w:rPr>
          <w:rFonts w:hint="cs"/>
          <w:i w:val="0"/>
          <w:iCs/>
          <w:rtl/>
        </w:rPr>
        <w:t>وإذ تدرك</w:t>
      </w:r>
    </w:p>
    <w:p w:rsidR="00A92772" w:rsidRPr="00FE0787" w:rsidRDefault="00927CE1" w:rsidP="00734A44">
      <w:pPr>
        <w:rPr>
          <w:ins w:id="220" w:author="Al-Talouzi, Lamis" w:date="2015-07-28T10:20:00Z"/>
          <w:rtl/>
        </w:rPr>
      </w:pPr>
      <w:ins w:id="221" w:author="Tahawi, Mohamad " w:date="2015-07-29T17:35:00Z">
        <w:r w:rsidRPr="00FE0787">
          <w:rPr>
            <w:rFonts w:hint="eastAsia"/>
            <w:i/>
            <w:iCs/>
            <w:rtl/>
          </w:rPr>
          <w:t> </w:t>
        </w:r>
        <w:proofErr w:type="gramStart"/>
        <w:r w:rsidRPr="00FE0787">
          <w:rPr>
            <w:rFonts w:hint="cs"/>
            <w:i/>
            <w:iCs/>
            <w:rtl/>
          </w:rPr>
          <w:t>أ</w:t>
        </w:r>
        <w:r w:rsidRPr="00FE0787">
          <w:rPr>
            <w:rFonts w:hint="eastAsia"/>
            <w:i/>
            <w:iCs/>
            <w:rtl/>
          </w:rPr>
          <w:t> </w:t>
        </w:r>
        <w:r w:rsidRPr="00FE0787">
          <w:rPr>
            <w:rFonts w:hint="cs"/>
            <w:i/>
            <w:iCs/>
            <w:rtl/>
          </w:rPr>
          <w:t>)</w:t>
        </w:r>
      </w:ins>
      <w:proofErr w:type="gramEnd"/>
      <w:ins w:id="222" w:author="Al-Talouzi, Lamis" w:date="2015-07-28T10:19:00Z">
        <w:r w:rsidR="00A92772" w:rsidRPr="00FE0787">
          <w:rPr>
            <w:rFonts w:hint="cs"/>
            <w:rtl/>
          </w:rPr>
          <w:tab/>
        </w:r>
      </w:ins>
      <w:ins w:id="223" w:author="Aeid, Maha" w:date="2015-07-28T17:03:00Z">
        <w:r w:rsidR="00CD21E5" w:rsidRPr="00FE0787">
          <w:rPr>
            <w:rFonts w:hint="cs"/>
            <w:rtl/>
          </w:rPr>
          <w:t>الأنظمة الراديوية الإدراكية هي مجموعة تكنولوجيات وليست خدمة من خدمات الاتصالات الراديوية</w:t>
        </w:r>
      </w:ins>
      <w:ins w:id="224" w:author="Al-Talouzi, Lamis" w:date="2015-07-28T10:20:00Z">
        <w:r w:rsidR="00A92772" w:rsidRPr="00FE0787">
          <w:rPr>
            <w:rFonts w:hint="cs"/>
            <w:rtl/>
          </w:rPr>
          <w:t>؛</w:t>
        </w:r>
      </w:ins>
    </w:p>
    <w:p w:rsidR="00734A44" w:rsidRPr="00FE0787" w:rsidRDefault="00A92772" w:rsidP="00734A44">
      <w:pPr>
        <w:rPr>
          <w:rtl/>
        </w:rPr>
      </w:pPr>
      <w:proofErr w:type="gramStart"/>
      <w:ins w:id="225" w:author="Al-Talouzi, Lamis" w:date="2015-07-28T10:20:00Z">
        <w:r w:rsidRPr="00FE0787">
          <w:rPr>
            <w:rFonts w:hint="cs"/>
            <w:rtl/>
          </w:rPr>
          <w:t>ب)</w:t>
        </w:r>
        <w:r w:rsidRPr="00FE0787">
          <w:rPr>
            <w:rFonts w:hint="cs"/>
            <w:rtl/>
          </w:rPr>
          <w:tab/>
        </w:r>
      </w:ins>
      <w:proofErr w:type="gramEnd"/>
      <w:r w:rsidR="00734A44" w:rsidRPr="00FE0787">
        <w:rPr>
          <w:rFonts w:hint="cs"/>
          <w:rtl/>
        </w:rPr>
        <w:t>أن أي نظام راديوي يطبق تكنولوجيا </w:t>
      </w:r>
      <w:r w:rsidR="00734A44" w:rsidRPr="00FE0787">
        <w:t>CRS</w:t>
      </w:r>
      <w:r w:rsidR="00734A44" w:rsidRPr="00FE0787">
        <w:rPr>
          <w:rFonts w:hint="cs"/>
          <w:rtl/>
        </w:rPr>
        <w:t xml:space="preserve"> ضمن أي خدمة من خدمات الاتصالات الراديوية يجب أن يعمل وفقاً لأحكام لوائح الراديو المطبقة لهذه الخدمة المحددة في نطاق التردد المعني،</w:t>
      </w:r>
    </w:p>
    <w:p w:rsidR="00734A44" w:rsidRPr="00FE0787" w:rsidRDefault="00734A44" w:rsidP="007C331C">
      <w:pPr>
        <w:pStyle w:val="Call"/>
        <w:rPr>
          <w:i w:val="0"/>
          <w:iCs/>
          <w:rtl/>
        </w:rPr>
      </w:pPr>
      <w:r w:rsidRPr="00FE0787">
        <w:rPr>
          <w:rFonts w:hint="cs"/>
          <w:i w:val="0"/>
          <w:iCs/>
          <w:rtl/>
        </w:rPr>
        <w:t xml:space="preserve">تقـرر </w:t>
      </w:r>
      <w:r w:rsidR="00EC63DD" w:rsidRPr="00FE0787">
        <w:rPr>
          <w:rFonts w:hint="cs"/>
          <w:i w:val="0"/>
          <w:iCs/>
          <w:rtl/>
        </w:rPr>
        <w:t>طرح</w:t>
      </w:r>
      <w:r w:rsidRPr="00FE0787">
        <w:rPr>
          <w:rFonts w:hint="cs"/>
          <w:i w:val="0"/>
          <w:iCs/>
          <w:rtl/>
        </w:rPr>
        <w:t xml:space="preserve"> </w:t>
      </w:r>
      <w:r w:rsidR="00EC63DD" w:rsidRPr="00FE0787">
        <w:rPr>
          <w:rFonts w:hint="cs"/>
          <w:i w:val="0"/>
          <w:iCs/>
          <w:rtl/>
        </w:rPr>
        <w:t>المس</w:t>
      </w:r>
      <w:r w:rsidR="007C331C" w:rsidRPr="00FE0787">
        <w:rPr>
          <w:rFonts w:hint="cs"/>
          <w:i w:val="0"/>
          <w:iCs/>
          <w:rtl/>
        </w:rPr>
        <w:t>ائ</w:t>
      </w:r>
      <w:r w:rsidR="00EC63DD" w:rsidRPr="00FE0787">
        <w:rPr>
          <w:rFonts w:hint="cs"/>
          <w:i w:val="0"/>
          <w:iCs/>
          <w:rtl/>
        </w:rPr>
        <w:t>ل</w:t>
      </w:r>
      <w:r w:rsidRPr="00FE0787">
        <w:rPr>
          <w:rFonts w:hint="cs"/>
          <w:i w:val="0"/>
          <w:iCs/>
          <w:rtl/>
        </w:rPr>
        <w:t xml:space="preserve"> التالية </w:t>
      </w:r>
      <w:r w:rsidR="00EC63DD" w:rsidRPr="00FE0787">
        <w:rPr>
          <w:rFonts w:hint="cs"/>
          <w:i w:val="0"/>
          <w:iCs/>
          <w:rtl/>
        </w:rPr>
        <w:t>للدراسة</w:t>
      </w:r>
    </w:p>
    <w:p w:rsidR="00734A44" w:rsidRPr="00FE0787" w:rsidRDefault="00734A44">
      <w:pPr>
        <w:rPr>
          <w:rtl/>
        </w:rPr>
        <w:pPrChange w:id="226" w:author="Al-Talouzi, Lamis" w:date="2015-07-28T10:20:00Z">
          <w:pPr/>
        </w:pPrChange>
      </w:pPr>
      <w:r w:rsidRPr="00FE0787">
        <w:rPr>
          <w:szCs w:val="22"/>
          <w:rtl/>
        </w:rPr>
        <w:t>1</w:t>
      </w:r>
      <w:r w:rsidRPr="00FE0787">
        <w:rPr>
          <w:rFonts w:hint="cs"/>
          <w:rtl/>
        </w:rPr>
        <w:tab/>
        <w:t xml:space="preserve">ما هي التكنولوجيات الراديوية ذات الصلة الوثيقة </w:t>
      </w:r>
      <w:del w:id="227" w:author="Al-Talouzi, Lamis" w:date="2015-07-28T10:20:00Z">
        <w:r w:rsidRPr="00FE0787" w:rsidDel="00F149EB">
          <w:rPr>
            <w:rFonts w:hint="cs"/>
            <w:rtl/>
          </w:rPr>
          <w:delText xml:space="preserve">(مثال ذلك النظام الراديوي الذكي والنظام الراديوي القابل لإعادة التشكيل والنظام الراديوي التكيفي محدد السياسة وآليات التحكم المرتبطة بها) </w:delText>
        </w:r>
      </w:del>
      <w:r w:rsidRPr="00FE0787">
        <w:rPr>
          <w:rFonts w:hint="cs"/>
          <w:rtl/>
        </w:rPr>
        <w:t>ووظائفها التي قد تكون جزءاً من الأنظمة الراديوية</w:t>
      </w:r>
      <w:r w:rsidRPr="00FE0787">
        <w:rPr>
          <w:rFonts w:hint="eastAsia"/>
          <w:rtl/>
        </w:rPr>
        <w:t> </w:t>
      </w:r>
      <w:r w:rsidRPr="00FE0787">
        <w:rPr>
          <w:rFonts w:hint="cs"/>
          <w:rtl/>
        </w:rPr>
        <w:t>الإدراكية؟</w:t>
      </w:r>
    </w:p>
    <w:p w:rsidR="00734A44" w:rsidRPr="00FE0787" w:rsidRDefault="00734A44" w:rsidP="00734A44">
      <w:pPr>
        <w:rPr>
          <w:rtl/>
        </w:rPr>
      </w:pPr>
      <w:r w:rsidRPr="00FE0787">
        <w:rPr>
          <w:szCs w:val="22"/>
          <w:rtl/>
        </w:rPr>
        <w:t>2</w:t>
      </w:r>
      <w:r w:rsidRPr="00FE0787">
        <w:rPr>
          <w:rtl/>
        </w:rPr>
        <w:tab/>
      </w:r>
      <w:r w:rsidRPr="00FE0787">
        <w:rPr>
          <w:rFonts w:hint="cs"/>
          <w:rtl/>
        </w:rPr>
        <w:t>ما هي الخصائص التقنية والمتطلبات وجوانب تحسين الأداء و/أو الفوائد الرئيسية الأخرى المرتبطة بتنفيذ الأنظمة الراديوية</w:t>
      </w:r>
      <w:r w:rsidRPr="00FE0787">
        <w:rPr>
          <w:rFonts w:hint="eastAsia"/>
          <w:rtl/>
        </w:rPr>
        <w:t> </w:t>
      </w:r>
      <w:r w:rsidRPr="00FE0787">
        <w:rPr>
          <w:rFonts w:hint="cs"/>
          <w:rtl/>
        </w:rPr>
        <w:t>الإدراكية؟</w:t>
      </w:r>
    </w:p>
    <w:p w:rsidR="00734A44" w:rsidRPr="00FE0787" w:rsidRDefault="00734A44" w:rsidP="00734A44">
      <w:pPr>
        <w:rPr>
          <w:rtl/>
        </w:rPr>
      </w:pPr>
      <w:proofErr w:type="gramStart"/>
      <w:r w:rsidRPr="00FE0787">
        <w:t>3</w:t>
      </w:r>
      <w:r w:rsidRPr="00FE0787">
        <w:rPr>
          <w:rFonts w:hint="cs"/>
          <w:b/>
          <w:bCs/>
          <w:rtl/>
        </w:rPr>
        <w:tab/>
      </w:r>
      <w:r w:rsidRPr="00FE0787">
        <w:rPr>
          <w:rFonts w:hint="cs"/>
          <w:rtl/>
        </w:rPr>
        <w:t>ما</w:t>
      </w:r>
      <w:proofErr w:type="gramEnd"/>
      <w:r w:rsidRPr="00FE0787">
        <w:rPr>
          <w:rFonts w:hint="cs"/>
          <w:rtl/>
        </w:rPr>
        <w:t> هي التطبيقات المحتملة للأنظمة الراديوية الإدراكية وما هو أثرها في إدارة</w:t>
      </w:r>
      <w:r w:rsidRPr="00FE0787">
        <w:rPr>
          <w:rFonts w:hint="eastAsia"/>
          <w:rtl/>
        </w:rPr>
        <w:t> </w:t>
      </w:r>
      <w:r w:rsidRPr="00FE0787">
        <w:rPr>
          <w:rFonts w:hint="cs"/>
          <w:rtl/>
        </w:rPr>
        <w:t>الطيف؟</w:t>
      </w:r>
    </w:p>
    <w:p w:rsidR="00734A44" w:rsidRPr="00FE0787" w:rsidRDefault="00734A44" w:rsidP="00734A44">
      <w:pPr>
        <w:rPr>
          <w:rtl/>
        </w:rPr>
      </w:pPr>
      <w:proofErr w:type="gramStart"/>
      <w:r w:rsidRPr="00FE0787">
        <w:lastRenderedPageBreak/>
        <w:t>4</w:t>
      </w:r>
      <w:r w:rsidRPr="00FE0787">
        <w:rPr>
          <w:rFonts w:hint="cs"/>
          <w:rtl/>
        </w:rPr>
        <w:tab/>
        <w:t>كيف</w:t>
      </w:r>
      <w:proofErr w:type="gramEnd"/>
      <w:r w:rsidRPr="00FE0787">
        <w:rPr>
          <w:rFonts w:hint="cs"/>
          <w:rtl/>
        </w:rPr>
        <w:t xml:space="preserve"> يمكن للأنظمة الراديوية الإدراكية النهوض باستعمال الموارد الراديوية بكفاءة؟</w:t>
      </w:r>
    </w:p>
    <w:p w:rsidR="00734A44" w:rsidRPr="00FE0787" w:rsidRDefault="00734A44" w:rsidP="00734A44">
      <w:pPr>
        <w:rPr>
          <w:rtl/>
        </w:rPr>
      </w:pPr>
      <w:proofErr w:type="gramStart"/>
      <w:r w:rsidRPr="00FE0787">
        <w:t>5</w:t>
      </w:r>
      <w:r w:rsidRPr="00FE0787">
        <w:rPr>
          <w:rFonts w:hint="cs"/>
          <w:rtl/>
        </w:rPr>
        <w:tab/>
        <w:t>ما</w:t>
      </w:r>
      <w:proofErr w:type="gramEnd"/>
      <w:r w:rsidRPr="00FE0787">
        <w:rPr>
          <w:rFonts w:hint="cs"/>
          <w:rtl/>
        </w:rPr>
        <w:t> هي التداعيات التشغيلية (بما في ذلك الخصوصية والاستيقان) للأنظمة الراديوية</w:t>
      </w:r>
      <w:r w:rsidRPr="00FE0787">
        <w:rPr>
          <w:rFonts w:hint="eastAsia"/>
          <w:rtl/>
        </w:rPr>
        <w:t> </w:t>
      </w:r>
      <w:r w:rsidRPr="00FE0787">
        <w:rPr>
          <w:rFonts w:hint="cs"/>
          <w:rtl/>
        </w:rPr>
        <w:t>الإدراكية؟</w:t>
      </w:r>
    </w:p>
    <w:p w:rsidR="00734A44" w:rsidRPr="00FE0787" w:rsidRDefault="00734A44" w:rsidP="007C331C">
      <w:pPr>
        <w:rPr>
          <w:rtl/>
        </w:rPr>
      </w:pPr>
      <w:proofErr w:type="gramStart"/>
      <w:r w:rsidRPr="00FE0787">
        <w:t>6</w:t>
      </w:r>
      <w:r w:rsidRPr="00FE0787">
        <w:rPr>
          <w:rFonts w:hint="cs"/>
          <w:rtl/>
        </w:rPr>
        <w:tab/>
        <w:t>ما</w:t>
      </w:r>
      <w:proofErr w:type="gramEnd"/>
      <w:r w:rsidRPr="00FE0787">
        <w:rPr>
          <w:rFonts w:hint="cs"/>
          <w:rtl/>
        </w:rPr>
        <w:t xml:space="preserve"> هي القدرات الإدراكية والتكنولوجيات </w:t>
      </w:r>
      <w:r w:rsidRPr="00FE0787">
        <w:t>CRS</w:t>
      </w:r>
      <w:r w:rsidRPr="00FE0787">
        <w:rPr>
          <w:rFonts w:hint="cs"/>
          <w:rtl/>
        </w:rPr>
        <w:t xml:space="preserve"> التي تيسّر التقاسم بين الخدمة المتنقلة وغيرها من الخدمات مثل الخدمات الإذاعية أو المتنقلة الساتلية أو</w:t>
      </w:r>
      <w:r w:rsidRPr="00FE0787">
        <w:rPr>
          <w:rFonts w:hint="eastAsia"/>
          <w:rtl/>
        </w:rPr>
        <w:t> </w:t>
      </w:r>
      <w:r w:rsidRPr="00FE0787">
        <w:rPr>
          <w:rFonts w:hint="cs"/>
          <w:rtl/>
        </w:rPr>
        <w:t xml:space="preserve">الثابتة فضلاً عن الخدمات </w:t>
      </w:r>
      <w:r w:rsidR="007C331C" w:rsidRPr="00FE0787">
        <w:rPr>
          <w:rFonts w:hint="cs"/>
          <w:rtl/>
        </w:rPr>
        <w:t>المنفعلة</w:t>
      </w:r>
      <w:r w:rsidRPr="00FE0787">
        <w:rPr>
          <w:rFonts w:hint="cs"/>
          <w:rtl/>
        </w:rPr>
        <w:t xml:space="preserve"> والخدمات الفضائية (فضاء</w:t>
      </w:r>
      <w:r w:rsidRPr="00FE0787">
        <w:rPr>
          <w:rFonts w:hint="cs"/>
          <w:rtl/>
        </w:rPr>
        <w:noBreakHyphen/>
        <w:t>أرض) وخدمات السلامة، مع مراعاة خصوصية هذه الخدمات كافة؟</w:t>
      </w:r>
    </w:p>
    <w:p w:rsidR="00734A44" w:rsidRPr="00FE0787" w:rsidRDefault="00734A44" w:rsidP="00734A44">
      <w:pPr>
        <w:rPr>
          <w:rtl/>
        </w:rPr>
      </w:pPr>
      <w:proofErr w:type="gramStart"/>
      <w:r w:rsidRPr="00FE0787">
        <w:t>7</w:t>
      </w:r>
      <w:r w:rsidRPr="00FE0787">
        <w:rPr>
          <w:rtl/>
        </w:rPr>
        <w:tab/>
      </w:r>
      <w:r w:rsidRPr="00FE0787">
        <w:rPr>
          <w:rFonts w:hint="cs"/>
          <w:rtl/>
        </w:rPr>
        <w:t>ما</w:t>
      </w:r>
      <w:proofErr w:type="gramEnd"/>
      <w:r w:rsidRPr="00FE0787">
        <w:rPr>
          <w:rFonts w:hint="cs"/>
          <w:rtl/>
        </w:rPr>
        <w:t> هي القدرات الإدراكية والتكنولوجيات </w:t>
      </w:r>
      <w:r w:rsidRPr="00FE0787">
        <w:t>CRS</w:t>
      </w:r>
      <w:r w:rsidRPr="00FE0787">
        <w:rPr>
          <w:rFonts w:hint="cs"/>
          <w:rtl/>
        </w:rPr>
        <w:t xml:space="preserve"> التي يمكن أن تيسر التعايش بين الأنظمة العاملة في</w:t>
      </w:r>
      <w:r w:rsidRPr="00FE0787">
        <w:rPr>
          <w:rFonts w:hint="eastAsia"/>
          <w:rtl/>
        </w:rPr>
        <w:t> </w:t>
      </w:r>
      <w:r w:rsidRPr="00FE0787">
        <w:rPr>
          <w:rFonts w:hint="cs"/>
          <w:rtl/>
        </w:rPr>
        <w:t>الخدمة المتنقلة؟</w:t>
      </w:r>
    </w:p>
    <w:p w:rsidR="00734A44" w:rsidRPr="00FE0787" w:rsidRDefault="00734A44" w:rsidP="00734A44">
      <w:pPr>
        <w:rPr>
          <w:rtl/>
        </w:rPr>
      </w:pPr>
      <w:proofErr w:type="gramStart"/>
      <w:r w:rsidRPr="00FE0787">
        <w:t>8</w:t>
      </w:r>
      <w:r w:rsidRPr="00FE0787">
        <w:rPr>
          <w:rtl/>
        </w:rPr>
        <w:tab/>
      </w:r>
      <w:r w:rsidRPr="00FE0787">
        <w:rPr>
          <w:rFonts w:hint="cs"/>
          <w:rtl/>
        </w:rPr>
        <w:t>ما</w:t>
      </w:r>
      <w:proofErr w:type="gramEnd"/>
      <w:r w:rsidRPr="00FE0787">
        <w:rPr>
          <w:rFonts w:hint="cs"/>
          <w:rtl/>
        </w:rPr>
        <w:t xml:space="preserve"> هي العوامل الواجب مراعاتها عند إدخال التكنولوجيات </w:t>
      </w:r>
      <w:r w:rsidRPr="00FE0787">
        <w:t>CRS</w:t>
      </w:r>
      <w:r w:rsidRPr="00FE0787">
        <w:rPr>
          <w:rFonts w:hint="cs"/>
          <w:rtl/>
        </w:rPr>
        <w:t xml:space="preserve"> في الخدمة المتنقلة البرية؟</w:t>
      </w:r>
    </w:p>
    <w:p w:rsidR="00734A44" w:rsidRPr="00FE0787" w:rsidRDefault="00734A44" w:rsidP="00734A44">
      <w:pPr>
        <w:pStyle w:val="Call"/>
        <w:rPr>
          <w:i w:val="0"/>
          <w:iCs/>
          <w:rtl/>
        </w:rPr>
      </w:pPr>
      <w:r w:rsidRPr="00FE0787">
        <w:rPr>
          <w:rFonts w:hint="cs"/>
          <w:i w:val="0"/>
          <w:iCs/>
          <w:rtl/>
        </w:rPr>
        <w:t>تقرر كذلك</w:t>
      </w:r>
    </w:p>
    <w:p w:rsidR="00734A44" w:rsidRPr="00FE0787" w:rsidRDefault="00734A44" w:rsidP="00CD21E5">
      <w:pPr>
        <w:rPr>
          <w:rtl/>
        </w:rPr>
      </w:pPr>
      <w:proofErr w:type="gramStart"/>
      <w:r w:rsidRPr="00FE0787">
        <w:t>1</w:t>
      </w:r>
      <w:proofErr w:type="gramEnd"/>
      <w:r w:rsidRPr="00FE0787">
        <w:rPr>
          <w:rFonts w:hint="cs"/>
          <w:rtl/>
        </w:rPr>
        <w:tab/>
      </w:r>
      <w:r w:rsidR="00CD21E5" w:rsidRPr="00FE0787">
        <w:rPr>
          <w:rFonts w:hint="cs"/>
          <w:rtl/>
        </w:rPr>
        <w:t>إدراج</w:t>
      </w:r>
      <w:r w:rsidRPr="00FE0787">
        <w:rPr>
          <w:rFonts w:hint="cs"/>
          <w:rtl/>
        </w:rPr>
        <w:t xml:space="preserve"> نتائج الدراسات سالفة الذكر في توصية أو تقرير أو كتيِّب أو</w:t>
      </w:r>
      <w:r w:rsidRPr="00FE0787">
        <w:rPr>
          <w:rFonts w:hint="eastAsia"/>
          <w:rtl/>
        </w:rPr>
        <w:t> </w:t>
      </w:r>
      <w:r w:rsidRPr="00FE0787">
        <w:rPr>
          <w:rFonts w:hint="cs"/>
          <w:rtl/>
        </w:rPr>
        <w:t>أكثر؛</w:t>
      </w:r>
    </w:p>
    <w:p w:rsidR="00734A44" w:rsidRPr="00FE0787" w:rsidRDefault="00734A44">
      <w:pPr>
        <w:rPr>
          <w:rtl/>
        </w:rPr>
        <w:pPrChange w:id="228" w:author="Al-Talouzi, Lamis" w:date="2015-07-28T10:20:00Z">
          <w:pPr/>
        </w:pPrChange>
      </w:pPr>
      <w:proofErr w:type="gramStart"/>
      <w:r w:rsidRPr="00FE0787">
        <w:t>2</w:t>
      </w:r>
      <w:r w:rsidRPr="00FE0787">
        <w:rPr>
          <w:rtl/>
        </w:rPr>
        <w:tab/>
      </w:r>
      <w:r w:rsidR="00CD21E5" w:rsidRPr="00FE0787">
        <w:rPr>
          <w:rFonts w:hint="cs"/>
          <w:rtl/>
        </w:rPr>
        <w:t>ضرورة</w:t>
      </w:r>
      <w:proofErr w:type="gramEnd"/>
      <w:r w:rsidRPr="00FE0787">
        <w:rPr>
          <w:rFonts w:hint="cs"/>
          <w:rtl/>
        </w:rPr>
        <w:t xml:space="preserve"> إنجاز الدراسات سالفة الذكر بحلول عام</w:t>
      </w:r>
      <w:r w:rsidRPr="00FE0787">
        <w:rPr>
          <w:rFonts w:hint="eastAsia"/>
          <w:rtl/>
        </w:rPr>
        <w:t> </w:t>
      </w:r>
      <w:del w:id="229" w:author="Al-Talouzi, Lamis" w:date="2015-07-28T10:20:00Z">
        <w:r w:rsidRPr="00FE0787" w:rsidDel="00F149EB">
          <w:delText>2015</w:delText>
        </w:r>
      </w:del>
      <w:ins w:id="230" w:author="Al-Talouzi, Lamis" w:date="2015-07-28T10:20:00Z">
        <w:r w:rsidR="00F149EB" w:rsidRPr="00FE0787">
          <w:t>2019</w:t>
        </w:r>
      </w:ins>
      <w:r w:rsidRPr="00FE0787">
        <w:rPr>
          <w:rFonts w:hint="cs"/>
          <w:rtl/>
        </w:rPr>
        <w:t>.</w:t>
      </w:r>
    </w:p>
    <w:p w:rsidR="00734A44" w:rsidRPr="00FE0787" w:rsidRDefault="00734A44" w:rsidP="00734A44">
      <w:pPr>
        <w:spacing w:before="480"/>
        <w:rPr>
          <w:rtl/>
        </w:rPr>
      </w:pPr>
      <w:r w:rsidRPr="00FE0787">
        <w:rPr>
          <w:rFonts w:hint="cs"/>
          <w:rtl/>
        </w:rPr>
        <w:t xml:space="preserve">الفئة: </w:t>
      </w:r>
      <w:r w:rsidRPr="00FE0787">
        <w:t>S2</w:t>
      </w:r>
    </w:p>
    <w:p w:rsidR="00734A44" w:rsidRPr="00FE0787" w:rsidRDefault="00734A44" w:rsidP="00801151">
      <w:pPr>
        <w:rPr>
          <w:rtl/>
          <w:lang w:bidi="ar-SA"/>
        </w:rPr>
      </w:pPr>
    </w:p>
    <w:p w:rsidR="00C628CC" w:rsidRPr="00FE0787" w:rsidRDefault="00C628CC">
      <w:pPr>
        <w:tabs>
          <w:tab w:val="clear" w:pos="794"/>
          <w:tab w:val="clear" w:pos="1191"/>
          <w:tab w:val="clear" w:pos="1588"/>
          <w:tab w:val="clear" w:pos="1985"/>
        </w:tabs>
        <w:overflowPunct/>
        <w:autoSpaceDE/>
        <w:autoSpaceDN/>
        <w:bidi w:val="0"/>
        <w:adjustRightInd/>
        <w:spacing w:before="0" w:line="240" w:lineRule="auto"/>
        <w:jc w:val="left"/>
        <w:textAlignment w:val="auto"/>
        <w:rPr>
          <w:rtl/>
          <w:lang w:bidi="ar-SA"/>
        </w:rPr>
      </w:pPr>
      <w:r w:rsidRPr="00FE0787">
        <w:rPr>
          <w:rtl/>
          <w:lang w:bidi="ar-SA"/>
        </w:rPr>
        <w:br w:type="page"/>
      </w:r>
    </w:p>
    <w:p w:rsidR="001168DB" w:rsidRPr="00FE0787" w:rsidRDefault="001168DB" w:rsidP="001168DB">
      <w:pPr>
        <w:pStyle w:val="AnnexNo"/>
        <w:spacing w:before="360"/>
        <w:rPr>
          <w:sz w:val="24"/>
          <w:szCs w:val="32"/>
          <w:rtl/>
          <w:lang w:bidi="ar-SA"/>
        </w:rPr>
      </w:pPr>
      <w:r w:rsidRPr="00FE0787">
        <w:rPr>
          <w:rFonts w:hint="cs"/>
          <w:rtl/>
        </w:rPr>
        <w:lastRenderedPageBreak/>
        <w:t>ال‍</w:t>
      </w:r>
      <w:r w:rsidRPr="00FE0787">
        <w:rPr>
          <w:rFonts w:hint="eastAsia"/>
          <w:rtl/>
        </w:rPr>
        <w:t>ملحـق</w:t>
      </w:r>
      <w:r w:rsidRPr="00FE0787">
        <w:rPr>
          <w:rFonts w:hint="cs"/>
          <w:rtl/>
        </w:rPr>
        <w:t> </w:t>
      </w:r>
      <w:r w:rsidRPr="00FE0787">
        <w:t>10</w:t>
      </w:r>
      <w:r w:rsidRPr="00FE0787">
        <w:rPr>
          <w:rtl/>
        </w:rPr>
        <w:br/>
      </w:r>
      <w:r w:rsidRPr="00FE0787">
        <w:rPr>
          <w:rFonts w:hint="cs"/>
          <w:sz w:val="24"/>
          <w:szCs w:val="32"/>
          <w:rtl/>
        </w:rPr>
        <w:t xml:space="preserve">(الوثيقة </w:t>
      </w:r>
      <w:r w:rsidRPr="00FE0787">
        <w:rPr>
          <w:sz w:val="22"/>
          <w:szCs w:val="22"/>
        </w:rPr>
        <w:fldChar w:fldCharType="begin"/>
      </w:r>
      <w:r w:rsidRPr="00FE0787">
        <w:instrText>HYPERLINK "http://www.itu.int/md/R12-SG05-C-0230/en"</w:instrText>
      </w:r>
      <w:r w:rsidRPr="00FE0787">
        <w:rPr>
          <w:sz w:val="22"/>
          <w:szCs w:val="22"/>
        </w:rPr>
        <w:fldChar w:fldCharType="separate"/>
      </w:r>
      <w:r w:rsidRPr="00FE0787">
        <w:rPr>
          <w:rStyle w:val="Hyperlink"/>
          <w:bCs/>
          <w:sz w:val="24"/>
          <w:szCs w:val="24"/>
          <w:rtl/>
          <w:rPrChange w:id="231" w:author="Mostyn-Jones, Elizabeth" w:date="2015-07-23T09:44:00Z">
            <w:rPr>
              <w:rStyle w:val="Hyperlink"/>
              <w:rFonts w:asciiTheme="minorHAnsi" w:hAnsiTheme="minorHAnsi" w:cs="Times New Roman"/>
              <w:bCs/>
              <w:sz w:val="24"/>
              <w:szCs w:val="24"/>
              <w:rtl/>
              <w:lang w:val="fr-CH"/>
            </w:rPr>
          </w:rPrChange>
        </w:rPr>
        <w:t>5/2</w:t>
      </w:r>
      <w:r w:rsidRPr="00FE0787">
        <w:rPr>
          <w:rStyle w:val="Hyperlink"/>
          <w:bCs/>
          <w:sz w:val="24"/>
          <w:szCs w:val="24"/>
        </w:rPr>
        <w:t>30</w:t>
      </w:r>
      <w:r w:rsidRPr="00FE0787">
        <w:rPr>
          <w:rStyle w:val="Hyperlink"/>
          <w:bCs/>
          <w:sz w:val="24"/>
          <w:szCs w:val="24"/>
          <w:lang w:val="fr-CH"/>
        </w:rPr>
        <w:fldChar w:fldCharType="end"/>
      </w:r>
      <w:r w:rsidRPr="00FE0787">
        <w:rPr>
          <w:rFonts w:hint="cs"/>
          <w:sz w:val="24"/>
          <w:szCs w:val="32"/>
          <w:rtl/>
          <w:lang w:bidi="ar-SA"/>
        </w:rPr>
        <w:t>)</w:t>
      </w:r>
    </w:p>
    <w:p w:rsidR="001168DB" w:rsidRPr="00FE0787" w:rsidRDefault="001168DB" w:rsidP="008F3CE0">
      <w:pPr>
        <w:pStyle w:val="QuestionNo"/>
        <w:rPr>
          <w:w w:val="120"/>
          <w:rtl/>
        </w:rPr>
      </w:pPr>
      <w:r w:rsidRPr="00FE0787">
        <w:rPr>
          <w:rFonts w:hint="eastAsia"/>
          <w:w w:val="120"/>
          <w:rtl/>
        </w:rPr>
        <w:t>مشروع</w:t>
      </w:r>
      <w:r w:rsidRPr="00FE0787">
        <w:rPr>
          <w:w w:val="120"/>
          <w:rtl/>
        </w:rPr>
        <w:t xml:space="preserve"> </w:t>
      </w:r>
      <w:r w:rsidRPr="00FE0787">
        <w:rPr>
          <w:rFonts w:hint="eastAsia"/>
          <w:w w:val="120"/>
          <w:rtl/>
        </w:rPr>
        <w:t>مراجعة</w:t>
      </w:r>
      <w:r w:rsidRPr="00FE0787">
        <w:rPr>
          <w:w w:val="120"/>
          <w:rtl/>
        </w:rPr>
        <w:t xml:space="preserve"> </w:t>
      </w:r>
      <w:r w:rsidRPr="00FE0787">
        <w:rPr>
          <w:rFonts w:hint="eastAsia"/>
          <w:w w:val="120"/>
          <w:rtl/>
        </w:rPr>
        <w:t>ال</w:t>
      </w:r>
      <w:r w:rsidR="008F3CE0" w:rsidRPr="00FE0787">
        <w:rPr>
          <w:rFonts w:eastAsia="MS Mincho" w:hint="cs"/>
          <w:w w:val="120"/>
          <w:rtl/>
        </w:rPr>
        <w:t>‍</w:t>
      </w:r>
      <w:r w:rsidRPr="00FE0787">
        <w:rPr>
          <w:rFonts w:hint="eastAsia"/>
          <w:w w:val="120"/>
          <w:rtl/>
        </w:rPr>
        <w:t>مسألة</w:t>
      </w:r>
      <w:r w:rsidRPr="00FE0787">
        <w:rPr>
          <w:w w:val="120"/>
          <w:rtl/>
        </w:rPr>
        <w:t xml:space="preserve"> </w:t>
      </w:r>
      <w:r w:rsidRPr="00FE0787">
        <w:rPr>
          <w:w w:val="120"/>
        </w:rPr>
        <w:t>ITU-R 242-1/5</w:t>
      </w:r>
    </w:p>
    <w:p w:rsidR="001168DB" w:rsidRPr="00FE0787" w:rsidRDefault="001168DB" w:rsidP="006729AD">
      <w:pPr>
        <w:pStyle w:val="Questiontitle"/>
        <w:rPr>
          <w:rtl/>
        </w:rPr>
      </w:pPr>
      <w:r w:rsidRPr="00FE0787">
        <w:rPr>
          <w:rFonts w:hint="eastAsia"/>
          <w:rtl/>
        </w:rPr>
        <w:t>مخططات</w:t>
      </w:r>
      <w:r w:rsidRPr="00FE0787">
        <w:rPr>
          <w:rtl/>
        </w:rPr>
        <w:t xml:space="preserve"> </w:t>
      </w:r>
      <w:r w:rsidRPr="00FE0787">
        <w:rPr>
          <w:rFonts w:hint="eastAsia"/>
          <w:rtl/>
        </w:rPr>
        <w:t>الإشعاع</w:t>
      </w:r>
      <w:r w:rsidRPr="00FE0787">
        <w:rPr>
          <w:rtl/>
        </w:rPr>
        <w:t xml:space="preserve"> </w:t>
      </w:r>
      <w:r w:rsidRPr="00FE0787">
        <w:rPr>
          <w:rFonts w:hint="eastAsia"/>
          <w:rtl/>
        </w:rPr>
        <w:t>المرجعية</w:t>
      </w:r>
      <w:r w:rsidRPr="00FE0787">
        <w:rPr>
          <w:rtl/>
        </w:rPr>
        <w:t xml:space="preserve"> </w:t>
      </w:r>
      <w:r w:rsidRPr="00FE0787">
        <w:rPr>
          <w:rFonts w:hint="eastAsia"/>
          <w:rtl/>
        </w:rPr>
        <w:t>للهوائيات</w:t>
      </w:r>
      <w:r w:rsidRPr="00FE0787">
        <w:rPr>
          <w:rtl/>
        </w:rPr>
        <w:t xml:space="preserve"> </w:t>
      </w:r>
      <w:r w:rsidRPr="00FE0787">
        <w:rPr>
          <w:rFonts w:hint="eastAsia"/>
          <w:rtl/>
        </w:rPr>
        <w:t>شاملة</w:t>
      </w:r>
      <w:r w:rsidRPr="00FE0787">
        <w:rPr>
          <w:rtl/>
        </w:rPr>
        <w:t xml:space="preserve"> </w:t>
      </w:r>
      <w:r w:rsidRPr="00FE0787">
        <w:rPr>
          <w:rFonts w:hint="eastAsia"/>
          <w:rtl/>
        </w:rPr>
        <w:t>الاتجاهات</w:t>
      </w:r>
      <w:r w:rsidRPr="00FE0787">
        <w:rPr>
          <w:rtl/>
        </w:rPr>
        <w:t xml:space="preserve"> </w:t>
      </w:r>
      <w:r w:rsidRPr="00FE0787">
        <w:rPr>
          <w:rFonts w:hint="eastAsia"/>
          <w:rtl/>
        </w:rPr>
        <w:t>والهوائيات</w:t>
      </w:r>
      <w:r w:rsidRPr="00FE0787">
        <w:rPr>
          <w:rtl/>
        </w:rPr>
        <w:t xml:space="preserve"> </w:t>
      </w:r>
      <w:r w:rsidRPr="00FE0787">
        <w:rPr>
          <w:rFonts w:hint="eastAsia"/>
          <w:rtl/>
        </w:rPr>
        <w:t>القطاعية</w:t>
      </w:r>
      <w:r w:rsidRPr="00FE0787">
        <w:rPr>
          <w:rtl/>
        </w:rPr>
        <w:t xml:space="preserve"> </w:t>
      </w:r>
      <w:r w:rsidRPr="00FE0787">
        <w:rPr>
          <w:rFonts w:hint="eastAsia"/>
          <w:rtl/>
        </w:rPr>
        <w:t>في</w:t>
      </w:r>
      <w:r w:rsidR="00522598">
        <w:rPr>
          <w:rFonts w:hint="cs"/>
          <w:rtl/>
        </w:rPr>
        <w:t> </w:t>
      </w:r>
      <w:del w:id="232" w:author="Aeid, Maha" w:date="2015-07-28T17:06:00Z">
        <w:r w:rsidRPr="00FE0787" w:rsidDel="00AE1D98">
          <w:rPr>
            <w:rFonts w:hint="eastAsia"/>
            <w:rtl/>
          </w:rPr>
          <w:delText>الأنظمة</w:delText>
        </w:r>
        <w:r w:rsidRPr="00FE0787" w:rsidDel="00AE1D98">
          <w:rPr>
            <w:rtl/>
          </w:rPr>
          <w:br/>
        </w:r>
        <w:r w:rsidRPr="00FE0787" w:rsidDel="00AE1D98">
          <w:rPr>
            <w:rFonts w:hint="cs"/>
            <w:rtl/>
          </w:rPr>
          <w:delText xml:space="preserve">اللاسلكية الثابتة </w:delText>
        </w:r>
        <w:r w:rsidRPr="00FE0787" w:rsidDel="00AE1D98">
          <w:rPr>
            <w:rFonts w:hint="eastAsia"/>
            <w:rtl/>
          </w:rPr>
          <w:delText>من</w:delText>
        </w:r>
        <w:r w:rsidRPr="00FE0787" w:rsidDel="00AE1D98">
          <w:rPr>
            <w:rtl/>
          </w:rPr>
          <w:delText xml:space="preserve"> </w:delText>
        </w:r>
        <w:r w:rsidRPr="00FE0787" w:rsidDel="00AE1D98">
          <w:rPr>
            <w:rFonts w:hint="eastAsia"/>
            <w:rtl/>
          </w:rPr>
          <w:delText>نقطة</w:delText>
        </w:r>
        <w:r w:rsidRPr="00FE0787" w:rsidDel="00AE1D98">
          <w:rPr>
            <w:rtl/>
          </w:rPr>
          <w:delText xml:space="preserve"> </w:delText>
        </w:r>
        <w:r w:rsidRPr="00FE0787" w:rsidDel="00AE1D98">
          <w:rPr>
            <w:rFonts w:hint="eastAsia"/>
            <w:rtl/>
          </w:rPr>
          <w:delText>إلى</w:delText>
        </w:r>
        <w:r w:rsidRPr="00FE0787" w:rsidDel="00AE1D98">
          <w:rPr>
            <w:rtl/>
          </w:rPr>
          <w:delText xml:space="preserve"> </w:delText>
        </w:r>
        <w:r w:rsidRPr="00FE0787" w:rsidDel="00AE1D98">
          <w:rPr>
            <w:rFonts w:hint="eastAsia"/>
            <w:rtl/>
          </w:rPr>
          <w:delText>عدة</w:delText>
        </w:r>
        <w:r w:rsidRPr="00FE0787" w:rsidDel="00AE1D98">
          <w:rPr>
            <w:rtl/>
          </w:rPr>
          <w:delText xml:space="preserve"> </w:delText>
        </w:r>
        <w:r w:rsidRPr="00FE0787" w:rsidDel="00AE1D98">
          <w:rPr>
            <w:rFonts w:hint="eastAsia"/>
            <w:rtl/>
          </w:rPr>
          <w:delText>نقاط</w:delText>
        </w:r>
      </w:del>
      <w:ins w:id="233" w:author="Aeid, Maha" w:date="2015-07-28T17:06:00Z">
        <w:r w:rsidR="00AE1D98" w:rsidRPr="00FE0787">
          <w:rPr>
            <w:rFonts w:hint="cs"/>
            <w:rtl/>
          </w:rPr>
          <w:t>الخدمتين الثابتة والمتنقلة</w:t>
        </w:r>
      </w:ins>
      <w:r w:rsidRPr="00FE0787">
        <w:rPr>
          <w:rtl/>
        </w:rPr>
        <w:t xml:space="preserve"> </w:t>
      </w:r>
      <w:r w:rsidRPr="00FE0787">
        <w:rPr>
          <w:rFonts w:hint="eastAsia"/>
          <w:rtl/>
        </w:rPr>
        <w:t>من</w:t>
      </w:r>
      <w:r w:rsidRPr="00FE0787">
        <w:rPr>
          <w:rtl/>
        </w:rPr>
        <w:t xml:space="preserve"> </w:t>
      </w:r>
      <w:r w:rsidRPr="00FE0787">
        <w:rPr>
          <w:rFonts w:hint="eastAsia"/>
          <w:rtl/>
        </w:rPr>
        <w:t>أجل</w:t>
      </w:r>
      <w:r w:rsidRPr="00FE0787">
        <w:rPr>
          <w:rtl/>
        </w:rPr>
        <w:t xml:space="preserve"> </w:t>
      </w:r>
      <w:r w:rsidRPr="00FE0787">
        <w:rPr>
          <w:rFonts w:hint="eastAsia"/>
          <w:rtl/>
        </w:rPr>
        <w:t>استعمالها</w:t>
      </w:r>
      <w:r w:rsidRPr="00FE0787">
        <w:rPr>
          <w:rtl/>
        </w:rPr>
        <w:t xml:space="preserve"> </w:t>
      </w:r>
      <w:r w:rsidRPr="00FE0787">
        <w:rPr>
          <w:rFonts w:hint="eastAsia"/>
          <w:rtl/>
        </w:rPr>
        <w:t>في</w:t>
      </w:r>
      <w:r w:rsidR="006729AD">
        <w:rPr>
          <w:rFonts w:hint="cs"/>
          <w:rtl/>
        </w:rPr>
        <w:t> </w:t>
      </w:r>
      <w:r w:rsidRPr="00FE0787">
        <w:rPr>
          <w:rFonts w:hint="eastAsia"/>
          <w:rtl/>
        </w:rPr>
        <w:t>دراسات</w:t>
      </w:r>
      <w:r w:rsidRPr="00FE0787">
        <w:rPr>
          <w:rtl/>
        </w:rPr>
        <w:t xml:space="preserve"> </w:t>
      </w:r>
      <w:r w:rsidRPr="00FE0787">
        <w:rPr>
          <w:rFonts w:hint="eastAsia"/>
          <w:rtl/>
        </w:rPr>
        <w:t>التقاسم</w:t>
      </w:r>
    </w:p>
    <w:p w:rsidR="001168DB" w:rsidRPr="00FE0787" w:rsidRDefault="001168DB" w:rsidP="001168DB">
      <w:pPr>
        <w:pStyle w:val="Questiondate"/>
        <w:rPr>
          <w:rtl/>
          <w:lang w:bidi="ar-SA"/>
        </w:rPr>
      </w:pPr>
      <w:r w:rsidRPr="00FE0787">
        <w:t>(2012-2000-1995)</w:t>
      </w:r>
    </w:p>
    <w:p w:rsidR="001168DB" w:rsidRPr="00FE0787" w:rsidRDefault="001168DB" w:rsidP="001168DB">
      <w:pPr>
        <w:pStyle w:val="Normalaftertitle"/>
        <w:rPr>
          <w:rtl/>
        </w:rPr>
      </w:pPr>
      <w:r w:rsidRPr="00FE0787">
        <w:rPr>
          <w:rtl/>
        </w:rPr>
        <w:t>إن جمعية الاتصالات الراديوية للاتحاد الدولي للاتصالات،</w:t>
      </w:r>
    </w:p>
    <w:p w:rsidR="001168DB" w:rsidRPr="00FE0787" w:rsidRDefault="001168DB" w:rsidP="001168DB">
      <w:pPr>
        <w:pStyle w:val="Call"/>
        <w:rPr>
          <w:i w:val="0"/>
          <w:iCs/>
          <w:rtl/>
        </w:rPr>
      </w:pPr>
      <w:r w:rsidRPr="00FE0787">
        <w:rPr>
          <w:i w:val="0"/>
          <w:iCs/>
          <w:rtl/>
        </w:rPr>
        <w:t>إذ تضع في اعتبارها</w:t>
      </w:r>
    </w:p>
    <w:p w:rsidR="001168DB" w:rsidRPr="00FE0787" w:rsidRDefault="00927CE1" w:rsidP="00467ACF">
      <w:pPr>
        <w:rPr>
          <w:rtl/>
        </w:rPr>
      </w:pPr>
      <w:r w:rsidRPr="00FE0787">
        <w:rPr>
          <w:rFonts w:hint="eastAsia"/>
          <w:i/>
          <w:iCs/>
          <w:rtl/>
        </w:rPr>
        <w:t> </w:t>
      </w:r>
      <w:proofErr w:type="gramStart"/>
      <w:r w:rsidRPr="00FE0787">
        <w:rPr>
          <w:rFonts w:hint="cs"/>
          <w:i/>
          <w:iCs/>
          <w:rtl/>
        </w:rPr>
        <w:t>أ</w:t>
      </w:r>
      <w:r w:rsidRPr="00FE0787">
        <w:rPr>
          <w:rFonts w:hint="eastAsia"/>
          <w:i/>
          <w:iCs/>
          <w:rtl/>
        </w:rPr>
        <w:t> </w:t>
      </w:r>
      <w:r w:rsidRPr="00FE0787">
        <w:rPr>
          <w:rFonts w:hint="cs"/>
          <w:i/>
          <w:iCs/>
          <w:rtl/>
        </w:rPr>
        <w:t>)</w:t>
      </w:r>
      <w:proofErr w:type="gramEnd"/>
      <w:r w:rsidR="001168DB" w:rsidRPr="00FE0787">
        <w:rPr>
          <w:rtl/>
        </w:rPr>
        <w:tab/>
        <w:t>أن تحديد معايير تقاسم التردد</w:t>
      </w:r>
      <w:ins w:id="234" w:author="Aeid, Maha" w:date="2015-07-28T17:06:00Z">
        <w:r w:rsidR="00AE1D98" w:rsidRPr="00FE0787">
          <w:rPr>
            <w:rFonts w:hint="cs"/>
            <w:rtl/>
          </w:rPr>
          <w:t>ات</w:t>
        </w:r>
      </w:ins>
      <w:r w:rsidR="001168DB" w:rsidRPr="00FE0787">
        <w:rPr>
          <w:rtl/>
        </w:rPr>
        <w:t xml:space="preserve"> بين الأنظمة من نقطة إلى </w:t>
      </w:r>
      <w:r w:rsidR="001168DB" w:rsidRPr="00FE0787">
        <w:rPr>
          <w:rFonts w:hint="cs"/>
          <w:rtl/>
        </w:rPr>
        <w:t xml:space="preserve">عدة </w:t>
      </w:r>
      <w:r w:rsidR="001168DB" w:rsidRPr="00FE0787">
        <w:rPr>
          <w:rtl/>
        </w:rPr>
        <w:t>نقاط في الخدمة الثابتة والأنظمة في</w:t>
      </w:r>
      <w:r w:rsidR="00467ACF" w:rsidRPr="00FE0787">
        <w:rPr>
          <w:rFonts w:hint="cs"/>
          <w:rtl/>
        </w:rPr>
        <w:t> </w:t>
      </w:r>
      <w:r w:rsidR="001168DB" w:rsidRPr="00FE0787">
        <w:rPr>
          <w:rtl/>
        </w:rPr>
        <w:t xml:space="preserve">خدمات أخرى </w:t>
      </w:r>
      <w:ins w:id="235" w:author="Aeid, Maha" w:date="2015-07-28T17:06:00Z">
        <w:r w:rsidR="00AE1D98" w:rsidRPr="00FE0787">
          <w:rPr>
            <w:rFonts w:hint="cs"/>
            <w:rtl/>
          </w:rPr>
          <w:t>أو</w:t>
        </w:r>
      </w:ins>
      <w:ins w:id="236" w:author="Tahawi, Mohamad " w:date="2015-07-29T09:29:00Z">
        <w:r w:rsidR="00467ACF" w:rsidRPr="00FE0787">
          <w:rPr>
            <w:rFonts w:hint="eastAsia"/>
            <w:rtl/>
          </w:rPr>
          <w:t> </w:t>
        </w:r>
      </w:ins>
      <w:ins w:id="237" w:author="Aeid, Maha" w:date="2015-07-28T17:06:00Z">
        <w:r w:rsidR="00AE1D98" w:rsidRPr="00FE0787">
          <w:rPr>
            <w:rFonts w:hint="cs"/>
            <w:rtl/>
          </w:rPr>
          <w:t xml:space="preserve">بين الأنظمة في الخدمة المتنقلة البرية والأنظمة في خدمات أخرى </w:t>
        </w:r>
      </w:ins>
      <w:r w:rsidR="001168DB" w:rsidRPr="00FE0787">
        <w:rPr>
          <w:rtl/>
        </w:rPr>
        <w:t>يتطلب معرفة مخططات إشعاع الهوائيات شاملة الاتجاهات والهوائيات القطاعية على طول جميع المس</w:t>
      </w:r>
      <w:r w:rsidR="001168DB" w:rsidRPr="00FE0787">
        <w:rPr>
          <w:rFonts w:hint="cs"/>
          <w:rtl/>
        </w:rPr>
        <w:t>ي</w:t>
      </w:r>
      <w:r w:rsidR="001168DB" w:rsidRPr="00FE0787">
        <w:rPr>
          <w:rtl/>
        </w:rPr>
        <w:t xml:space="preserve">رات التي </w:t>
      </w:r>
      <w:r w:rsidR="001168DB" w:rsidRPr="00FE0787">
        <w:rPr>
          <w:rFonts w:hint="cs"/>
          <w:rtl/>
        </w:rPr>
        <w:t xml:space="preserve">قد </w:t>
      </w:r>
      <w:r w:rsidR="001168DB" w:rsidRPr="00FE0787">
        <w:rPr>
          <w:rtl/>
        </w:rPr>
        <w:t>تسبب</w:t>
      </w:r>
      <w:r w:rsidR="001168DB" w:rsidRPr="00FE0787">
        <w:rPr>
          <w:rFonts w:hint="eastAsia"/>
          <w:rtl/>
        </w:rPr>
        <w:t> </w:t>
      </w:r>
      <w:r w:rsidR="001168DB" w:rsidRPr="00FE0787">
        <w:rPr>
          <w:rtl/>
        </w:rPr>
        <w:t>تداخلات؛</w:t>
      </w:r>
    </w:p>
    <w:p w:rsidR="001168DB" w:rsidRPr="00D565E1" w:rsidRDefault="001168DB" w:rsidP="00467ACF">
      <w:pPr>
        <w:rPr>
          <w:spacing w:val="-4"/>
          <w:rtl/>
        </w:rPr>
      </w:pPr>
      <w:proofErr w:type="gramStart"/>
      <w:r w:rsidRPr="00D565E1">
        <w:rPr>
          <w:i/>
          <w:iCs/>
          <w:spacing w:val="-4"/>
          <w:rtl/>
        </w:rPr>
        <w:t>ب)</w:t>
      </w:r>
      <w:r w:rsidRPr="00D565E1">
        <w:rPr>
          <w:spacing w:val="-4"/>
          <w:rtl/>
        </w:rPr>
        <w:tab/>
      </w:r>
      <w:proofErr w:type="gramEnd"/>
      <w:r w:rsidRPr="00D565E1">
        <w:rPr>
          <w:spacing w:val="-4"/>
          <w:rtl/>
        </w:rPr>
        <w:t>أن استخدام مخططات إشعاع مرجعية للهوائيات شاملة الاتجاهات والهوائيات القطاعية من شأنه أن</w:t>
      </w:r>
      <w:r w:rsidR="00467ACF" w:rsidRPr="00D565E1">
        <w:rPr>
          <w:rFonts w:hint="cs"/>
          <w:spacing w:val="-4"/>
          <w:rtl/>
        </w:rPr>
        <w:t> </w:t>
      </w:r>
      <w:r w:rsidRPr="00D565E1">
        <w:rPr>
          <w:spacing w:val="-4"/>
          <w:rtl/>
        </w:rPr>
        <w:t>يسهل حسابات</w:t>
      </w:r>
      <w:r w:rsidRPr="00D565E1">
        <w:rPr>
          <w:rFonts w:hint="eastAsia"/>
          <w:spacing w:val="-4"/>
          <w:rtl/>
        </w:rPr>
        <w:t> </w:t>
      </w:r>
      <w:r w:rsidRPr="00D565E1">
        <w:rPr>
          <w:spacing w:val="-4"/>
          <w:rtl/>
        </w:rPr>
        <w:t>التداخل؛</w:t>
      </w:r>
    </w:p>
    <w:p w:rsidR="001168DB" w:rsidRPr="00FE0787" w:rsidRDefault="001168DB" w:rsidP="001168DB">
      <w:pPr>
        <w:rPr>
          <w:rtl/>
        </w:rPr>
      </w:pPr>
      <w:proofErr w:type="gramStart"/>
      <w:r w:rsidRPr="00FE0787">
        <w:rPr>
          <w:i/>
          <w:iCs/>
          <w:rtl/>
        </w:rPr>
        <w:t>ج)</w:t>
      </w:r>
      <w:r w:rsidRPr="00FE0787">
        <w:rPr>
          <w:rtl/>
        </w:rPr>
        <w:tab/>
      </w:r>
      <w:proofErr w:type="gramEnd"/>
      <w:r w:rsidRPr="00FE0787">
        <w:rPr>
          <w:rtl/>
        </w:rPr>
        <w:t>أن مخططات إشعاع مرجعية مختلفة قد تكون ضرورية للأنواع المختلفة من الهوائيات</w:t>
      </w:r>
      <w:r w:rsidRPr="00FE0787">
        <w:rPr>
          <w:rFonts w:hint="eastAsia"/>
          <w:rtl/>
        </w:rPr>
        <w:t> </w:t>
      </w:r>
      <w:r w:rsidRPr="00FE0787">
        <w:rPr>
          <w:rtl/>
        </w:rPr>
        <w:t>المستعملة،</w:t>
      </w:r>
    </w:p>
    <w:p w:rsidR="001168DB" w:rsidRPr="00FE0787" w:rsidRDefault="001168DB" w:rsidP="00BC208D">
      <w:pPr>
        <w:pStyle w:val="Call"/>
        <w:rPr>
          <w:i w:val="0"/>
          <w:iCs/>
          <w:rtl/>
        </w:rPr>
      </w:pPr>
      <w:r w:rsidRPr="00FE0787">
        <w:rPr>
          <w:i w:val="0"/>
          <w:iCs/>
          <w:rtl/>
        </w:rPr>
        <w:t>تق</w:t>
      </w:r>
      <w:r w:rsidRPr="00FE0787">
        <w:rPr>
          <w:rFonts w:hint="cs"/>
          <w:i w:val="0"/>
          <w:iCs/>
          <w:rtl/>
        </w:rPr>
        <w:t>ـ</w:t>
      </w:r>
      <w:r w:rsidRPr="00FE0787">
        <w:rPr>
          <w:i w:val="0"/>
          <w:iCs/>
          <w:rtl/>
        </w:rPr>
        <w:t xml:space="preserve">رر </w:t>
      </w:r>
      <w:r w:rsidR="00BC208D" w:rsidRPr="00FE0787">
        <w:rPr>
          <w:rFonts w:hint="cs"/>
          <w:i w:val="0"/>
          <w:iCs/>
          <w:rtl/>
        </w:rPr>
        <w:t>طرح</w:t>
      </w:r>
      <w:r w:rsidRPr="00FE0787">
        <w:rPr>
          <w:rFonts w:hint="cs"/>
          <w:i w:val="0"/>
          <w:iCs/>
          <w:rtl/>
        </w:rPr>
        <w:t xml:space="preserve"> المسألتين التاليتين </w:t>
      </w:r>
      <w:r w:rsidR="00BC208D" w:rsidRPr="00FE0787">
        <w:rPr>
          <w:rFonts w:hint="cs"/>
          <w:i w:val="0"/>
          <w:iCs/>
          <w:rtl/>
        </w:rPr>
        <w:t>للدراسة</w:t>
      </w:r>
    </w:p>
    <w:p w:rsidR="001168DB" w:rsidRPr="00FE0787" w:rsidRDefault="001168DB" w:rsidP="001168DB">
      <w:pPr>
        <w:rPr>
          <w:spacing w:val="-2"/>
          <w:rtl/>
        </w:rPr>
      </w:pPr>
      <w:proofErr w:type="gramStart"/>
      <w:r w:rsidRPr="00FE0787">
        <w:rPr>
          <w:spacing w:val="-2"/>
        </w:rPr>
        <w:t>1</w:t>
      </w:r>
      <w:proofErr w:type="gramEnd"/>
      <w:r w:rsidRPr="00FE0787">
        <w:rPr>
          <w:spacing w:val="-2"/>
          <w:rtl/>
        </w:rPr>
        <w:tab/>
        <w:t xml:space="preserve">ما مخططات الإشعاع </w:t>
      </w:r>
      <w:r w:rsidRPr="00FE0787">
        <w:rPr>
          <w:rFonts w:hint="cs"/>
          <w:spacing w:val="-2"/>
          <w:rtl/>
        </w:rPr>
        <w:t xml:space="preserve">المقيسة </w:t>
      </w:r>
      <w:r w:rsidRPr="00FE0787">
        <w:rPr>
          <w:spacing w:val="-2"/>
          <w:rtl/>
        </w:rPr>
        <w:t>في المستويين الرأسي والأفقي ل</w:t>
      </w:r>
      <w:r w:rsidRPr="00FE0787">
        <w:rPr>
          <w:rFonts w:hint="cs"/>
          <w:spacing w:val="-2"/>
          <w:rtl/>
        </w:rPr>
        <w:t>كلا ا</w:t>
      </w:r>
      <w:r w:rsidRPr="00FE0787">
        <w:rPr>
          <w:spacing w:val="-2"/>
          <w:rtl/>
        </w:rPr>
        <w:t>لاستقطابين في الهوائيات النموذجية شاملة الاتجاهات والقطاعية المستخدمة في الأنظمة من نقطة إلى عدة</w:t>
      </w:r>
      <w:r w:rsidRPr="00FE0787">
        <w:rPr>
          <w:rFonts w:hint="eastAsia"/>
          <w:spacing w:val="-2"/>
          <w:rtl/>
        </w:rPr>
        <w:t> </w:t>
      </w:r>
      <w:r w:rsidRPr="00FE0787">
        <w:rPr>
          <w:spacing w:val="-2"/>
          <w:rtl/>
        </w:rPr>
        <w:t>نقاط</w:t>
      </w:r>
      <w:ins w:id="238" w:author="Aeid, Maha" w:date="2015-07-28T17:09:00Z">
        <w:r w:rsidR="00AE1D98" w:rsidRPr="00FE0787">
          <w:rPr>
            <w:rFonts w:hint="cs"/>
            <w:spacing w:val="-2"/>
            <w:rtl/>
          </w:rPr>
          <w:t xml:space="preserve"> في الخدمة الثابتة أو أنظمة الخدمة المتنقلة البرية</w:t>
        </w:r>
      </w:ins>
      <w:r w:rsidRPr="00FE0787">
        <w:rPr>
          <w:spacing w:val="-2"/>
          <w:rtl/>
        </w:rPr>
        <w:t>؟</w:t>
      </w:r>
    </w:p>
    <w:p w:rsidR="001168DB" w:rsidRPr="00FE0787" w:rsidRDefault="001168DB" w:rsidP="001168DB">
      <w:pPr>
        <w:rPr>
          <w:rtl/>
        </w:rPr>
      </w:pPr>
      <w:proofErr w:type="gramStart"/>
      <w:r w:rsidRPr="00FE0787">
        <w:t>2</w:t>
      </w:r>
      <w:r w:rsidRPr="00FE0787">
        <w:rPr>
          <w:rtl/>
        </w:rPr>
        <w:tab/>
        <w:t>ما</w:t>
      </w:r>
      <w:proofErr w:type="gramEnd"/>
      <w:r w:rsidRPr="00FE0787">
        <w:rPr>
          <w:rtl/>
        </w:rPr>
        <w:t> مخططات الإشعاع المرجعية التي يمكن تحديدها للأنماط المختلفة من الهوائيات</w:t>
      </w:r>
      <w:r w:rsidRPr="00FE0787">
        <w:rPr>
          <w:rFonts w:hint="cs"/>
          <w:rtl/>
        </w:rPr>
        <w:t xml:space="preserve"> للاستعمال في دراسات التقاسم</w:t>
      </w:r>
      <w:r w:rsidRPr="00FE0787">
        <w:rPr>
          <w:rtl/>
        </w:rPr>
        <w:t>؟</w:t>
      </w:r>
    </w:p>
    <w:p w:rsidR="001168DB" w:rsidRPr="00FE0787" w:rsidRDefault="001168DB" w:rsidP="001168DB">
      <w:pPr>
        <w:pStyle w:val="Call"/>
        <w:rPr>
          <w:i w:val="0"/>
          <w:iCs/>
          <w:rtl/>
        </w:rPr>
      </w:pPr>
      <w:r w:rsidRPr="00FE0787">
        <w:rPr>
          <w:rFonts w:hint="cs"/>
          <w:i w:val="0"/>
          <w:iCs/>
          <w:rtl/>
        </w:rPr>
        <w:t>تقرر كذلك</w:t>
      </w:r>
    </w:p>
    <w:p w:rsidR="001168DB" w:rsidRPr="00FE0787" w:rsidRDefault="001168DB" w:rsidP="00BC208D">
      <w:pPr>
        <w:rPr>
          <w:rtl/>
        </w:rPr>
      </w:pPr>
      <w:proofErr w:type="gramStart"/>
      <w:r w:rsidRPr="00FE0787">
        <w:rPr>
          <w:szCs w:val="22"/>
        </w:rPr>
        <w:t>1</w:t>
      </w:r>
      <w:proofErr w:type="gramEnd"/>
      <w:r w:rsidRPr="00FE0787">
        <w:rPr>
          <w:rFonts w:hint="cs"/>
          <w:rtl/>
        </w:rPr>
        <w:tab/>
      </w:r>
      <w:r w:rsidR="00EC63DD" w:rsidRPr="00FE0787">
        <w:rPr>
          <w:rFonts w:hint="cs"/>
          <w:rtl/>
        </w:rPr>
        <w:t>إدراج</w:t>
      </w:r>
      <w:r w:rsidRPr="00FE0787">
        <w:rPr>
          <w:rFonts w:hint="cs"/>
          <w:rtl/>
        </w:rPr>
        <w:t xml:space="preserve"> نتائج الدراسات أعلاه في توصية أو تقرير أو أكثر؛</w:t>
      </w:r>
    </w:p>
    <w:p w:rsidR="001168DB" w:rsidRPr="00FE0787" w:rsidRDefault="001168DB">
      <w:pPr>
        <w:rPr>
          <w:rtl/>
        </w:rPr>
        <w:pPrChange w:id="239" w:author="Al-Talouzi, Lamis" w:date="2015-07-28T10:52:00Z">
          <w:pPr/>
        </w:pPrChange>
      </w:pPr>
      <w:proofErr w:type="gramStart"/>
      <w:r w:rsidRPr="00FE0787">
        <w:rPr>
          <w:szCs w:val="22"/>
        </w:rPr>
        <w:t>2</w:t>
      </w:r>
      <w:r w:rsidRPr="00FE0787">
        <w:rPr>
          <w:rFonts w:hint="cs"/>
          <w:rtl/>
        </w:rPr>
        <w:tab/>
      </w:r>
      <w:r w:rsidR="00EC63DD" w:rsidRPr="00FE0787">
        <w:rPr>
          <w:rFonts w:hint="cs"/>
          <w:rtl/>
        </w:rPr>
        <w:t>ضرورة</w:t>
      </w:r>
      <w:proofErr w:type="gramEnd"/>
      <w:r w:rsidR="00EC63DD" w:rsidRPr="00FE0787">
        <w:rPr>
          <w:rFonts w:hint="cs"/>
          <w:rtl/>
        </w:rPr>
        <w:t xml:space="preserve"> إنجاز</w:t>
      </w:r>
      <w:r w:rsidRPr="00FE0787">
        <w:rPr>
          <w:rFonts w:hint="cs"/>
          <w:rtl/>
        </w:rPr>
        <w:t xml:space="preserve"> الدراسات</w:t>
      </w:r>
      <w:r w:rsidR="00EC63DD" w:rsidRPr="00FE0787">
        <w:rPr>
          <w:rFonts w:hint="cs"/>
          <w:rtl/>
        </w:rPr>
        <w:t xml:space="preserve"> المذكور</w:t>
      </w:r>
      <w:r w:rsidRPr="00FE0787">
        <w:rPr>
          <w:rFonts w:hint="cs"/>
          <w:rtl/>
        </w:rPr>
        <w:t xml:space="preserve"> أعلاه بحلول عام </w:t>
      </w:r>
      <w:del w:id="240" w:author="Al-Talouzi, Lamis" w:date="2015-07-28T10:52:00Z">
        <w:r w:rsidR="00DF0359" w:rsidRPr="00FE0787" w:rsidDel="004807DF">
          <w:delText>2015</w:delText>
        </w:r>
      </w:del>
      <w:ins w:id="241" w:author="Al-Talouzi, Lamis" w:date="2015-07-28T10:52:00Z">
        <w:r w:rsidR="004807DF" w:rsidRPr="00FE0787">
          <w:t>2019</w:t>
        </w:r>
      </w:ins>
      <w:r w:rsidRPr="00FE0787">
        <w:rPr>
          <w:rFonts w:hint="cs"/>
          <w:rtl/>
        </w:rPr>
        <w:t>.</w:t>
      </w:r>
    </w:p>
    <w:p w:rsidR="001168DB" w:rsidRPr="00FE0787" w:rsidRDefault="001168DB" w:rsidP="002A040F">
      <w:pPr>
        <w:rPr>
          <w:rtl/>
        </w:rPr>
      </w:pPr>
      <w:r w:rsidRPr="00C30CBA">
        <w:rPr>
          <w:b/>
          <w:bCs/>
          <w:rtl/>
        </w:rPr>
        <w:t>ملاحظة</w:t>
      </w:r>
      <w:r w:rsidRPr="00FE0787">
        <w:rPr>
          <w:b/>
          <w:bCs/>
          <w:rtl/>
        </w:rPr>
        <w:t xml:space="preserve"> </w:t>
      </w:r>
      <w:proofErr w:type="gramStart"/>
      <w:r w:rsidRPr="00FE0787">
        <w:rPr>
          <w:rtl/>
        </w:rPr>
        <w:t>- انظر</w:t>
      </w:r>
      <w:proofErr w:type="gramEnd"/>
      <w:r w:rsidRPr="00FE0787">
        <w:rPr>
          <w:rtl/>
        </w:rPr>
        <w:t xml:space="preserve"> التوصية </w:t>
      </w:r>
      <w:r w:rsidRPr="00FE0787">
        <w:t>ITU-R </w:t>
      </w:r>
      <w:ins w:id="242" w:author="Al-Talouzi, Lamis" w:date="2015-07-28T10:23:00Z">
        <w:r w:rsidR="003A5DFB" w:rsidRPr="00FE0787">
          <w:t>F.1336</w:t>
        </w:r>
      </w:ins>
      <w:r w:rsidRPr="00FE0787">
        <w:rPr>
          <w:rtl/>
        </w:rPr>
        <w:t>.</w:t>
      </w:r>
    </w:p>
    <w:p w:rsidR="001168DB" w:rsidRPr="00C30CBA" w:rsidRDefault="001168DB" w:rsidP="001168DB">
      <w:pPr>
        <w:spacing w:before="480"/>
        <w:rPr>
          <w:b/>
          <w:bCs/>
        </w:rPr>
      </w:pPr>
      <w:r w:rsidRPr="00FE0787">
        <w:rPr>
          <w:rFonts w:hint="cs"/>
          <w:rtl/>
        </w:rPr>
        <w:t xml:space="preserve">الفئة: </w:t>
      </w:r>
      <w:r w:rsidRPr="00FE0787">
        <w:t>S2</w:t>
      </w:r>
    </w:p>
    <w:p w:rsidR="0041420A" w:rsidRPr="00FE0787" w:rsidRDefault="0041420A">
      <w:pPr>
        <w:tabs>
          <w:tab w:val="clear" w:pos="794"/>
          <w:tab w:val="clear" w:pos="1191"/>
          <w:tab w:val="clear" w:pos="1588"/>
          <w:tab w:val="clear" w:pos="1985"/>
        </w:tabs>
        <w:overflowPunct/>
        <w:autoSpaceDE/>
        <w:autoSpaceDN/>
        <w:bidi w:val="0"/>
        <w:adjustRightInd/>
        <w:spacing w:before="0" w:line="240" w:lineRule="auto"/>
        <w:jc w:val="left"/>
        <w:textAlignment w:val="auto"/>
        <w:rPr>
          <w:lang w:bidi="ar-SA"/>
        </w:rPr>
      </w:pPr>
      <w:r w:rsidRPr="00FE0787">
        <w:rPr>
          <w:rtl/>
          <w:lang w:bidi="ar-SA"/>
        </w:rPr>
        <w:br w:type="page"/>
      </w:r>
    </w:p>
    <w:p w:rsidR="00596E14" w:rsidRPr="00FE0787" w:rsidRDefault="00596E14" w:rsidP="00596E14">
      <w:pPr>
        <w:pStyle w:val="AnnexNo"/>
        <w:spacing w:before="360"/>
        <w:rPr>
          <w:sz w:val="24"/>
          <w:szCs w:val="32"/>
          <w:rtl/>
          <w:lang w:bidi="ar-SA"/>
        </w:rPr>
      </w:pPr>
      <w:r w:rsidRPr="00FE0787">
        <w:rPr>
          <w:rFonts w:hint="cs"/>
          <w:rtl/>
        </w:rPr>
        <w:lastRenderedPageBreak/>
        <w:t>ال‍</w:t>
      </w:r>
      <w:r w:rsidRPr="00FE0787">
        <w:rPr>
          <w:rFonts w:hint="eastAsia"/>
          <w:rtl/>
        </w:rPr>
        <w:t>ملحـق</w:t>
      </w:r>
      <w:r w:rsidRPr="00FE0787">
        <w:rPr>
          <w:rFonts w:hint="cs"/>
          <w:rtl/>
        </w:rPr>
        <w:t> </w:t>
      </w:r>
      <w:r w:rsidRPr="00FE0787">
        <w:t>11</w:t>
      </w:r>
      <w:r w:rsidRPr="00FE0787">
        <w:rPr>
          <w:rtl/>
        </w:rPr>
        <w:br/>
      </w:r>
      <w:r w:rsidRPr="00FE0787">
        <w:rPr>
          <w:rFonts w:hint="cs"/>
          <w:sz w:val="24"/>
          <w:szCs w:val="32"/>
          <w:rtl/>
        </w:rPr>
        <w:t>(</w:t>
      </w:r>
      <w:r w:rsidRPr="00FE0787">
        <w:rPr>
          <w:rFonts w:hint="cs"/>
          <w:sz w:val="24"/>
          <w:szCs w:val="32"/>
          <w:rtl/>
          <w:lang w:bidi="ar-SA"/>
        </w:rPr>
        <w:t>ال</w:t>
      </w:r>
      <w:r w:rsidR="00590391">
        <w:rPr>
          <w:rFonts w:hint="cs"/>
          <w:sz w:val="24"/>
          <w:szCs w:val="32"/>
          <w:rtl/>
          <w:lang w:bidi="ar-SA"/>
        </w:rPr>
        <w:t>‍</w:t>
      </w:r>
      <w:r w:rsidRPr="00FE0787">
        <w:rPr>
          <w:rFonts w:hint="cs"/>
          <w:sz w:val="24"/>
          <w:szCs w:val="32"/>
          <w:rtl/>
          <w:lang w:bidi="ar-SA"/>
        </w:rPr>
        <w:t xml:space="preserve">مصدر: الوثيقتان </w:t>
      </w:r>
      <w:hyperlink r:id="rId12" w:history="1">
        <w:r w:rsidRPr="00FE0787">
          <w:rPr>
            <w:rStyle w:val="Hyperlink"/>
            <w:sz w:val="24"/>
            <w:szCs w:val="24"/>
          </w:rPr>
          <w:t>5/243</w:t>
        </w:r>
      </w:hyperlink>
      <w:r w:rsidRPr="00FE0787">
        <w:rPr>
          <w:rFonts w:hint="cs"/>
          <w:sz w:val="24"/>
          <w:szCs w:val="32"/>
          <w:rtl/>
          <w:lang w:bidi="ar-SA"/>
        </w:rPr>
        <w:t xml:space="preserve"> و</w:t>
      </w:r>
      <w:hyperlink r:id="rId13" w:history="1">
        <w:r w:rsidRPr="00FE0787">
          <w:rPr>
            <w:rStyle w:val="Hyperlink"/>
            <w:sz w:val="24"/>
            <w:szCs w:val="24"/>
          </w:rPr>
          <w:t>5/245</w:t>
        </w:r>
      </w:hyperlink>
      <w:r w:rsidRPr="00FE0787">
        <w:rPr>
          <w:rFonts w:hint="cs"/>
          <w:sz w:val="24"/>
          <w:szCs w:val="32"/>
          <w:rtl/>
          <w:lang w:bidi="ar-SA"/>
        </w:rPr>
        <w:t>)</w:t>
      </w:r>
    </w:p>
    <w:p w:rsidR="00B61F45" w:rsidRPr="00FE0787" w:rsidRDefault="00231BBA" w:rsidP="00626A40">
      <w:pPr>
        <w:pStyle w:val="Annextitle"/>
        <w:rPr>
          <w:rtl/>
          <w:lang w:bidi="ar-SA"/>
        </w:rPr>
      </w:pPr>
      <w:r w:rsidRPr="00FE0787">
        <w:rPr>
          <w:rFonts w:hint="cs"/>
          <w:rtl/>
          <w:lang w:bidi="ar-SA"/>
        </w:rPr>
        <w:t>المسائل</w:t>
      </w:r>
      <w:r w:rsidR="00B61F45" w:rsidRPr="00FE0787">
        <w:rPr>
          <w:rFonts w:hint="cs"/>
          <w:rtl/>
          <w:lang w:bidi="ar-SA"/>
        </w:rPr>
        <w:t xml:space="preserve"> ال‍مقترح إلغاؤها</w:t>
      </w:r>
    </w:p>
    <w:tbl>
      <w:tblPr>
        <w:tblStyle w:val="TableGrid"/>
        <w:bidiVisual/>
        <w:tblW w:w="0" w:type="auto"/>
        <w:jc w:val="center"/>
        <w:tblLook w:val="04A0" w:firstRow="1" w:lastRow="0" w:firstColumn="1" w:lastColumn="0" w:noHBand="0" w:noVBand="1"/>
      </w:tblPr>
      <w:tblGrid>
        <w:gridCol w:w="1407"/>
        <w:gridCol w:w="8222"/>
      </w:tblGrid>
      <w:tr w:rsidR="00D93C48" w:rsidRPr="00D6086E" w:rsidTr="00C5264A">
        <w:trPr>
          <w:jc w:val="center"/>
        </w:trPr>
        <w:tc>
          <w:tcPr>
            <w:tcW w:w="1407" w:type="dxa"/>
          </w:tcPr>
          <w:p w:rsidR="00D93C48" w:rsidRPr="00D6086E" w:rsidRDefault="00C5264A" w:rsidP="005E5D5C">
            <w:pPr>
              <w:spacing w:after="120" w:line="300" w:lineRule="exact"/>
              <w:jc w:val="center"/>
              <w:rPr>
                <w:b/>
                <w:bCs/>
                <w:sz w:val="20"/>
                <w:szCs w:val="26"/>
              </w:rPr>
            </w:pPr>
            <w:r w:rsidRPr="00D6086E">
              <w:rPr>
                <w:rFonts w:hint="cs"/>
                <w:b/>
                <w:bCs/>
                <w:sz w:val="20"/>
                <w:szCs w:val="26"/>
                <w:rtl/>
              </w:rPr>
              <w:t>مسألة قطاع الاتصالات الراديوية</w:t>
            </w:r>
            <w:r w:rsidR="005E5D5C" w:rsidRPr="00D6086E">
              <w:rPr>
                <w:rFonts w:hint="cs"/>
                <w:b/>
                <w:bCs/>
                <w:sz w:val="20"/>
                <w:szCs w:val="26"/>
                <w:rtl/>
              </w:rPr>
              <w:t xml:space="preserve"> </w:t>
            </w:r>
            <w:r w:rsidR="005E5D5C" w:rsidRPr="00D6086E">
              <w:rPr>
                <w:b/>
                <w:bCs/>
                <w:sz w:val="20"/>
                <w:szCs w:val="26"/>
                <w:rtl/>
              </w:rPr>
              <w:br/>
            </w:r>
            <w:r w:rsidR="005E5D5C" w:rsidRPr="00D6086E">
              <w:rPr>
                <w:b/>
                <w:bCs/>
                <w:sz w:val="20"/>
                <w:szCs w:val="26"/>
              </w:rPr>
              <w:t>(ITU-R)</w:t>
            </w:r>
          </w:p>
        </w:tc>
        <w:tc>
          <w:tcPr>
            <w:tcW w:w="8222" w:type="dxa"/>
          </w:tcPr>
          <w:p w:rsidR="00D93C48" w:rsidRPr="00D6086E" w:rsidRDefault="00C5264A" w:rsidP="008F3CE0">
            <w:pPr>
              <w:spacing w:after="120" w:line="300" w:lineRule="exact"/>
              <w:jc w:val="center"/>
              <w:rPr>
                <w:b/>
                <w:bCs/>
                <w:sz w:val="20"/>
                <w:szCs w:val="26"/>
              </w:rPr>
            </w:pPr>
            <w:r w:rsidRPr="00D6086E">
              <w:rPr>
                <w:rFonts w:hint="cs"/>
                <w:b/>
                <w:bCs/>
                <w:sz w:val="20"/>
                <w:szCs w:val="26"/>
                <w:rtl/>
              </w:rPr>
              <w:t>عنوان المسألة</w:t>
            </w:r>
          </w:p>
        </w:tc>
      </w:tr>
      <w:tr w:rsidR="00D93C48" w:rsidRPr="00D6086E" w:rsidTr="00C5264A">
        <w:trPr>
          <w:jc w:val="center"/>
        </w:trPr>
        <w:tc>
          <w:tcPr>
            <w:tcW w:w="1407" w:type="dxa"/>
          </w:tcPr>
          <w:p w:rsidR="00D93C48" w:rsidRPr="00D6086E" w:rsidRDefault="00D93C48" w:rsidP="008F3CE0">
            <w:pPr>
              <w:spacing w:after="120" w:line="300" w:lineRule="exact"/>
              <w:jc w:val="center"/>
              <w:rPr>
                <w:sz w:val="20"/>
                <w:szCs w:val="26"/>
              </w:rPr>
            </w:pPr>
            <w:r w:rsidRPr="00D6086E">
              <w:rPr>
                <w:sz w:val="20"/>
                <w:szCs w:val="26"/>
              </w:rPr>
              <w:t>202-3/5</w:t>
            </w:r>
          </w:p>
        </w:tc>
        <w:tc>
          <w:tcPr>
            <w:tcW w:w="8222" w:type="dxa"/>
          </w:tcPr>
          <w:p w:rsidR="00D93C48" w:rsidRPr="00D6086E" w:rsidRDefault="00D93C48" w:rsidP="008F3CE0">
            <w:pPr>
              <w:spacing w:after="120" w:line="300" w:lineRule="exact"/>
              <w:rPr>
                <w:sz w:val="20"/>
                <w:szCs w:val="26"/>
              </w:rPr>
            </w:pPr>
            <w:r w:rsidRPr="00D6086E">
              <w:rPr>
                <w:sz w:val="20"/>
                <w:szCs w:val="26"/>
                <w:rtl/>
              </w:rPr>
              <w:t xml:space="preserve">البث </w:t>
            </w:r>
            <w:r w:rsidRPr="00D6086E">
              <w:rPr>
                <w:rFonts w:hint="cs"/>
                <w:sz w:val="20"/>
                <w:szCs w:val="26"/>
                <w:rtl/>
              </w:rPr>
              <w:t>غير المطلوب</w:t>
            </w:r>
            <w:r w:rsidRPr="00D6086E">
              <w:rPr>
                <w:sz w:val="20"/>
                <w:szCs w:val="26"/>
                <w:rtl/>
              </w:rPr>
              <w:t xml:space="preserve"> لأنظمة الرادار الأولية</w:t>
            </w:r>
          </w:p>
        </w:tc>
      </w:tr>
      <w:tr w:rsidR="00D93C48" w:rsidRPr="00D6086E" w:rsidTr="00C5264A">
        <w:trPr>
          <w:jc w:val="center"/>
        </w:trPr>
        <w:tc>
          <w:tcPr>
            <w:tcW w:w="1407" w:type="dxa"/>
          </w:tcPr>
          <w:p w:rsidR="00D93C48" w:rsidRPr="00D6086E" w:rsidRDefault="00D93C48" w:rsidP="008F3CE0">
            <w:pPr>
              <w:spacing w:after="120" w:line="300" w:lineRule="exact"/>
              <w:jc w:val="center"/>
              <w:rPr>
                <w:sz w:val="20"/>
                <w:szCs w:val="26"/>
              </w:rPr>
            </w:pPr>
            <w:r w:rsidRPr="00D6086E">
              <w:rPr>
                <w:sz w:val="20"/>
                <w:szCs w:val="26"/>
              </w:rPr>
              <w:t>225-1/5</w:t>
            </w:r>
          </w:p>
        </w:tc>
        <w:tc>
          <w:tcPr>
            <w:tcW w:w="8222" w:type="dxa"/>
          </w:tcPr>
          <w:p w:rsidR="00D93C48" w:rsidRPr="00D6086E" w:rsidRDefault="00D93C48" w:rsidP="00856824">
            <w:pPr>
              <w:spacing w:after="120" w:line="300" w:lineRule="exact"/>
              <w:rPr>
                <w:spacing w:val="-2"/>
                <w:sz w:val="20"/>
                <w:szCs w:val="26"/>
                <w:rtl/>
                <w:lang w:bidi="ar-SA"/>
              </w:rPr>
            </w:pPr>
            <w:r w:rsidRPr="00D6086E">
              <w:rPr>
                <w:spacing w:val="-2"/>
                <w:sz w:val="20"/>
                <w:szCs w:val="26"/>
                <w:rtl/>
              </w:rPr>
              <w:t>التداخلات التي تتعرض لها الخدمة المتنقلة للطيران والخدمة المتنقلة البحرية في نطاقات الموجات الديكامترية</w:t>
            </w:r>
            <w:r w:rsidR="00856824" w:rsidRPr="00D6086E">
              <w:rPr>
                <w:rFonts w:hint="cs"/>
                <w:spacing w:val="-2"/>
                <w:sz w:val="20"/>
                <w:szCs w:val="26"/>
                <w:rtl/>
              </w:rPr>
              <w:t> </w:t>
            </w:r>
            <w:r w:rsidRPr="00D6086E">
              <w:rPr>
                <w:spacing w:val="-2"/>
                <w:sz w:val="20"/>
                <w:szCs w:val="26"/>
              </w:rPr>
              <w:t>(HF)</w:t>
            </w:r>
            <w:r w:rsidRPr="00D6086E">
              <w:rPr>
                <w:spacing w:val="-2"/>
                <w:sz w:val="20"/>
                <w:szCs w:val="26"/>
                <w:rtl/>
              </w:rPr>
              <w:t xml:space="preserve"> والتي تسببها محطات غير مرخص لها</w:t>
            </w:r>
          </w:p>
        </w:tc>
      </w:tr>
      <w:tr w:rsidR="00D93C48" w:rsidRPr="00D6086E" w:rsidTr="00C5264A">
        <w:trPr>
          <w:jc w:val="center"/>
        </w:trPr>
        <w:tc>
          <w:tcPr>
            <w:tcW w:w="1407" w:type="dxa"/>
          </w:tcPr>
          <w:p w:rsidR="00D93C48" w:rsidRPr="00D6086E" w:rsidRDefault="00D93C48" w:rsidP="008F3CE0">
            <w:pPr>
              <w:spacing w:after="120" w:line="300" w:lineRule="exact"/>
              <w:jc w:val="center"/>
              <w:rPr>
                <w:sz w:val="20"/>
                <w:szCs w:val="26"/>
              </w:rPr>
            </w:pPr>
            <w:r w:rsidRPr="00D6086E">
              <w:rPr>
                <w:sz w:val="20"/>
                <w:szCs w:val="26"/>
              </w:rPr>
              <w:t>231/5</w:t>
            </w:r>
          </w:p>
        </w:tc>
        <w:tc>
          <w:tcPr>
            <w:tcW w:w="8222" w:type="dxa"/>
          </w:tcPr>
          <w:p w:rsidR="00D93C48" w:rsidRPr="00D6086E" w:rsidRDefault="002C2095" w:rsidP="00441144">
            <w:pPr>
              <w:pStyle w:val="Questiontitle"/>
              <w:spacing w:before="120" w:line="300" w:lineRule="exact"/>
              <w:jc w:val="left"/>
              <w:rPr>
                <w:b w:val="0"/>
                <w:bCs w:val="0"/>
                <w:spacing w:val="-4"/>
                <w:sz w:val="20"/>
                <w:szCs w:val="26"/>
              </w:rPr>
            </w:pPr>
            <w:r w:rsidRPr="00D6086E">
              <w:rPr>
                <w:b w:val="0"/>
                <w:bCs w:val="0"/>
                <w:spacing w:val="-4"/>
                <w:sz w:val="20"/>
                <w:szCs w:val="26"/>
                <w:rtl/>
              </w:rPr>
              <w:t xml:space="preserve">تشغيل خدمة القياس عن بُعد للطيران واسعة النطاق في نطاقات فوق </w:t>
            </w:r>
            <w:r w:rsidRPr="00D6086E">
              <w:rPr>
                <w:b w:val="0"/>
                <w:bCs w:val="0"/>
                <w:spacing w:val="-4"/>
                <w:sz w:val="20"/>
                <w:szCs w:val="26"/>
              </w:rPr>
              <w:t>GHz 3</w:t>
            </w:r>
          </w:p>
        </w:tc>
      </w:tr>
      <w:tr w:rsidR="00D93C48" w:rsidRPr="00D6086E" w:rsidTr="00C5264A">
        <w:trPr>
          <w:jc w:val="center"/>
        </w:trPr>
        <w:tc>
          <w:tcPr>
            <w:tcW w:w="1407" w:type="dxa"/>
          </w:tcPr>
          <w:p w:rsidR="00D93C48" w:rsidRPr="00D6086E" w:rsidRDefault="00D93C48" w:rsidP="008F3CE0">
            <w:pPr>
              <w:spacing w:after="120" w:line="300" w:lineRule="exact"/>
              <w:jc w:val="center"/>
              <w:rPr>
                <w:sz w:val="20"/>
                <w:szCs w:val="26"/>
              </w:rPr>
            </w:pPr>
            <w:r w:rsidRPr="00D6086E">
              <w:rPr>
                <w:sz w:val="20"/>
                <w:szCs w:val="26"/>
              </w:rPr>
              <w:t>240/5</w:t>
            </w:r>
          </w:p>
        </w:tc>
        <w:tc>
          <w:tcPr>
            <w:tcW w:w="8222" w:type="dxa"/>
          </w:tcPr>
          <w:p w:rsidR="00D93C48" w:rsidRPr="00D6086E" w:rsidRDefault="002C2095" w:rsidP="00D6086E">
            <w:pPr>
              <w:spacing w:after="120" w:line="300" w:lineRule="exact"/>
              <w:rPr>
                <w:sz w:val="20"/>
                <w:szCs w:val="26"/>
              </w:rPr>
            </w:pPr>
            <w:r w:rsidRPr="00D6086E">
              <w:rPr>
                <w:rFonts w:hint="cs"/>
                <w:sz w:val="20"/>
                <w:szCs w:val="26"/>
                <w:rtl/>
              </w:rPr>
              <w:t>الخصائص التقنية والتشغيلية ومتطلبات الطيف الترددي</w:t>
            </w:r>
            <w:r w:rsidR="00C5264A" w:rsidRPr="00D6086E">
              <w:rPr>
                <w:rFonts w:hint="cs"/>
                <w:sz w:val="20"/>
                <w:szCs w:val="26"/>
                <w:rtl/>
              </w:rPr>
              <w:t xml:space="preserve"> </w:t>
            </w:r>
            <w:r w:rsidRPr="00D6086E">
              <w:rPr>
                <w:rFonts w:hint="cs"/>
                <w:sz w:val="20"/>
                <w:szCs w:val="26"/>
                <w:rtl/>
              </w:rPr>
              <w:t>لأنظمة الرادار ذات الموجات السطحية عالية التردد والتي تعمل في</w:t>
            </w:r>
            <w:r w:rsidR="00D6086E">
              <w:rPr>
                <w:rFonts w:hint="eastAsia"/>
                <w:sz w:val="20"/>
                <w:szCs w:val="26"/>
                <w:rtl/>
              </w:rPr>
              <w:t> </w:t>
            </w:r>
            <w:r w:rsidRPr="00D6086E">
              <w:rPr>
                <w:rFonts w:hint="cs"/>
                <w:sz w:val="20"/>
                <w:szCs w:val="26"/>
                <w:rtl/>
              </w:rPr>
              <w:t xml:space="preserve">المدى الترددي </w:t>
            </w:r>
            <w:r w:rsidRPr="00D6086E">
              <w:rPr>
                <w:sz w:val="20"/>
                <w:szCs w:val="26"/>
              </w:rPr>
              <w:t>3</w:t>
            </w:r>
            <w:r w:rsidRPr="00D6086E">
              <w:rPr>
                <w:rFonts w:hint="cs"/>
                <w:sz w:val="20"/>
                <w:szCs w:val="26"/>
                <w:rtl/>
              </w:rPr>
              <w:t xml:space="preserve"> إلى </w:t>
            </w:r>
            <w:r w:rsidRPr="00D6086E">
              <w:rPr>
                <w:sz w:val="20"/>
                <w:szCs w:val="26"/>
              </w:rPr>
              <w:t>MHz 50</w:t>
            </w:r>
          </w:p>
        </w:tc>
      </w:tr>
      <w:tr w:rsidR="00D93C48" w:rsidRPr="00D6086E" w:rsidTr="00C5264A">
        <w:trPr>
          <w:jc w:val="center"/>
        </w:trPr>
        <w:tc>
          <w:tcPr>
            <w:tcW w:w="1407" w:type="dxa"/>
          </w:tcPr>
          <w:p w:rsidR="00D93C48" w:rsidRPr="00D6086E" w:rsidRDefault="00D93C48" w:rsidP="008F3CE0">
            <w:pPr>
              <w:spacing w:after="120" w:line="300" w:lineRule="exact"/>
              <w:jc w:val="center"/>
              <w:rPr>
                <w:sz w:val="20"/>
                <w:szCs w:val="26"/>
              </w:rPr>
            </w:pPr>
            <w:r w:rsidRPr="00D6086E">
              <w:rPr>
                <w:sz w:val="20"/>
                <w:szCs w:val="26"/>
              </w:rPr>
              <w:t>249/5</w:t>
            </w:r>
          </w:p>
        </w:tc>
        <w:tc>
          <w:tcPr>
            <w:tcW w:w="8222" w:type="dxa"/>
          </w:tcPr>
          <w:p w:rsidR="00D93C48" w:rsidRPr="00D6086E" w:rsidRDefault="002C2095" w:rsidP="008F3CE0">
            <w:pPr>
              <w:pStyle w:val="Annextitle"/>
              <w:spacing w:before="120" w:after="120" w:line="300" w:lineRule="exact"/>
              <w:jc w:val="both"/>
              <w:rPr>
                <w:b w:val="0"/>
                <w:bCs w:val="0"/>
                <w:w w:val="100"/>
                <w:sz w:val="20"/>
                <w:szCs w:val="26"/>
              </w:rPr>
            </w:pPr>
            <w:r w:rsidRPr="00D6086E">
              <w:rPr>
                <w:rFonts w:hint="cs"/>
                <w:b w:val="0"/>
                <w:bCs w:val="0"/>
                <w:w w:val="100"/>
                <w:sz w:val="20"/>
                <w:szCs w:val="26"/>
                <w:rtl/>
              </w:rPr>
              <w:t>الخصائص التقنية والمتطلبات التشغيلية</w:t>
            </w:r>
            <w:r w:rsidR="00C5264A" w:rsidRPr="00D6086E">
              <w:rPr>
                <w:rFonts w:hint="cs"/>
                <w:b w:val="0"/>
                <w:bCs w:val="0"/>
                <w:w w:val="100"/>
                <w:sz w:val="20"/>
                <w:szCs w:val="26"/>
                <w:rtl/>
              </w:rPr>
              <w:t xml:space="preserve"> </w:t>
            </w:r>
            <w:r w:rsidRPr="00D6086E">
              <w:rPr>
                <w:rFonts w:hint="cs"/>
                <w:b w:val="0"/>
                <w:bCs w:val="0"/>
                <w:w w:val="100"/>
                <w:sz w:val="20"/>
                <w:szCs w:val="26"/>
                <w:rtl/>
              </w:rPr>
              <w:t>للاتصالات اللاسلكية لإلكترونيات الطيران داخل الطائرات</w:t>
            </w:r>
            <w:r w:rsidR="0019662A" w:rsidRPr="00D6086E">
              <w:rPr>
                <w:rFonts w:hint="eastAsia"/>
                <w:b w:val="0"/>
                <w:bCs w:val="0"/>
                <w:w w:val="100"/>
                <w:sz w:val="20"/>
                <w:szCs w:val="26"/>
                <w:rtl/>
              </w:rPr>
              <w:t> </w:t>
            </w:r>
            <w:r w:rsidRPr="00D6086E">
              <w:rPr>
                <w:b w:val="0"/>
                <w:bCs w:val="0"/>
                <w:w w:val="100"/>
                <w:sz w:val="20"/>
                <w:szCs w:val="26"/>
              </w:rPr>
              <w:t>(WAIC)</w:t>
            </w:r>
          </w:p>
        </w:tc>
      </w:tr>
      <w:tr w:rsidR="00D93C48" w:rsidRPr="00D6086E" w:rsidTr="00C5264A">
        <w:trPr>
          <w:jc w:val="center"/>
        </w:trPr>
        <w:tc>
          <w:tcPr>
            <w:tcW w:w="1407" w:type="dxa"/>
          </w:tcPr>
          <w:p w:rsidR="00D93C48" w:rsidRPr="00D6086E" w:rsidRDefault="00D93C48" w:rsidP="008F3CE0">
            <w:pPr>
              <w:spacing w:after="120" w:line="300" w:lineRule="exact"/>
              <w:jc w:val="center"/>
              <w:rPr>
                <w:sz w:val="20"/>
                <w:szCs w:val="26"/>
              </w:rPr>
            </w:pPr>
            <w:r w:rsidRPr="00D6086E">
              <w:rPr>
                <w:sz w:val="20"/>
                <w:szCs w:val="26"/>
                <w:lang w:eastAsia="ja-JP"/>
              </w:rPr>
              <w:t>251/5</w:t>
            </w:r>
          </w:p>
        </w:tc>
        <w:tc>
          <w:tcPr>
            <w:tcW w:w="8222" w:type="dxa"/>
          </w:tcPr>
          <w:p w:rsidR="00D93C48" w:rsidRPr="00D6086E" w:rsidRDefault="002C2095">
            <w:pPr>
              <w:spacing w:after="120" w:line="300" w:lineRule="exact"/>
              <w:rPr>
                <w:sz w:val="20"/>
                <w:szCs w:val="26"/>
              </w:rPr>
              <w:pPrChange w:id="243" w:author="Aeid, Maha" w:date="2015-07-28T17:11:00Z">
                <w:pPr>
                  <w:spacing w:before="80" w:after="80" w:line="240" w:lineRule="exact"/>
                </w:pPr>
              </w:pPrChange>
            </w:pPr>
            <w:r w:rsidRPr="00D6086E">
              <w:rPr>
                <w:color w:val="000000"/>
                <w:sz w:val="20"/>
                <w:szCs w:val="26"/>
                <w:rtl/>
              </w:rPr>
              <w:t xml:space="preserve">الجوانب التقنية والتشغيلية </w:t>
            </w:r>
            <w:r w:rsidR="00AE1D98" w:rsidRPr="00D6086E">
              <w:rPr>
                <w:rFonts w:hint="cs"/>
                <w:color w:val="000000"/>
                <w:sz w:val="20"/>
                <w:szCs w:val="26"/>
                <w:rtl/>
              </w:rPr>
              <w:t xml:space="preserve">لهوائيات محطات القاعدة المنفعلة والنشيطة </w:t>
            </w:r>
            <w:r w:rsidRPr="00D6086E">
              <w:rPr>
                <w:color w:val="000000"/>
                <w:sz w:val="20"/>
                <w:szCs w:val="26"/>
                <w:rtl/>
              </w:rPr>
              <w:t>لأنظمة الاتصالات المتنقلة الدولية</w:t>
            </w:r>
          </w:p>
        </w:tc>
      </w:tr>
    </w:tbl>
    <w:p w:rsidR="00B45FA0" w:rsidRPr="00FE0787" w:rsidRDefault="00707580" w:rsidP="00707580">
      <w:pPr>
        <w:spacing w:before="600"/>
        <w:jc w:val="center"/>
        <w:rPr>
          <w:rtl/>
          <w:lang w:eastAsia="zh-CN"/>
        </w:rPr>
      </w:pPr>
      <w:r w:rsidRPr="00FE0787">
        <w:rPr>
          <w:rFonts w:hint="cs"/>
          <w:rtl/>
          <w:lang w:eastAsia="zh-CN"/>
        </w:rPr>
        <w:t>___________</w:t>
      </w:r>
    </w:p>
    <w:sectPr w:rsidR="00B45FA0" w:rsidRPr="00FE0787" w:rsidSect="00154A1B">
      <w:headerReference w:type="default" r:id="rId14"/>
      <w:footerReference w:type="default" r:id="rId15"/>
      <w:headerReference w:type="first" r:id="rId16"/>
      <w:footerReference w:type="first" r:id="rId17"/>
      <w:footnotePr>
        <w:numFmt w:val="chicago"/>
      </w:footnotePr>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31C" w:rsidRDefault="007C331C" w:rsidP="0040641C">
      <w:r>
        <w:separator/>
      </w:r>
    </w:p>
    <w:p w:rsidR="007C331C" w:rsidRDefault="007C331C" w:rsidP="0040641C"/>
    <w:p w:rsidR="007C331C" w:rsidRDefault="007C331C" w:rsidP="0040641C"/>
  </w:endnote>
  <w:endnote w:type="continuationSeparator" w:id="0">
    <w:p w:rsidR="007C331C" w:rsidRDefault="007C331C" w:rsidP="0040641C">
      <w:r>
        <w:continuationSeparator/>
      </w:r>
    </w:p>
    <w:p w:rsidR="007C331C" w:rsidRDefault="007C331C" w:rsidP="0040641C"/>
    <w:p w:rsidR="007C331C" w:rsidRDefault="007C331C" w:rsidP="00406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31C" w:rsidRPr="0090232E" w:rsidRDefault="007C331C" w:rsidP="003E6334">
    <w:pPr>
      <w:tabs>
        <w:tab w:val="center" w:pos="5670"/>
        <w:tab w:val="right" w:pos="9639"/>
      </w:tabs>
      <w:bidi w:val="0"/>
      <w:rPr>
        <w:sz w:val="16"/>
        <w:szCs w:val="16"/>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31C" w:rsidRPr="00F36590" w:rsidRDefault="007C331C" w:rsidP="008E6C39">
    <w:pPr>
      <w:pStyle w:val="Footer"/>
      <w:jc w:val="center"/>
      <w:rPr>
        <w:sz w:val="18"/>
        <w:szCs w:val="18"/>
        <w:lang w:val="fr-CH"/>
      </w:rPr>
    </w:pPr>
    <w:r w:rsidRPr="00F36590">
      <w:rPr>
        <w:color w:val="0070C0"/>
        <w:sz w:val="18"/>
        <w:szCs w:val="18"/>
        <w:lang w:val="fr-CH"/>
      </w:rPr>
      <w:t>International Telecommunication Union • Place des Nations, CH</w:t>
    </w:r>
    <w:r w:rsidRPr="00F36590">
      <w:rPr>
        <w:color w:val="0070C0"/>
        <w:sz w:val="18"/>
        <w:szCs w:val="18"/>
        <w:lang w:val="fr-CH"/>
      </w:rPr>
      <w:noBreakHyphen/>
      <w:t xml:space="preserve">1211 Geneva 20, Switzerland </w:t>
    </w:r>
    <w:r w:rsidRPr="00F36590">
      <w:rPr>
        <w:color w:val="0070C0"/>
        <w:sz w:val="18"/>
        <w:szCs w:val="18"/>
        <w:lang w:val="fr-CH"/>
      </w:rPr>
      <w:br/>
      <w:t xml:space="preserve">Tel: +41 22 730 5111 • Fax: +41 22 733 7256 • </w:t>
    </w:r>
    <w:r w:rsidRPr="00F36590">
      <w:rPr>
        <w:color w:val="0070C0"/>
        <w:sz w:val="18"/>
        <w:szCs w:val="18"/>
        <w:lang w:val="fr-CH"/>
      </w:rPr>
      <w:br/>
      <w:t xml:space="preserve">E-mail: </w:t>
    </w:r>
    <w:hyperlink r:id="rId1" w:history="1">
      <w:r w:rsidRPr="00F36590">
        <w:rPr>
          <w:rStyle w:val="Hyperlink"/>
          <w:color w:val="0070C0"/>
          <w:sz w:val="18"/>
          <w:szCs w:val="18"/>
          <w:lang w:val="fr-CH"/>
        </w:rPr>
        <w:t>itumail@itu.int</w:t>
      </w:r>
    </w:hyperlink>
    <w:r w:rsidRPr="00F36590">
      <w:rPr>
        <w:color w:val="0070C0"/>
        <w:sz w:val="18"/>
        <w:szCs w:val="18"/>
        <w:lang w:val="fr-CH"/>
      </w:rPr>
      <w:t xml:space="preserve"> • </w:t>
    </w:r>
    <w:hyperlink r:id="rId2" w:history="1">
      <w:r w:rsidRPr="00F36590">
        <w:rPr>
          <w:rStyle w:val="Hyperlink"/>
          <w:color w:val="0070C0"/>
          <w:sz w:val="18"/>
          <w:szCs w:val="18"/>
          <w:lang w:val="fr-CH"/>
        </w:rPr>
        <w:t>www.itu.int</w:t>
      </w:r>
    </w:hyperlink>
    <w:r w:rsidRPr="00F36590">
      <w:rPr>
        <w:color w:val="0070C0"/>
        <w:sz w:val="18"/>
        <w:szCs w:val="18"/>
        <w:lang w:val="fr-CH"/>
      </w:rPr>
      <w:t xml:space="preserve"> • </w:t>
    </w:r>
    <w:hyperlink r:id="rId3" w:history="1">
      <w:r w:rsidRPr="00F36590">
        <w:rPr>
          <w:rStyle w:val="Hyperlink"/>
          <w:color w:val="0070C0"/>
          <w:sz w:val="18"/>
          <w:szCs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31C" w:rsidRDefault="007C331C" w:rsidP="0040641C">
      <w:r>
        <w:t>____________________</w:t>
      </w:r>
    </w:p>
  </w:footnote>
  <w:footnote w:type="continuationSeparator" w:id="0">
    <w:p w:rsidR="007C331C" w:rsidRDefault="007C331C" w:rsidP="0040641C">
      <w:r>
        <w:continuationSeparator/>
      </w:r>
    </w:p>
    <w:p w:rsidR="007C331C" w:rsidRDefault="007C331C" w:rsidP="0040641C"/>
    <w:p w:rsidR="007C331C" w:rsidRDefault="007C331C" w:rsidP="0040641C"/>
  </w:footnote>
  <w:footnote w:id="1">
    <w:p w:rsidR="007C331C" w:rsidRDefault="007C331C" w:rsidP="00637A6B">
      <w:pPr>
        <w:pStyle w:val="FootnoteText"/>
        <w:rPr>
          <w:rtl/>
          <w:lang w:bidi="ar-SA"/>
        </w:rPr>
      </w:pPr>
      <w:r w:rsidRPr="0080255A">
        <w:rPr>
          <w:rStyle w:val="FootnoteReference"/>
          <w:rFonts w:asciiTheme="majorBidi" w:hAnsiTheme="majorBidi" w:cstheme="majorBidi"/>
          <w:szCs w:val="18"/>
          <w:rtl/>
        </w:rPr>
        <w:t>1</w:t>
      </w:r>
      <w:r w:rsidR="00637A6B">
        <w:rPr>
          <w:rtl/>
        </w:rPr>
        <w:tab/>
      </w:r>
      <w:r>
        <w:rPr>
          <w:color w:val="000000"/>
          <w:rtl/>
        </w:rPr>
        <w:t xml:space="preserve">ينبغي </w:t>
      </w:r>
      <w:r>
        <w:rPr>
          <w:rFonts w:hint="cs"/>
          <w:color w:val="000000"/>
          <w:rtl/>
        </w:rPr>
        <w:t>إحاطة</w:t>
      </w:r>
      <w:r>
        <w:rPr>
          <w:color w:val="000000"/>
          <w:rtl/>
        </w:rPr>
        <w:t xml:space="preserve"> </w:t>
      </w:r>
      <w:r>
        <w:rPr>
          <w:rFonts w:hint="cs"/>
          <w:color w:val="000000"/>
          <w:rtl/>
        </w:rPr>
        <w:t>لجنتي</w:t>
      </w:r>
      <w:r>
        <w:rPr>
          <w:color w:val="000000"/>
          <w:rtl/>
        </w:rPr>
        <w:t xml:space="preserve"> الدراسات </w:t>
      </w:r>
      <w:r>
        <w:rPr>
          <w:color w:val="000000"/>
        </w:rPr>
        <w:t>3</w:t>
      </w:r>
      <w:r>
        <w:rPr>
          <w:color w:val="000000"/>
          <w:rtl/>
        </w:rPr>
        <w:t xml:space="preserve"> و</w:t>
      </w:r>
      <w:r>
        <w:rPr>
          <w:color w:val="000000"/>
        </w:rPr>
        <w:t>6</w:t>
      </w:r>
      <w:r>
        <w:rPr>
          <w:color w:val="000000"/>
          <w:rtl/>
        </w:rPr>
        <w:t xml:space="preserve"> </w:t>
      </w:r>
      <w:r>
        <w:rPr>
          <w:rFonts w:hint="cs"/>
          <w:color w:val="000000"/>
          <w:rtl/>
        </w:rPr>
        <w:t>علماً</w:t>
      </w:r>
      <w:r>
        <w:rPr>
          <w:color w:val="000000"/>
          <w:rtl/>
        </w:rPr>
        <w:t xml:space="preserve"> </w:t>
      </w:r>
      <w:r>
        <w:rPr>
          <w:rFonts w:hint="cs"/>
          <w:color w:val="000000"/>
          <w:rtl/>
        </w:rPr>
        <w:t>ب</w:t>
      </w:r>
      <w:r>
        <w:rPr>
          <w:color w:val="000000"/>
          <w:rtl/>
        </w:rPr>
        <w:t>هذه التوصية</w:t>
      </w:r>
      <w:r>
        <w:rPr>
          <w:rFonts w:hint="cs"/>
          <w:rtl/>
          <w:lang w:bidi="ar-SA"/>
        </w:rPr>
        <w:t>.</w:t>
      </w:r>
    </w:p>
  </w:footnote>
  <w:footnote w:id="2">
    <w:p w:rsidR="007C331C" w:rsidRDefault="007C331C" w:rsidP="008302AF">
      <w:pPr>
        <w:pStyle w:val="FootnoteText"/>
        <w:rPr>
          <w:rtl/>
        </w:rPr>
      </w:pPr>
      <w:r>
        <w:rPr>
          <w:rStyle w:val="FootnoteReference"/>
          <w:rtl/>
        </w:rPr>
        <w:t>*</w:t>
      </w:r>
      <w:r>
        <w:tab/>
      </w:r>
      <w:r>
        <w:rPr>
          <w:color w:val="000000"/>
          <w:rtl/>
        </w:rPr>
        <w:t xml:space="preserve">ينبغي </w:t>
      </w:r>
      <w:r>
        <w:rPr>
          <w:rFonts w:hint="cs"/>
          <w:color w:val="000000"/>
          <w:rtl/>
        </w:rPr>
        <w:t>إحاطة</w:t>
      </w:r>
      <w:r>
        <w:rPr>
          <w:color w:val="000000"/>
          <w:rtl/>
        </w:rPr>
        <w:t xml:space="preserve"> منظمة الطيران المدني الدولي </w:t>
      </w:r>
      <w:r w:rsidR="00637A6B">
        <w:rPr>
          <w:color w:val="000000"/>
        </w:rPr>
        <w:t>(</w:t>
      </w:r>
      <w:r>
        <w:rPr>
          <w:color w:val="000000"/>
        </w:rPr>
        <w:t>ICAO</w:t>
      </w:r>
      <w:r w:rsidR="00637A6B">
        <w:rPr>
          <w:color w:val="000000"/>
        </w:rPr>
        <w:t>)</w:t>
      </w:r>
      <w:r>
        <w:rPr>
          <w:color w:val="000000"/>
          <w:rtl/>
        </w:rPr>
        <w:t xml:space="preserve"> علماً بهذه المسألة</w:t>
      </w:r>
      <w:r>
        <w:rPr>
          <w:rFonts w:hint="cs"/>
          <w:rtl/>
        </w:rPr>
        <w:t>.</w:t>
      </w:r>
    </w:p>
  </w:footnote>
  <w:footnote w:id="3">
    <w:p w:rsidR="007C331C" w:rsidRDefault="007C331C" w:rsidP="008302AF">
      <w:pPr>
        <w:pStyle w:val="FootnoteText"/>
        <w:rPr>
          <w:rtl/>
        </w:rPr>
      </w:pPr>
      <w:r w:rsidRPr="0093673F">
        <w:rPr>
          <w:rStyle w:val="FootnoteReference"/>
          <w:szCs w:val="18"/>
          <w:rtl/>
        </w:rPr>
        <w:t>*</w:t>
      </w:r>
      <w:r>
        <w:tab/>
      </w:r>
      <w:r w:rsidRPr="0093673F">
        <w:rPr>
          <w:color w:val="000000"/>
          <w:sz w:val="20"/>
          <w:szCs w:val="26"/>
          <w:rtl/>
        </w:rPr>
        <w:t xml:space="preserve">ينبغي </w:t>
      </w:r>
      <w:r>
        <w:rPr>
          <w:rFonts w:hint="cs"/>
          <w:color w:val="000000"/>
          <w:sz w:val="20"/>
          <w:szCs w:val="26"/>
          <w:rtl/>
        </w:rPr>
        <w:t>إحاطة</w:t>
      </w:r>
      <w:r w:rsidRPr="0093673F">
        <w:rPr>
          <w:color w:val="000000"/>
          <w:sz w:val="20"/>
          <w:szCs w:val="26"/>
          <w:rtl/>
        </w:rPr>
        <w:t xml:space="preserve"> لجان الدراسات ذات الصلة في قطاع تقييس الاتصالات ولجنة الدراسات </w:t>
      </w:r>
      <w:r>
        <w:rPr>
          <w:color w:val="000000"/>
          <w:sz w:val="20"/>
          <w:szCs w:val="26"/>
        </w:rPr>
        <w:t>4</w:t>
      </w:r>
      <w:r w:rsidRPr="0093673F">
        <w:rPr>
          <w:color w:val="000000"/>
          <w:sz w:val="20"/>
          <w:szCs w:val="26"/>
          <w:rtl/>
        </w:rPr>
        <w:t xml:space="preserve"> </w:t>
      </w:r>
      <w:r>
        <w:rPr>
          <w:rFonts w:hint="cs"/>
          <w:color w:val="000000"/>
          <w:sz w:val="20"/>
          <w:szCs w:val="26"/>
          <w:rtl/>
        </w:rPr>
        <w:t>لقطاع الاتصالات</w:t>
      </w:r>
      <w:r w:rsidRPr="0093673F">
        <w:rPr>
          <w:color w:val="000000"/>
          <w:sz w:val="20"/>
          <w:szCs w:val="26"/>
          <w:rtl/>
        </w:rPr>
        <w:t xml:space="preserve"> </w:t>
      </w:r>
      <w:r>
        <w:rPr>
          <w:rFonts w:hint="cs"/>
          <w:color w:val="000000"/>
          <w:sz w:val="20"/>
          <w:szCs w:val="26"/>
          <w:rtl/>
        </w:rPr>
        <w:t>الراديوية علماً بهذه المسألة.</w:t>
      </w:r>
    </w:p>
  </w:footnote>
  <w:footnote w:id="4">
    <w:p w:rsidR="007C331C" w:rsidRPr="00626F17" w:rsidRDefault="007C331C">
      <w:pPr>
        <w:pStyle w:val="FootnoteText"/>
        <w:tabs>
          <w:tab w:val="clear" w:pos="255"/>
          <w:tab w:val="clear" w:pos="794"/>
          <w:tab w:val="clear" w:pos="1191"/>
          <w:tab w:val="clear" w:pos="1588"/>
          <w:tab w:val="clear" w:pos="1985"/>
          <w:tab w:val="left" w:pos="284"/>
        </w:tabs>
        <w:ind w:left="0" w:firstLine="0"/>
        <w:rPr>
          <w:rtl/>
        </w:rPr>
        <w:pPrChange w:id="113" w:author="ajlouni" w:date="2011-12-12T11:24:00Z">
          <w:pPr>
            <w:pStyle w:val="FootnoteText"/>
          </w:pPr>
        </w:pPrChange>
      </w:pPr>
      <w:r w:rsidRPr="00C37075">
        <w:rPr>
          <w:rFonts w:cs="Times New Roman"/>
          <w:szCs w:val="18"/>
          <w:rtl/>
          <w:rPrChange w:id="114" w:author="ajlouni" w:date="2011-12-12T11:24:00Z">
            <w:rPr>
              <w:rStyle w:val="FootnoteReference"/>
              <w:highlight w:val="yellow"/>
              <w:rtl/>
            </w:rPr>
          </w:rPrChange>
        </w:rPr>
        <w:t>*</w:t>
      </w:r>
      <w:r w:rsidRPr="00BD41B9">
        <w:rPr>
          <w:rtl/>
          <w:rPrChange w:id="115" w:author="ajlouni" w:date="2011-12-12T11:24:00Z">
            <w:rPr>
              <w:highlight w:val="yellow"/>
              <w:rtl/>
            </w:rPr>
          </w:rPrChange>
        </w:rPr>
        <w:tab/>
      </w:r>
      <w:r w:rsidRPr="00D31A96">
        <w:rPr>
          <w:rFonts w:hint="cs"/>
          <w:sz w:val="20"/>
          <w:szCs w:val="26"/>
          <w:rtl/>
        </w:rPr>
        <w:t>ينبغي إحاطة لجان دراسات الاتصالات الراديوية </w:t>
      </w:r>
      <w:r w:rsidRPr="00D31A96">
        <w:rPr>
          <w:sz w:val="20"/>
          <w:szCs w:val="26"/>
        </w:rPr>
        <w:t>1</w:t>
      </w:r>
      <w:r w:rsidRPr="00D31A96">
        <w:rPr>
          <w:rFonts w:hint="cs"/>
          <w:sz w:val="20"/>
          <w:szCs w:val="26"/>
          <w:rtl/>
        </w:rPr>
        <w:t xml:space="preserve"> و</w:t>
      </w:r>
      <w:r w:rsidRPr="00D31A96">
        <w:rPr>
          <w:sz w:val="20"/>
          <w:szCs w:val="26"/>
        </w:rPr>
        <w:t>4</w:t>
      </w:r>
      <w:r w:rsidRPr="00D31A96">
        <w:rPr>
          <w:rFonts w:hint="cs"/>
          <w:sz w:val="20"/>
          <w:szCs w:val="26"/>
          <w:rtl/>
        </w:rPr>
        <w:t xml:space="preserve"> و</w:t>
      </w:r>
      <w:r w:rsidRPr="00D31A96">
        <w:rPr>
          <w:sz w:val="20"/>
          <w:szCs w:val="26"/>
        </w:rPr>
        <w:t>6</w:t>
      </w:r>
      <w:r w:rsidRPr="00D31A96">
        <w:rPr>
          <w:rFonts w:hint="cs"/>
          <w:sz w:val="20"/>
          <w:szCs w:val="26"/>
          <w:rtl/>
        </w:rPr>
        <w:t xml:space="preserve"> و</w:t>
      </w:r>
      <w:r w:rsidRPr="00D31A96">
        <w:rPr>
          <w:sz w:val="20"/>
          <w:szCs w:val="26"/>
        </w:rPr>
        <w:t>7</w:t>
      </w:r>
      <w:r w:rsidRPr="00D31A96">
        <w:rPr>
          <w:rFonts w:hint="cs"/>
          <w:sz w:val="20"/>
          <w:szCs w:val="26"/>
          <w:rtl/>
        </w:rPr>
        <w:t xml:space="preserve"> علماً بهذه المسألة.</w:t>
      </w:r>
    </w:p>
  </w:footnote>
  <w:footnote w:id="5">
    <w:p w:rsidR="007C331C" w:rsidRPr="006645ED" w:rsidDel="00AE040A" w:rsidRDefault="007C331C" w:rsidP="00297BA3">
      <w:pPr>
        <w:pStyle w:val="FootnoteText"/>
        <w:rPr>
          <w:del w:id="149" w:author="Al-Talouzi, Lamis" w:date="2015-07-28T10:07:00Z"/>
        </w:rPr>
      </w:pPr>
      <w:del w:id="150" w:author="Al-Talouzi, Lamis" w:date="2015-07-28T10:07:00Z">
        <w:r w:rsidRPr="006645ED" w:rsidDel="00AE040A">
          <w:rPr>
            <w:rStyle w:val="FootnoteReference"/>
            <w:szCs w:val="18"/>
            <w:rtl/>
          </w:rPr>
          <w:delText>*</w:delText>
        </w:r>
        <w:r w:rsidDel="00AE040A">
          <w:rPr>
            <w:rtl/>
          </w:rPr>
          <w:delText xml:space="preserve"> </w:delText>
        </w:r>
        <w:r w:rsidDel="00AE040A">
          <w:rPr>
            <w:rFonts w:hint="cs"/>
            <w:rtl/>
          </w:rPr>
          <w:delText xml:space="preserve">قامت لجنة الدراسات </w:delText>
        </w:r>
        <w:r w:rsidDel="00AE040A">
          <w:delText>5</w:delText>
        </w:r>
        <w:r w:rsidDel="00AE040A">
          <w:rPr>
            <w:rFonts w:hint="cs"/>
            <w:rtl/>
          </w:rPr>
          <w:delText xml:space="preserve"> للاتصالات الراديوية في عام </w:delText>
        </w:r>
        <w:r w:rsidDel="00AE040A">
          <w:delText>2011</w:delText>
        </w:r>
        <w:r w:rsidDel="00AE040A">
          <w:rPr>
            <w:rFonts w:hint="cs"/>
            <w:rtl/>
          </w:rPr>
          <w:delText xml:space="preserve"> بتمديد تاريخ إنجاز الدراسات المتعلقة بهذه المسألة.</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31C" w:rsidRPr="001B0B68" w:rsidRDefault="007C331C" w:rsidP="0040641C">
    <w:pPr>
      <w:pStyle w:val="Header"/>
      <w:bidi w:val="0"/>
      <w:rPr>
        <w:rStyle w:val="PageNumber"/>
        <w:rFonts w:cs="Calibri"/>
        <w:sz w:val="22"/>
        <w:szCs w:val="22"/>
      </w:rPr>
    </w:pPr>
    <w:r w:rsidRPr="001B0B68">
      <w:rPr>
        <w:sz w:val="22"/>
        <w:szCs w:val="22"/>
      </w:rPr>
      <w:t xml:space="preserve">- </w:t>
    </w:r>
    <w:r w:rsidRPr="001B0B68">
      <w:rPr>
        <w:rStyle w:val="PageNumber"/>
        <w:rFonts w:cs="Calibri"/>
        <w:sz w:val="22"/>
        <w:szCs w:val="22"/>
      </w:rPr>
      <w:fldChar w:fldCharType="begin"/>
    </w:r>
    <w:r w:rsidRPr="001B0B68">
      <w:rPr>
        <w:rStyle w:val="PageNumber"/>
        <w:rFonts w:cs="Calibri"/>
        <w:sz w:val="22"/>
        <w:szCs w:val="22"/>
      </w:rPr>
      <w:instrText xml:space="preserve"> PAGE </w:instrText>
    </w:r>
    <w:r w:rsidRPr="001B0B68">
      <w:rPr>
        <w:rStyle w:val="PageNumber"/>
        <w:rFonts w:cs="Calibri"/>
        <w:sz w:val="22"/>
        <w:szCs w:val="22"/>
      </w:rPr>
      <w:fldChar w:fldCharType="separate"/>
    </w:r>
    <w:r w:rsidR="000A3D53">
      <w:rPr>
        <w:rStyle w:val="PageNumber"/>
        <w:rFonts w:cs="Calibri"/>
        <w:noProof/>
        <w:sz w:val="22"/>
        <w:szCs w:val="22"/>
      </w:rPr>
      <w:t>23</w:t>
    </w:r>
    <w:r w:rsidRPr="001B0B68">
      <w:rPr>
        <w:rStyle w:val="PageNumber"/>
        <w:rFonts w:cs="Calibri"/>
        <w:sz w:val="22"/>
        <w:szCs w:val="22"/>
      </w:rPr>
      <w:fldChar w:fldCharType="end"/>
    </w:r>
    <w:r w:rsidRPr="001B0B68">
      <w:rPr>
        <w:rStyle w:val="PageNumber"/>
        <w:rFonts w:cs="Calibri"/>
        <w:sz w:val="22"/>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7C331C" w:rsidRPr="00F36590" w:rsidTr="007C331C">
      <w:trPr>
        <w:jc w:val="center"/>
      </w:trPr>
      <w:tc>
        <w:tcPr>
          <w:tcW w:w="2472" w:type="pct"/>
          <w:vAlign w:val="center"/>
        </w:tcPr>
        <w:p w:rsidR="007C331C" w:rsidRPr="00F36590" w:rsidRDefault="007C331C" w:rsidP="008E6C39">
          <w:pPr>
            <w:pStyle w:val="Header"/>
            <w:jc w:val="left"/>
            <w:rPr>
              <w:lang w:val="en-GB"/>
            </w:rPr>
          </w:pPr>
          <w:r w:rsidRPr="00F36590">
            <w:rPr>
              <w:b/>
              <w:bCs/>
              <w:noProof/>
              <w:lang w:val="en-GB" w:eastAsia="zh-CN" w:bidi="ar-SA"/>
            </w:rPr>
            <w:drawing>
              <wp:inline distT="0" distB="0" distL="0" distR="0" wp14:anchorId="49107D81" wp14:editId="18AB8A71">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7C331C" w:rsidRPr="00F36590" w:rsidRDefault="007C331C" w:rsidP="008E6C39">
          <w:pPr>
            <w:pStyle w:val="Header"/>
            <w:jc w:val="right"/>
            <w:rPr>
              <w:lang w:val="en-GB"/>
            </w:rPr>
          </w:pPr>
          <w:r w:rsidRPr="00F36590">
            <w:rPr>
              <w:noProof/>
              <w:lang w:val="en-GB" w:eastAsia="zh-CN" w:bidi="ar-SA"/>
            </w:rPr>
            <w:drawing>
              <wp:inline distT="0" distB="0" distL="0" distR="0" wp14:anchorId="07EADCF5" wp14:editId="582B568E">
                <wp:extent cx="1117600" cy="838200"/>
                <wp:effectExtent l="0" t="0" r="635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7C331C" w:rsidRPr="008E6C39" w:rsidRDefault="007C331C" w:rsidP="008E6C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styn-Jones, Elizabeth">
    <w15:presenceInfo w15:providerId="AD" w15:userId="S-1-5-21-8740799-900759487-1415713722-4038"/>
  </w15:person>
  <w15:person w15:author="Aeid, Maha">
    <w15:presenceInfo w15:providerId="AD" w15:userId="S-1-5-21-8740799-900759487-1415713722-2545"/>
  </w15:person>
  <w15:person w15:author="Al-Talouzi, Lamis">
    <w15:presenceInfo w15:providerId="AD" w15:userId="S-1-5-21-8740799-900759487-1415713722-26866"/>
  </w15:person>
  <w15:person w15:author="Tahawi, Mohamad ">
    <w15:presenceInfo w15:providerId="AD" w15:userId="S-1-5-21-8740799-900759487-1415713722-52187"/>
  </w15:person>
  <w15:person w15:author="Awad, Samy">
    <w15:presenceInfo w15:providerId="AD" w15:userId="S-1-5-21-8740799-900759487-1415713722-2698"/>
  </w15:person>
  <w15:person w15:author="Song, Xiaojing">
    <w15:presenceInfo w15:providerId="AD" w15:userId="S-1-5-21-8740799-900759487-1415713722-6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625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DAF"/>
    <w:rsid w:val="00001991"/>
    <w:rsid w:val="00001CDF"/>
    <w:rsid w:val="00002129"/>
    <w:rsid w:val="00004AA6"/>
    <w:rsid w:val="00005218"/>
    <w:rsid w:val="0001209E"/>
    <w:rsid w:val="00016557"/>
    <w:rsid w:val="000169D1"/>
    <w:rsid w:val="00017A26"/>
    <w:rsid w:val="0002125E"/>
    <w:rsid w:val="0002453D"/>
    <w:rsid w:val="0002705C"/>
    <w:rsid w:val="00027811"/>
    <w:rsid w:val="000279B5"/>
    <w:rsid w:val="00031D4D"/>
    <w:rsid w:val="00035AC9"/>
    <w:rsid w:val="000426E3"/>
    <w:rsid w:val="0004450B"/>
    <w:rsid w:val="00045059"/>
    <w:rsid w:val="000508A6"/>
    <w:rsid w:val="0005466E"/>
    <w:rsid w:val="00054872"/>
    <w:rsid w:val="000579AF"/>
    <w:rsid w:val="00067CA9"/>
    <w:rsid w:val="00071CE5"/>
    <w:rsid w:val="00072C95"/>
    <w:rsid w:val="00073B79"/>
    <w:rsid w:val="000747E9"/>
    <w:rsid w:val="00077EC4"/>
    <w:rsid w:val="00080580"/>
    <w:rsid w:val="00083ED6"/>
    <w:rsid w:val="00084A49"/>
    <w:rsid w:val="000858CF"/>
    <w:rsid w:val="00093C3F"/>
    <w:rsid w:val="000A1733"/>
    <w:rsid w:val="000A35C5"/>
    <w:rsid w:val="000A3857"/>
    <w:rsid w:val="000A3D53"/>
    <w:rsid w:val="000A6C6C"/>
    <w:rsid w:val="000A6F21"/>
    <w:rsid w:val="000B1297"/>
    <w:rsid w:val="000B1BBB"/>
    <w:rsid w:val="000B4F36"/>
    <w:rsid w:val="000B69A4"/>
    <w:rsid w:val="000B6EB6"/>
    <w:rsid w:val="000C4981"/>
    <w:rsid w:val="000C7CFE"/>
    <w:rsid w:val="000D0AE5"/>
    <w:rsid w:val="000E15C1"/>
    <w:rsid w:val="000E64DA"/>
    <w:rsid w:val="000E7F52"/>
    <w:rsid w:val="000F370C"/>
    <w:rsid w:val="000F527D"/>
    <w:rsid w:val="000F730F"/>
    <w:rsid w:val="001003AC"/>
    <w:rsid w:val="00101648"/>
    <w:rsid w:val="00101A92"/>
    <w:rsid w:val="0010737B"/>
    <w:rsid w:val="00110801"/>
    <w:rsid w:val="00110E6F"/>
    <w:rsid w:val="00113392"/>
    <w:rsid w:val="001168DB"/>
    <w:rsid w:val="001214B1"/>
    <w:rsid w:val="00125B91"/>
    <w:rsid w:val="00126A16"/>
    <w:rsid w:val="00127558"/>
    <w:rsid w:val="00135138"/>
    <w:rsid w:val="00137D1C"/>
    <w:rsid w:val="00141FB5"/>
    <w:rsid w:val="00151719"/>
    <w:rsid w:val="00151B87"/>
    <w:rsid w:val="001540AF"/>
    <w:rsid w:val="00154A1B"/>
    <w:rsid w:val="00154DCC"/>
    <w:rsid w:val="00155F29"/>
    <w:rsid w:val="00157C26"/>
    <w:rsid w:val="00172AD2"/>
    <w:rsid w:val="001730EB"/>
    <w:rsid w:val="00173AB6"/>
    <w:rsid w:val="00176171"/>
    <w:rsid w:val="0017621F"/>
    <w:rsid w:val="001809BF"/>
    <w:rsid w:val="00182849"/>
    <w:rsid w:val="001860BE"/>
    <w:rsid w:val="001907F7"/>
    <w:rsid w:val="00191AE5"/>
    <w:rsid w:val="00194644"/>
    <w:rsid w:val="0019472C"/>
    <w:rsid w:val="00195371"/>
    <w:rsid w:val="0019662A"/>
    <w:rsid w:val="001A0D98"/>
    <w:rsid w:val="001A3271"/>
    <w:rsid w:val="001B0B68"/>
    <w:rsid w:val="001B1B7B"/>
    <w:rsid w:val="001B20D0"/>
    <w:rsid w:val="001B2272"/>
    <w:rsid w:val="001B22F8"/>
    <w:rsid w:val="001B25A9"/>
    <w:rsid w:val="001B2DBA"/>
    <w:rsid w:val="001B5816"/>
    <w:rsid w:val="001B6696"/>
    <w:rsid w:val="001C608C"/>
    <w:rsid w:val="001C7119"/>
    <w:rsid w:val="001D1D48"/>
    <w:rsid w:val="001D2954"/>
    <w:rsid w:val="001D521B"/>
    <w:rsid w:val="001E15AA"/>
    <w:rsid w:val="001E1D85"/>
    <w:rsid w:val="001F045C"/>
    <w:rsid w:val="001F0B82"/>
    <w:rsid w:val="001F1B32"/>
    <w:rsid w:val="001F4719"/>
    <w:rsid w:val="001F4D76"/>
    <w:rsid w:val="001F51CE"/>
    <w:rsid w:val="001F5266"/>
    <w:rsid w:val="001F7A0E"/>
    <w:rsid w:val="002014D0"/>
    <w:rsid w:val="002022D7"/>
    <w:rsid w:val="00206E2B"/>
    <w:rsid w:val="00210B45"/>
    <w:rsid w:val="00210CB8"/>
    <w:rsid w:val="00214333"/>
    <w:rsid w:val="002162E8"/>
    <w:rsid w:val="0021748E"/>
    <w:rsid w:val="00217B17"/>
    <w:rsid w:val="00227F65"/>
    <w:rsid w:val="00231BBA"/>
    <w:rsid w:val="00233C28"/>
    <w:rsid w:val="00234BE3"/>
    <w:rsid w:val="00245428"/>
    <w:rsid w:val="00245F95"/>
    <w:rsid w:val="00246856"/>
    <w:rsid w:val="00250D6C"/>
    <w:rsid w:val="002518EE"/>
    <w:rsid w:val="002538F6"/>
    <w:rsid w:val="00253D08"/>
    <w:rsid w:val="00253EA4"/>
    <w:rsid w:val="002549EA"/>
    <w:rsid w:val="00263682"/>
    <w:rsid w:val="00274773"/>
    <w:rsid w:val="002761FF"/>
    <w:rsid w:val="0027690C"/>
    <w:rsid w:val="0027799D"/>
    <w:rsid w:val="0028363A"/>
    <w:rsid w:val="00291151"/>
    <w:rsid w:val="002917EF"/>
    <w:rsid w:val="00291BE8"/>
    <w:rsid w:val="00293629"/>
    <w:rsid w:val="002943F5"/>
    <w:rsid w:val="00297BA3"/>
    <w:rsid w:val="002A00FC"/>
    <w:rsid w:val="002A040F"/>
    <w:rsid w:val="002A26AD"/>
    <w:rsid w:val="002A4BA8"/>
    <w:rsid w:val="002A52A0"/>
    <w:rsid w:val="002A5B65"/>
    <w:rsid w:val="002B64B6"/>
    <w:rsid w:val="002C090D"/>
    <w:rsid w:val="002C2095"/>
    <w:rsid w:val="002C753A"/>
    <w:rsid w:val="002D166F"/>
    <w:rsid w:val="002D34D0"/>
    <w:rsid w:val="002D4FFF"/>
    <w:rsid w:val="002E0EB9"/>
    <w:rsid w:val="002E121B"/>
    <w:rsid w:val="002E3792"/>
    <w:rsid w:val="002E3D5D"/>
    <w:rsid w:val="002E492B"/>
    <w:rsid w:val="002E5B15"/>
    <w:rsid w:val="002F09E5"/>
    <w:rsid w:val="002F1732"/>
    <w:rsid w:val="002F5120"/>
    <w:rsid w:val="00302FCD"/>
    <w:rsid w:val="003106D2"/>
    <w:rsid w:val="00316B78"/>
    <w:rsid w:val="00317D3A"/>
    <w:rsid w:val="0032158B"/>
    <w:rsid w:val="0032177C"/>
    <w:rsid w:val="00322AF8"/>
    <w:rsid w:val="0033217B"/>
    <w:rsid w:val="0033354D"/>
    <w:rsid w:val="00334360"/>
    <w:rsid w:val="003346D8"/>
    <w:rsid w:val="003411F3"/>
    <w:rsid w:val="00343581"/>
    <w:rsid w:val="00345C9C"/>
    <w:rsid w:val="0035399B"/>
    <w:rsid w:val="00354666"/>
    <w:rsid w:val="00362963"/>
    <w:rsid w:val="00362AA2"/>
    <w:rsid w:val="00362E1A"/>
    <w:rsid w:val="00363D9D"/>
    <w:rsid w:val="0036449B"/>
    <w:rsid w:val="003646BC"/>
    <w:rsid w:val="003674A6"/>
    <w:rsid w:val="00367BBB"/>
    <w:rsid w:val="0037417F"/>
    <w:rsid w:val="00374848"/>
    <w:rsid w:val="00374F86"/>
    <w:rsid w:val="003756CB"/>
    <w:rsid w:val="003757CC"/>
    <w:rsid w:val="0037688C"/>
    <w:rsid w:val="00377082"/>
    <w:rsid w:val="00377341"/>
    <w:rsid w:val="00383175"/>
    <w:rsid w:val="0038391B"/>
    <w:rsid w:val="003A241D"/>
    <w:rsid w:val="003A59BD"/>
    <w:rsid w:val="003A5DFB"/>
    <w:rsid w:val="003A7EA4"/>
    <w:rsid w:val="003B1B5D"/>
    <w:rsid w:val="003B1FBA"/>
    <w:rsid w:val="003B250E"/>
    <w:rsid w:val="003B5E0D"/>
    <w:rsid w:val="003C6569"/>
    <w:rsid w:val="003D18B7"/>
    <w:rsid w:val="003D374D"/>
    <w:rsid w:val="003D3993"/>
    <w:rsid w:val="003D44A1"/>
    <w:rsid w:val="003E0882"/>
    <w:rsid w:val="003E0E63"/>
    <w:rsid w:val="003E10AB"/>
    <w:rsid w:val="003E2ED5"/>
    <w:rsid w:val="003E6334"/>
    <w:rsid w:val="003F18DA"/>
    <w:rsid w:val="003F1FF1"/>
    <w:rsid w:val="003F34DC"/>
    <w:rsid w:val="003F47F3"/>
    <w:rsid w:val="003F4D9B"/>
    <w:rsid w:val="00401D1F"/>
    <w:rsid w:val="0040641C"/>
    <w:rsid w:val="004100F4"/>
    <w:rsid w:val="00411A4F"/>
    <w:rsid w:val="004124FE"/>
    <w:rsid w:val="00413AB8"/>
    <w:rsid w:val="004140EA"/>
    <w:rsid w:val="0041420A"/>
    <w:rsid w:val="00414A48"/>
    <w:rsid w:val="00422307"/>
    <w:rsid w:val="00432EC2"/>
    <w:rsid w:val="00434805"/>
    <w:rsid w:val="00434B10"/>
    <w:rsid w:val="00436CDD"/>
    <w:rsid w:val="00436EDB"/>
    <w:rsid w:val="004406E3"/>
    <w:rsid w:val="00440B23"/>
    <w:rsid w:val="00441144"/>
    <w:rsid w:val="0044511E"/>
    <w:rsid w:val="0044634B"/>
    <w:rsid w:val="00452AF6"/>
    <w:rsid w:val="00453D4D"/>
    <w:rsid w:val="00457565"/>
    <w:rsid w:val="00463DF6"/>
    <w:rsid w:val="004646F6"/>
    <w:rsid w:val="00466806"/>
    <w:rsid w:val="004668F7"/>
    <w:rsid w:val="00467ACF"/>
    <w:rsid w:val="0047143B"/>
    <w:rsid w:val="00471862"/>
    <w:rsid w:val="00471DD0"/>
    <w:rsid w:val="0047339A"/>
    <w:rsid w:val="00473950"/>
    <w:rsid w:val="00477C16"/>
    <w:rsid w:val="004807DF"/>
    <w:rsid w:val="004858AB"/>
    <w:rsid w:val="00487190"/>
    <w:rsid w:val="00492563"/>
    <w:rsid w:val="004942D9"/>
    <w:rsid w:val="004976B3"/>
    <w:rsid w:val="004A1D41"/>
    <w:rsid w:val="004A1E69"/>
    <w:rsid w:val="004A5AB1"/>
    <w:rsid w:val="004B04D5"/>
    <w:rsid w:val="004B1188"/>
    <w:rsid w:val="004B4A1C"/>
    <w:rsid w:val="004C1881"/>
    <w:rsid w:val="004C2077"/>
    <w:rsid w:val="004C270F"/>
    <w:rsid w:val="004C464B"/>
    <w:rsid w:val="004D12FA"/>
    <w:rsid w:val="004D247D"/>
    <w:rsid w:val="004D26DB"/>
    <w:rsid w:val="004D4294"/>
    <w:rsid w:val="004D484C"/>
    <w:rsid w:val="004D624F"/>
    <w:rsid w:val="004D75FF"/>
    <w:rsid w:val="004D77CF"/>
    <w:rsid w:val="004E74BF"/>
    <w:rsid w:val="004F1CBE"/>
    <w:rsid w:val="004F26AE"/>
    <w:rsid w:val="004F4084"/>
    <w:rsid w:val="005001E5"/>
    <w:rsid w:val="00501B47"/>
    <w:rsid w:val="00502A18"/>
    <w:rsid w:val="0050504B"/>
    <w:rsid w:val="00510186"/>
    <w:rsid w:val="0051048F"/>
    <w:rsid w:val="00514336"/>
    <w:rsid w:val="00514374"/>
    <w:rsid w:val="00514F7F"/>
    <w:rsid w:val="0051634A"/>
    <w:rsid w:val="0051686A"/>
    <w:rsid w:val="005176E4"/>
    <w:rsid w:val="00522598"/>
    <w:rsid w:val="0053074C"/>
    <w:rsid w:val="0053317C"/>
    <w:rsid w:val="005333C1"/>
    <w:rsid w:val="00535AFB"/>
    <w:rsid w:val="0053780B"/>
    <w:rsid w:val="00542EE0"/>
    <w:rsid w:val="00545B13"/>
    <w:rsid w:val="00550968"/>
    <w:rsid w:val="00551BC8"/>
    <w:rsid w:val="005522AE"/>
    <w:rsid w:val="00553088"/>
    <w:rsid w:val="005536CD"/>
    <w:rsid w:val="00554B1F"/>
    <w:rsid w:val="0055521C"/>
    <w:rsid w:val="00555296"/>
    <w:rsid w:val="005611F9"/>
    <w:rsid w:val="00564770"/>
    <w:rsid w:val="00564DC9"/>
    <w:rsid w:val="0056634E"/>
    <w:rsid w:val="00566F8C"/>
    <w:rsid w:val="005702C4"/>
    <w:rsid w:val="00575003"/>
    <w:rsid w:val="0058064C"/>
    <w:rsid w:val="00584C09"/>
    <w:rsid w:val="00584E0D"/>
    <w:rsid w:val="00587AD2"/>
    <w:rsid w:val="00590391"/>
    <w:rsid w:val="00593FED"/>
    <w:rsid w:val="00595800"/>
    <w:rsid w:val="00596377"/>
    <w:rsid w:val="00596E14"/>
    <w:rsid w:val="005971E5"/>
    <w:rsid w:val="005A0067"/>
    <w:rsid w:val="005B13A8"/>
    <w:rsid w:val="005B2E3D"/>
    <w:rsid w:val="005B4154"/>
    <w:rsid w:val="005B45DC"/>
    <w:rsid w:val="005B4982"/>
    <w:rsid w:val="005B4B08"/>
    <w:rsid w:val="005B7E8A"/>
    <w:rsid w:val="005C263D"/>
    <w:rsid w:val="005C39FE"/>
    <w:rsid w:val="005C548D"/>
    <w:rsid w:val="005C6634"/>
    <w:rsid w:val="005C79A3"/>
    <w:rsid w:val="005E0656"/>
    <w:rsid w:val="005E17E5"/>
    <w:rsid w:val="005E4BF8"/>
    <w:rsid w:val="005E5D5C"/>
    <w:rsid w:val="005E72AF"/>
    <w:rsid w:val="005E77F8"/>
    <w:rsid w:val="005F130D"/>
    <w:rsid w:val="005F43FE"/>
    <w:rsid w:val="005F461E"/>
    <w:rsid w:val="005F4F8A"/>
    <w:rsid w:val="005F7D34"/>
    <w:rsid w:val="005F7F4C"/>
    <w:rsid w:val="00601980"/>
    <w:rsid w:val="00603B07"/>
    <w:rsid w:val="0060438E"/>
    <w:rsid w:val="00604835"/>
    <w:rsid w:val="0060519A"/>
    <w:rsid w:val="006051A6"/>
    <w:rsid w:val="00606BE7"/>
    <w:rsid w:val="006136BC"/>
    <w:rsid w:val="00614BB4"/>
    <w:rsid w:val="00616897"/>
    <w:rsid w:val="006178BB"/>
    <w:rsid w:val="00617D81"/>
    <w:rsid w:val="006230BD"/>
    <w:rsid w:val="00623D15"/>
    <w:rsid w:val="00624358"/>
    <w:rsid w:val="00625110"/>
    <w:rsid w:val="00625711"/>
    <w:rsid w:val="00626A40"/>
    <w:rsid w:val="0062794A"/>
    <w:rsid w:val="00630566"/>
    <w:rsid w:val="00632271"/>
    <w:rsid w:val="0063420C"/>
    <w:rsid w:val="00637A6B"/>
    <w:rsid w:val="00637C9D"/>
    <w:rsid w:val="00637CD7"/>
    <w:rsid w:val="0064068A"/>
    <w:rsid w:val="0064333A"/>
    <w:rsid w:val="00644787"/>
    <w:rsid w:val="0065375B"/>
    <w:rsid w:val="00657CFE"/>
    <w:rsid w:val="006602F4"/>
    <w:rsid w:val="00660A27"/>
    <w:rsid w:val="0066315C"/>
    <w:rsid w:val="0067004A"/>
    <w:rsid w:val="006729AD"/>
    <w:rsid w:val="00673F81"/>
    <w:rsid w:val="00676338"/>
    <w:rsid w:val="00677831"/>
    <w:rsid w:val="00677A51"/>
    <w:rsid w:val="00684D90"/>
    <w:rsid w:val="006905F0"/>
    <w:rsid w:val="006924A4"/>
    <w:rsid w:val="00696236"/>
    <w:rsid w:val="00697F6F"/>
    <w:rsid w:val="006A089A"/>
    <w:rsid w:val="006A41E6"/>
    <w:rsid w:val="006A6CAA"/>
    <w:rsid w:val="006A7401"/>
    <w:rsid w:val="006B062F"/>
    <w:rsid w:val="006B3F95"/>
    <w:rsid w:val="006B46DE"/>
    <w:rsid w:val="006B73A8"/>
    <w:rsid w:val="006C2683"/>
    <w:rsid w:val="006C3C90"/>
    <w:rsid w:val="006D31F5"/>
    <w:rsid w:val="006D4BEB"/>
    <w:rsid w:val="006D4E72"/>
    <w:rsid w:val="006D716C"/>
    <w:rsid w:val="006D777A"/>
    <w:rsid w:val="006E30A7"/>
    <w:rsid w:val="006E365F"/>
    <w:rsid w:val="006E439B"/>
    <w:rsid w:val="006E5584"/>
    <w:rsid w:val="006F14C5"/>
    <w:rsid w:val="006F3DE3"/>
    <w:rsid w:val="006F5A94"/>
    <w:rsid w:val="006F6DD0"/>
    <w:rsid w:val="00700BED"/>
    <w:rsid w:val="007016A3"/>
    <w:rsid w:val="00701C59"/>
    <w:rsid w:val="00702A71"/>
    <w:rsid w:val="00702B45"/>
    <w:rsid w:val="00704AEE"/>
    <w:rsid w:val="00706736"/>
    <w:rsid w:val="00706CA3"/>
    <w:rsid w:val="00707580"/>
    <w:rsid w:val="00710BC0"/>
    <w:rsid w:val="0071106C"/>
    <w:rsid w:val="00714C2F"/>
    <w:rsid w:val="00714F54"/>
    <w:rsid w:val="007163A3"/>
    <w:rsid w:val="00717F36"/>
    <w:rsid w:val="00721B26"/>
    <w:rsid w:val="00723795"/>
    <w:rsid w:val="00730DF4"/>
    <w:rsid w:val="00734A44"/>
    <w:rsid w:val="00737537"/>
    <w:rsid w:val="00741561"/>
    <w:rsid w:val="00745C10"/>
    <w:rsid w:val="00746900"/>
    <w:rsid w:val="00750BDB"/>
    <w:rsid w:val="00753BD1"/>
    <w:rsid w:val="00753FFD"/>
    <w:rsid w:val="0075479D"/>
    <w:rsid w:val="00756479"/>
    <w:rsid w:val="00760F24"/>
    <w:rsid w:val="00762CF0"/>
    <w:rsid w:val="007641BB"/>
    <w:rsid w:val="0076544C"/>
    <w:rsid w:val="00766F32"/>
    <w:rsid w:val="007703BF"/>
    <w:rsid w:val="00771C1E"/>
    <w:rsid w:val="0077256B"/>
    <w:rsid w:val="00773836"/>
    <w:rsid w:val="00777D00"/>
    <w:rsid w:val="00785D50"/>
    <w:rsid w:val="00786005"/>
    <w:rsid w:val="00786603"/>
    <w:rsid w:val="00790041"/>
    <w:rsid w:val="00790556"/>
    <w:rsid w:val="0079641E"/>
    <w:rsid w:val="007A5579"/>
    <w:rsid w:val="007A56AC"/>
    <w:rsid w:val="007A59D7"/>
    <w:rsid w:val="007A7518"/>
    <w:rsid w:val="007B00A1"/>
    <w:rsid w:val="007C1B13"/>
    <w:rsid w:val="007C1F2D"/>
    <w:rsid w:val="007C2ADA"/>
    <w:rsid w:val="007C331C"/>
    <w:rsid w:val="007C6837"/>
    <w:rsid w:val="007D2EBF"/>
    <w:rsid w:val="007D7DC7"/>
    <w:rsid w:val="007E02F9"/>
    <w:rsid w:val="007E0A6F"/>
    <w:rsid w:val="007E6CD5"/>
    <w:rsid w:val="007F2EC0"/>
    <w:rsid w:val="007F3CB0"/>
    <w:rsid w:val="007F6F14"/>
    <w:rsid w:val="00801151"/>
    <w:rsid w:val="0080201E"/>
    <w:rsid w:val="0080255A"/>
    <w:rsid w:val="00802EB4"/>
    <w:rsid w:val="0080744B"/>
    <w:rsid w:val="00811467"/>
    <w:rsid w:val="00813125"/>
    <w:rsid w:val="00813CD3"/>
    <w:rsid w:val="008172A1"/>
    <w:rsid w:val="00823778"/>
    <w:rsid w:val="008302AF"/>
    <w:rsid w:val="00832D29"/>
    <w:rsid w:val="008335AE"/>
    <w:rsid w:val="00837C3E"/>
    <w:rsid w:val="00840C1F"/>
    <w:rsid w:val="00841A55"/>
    <w:rsid w:val="00842005"/>
    <w:rsid w:val="00843537"/>
    <w:rsid w:val="00851629"/>
    <w:rsid w:val="008566F2"/>
    <w:rsid w:val="00856824"/>
    <w:rsid w:val="00856E49"/>
    <w:rsid w:val="008577A1"/>
    <w:rsid w:val="00857F15"/>
    <w:rsid w:val="008663FF"/>
    <w:rsid w:val="008667A4"/>
    <w:rsid w:val="0087580E"/>
    <w:rsid w:val="0087755F"/>
    <w:rsid w:val="00881D43"/>
    <w:rsid w:val="00882803"/>
    <w:rsid w:val="00886DB2"/>
    <w:rsid w:val="00887F2D"/>
    <w:rsid w:val="00890E63"/>
    <w:rsid w:val="0089168D"/>
    <w:rsid w:val="00895F88"/>
    <w:rsid w:val="00896E9F"/>
    <w:rsid w:val="008A2811"/>
    <w:rsid w:val="008A295D"/>
    <w:rsid w:val="008A6402"/>
    <w:rsid w:val="008A66F8"/>
    <w:rsid w:val="008B4D20"/>
    <w:rsid w:val="008C09CB"/>
    <w:rsid w:val="008C09DD"/>
    <w:rsid w:val="008C29C9"/>
    <w:rsid w:val="008D3CC4"/>
    <w:rsid w:val="008D4874"/>
    <w:rsid w:val="008E0AB8"/>
    <w:rsid w:val="008E27BB"/>
    <w:rsid w:val="008E6C39"/>
    <w:rsid w:val="008F1DA5"/>
    <w:rsid w:val="008F3CE0"/>
    <w:rsid w:val="008F5BE4"/>
    <w:rsid w:val="008F6223"/>
    <w:rsid w:val="0090114E"/>
    <w:rsid w:val="0090232E"/>
    <w:rsid w:val="0091067F"/>
    <w:rsid w:val="009109B9"/>
    <w:rsid w:val="00910AE4"/>
    <w:rsid w:val="00911B58"/>
    <w:rsid w:val="009129D3"/>
    <w:rsid w:val="00912E3F"/>
    <w:rsid w:val="00917A34"/>
    <w:rsid w:val="009216B2"/>
    <w:rsid w:val="00921AEF"/>
    <w:rsid w:val="00921C09"/>
    <w:rsid w:val="00926674"/>
    <w:rsid w:val="00927B62"/>
    <w:rsid w:val="00927CE1"/>
    <w:rsid w:val="009302AA"/>
    <w:rsid w:val="009320CD"/>
    <w:rsid w:val="00933F5D"/>
    <w:rsid w:val="0093673F"/>
    <w:rsid w:val="0093776F"/>
    <w:rsid w:val="00942FE4"/>
    <w:rsid w:val="009463F8"/>
    <w:rsid w:val="00956810"/>
    <w:rsid w:val="00960F09"/>
    <w:rsid w:val="00960FD3"/>
    <w:rsid w:val="00962157"/>
    <w:rsid w:val="00962804"/>
    <w:rsid w:val="0096482F"/>
    <w:rsid w:val="009676DC"/>
    <w:rsid w:val="00967C09"/>
    <w:rsid w:val="0097257F"/>
    <w:rsid w:val="009746CA"/>
    <w:rsid w:val="00980D6F"/>
    <w:rsid w:val="00983A83"/>
    <w:rsid w:val="009846D5"/>
    <w:rsid w:val="00985D70"/>
    <w:rsid w:val="0099072C"/>
    <w:rsid w:val="009929BE"/>
    <w:rsid w:val="00995B6A"/>
    <w:rsid w:val="00996765"/>
    <w:rsid w:val="009A20CA"/>
    <w:rsid w:val="009A369E"/>
    <w:rsid w:val="009A36C5"/>
    <w:rsid w:val="009B2DFE"/>
    <w:rsid w:val="009B5718"/>
    <w:rsid w:val="009B785F"/>
    <w:rsid w:val="009C13AA"/>
    <w:rsid w:val="009C16B7"/>
    <w:rsid w:val="009C5078"/>
    <w:rsid w:val="009C6484"/>
    <w:rsid w:val="009C72CD"/>
    <w:rsid w:val="009D3F00"/>
    <w:rsid w:val="009D44A6"/>
    <w:rsid w:val="009D4DB1"/>
    <w:rsid w:val="009D4F69"/>
    <w:rsid w:val="009E068B"/>
    <w:rsid w:val="009E14F3"/>
    <w:rsid w:val="009E1957"/>
    <w:rsid w:val="009E2D63"/>
    <w:rsid w:val="009E63FC"/>
    <w:rsid w:val="009E69A1"/>
    <w:rsid w:val="009F122E"/>
    <w:rsid w:val="009F455C"/>
    <w:rsid w:val="009F664B"/>
    <w:rsid w:val="009F7922"/>
    <w:rsid w:val="00A06093"/>
    <w:rsid w:val="00A10B59"/>
    <w:rsid w:val="00A11E76"/>
    <w:rsid w:val="00A1232E"/>
    <w:rsid w:val="00A13759"/>
    <w:rsid w:val="00A14171"/>
    <w:rsid w:val="00A15980"/>
    <w:rsid w:val="00A23414"/>
    <w:rsid w:val="00A23E17"/>
    <w:rsid w:val="00A25867"/>
    <w:rsid w:val="00A3074D"/>
    <w:rsid w:val="00A32E03"/>
    <w:rsid w:val="00A347E0"/>
    <w:rsid w:val="00A347E7"/>
    <w:rsid w:val="00A4293C"/>
    <w:rsid w:val="00A46274"/>
    <w:rsid w:val="00A47673"/>
    <w:rsid w:val="00A53E9F"/>
    <w:rsid w:val="00A54656"/>
    <w:rsid w:val="00A61BF9"/>
    <w:rsid w:val="00A62B6B"/>
    <w:rsid w:val="00A62D1F"/>
    <w:rsid w:val="00A62EC3"/>
    <w:rsid w:val="00A63CDD"/>
    <w:rsid w:val="00A6430C"/>
    <w:rsid w:val="00A64BD3"/>
    <w:rsid w:val="00A71C23"/>
    <w:rsid w:val="00A72C22"/>
    <w:rsid w:val="00A77413"/>
    <w:rsid w:val="00A82657"/>
    <w:rsid w:val="00A849DB"/>
    <w:rsid w:val="00A85F26"/>
    <w:rsid w:val="00A86A02"/>
    <w:rsid w:val="00A86FDD"/>
    <w:rsid w:val="00A87FFB"/>
    <w:rsid w:val="00A92772"/>
    <w:rsid w:val="00A96122"/>
    <w:rsid w:val="00A974D1"/>
    <w:rsid w:val="00AA029A"/>
    <w:rsid w:val="00AA09D7"/>
    <w:rsid w:val="00AA0B85"/>
    <w:rsid w:val="00AA488A"/>
    <w:rsid w:val="00AB05FA"/>
    <w:rsid w:val="00AB07C5"/>
    <w:rsid w:val="00AB1BCC"/>
    <w:rsid w:val="00AB367E"/>
    <w:rsid w:val="00AB3CD0"/>
    <w:rsid w:val="00AC62A7"/>
    <w:rsid w:val="00AC6687"/>
    <w:rsid w:val="00AC66CB"/>
    <w:rsid w:val="00AC72E1"/>
    <w:rsid w:val="00AD0DA4"/>
    <w:rsid w:val="00AD1EA5"/>
    <w:rsid w:val="00AD298C"/>
    <w:rsid w:val="00AD2D9D"/>
    <w:rsid w:val="00AD5754"/>
    <w:rsid w:val="00AD7F09"/>
    <w:rsid w:val="00AE040A"/>
    <w:rsid w:val="00AE1D98"/>
    <w:rsid w:val="00AE1F6F"/>
    <w:rsid w:val="00AE236D"/>
    <w:rsid w:val="00AE736C"/>
    <w:rsid w:val="00AE7A23"/>
    <w:rsid w:val="00AF01B6"/>
    <w:rsid w:val="00AF260B"/>
    <w:rsid w:val="00AF3604"/>
    <w:rsid w:val="00AF46D6"/>
    <w:rsid w:val="00AF4F7D"/>
    <w:rsid w:val="00AF56DC"/>
    <w:rsid w:val="00B001F4"/>
    <w:rsid w:val="00B00BF1"/>
    <w:rsid w:val="00B01246"/>
    <w:rsid w:val="00B02760"/>
    <w:rsid w:val="00B05BCE"/>
    <w:rsid w:val="00B11172"/>
    <w:rsid w:val="00B12B82"/>
    <w:rsid w:val="00B12C70"/>
    <w:rsid w:val="00B14E56"/>
    <w:rsid w:val="00B1559B"/>
    <w:rsid w:val="00B226BE"/>
    <w:rsid w:val="00B25394"/>
    <w:rsid w:val="00B27185"/>
    <w:rsid w:val="00B3001A"/>
    <w:rsid w:val="00B30EEC"/>
    <w:rsid w:val="00B34BD4"/>
    <w:rsid w:val="00B364A9"/>
    <w:rsid w:val="00B36A08"/>
    <w:rsid w:val="00B37C92"/>
    <w:rsid w:val="00B427F9"/>
    <w:rsid w:val="00B437BF"/>
    <w:rsid w:val="00B43876"/>
    <w:rsid w:val="00B45FA0"/>
    <w:rsid w:val="00B46FCF"/>
    <w:rsid w:val="00B55891"/>
    <w:rsid w:val="00B56018"/>
    <w:rsid w:val="00B57344"/>
    <w:rsid w:val="00B6187F"/>
    <w:rsid w:val="00B61B2F"/>
    <w:rsid w:val="00B61F45"/>
    <w:rsid w:val="00B65520"/>
    <w:rsid w:val="00B658E8"/>
    <w:rsid w:val="00B66BA4"/>
    <w:rsid w:val="00B6766E"/>
    <w:rsid w:val="00B71A53"/>
    <w:rsid w:val="00B746B9"/>
    <w:rsid w:val="00B76609"/>
    <w:rsid w:val="00B77485"/>
    <w:rsid w:val="00B83795"/>
    <w:rsid w:val="00B83DAF"/>
    <w:rsid w:val="00B84527"/>
    <w:rsid w:val="00B865AE"/>
    <w:rsid w:val="00B86CBA"/>
    <w:rsid w:val="00B879D3"/>
    <w:rsid w:val="00B87E04"/>
    <w:rsid w:val="00B87F62"/>
    <w:rsid w:val="00B91857"/>
    <w:rsid w:val="00B96F3D"/>
    <w:rsid w:val="00B97EAC"/>
    <w:rsid w:val="00BA183E"/>
    <w:rsid w:val="00BA25DB"/>
    <w:rsid w:val="00BA62CA"/>
    <w:rsid w:val="00BA62E2"/>
    <w:rsid w:val="00BB1CC1"/>
    <w:rsid w:val="00BB4C56"/>
    <w:rsid w:val="00BC0B60"/>
    <w:rsid w:val="00BC208D"/>
    <w:rsid w:val="00BC2598"/>
    <w:rsid w:val="00BC7796"/>
    <w:rsid w:val="00BD23BB"/>
    <w:rsid w:val="00BD26F0"/>
    <w:rsid w:val="00BD393E"/>
    <w:rsid w:val="00BD738C"/>
    <w:rsid w:val="00BE3483"/>
    <w:rsid w:val="00BE3FD7"/>
    <w:rsid w:val="00BE5ADE"/>
    <w:rsid w:val="00BE5F6F"/>
    <w:rsid w:val="00BE6E26"/>
    <w:rsid w:val="00BE72DC"/>
    <w:rsid w:val="00BE77EF"/>
    <w:rsid w:val="00BF1A36"/>
    <w:rsid w:val="00BF3448"/>
    <w:rsid w:val="00C019B1"/>
    <w:rsid w:val="00C024BD"/>
    <w:rsid w:val="00C04986"/>
    <w:rsid w:val="00C04B0A"/>
    <w:rsid w:val="00C14758"/>
    <w:rsid w:val="00C148B3"/>
    <w:rsid w:val="00C15339"/>
    <w:rsid w:val="00C1691A"/>
    <w:rsid w:val="00C2024A"/>
    <w:rsid w:val="00C30CBA"/>
    <w:rsid w:val="00C32B0A"/>
    <w:rsid w:val="00C356B7"/>
    <w:rsid w:val="00C36662"/>
    <w:rsid w:val="00C37B75"/>
    <w:rsid w:val="00C4487E"/>
    <w:rsid w:val="00C451A3"/>
    <w:rsid w:val="00C46998"/>
    <w:rsid w:val="00C4714A"/>
    <w:rsid w:val="00C50B61"/>
    <w:rsid w:val="00C51AA8"/>
    <w:rsid w:val="00C5264A"/>
    <w:rsid w:val="00C531B1"/>
    <w:rsid w:val="00C56ACE"/>
    <w:rsid w:val="00C60D6E"/>
    <w:rsid w:val="00C626AC"/>
    <w:rsid w:val="00C628CC"/>
    <w:rsid w:val="00C66030"/>
    <w:rsid w:val="00C6614D"/>
    <w:rsid w:val="00C70ACD"/>
    <w:rsid w:val="00C7108E"/>
    <w:rsid w:val="00C730D1"/>
    <w:rsid w:val="00C75D64"/>
    <w:rsid w:val="00C76AFF"/>
    <w:rsid w:val="00C77DC4"/>
    <w:rsid w:val="00C77E1E"/>
    <w:rsid w:val="00C81F32"/>
    <w:rsid w:val="00C820D1"/>
    <w:rsid w:val="00C85E74"/>
    <w:rsid w:val="00C8619B"/>
    <w:rsid w:val="00C873BC"/>
    <w:rsid w:val="00C90B49"/>
    <w:rsid w:val="00C91A3E"/>
    <w:rsid w:val="00C944EE"/>
    <w:rsid w:val="00C9654B"/>
    <w:rsid w:val="00CA031D"/>
    <w:rsid w:val="00CA31D5"/>
    <w:rsid w:val="00CA481F"/>
    <w:rsid w:val="00CB1311"/>
    <w:rsid w:val="00CB4CC7"/>
    <w:rsid w:val="00CB4F19"/>
    <w:rsid w:val="00CC5722"/>
    <w:rsid w:val="00CC60B6"/>
    <w:rsid w:val="00CC7BB1"/>
    <w:rsid w:val="00CD00B4"/>
    <w:rsid w:val="00CD0669"/>
    <w:rsid w:val="00CD21E5"/>
    <w:rsid w:val="00CD3ED5"/>
    <w:rsid w:val="00CD4B68"/>
    <w:rsid w:val="00CD7339"/>
    <w:rsid w:val="00CE05A9"/>
    <w:rsid w:val="00CE5A31"/>
    <w:rsid w:val="00CF153D"/>
    <w:rsid w:val="00CF1FC1"/>
    <w:rsid w:val="00D06594"/>
    <w:rsid w:val="00D06E04"/>
    <w:rsid w:val="00D10118"/>
    <w:rsid w:val="00D11E7E"/>
    <w:rsid w:val="00D120FD"/>
    <w:rsid w:val="00D123B8"/>
    <w:rsid w:val="00D148B4"/>
    <w:rsid w:val="00D21455"/>
    <w:rsid w:val="00D272C1"/>
    <w:rsid w:val="00D30547"/>
    <w:rsid w:val="00D332B2"/>
    <w:rsid w:val="00D340D1"/>
    <w:rsid w:val="00D35752"/>
    <w:rsid w:val="00D35A0B"/>
    <w:rsid w:val="00D37B40"/>
    <w:rsid w:val="00D4137B"/>
    <w:rsid w:val="00D4141E"/>
    <w:rsid w:val="00D422AA"/>
    <w:rsid w:val="00D4383B"/>
    <w:rsid w:val="00D45E53"/>
    <w:rsid w:val="00D463D0"/>
    <w:rsid w:val="00D5513C"/>
    <w:rsid w:val="00D565E1"/>
    <w:rsid w:val="00D57622"/>
    <w:rsid w:val="00D6086E"/>
    <w:rsid w:val="00D611C7"/>
    <w:rsid w:val="00D61395"/>
    <w:rsid w:val="00D63D34"/>
    <w:rsid w:val="00D63E59"/>
    <w:rsid w:val="00D6618A"/>
    <w:rsid w:val="00D66A0D"/>
    <w:rsid w:val="00D6756E"/>
    <w:rsid w:val="00D70F15"/>
    <w:rsid w:val="00D72FAA"/>
    <w:rsid w:val="00D744B4"/>
    <w:rsid w:val="00D8339B"/>
    <w:rsid w:val="00D84194"/>
    <w:rsid w:val="00D84234"/>
    <w:rsid w:val="00D8584E"/>
    <w:rsid w:val="00D85C32"/>
    <w:rsid w:val="00D91B64"/>
    <w:rsid w:val="00D92F1C"/>
    <w:rsid w:val="00D93C48"/>
    <w:rsid w:val="00D94874"/>
    <w:rsid w:val="00D960FE"/>
    <w:rsid w:val="00DB0B1E"/>
    <w:rsid w:val="00DB2BAE"/>
    <w:rsid w:val="00DB34B9"/>
    <w:rsid w:val="00DB37F6"/>
    <w:rsid w:val="00DB44A0"/>
    <w:rsid w:val="00DB6F85"/>
    <w:rsid w:val="00DB75F6"/>
    <w:rsid w:val="00DC1F44"/>
    <w:rsid w:val="00DC31AF"/>
    <w:rsid w:val="00DC327A"/>
    <w:rsid w:val="00DC5857"/>
    <w:rsid w:val="00DC601C"/>
    <w:rsid w:val="00DC640D"/>
    <w:rsid w:val="00DC6C14"/>
    <w:rsid w:val="00DD2F93"/>
    <w:rsid w:val="00DE2974"/>
    <w:rsid w:val="00DE29E8"/>
    <w:rsid w:val="00DE3C02"/>
    <w:rsid w:val="00DE5184"/>
    <w:rsid w:val="00DF0359"/>
    <w:rsid w:val="00DF07E0"/>
    <w:rsid w:val="00DF2653"/>
    <w:rsid w:val="00E0259A"/>
    <w:rsid w:val="00E039FF"/>
    <w:rsid w:val="00E04CA5"/>
    <w:rsid w:val="00E11E89"/>
    <w:rsid w:val="00E13B3B"/>
    <w:rsid w:val="00E20064"/>
    <w:rsid w:val="00E2024C"/>
    <w:rsid w:val="00E30F98"/>
    <w:rsid w:val="00E31000"/>
    <w:rsid w:val="00E331F6"/>
    <w:rsid w:val="00E3357F"/>
    <w:rsid w:val="00E37A3C"/>
    <w:rsid w:val="00E421C1"/>
    <w:rsid w:val="00E5049F"/>
    <w:rsid w:val="00E51D3F"/>
    <w:rsid w:val="00E53273"/>
    <w:rsid w:val="00E57BFE"/>
    <w:rsid w:val="00E673B8"/>
    <w:rsid w:val="00E67BD1"/>
    <w:rsid w:val="00E67F70"/>
    <w:rsid w:val="00E71E78"/>
    <w:rsid w:val="00E74BAF"/>
    <w:rsid w:val="00E77927"/>
    <w:rsid w:val="00E8544E"/>
    <w:rsid w:val="00E85F49"/>
    <w:rsid w:val="00E87362"/>
    <w:rsid w:val="00E91050"/>
    <w:rsid w:val="00E927BB"/>
    <w:rsid w:val="00E9488C"/>
    <w:rsid w:val="00E962CA"/>
    <w:rsid w:val="00EA3486"/>
    <w:rsid w:val="00EA5959"/>
    <w:rsid w:val="00EB2911"/>
    <w:rsid w:val="00EB32CE"/>
    <w:rsid w:val="00EB7A7B"/>
    <w:rsid w:val="00EC0092"/>
    <w:rsid w:val="00EC0837"/>
    <w:rsid w:val="00EC2925"/>
    <w:rsid w:val="00EC37A9"/>
    <w:rsid w:val="00EC4130"/>
    <w:rsid w:val="00EC63DD"/>
    <w:rsid w:val="00EC710F"/>
    <w:rsid w:val="00EC731E"/>
    <w:rsid w:val="00EC7FF1"/>
    <w:rsid w:val="00ED09ED"/>
    <w:rsid w:val="00ED5701"/>
    <w:rsid w:val="00ED75BE"/>
    <w:rsid w:val="00ED7D3B"/>
    <w:rsid w:val="00EE04D4"/>
    <w:rsid w:val="00EE30A5"/>
    <w:rsid w:val="00EE5525"/>
    <w:rsid w:val="00EE6E30"/>
    <w:rsid w:val="00EF6145"/>
    <w:rsid w:val="00F00134"/>
    <w:rsid w:val="00F00A50"/>
    <w:rsid w:val="00F02DE9"/>
    <w:rsid w:val="00F03257"/>
    <w:rsid w:val="00F0539D"/>
    <w:rsid w:val="00F0695C"/>
    <w:rsid w:val="00F10BB0"/>
    <w:rsid w:val="00F12052"/>
    <w:rsid w:val="00F130A4"/>
    <w:rsid w:val="00F149EB"/>
    <w:rsid w:val="00F20C94"/>
    <w:rsid w:val="00F22FAC"/>
    <w:rsid w:val="00F24131"/>
    <w:rsid w:val="00F25065"/>
    <w:rsid w:val="00F30FA9"/>
    <w:rsid w:val="00F31AB4"/>
    <w:rsid w:val="00F31C78"/>
    <w:rsid w:val="00F3354A"/>
    <w:rsid w:val="00F35601"/>
    <w:rsid w:val="00F35FDD"/>
    <w:rsid w:val="00F42740"/>
    <w:rsid w:val="00F47641"/>
    <w:rsid w:val="00F51414"/>
    <w:rsid w:val="00F5255B"/>
    <w:rsid w:val="00F542D7"/>
    <w:rsid w:val="00F542DE"/>
    <w:rsid w:val="00F576CA"/>
    <w:rsid w:val="00F60216"/>
    <w:rsid w:val="00F6100D"/>
    <w:rsid w:val="00F61324"/>
    <w:rsid w:val="00F63F39"/>
    <w:rsid w:val="00F71AB3"/>
    <w:rsid w:val="00F7302E"/>
    <w:rsid w:val="00F731D5"/>
    <w:rsid w:val="00F7615E"/>
    <w:rsid w:val="00F769F8"/>
    <w:rsid w:val="00F76A81"/>
    <w:rsid w:val="00F80E3E"/>
    <w:rsid w:val="00F82D52"/>
    <w:rsid w:val="00F82F1D"/>
    <w:rsid w:val="00F87CD1"/>
    <w:rsid w:val="00FB05F7"/>
    <w:rsid w:val="00FB1538"/>
    <w:rsid w:val="00FB2887"/>
    <w:rsid w:val="00FB442A"/>
    <w:rsid w:val="00FB5847"/>
    <w:rsid w:val="00FB6695"/>
    <w:rsid w:val="00FB6C38"/>
    <w:rsid w:val="00FC0B0D"/>
    <w:rsid w:val="00FC1B9D"/>
    <w:rsid w:val="00FC23A6"/>
    <w:rsid w:val="00FC43E4"/>
    <w:rsid w:val="00FC5D4C"/>
    <w:rsid w:val="00FC5DEE"/>
    <w:rsid w:val="00FC6453"/>
    <w:rsid w:val="00FD08D7"/>
    <w:rsid w:val="00FD2CE4"/>
    <w:rsid w:val="00FD3426"/>
    <w:rsid w:val="00FD441D"/>
    <w:rsid w:val="00FD467A"/>
    <w:rsid w:val="00FD5E20"/>
    <w:rsid w:val="00FE0787"/>
    <w:rsid w:val="00FE0877"/>
    <w:rsid w:val="00FE4524"/>
    <w:rsid w:val="00FE5275"/>
    <w:rsid w:val="00FF048A"/>
    <w:rsid w:val="00FF2BF8"/>
    <w:rsid w:val="00FF63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5:docId w15:val="{4B1FB20D-AB84-4749-B656-38222FD0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rsid w:val="00AB1BCC"/>
    <w:pPr>
      <w:tabs>
        <w:tab w:val="clear" w:pos="794"/>
        <w:tab w:val="clear" w:pos="1191"/>
        <w:tab w:val="clear" w:pos="1588"/>
        <w:tab w:val="clear" w:pos="1985"/>
      </w:tabs>
      <w:spacing w:before="240" w:after="120"/>
    </w:pPr>
    <w:rPr>
      <w:sz w:val="28"/>
      <w:szCs w:val="40"/>
    </w:rP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E5275"/>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QuestionNoBR"/>
    <w:next w:val="Questiontitle"/>
    <w:rsid w:val="003F1FF1"/>
    <w:pPr>
      <w:spacing w:before="240"/>
    </w:pPr>
    <w:rPr>
      <w:rFonts w:eastAsia="SimSun"/>
      <w:szCs w:val="40"/>
      <w:lang w:bidi="ar-SA"/>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uiPriority w:val="39"/>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25B91"/>
    <w:rPr>
      <w:color w:val="0000FF"/>
      <w:u w:val="single"/>
    </w:rPr>
  </w:style>
  <w:style w:type="paragraph" w:customStyle="1" w:styleId="Annextitle">
    <w:name w:val="Annex_title"/>
    <w:basedOn w:val="AnnexNotitle"/>
    <w:link w:val="AnnextitleChar"/>
    <w:rsid w:val="00FB05F7"/>
    <w:pPr>
      <w:spacing w:before="240" w:after="720"/>
    </w:pPr>
    <w:rPr>
      <w:bCs/>
      <w:w w:val="110"/>
      <w:szCs w:val="40"/>
    </w:rPr>
  </w:style>
  <w:style w:type="paragraph" w:customStyle="1" w:styleId="AnnexNo">
    <w:name w:val="Annex_No"/>
    <w:basedOn w:val="AnnexNotitle"/>
    <w:rsid w:val="00FB05F7"/>
    <w:pPr>
      <w:spacing w:before="0"/>
    </w:pPr>
    <w:rPr>
      <w:b w:val="0"/>
      <w:sz w:val="26"/>
      <w:szCs w:val="3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C75D64"/>
    <w:rPr>
      <w:rFonts w:ascii="Calibri" w:hAnsi="Calibri" w:cs="Traditional Arabic"/>
      <w:i/>
      <w:sz w:val="22"/>
      <w:szCs w:val="30"/>
      <w:lang w:eastAsia="en-US" w:bidi="ar-EG"/>
    </w:rPr>
  </w:style>
  <w:style w:type="character" w:customStyle="1" w:styleId="QuestiontitleChar">
    <w:name w:val="Question_title Char"/>
    <w:basedOn w:val="DefaultParagraphFont"/>
    <w:link w:val="Questiontitle"/>
    <w:rsid w:val="00AB1BCC"/>
    <w:rPr>
      <w:rFonts w:ascii="Calibri" w:hAnsi="Calibri" w:cs="Traditional Arabic"/>
      <w:b/>
      <w:bCs/>
      <w:sz w:val="28"/>
      <w:szCs w:val="40"/>
      <w:lang w:eastAsia="en-US" w:bidi="ar-EG"/>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 w:type="paragraph" w:styleId="ListParagraph">
    <w:name w:val="List Paragraph"/>
    <w:basedOn w:val="Normal"/>
    <w:uiPriority w:val="34"/>
    <w:qFormat/>
    <w:rsid w:val="0032158B"/>
    <w:pPr>
      <w:ind w:left="720"/>
      <w:contextualSpacing/>
    </w:pPr>
  </w:style>
  <w:style w:type="character" w:styleId="FollowedHyperlink">
    <w:name w:val="FollowedHyperlink"/>
    <w:basedOn w:val="DefaultParagraphFont"/>
    <w:rsid w:val="00A25867"/>
    <w:rPr>
      <w:color w:val="800080" w:themeColor="followedHyperlink"/>
      <w:u w:val="single"/>
    </w:rPr>
  </w:style>
  <w:style w:type="character" w:customStyle="1" w:styleId="enumlev1Char">
    <w:name w:val="enumlev1 Char"/>
    <w:basedOn w:val="DefaultParagraphFont"/>
    <w:link w:val="enumlev1"/>
    <w:locked/>
    <w:rsid w:val="004A1E69"/>
    <w:rPr>
      <w:rFonts w:ascii="Calibri" w:hAnsi="Calibri" w:cs="Traditional Arabic"/>
      <w:sz w:val="22"/>
      <w:szCs w:val="30"/>
      <w:lang w:eastAsia="en-US" w:bidi="ar-EG"/>
    </w:rPr>
  </w:style>
  <w:style w:type="character" w:customStyle="1" w:styleId="href">
    <w:name w:val="href"/>
    <w:basedOn w:val="DefaultParagraphFont"/>
    <w:uiPriority w:val="99"/>
    <w:rsid w:val="008667A4"/>
  </w:style>
  <w:style w:type="table" w:customStyle="1" w:styleId="TableGrid1">
    <w:name w:val="Table Grid1"/>
    <w:basedOn w:val="TableNormal"/>
    <w:next w:val="TableGrid"/>
    <w:rsid w:val="00753BD1"/>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l0">
    <w:name w:val="call"/>
    <w:basedOn w:val="Normal"/>
    <w:next w:val="Normal"/>
    <w:rsid w:val="00AE7A23"/>
    <w:pPr>
      <w:keepNext/>
      <w:keepLines/>
      <w:widowControl w:val="0"/>
      <w:overflowPunct/>
      <w:spacing w:before="160"/>
      <w:ind w:left="794"/>
      <w:textAlignment w:val="auto"/>
    </w:pPr>
    <w:rPr>
      <w:rFonts w:eastAsia="SimSun"/>
      <w:i/>
      <w:iCs/>
      <w:lang w:val="en-GB" w:bidi="ar-SA"/>
    </w:rPr>
  </w:style>
  <w:style w:type="paragraph" w:customStyle="1" w:styleId="Char">
    <w:name w:val="Char"/>
    <w:basedOn w:val="Normal"/>
    <w:rsid w:val="00926674"/>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eastAsia="MS Mincho" w:hAnsi="Verdana" w:cs="Times New Roman"/>
      <w:sz w:val="24"/>
      <w:szCs w:val="20"/>
      <w:lang w:bidi="ar-SA"/>
    </w:rPr>
  </w:style>
  <w:style w:type="paragraph" w:customStyle="1" w:styleId="Normalaftertitle0">
    <w:name w:val="Normal after title"/>
    <w:basedOn w:val="Normal"/>
    <w:next w:val="Normal"/>
    <w:rsid w:val="0065375B"/>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rPr>
      <w:rFonts w:ascii="Times New Roman" w:hAnsi="Times New Roman"/>
      <w:lang w:val="en-GB" w:bidi="ar-SA"/>
    </w:rPr>
  </w:style>
  <w:style w:type="character" w:customStyle="1" w:styleId="AnnextitleChar">
    <w:name w:val="Annex_title Char"/>
    <w:link w:val="Annextitle"/>
    <w:locked/>
    <w:rsid w:val="002C2095"/>
    <w:rPr>
      <w:rFonts w:ascii="Calibri" w:hAnsi="Calibri" w:cs="Traditional Arabic"/>
      <w:b/>
      <w:bCs/>
      <w:w w:val="110"/>
      <w:sz w:val="28"/>
      <w:szCs w:val="40"/>
      <w:lang w:eastAsia="en-US" w:bidi="ar-EG"/>
    </w:rPr>
  </w:style>
  <w:style w:type="character" w:customStyle="1" w:styleId="HeaderChar">
    <w:name w:val="Header Char"/>
    <w:basedOn w:val="DefaultParagraphFont"/>
    <w:link w:val="Header"/>
    <w:uiPriority w:val="99"/>
    <w:rsid w:val="008E6C39"/>
    <w:rPr>
      <w:rFonts w:ascii="Calibri" w:hAnsi="Calibri" w:cs="Traditional Arabic"/>
      <w:sz w:val="18"/>
      <w:szCs w:val="30"/>
      <w:lang w:eastAsia="en-US" w:bidi="ar-EG"/>
    </w:rPr>
  </w:style>
  <w:style w:type="character" w:customStyle="1" w:styleId="FooterChar">
    <w:name w:val="Footer Char"/>
    <w:basedOn w:val="DefaultParagraphFont"/>
    <w:link w:val="Footer"/>
    <w:rsid w:val="008E6C39"/>
    <w:rPr>
      <w:rFonts w:ascii="Calibri" w:hAnsi="Calibri" w:cs="Traditional Arabic"/>
      <w:noProof/>
      <w:sz w:val="16"/>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QUE-SG05/en" TargetMode="External"/><Relationship Id="rId13" Type="http://schemas.openxmlformats.org/officeDocument/2006/relationships/hyperlink" Target="http://www.itu.int/md/R12-SG05-C-0245/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R12-SG05-C-0243/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5-C-0205/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md/R12-SG05-C-0235/en"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itu.int/md/R12-SG05-C-0230/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01B8A-465B-4AB7-B133-61CF8E701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4760</Words>
  <Characters>26768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31466</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Murphy, Margaret</dc:creator>
  <cp:lastModifiedBy>Song, Xiaojing</cp:lastModifiedBy>
  <cp:revision>7</cp:revision>
  <cp:lastPrinted>2015-07-28T08:54:00Z</cp:lastPrinted>
  <dcterms:created xsi:type="dcterms:W3CDTF">2015-07-31T06:46:00Z</dcterms:created>
  <dcterms:modified xsi:type="dcterms:W3CDTF">2015-07-31T11:31:00Z</dcterms:modified>
</cp:coreProperties>
</file>