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 xml:space="preserve">Bureau des </w:t>
            </w:r>
            <w:proofErr w:type="spellStart"/>
            <w:r w:rsidRPr="00140FEC">
              <w:rPr>
                <w:rFonts w:cstheme="minorHAnsi"/>
                <w:b/>
                <w:bCs/>
                <w:color w:val="808080"/>
                <w:sz w:val="28"/>
                <w:szCs w:val="28"/>
              </w:rPr>
              <w:t>radiocommunications</w:t>
            </w:r>
            <w:proofErr w:type="spellEnd"/>
            <w:r w:rsidRPr="00140FEC">
              <w:rPr>
                <w:rFonts w:cstheme="minorHAnsi"/>
                <w:b/>
                <w:bCs/>
                <w:color w:val="808080"/>
                <w:sz w:val="28"/>
                <w:szCs w:val="28"/>
              </w:rPr>
              <w:t xml:space="preserve">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6160CB">
            <w:pPr>
              <w:spacing w:before="0"/>
              <w:jc w:val="left"/>
              <w:rPr>
                <w:sz w:val="28"/>
                <w:szCs w:val="28"/>
                <w:lang w:val="fr-CH"/>
              </w:rPr>
            </w:pPr>
            <w:proofErr w:type="spellStart"/>
            <w:r w:rsidRPr="00773F7E">
              <w:rPr>
                <w:szCs w:val="24"/>
              </w:rPr>
              <w:t>Circulaire</w:t>
            </w:r>
            <w:proofErr w:type="spellEnd"/>
            <w:r w:rsidRPr="00773F7E">
              <w:rPr>
                <w:szCs w:val="24"/>
              </w:rPr>
              <w:t xml:space="preserv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E461D1">
              <w:rPr>
                <w:b/>
                <w:bCs/>
                <w:szCs w:val="24"/>
                <w:lang w:val="fr-CH"/>
              </w:rPr>
              <w:t>CE</w:t>
            </w:r>
            <w:r w:rsidRPr="00773F7E">
              <w:rPr>
                <w:b/>
                <w:bCs/>
                <w:szCs w:val="24"/>
                <w:lang w:val="fr-CH"/>
              </w:rPr>
              <w:t>/</w:t>
            </w:r>
            <w:r w:rsidR="00E461D1">
              <w:rPr>
                <w:b/>
                <w:bCs/>
                <w:szCs w:val="24"/>
                <w:lang w:val="fr-CH"/>
              </w:rPr>
              <w:t>727</w:t>
            </w:r>
          </w:p>
        </w:tc>
        <w:tc>
          <w:tcPr>
            <w:tcW w:w="2835" w:type="dxa"/>
            <w:shd w:val="clear" w:color="auto" w:fill="auto"/>
          </w:tcPr>
          <w:p w:rsidR="00E53DCE" w:rsidRPr="00773F7E" w:rsidRDefault="008313A5" w:rsidP="006160CB">
            <w:pPr>
              <w:spacing w:before="0"/>
              <w:jc w:val="right"/>
              <w:rPr>
                <w:sz w:val="28"/>
                <w:szCs w:val="28"/>
                <w:lang w:val="en-GB"/>
              </w:rPr>
            </w:pPr>
            <w:r w:rsidRPr="00773F7E">
              <w:rPr>
                <w:szCs w:val="24"/>
              </w:rPr>
              <w:t>L</w:t>
            </w:r>
            <w:r w:rsidR="00E53DCE" w:rsidRPr="00773F7E">
              <w:rPr>
                <w:szCs w:val="24"/>
              </w:rPr>
              <w:t xml:space="preserve">e </w:t>
            </w:r>
            <w:sdt>
              <w:sdtPr>
                <w:rPr>
                  <w:rFonts w:cs="Arial"/>
                  <w:szCs w:val="24"/>
                </w:rPr>
                <w:alias w:val="Date"/>
                <w:tag w:val="Date"/>
                <w:id w:val="444659277"/>
                <w:placeholder>
                  <w:docPart w:val="0AA5E1D03E244195A96113D7B551E956"/>
                </w:placeholder>
                <w:date w:fullDate="2015-05-28T00:00:00Z">
                  <w:dateFormat w:val="d MMMM yyyy"/>
                  <w:lid w:val="fr-FR"/>
                  <w:storeMappedDataAs w:val="date"/>
                  <w:calendar w:val="gregorian"/>
                </w:date>
              </w:sdtPr>
              <w:sdtEndPr/>
              <w:sdtContent>
                <w:r w:rsidR="00E461D1">
                  <w:rPr>
                    <w:rFonts w:cs="Arial"/>
                    <w:szCs w:val="24"/>
                    <w:lang w:val="fr-FR"/>
                  </w:rPr>
                  <w:t>28 mai 2015</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6D32EB" w:rsidTr="004228FA">
        <w:trPr>
          <w:jc w:val="center"/>
        </w:trPr>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 xml:space="preserve">Aux Administrations des </w:t>
            </w:r>
            <w:proofErr w:type="spellStart"/>
            <w:r w:rsidRPr="002569F7">
              <w:rPr>
                <w:b/>
                <w:bCs/>
                <w:szCs w:val="24"/>
                <w:lang w:val="fr-CH"/>
              </w:rPr>
              <w:t>Etats</w:t>
            </w:r>
            <w:proofErr w:type="spellEnd"/>
            <w:r w:rsidRPr="002569F7">
              <w:rPr>
                <w:b/>
                <w:bCs/>
                <w:szCs w:val="24"/>
                <w:lang w:val="fr-CH"/>
              </w:rPr>
              <w:t xml:space="preserve"> Membres de l'UIT</w:t>
            </w:r>
            <w:r w:rsidR="00E461D1">
              <w:rPr>
                <w:b/>
                <w:bCs/>
                <w:szCs w:val="24"/>
                <w:lang w:val="fr-CH"/>
              </w:rPr>
              <w:t xml:space="preserve">, aux Membres du Secteur des radiocommunications et aux Associés de l'UIT-R participant aux travaux de la </w:t>
            </w:r>
            <w:r w:rsidR="008313A5">
              <w:rPr>
                <w:b/>
                <w:bCs/>
                <w:szCs w:val="24"/>
                <w:lang w:val="fr-CH"/>
              </w:rPr>
              <w:br/>
            </w:r>
            <w:r w:rsidR="00E461D1">
              <w:rPr>
                <w:b/>
                <w:bCs/>
                <w:szCs w:val="24"/>
                <w:lang w:val="fr-CH"/>
              </w:rPr>
              <w:t>Commission d'études 3 des radiocommunications</w:t>
            </w:r>
          </w:p>
          <w:p w:rsidR="00E53DCE" w:rsidRPr="00773F7E" w:rsidRDefault="00E53DCE" w:rsidP="006160CB">
            <w:pPr>
              <w:spacing w:before="0"/>
              <w:jc w:val="left"/>
              <w:rPr>
                <w:b/>
                <w:bCs/>
                <w:szCs w:val="24"/>
                <w:lang w:val="fr-CH"/>
              </w:rPr>
            </w:pPr>
          </w:p>
        </w:tc>
      </w:tr>
      <w:tr w:rsidR="00E53DCE" w:rsidRPr="006D32EB"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D32EB"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6D32EB"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B7160A" w:rsidRPr="008313A5" w:rsidRDefault="00B7160A" w:rsidP="008313A5">
            <w:pPr>
              <w:tabs>
                <w:tab w:val="clear" w:pos="794"/>
                <w:tab w:val="clear" w:pos="1191"/>
                <w:tab w:val="clear" w:pos="1588"/>
                <w:tab w:val="clear" w:pos="1985"/>
                <w:tab w:val="left" w:pos="459"/>
                <w:tab w:val="left" w:pos="745"/>
              </w:tabs>
              <w:spacing w:before="0"/>
              <w:jc w:val="left"/>
              <w:rPr>
                <w:b/>
                <w:bCs/>
                <w:szCs w:val="24"/>
                <w:lang w:val="fr-CH"/>
              </w:rPr>
            </w:pPr>
            <w:r w:rsidRPr="00077773">
              <w:rPr>
                <w:b/>
                <w:bCs/>
                <w:szCs w:val="24"/>
                <w:lang w:val="fr-CH"/>
              </w:rPr>
              <w:t xml:space="preserve">Commission d'études </w:t>
            </w:r>
            <w:r w:rsidR="00D73803">
              <w:rPr>
                <w:b/>
                <w:bCs/>
                <w:szCs w:val="24"/>
                <w:lang w:val="fr-CH"/>
              </w:rPr>
              <w:t>3</w:t>
            </w:r>
            <w:r w:rsidRPr="00077773">
              <w:rPr>
                <w:b/>
                <w:bCs/>
                <w:szCs w:val="24"/>
                <w:lang w:val="fr-CH"/>
              </w:rPr>
              <w:t xml:space="preserve"> des radiocommunications (</w:t>
            </w:r>
            <w:r w:rsidR="00D73803">
              <w:rPr>
                <w:b/>
                <w:bCs/>
                <w:szCs w:val="24"/>
                <w:lang w:val="fr-CH"/>
              </w:rPr>
              <w:t>Propagation des ondes radioélectriques)</w:t>
            </w:r>
          </w:p>
          <w:p w:rsidR="008313A5" w:rsidRDefault="008313A5" w:rsidP="00D73803">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44453D">
              <w:rPr>
                <w:b/>
                <w:bCs/>
                <w:szCs w:val="24"/>
                <w:lang w:val="fr-CH"/>
              </w:rPr>
              <w:t>–</w:t>
            </w:r>
            <w:r w:rsidRPr="0044453D">
              <w:rPr>
                <w:b/>
                <w:bCs/>
                <w:szCs w:val="24"/>
                <w:lang w:val="fr-CH"/>
              </w:rPr>
              <w:tab/>
              <w:t xml:space="preserve">Proposition d'adoption de 5 </w:t>
            </w:r>
            <w:r w:rsidRPr="008313A5">
              <w:rPr>
                <w:b/>
                <w:bCs/>
                <w:szCs w:val="24"/>
                <w:lang w:val="fr-CH"/>
              </w:rPr>
              <w:t>projets de Question UIT-R révisée et leur approbation simultanée par correspondance, conformément au § 10.3 de la Résolution</w:t>
            </w:r>
            <w:r w:rsidRPr="0044453D">
              <w:rPr>
                <w:b/>
                <w:bCs/>
                <w:lang w:val="fr-CH"/>
              </w:rPr>
              <w:t> UIT-R 1-6 (Procédure d'adoption et d'approbation simultanées par correspondance)</w:t>
            </w:r>
          </w:p>
          <w:p w:rsidR="00D73803" w:rsidRPr="0044453D" w:rsidRDefault="00D73803" w:rsidP="00D73803">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44453D">
              <w:rPr>
                <w:b/>
                <w:bCs/>
                <w:szCs w:val="24"/>
                <w:lang w:val="fr-CH"/>
              </w:rPr>
              <w:t>–</w:t>
            </w:r>
            <w:r w:rsidRPr="0044453D">
              <w:rPr>
                <w:b/>
                <w:bCs/>
                <w:szCs w:val="24"/>
                <w:lang w:val="fr-CH"/>
              </w:rPr>
              <w:tab/>
              <w:t>Proposition de modification de la catégorie et/ou de la date d'achèvement des études pour 18 Questions UIT-R</w:t>
            </w:r>
          </w:p>
          <w:p w:rsidR="00740F69" w:rsidRPr="00740F69" w:rsidRDefault="00B7160A" w:rsidP="0044453D">
            <w:pPr>
              <w:tabs>
                <w:tab w:val="clear" w:pos="794"/>
                <w:tab w:val="clear" w:pos="1191"/>
                <w:tab w:val="clear" w:pos="1588"/>
                <w:tab w:val="left" w:pos="459"/>
                <w:tab w:val="left" w:pos="745"/>
                <w:tab w:val="left" w:pos="1418"/>
                <w:tab w:val="left" w:pos="1843"/>
              </w:tabs>
              <w:spacing w:before="80"/>
              <w:ind w:left="459" w:hanging="459"/>
              <w:jc w:val="left"/>
              <w:rPr>
                <w:b/>
                <w:bCs/>
                <w:szCs w:val="24"/>
                <w:lang w:val="fr-CH"/>
              </w:rPr>
            </w:pPr>
            <w:r w:rsidRPr="0044453D">
              <w:rPr>
                <w:b/>
                <w:bCs/>
                <w:szCs w:val="24"/>
                <w:lang w:val="fr-CH"/>
              </w:rPr>
              <w:t>–</w:t>
            </w:r>
            <w:r w:rsidRPr="0044453D">
              <w:rPr>
                <w:b/>
                <w:bCs/>
                <w:szCs w:val="24"/>
                <w:lang w:val="fr-CH"/>
              </w:rPr>
              <w:tab/>
              <w:t>Proposition d</w:t>
            </w:r>
            <w:r w:rsidR="00D73803" w:rsidRPr="0044453D">
              <w:rPr>
                <w:b/>
                <w:bCs/>
                <w:szCs w:val="24"/>
                <w:lang w:val="fr-CH"/>
              </w:rPr>
              <w:t>'approbation de la su</w:t>
            </w:r>
            <w:r w:rsidRPr="0044453D">
              <w:rPr>
                <w:b/>
                <w:bCs/>
                <w:szCs w:val="24"/>
                <w:lang w:val="fr-CH"/>
              </w:rPr>
              <w:t>ppression d</w:t>
            </w:r>
            <w:r w:rsidR="00D73803" w:rsidRPr="0044453D">
              <w:rPr>
                <w:b/>
                <w:bCs/>
                <w:szCs w:val="24"/>
                <w:lang w:val="fr-CH"/>
              </w:rPr>
              <w:t>'une Question</w:t>
            </w:r>
            <w:r w:rsidRPr="0044453D">
              <w:rPr>
                <w:b/>
                <w:bCs/>
                <w:szCs w:val="24"/>
                <w:lang w:val="fr-CH"/>
              </w:rPr>
              <w:t xml:space="preserve"> UIT-R</w:t>
            </w:r>
          </w:p>
        </w:tc>
      </w:tr>
      <w:tr w:rsidR="00E53DCE" w:rsidRPr="006D32EB" w:rsidTr="004228FA">
        <w:trPr>
          <w:jc w:val="center"/>
        </w:trPr>
        <w:tc>
          <w:tcPr>
            <w:tcW w:w="1526" w:type="dxa"/>
            <w:shd w:val="clear" w:color="auto" w:fill="auto"/>
          </w:tcPr>
          <w:p w:rsidR="00E53DCE" w:rsidRPr="00740F6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740F69" w:rsidRDefault="00E53DCE" w:rsidP="006160CB">
            <w:pPr>
              <w:tabs>
                <w:tab w:val="clear" w:pos="1588"/>
                <w:tab w:val="left" w:pos="1560"/>
              </w:tabs>
              <w:spacing w:before="0"/>
              <w:rPr>
                <w:b/>
                <w:bCs/>
                <w:szCs w:val="24"/>
                <w:lang w:val="fr-CH"/>
              </w:rPr>
            </w:pPr>
          </w:p>
        </w:tc>
      </w:tr>
      <w:tr w:rsidR="00E53DCE" w:rsidRPr="006D32EB" w:rsidTr="004228FA">
        <w:trPr>
          <w:jc w:val="center"/>
        </w:trPr>
        <w:tc>
          <w:tcPr>
            <w:tcW w:w="1526" w:type="dxa"/>
            <w:shd w:val="clear" w:color="auto" w:fill="auto"/>
          </w:tcPr>
          <w:p w:rsidR="00E53DCE" w:rsidRPr="00740F69"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740F69" w:rsidRDefault="00E53DCE" w:rsidP="006160CB">
            <w:pPr>
              <w:tabs>
                <w:tab w:val="clear" w:pos="1588"/>
                <w:tab w:val="left" w:pos="1560"/>
              </w:tabs>
              <w:spacing w:before="0"/>
              <w:rPr>
                <w:b/>
                <w:bCs/>
                <w:szCs w:val="24"/>
                <w:lang w:val="fr-CH"/>
              </w:rPr>
            </w:pPr>
          </w:p>
        </w:tc>
      </w:tr>
      <w:tr w:rsidR="00E53DCE" w:rsidRPr="006D32EB" w:rsidTr="004228FA">
        <w:trPr>
          <w:jc w:val="center"/>
        </w:trPr>
        <w:tc>
          <w:tcPr>
            <w:tcW w:w="9889" w:type="dxa"/>
            <w:gridSpan w:val="3"/>
            <w:shd w:val="clear" w:color="auto" w:fill="auto"/>
          </w:tcPr>
          <w:p w:rsidR="00E53DCE" w:rsidRPr="00740F69" w:rsidRDefault="00E53DCE" w:rsidP="00E53DCE">
            <w:pPr>
              <w:tabs>
                <w:tab w:val="clear" w:pos="1588"/>
                <w:tab w:val="left" w:pos="1560"/>
              </w:tabs>
              <w:spacing w:before="0"/>
              <w:jc w:val="left"/>
              <w:rPr>
                <w:szCs w:val="24"/>
                <w:lang w:val="fr-CH"/>
              </w:rPr>
            </w:pPr>
          </w:p>
        </w:tc>
      </w:tr>
      <w:tr w:rsidR="00E53DCE" w:rsidRPr="006D32EB" w:rsidTr="004228FA">
        <w:trPr>
          <w:jc w:val="center"/>
        </w:trPr>
        <w:tc>
          <w:tcPr>
            <w:tcW w:w="9889" w:type="dxa"/>
            <w:gridSpan w:val="3"/>
            <w:shd w:val="clear" w:color="auto" w:fill="auto"/>
          </w:tcPr>
          <w:p w:rsidR="00E53DCE" w:rsidRPr="00740F69" w:rsidRDefault="00E53DCE" w:rsidP="006160CB">
            <w:pPr>
              <w:spacing w:before="0"/>
              <w:jc w:val="left"/>
              <w:rPr>
                <w:b/>
                <w:bCs/>
                <w:szCs w:val="24"/>
                <w:lang w:val="fr-CH"/>
              </w:rPr>
            </w:pPr>
          </w:p>
        </w:tc>
      </w:tr>
    </w:tbl>
    <w:p w:rsidR="00D73803" w:rsidRPr="00A12B99" w:rsidRDefault="00D73803" w:rsidP="00B35F3C">
      <w:pPr>
        <w:spacing w:before="360"/>
        <w:rPr>
          <w:lang w:val="fr-CH"/>
        </w:rPr>
      </w:pPr>
      <w:proofErr w:type="spellStart"/>
      <w:r w:rsidRPr="00A12B99">
        <w:rPr>
          <w:lang w:val="fr-CH"/>
        </w:rPr>
        <w:t>A</w:t>
      </w:r>
      <w:proofErr w:type="spellEnd"/>
      <w:r w:rsidRPr="00A12B99">
        <w:rPr>
          <w:lang w:val="fr-CH"/>
        </w:rPr>
        <w:t xml:space="preserve"> sa réunion tenue </w:t>
      </w:r>
      <w:r w:rsidR="00AB22F3">
        <w:rPr>
          <w:lang w:val="fr-CH"/>
        </w:rPr>
        <w:t>le 30 avril 2015</w:t>
      </w:r>
      <w:r w:rsidRPr="00A12B99">
        <w:rPr>
          <w:lang w:val="fr-CH"/>
        </w:rPr>
        <w:t xml:space="preserve">, la Commission d'études </w:t>
      </w:r>
      <w:r w:rsidR="00AB22F3">
        <w:rPr>
          <w:lang w:val="fr-CH"/>
        </w:rPr>
        <w:t>3</w:t>
      </w:r>
      <w:r w:rsidRPr="00A12B99">
        <w:rPr>
          <w:lang w:val="fr-CH"/>
        </w:rPr>
        <w:t xml:space="preserve"> des radiocommunications a décidé de demander l'adoption par correspondance de </w:t>
      </w:r>
      <w:r w:rsidR="00AB22F3">
        <w:rPr>
          <w:lang w:val="fr-CH"/>
        </w:rPr>
        <w:t>5</w:t>
      </w:r>
      <w:r w:rsidRPr="00A12B99">
        <w:rPr>
          <w:lang w:val="fr-CH"/>
        </w:rPr>
        <w:t xml:space="preserve"> projets de </w:t>
      </w:r>
      <w:r w:rsidR="00AB22F3">
        <w:rPr>
          <w:lang w:val="fr-CH"/>
        </w:rPr>
        <w:t>Question</w:t>
      </w:r>
      <w:r w:rsidRPr="00A12B99">
        <w:rPr>
          <w:lang w:val="fr-CH"/>
        </w:rPr>
        <w:t xml:space="preserve"> </w:t>
      </w:r>
      <w:r>
        <w:rPr>
          <w:lang w:val="fr-CH"/>
        </w:rPr>
        <w:t>UIT</w:t>
      </w:r>
      <w:r w:rsidR="00AB22F3">
        <w:rPr>
          <w:lang w:val="fr-CH"/>
        </w:rPr>
        <w:t>-</w:t>
      </w:r>
      <w:r>
        <w:rPr>
          <w:lang w:val="fr-CH"/>
        </w:rPr>
        <w:t xml:space="preserve">R </w:t>
      </w:r>
      <w:r w:rsidRPr="00A12B99">
        <w:rPr>
          <w:lang w:val="fr-CH"/>
        </w:rPr>
        <w:t>révisée (§ 10.2.3 de la Résolution UIT-R 1-6) et a décidé en outre d'appliquer la procédure d'adoption et d'approbation simultanées par correspondance (PAAS), conformément au § 10.3 de la Résolution UIT-R 1-6. Le</w:t>
      </w:r>
      <w:r w:rsidR="00AB22F3">
        <w:rPr>
          <w:lang w:val="fr-CH"/>
        </w:rPr>
        <w:t>s textes des projets de Question sont joints en Annexe pour référence (Annexes 1 à 5). La Commission d'études 3 a également proposé de modifier la catégorie et/ou la date d'achèvement des études pour 18 Questions UIT-R (voir l'Annexe 6).</w:t>
      </w:r>
      <w:r w:rsidR="00B35F3C">
        <w:rPr>
          <w:lang w:val="fr-CH"/>
        </w:rPr>
        <w:t xml:space="preserve"> </w:t>
      </w:r>
      <w:r w:rsidRPr="00A12B99">
        <w:rPr>
          <w:lang w:val="fr-CH"/>
        </w:rPr>
        <w:t>Par ailleurs, la Commission d'études a proposé</w:t>
      </w:r>
      <w:r w:rsidR="00B35F3C">
        <w:rPr>
          <w:lang w:val="fr-CH"/>
        </w:rPr>
        <w:t xml:space="preserve"> d'approuver la suppression de 1 Question (voir l'Annexe 7)</w:t>
      </w:r>
      <w:r w:rsidRPr="00A12B99">
        <w:rPr>
          <w:lang w:val="fr-CH"/>
        </w:rPr>
        <w:t>.</w:t>
      </w:r>
    </w:p>
    <w:p w:rsidR="00D73803" w:rsidRPr="00A12B99" w:rsidRDefault="00D73803" w:rsidP="007873BA">
      <w:pPr>
        <w:rPr>
          <w:lang w:val="fr-CH"/>
        </w:rPr>
      </w:pPr>
      <w:r w:rsidRPr="00A12B99">
        <w:rPr>
          <w:lang w:val="fr-CH"/>
        </w:rPr>
        <w:t xml:space="preserve">La période d'examen, de </w:t>
      </w:r>
      <w:r>
        <w:rPr>
          <w:lang w:val="fr-CH"/>
        </w:rPr>
        <w:t>deux</w:t>
      </w:r>
      <w:r w:rsidRPr="00A12B99">
        <w:rPr>
          <w:lang w:val="fr-CH"/>
        </w:rPr>
        <w:t xml:space="preserve"> mois, se terminera le </w:t>
      </w:r>
      <w:r w:rsidR="007873BA">
        <w:rPr>
          <w:u w:val="single"/>
          <w:lang w:val="fr-CH"/>
        </w:rPr>
        <w:t>28 juillet 2015</w:t>
      </w:r>
      <w:r w:rsidRPr="00A12B99">
        <w:rPr>
          <w:lang w:val="fr-CH"/>
        </w:rPr>
        <w:t xml:space="preserve">. Si, au cours de cette période, aucun </w:t>
      </w:r>
      <w:proofErr w:type="spellStart"/>
      <w:r w:rsidRPr="00A12B99">
        <w:rPr>
          <w:lang w:val="fr-CH"/>
        </w:rPr>
        <w:t>Etat</w:t>
      </w:r>
      <w:proofErr w:type="spellEnd"/>
      <w:r w:rsidRPr="00A12B99">
        <w:rPr>
          <w:lang w:val="fr-CH"/>
        </w:rPr>
        <w:t xml:space="preserve"> Membre ne soulève d'objection, les projets</w:t>
      </w:r>
      <w:r w:rsidR="007873BA">
        <w:rPr>
          <w:lang w:val="fr-CH"/>
        </w:rPr>
        <w:t xml:space="preserve"> de Question seront considérés</w:t>
      </w:r>
      <w:r w:rsidRPr="00A12B99">
        <w:rPr>
          <w:lang w:val="fr-CH"/>
        </w:rPr>
        <w:t xml:space="preserve"> comme </w:t>
      </w:r>
      <w:r w:rsidRPr="00A12B99">
        <w:rPr>
          <w:lang w:val="fr-CH"/>
        </w:rPr>
        <w:lastRenderedPageBreak/>
        <w:t>adoptés par la Commission d'études</w:t>
      </w:r>
      <w:r w:rsidR="007873BA">
        <w:rPr>
          <w:lang w:val="fr-CH"/>
        </w:rPr>
        <w:t> 3</w:t>
      </w:r>
      <w:r w:rsidRPr="00A12B99">
        <w:rPr>
          <w:lang w:val="fr-CH"/>
        </w:rPr>
        <w:t xml:space="preserve">. En outre, puisque la procédure PAAS </w:t>
      </w:r>
      <w:r>
        <w:rPr>
          <w:lang w:val="fr-CH"/>
        </w:rPr>
        <w:t>a été</w:t>
      </w:r>
      <w:r w:rsidRPr="00A12B99">
        <w:rPr>
          <w:lang w:val="fr-CH"/>
        </w:rPr>
        <w:t xml:space="preserve"> appliquée, </w:t>
      </w:r>
      <w:r>
        <w:rPr>
          <w:lang w:val="fr-CH"/>
        </w:rPr>
        <w:t xml:space="preserve">les </w:t>
      </w:r>
      <w:r w:rsidRPr="00A12B99">
        <w:rPr>
          <w:lang w:val="fr-CH"/>
        </w:rPr>
        <w:t xml:space="preserve">projets de </w:t>
      </w:r>
      <w:r w:rsidR="007873BA">
        <w:rPr>
          <w:lang w:val="fr-CH"/>
        </w:rPr>
        <w:t>Question seront considérés</w:t>
      </w:r>
      <w:r>
        <w:rPr>
          <w:lang w:val="fr-CH"/>
        </w:rPr>
        <w:t xml:space="preserve"> comme approuvés.</w:t>
      </w:r>
    </w:p>
    <w:p w:rsidR="00D73803" w:rsidRPr="008C61E2" w:rsidRDefault="00D73803" w:rsidP="007B3F50">
      <w:pPr>
        <w:rPr>
          <w:lang w:val="fr-CH"/>
        </w:rPr>
      </w:pPr>
      <w:r w:rsidRPr="008C61E2">
        <w:rPr>
          <w:lang w:val="fr-CH"/>
        </w:rPr>
        <w:t xml:space="preserve">Un </w:t>
      </w:r>
      <w:proofErr w:type="spellStart"/>
      <w:r w:rsidRPr="008C61E2">
        <w:rPr>
          <w:lang w:val="fr-CH"/>
        </w:rPr>
        <w:t>Etat</w:t>
      </w:r>
      <w:proofErr w:type="spellEnd"/>
      <w:r w:rsidRPr="008C61E2">
        <w:rPr>
          <w:lang w:val="fr-CH"/>
        </w:rPr>
        <w:t xml:space="preserve"> Membre qui soulève une objection au sujet de l'adoption d'un projet de </w:t>
      </w:r>
      <w:r w:rsidR="007B3F50">
        <w:rPr>
          <w:lang w:val="fr-CH"/>
        </w:rPr>
        <w:t>Question ou de l'approbation de la suppression d'une Question</w:t>
      </w:r>
      <w:r w:rsidRPr="008C61E2">
        <w:rPr>
          <w:lang w:val="fr-CH"/>
        </w:rPr>
        <w:t xml:space="preserve"> est prié d'informer le Directeur et le Président de la Commission d'études des raisons de cette objection.</w:t>
      </w:r>
    </w:p>
    <w:p w:rsidR="00D73803" w:rsidRPr="008C61E2" w:rsidRDefault="00D73803" w:rsidP="00365372">
      <w:pPr>
        <w:keepNext/>
        <w:keepLines/>
        <w:rPr>
          <w:lang w:val="fr-CH"/>
        </w:rPr>
      </w:pPr>
      <w:r w:rsidRPr="008C61E2">
        <w:rPr>
          <w:lang w:val="fr-CH"/>
        </w:rPr>
        <w:t xml:space="preserve">Après la date limite mentionnée ci-dessus, les résultats de la procédure PAAS seront communiqués dans une Circulaire administrative (CACE) et les </w:t>
      </w:r>
      <w:r w:rsidR="007B3F50">
        <w:rPr>
          <w:lang w:val="fr-CH"/>
        </w:rPr>
        <w:t>Questions</w:t>
      </w:r>
      <w:r>
        <w:rPr>
          <w:lang w:val="fr-CH"/>
        </w:rPr>
        <w:t xml:space="preserve"> approuvées</w:t>
      </w:r>
      <w:r w:rsidR="007B3F50">
        <w:rPr>
          <w:lang w:val="fr-CH"/>
        </w:rPr>
        <w:t xml:space="preserve"> </w:t>
      </w:r>
      <w:r w:rsidRPr="008C61E2">
        <w:rPr>
          <w:lang w:val="fr-CH"/>
        </w:rPr>
        <w:t>seront publiées dans les meilleurs délais (voir</w:t>
      </w:r>
      <w:r w:rsidR="001C0648">
        <w:rPr>
          <w:lang w:val="fr-CH"/>
        </w:rPr>
        <w:t xml:space="preserve"> </w:t>
      </w:r>
      <w:hyperlink r:id="rId8" w:history="1">
        <w:r w:rsidR="001C0648" w:rsidRPr="001C0648">
          <w:rPr>
            <w:rStyle w:val="Hyperlink"/>
            <w:szCs w:val="24"/>
            <w:lang w:val="fr-CH"/>
          </w:rPr>
          <w:t>http://www.itu.int/pub/R-QUE-SG03/en</w:t>
        </w:r>
      </w:hyperlink>
      <w:r w:rsidRPr="008018B7">
        <w:rPr>
          <w:lang w:val="fr-CH"/>
        </w:rPr>
        <w:t>).</w:t>
      </w:r>
    </w:p>
    <w:p w:rsidR="00D73803" w:rsidRDefault="00D73803" w:rsidP="00D73803">
      <w:pPr>
        <w:spacing w:before="320"/>
        <w:rPr>
          <w:lang w:val="fr-CH"/>
        </w:rPr>
      </w:pPr>
    </w:p>
    <w:p w:rsidR="00D73803" w:rsidRPr="003A13CD" w:rsidRDefault="00D73803" w:rsidP="00D73803">
      <w:pPr>
        <w:jc w:val="left"/>
        <w:rPr>
          <w:rFonts w:asciiTheme="minorHAnsi" w:hAnsiTheme="minorHAnsi" w:cstheme="minorHAnsi"/>
          <w:szCs w:val="24"/>
          <w:lang w:val="fr-CH"/>
        </w:rPr>
      </w:pPr>
      <w:r w:rsidRPr="003A13CD">
        <w:rPr>
          <w:rFonts w:asciiTheme="minorHAnsi" w:hAnsiTheme="minorHAnsi"/>
          <w:lang w:val="fr-CH"/>
        </w:rPr>
        <w:t xml:space="preserve">François </w:t>
      </w:r>
      <w:proofErr w:type="spellStart"/>
      <w:r w:rsidRPr="003A13CD">
        <w:rPr>
          <w:rFonts w:asciiTheme="minorHAnsi" w:hAnsiTheme="minorHAnsi"/>
          <w:lang w:val="fr-CH"/>
        </w:rPr>
        <w:t>Rancy</w:t>
      </w:r>
      <w:proofErr w:type="spellEnd"/>
      <w:r w:rsidRPr="003A13CD">
        <w:rPr>
          <w:rFonts w:asciiTheme="minorHAnsi" w:hAnsiTheme="minorHAnsi"/>
          <w:lang w:val="fr-CH"/>
        </w:rPr>
        <w:br/>
        <w:t>Directeur</w:t>
      </w:r>
    </w:p>
    <w:p w:rsidR="00D73803" w:rsidRDefault="00365372" w:rsidP="00365372">
      <w:pPr>
        <w:spacing w:before="2040"/>
        <w:rPr>
          <w:lang w:val="fr-CH"/>
        </w:rPr>
      </w:pPr>
      <w:r>
        <w:rPr>
          <w:b/>
          <w:bCs/>
          <w:lang w:val="fr-CH"/>
        </w:rPr>
        <w:t>Annexes</w:t>
      </w:r>
      <w:r w:rsidR="00D73803" w:rsidRPr="004256F2">
        <w:rPr>
          <w:b/>
          <w:bCs/>
          <w:lang w:val="fr-CH"/>
        </w:rPr>
        <w:t>:</w:t>
      </w:r>
      <w:r>
        <w:rPr>
          <w:b/>
          <w:bCs/>
          <w:lang w:val="fr-CH"/>
        </w:rPr>
        <w:t xml:space="preserve"> </w:t>
      </w:r>
      <w:r w:rsidRPr="00365372">
        <w:rPr>
          <w:lang w:val="fr-CH"/>
        </w:rPr>
        <w:t>7</w:t>
      </w:r>
    </w:p>
    <w:p w:rsidR="008313A5" w:rsidRDefault="008313A5" w:rsidP="00365372">
      <w:pPr>
        <w:spacing w:before="2040"/>
        <w:rPr>
          <w:lang w:val="fr-CH"/>
        </w:rPr>
      </w:pPr>
    </w:p>
    <w:p w:rsidR="00D73803" w:rsidRPr="004256F2" w:rsidRDefault="00D73803" w:rsidP="00D73803">
      <w:pPr>
        <w:tabs>
          <w:tab w:val="left" w:pos="284"/>
          <w:tab w:val="left" w:pos="568"/>
        </w:tabs>
        <w:spacing w:before="1000" w:after="120"/>
        <w:rPr>
          <w:b/>
          <w:bCs/>
          <w:sz w:val="18"/>
          <w:szCs w:val="18"/>
          <w:lang w:val="fr-CH"/>
        </w:rPr>
      </w:pPr>
      <w:bookmarkStart w:id="0" w:name="ddistribution"/>
      <w:bookmarkEnd w:id="0"/>
      <w:r w:rsidRPr="004256F2">
        <w:rPr>
          <w:b/>
          <w:bCs/>
          <w:sz w:val="18"/>
          <w:szCs w:val="18"/>
          <w:lang w:val="fr-CH"/>
        </w:rPr>
        <w:t>Distribution:</w:t>
      </w:r>
    </w:p>
    <w:p w:rsidR="00D73803" w:rsidRPr="004256F2" w:rsidRDefault="00D73803" w:rsidP="00B31783">
      <w:pPr>
        <w:tabs>
          <w:tab w:val="left" w:pos="284"/>
          <w:tab w:val="left" w:pos="568"/>
        </w:tabs>
        <w:spacing w:before="0" w:after="120" w:line="240" w:lineRule="auto"/>
        <w:jc w:val="left"/>
        <w:rPr>
          <w:sz w:val="18"/>
          <w:szCs w:val="18"/>
          <w:lang w:val="fr-CH"/>
        </w:rPr>
      </w:pPr>
      <w:r w:rsidRPr="004256F2">
        <w:rPr>
          <w:sz w:val="18"/>
          <w:szCs w:val="18"/>
          <w:lang w:val="fr-CH"/>
        </w:rPr>
        <w:lastRenderedPageBreak/>
        <w:t>–</w:t>
      </w:r>
      <w:r w:rsidRPr="004256F2">
        <w:rPr>
          <w:sz w:val="18"/>
          <w:szCs w:val="18"/>
          <w:lang w:val="fr-CH"/>
        </w:rPr>
        <w:tab/>
        <w:t xml:space="preserve">Administrations des </w:t>
      </w:r>
      <w:proofErr w:type="spellStart"/>
      <w:r w:rsidRPr="004256F2">
        <w:rPr>
          <w:sz w:val="18"/>
          <w:szCs w:val="18"/>
          <w:lang w:val="fr-CH"/>
        </w:rPr>
        <w:t>Etats</w:t>
      </w:r>
      <w:proofErr w:type="spellEnd"/>
      <w:r w:rsidRPr="004256F2">
        <w:rPr>
          <w:sz w:val="18"/>
          <w:szCs w:val="18"/>
          <w:lang w:val="fr-CH"/>
        </w:rPr>
        <w:t xml:space="preserve"> Membres de l'UIT et Membres du Secteur des radiocommunications participant aux travaux de la </w:t>
      </w:r>
      <w:r w:rsidRPr="004256F2">
        <w:rPr>
          <w:sz w:val="18"/>
          <w:szCs w:val="18"/>
          <w:lang w:val="fr-CH"/>
        </w:rPr>
        <w:tab/>
        <w:t xml:space="preserve">Commission d'études </w:t>
      </w:r>
      <w:r w:rsidR="00B31783">
        <w:rPr>
          <w:sz w:val="18"/>
          <w:szCs w:val="18"/>
          <w:lang w:val="fr-CH"/>
        </w:rPr>
        <w:t>3</w:t>
      </w:r>
      <w:r w:rsidRPr="004256F2">
        <w:rPr>
          <w:sz w:val="18"/>
          <w:szCs w:val="18"/>
          <w:lang w:val="fr-CH"/>
        </w:rPr>
        <w:t xml:space="preserve"> des radiocommunications</w:t>
      </w:r>
      <w:r w:rsidRPr="004256F2">
        <w:rPr>
          <w:sz w:val="18"/>
          <w:szCs w:val="18"/>
          <w:lang w:val="fr-CH"/>
        </w:rPr>
        <w:br/>
        <w:t>–</w:t>
      </w:r>
      <w:r w:rsidRPr="004256F2">
        <w:rPr>
          <w:sz w:val="18"/>
          <w:szCs w:val="18"/>
          <w:lang w:val="fr-CH"/>
        </w:rPr>
        <w:tab/>
        <w:t xml:space="preserve">Associés de l'UIT-R participant aux travaux de la Commission d'études </w:t>
      </w:r>
      <w:r w:rsidR="00B31783">
        <w:rPr>
          <w:sz w:val="18"/>
          <w:szCs w:val="18"/>
          <w:lang w:val="fr-CH"/>
        </w:rPr>
        <w:t>3</w:t>
      </w:r>
      <w:r w:rsidRPr="004256F2">
        <w:rPr>
          <w:sz w:val="18"/>
          <w:szCs w:val="18"/>
          <w:lang w:val="fr-CH"/>
        </w:rPr>
        <w:t xml:space="preserve"> des radiocommunications</w:t>
      </w:r>
      <w:r>
        <w:rPr>
          <w:sz w:val="18"/>
          <w:szCs w:val="18"/>
          <w:lang w:val="fr-CH"/>
        </w:rPr>
        <w:br/>
      </w:r>
      <w:r w:rsidRPr="004256F2">
        <w:rPr>
          <w:sz w:val="18"/>
          <w:szCs w:val="18"/>
          <w:lang w:val="fr-CH"/>
        </w:rPr>
        <w:t>–</w:t>
      </w:r>
      <w:r w:rsidRPr="004256F2">
        <w:rPr>
          <w:sz w:val="18"/>
          <w:szCs w:val="18"/>
          <w:lang w:val="fr-CH"/>
        </w:rPr>
        <w:tab/>
        <w:t>Présidents et Vice</w:t>
      </w:r>
      <w:r w:rsidRPr="004256F2">
        <w:rPr>
          <w:sz w:val="18"/>
          <w:szCs w:val="18"/>
          <w:lang w:val="fr-CH"/>
        </w:rPr>
        <w:noBreakHyphen/>
        <w:t xml:space="preserve">Présidents des Commissions d'études des radiocommunications et de la Commission spéciale chargée </w:t>
      </w:r>
      <w:r w:rsidRPr="004256F2">
        <w:rPr>
          <w:sz w:val="18"/>
          <w:szCs w:val="18"/>
          <w:lang w:val="fr-CH"/>
        </w:rPr>
        <w:tab/>
        <w:t>d'examiner les questions réglementaires et de procédure</w:t>
      </w:r>
      <w:r w:rsidRPr="004256F2">
        <w:rPr>
          <w:sz w:val="18"/>
          <w:szCs w:val="18"/>
          <w:lang w:val="fr-CH"/>
        </w:rPr>
        <w:br/>
        <w:t>–</w:t>
      </w:r>
      <w:r w:rsidRPr="004256F2">
        <w:rPr>
          <w:sz w:val="18"/>
          <w:szCs w:val="18"/>
          <w:lang w:val="fr-CH"/>
        </w:rPr>
        <w:tab/>
        <w:t>Président et Vice</w:t>
      </w:r>
      <w:r w:rsidRPr="004256F2">
        <w:rPr>
          <w:sz w:val="18"/>
          <w:szCs w:val="18"/>
          <w:lang w:val="fr-CH"/>
        </w:rPr>
        <w:noBreakHyphen/>
        <w:t>Présidents de la Réunion de préparation à la Conférence</w:t>
      </w:r>
      <w:r w:rsidRPr="004256F2">
        <w:rPr>
          <w:sz w:val="18"/>
          <w:szCs w:val="18"/>
          <w:lang w:val="fr-CH"/>
        </w:rPr>
        <w:br/>
        <w:t>–</w:t>
      </w:r>
      <w:r w:rsidRPr="004256F2">
        <w:rPr>
          <w:sz w:val="18"/>
          <w:szCs w:val="18"/>
          <w:lang w:val="fr-CH"/>
        </w:rPr>
        <w:tab/>
        <w:t>Membres du Comité du Règlement des radiocommunications</w:t>
      </w:r>
      <w:r w:rsidRPr="004256F2">
        <w:rPr>
          <w:sz w:val="18"/>
          <w:szCs w:val="18"/>
          <w:lang w:val="fr-CH"/>
        </w:rPr>
        <w:br/>
        <w:t>–</w:t>
      </w:r>
      <w:r w:rsidRPr="004256F2">
        <w:rPr>
          <w:sz w:val="18"/>
          <w:szCs w:val="18"/>
          <w:lang w:val="fr-CH"/>
        </w:rPr>
        <w:tab/>
        <w:t xml:space="preserve">Secrétaire général de l'UIT, Directeur du Bureau de la normalisation des télécommunications, Directeur du Bureau de </w:t>
      </w:r>
      <w:r w:rsidRPr="004256F2">
        <w:rPr>
          <w:sz w:val="18"/>
          <w:szCs w:val="18"/>
          <w:lang w:val="fr-CH"/>
        </w:rPr>
        <w:tab/>
        <w:t>développement des télécommunications</w:t>
      </w:r>
    </w:p>
    <w:p w:rsidR="00D73803" w:rsidRDefault="00D73803" w:rsidP="00D73803">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fr-CH"/>
        </w:rPr>
      </w:pPr>
      <w:r>
        <w:rPr>
          <w:rFonts w:asciiTheme="minorHAnsi" w:hAnsiTheme="minorHAnsi" w:cstheme="minorHAnsi"/>
          <w:szCs w:val="24"/>
          <w:lang w:val="fr-CH"/>
        </w:rPr>
        <w:br w:type="page"/>
      </w:r>
    </w:p>
    <w:p w:rsidR="002C6823" w:rsidRPr="008313A5" w:rsidRDefault="00D73803" w:rsidP="008313A5">
      <w:pPr>
        <w:pStyle w:val="AnnexNotitle0"/>
        <w:rPr>
          <w:rStyle w:val="AnnexNoChar"/>
          <w:rFonts w:asciiTheme="minorHAnsi" w:hAnsiTheme="minorHAnsi"/>
          <w:caps w:val="0"/>
        </w:rPr>
      </w:pPr>
      <w:r w:rsidRPr="008313A5">
        <w:rPr>
          <w:rStyle w:val="AnnexNoChar"/>
          <w:rFonts w:asciiTheme="minorHAnsi" w:hAnsiTheme="minorHAnsi"/>
          <w:caps w:val="0"/>
        </w:rPr>
        <w:lastRenderedPageBreak/>
        <w:t>Annexe 1</w:t>
      </w:r>
    </w:p>
    <w:p w:rsidR="00276352" w:rsidRPr="008313A5" w:rsidRDefault="008313A5" w:rsidP="00276352">
      <w:pPr>
        <w:pStyle w:val="Annextitle"/>
        <w:rPr>
          <w:rFonts w:asciiTheme="minorHAnsi" w:hAnsiTheme="minorHAnsi"/>
          <w:b w:val="0"/>
          <w:bCs/>
          <w:sz w:val="24"/>
          <w:szCs w:val="24"/>
          <w:lang w:val="fr-CH"/>
        </w:rPr>
      </w:pPr>
      <w:r w:rsidRPr="008313A5">
        <w:rPr>
          <w:rFonts w:asciiTheme="minorHAnsi" w:hAnsiTheme="minorHAnsi"/>
          <w:b w:val="0"/>
          <w:bCs/>
          <w:sz w:val="24"/>
          <w:szCs w:val="24"/>
          <w:lang w:val="fr-CH"/>
        </w:rPr>
        <w:t>(Document 3/68)</w:t>
      </w:r>
    </w:p>
    <w:p w:rsidR="00B93E18" w:rsidRPr="00D207DC" w:rsidRDefault="00B93E18" w:rsidP="00B93E18">
      <w:pPr>
        <w:pStyle w:val="QuestionNoBR"/>
        <w:rPr>
          <w:lang w:val="fr-CH"/>
        </w:rPr>
      </w:pPr>
      <w:r>
        <w:rPr>
          <w:lang w:val="fr-CH"/>
        </w:rPr>
        <w:t xml:space="preserve">projet de révision de la </w:t>
      </w:r>
      <w:r w:rsidRPr="00D207DC">
        <w:rPr>
          <w:lang w:val="fr-CH"/>
        </w:rPr>
        <w:t xml:space="preserve">QUESTION UIT-R </w:t>
      </w:r>
      <w:r>
        <w:rPr>
          <w:lang w:val="fr-CH"/>
        </w:rPr>
        <w:t>231</w:t>
      </w:r>
      <w:r w:rsidRPr="00D207DC">
        <w:rPr>
          <w:lang w:val="fr-CH"/>
        </w:rPr>
        <w:t>/3</w:t>
      </w:r>
      <w:r w:rsidRPr="00D207DC">
        <w:rPr>
          <w:rStyle w:val="FootnoteReference"/>
          <w:lang w:val="fr-CH"/>
        </w:rPr>
        <w:footnoteReference w:customMarkFollows="1" w:id="1"/>
        <w:t>*</w:t>
      </w:r>
    </w:p>
    <w:p w:rsidR="00B93E18" w:rsidRPr="008313A5" w:rsidRDefault="00B93E18" w:rsidP="008249BB">
      <w:pPr>
        <w:pStyle w:val="Questiontitle"/>
        <w:rPr>
          <w:rFonts w:asciiTheme="majorBidi" w:hAnsiTheme="majorBidi" w:cstheme="majorBidi"/>
          <w:lang w:val="fr-CH"/>
        </w:rPr>
      </w:pPr>
      <w:r w:rsidRPr="008313A5">
        <w:rPr>
          <w:rFonts w:asciiTheme="majorBidi" w:hAnsiTheme="majorBidi" w:cstheme="majorBidi"/>
          <w:lang w:val="fr-CH"/>
        </w:rPr>
        <w:t xml:space="preserve">Effet des rayonnements électromagnétiques provenant des sources artificielles sur </w:t>
      </w:r>
      <w:del w:id="2" w:author="Serbera, Laurence" w:date="2015-05-20T14:36:00Z">
        <w:r w:rsidRPr="008313A5" w:rsidDel="008249BB">
          <w:rPr>
            <w:rFonts w:asciiTheme="majorBidi" w:hAnsiTheme="majorBidi" w:cstheme="majorBidi"/>
            <w:lang w:val="fr-CH"/>
          </w:rPr>
          <w:delText>la qualité de fonctionnement d</w:delText>
        </w:r>
      </w:del>
      <w:ins w:id="3" w:author="Serbera, Laurence" w:date="2015-05-20T14:36:00Z">
        <w:r w:rsidR="008249BB" w:rsidRPr="008313A5">
          <w:rPr>
            <w:rFonts w:asciiTheme="majorBidi" w:hAnsiTheme="majorBidi" w:cstheme="majorBidi"/>
            <w:lang w:val="fr-CH"/>
          </w:rPr>
          <w:t>l</w:t>
        </w:r>
      </w:ins>
      <w:r w:rsidRPr="008313A5">
        <w:rPr>
          <w:rFonts w:asciiTheme="majorBidi" w:hAnsiTheme="majorBidi" w:cstheme="majorBidi"/>
          <w:lang w:val="fr-CH"/>
        </w:rPr>
        <w:t xml:space="preserve">es systèmes et réseaux de radiocommunication </w:t>
      </w:r>
    </w:p>
    <w:p w:rsidR="00B93E18" w:rsidRPr="008313A5" w:rsidRDefault="00B93E18" w:rsidP="00B93E18">
      <w:pPr>
        <w:pStyle w:val="Questiondate"/>
        <w:rPr>
          <w:rFonts w:asciiTheme="majorBidi" w:hAnsiTheme="majorBidi" w:cstheme="majorBidi"/>
          <w:i w:val="0"/>
          <w:iCs/>
          <w:lang w:val="fr-CH"/>
        </w:rPr>
      </w:pPr>
      <w:r w:rsidRPr="008313A5">
        <w:rPr>
          <w:rFonts w:asciiTheme="majorBidi" w:hAnsiTheme="majorBidi" w:cstheme="majorBidi"/>
          <w:i w:val="0"/>
          <w:iCs/>
          <w:lang w:val="fr-CH"/>
        </w:rPr>
        <w:t>(2007)</w:t>
      </w:r>
    </w:p>
    <w:p w:rsidR="00B93E18" w:rsidRPr="008313A5" w:rsidRDefault="00B93E18" w:rsidP="00BA25F0">
      <w:pPr>
        <w:pStyle w:val="Normalaftertitle"/>
        <w:jc w:val="left"/>
        <w:rPr>
          <w:rFonts w:asciiTheme="majorBidi" w:hAnsiTheme="majorBidi" w:cstheme="majorBidi"/>
          <w:lang w:val="fr-CH"/>
        </w:rPr>
      </w:pPr>
      <w:r w:rsidRPr="008313A5">
        <w:rPr>
          <w:rFonts w:asciiTheme="majorBidi" w:hAnsiTheme="majorBidi" w:cstheme="majorBidi"/>
          <w:lang w:val="fr-CH"/>
        </w:rPr>
        <w:t>L'Assemblée des radiocommunications de l'UIT,</w:t>
      </w:r>
    </w:p>
    <w:p w:rsidR="00B93E18" w:rsidRPr="008313A5" w:rsidRDefault="00B93E18" w:rsidP="00BA25F0">
      <w:pPr>
        <w:pStyle w:val="Call"/>
        <w:rPr>
          <w:rFonts w:asciiTheme="majorBidi" w:hAnsiTheme="majorBidi" w:cstheme="majorBidi"/>
          <w:lang w:val="fr-CH"/>
        </w:rPr>
      </w:pPr>
      <w:r w:rsidRPr="008313A5">
        <w:rPr>
          <w:rFonts w:asciiTheme="majorBidi" w:hAnsiTheme="majorBidi" w:cstheme="majorBidi"/>
          <w:lang w:val="fr-CH"/>
        </w:rPr>
        <w:t>considérant</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des sources artificielles très variées produisent des rayonnements électromagnétiques, par exemple les systèmes d'allumage des moteurs à combustion interne, les machines électriques, les équipements et appareils électroniques, les équipements informatiques et de télécommunication, etc.;</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la réception de ces rayonnements peut avoir une incidence sur la qualité de fonctionnement des systèmes et réseaux de radiocommunication;</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 xml:space="preserve">que les données relatives au bruit artificiel contenues dans la Recommandation UIT-R P.372 se rapportent au bruit cumulatif causé par toutes les sources artificielles dans des environnements </w:t>
      </w:r>
      <w:r w:rsidRPr="008313A5">
        <w:rPr>
          <w:rFonts w:asciiTheme="majorBidi" w:hAnsiTheme="majorBidi" w:cstheme="majorBidi"/>
          <w:lang w:val="fr-CH"/>
        </w:rPr>
        <w:lastRenderedPageBreak/>
        <w:t>types, mais qu'aucune information n'est fournie sur les rayonnements reçus en provenance de sources individuelles ou identifiables;</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que ces rayonnements peuvent être de nature impulsive et ne peuvent pas être décrits convenablement sous la forme d'un facteur de bruit externe;</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les rayonnements provenant de sources individuelles sont susceptibles d'être de plus en plus importants dans la détermination de la qualité de fonctionnement des systèmes et réseaux de radiocommunication,</w:t>
      </w:r>
    </w:p>
    <w:p w:rsidR="00B93E18" w:rsidRPr="008313A5" w:rsidRDefault="00B93E18" w:rsidP="00BA25F0">
      <w:pPr>
        <w:pStyle w:val="call0"/>
        <w:rPr>
          <w:rFonts w:asciiTheme="majorBidi" w:hAnsiTheme="majorBidi" w:cstheme="majorBidi"/>
          <w:i w:val="0"/>
          <w:lang w:val="fr-CH"/>
        </w:rPr>
      </w:pPr>
      <w:r w:rsidRPr="008313A5">
        <w:rPr>
          <w:rFonts w:asciiTheme="majorBidi" w:hAnsiTheme="majorBidi" w:cstheme="majorBidi"/>
          <w:lang w:val="fr-CH"/>
        </w:rPr>
        <w:t>décide</w:t>
      </w:r>
      <w:r w:rsidRPr="008313A5">
        <w:rPr>
          <w:rFonts w:asciiTheme="majorBidi" w:hAnsiTheme="majorBidi" w:cstheme="majorBidi"/>
          <w:i w:val="0"/>
          <w:lang w:val="fr-CH"/>
        </w:rPr>
        <w:t xml:space="preserve"> de mettre à l</w:t>
      </w:r>
      <w:r w:rsidR="0060402D" w:rsidRPr="008313A5">
        <w:rPr>
          <w:rFonts w:asciiTheme="majorBidi" w:hAnsiTheme="majorBidi" w:cstheme="majorBidi"/>
          <w:i w:val="0"/>
          <w:lang w:val="fr-CH"/>
        </w:rPr>
        <w:t>'</w:t>
      </w:r>
      <w:r w:rsidRPr="008313A5">
        <w:rPr>
          <w:rFonts w:asciiTheme="majorBidi" w:hAnsiTheme="majorBidi" w:cstheme="majorBidi"/>
          <w:i w:val="0"/>
          <w:lang w:val="fr-CH"/>
        </w:rPr>
        <w:t>étude la Question suivante</w:t>
      </w:r>
    </w:p>
    <w:p w:rsidR="00B93E18" w:rsidRPr="008313A5" w:rsidRDefault="00B93E18" w:rsidP="00BA25F0">
      <w:pPr>
        <w:jc w:val="left"/>
        <w:rPr>
          <w:rFonts w:asciiTheme="majorBidi" w:hAnsiTheme="majorBidi" w:cstheme="majorBidi"/>
          <w:lang w:val="fr-CH"/>
        </w:rPr>
      </w:pPr>
      <w:del w:id="4" w:author="Serbera, Laurence" w:date="2015-05-20T14:37:00Z">
        <w:r w:rsidRPr="008313A5" w:rsidDel="008249BB">
          <w:rPr>
            <w:rFonts w:asciiTheme="majorBidi" w:hAnsiTheme="majorBidi" w:cstheme="majorBidi"/>
            <w:lang w:val="fr-CH"/>
          </w:rPr>
          <w:delText>1</w:delText>
        </w:r>
      </w:del>
      <w:del w:id="5" w:author="Fernandez Jimenez, Virginia" w:date="2015-05-26T11:58:00Z">
        <w:r w:rsidRPr="008313A5" w:rsidDel="00BA25F0">
          <w:rPr>
            <w:rFonts w:asciiTheme="majorBidi" w:hAnsiTheme="majorBidi" w:cstheme="majorBidi"/>
            <w:lang w:val="fr-CH"/>
          </w:rPr>
          <w:tab/>
        </w:r>
      </w:del>
      <w:r w:rsidRPr="008313A5">
        <w:rPr>
          <w:rFonts w:asciiTheme="majorBidi" w:hAnsiTheme="majorBidi" w:cstheme="majorBidi"/>
          <w:lang w:val="fr-CH"/>
        </w:rPr>
        <w:t>Comment peut-on décrire et mesurer la distribution des rayonnements provenant de sources individuelles?</w:t>
      </w:r>
    </w:p>
    <w:p w:rsidR="00B93E18" w:rsidRPr="008313A5" w:rsidDel="008249BB" w:rsidRDefault="00B93E18" w:rsidP="00BA25F0">
      <w:pPr>
        <w:jc w:val="left"/>
        <w:rPr>
          <w:del w:id="6" w:author="Serbera, Laurence" w:date="2015-05-20T14:37:00Z"/>
          <w:rFonts w:asciiTheme="majorBidi" w:hAnsiTheme="majorBidi" w:cstheme="majorBidi"/>
          <w:lang w:val="fr-CH"/>
        </w:rPr>
      </w:pPr>
      <w:del w:id="7" w:author="Serbera, Laurence" w:date="2015-05-20T14:37:00Z">
        <w:r w:rsidRPr="008313A5" w:rsidDel="008249BB">
          <w:rPr>
            <w:rFonts w:asciiTheme="majorBidi" w:hAnsiTheme="majorBidi" w:cstheme="majorBidi"/>
            <w:lang w:val="fr-CH"/>
          </w:rPr>
          <w:delText>2</w:delText>
        </w:r>
        <w:r w:rsidRPr="008313A5" w:rsidDel="008249BB">
          <w:rPr>
            <w:rFonts w:asciiTheme="majorBidi" w:hAnsiTheme="majorBidi" w:cstheme="majorBidi"/>
            <w:lang w:val="fr-CH"/>
          </w:rPr>
          <w:tab/>
          <w:delText>Quel est l</w:delText>
        </w:r>
      </w:del>
      <w:r w:rsidR="0060402D" w:rsidRPr="008313A5">
        <w:rPr>
          <w:rFonts w:asciiTheme="majorBidi" w:hAnsiTheme="majorBidi" w:cstheme="majorBidi"/>
          <w:lang w:val="fr-CH"/>
        </w:rPr>
        <w:t>'</w:t>
      </w:r>
      <w:del w:id="8" w:author="Serbera, Laurence" w:date="2015-05-20T14:37:00Z">
        <w:r w:rsidRPr="008313A5" w:rsidDel="008249BB">
          <w:rPr>
            <w:rFonts w:asciiTheme="majorBidi" w:hAnsiTheme="majorBidi" w:cstheme="majorBidi"/>
            <w:lang w:val="fr-CH"/>
          </w:rPr>
          <w:delText>effet des rayonnements électromagnétiques provenant des sources artificielles sur la qualité de fonctionnement des systèmes et réseaux de radiocommunication, et comment cet effet devrait-il être décrit et quantifié?</w:delText>
        </w:r>
      </w:del>
    </w:p>
    <w:p w:rsidR="00B93E18" w:rsidRPr="008313A5" w:rsidRDefault="00B93E18" w:rsidP="00BA25F0">
      <w:pPr>
        <w:pStyle w:val="Call"/>
        <w:rPr>
          <w:rFonts w:asciiTheme="majorBidi" w:hAnsiTheme="majorBidi" w:cstheme="majorBidi"/>
          <w:lang w:val="fr-CH"/>
        </w:rPr>
      </w:pPr>
      <w:r w:rsidRPr="008313A5">
        <w:rPr>
          <w:rFonts w:asciiTheme="majorBidi" w:hAnsiTheme="majorBidi" w:cstheme="majorBidi"/>
          <w:lang w:val="fr-CH"/>
        </w:rPr>
        <w:t>décide en outre</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 les résultats de ces études devraient faire l</w:t>
      </w:r>
      <w:r w:rsidR="0060402D" w:rsidRPr="008313A5">
        <w:rPr>
          <w:rFonts w:asciiTheme="majorBidi" w:hAnsiTheme="majorBidi" w:cstheme="majorBidi"/>
          <w:lang w:val="fr-CH"/>
        </w:rPr>
        <w:t>'</w:t>
      </w:r>
      <w:r w:rsidRPr="008313A5">
        <w:rPr>
          <w:rFonts w:asciiTheme="majorBidi" w:hAnsiTheme="majorBidi" w:cstheme="majorBidi"/>
          <w:lang w:val="fr-CH"/>
        </w:rPr>
        <w:t>objet de Recommandations et/ou de Rapports;</w:t>
      </w:r>
    </w:p>
    <w:p w:rsidR="00B93E18" w:rsidRPr="008313A5" w:rsidRDefault="00B93E18" w:rsidP="00BA25F0">
      <w:pPr>
        <w:jc w:val="left"/>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 ces études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ici à 201</w:t>
      </w:r>
      <w:del w:id="9" w:author="Fernandez Jimenez, Virginia" w:date="2015-05-26T11:58:00Z">
        <w:r w:rsidRPr="008313A5" w:rsidDel="00BA25F0">
          <w:rPr>
            <w:rFonts w:asciiTheme="majorBidi" w:hAnsiTheme="majorBidi" w:cstheme="majorBidi"/>
            <w:lang w:val="fr-CH"/>
          </w:rPr>
          <w:delText>0</w:delText>
        </w:r>
      </w:del>
      <w:ins w:id="10" w:author="Fernandez Jimenez, Virginia" w:date="2015-05-26T11:58:00Z">
        <w:r w:rsidR="00BA25F0">
          <w:rPr>
            <w:rFonts w:asciiTheme="majorBidi" w:hAnsiTheme="majorBidi" w:cstheme="majorBidi"/>
            <w:lang w:val="fr-CH"/>
          </w:rPr>
          <w:t>9</w:t>
        </w:r>
      </w:ins>
      <w:r w:rsidRPr="008313A5">
        <w:rPr>
          <w:rFonts w:asciiTheme="majorBidi" w:hAnsiTheme="majorBidi" w:cstheme="majorBidi"/>
          <w:lang w:val="fr-CH"/>
        </w:rPr>
        <w:t>.</w:t>
      </w:r>
    </w:p>
    <w:p w:rsidR="00A533FF" w:rsidRPr="008313A5" w:rsidRDefault="00B93E18" w:rsidP="00BA25F0">
      <w:pPr>
        <w:jc w:val="left"/>
        <w:rPr>
          <w:rFonts w:asciiTheme="majorBidi" w:hAnsiTheme="majorBidi" w:cstheme="majorBidi"/>
          <w:lang w:val="fr-CH"/>
        </w:rPr>
      </w:pPr>
      <w:r w:rsidRPr="008313A5">
        <w:rPr>
          <w:rFonts w:asciiTheme="majorBidi" w:hAnsiTheme="majorBidi" w:cstheme="majorBidi"/>
          <w:lang w:val="fr-CH"/>
        </w:rPr>
        <w:t>Catégorie: S2</w:t>
      </w:r>
    </w:p>
    <w:p w:rsidR="009C129B" w:rsidRPr="008313A5" w:rsidRDefault="008313A5" w:rsidP="008313A5">
      <w:pPr>
        <w:pStyle w:val="AnnexNotitle0"/>
        <w:rPr>
          <w:rStyle w:val="AnnexNoChar"/>
          <w:rFonts w:ascii="Calibri" w:hAnsi="Calibri"/>
          <w:bCs/>
        </w:rPr>
      </w:pPr>
      <w:r w:rsidRPr="008313A5">
        <w:rPr>
          <w:rStyle w:val="AnnexNoChar"/>
          <w:rFonts w:ascii="Calibri" w:hAnsi="Calibri"/>
          <w:bCs/>
          <w:caps w:val="0"/>
        </w:rPr>
        <w:t>Annexe 2</w:t>
      </w:r>
    </w:p>
    <w:p w:rsidR="009C129B" w:rsidRPr="008313A5" w:rsidRDefault="009C129B" w:rsidP="008313A5">
      <w:pPr>
        <w:pStyle w:val="Annextitle"/>
        <w:rPr>
          <w:b w:val="0"/>
          <w:bCs/>
          <w:sz w:val="24"/>
          <w:szCs w:val="24"/>
        </w:rPr>
      </w:pPr>
      <w:r w:rsidRPr="008313A5">
        <w:rPr>
          <w:b w:val="0"/>
          <w:bCs/>
          <w:sz w:val="24"/>
          <w:szCs w:val="24"/>
        </w:rPr>
        <w:t>(Document 3/75)</w:t>
      </w:r>
    </w:p>
    <w:p w:rsidR="00A533FF" w:rsidRPr="008313A5" w:rsidRDefault="009C129B" w:rsidP="009C129B">
      <w:pPr>
        <w:pStyle w:val="QuestionNoBR"/>
        <w:rPr>
          <w:rFonts w:asciiTheme="majorBidi" w:hAnsiTheme="majorBidi" w:cstheme="majorBidi"/>
          <w:lang w:val="fr-CH"/>
        </w:rPr>
      </w:pPr>
      <w:r w:rsidRPr="008313A5">
        <w:rPr>
          <w:rFonts w:asciiTheme="majorBidi" w:hAnsiTheme="majorBidi" w:cstheme="majorBidi"/>
          <w:lang w:val="fr-CH"/>
        </w:rPr>
        <w:lastRenderedPageBreak/>
        <w:t>projet de révision de la QUESTION UIT-R 209-1/3</w:t>
      </w:r>
    </w:p>
    <w:p w:rsidR="00CE7877" w:rsidRPr="008313A5" w:rsidRDefault="00CE7877" w:rsidP="00CE7877">
      <w:pPr>
        <w:pStyle w:val="Questiontitle"/>
        <w:rPr>
          <w:rFonts w:asciiTheme="majorBidi" w:hAnsiTheme="majorBidi" w:cstheme="majorBidi"/>
          <w:lang w:val="fr-CH"/>
        </w:rPr>
      </w:pPr>
      <w:r w:rsidRPr="008313A5">
        <w:rPr>
          <w:rFonts w:asciiTheme="majorBidi" w:hAnsiTheme="majorBidi" w:cstheme="majorBidi"/>
          <w:lang w:val="fr-CH"/>
        </w:rPr>
        <w:t>Paramètres de variabilité et de risque dans l</w:t>
      </w:r>
      <w:r w:rsidR="0060402D" w:rsidRPr="008313A5">
        <w:rPr>
          <w:rFonts w:asciiTheme="majorBidi" w:hAnsiTheme="majorBidi" w:cstheme="majorBidi"/>
          <w:lang w:val="fr-CH"/>
        </w:rPr>
        <w:t>'</w:t>
      </w:r>
      <w:r w:rsidRPr="008313A5">
        <w:rPr>
          <w:rFonts w:asciiTheme="majorBidi" w:hAnsiTheme="majorBidi" w:cstheme="majorBidi"/>
          <w:lang w:val="fr-CH"/>
        </w:rPr>
        <w:t xml:space="preserve">analyse de </w:t>
      </w:r>
      <w:r w:rsidRPr="008313A5">
        <w:rPr>
          <w:rFonts w:asciiTheme="majorBidi" w:hAnsiTheme="majorBidi" w:cstheme="majorBidi"/>
          <w:lang w:val="fr-CH"/>
        </w:rPr>
        <w:br/>
        <w:t>la qualité de fonctionnement des systèmes</w:t>
      </w:r>
    </w:p>
    <w:p w:rsidR="00CE7877" w:rsidRPr="008313A5" w:rsidRDefault="00CE7877" w:rsidP="00CE7877">
      <w:pPr>
        <w:pStyle w:val="Questiondate"/>
        <w:rPr>
          <w:rFonts w:asciiTheme="majorBidi" w:hAnsiTheme="majorBidi" w:cstheme="majorBidi"/>
          <w:i w:val="0"/>
          <w:iCs/>
          <w:lang w:val="fr-CH"/>
        </w:rPr>
      </w:pPr>
      <w:r w:rsidRPr="008313A5">
        <w:rPr>
          <w:rFonts w:asciiTheme="majorBidi" w:hAnsiTheme="majorBidi" w:cstheme="majorBidi"/>
          <w:i w:val="0"/>
          <w:iCs/>
          <w:lang w:val="fr-CH"/>
        </w:rPr>
        <w:t>(1993-2012)</w:t>
      </w:r>
    </w:p>
    <w:p w:rsidR="00CE7877" w:rsidRPr="008313A5" w:rsidRDefault="00CE7877" w:rsidP="00CE7877">
      <w:pPr>
        <w:pStyle w:val="Normalaftertitle0"/>
        <w:rPr>
          <w:rFonts w:asciiTheme="majorBidi" w:hAnsiTheme="majorBidi" w:cstheme="majorBidi"/>
          <w:lang w:val="fr-CH"/>
        </w:rPr>
      </w:pPr>
      <w:r w:rsidRPr="008313A5">
        <w:rPr>
          <w:rFonts w:asciiTheme="majorBidi" w:hAnsiTheme="majorBidi" w:cstheme="majorBidi"/>
          <w:lang w:val="fr-CH"/>
        </w:rPr>
        <w:t>L</w:t>
      </w:r>
      <w:r w:rsidR="0060402D" w:rsidRPr="008313A5">
        <w:rPr>
          <w:rFonts w:asciiTheme="majorBidi" w:hAnsiTheme="majorBidi" w:cstheme="majorBidi"/>
          <w:lang w:val="fr-CH"/>
        </w:rPr>
        <w:t>'</w:t>
      </w:r>
      <w:r w:rsidRPr="008313A5">
        <w:rPr>
          <w:rFonts w:asciiTheme="majorBidi" w:hAnsiTheme="majorBidi" w:cstheme="majorBidi"/>
          <w:lang w:val="fr-CH"/>
        </w:rPr>
        <w:t>Assemblée des radiocommunications de l</w:t>
      </w:r>
      <w:r w:rsidR="0060402D" w:rsidRPr="008313A5">
        <w:rPr>
          <w:rFonts w:asciiTheme="majorBidi" w:hAnsiTheme="majorBidi" w:cstheme="majorBidi"/>
          <w:lang w:val="fr-CH"/>
        </w:rPr>
        <w:t>'</w:t>
      </w:r>
      <w:r w:rsidRPr="008313A5">
        <w:rPr>
          <w:rFonts w:asciiTheme="majorBidi" w:hAnsiTheme="majorBidi" w:cstheme="majorBidi"/>
          <w:lang w:val="fr-CH"/>
        </w:rPr>
        <w:t>UIT,</w:t>
      </w:r>
    </w:p>
    <w:p w:rsidR="00CE7877" w:rsidRPr="008313A5" w:rsidRDefault="00CE7877" w:rsidP="00CE7877">
      <w:pPr>
        <w:pStyle w:val="Call"/>
        <w:rPr>
          <w:rFonts w:asciiTheme="majorBidi" w:hAnsiTheme="majorBidi" w:cstheme="majorBidi"/>
          <w:lang w:val="fr-CH"/>
        </w:rPr>
      </w:pPr>
      <w:r w:rsidRPr="008313A5">
        <w:rPr>
          <w:rFonts w:asciiTheme="majorBidi" w:hAnsiTheme="majorBidi" w:cstheme="majorBidi"/>
          <w:lang w:val="fr-CH"/>
        </w:rPr>
        <w:t>considérant</w:t>
      </w:r>
    </w:p>
    <w:p w:rsidR="00CE7877" w:rsidRPr="008313A5" w:rsidRDefault="00CE7877" w:rsidP="009A3494">
      <w:pPr>
        <w:jc w:val="left"/>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pour planifier comme il se doit les liaisons de Terre et Terre-espace, il est nécessaire d</w:t>
      </w:r>
      <w:r w:rsidR="0060402D" w:rsidRPr="008313A5">
        <w:rPr>
          <w:rFonts w:asciiTheme="majorBidi" w:hAnsiTheme="majorBidi" w:cstheme="majorBidi"/>
          <w:lang w:val="fr-CH"/>
        </w:rPr>
        <w:t>'</w:t>
      </w:r>
      <w:r w:rsidRPr="008313A5">
        <w:rPr>
          <w:rFonts w:asciiTheme="majorBidi" w:hAnsiTheme="majorBidi" w:cstheme="majorBidi"/>
          <w:lang w:val="fr-CH"/>
        </w:rPr>
        <w:t>utiliser des paramètres appropriés à la formulation des critères de qualité de fonctionnement des systèmes de radiocommunication;</w:t>
      </w:r>
    </w:p>
    <w:p w:rsidR="00CE7877" w:rsidRPr="008313A5" w:rsidRDefault="00CE7877" w:rsidP="009A3494">
      <w:pPr>
        <w:jc w:val="left"/>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«le mois en moyenne le plus défavorable de l</w:t>
      </w:r>
      <w:r w:rsidR="0060402D" w:rsidRPr="008313A5">
        <w:rPr>
          <w:rFonts w:asciiTheme="majorBidi" w:hAnsiTheme="majorBidi" w:cstheme="majorBidi"/>
          <w:lang w:val="fr-CH"/>
        </w:rPr>
        <w:t>'</w:t>
      </w:r>
      <w:r w:rsidRPr="008313A5">
        <w:rPr>
          <w:rFonts w:asciiTheme="majorBidi" w:hAnsiTheme="majorBidi" w:cstheme="majorBidi"/>
          <w:lang w:val="fr-CH"/>
        </w:rPr>
        <w:t>année» a été défini comme la valeur statistique à long terme applicable aux critères de qualité de fonctionnement pour «un mois quelconque»;</w:t>
      </w:r>
    </w:p>
    <w:p w:rsidR="00CE7877" w:rsidRPr="008313A5" w:rsidRDefault="00CE7877" w:rsidP="009A3494">
      <w:pPr>
        <w:jc w:val="left"/>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étant donné la nature stochastique des effets de propagation dans les systèmes de radiocommunication, il est nécessaire de disposer de données sur la variabilité de ces effets, en ce qui concerne les statistiques à long terme qui peuvent elles-mêmes faire l</w:t>
      </w:r>
      <w:r w:rsidR="0060402D" w:rsidRPr="008313A5">
        <w:rPr>
          <w:rFonts w:asciiTheme="majorBidi" w:hAnsiTheme="majorBidi" w:cstheme="majorBidi"/>
          <w:lang w:val="fr-CH"/>
        </w:rPr>
        <w:t>'</w:t>
      </w:r>
      <w:r w:rsidRPr="008313A5">
        <w:rPr>
          <w:rFonts w:asciiTheme="majorBidi" w:hAnsiTheme="majorBidi" w:cstheme="majorBidi"/>
          <w:lang w:val="fr-CH"/>
        </w:rPr>
        <w:t>objet d</w:t>
      </w:r>
      <w:r w:rsidR="0060402D" w:rsidRPr="008313A5">
        <w:rPr>
          <w:rFonts w:asciiTheme="majorBidi" w:hAnsiTheme="majorBidi" w:cstheme="majorBidi"/>
          <w:lang w:val="fr-CH"/>
        </w:rPr>
        <w:t>'</w:t>
      </w:r>
      <w:r w:rsidRPr="008313A5">
        <w:rPr>
          <w:rFonts w:asciiTheme="majorBidi" w:hAnsiTheme="majorBidi" w:cstheme="majorBidi"/>
          <w:lang w:val="fr-CH"/>
        </w:rPr>
        <w:t>une variabilité à plus long terme, pendant différentes périodes de référence;</w:t>
      </w:r>
    </w:p>
    <w:p w:rsidR="00CE7877" w:rsidRPr="008313A5" w:rsidRDefault="00CE7877" w:rsidP="009A3494">
      <w:pPr>
        <w:jc w:val="left"/>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w:t>
      </w:r>
      <w:r w:rsidR="0060402D" w:rsidRPr="008313A5">
        <w:rPr>
          <w:rFonts w:asciiTheme="majorBidi" w:hAnsiTheme="majorBidi" w:cstheme="majorBidi"/>
          <w:lang w:val="fr-CH"/>
        </w:rPr>
        <w:t>'</w:t>
      </w:r>
      <w:r w:rsidRPr="008313A5">
        <w:rPr>
          <w:rFonts w:asciiTheme="majorBidi" w:hAnsiTheme="majorBidi" w:cstheme="majorBidi"/>
          <w:lang w:val="fr-CH"/>
        </w:rPr>
        <w:t>il est nécessaire de disposer d</w:t>
      </w:r>
      <w:r w:rsidR="0060402D" w:rsidRPr="008313A5">
        <w:rPr>
          <w:rFonts w:asciiTheme="majorBidi" w:hAnsiTheme="majorBidi" w:cstheme="majorBidi"/>
          <w:lang w:val="fr-CH"/>
        </w:rPr>
        <w:t>'</w:t>
      </w:r>
      <w:r w:rsidRPr="008313A5">
        <w:rPr>
          <w:rFonts w:asciiTheme="majorBidi" w:hAnsiTheme="majorBidi" w:cstheme="majorBidi"/>
          <w:lang w:val="fr-CH"/>
        </w:rPr>
        <w:t>une formulation claire des paramètres de variabilité pour pouvoir procéder à des compromis satisfaisants entre les coûts et les qualités de fonctionnement dans l</w:t>
      </w:r>
      <w:r w:rsidR="0060402D" w:rsidRPr="008313A5">
        <w:rPr>
          <w:rFonts w:asciiTheme="majorBidi" w:hAnsiTheme="majorBidi" w:cstheme="majorBidi"/>
          <w:lang w:val="fr-CH"/>
        </w:rPr>
        <w:t>'</w:t>
      </w:r>
      <w:r w:rsidRPr="008313A5">
        <w:rPr>
          <w:rFonts w:asciiTheme="majorBidi" w:hAnsiTheme="majorBidi" w:cstheme="majorBidi"/>
          <w:lang w:val="fr-CH"/>
        </w:rPr>
        <w:t>analyse de la fiabilité, de la disponibilité et de la qualité des systèmes,</w:t>
      </w:r>
    </w:p>
    <w:p w:rsidR="00CE7877" w:rsidRPr="008313A5" w:rsidRDefault="00CE7877" w:rsidP="009A3494">
      <w:pPr>
        <w:pStyle w:val="Call"/>
        <w:rPr>
          <w:rFonts w:asciiTheme="majorBidi" w:hAnsiTheme="majorBidi" w:cstheme="majorBidi"/>
          <w:lang w:val="fr-CH"/>
        </w:rPr>
      </w:pPr>
      <w:r w:rsidRPr="008313A5">
        <w:rPr>
          <w:rFonts w:asciiTheme="majorBidi" w:hAnsiTheme="majorBidi" w:cstheme="majorBidi"/>
          <w:lang w:val="fr-CH"/>
        </w:rPr>
        <w:lastRenderedPageBreak/>
        <w:t xml:space="preserve">décide </w:t>
      </w:r>
      <w:r w:rsidRPr="008313A5">
        <w:rPr>
          <w:rFonts w:asciiTheme="majorBidi" w:hAnsiTheme="majorBidi" w:cstheme="majorBidi"/>
          <w:i w:val="0"/>
          <w:iCs/>
          <w:lang w:val="fr-CH"/>
        </w:rPr>
        <w:t>de mettre à l</w:t>
      </w:r>
      <w:r w:rsidR="0060402D" w:rsidRPr="008313A5">
        <w:rPr>
          <w:rFonts w:asciiTheme="majorBidi" w:hAnsiTheme="majorBidi" w:cstheme="majorBidi"/>
          <w:i w:val="0"/>
          <w:iCs/>
          <w:lang w:val="fr-CH"/>
        </w:rPr>
        <w:t>'</w:t>
      </w:r>
      <w:r w:rsidRPr="008313A5">
        <w:rPr>
          <w:rFonts w:asciiTheme="majorBidi" w:hAnsiTheme="majorBidi" w:cstheme="majorBidi"/>
          <w:i w:val="0"/>
          <w:iCs/>
          <w:lang w:val="fr-CH"/>
        </w:rPr>
        <w:t>étude les Questions suivantes</w:t>
      </w:r>
    </w:p>
    <w:p w:rsidR="00CE7877" w:rsidRPr="008313A5" w:rsidRDefault="00CE7877" w:rsidP="009A3494">
      <w:pPr>
        <w:jc w:val="left"/>
        <w:rPr>
          <w:ins w:id="11" w:author="Serbera, Laurence" w:date="2015-05-20T14:41:00Z"/>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Quelle est la variation des effets de</w:t>
      </w:r>
      <w:r w:rsidR="00AD05F7" w:rsidRPr="008313A5">
        <w:rPr>
          <w:rFonts w:asciiTheme="majorBidi" w:hAnsiTheme="majorBidi" w:cstheme="majorBidi"/>
          <w:lang w:val="fr-CH"/>
        </w:rPr>
        <w:t xml:space="preserve"> la</w:t>
      </w:r>
      <w:r w:rsidRPr="008313A5">
        <w:rPr>
          <w:rFonts w:asciiTheme="majorBidi" w:hAnsiTheme="majorBidi" w:cstheme="majorBidi"/>
          <w:lang w:val="fr-CH"/>
        </w:rPr>
        <w:t xml:space="preserve"> propagation pendant différentes périodes de référence?</w:t>
      </w:r>
    </w:p>
    <w:p w:rsidR="00B41603" w:rsidRPr="008313A5" w:rsidRDefault="00B41603" w:rsidP="009A3494">
      <w:pPr>
        <w:jc w:val="left"/>
        <w:rPr>
          <w:rFonts w:asciiTheme="majorBidi" w:hAnsiTheme="majorBidi" w:cstheme="majorBidi"/>
          <w:lang w:val="fr-CH"/>
        </w:rPr>
      </w:pPr>
      <w:ins w:id="12" w:author="Serbera, Laurence" w:date="2015-05-20T14:41:00Z">
        <w:r w:rsidRPr="008313A5">
          <w:rPr>
            <w:rFonts w:asciiTheme="majorBidi" w:hAnsiTheme="majorBidi" w:cstheme="majorBidi"/>
            <w:lang w:val="fr-CH"/>
          </w:rPr>
          <w:t>2</w:t>
        </w:r>
        <w:r w:rsidRPr="008313A5">
          <w:rPr>
            <w:rFonts w:asciiTheme="majorBidi" w:hAnsiTheme="majorBidi" w:cstheme="majorBidi"/>
            <w:lang w:val="fr-CH"/>
          </w:rPr>
          <w:tab/>
          <w:t>Quelle est la variation des effets de la propagation pour un emplacement quelconque dans le monde?</w:t>
        </w:r>
      </w:ins>
    </w:p>
    <w:p w:rsidR="00CE7877" w:rsidRPr="008313A5" w:rsidRDefault="00CE7877" w:rsidP="009A3494">
      <w:pPr>
        <w:jc w:val="left"/>
        <w:rPr>
          <w:rFonts w:asciiTheme="majorBidi" w:hAnsiTheme="majorBidi" w:cstheme="majorBidi"/>
          <w:lang w:val="fr-CH"/>
        </w:rPr>
      </w:pPr>
      <w:del w:id="13" w:author="Serbera, Laurence" w:date="2015-05-20T14:42:00Z">
        <w:r w:rsidRPr="008313A5" w:rsidDel="00097514">
          <w:rPr>
            <w:rFonts w:asciiTheme="majorBidi" w:hAnsiTheme="majorBidi" w:cstheme="majorBidi"/>
            <w:bCs/>
            <w:lang w:val="fr-CH"/>
          </w:rPr>
          <w:delText>2</w:delText>
        </w:r>
      </w:del>
      <w:ins w:id="14" w:author="Serbera, Laurence" w:date="2015-05-20T14:42:00Z">
        <w:r w:rsidR="00097514" w:rsidRPr="008313A5">
          <w:rPr>
            <w:rFonts w:asciiTheme="majorBidi" w:hAnsiTheme="majorBidi" w:cstheme="majorBidi"/>
            <w:bCs/>
            <w:lang w:val="fr-CH"/>
          </w:rPr>
          <w:t>3</w:t>
        </w:r>
      </w:ins>
      <w:r w:rsidRPr="008313A5">
        <w:rPr>
          <w:rFonts w:asciiTheme="majorBidi" w:hAnsiTheme="majorBidi" w:cstheme="majorBidi"/>
          <w:lang w:val="fr-CH"/>
        </w:rPr>
        <w:tab/>
        <w:t>Quelles sont les périodes de référence à spécifier pour formuler les paramètres de risque associés à la variation des statistiques de propagation?</w:t>
      </w:r>
    </w:p>
    <w:p w:rsidR="00CE7877" w:rsidRPr="008313A5" w:rsidRDefault="00CE7877" w:rsidP="009A3494">
      <w:pPr>
        <w:jc w:val="left"/>
        <w:rPr>
          <w:rFonts w:asciiTheme="majorBidi" w:hAnsiTheme="majorBidi" w:cstheme="majorBidi"/>
          <w:lang w:val="fr-CH"/>
        </w:rPr>
      </w:pPr>
      <w:del w:id="15" w:author="Serbera, Laurence" w:date="2015-05-20T14:42:00Z">
        <w:r w:rsidRPr="008313A5" w:rsidDel="00097514">
          <w:rPr>
            <w:rFonts w:asciiTheme="majorBidi" w:hAnsiTheme="majorBidi" w:cstheme="majorBidi"/>
            <w:bCs/>
            <w:lang w:val="fr-CH"/>
          </w:rPr>
          <w:delText>3</w:delText>
        </w:r>
      </w:del>
      <w:ins w:id="16" w:author="Serbera, Laurence" w:date="2015-05-20T14:42:00Z">
        <w:r w:rsidR="00097514" w:rsidRPr="008313A5">
          <w:rPr>
            <w:rFonts w:asciiTheme="majorBidi" w:hAnsiTheme="majorBidi" w:cstheme="majorBidi"/>
            <w:bCs/>
            <w:lang w:val="fr-CH"/>
          </w:rPr>
          <w:t>4</w:t>
        </w:r>
      </w:ins>
      <w:r w:rsidRPr="008313A5">
        <w:rPr>
          <w:rFonts w:asciiTheme="majorBidi" w:hAnsiTheme="majorBidi" w:cstheme="majorBidi"/>
          <w:lang w:val="fr-CH"/>
        </w:rPr>
        <w:tab/>
        <w:t>Quels sont les paramètres qui conviennent le mieux à la formulation des limites de confiance et des risques associés à la spécification et à l</w:t>
      </w:r>
      <w:r w:rsidR="0060402D" w:rsidRPr="008313A5">
        <w:rPr>
          <w:rFonts w:asciiTheme="majorBidi" w:hAnsiTheme="majorBidi" w:cstheme="majorBidi"/>
          <w:lang w:val="fr-CH"/>
        </w:rPr>
        <w:t>'</w:t>
      </w:r>
      <w:r w:rsidRPr="008313A5">
        <w:rPr>
          <w:rFonts w:asciiTheme="majorBidi" w:hAnsiTheme="majorBidi" w:cstheme="majorBidi"/>
          <w:lang w:val="fr-CH"/>
        </w:rPr>
        <w:t>évaluation de la qualité de fonctionnement des systèmes?</w:t>
      </w:r>
    </w:p>
    <w:p w:rsidR="00CE7877" w:rsidRPr="008313A5" w:rsidRDefault="00CE7877" w:rsidP="009A3494">
      <w:pPr>
        <w:jc w:val="left"/>
        <w:rPr>
          <w:rFonts w:asciiTheme="majorBidi" w:hAnsiTheme="majorBidi" w:cstheme="majorBidi"/>
          <w:lang w:val="fr-CH"/>
        </w:rPr>
      </w:pPr>
      <w:del w:id="17" w:author="Serbera, Laurence" w:date="2015-05-20T14:42:00Z">
        <w:r w:rsidRPr="008313A5" w:rsidDel="00097514">
          <w:rPr>
            <w:rFonts w:asciiTheme="majorBidi" w:hAnsiTheme="majorBidi" w:cstheme="majorBidi"/>
            <w:bCs/>
            <w:lang w:val="fr-CH"/>
          </w:rPr>
          <w:delText>4</w:delText>
        </w:r>
      </w:del>
      <w:ins w:id="18" w:author="Serbera, Laurence" w:date="2015-05-20T14:42:00Z">
        <w:r w:rsidR="00097514" w:rsidRPr="008313A5">
          <w:rPr>
            <w:rFonts w:asciiTheme="majorBidi" w:hAnsiTheme="majorBidi" w:cstheme="majorBidi"/>
            <w:bCs/>
            <w:lang w:val="fr-CH"/>
          </w:rPr>
          <w:t>5</w:t>
        </w:r>
      </w:ins>
      <w:r w:rsidRPr="008313A5">
        <w:rPr>
          <w:rFonts w:asciiTheme="majorBidi" w:hAnsiTheme="majorBidi" w:cstheme="majorBidi"/>
          <w:lang w:val="fr-CH"/>
        </w:rPr>
        <w:tab/>
        <w:t>Quelles sont les procédures de calcul des paramètres définissant la variation statistique des effets de propagation dans les systèmes de radiocommunication?</w:t>
      </w:r>
    </w:p>
    <w:p w:rsidR="00CE7877" w:rsidRPr="008313A5" w:rsidRDefault="00CE7877" w:rsidP="00CE7877">
      <w:pPr>
        <w:pStyle w:val="Call"/>
        <w:rPr>
          <w:rFonts w:asciiTheme="majorBidi" w:hAnsiTheme="majorBidi" w:cstheme="majorBidi"/>
          <w:lang w:val="fr-CH"/>
        </w:rPr>
      </w:pPr>
      <w:r w:rsidRPr="008313A5">
        <w:rPr>
          <w:rFonts w:asciiTheme="majorBidi" w:hAnsiTheme="majorBidi" w:cstheme="majorBidi"/>
          <w:lang w:val="fr-CH"/>
        </w:rPr>
        <w:t>décide en outre</w:t>
      </w:r>
    </w:p>
    <w:p w:rsidR="00CE7877" w:rsidRPr="008313A5" w:rsidRDefault="00CE7877" w:rsidP="009A3494">
      <w:pPr>
        <w:jc w:val="left"/>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b/>
          <w:bCs/>
          <w:lang w:val="fr-CH"/>
        </w:rPr>
        <w:tab/>
      </w:r>
      <w:r w:rsidRPr="008313A5">
        <w:rPr>
          <w:rFonts w:asciiTheme="majorBidi" w:hAnsiTheme="majorBidi" w:cstheme="majorBidi"/>
          <w:lang w:val="fr-CH"/>
        </w:rPr>
        <w:t>que les études demandées ci-dessus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ici à 201</w:t>
      </w:r>
      <w:del w:id="19" w:author="Serbera, Laurence" w:date="2015-05-20T14:43:00Z">
        <w:r w:rsidRPr="008313A5" w:rsidDel="007163A6">
          <w:rPr>
            <w:rFonts w:asciiTheme="majorBidi" w:hAnsiTheme="majorBidi" w:cstheme="majorBidi"/>
            <w:lang w:val="fr-CH"/>
          </w:rPr>
          <w:delText>5</w:delText>
        </w:r>
      </w:del>
      <w:ins w:id="20" w:author="Serbera, Laurence" w:date="2015-05-20T14:43:00Z">
        <w:r w:rsidR="007163A6" w:rsidRPr="008313A5">
          <w:rPr>
            <w:rFonts w:asciiTheme="majorBidi" w:hAnsiTheme="majorBidi" w:cstheme="majorBidi"/>
            <w:lang w:val="fr-CH"/>
          </w:rPr>
          <w:t>9</w:t>
        </w:r>
      </w:ins>
      <w:r w:rsidRPr="008313A5">
        <w:rPr>
          <w:rFonts w:asciiTheme="majorBidi" w:hAnsiTheme="majorBidi" w:cstheme="majorBidi"/>
          <w:lang w:val="fr-CH"/>
        </w:rPr>
        <w:t>.</w:t>
      </w:r>
    </w:p>
    <w:p w:rsidR="00E4207B" w:rsidRPr="008313A5" w:rsidRDefault="00CE7877" w:rsidP="00BA25F0">
      <w:pPr>
        <w:spacing w:before="360"/>
        <w:rPr>
          <w:rFonts w:asciiTheme="majorBidi" w:hAnsiTheme="majorBidi" w:cstheme="majorBidi"/>
          <w:lang w:val="fr-CH"/>
        </w:rPr>
      </w:pPr>
      <w:r w:rsidRPr="008313A5">
        <w:rPr>
          <w:rFonts w:asciiTheme="majorBidi" w:hAnsiTheme="majorBidi" w:cstheme="majorBidi"/>
          <w:lang w:val="fr-CH"/>
        </w:rPr>
        <w:t>Catégorie: S3</w:t>
      </w:r>
    </w:p>
    <w:p w:rsidR="001D5C82" w:rsidRPr="008313A5" w:rsidRDefault="001D5C82" w:rsidP="008313A5">
      <w:pPr>
        <w:pStyle w:val="AnnexNotitle0"/>
        <w:rPr>
          <w:rStyle w:val="AnnexNoChar"/>
          <w:rFonts w:ascii="Calibri" w:hAnsi="Calibri"/>
          <w:bCs/>
        </w:rPr>
      </w:pPr>
      <w:r w:rsidRPr="008313A5">
        <w:rPr>
          <w:rStyle w:val="AnnexNoChar"/>
          <w:rFonts w:ascii="Calibri" w:hAnsi="Calibri"/>
          <w:bCs/>
        </w:rPr>
        <w:t>A</w:t>
      </w:r>
      <w:r w:rsidR="008313A5" w:rsidRPr="008313A5">
        <w:rPr>
          <w:rStyle w:val="AnnexNoChar"/>
          <w:rFonts w:ascii="Calibri" w:hAnsi="Calibri"/>
          <w:bCs/>
          <w:caps w:val="0"/>
        </w:rPr>
        <w:t>nnexe</w:t>
      </w:r>
      <w:r w:rsidRPr="008313A5">
        <w:rPr>
          <w:rStyle w:val="AnnexNoChar"/>
          <w:rFonts w:ascii="Calibri" w:hAnsi="Calibri"/>
          <w:bCs/>
        </w:rPr>
        <w:t xml:space="preserve"> 3</w:t>
      </w:r>
    </w:p>
    <w:p w:rsidR="001D5C82" w:rsidRPr="008313A5" w:rsidRDefault="001D5C82" w:rsidP="008313A5">
      <w:pPr>
        <w:pStyle w:val="AnnexNotitle0"/>
        <w:spacing w:before="240"/>
        <w:rPr>
          <w:rFonts w:asciiTheme="minorHAnsi" w:hAnsiTheme="minorHAnsi"/>
          <w:b w:val="0"/>
          <w:bCs/>
          <w:sz w:val="24"/>
          <w:szCs w:val="24"/>
          <w:lang w:val="fr-CH"/>
        </w:rPr>
      </w:pPr>
      <w:r w:rsidRPr="008313A5">
        <w:rPr>
          <w:rFonts w:asciiTheme="minorHAnsi" w:hAnsiTheme="minorHAnsi"/>
          <w:b w:val="0"/>
          <w:bCs/>
          <w:sz w:val="24"/>
          <w:szCs w:val="24"/>
          <w:lang w:val="fr-CH"/>
        </w:rPr>
        <w:t>(Document 3/77)</w:t>
      </w:r>
    </w:p>
    <w:p w:rsidR="001D5C82" w:rsidRPr="008313A5" w:rsidRDefault="001D5C82" w:rsidP="001D5C82">
      <w:pPr>
        <w:pStyle w:val="QuestionNoBR"/>
        <w:rPr>
          <w:rFonts w:asciiTheme="majorBidi" w:hAnsiTheme="majorBidi" w:cstheme="majorBidi"/>
          <w:lang w:val="fr-CH"/>
        </w:rPr>
      </w:pPr>
      <w:r w:rsidRPr="008313A5">
        <w:rPr>
          <w:rFonts w:asciiTheme="majorBidi" w:hAnsiTheme="majorBidi" w:cstheme="majorBidi"/>
          <w:lang w:val="fr-CH"/>
        </w:rPr>
        <w:t>projet de révision de la QUESTION UIT-R 202-3/3</w:t>
      </w:r>
    </w:p>
    <w:p w:rsidR="00DC104B" w:rsidRPr="008313A5" w:rsidRDefault="00DC104B" w:rsidP="00DC104B">
      <w:pPr>
        <w:pStyle w:val="Questiontitle"/>
        <w:rPr>
          <w:rFonts w:asciiTheme="majorBidi" w:hAnsiTheme="majorBidi" w:cstheme="majorBidi"/>
          <w:lang w:val="fr-CH"/>
        </w:rPr>
      </w:pPr>
      <w:r w:rsidRPr="008313A5">
        <w:rPr>
          <w:rFonts w:asciiTheme="majorBidi" w:hAnsiTheme="majorBidi" w:cstheme="majorBidi"/>
          <w:lang w:val="fr-CH"/>
        </w:rPr>
        <w:t>Méthodes de prévision de la propagation à la surface de la Terre</w:t>
      </w:r>
    </w:p>
    <w:p w:rsidR="00DC104B" w:rsidRPr="008313A5" w:rsidRDefault="00DC104B" w:rsidP="00DC104B">
      <w:pPr>
        <w:pStyle w:val="Questiondate"/>
        <w:rPr>
          <w:rFonts w:asciiTheme="majorBidi" w:hAnsiTheme="majorBidi" w:cstheme="majorBidi"/>
          <w:i w:val="0"/>
          <w:iCs/>
          <w:lang w:val="fr-CH"/>
        </w:rPr>
      </w:pPr>
      <w:r w:rsidRPr="008313A5">
        <w:rPr>
          <w:rFonts w:asciiTheme="majorBidi" w:hAnsiTheme="majorBidi" w:cstheme="majorBidi"/>
          <w:i w:val="0"/>
          <w:iCs/>
          <w:lang w:val="fr-CH"/>
        </w:rPr>
        <w:t>(1990-2000-2007)</w:t>
      </w:r>
    </w:p>
    <w:p w:rsidR="00DC104B" w:rsidRPr="006D32EB" w:rsidRDefault="00DC104B" w:rsidP="008313A5">
      <w:pPr>
        <w:pStyle w:val="Normalaftertitle0"/>
        <w:rPr>
          <w:lang w:val="fr-CH"/>
        </w:rPr>
      </w:pPr>
      <w:r w:rsidRPr="006D32EB">
        <w:rPr>
          <w:lang w:val="fr-CH"/>
        </w:rPr>
        <w:t>L</w:t>
      </w:r>
      <w:r w:rsidR="0060402D" w:rsidRPr="006D32EB">
        <w:rPr>
          <w:lang w:val="fr-CH"/>
        </w:rPr>
        <w:t>'</w:t>
      </w:r>
      <w:r w:rsidRPr="006D32EB">
        <w:rPr>
          <w:lang w:val="fr-CH"/>
        </w:rPr>
        <w:t>Assemblée des radiocommunications de l</w:t>
      </w:r>
      <w:r w:rsidR="0060402D" w:rsidRPr="006D32EB">
        <w:rPr>
          <w:lang w:val="fr-CH"/>
        </w:rPr>
        <w:t>'</w:t>
      </w:r>
      <w:r w:rsidRPr="006D32EB">
        <w:rPr>
          <w:lang w:val="fr-CH"/>
        </w:rPr>
        <w:t>UIT,</w:t>
      </w:r>
    </w:p>
    <w:p w:rsidR="00DC104B" w:rsidRPr="008313A5" w:rsidRDefault="00DC104B" w:rsidP="00DC104B">
      <w:pPr>
        <w:pStyle w:val="call0"/>
        <w:spacing w:before="120"/>
        <w:rPr>
          <w:rFonts w:asciiTheme="majorBidi" w:hAnsiTheme="majorBidi" w:cstheme="majorBidi"/>
          <w:lang w:val="fr-CH"/>
        </w:rPr>
      </w:pPr>
      <w:r w:rsidRPr="008313A5">
        <w:rPr>
          <w:rFonts w:asciiTheme="majorBidi" w:hAnsiTheme="majorBidi" w:cstheme="majorBidi"/>
          <w:lang w:val="fr-CH"/>
        </w:rPr>
        <w:t>considérant</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la présence d</w:t>
      </w:r>
      <w:r w:rsidR="0060402D" w:rsidRPr="008313A5">
        <w:rPr>
          <w:rFonts w:asciiTheme="majorBidi" w:hAnsiTheme="majorBidi" w:cstheme="majorBidi"/>
          <w:lang w:val="fr-CH"/>
        </w:rPr>
        <w:t>'</w:t>
      </w:r>
      <w:r w:rsidRPr="008313A5">
        <w:rPr>
          <w:rFonts w:asciiTheme="majorBidi" w:hAnsiTheme="majorBidi" w:cstheme="majorBidi"/>
          <w:lang w:val="fr-CH"/>
        </w:rPr>
        <w:t>obstacles sur le trajet de propagation peut modifier, dans une large mesure, la valeur moyenne de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ainsi que l</w:t>
      </w:r>
      <w:r w:rsidR="0060402D" w:rsidRPr="008313A5">
        <w:rPr>
          <w:rFonts w:asciiTheme="majorBidi" w:hAnsiTheme="majorBidi" w:cstheme="majorBidi"/>
          <w:lang w:val="fr-CH"/>
        </w:rPr>
        <w:t>'</w:t>
      </w:r>
      <w:r w:rsidRPr="008313A5">
        <w:rPr>
          <w:rFonts w:asciiTheme="majorBidi" w:hAnsiTheme="majorBidi" w:cstheme="majorBidi"/>
          <w:lang w:val="fr-CH"/>
        </w:rPr>
        <w:t>amplitude et les caractéristiques des évanouissements;</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lorsque les fréquences augmentent, l</w:t>
      </w:r>
      <w:r w:rsidR="0060402D" w:rsidRPr="008313A5">
        <w:rPr>
          <w:rFonts w:asciiTheme="majorBidi" w:hAnsiTheme="majorBidi" w:cstheme="majorBidi"/>
          <w:lang w:val="fr-CH"/>
        </w:rPr>
        <w:t>'</w:t>
      </w:r>
      <w:r w:rsidRPr="008313A5">
        <w:rPr>
          <w:rFonts w:asciiTheme="majorBidi" w:hAnsiTheme="majorBidi" w:cstheme="majorBidi"/>
          <w:lang w:val="fr-CH"/>
        </w:rPr>
        <w:t>influence des irrégularités de surface de la Terre et celle de la végétation et des structures naturelles ou artificielles existant à la surface de la Terre, ou au-dessus, devient plus sensible;</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la propagation par-dessus la crête des hautes montagnes présente parfois une grande importance dans la pratique;</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que la diffraction et les effets d</w:t>
      </w:r>
      <w:r w:rsidR="0060402D" w:rsidRPr="008313A5">
        <w:rPr>
          <w:rFonts w:asciiTheme="majorBidi" w:hAnsiTheme="majorBidi" w:cstheme="majorBidi"/>
          <w:lang w:val="fr-CH"/>
        </w:rPr>
        <w:t>'</w:t>
      </w:r>
      <w:r w:rsidRPr="008313A5">
        <w:rPr>
          <w:rFonts w:asciiTheme="majorBidi" w:hAnsiTheme="majorBidi" w:cstheme="majorBidi"/>
          <w:lang w:val="fr-CH"/>
        </w:rPr>
        <w:t>écran du terrain ont une grande importance pratique dans les études de brouillage;</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augmentation des performances et de la capacité de mémoire des ordinateurs permet d</w:t>
      </w:r>
      <w:r w:rsidR="0060402D" w:rsidRPr="008313A5">
        <w:rPr>
          <w:rFonts w:asciiTheme="majorBidi" w:hAnsiTheme="majorBidi" w:cstheme="majorBidi"/>
          <w:lang w:val="fr-CH"/>
        </w:rPr>
        <w:t>'</w:t>
      </w:r>
      <w:r w:rsidRPr="008313A5">
        <w:rPr>
          <w:rFonts w:asciiTheme="majorBidi" w:hAnsiTheme="majorBidi" w:cstheme="majorBidi"/>
          <w:lang w:val="fr-CH"/>
        </w:rPr>
        <w:t>envisager des bases de données numériques détaillées du terrain et des masques;</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lastRenderedPageBreak/>
        <w:t>f)</w:t>
      </w:r>
      <w:r w:rsidRPr="008313A5">
        <w:rPr>
          <w:rFonts w:asciiTheme="majorBidi" w:hAnsiTheme="majorBidi" w:cstheme="majorBidi"/>
          <w:lang w:val="fr-CH"/>
        </w:rPr>
        <w:tab/>
        <w:t>que le champ de l</w:t>
      </w:r>
      <w:r w:rsidR="0060402D" w:rsidRPr="008313A5">
        <w:rPr>
          <w:rFonts w:asciiTheme="majorBidi" w:hAnsiTheme="majorBidi" w:cstheme="majorBidi"/>
          <w:lang w:val="fr-CH"/>
        </w:rPr>
        <w:t>'</w:t>
      </w:r>
      <w:r w:rsidRPr="008313A5">
        <w:rPr>
          <w:rFonts w:asciiTheme="majorBidi" w:hAnsiTheme="majorBidi" w:cstheme="majorBidi"/>
          <w:lang w:val="fr-CH"/>
        </w:rPr>
        <w:t>onde de sol aux fréquences comprises entre 10 kHz et 30 MHz est donné dans la Recommandation UIT-R P.368 et qu</w:t>
      </w:r>
      <w:r w:rsidR="0060402D" w:rsidRPr="008313A5">
        <w:rPr>
          <w:rFonts w:asciiTheme="majorBidi" w:hAnsiTheme="majorBidi" w:cstheme="majorBidi"/>
          <w:lang w:val="fr-CH"/>
        </w:rPr>
        <w:t>'</w:t>
      </w:r>
      <w:r w:rsidRPr="008313A5">
        <w:rPr>
          <w:rFonts w:asciiTheme="majorBidi" w:hAnsiTheme="majorBidi" w:cstheme="majorBidi"/>
          <w:lang w:val="fr-CH"/>
        </w:rPr>
        <w:t>un programme informatique, GRWAVE, est accessible à partir de la page web de la Commission d</w:t>
      </w:r>
      <w:r w:rsidR="0060402D" w:rsidRPr="008313A5">
        <w:rPr>
          <w:rFonts w:asciiTheme="majorBidi" w:hAnsiTheme="majorBidi" w:cstheme="majorBidi"/>
          <w:lang w:val="fr-CH"/>
        </w:rPr>
        <w:t>'</w:t>
      </w:r>
      <w:r w:rsidRPr="008313A5">
        <w:rPr>
          <w:rFonts w:asciiTheme="majorBidi" w:hAnsiTheme="majorBidi" w:cstheme="majorBidi"/>
          <w:lang w:val="fr-CH"/>
        </w:rPr>
        <w:t>études 3 des radiocommunications;</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g)</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on a besoin de données sur la phase pour la propagation par onde de sol;</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i/>
          <w:iCs/>
          <w:lang w:val="fr-CH"/>
        </w:rPr>
        <w:t>h)</w:t>
      </w:r>
      <w:r w:rsidRPr="008313A5">
        <w:rPr>
          <w:rFonts w:asciiTheme="majorBidi" w:hAnsiTheme="majorBidi" w:cstheme="majorBidi"/>
          <w:lang w:val="fr-CH"/>
        </w:rPr>
        <w:tab/>
        <w:t>que des données sur la conductivité du sol sont souvent disponibles sous forme numérique;</w:t>
      </w:r>
    </w:p>
    <w:p w:rsidR="00DC104B" w:rsidRPr="008313A5" w:rsidRDefault="00DC104B">
      <w:pPr>
        <w:jc w:val="left"/>
        <w:rPr>
          <w:ins w:id="21" w:author="Serbera, Laurence" w:date="2015-05-20T14:45:00Z"/>
          <w:rFonts w:asciiTheme="majorBidi" w:hAnsiTheme="majorBidi" w:cstheme="majorBidi"/>
          <w:lang w:val="fr-CH"/>
        </w:rPr>
        <w:pPrChange w:id="22" w:author="Saxod, Nathalie" w:date="2015-05-20T16:54:00Z">
          <w:pPr/>
        </w:pPrChange>
      </w:pPr>
      <w:del w:id="23" w:author="Serbera, Laurence" w:date="2015-05-20T14:45:00Z">
        <w:r w:rsidRPr="008313A5" w:rsidDel="00900937">
          <w:rPr>
            <w:rFonts w:asciiTheme="majorBidi" w:hAnsiTheme="majorBidi" w:cstheme="majorBidi"/>
            <w:i/>
            <w:iCs/>
            <w:lang w:val="fr-CH"/>
          </w:rPr>
          <w:delText>j</w:delText>
        </w:r>
      </w:del>
      <w:ins w:id="24" w:author="Serbera, Laurence" w:date="2015-05-20T14:45:00Z">
        <w:r w:rsidR="00900937" w:rsidRPr="008313A5">
          <w:rPr>
            <w:rFonts w:asciiTheme="majorBidi" w:hAnsiTheme="majorBidi" w:cstheme="majorBidi"/>
            <w:i/>
            <w:iCs/>
            <w:lang w:val="fr-CH"/>
          </w:rPr>
          <w:t>i</w:t>
        </w:r>
      </w:ins>
      <w:r w:rsidRPr="008313A5">
        <w:rPr>
          <w:rFonts w:asciiTheme="majorBidi" w:hAnsiTheme="majorBidi" w:cstheme="majorBidi"/>
          <w:i/>
          <w:iCs/>
          <w:lang w:val="fr-CH"/>
        </w:rPr>
        <w:t>)</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on a constaté une variation saisonnière de la propagation de l</w:t>
      </w:r>
      <w:r w:rsidR="0060402D" w:rsidRPr="008313A5">
        <w:rPr>
          <w:rFonts w:asciiTheme="majorBidi" w:hAnsiTheme="majorBidi" w:cstheme="majorBidi"/>
          <w:lang w:val="fr-CH"/>
        </w:rPr>
        <w:t>'</w:t>
      </w:r>
      <w:r w:rsidRPr="008313A5">
        <w:rPr>
          <w:rFonts w:asciiTheme="majorBidi" w:hAnsiTheme="majorBidi" w:cstheme="majorBidi"/>
          <w:lang w:val="fr-CH"/>
        </w:rPr>
        <w:t>onde de sol</w:t>
      </w:r>
      <w:del w:id="25" w:author="Saxod, Nathalie" w:date="2015-05-20T16:54:00Z">
        <w:r w:rsidRPr="008313A5" w:rsidDel="008313A5">
          <w:rPr>
            <w:rFonts w:asciiTheme="majorBidi" w:hAnsiTheme="majorBidi" w:cstheme="majorBidi"/>
            <w:lang w:val="fr-CH"/>
          </w:rPr>
          <w:delText>,</w:delText>
        </w:r>
      </w:del>
      <w:ins w:id="26" w:author="Saxod, Nathalie" w:date="2015-05-20T16:54:00Z">
        <w:r w:rsidR="008313A5">
          <w:rPr>
            <w:rFonts w:asciiTheme="majorBidi" w:hAnsiTheme="majorBidi" w:cstheme="majorBidi"/>
            <w:lang w:val="fr-CH"/>
          </w:rPr>
          <w:t>;</w:t>
        </w:r>
      </w:ins>
    </w:p>
    <w:p w:rsidR="00731C05" w:rsidRPr="008313A5" w:rsidRDefault="00731C05" w:rsidP="009A3494">
      <w:pPr>
        <w:jc w:val="left"/>
        <w:rPr>
          <w:ins w:id="27" w:author="Serbera, Laurence" w:date="2015-05-20T14:46:00Z"/>
          <w:rFonts w:asciiTheme="majorBidi" w:hAnsiTheme="majorBidi" w:cstheme="majorBidi"/>
          <w:lang w:val="fr-CH"/>
        </w:rPr>
      </w:pPr>
      <w:ins w:id="28" w:author="Serbera, Laurence" w:date="2015-05-20T14:45:00Z">
        <w:r w:rsidRPr="008313A5">
          <w:rPr>
            <w:rFonts w:asciiTheme="majorBidi" w:hAnsiTheme="majorBidi" w:cstheme="majorBidi"/>
            <w:i/>
            <w:iCs/>
            <w:lang w:val="fr-CH"/>
          </w:rPr>
          <w:t>j)</w:t>
        </w:r>
        <w:r w:rsidRPr="008313A5">
          <w:rPr>
            <w:rFonts w:asciiTheme="majorBidi" w:hAnsiTheme="majorBidi" w:cstheme="majorBidi"/>
            <w:lang w:val="fr-CH"/>
          </w:rPr>
          <w:tab/>
          <w:t>que l</w:t>
        </w:r>
      </w:ins>
      <w:ins w:id="29" w:author="Serbera, Laurence" w:date="2015-05-20T15:41:00Z">
        <w:r w:rsidR="00FE705C" w:rsidRPr="008313A5">
          <w:rPr>
            <w:rFonts w:asciiTheme="majorBidi" w:hAnsiTheme="majorBidi" w:cstheme="majorBidi"/>
            <w:lang w:val="fr-CH"/>
          </w:rPr>
          <w:t>'</w:t>
        </w:r>
      </w:ins>
      <w:ins w:id="30" w:author="Serbera, Laurence" w:date="2015-05-20T14:45:00Z">
        <w:r w:rsidRPr="008313A5">
          <w:rPr>
            <w:rFonts w:asciiTheme="majorBidi" w:hAnsiTheme="majorBidi" w:cstheme="majorBidi"/>
            <w:lang w:val="fr-CH"/>
          </w:rPr>
          <w:t>existence de bases de données haute résolution sur le terrain et les b</w:t>
        </w:r>
      </w:ins>
      <w:ins w:id="31" w:author="Serbera, Laurence" w:date="2015-05-20T14:46:00Z">
        <w:r w:rsidRPr="008313A5">
          <w:rPr>
            <w:rFonts w:asciiTheme="majorBidi" w:hAnsiTheme="majorBidi" w:cstheme="majorBidi"/>
            <w:lang w:val="fr-CH"/>
          </w:rPr>
          <w:t>âtiments permet d</w:t>
        </w:r>
      </w:ins>
      <w:ins w:id="32" w:author="Serbera, Laurence" w:date="2015-05-20T15:42:00Z">
        <w:r w:rsidR="00FE705C" w:rsidRPr="008313A5">
          <w:rPr>
            <w:rFonts w:asciiTheme="majorBidi" w:hAnsiTheme="majorBidi" w:cstheme="majorBidi"/>
            <w:lang w:val="fr-CH"/>
          </w:rPr>
          <w:t>'</w:t>
        </w:r>
      </w:ins>
      <w:ins w:id="33" w:author="Serbera, Laurence" w:date="2015-05-20T14:46:00Z">
        <w:r w:rsidRPr="008313A5">
          <w:rPr>
            <w:rFonts w:asciiTheme="majorBidi" w:hAnsiTheme="majorBidi" w:cstheme="majorBidi"/>
            <w:lang w:val="fr-CH"/>
          </w:rPr>
          <w:t>élaborer des modèles de di</w:t>
        </w:r>
        <w:r w:rsidR="00F1459B" w:rsidRPr="008313A5">
          <w:rPr>
            <w:rFonts w:asciiTheme="majorBidi" w:hAnsiTheme="majorBidi" w:cstheme="majorBidi"/>
            <w:lang w:val="fr-CH"/>
          </w:rPr>
          <w:t xml:space="preserve">ffraction qui prennent en compte des informations en </w:t>
        </w:r>
      </w:ins>
      <w:ins w:id="34" w:author="Saxod, Nathalie" w:date="2015-05-20T16:54:00Z">
        <w:r w:rsidR="008313A5">
          <w:rPr>
            <w:rFonts w:asciiTheme="majorBidi" w:hAnsiTheme="majorBidi" w:cstheme="majorBidi"/>
            <w:lang w:val="fr-CH"/>
          </w:rPr>
          <w:t>trois</w:t>
        </w:r>
      </w:ins>
      <w:ins w:id="35" w:author="Serbera, Laurence" w:date="2015-05-20T14:46:00Z">
        <w:r w:rsidR="00F1459B" w:rsidRPr="008313A5">
          <w:rPr>
            <w:rFonts w:asciiTheme="majorBidi" w:hAnsiTheme="majorBidi" w:cstheme="majorBidi"/>
            <w:lang w:val="fr-CH"/>
          </w:rPr>
          <w:t xml:space="preserve"> dimensions</w:t>
        </w:r>
      </w:ins>
      <w:ins w:id="36" w:author="Saxod, Nathalie" w:date="2015-05-20T16:54:00Z">
        <w:r w:rsidR="008313A5">
          <w:rPr>
            <w:rFonts w:asciiTheme="majorBidi" w:hAnsiTheme="majorBidi" w:cstheme="majorBidi"/>
            <w:lang w:val="fr-CH"/>
          </w:rPr>
          <w:t>;</w:t>
        </w:r>
      </w:ins>
    </w:p>
    <w:p w:rsidR="00F1459B" w:rsidRPr="008313A5" w:rsidRDefault="00F1459B" w:rsidP="009A3494">
      <w:pPr>
        <w:jc w:val="left"/>
        <w:rPr>
          <w:rFonts w:asciiTheme="majorBidi" w:hAnsiTheme="majorBidi" w:cstheme="majorBidi"/>
          <w:lang w:val="fr-CH"/>
        </w:rPr>
      </w:pPr>
      <w:ins w:id="37" w:author="Serbera, Laurence" w:date="2015-05-20T14:46:00Z">
        <w:r w:rsidRPr="008313A5">
          <w:rPr>
            <w:rFonts w:asciiTheme="majorBidi" w:hAnsiTheme="majorBidi" w:cstheme="majorBidi"/>
            <w:i/>
            <w:iCs/>
            <w:lang w:val="fr-CH"/>
          </w:rPr>
          <w:t>k)</w:t>
        </w:r>
        <w:r w:rsidRPr="008313A5">
          <w:rPr>
            <w:rFonts w:asciiTheme="majorBidi" w:hAnsiTheme="majorBidi" w:cstheme="majorBidi"/>
            <w:lang w:val="fr-CH"/>
          </w:rPr>
          <w:tab/>
          <w:t xml:space="preserve">que des matériaux sélectifs en fréquence et autres matériaux spécialisés devraient </w:t>
        </w:r>
      </w:ins>
      <w:ins w:id="38" w:author="Serbera, Laurence" w:date="2015-05-20T14:47:00Z">
        <w:r w:rsidRPr="008313A5">
          <w:rPr>
            <w:rFonts w:asciiTheme="majorBidi" w:hAnsiTheme="majorBidi" w:cstheme="majorBidi"/>
            <w:lang w:val="fr-CH"/>
          </w:rPr>
          <w:t>être de plus en plus intégrés dans les ouvrages de construction (par exemple</w:t>
        </w:r>
      </w:ins>
      <w:ins w:id="39" w:author="Saxod, Nathalie" w:date="2015-05-20T16:54:00Z">
        <w:r w:rsidR="008313A5">
          <w:rPr>
            <w:rFonts w:asciiTheme="majorBidi" w:hAnsiTheme="majorBidi" w:cstheme="majorBidi"/>
            <w:lang w:val="fr-CH"/>
          </w:rPr>
          <w:t>,</w:t>
        </w:r>
      </w:ins>
      <w:ins w:id="40" w:author="Serbera, Laurence" w:date="2015-05-20T14:47:00Z">
        <w:r w:rsidRPr="008313A5">
          <w:rPr>
            <w:rFonts w:asciiTheme="majorBidi" w:hAnsiTheme="majorBidi" w:cstheme="majorBidi"/>
            <w:lang w:val="fr-CH"/>
          </w:rPr>
          <w:t xml:space="preserve"> bâtiments, ponts, barrages, etc.),</w:t>
        </w:r>
      </w:ins>
    </w:p>
    <w:p w:rsidR="00DC104B" w:rsidRPr="008313A5" w:rsidRDefault="00DC104B">
      <w:pPr>
        <w:pStyle w:val="call0"/>
        <w:spacing w:before="120"/>
        <w:rPr>
          <w:rFonts w:asciiTheme="majorBidi" w:hAnsiTheme="majorBidi" w:cstheme="majorBidi"/>
          <w:lang w:val="fr-CH"/>
        </w:rPr>
      </w:pPr>
      <w:r w:rsidRPr="008313A5">
        <w:rPr>
          <w:rFonts w:asciiTheme="majorBidi" w:hAnsiTheme="majorBidi" w:cstheme="majorBidi"/>
          <w:lang w:val="fr-CH"/>
        </w:rPr>
        <w:t xml:space="preserve">décide </w:t>
      </w:r>
      <w:r w:rsidRPr="008313A5">
        <w:rPr>
          <w:rFonts w:asciiTheme="majorBidi" w:hAnsiTheme="majorBidi" w:cstheme="majorBidi"/>
          <w:i w:val="0"/>
          <w:iCs/>
          <w:lang w:val="fr-CH"/>
        </w:rPr>
        <w:t>de mettre à l</w:t>
      </w:r>
      <w:r w:rsidR="0060402D" w:rsidRPr="008313A5">
        <w:rPr>
          <w:rFonts w:asciiTheme="majorBidi" w:hAnsiTheme="majorBidi" w:cstheme="majorBidi"/>
          <w:i w:val="0"/>
          <w:iCs/>
          <w:lang w:val="fr-CH"/>
        </w:rPr>
        <w:t>'</w:t>
      </w:r>
      <w:r w:rsidRPr="008313A5">
        <w:rPr>
          <w:rFonts w:asciiTheme="majorBidi" w:hAnsiTheme="majorBidi" w:cstheme="majorBidi"/>
          <w:i w:val="0"/>
          <w:iCs/>
          <w:lang w:val="fr-CH"/>
        </w:rPr>
        <w:t xml:space="preserve">étude </w:t>
      </w:r>
      <w:del w:id="41" w:author="Serbera, Laurence" w:date="2015-05-20T14:48:00Z">
        <w:r w:rsidRPr="008313A5" w:rsidDel="003D4E1E">
          <w:rPr>
            <w:rFonts w:asciiTheme="majorBidi" w:hAnsiTheme="majorBidi" w:cstheme="majorBidi"/>
            <w:i w:val="0"/>
            <w:iCs/>
            <w:lang w:val="fr-CH"/>
          </w:rPr>
          <w:delText xml:space="preserve">la </w:delText>
        </w:r>
      </w:del>
      <w:ins w:id="42" w:author="Serbera, Laurence" w:date="2015-05-20T14:48:00Z">
        <w:r w:rsidR="003D4E1E" w:rsidRPr="008313A5">
          <w:rPr>
            <w:rFonts w:asciiTheme="majorBidi" w:hAnsiTheme="majorBidi" w:cstheme="majorBidi"/>
            <w:i w:val="0"/>
            <w:iCs/>
            <w:lang w:val="fr-CH"/>
          </w:rPr>
          <w:t xml:space="preserve">les </w:t>
        </w:r>
      </w:ins>
      <w:r w:rsidRPr="008313A5">
        <w:rPr>
          <w:rFonts w:asciiTheme="majorBidi" w:hAnsiTheme="majorBidi" w:cstheme="majorBidi"/>
          <w:i w:val="0"/>
          <w:iCs/>
          <w:lang w:val="fr-CH"/>
        </w:rPr>
        <w:t>Question</w:t>
      </w:r>
      <w:ins w:id="43" w:author="Serbera, Laurence" w:date="2015-05-20T14:48:00Z">
        <w:r w:rsidR="003D4E1E" w:rsidRPr="008313A5">
          <w:rPr>
            <w:rFonts w:asciiTheme="majorBidi" w:hAnsiTheme="majorBidi" w:cstheme="majorBidi"/>
            <w:i w:val="0"/>
            <w:iCs/>
            <w:lang w:val="fr-CH"/>
          </w:rPr>
          <w:t>s</w:t>
        </w:r>
      </w:ins>
      <w:r w:rsidRPr="008313A5">
        <w:rPr>
          <w:rFonts w:asciiTheme="majorBidi" w:hAnsiTheme="majorBidi" w:cstheme="majorBidi"/>
          <w:i w:val="0"/>
          <w:iCs/>
          <w:lang w:val="fr-CH"/>
        </w:rPr>
        <w:t xml:space="preserve"> suivante</w:t>
      </w:r>
      <w:ins w:id="44" w:author="Serbera, Laurence" w:date="2015-05-20T14:48:00Z">
        <w:r w:rsidR="003D4E1E" w:rsidRPr="008313A5">
          <w:rPr>
            <w:rFonts w:asciiTheme="majorBidi" w:hAnsiTheme="majorBidi" w:cstheme="majorBidi"/>
            <w:i w:val="0"/>
            <w:iCs/>
            <w:lang w:val="fr-CH"/>
          </w:rPr>
          <w:t>s</w:t>
        </w:r>
      </w:ins>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influence, sur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sur la polarisation, sur le temps de propagation de groupe et sur l</w:t>
      </w:r>
      <w:r w:rsidR="0060402D" w:rsidRPr="008313A5">
        <w:rPr>
          <w:rFonts w:asciiTheme="majorBidi" w:hAnsiTheme="majorBidi" w:cstheme="majorBidi"/>
          <w:lang w:val="fr-CH"/>
        </w:rPr>
        <w:t>'</w:t>
      </w:r>
      <w:r w:rsidRPr="008313A5">
        <w:rPr>
          <w:rFonts w:asciiTheme="majorBidi" w:hAnsiTheme="majorBidi" w:cstheme="majorBidi"/>
          <w:lang w:val="fr-CH"/>
        </w:rPr>
        <w:t>angle d</w:t>
      </w:r>
      <w:r w:rsidR="0060402D" w:rsidRPr="008313A5">
        <w:rPr>
          <w:rFonts w:asciiTheme="majorBidi" w:hAnsiTheme="majorBidi" w:cstheme="majorBidi"/>
          <w:lang w:val="fr-CH"/>
        </w:rPr>
        <w:t>'</w:t>
      </w:r>
      <w:r w:rsidRPr="008313A5">
        <w:rPr>
          <w:rFonts w:asciiTheme="majorBidi" w:hAnsiTheme="majorBidi" w:cstheme="majorBidi"/>
          <w:lang w:val="fr-CH"/>
        </w:rPr>
        <w:t>arrivée, des irrégularités de terrain, de la végétation et des bâtiments, de l</w:t>
      </w:r>
      <w:r w:rsidR="0060402D" w:rsidRPr="008313A5">
        <w:rPr>
          <w:rFonts w:asciiTheme="majorBidi" w:hAnsiTheme="majorBidi" w:cstheme="majorBidi"/>
          <w:lang w:val="fr-CH"/>
        </w:rPr>
        <w:t>'</w:t>
      </w:r>
      <w:r w:rsidRPr="008313A5">
        <w:rPr>
          <w:rFonts w:asciiTheme="majorBidi" w:hAnsiTheme="majorBidi" w:cstheme="majorBidi"/>
          <w:lang w:val="fr-CH"/>
        </w:rPr>
        <w:t>existence de structures conductrices et des variations saisonnières, pour les emplacements situés à l</w:t>
      </w:r>
      <w:r w:rsidR="0060402D" w:rsidRPr="008313A5">
        <w:rPr>
          <w:rFonts w:asciiTheme="majorBidi" w:hAnsiTheme="majorBidi" w:cstheme="majorBidi"/>
          <w:lang w:val="fr-CH"/>
        </w:rPr>
        <w:t>'</w:t>
      </w:r>
      <w:r w:rsidRPr="008313A5">
        <w:rPr>
          <w:rFonts w:asciiTheme="majorBidi" w:hAnsiTheme="majorBidi" w:cstheme="majorBidi"/>
          <w:lang w:val="fr-CH"/>
        </w:rPr>
        <w:t>intérieur de la zone de service autour d</w:t>
      </w:r>
      <w:r w:rsidR="0060402D" w:rsidRPr="008313A5">
        <w:rPr>
          <w:rFonts w:asciiTheme="majorBidi" w:hAnsiTheme="majorBidi" w:cstheme="majorBidi"/>
          <w:lang w:val="fr-CH"/>
        </w:rPr>
        <w:t>'</w:t>
      </w:r>
      <w:r w:rsidRPr="008313A5">
        <w:rPr>
          <w:rFonts w:asciiTheme="majorBidi" w:hAnsiTheme="majorBidi" w:cstheme="majorBidi"/>
          <w:lang w:val="fr-CH"/>
        </w:rPr>
        <w:t>un émetteur et pour l</w:t>
      </w:r>
      <w:r w:rsidR="0060402D" w:rsidRPr="008313A5">
        <w:rPr>
          <w:rFonts w:asciiTheme="majorBidi" w:hAnsiTheme="majorBidi" w:cstheme="majorBidi"/>
          <w:lang w:val="fr-CH"/>
        </w:rPr>
        <w:t>'</w:t>
      </w:r>
      <w:r w:rsidRPr="008313A5">
        <w:rPr>
          <w:rFonts w:asciiTheme="majorBidi" w:hAnsiTheme="majorBidi" w:cstheme="majorBidi"/>
          <w:lang w:val="fr-CH"/>
        </w:rPr>
        <w:t>évaluation du brouillage à des distances beaucoup plus grandes?</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bCs/>
          <w:lang w:val="fr-CH"/>
        </w:rPr>
        <w:t>2</w:t>
      </w:r>
      <w:r w:rsidRPr="008313A5">
        <w:rPr>
          <w:rFonts w:asciiTheme="majorBidi" w:hAnsiTheme="majorBidi" w:cstheme="majorBidi"/>
          <w:lang w:val="fr-CH"/>
        </w:rPr>
        <w:tab/>
        <w:t>Quel est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additionnel dans les zones urbaines?</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bCs/>
          <w:lang w:val="fr-CH"/>
        </w:rPr>
        <w:t>3</w:t>
      </w:r>
      <w:r w:rsidRPr="008313A5">
        <w:rPr>
          <w:rFonts w:asciiTheme="majorBidi" w:hAnsiTheme="majorBidi" w:cstheme="majorBidi"/>
          <w:lang w:val="fr-CH"/>
        </w:rPr>
        <w:tab/>
        <w:t>Quel est l</w:t>
      </w:r>
      <w:r w:rsidR="0060402D" w:rsidRPr="008313A5">
        <w:rPr>
          <w:rFonts w:asciiTheme="majorBidi" w:hAnsiTheme="majorBidi" w:cstheme="majorBidi"/>
          <w:lang w:val="fr-CH"/>
        </w:rPr>
        <w:t>'</w:t>
      </w:r>
      <w:r w:rsidRPr="008313A5">
        <w:rPr>
          <w:rFonts w:asciiTheme="majorBidi" w:hAnsiTheme="majorBidi" w:cstheme="majorBidi"/>
          <w:lang w:val="fr-CH"/>
        </w:rPr>
        <w:t>effet de masque produit par des obstacles voisins d</w:t>
      </w:r>
      <w:r w:rsidR="0060402D" w:rsidRPr="008313A5">
        <w:rPr>
          <w:rFonts w:asciiTheme="majorBidi" w:hAnsiTheme="majorBidi" w:cstheme="majorBidi"/>
          <w:lang w:val="fr-CH"/>
        </w:rPr>
        <w:t>'</w:t>
      </w:r>
      <w:r w:rsidRPr="008313A5">
        <w:rPr>
          <w:rFonts w:asciiTheme="majorBidi" w:hAnsiTheme="majorBidi" w:cstheme="majorBidi"/>
          <w:lang w:val="fr-CH"/>
        </w:rPr>
        <w:t>une extrémité, compte tenu des mécanismes de propagation sur le trajet?</w:t>
      </w:r>
    </w:p>
    <w:p w:rsidR="00DC104B" w:rsidRPr="008313A5" w:rsidDel="00D41C2E" w:rsidRDefault="00DC104B">
      <w:pPr>
        <w:keepNext/>
        <w:keepLines/>
        <w:jc w:val="left"/>
        <w:rPr>
          <w:del w:id="45" w:author="Serbera, Laurence" w:date="2015-05-20T14:49:00Z"/>
          <w:rFonts w:asciiTheme="majorBidi" w:hAnsiTheme="majorBidi" w:cstheme="majorBidi"/>
          <w:lang w:val="fr-CH"/>
        </w:rPr>
        <w:pPrChange w:id="46" w:author="Serbera, Laurence" w:date="2015-05-20T14:49:00Z">
          <w:pPr/>
        </w:pPrChange>
      </w:pPr>
      <w:r w:rsidRPr="008313A5">
        <w:rPr>
          <w:rFonts w:asciiTheme="majorBidi" w:hAnsiTheme="majorBidi" w:cstheme="majorBidi"/>
          <w:bCs/>
          <w:lang w:val="fr-CH"/>
        </w:rPr>
        <w:lastRenderedPageBreak/>
        <w:t>4</w:t>
      </w:r>
      <w:r w:rsidRPr="008313A5">
        <w:rPr>
          <w:rFonts w:asciiTheme="majorBidi" w:hAnsiTheme="majorBidi" w:cstheme="majorBidi"/>
          <w:lang w:val="fr-CH"/>
        </w:rPr>
        <w:tab/>
        <w:t>Quelles sont les conditions dans lesquelles se produit un gain d</w:t>
      </w:r>
      <w:r w:rsidR="0060402D" w:rsidRPr="008313A5">
        <w:rPr>
          <w:rFonts w:asciiTheme="majorBidi" w:hAnsiTheme="majorBidi" w:cstheme="majorBidi"/>
          <w:lang w:val="fr-CH"/>
        </w:rPr>
        <w:t>'</w:t>
      </w:r>
      <w:r w:rsidRPr="008313A5">
        <w:rPr>
          <w:rFonts w:asciiTheme="majorBidi" w:hAnsiTheme="majorBidi" w:cstheme="majorBidi"/>
          <w:lang w:val="fr-CH"/>
        </w:rPr>
        <w:t>obstacle, et quelles sont les variations à court terme et à long terme de l</w:t>
      </w:r>
      <w:r w:rsidR="0060402D" w:rsidRPr="008313A5">
        <w:rPr>
          <w:rFonts w:asciiTheme="majorBidi" w:hAnsiTheme="majorBidi" w:cstheme="majorBidi"/>
          <w:lang w:val="fr-CH"/>
        </w:rPr>
        <w:t>'</w:t>
      </w:r>
      <w:r w:rsidRPr="008313A5">
        <w:rPr>
          <w:rFonts w:asciiTheme="majorBidi" w:hAnsiTheme="majorBidi" w:cstheme="majorBidi"/>
          <w:lang w:val="fr-CH"/>
        </w:rPr>
        <w:t>affaiblissement de transmission dans ces conditions?</w:t>
      </w:r>
      <w:ins w:id="47" w:author="Serbera, Laurence" w:date="2015-05-20T14:49:00Z">
        <w:r w:rsidR="00D41C2E" w:rsidRPr="008313A5" w:rsidDel="00D41C2E">
          <w:rPr>
            <w:rFonts w:asciiTheme="majorBidi" w:hAnsiTheme="majorBidi" w:cstheme="majorBidi"/>
            <w:lang w:val="fr-CH"/>
          </w:rPr>
          <w:t xml:space="preserve"> </w:t>
        </w:r>
      </w:ins>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Quels sont les méthodes et les principes de présentation appropriés pour décrire avec précision les irrégularités de surface de la Terre incluant les caractéristiques topographiques et les constructions?</w:t>
      </w:r>
    </w:p>
    <w:p w:rsidR="00DC104B" w:rsidRPr="008313A5" w:rsidRDefault="00DC104B" w:rsidP="009A3494">
      <w:pPr>
        <w:jc w:val="left"/>
        <w:rPr>
          <w:ins w:id="48" w:author="Serbera, Laurence" w:date="2015-05-20T14:50:00Z"/>
          <w:rFonts w:asciiTheme="majorBidi" w:hAnsiTheme="majorBidi" w:cstheme="majorBidi"/>
          <w:lang w:val="fr-CH"/>
        </w:rPr>
      </w:pPr>
      <w:r w:rsidRPr="008313A5">
        <w:rPr>
          <w:rFonts w:asciiTheme="majorBidi" w:hAnsiTheme="majorBidi" w:cstheme="majorBidi"/>
          <w:bCs/>
          <w:lang w:val="fr-CH"/>
        </w:rPr>
        <w:t>6</w:t>
      </w:r>
      <w:r w:rsidRPr="008313A5">
        <w:rPr>
          <w:rFonts w:asciiTheme="majorBidi" w:hAnsiTheme="majorBidi" w:cstheme="majorBidi"/>
          <w:lang w:val="fr-CH"/>
        </w:rPr>
        <w:tab/>
        <w:t>Comment les bases de données du terrain et les informations détaillées relatives aux caractéristiques du terrain, à la végétation et aux bâtiments peuvent-elles être utilisées pour prévoir l</w:t>
      </w:r>
      <w:r w:rsidR="0060402D" w:rsidRPr="008313A5">
        <w:rPr>
          <w:rFonts w:asciiTheme="majorBidi" w:hAnsiTheme="majorBidi" w:cstheme="majorBidi"/>
          <w:lang w:val="fr-CH"/>
        </w:rPr>
        <w:t>'</w:t>
      </w:r>
      <w:r w:rsidRPr="008313A5">
        <w:rPr>
          <w:rFonts w:asciiTheme="majorBidi" w:hAnsiTheme="majorBidi" w:cstheme="majorBidi"/>
          <w:lang w:val="fr-CH"/>
        </w:rPr>
        <w:t>affaiblissement, le temps de propagation, la diffusion et la diffraction?</w:t>
      </w:r>
    </w:p>
    <w:p w:rsidR="00D41C2E" w:rsidRPr="008313A5" w:rsidRDefault="00D41C2E" w:rsidP="009A3494">
      <w:pPr>
        <w:jc w:val="left"/>
        <w:rPr>
          <w:rFonts w:asciiTheme="majorBidi" w:hAnsiTheme="majorBidi" w:cstheme="majorBidi"/>
          <w:lang w:val="fr-CH"/>
        </w:rPr>
      </w:pPr>
      <w:ins w:id="49" w:author="Serbera, Laurence" w:date="2015-05-20T14:50:00Z">
        <w:r w:rsidRPr="008313A5">
          <w:rPr>
            <w:rFonts w:asciiTheme="majorBidi" w:hAnsiTheme="majorBidi" w:cstheme="majorBidi"/>
            <w:lang w:val="fr-CH"/>
          </w:rPr>
          <w:t>7</w:t>
        </w:r>
        <w:r w:rsidRPr="008313A5">
          <w:rPr>
            <w:rFonts w:asciiTheme="majorBidi" w:hAnsiTheme="majorBidi" w:cstheme="majorBidi"/>
            <w:lang w:val="fr-CH"/>
          </w:rPr>
          <w:tab/>
          <w:t>Est-il possible d</w:t>
        </w:r>
      </w:ins>
      <w:ins w:id="50" w:author="Serbera, Laurence" w:date="2015-05-20T15:43:00Z">
        <w:r w:rsidR="0062498D" w:rsidRPr="008313A5">
          <w:rPr>
            <w:rFonts w:asciiTheme="majorBidi" w:hAnsiTheme="majorBidi" w:cstheme="majorBidi"/>
            <w:lang w:val="fr-CH"/>
          </w:rPr>
          <w:t>'</w:t>
        </w:r>
      </w:ins>
      <w:ins w:id="51" w:author="Serbera, Laurence" w:date="2015-05-20T14:50:00Z">
        <w:r w:rsidRPr="008313A5">
          <w:rPr>
            <w:rFonts w:asciiTheme="majorBidi" w:hAnsiTheme="majorBidi" w:cstheme="majorBidi"/>
            <w:lang w:val="fr-CH"/>
          </w:rPr>
          <w:t>évaluer avec davantage de précision les affaiblissements dans le cas où l</w:t>
        </w:r>
      </w:ins>
      <w:ins w:id="52" w:author="Serbera, Laurence" w:date="2015-05-20T15:43:00Z">
        <w:r w:rsidR="0062498D" w:rsidRPr="008313A5">
          <w:rPr>
            <w:rFonts w:asciiTheme="majorBidi" w:hAnsiTheme="majorBidi" w:cstheme="majorBidi"/>
            <w:lang w:val="fr-CH"/>
          </w:rPr>
          <w:t>'</w:t>
        </w:r>
      </w:ins>
      <w:ins w:id="53" w:author="Serbera, Laurence" w:date="2015-05-20T14:50:00Z">
        <w:r w:rsidRPr="008313A5">
          <w:rPr>
            <w:rFonts w:asciiTheme="majorBidi" w:hAnsiTheme="majorBidi" w:cstheme="majorBidi"/>
            <w:lang w:val="fr-CH"/>
          </w:rPr>
          <w:t>on prend en compte l</w:t>
        </w:r>
      </w:ins>
      <w:ins w:id="54" w:author="Serbera, Laurence" w:date="2015-05-20T15:43:00Z">
        <w:r w:rsidR="0062498D" w:rsidRPr="008313A5">
          <w:rPr>
            <w:rFonts w:asciiTheme="majorBidi" w:hAnsiTheme="majorBidi" w:cstheme="majorBidi"/>
            <w:lang w:val="fr-CH"/>
          </w:rPr>
          <w:t>'</w:t>
        </w:r>
      </w:ins>
      <w:ins w:id="55" w:author="Serbera, Laurence" w:date="2015-05-20T14:50:00Z">
        <w:r w:rsidRPr="008313A5">
          <w:rPr>
            <w:rFonts w:asciiTheme="majorBidi" w:hAnsiTheme="majorBidi" w:cstheme="majorBidi"/>
            <w:lang w:val="fr-CH"/>
          </w:rPr>
          <w:t>aspect tridimensionnel des obstacles liés au terrain et aux b</w:t>
        </w:r>
      </w:ins>
      <w:ins w:id="56" w:author="Serbera, Laurence" w:date="2015-05-20T14:51:00Z">
        <w:r w:rsidRPr="008313A5">
          <w:rPr>
            <w:rFonts w:asciiTheme="majorBidi" w:hAnsiTheme="majorBidi" w:cstheme="majorBidi"/>
            <w:lang w:val="fr-CH"/>
          </w:rPr>
          <w:t>âtiments?</w:t>
        </w:r>
      </w:ins>
    </w:p>
    <w:p w:rsidR="00DC104B" w:rsidRPr="008313A5" w:rsidRDefault="00DC104B" w:rsidP="009A3494">
      <w:pPr>
        <w:jc w:val="left"/>
        <w:rPr>
          <w:rFonts w:asciiTheme="majorBidi" w:hAnsiTheme="majorBidi" w:cstheme="majorBidi"/>
          <w:lang w:val="fr-CH"/>
        </w:rPr>
      </w:pPr>
      <w:del w:id="57" w:author="Serbera, Laurence" w:date="2015-05-20T14:51:00Z">
        <w:r w:rsidRPr="008313A5" w:rsidDel="002F2056">
          <w:rPr>
            <w:rFonts w:asciiTheme="majorBidi" w:hAnsiTheme="majorBidi" w:cstheme="majorBidi"/>
            <w:bCs/>
            <w:lang w:val="fr-CH"/>
          </w:rPr>
          <w:delText>7</w:delText>
        </w:r>
      </w:del>
      <w:ins w:id="58" w:author="Serbera, Laurence" w:date="2015-05-20T14:51:00Z">
        <w:r w:rsidR="002F2056" w:rsidRPr="008313A5">
          <w:rPr>
            <w:rFonts w:asciiTheme="majorBidi" w:hAnsiTheme="majorBidi" w:cstheme="majorBidi"/>
            <w:bCs/>
            <w:lang w:val="fr-CH"/>
          </w:rPr>
          <w:t>8</w:t>
        </w:r>
      </w:ins>
      <w:r w:rsidRPr="008313A5">
        <w:rPr>
          <w:rFonts w:asciiTheme="majorBidi" w:hAnsiTheme="majorBidi" w:cstheme="majorBidi"/>
          <w:lang w:val="fr-CH"/>
        </w:rPr>
        <w:tab/>
        <w:t>Quelles relations quantitatives et quelles méthodes de prévision statistiques peut-on établir pour traiter la réflexion, la diffraction et la diffusion dues aux caractéristiques du terrain, aux bâtiments et à la végétation?</w:t>
      </w:r>
    </w:p>
    <w:p w:rsidR="00DC104B" w:rsidRPr="008313A5" w:rsidRDefault="00DC104B" w:rsidP="009A3494">
      <w:pPr>
        <w:jc w:val="left"/>
        <w:rPr>
          <w:rFonts w:asciiTheme="majorBidi" w:hAnsiTheme="majorBidi" w:cstheme="majorBidi"/>
          <w:bCs/>
          <w:lang w:val="fr-CH"/>
        </w:rPr>
      </w:pPr>
      <w:del w:id="59" w:author="Serbera, Laurence" w:date="2015-05-20T14:51:00Z">
        <w:r w:rsidRPr="008313A5" w:rsidDel="002F2056">
          <w:rPr>
            <w:rFonts w:asciiTheme="majorBidi" w:hAnsiTheme="majorBidi" w:cstheme="majorBidi"/>
            <w:bCs/>
            <w:lang w:val="fr-CH"/>
          </w:rPr>
          <w:delText>8</w:delText>
        </w:r>
      </w:del>
      <w:ins w:id="60" w:author="Serbera, Laurence" w:date="2015-05-20T14:51:00Z">
        <w:r w:rsidR="002F2056" w:rsidRPr="008313A5">
          <w:rPr>
            <w:rFonts w:asciiTheme="majorBidi" w:hAnsiTheme="majorBidi" w:cstheme="majorBidi"/>
            <w:bCs/>
            <w:lang w:val="fr-CH"/>
          </w:rPr>
          <w:t>9</w:t>
        </w:r>
      </w:ins>
      <w:r w:rsidRPr="008313A5">
        <w:rPr>
          <w:rFonts w:asciiTheme="majorBidi" w:hAnsiTheme="majorBidi" w:cstheme="majorBidi"/>
          <w:bCs/>
          <w:lang w:val="fr-CH"/>
        </w:rPr>
        <w:tab/>
        <w:t>Quelle est la phase</w:t>
      </w:r>
      <w:r w:rsidRPr="008313A5">
        <w:rPr>
          <w:rFonts w:asciiTheme="majorBidi" w:hAnsiTheme="majorBidi" w:cstheme="majorBidi"/>
          <w:b/>
          <w:lang w:val="fr-CH"/>
        </w:rPr>
        <w:t xml:space="preserve"> </w:t>
      </w:r>
      <w:r w:rsidRPr="008313A5">
        <w:rPr>
          <w:rFonts w:asciiTheme="majorBidi" w:hAnsiTheme="majorBidi" w:cstheme="majorBidi"/>
          <w:bCs/>
          <w:lang w:val="fr-CH"/>
        </w:rPr>
        <w:t>pour la propagation par onde de sol?</w:t>
      </w:r>
    </w:p>
    <w:p w:rsidR="00DC104B" w:rsidRPr="008313A5" w:rsidRDefault="00DC104B" w:rsidP="009A3494">
      <w:pPr>
        <w:jc w:val="left"/>
        <w:rPr>
          <w:rFonts w:asciiTheme="majorBidi" w:hAnsiTheme="majorBidi" w:cstheme="majorBidi"/>
          <w:lang w:val="fr-CH"/>
        </w:rPr>
      </w:pPr>
      <w:del w:id="61" w:author="Serbera, Laurence" w:date="2015-05-20T14:51:00Z">
        <w:r w:rsidRPr="008313A5" w:rsidDel="002F2056">
          <w:rPr>
            <w:rFonts w:asciiTheme="majorBidi" w:hAnsiTheme="majorBidi" w:cstheme="majorBidi"/>
            <w:bCs/>
            <w:lang w:val="fr-CH"/>
          </w:rPr>
          <w:delText>9</w:delText>
        </w:r>
      </w:del>
      <w:ins w:id="62" w:author="Serbera, Laurence" w:date="2015-05-20T14:51:00Z">
        <w:r w:rsidR="002F2056" w:rsidRPr="008313A5">
          <w:rPr>
            <w:rFonts w:asciiTheme="majorBidi" w:hAnsiTheme="majorBidi" w:cstheme="majorBidi"/>
            <w:bCs/>
            <w:lang w:val="fr-CH"/>
          </w:rPr>
          <w:t>10</w:t>
        </w:r>
      </w:ins>
      <w:r w:rsidRPr="008313A5">
        <w:rPr>
          <w:rFonts w:asciiTheme="majorBidi" w:hAnsiTheme="majorBidi" w:cstheme="majorBidi"/>
          <w:lang w:val="fr-CH"/>
        </w:rPr>
        <w:tab/>
        <w:t>Comment peut</w:t>
      </w:r>
      <w:r w:rsidRPr="008313A5">
        <w:rPr>
          <w:rFonts w:asciiTheme="majorBidi" w:hAnsiTheme="majorBidi" w:cstheme="majorBidi"/>
          <w:lang w:val="fr-CH"/>
        </w:rPr>
        <w:noBreakHyphen/>
        <w:t>on mettre à disposition, sous forme numérique matricielle ou vectorielle, des données sur la conductivité du sol?</w:t>
      </w:r>
    </w:p>
    <w:p w:rsidR="00DC104B" w:rsidRPr="008313A5" w:rsidRDefault="00DC104B" w:rsidP="00DC104B">
      <w:pPr>
        <w:pStyle w:val="Call"/>
        <w:rPr>
          <w:rFonts w:asciiTheme="majorBidi" w:hAnsiTheme="majorBidi" w:cstheme="majorBidi"/>
          <w:lang w:val="fr-CH"/>
        </w:rPr>
      </w:pPr>
      <w:r w:rsidRPr="008313A5">
        <w:rPr>
          <w:rFonts w:asciiTheme="majorBidi" w:hAnsiTheme="majorBidi" w:cstheme="majorBidi"/>
          <w:lang w:val="fr-CH"/>
        </w:rPr>
        <w:t>décide en outre</w:t>
      </w:r>
    </w:p>
    <w:p w:rsidR="00DC104B" w:rsidRPr="008313A5" w:rsidRDefault="00DC104B" w:rsidP="009A3494">
      <w:pPr>
        <w:jc w:val="left"/>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lang w:val="fr-CH"/>
        </w:rPr>
        <w:tab/>
        <w:t>que les résultats de ces études devraient faire l</w:t>
      </w:r>
      <w:r w:rsidR="0060402D" w:rsidRPr="008313A5">
        <w:rPr>
          <w:rFonts w:asciiTheme="majorBidi" w:hAnsiTheme="majorBidi" w:cstheme="majorBidi"/>
          <w:lang w:val="fr-CH"/>
        </w:rPr>
        <w:t>'</w:t>
      </w:r>
      <w:r w:rsidRPr="008313A5">
        <w:rPr>
          <w:rFonts w:asciiTheme="majorBidi" w:hAnsiTheme="majorBidi" w:cstheme="majorBidi"/>
          <w:lang w:val="fr-CH"/>
        </w:rPr>
        <w:t>objet de Recommandations et/ou de Rapports;</w:t>
      </w:r>
    </w:p>
    <w:p w:rsidR="00DC104B" w:rsidRPr="008313A5" w:rsidRDefault="00DC104B">
      <w:pPr>
        <w:jc w:val="left"/>
        <w:rPr>
          <w:rFonts w:asciiTheme="majorBidi" w:hAnsiTheme="majorBidi" w:cstheme="majorBidi"/>
          <w:lang w:val="fr-CH"/>
        </w:rPr>
        <w:pPrChange w:id="63" w:author="Saxod, Nathalie" w:date="2015-05-20T16:55:00Z">
          <w:pPr/>
        </w:pPrChange>
      </w:pPr>
      <w:r w:rsidRPr="008313A5">
        <w:rPr>
          <w:rFonts w:asciiTheme="majorBidi" w:hAnsiTheme="majorBidi" w:cstheme="majorBidi"/>
          <w:lang w:val="fr-CH"/>
        </w:rPr>
        <w:t>2</w:t>
      </w:r>
      <w:r w:rsidRPr="008313A5">
        <w:rPr>
          <w:rFonts w:asciiTheme="majorBidi" w:hAnsiTheme="majorBidi" w:cstheme="majorBidi"/>
          <w:lang w:val="fr-CH"/>
        </w:rPr>
        <w:tab/>
        <w:t>que les études demandées ci-dessus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 xml:space="preserve">ici à </w:t>
      </w:r>
      <w:del w:id="64" w:author="Saxod, Nathalie" w:date="2015-05-20T16:55:00Z">
        <w:r w:rsidRPr="008313A5" w:rsidDel="008313A5">
          <w:rPr>
            <w:rFonts w:asciiTheme="majorBidi" w:hAnsiTheme="majorBidi" w:cstheme="majorBidi"/>
            <w:lang w:val="fr-CH"/>
          </w:rPr>
          <w:delText>201</w:delText>
        </w:r>
      </w:del>
      <w:del w:id="65" w:author="Serbera, Laurence" w:date="2015-05-20T14:51:00Z">
        <w:r w:rsidRPr="008313A5" w:rsidDel="002F2056">
          <w:rPr>
            <w:rFonts w:asciiTheme="majorBidi" w:hAnsiTheme="majorBidi" w:cstheme="majorBidi"/>
            <w:lang w:val="fr-CH"/>
          </w:rPr>
          <w:delText>0</w:delText>
        </w:r>
      </w:del>
      <w:ins w:id="66" w:author="Saxod, Nathalie" w:date="2015-05-20T16:55:00Z">
        <w:r w:rsidR="008313A5">
          <w:rPr>
            <w:rFonts w:asciiTheme="majorBidi" w:hAnsiTheme="majorBidi" w:cstheme="majorBidi"/>
            <w:lang w:val="fr-CH"/>
          </w:rPr>
          <w:t>201</w:t>
        </w:r>
      </w:ins>
      <w:ins w:id="67" w:author="Serbera, Laurence" w:date="2015-05-20T14:51:00Z">
        <w:r w:rsidR="002F2056" w:rsidRPr="008313A5">
          <w:rPr>
            <w:rFonts w:asciiTheme="majorBidi" w:hAnsiTheme="majorBidi" w:cstheme="majorBidi"/>
            <w:lang w:val="fr-CH"/>
          </w:rPr>
          <w:t>9</w:t>
        </w:r>
      </w:ins>
      <w:r w:rsidRPr="008313A5">
        <w:rPr>
          <w:rFonts w:asciiTheme="majorBidi" w:hAnsiTheme="majorBidi" w:cstheme="majorBidi"/>
          <w:lang w:val="fr-CH"/>
        </w:rPr>
        <w:t>.</w:t>
      </w:r>
    </w:p>
    <w:p w:rsidR="00DC104B" w:rsidRPr="008313A5" w:rsidRDefault="00DC104B" w:rsidP="00DC104B">
      <w:pPr>
        <w:rPr>
          <w:rFonts w:asciiTheme="majorBidi" w:hAnsiTheme="majorBidi" w:cstheme="majorBidi"/>
          <w:lang w:val="fr-CH"/>
        </w:rPr>
      </w:pPr>
    </w:p>
    <w:p w:rsidR="00DC104B" w:rsidRPr="008313A5" w:rsidRDefault="00DC104B" w:rsidP="00DC104B">
      <w:pPr>
        <w:rPr>
          <w:rFonts w:asciiTheme="majorBidi" w:hAnsiTheme="majorBidi" w:cstheme="majorBidi"/>
          <w:lang w:val="fr-CH"/>
        </w:rPr>
      </w:pPr>
      <w:r w:rsidRPr="008313A5">
        <w:rPr>
          <w:rFonts w:asciiTheme="majorBidi" w:hAnsiTheme="majorBidi" w:cstheme="majorBidi"/>
          <w:lang w:val="fr-CH"/>
        </w:rPr>
        <w:t>Catégorie: S2</w:t>
      </w:r>
    </w:p>
    <w:p w:rsidR="004F032F" w:rsidRDefault="004F032F">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lastRenderedPageBreak/>
        <w:br w:type="page"/>
      </w:r>
    </w:p>
    <w:p w:rsidR="004F032F" w:rsidRPr="008313A5" w:rsidRDefault="008313A5" w:rsidP="008313A5">
      <w:pPr>
        <w:pStyle w:val="AnnexNotitle0"/>
        <w:rPr>
          <w:rStyle w:val="AnnexNoChar"/>
          <w:rFonts w:ascii="Calibri" w:hAnsi="Calibri"/>
          <w:bCs/>
        </w:rPr>
      </w:pPr>
      <w:r w:rsidRPr="008313A5">
        <w:rPr>
          <w:rStyle w:val="AnnexNoChar"/>
          <w:rFonts w:ascii="Calibri" w:hAnsi="Calibri"/>
          <w:bCs/>
          <w:caps w:val="0"/>
        </w:rPr>
        <w:lastRenderedPageBreak/>
        <w:t xml:space="preserve">Annexe </w:t>
      </w:r>
      <w:r w:rsidR="004F032F" w:rsidRPr="008313A5">
        <w:rPr>
          <w:rStyle w:val="AnnexNoChar"/>
          <w:rFonts w:ascii="Calibri" w:hAnsi="Calibri"/>
          <w:bCs/>
        </w:rPr>
        <w:t>4</w:t>
      </w:r>
    </w:p>
    <w:p w:rsidR="004F032F" w:rsidRPr="008313A5" w:rsidRDefault="004F032F" w:rsidP="00725A96">
      <w:pPr>
        <w:pStyle w:val="Annextitle"/>
        <w:rPr>
          <w:b w:val="0"/>
          <w:bCs/>
          <w:sz w:val="24"/>
          <w:szCs w:val="24"/>
          <w:lang w:val="fr-CH"/>
        </w:rPr>
      </w:pPr>
      <w:r w:rsidRPr="008313A5">
        <w:rPr>
          <w:b w:val="0"/>
          <w:bCs/>
          <w:sz w:val="24"/>
          <w:szCs w:val="24"/>
          <w:lang w:val="fr-CH"/>
        </w:rPr>
        <w:t>(Document 3/83)</w:t>
      </w:r>
    </w:p>
    <w:p w:rsidR="000E4B6F" w:rsidRPr="008313A5" w:rsidRDefault="004F032F">
      <w:pPr>
        <w:pStyle w:val="QuestionNoBR"/>
        <w:rPr>
          <w:rFonts w:asciiTheme="majorBidi" w:hAnsiTheme="majorBidi" w:cstheme="majorBidi"/>
        </w:rPr>
      </w:pPr>
      <w:r w:rsidRPr="008313A5">
        <w:rPr>
          <w:rFonts w:asciiTheme="majorBidi" w:hAnsiTheme="majorBidi" w:cstheme="majorBidi"/>
          <w:lang w:val="fr-CH"/>
        </w:rPr>
        <w:t xml:space="preserve">projet de révision de la </w:t>
      </w:r>
      <w:r w:rsidR="000E4B6F" w:rsidRPr="008313A5">
        <w:rPr>
          <w:rFonts w:asciiTheme="majorBidi" w:hAnsiTheme="majorBidi" w:cstheme="majorBidi"/>
        </w:rPr>
        <w:t>QUESTION UIT-R 211-5/3</w:t>
      </w:r>
      <w:del w:id="68" w:author="Serbera, Laurence" w:date="2015-05-20T14:54:00Z">
        <w:r w:rsidR="000E4B6F" w:rsidRPr="008313A5" w:rsidDel="005677A0">
          <w:rPr>
            <w:rStyle w:val="FootnoteReference"/>
            <w:rFonts w:asciiTheme="majorBidi" w:hAnsiTheme="majorBidi" w:cstheme="majorBidi"/>
          </w:rPr>
          <w:footnoteReference w:customMarkFollows="1" w:id="2"/>
          <w:delText>*</w:delText>
        </w:r>
      </w:del>
    </w:p>
    <w:p w:rsidR="000E4B6F" w:rsidRPr="008313A5" w:rsidRDefault="000E4B6F" w:rsidP="000E4B6F">
      <w:pPr>
        <w:pStyle w:val="Rectitle"/>
        <w:rPr>
          <w:rFonts w:asciiTheme="majorBidi" w:hAnsiTheme="majorBidi" w:cstheme="majorBidi"/>
          <w:lang w:val="fr-CH"/>
        </w:rPr>
      </w:pPr>
      <w:r w:rsidRPr="008313A5">
        <w:rPr>
          <w:rFonts w:asciiTheme="majorBidi" w:hAnsiTheme="majorBidi" w:cstheme="majorBidi"/>
          <w:lang w:val="fr-CH"/>
        </w:rPr>
        <w:t xml:space="preserve">Données et modèles de propagation à utiliser dans la gamme de fréquences 300 MHz à 100 MHz pour la conception des </w:t>
      </w:r>
      <w:r w:rsidRPr="008313A5">
        <w:rPr>
          <w:rFonts w:asciiTheme="majorBidi" w:hAnsiTheme="majorBidi" w:cstheme="majorBidi"/>
          <w:iCs/>
          <w:lang w:val="fr-CH"/>
        </w:rPr>
        <w:t>système</w:t>
      </w:r>
      <w:r w:rsidRPr="008313A5">
        <w:rPr>
          <w:rFonts w:asciiTheme="majorBidi" w:hAnsiTheme="majorBidi" w:cstheme="majorBidi"/>
          <w:lang w:val="fr-CH"/>
        </w:rPr>
        <w:t xml:space="preserve">s de radiocommunication hertziens de courte portée et des réseaux radioélectriques locaux </w:t>
      </w:r>
      <w:r w:rsidRPr="008313A5">
        <w:rPr>
          <w:rFonts w:asciiTheme="majorBidi" w:hAnsiTheme="majorBidi" w:cstheme="majorBidi"/>
          <w:lang w:val="fr-CH"/>
        </w:rPr>
        <w:br/>
        <w:t>d</w:t>
      </w:r>
      <w:r w:rsidR="002B656A" w:rsidRPr="008313A5">
        <w:rPr>
          <w:rFonts w:asciiTheme="majorBidi" w:hAnsiTheme="majorBidi" w:cstheme="majorBidi"/>
          <w:lang w:val="fr-CH"/>
        </w:rPr>
        <w:t>'</w:t>
      </w:r>
      <w:r w:rsidRPr="008313A5">
        <w:rPr>
          <w:rFonts w:asciiTheme="majorBidi" w:hAnsiTheme="majorBidi" w:cstheme="majorBidi"/>
          <w:lang w:val="fr-CH"/>
        </w:rPr>
        <w:t>entreprise (RRLE)</w:t>
      </w:r>
    </w:p>
    <w:p w:rsidR="000E4B6F" w:rsidRPr="008313A5" w:rsidRDefault="000E4B6F" w:rsidP="000E4B6F">
      <w:pPr>
        <w:pStyle w:val="Questiondate"/>
        <w:rPr>
          <w:rFonts w:asciiTheme="majorBidi" w:hAnsiTheme="majorBidi" w:cstheme="majorBidi"/>
          <w:i w:val="0"/>
          <w:iCs/>
          <w:lang w:val="fr-CH"/>
        </w:rPr>
      </w:pPr>
      <w:r w:rsidRPr="008313A5">
        <w:rPr>
          <w:rFonts w:asciiTheme="majorBidi" w:hAnsiTheme="majorBidi" w:cstheme="majorBidi"/>
          <w:i w:val="0"/>
          <w:iCs/>
          <w:lang w:val="fr-CH"/>
        </w:rPr>
        <w:t>(1993-2000-2002-2005-2007-2009)</w:t>
      </w:r>
    </w:p>
    <w:p w:rsidR="000E4B6F" w:rsidRPr="006D32EB" w:rsidRDefault="000E4B6F" w:rsidP="008313A5">
      <w:pPr>
        <w:pStyle w:val="Normalaftertitle0"/>
        <w:rPr>
          <w:lang w:val="fr-CH"/>
        </w:rPr>
      </w:pPr>
      <w:r w:rsidRPr="006D32EB">
        <w:rPr>
          <w:lang w:val="fr-CH"/>
        </w:rPr>
        <w:t>L</w:t>
      </w:r>
      <w:r w:rsidR="002B656A" w:rsidRPr="006D32EB">
        <w:rPr>
          <w:lang w:val="fr-CH"/>
        </w:rPr>
        <w:t>'</w:t>
      </w:r>
      <w:r w:rsidRPr="006D32EB">
        <w:rPr>
          <w:lang w:val="fr-CH"/>
        </w:rPr>
        <w:t>Assemblée des radiocommunications de l</w:t>
      </w:r>
      <w:r w:rsidR="0060402D" w:rsidRPr="006D32EB">
        <w:rPr>
          <w:lang w:val="fr-CH"/>
        </w:rPr>
        <w:t>'</w:t>
      </w:r>
      <w:r w:rsidRPr="006D32EB">
        <w:rPr>
          <w:lang w:val="fr-CH"/>
        </w:rPr>
        <w:t>UIT,</w:t>
      </w:r>
    </w:p>
    <w:p w:rsidR="000E4B6F" w:rsidRPr="008313A5" w:rsidRDefault="000E4B6F" w:rsidP="000E4B6F">
      <w:pPr>
        <w:pStyle w:val="call0"/>
        <w:rPr>
          <w:rFonts w:asciiTheme="majorBidi" w:hAnsiTheme="majorBidi" w:cstheme="majorBidi"/>
          <w:lang w:val="fr-FR"/>
        </w:rPr>
      </w:pPr>
      <w:r w:rsidRPr="008313A5">
        <w:rPr>
          <w:rFonts w:asciiTheme="majorBidi" w:hAnsiTheme="majorBidi" w:cstheme="majorBidi"/>
          <w:lang w:val="fr-FR"/>
        </w:rPr>
        <w:t>considérant</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on met actuellement au point un grand nombre de nouveaux systèmes radioélectriques de communication personnelle de courte portée destinés à fonctionner à l</w:t>
      </w:r>
      <w:r w:rsidR="0060402D" w:rsidRPr="008313A5">
        <w:rPr>
          <w:rFonts w:asciiTheme="majorBidi" w:hAnsiTheme="majorBidi" w:cstheme="majorBidi"/>
          <w:lang w:val="fr-CH"/>
        </w:rPr>
        <w:t>'</w:t>
      </w:r>
      <w:r w:rsidRPr="008313A5">
        <w:rPr>
          <w:rFonts w:asciiTheme="majorBidi" w:hAnsiTheme="majorBidi" w:cstheme="majorBidi"/>
          <w:lang w:val="fr-CH"/>
        </w:rPr>
        <w:t>intérieur ou à l</w:t>
      </w:r>
      <w:r w:rsidR="0060402D" w:rsidRPr="008313A5">
        <w:rPr>
          <w:rFonts w:asciiTheme="majorBidi" w:hAnsiTheme="majorBidi" w:cstheme="majorBidi"/>
          <w:lang w:val="fr-CH"/>
        </w:rPr>
        <w:t>'</w:t>
      </w:r>
      <w:r w:rsidRPr="008313A5">
        <w:rPr>
          <w:rFonts w:asciiTheme="majorBidi" w:hAnsiTheme="majorBidi" w:cstheme="majorBidi"/>
          <w:lang w:val="fr-CH"/>
        </w:rPr>
        <w:t>extérieur de bâtiments;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les futurs systèmes mobiles (IMT, par exemple) assureront des communications personnelles intérieures (bureaux ou habitations) ou extérieures;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w:t>
      </w:r>
      <w:r w:rsidR="0060402D" w:rsidRPr="008313A5">
        <w:rPr>
          <w:rFonts w:asciiTheme="majorBidi" w:hAnsiTheme="majorBidi" w:cstheme="majorBidi"/>
          <w:lang w:val="fr-CH"/>
        </w:rPr>
        <w:t>'</w:t>
      </w:r>
      <w:r w:rsidRPr="008313A5">
        <w:rPr>
          <w:rFonts w:asciiTheme="majorBidi" w:hAnsiTheme="majorBidi" w:cstheme="majorBidi"/>
          <w:lang w:val="fr-CH"/>
        </w:rPr>
        <w:t>on observe une forte demande de réseaux radioélectriques locaux d</w:t>
      </w:r>
      <w:r w:rsidR="0060402D" w:rsidRPr="008313A5">
        <w:rPr>
          <w:rFonts w:asciiTheme="majorBidi" w:hAnsiTheme="majorBidi" w:cstheme="majorBidi"/>
          <w:lang w:val="fr-CH"/>
        </w:rPr>
        <w:t>'</w:t>
      </w:r>
      <w:r w:rsidRPr="008313A5">
        <w:rPr>
          <w:rFonts w:asciiTheme="majorBidi" w:hAnsiTheme="majorBidi" w:cstheme="majorBidi"/>
          <w:lang w:val="fr-CH"/>
        </w:rPr>
        <w:t>entreprise (RRLE) et de commutateurs radioélectriques privés d</w:t>
      </w:r>
      <w:r w:rsidR="0060402D" w:rsidRPr="008313A5">
        <w:rPr>
          <w:rFonts w:asciiTheme="majorBidi" w:hAnsiTheme="majorBidi" w:cstheme="majorBidi"/>
          <w:lang w:val="fr-CH"/>
        </w:rPr>
        <w:t>'</w:t>
      </w:r>
      <w:r w:rsidRPr="008313A5">
        <w:rPr>
          <w:rFonts w:asciiTheme="majorBidi" w:hAnsiTheme="majorBidi" w:cstheme="majorBidi"/>
          <w:lang w:val="fr-CH"/>
        </w:rPr>
        <w:t>entreprise, comme en attestent les produits existants et les travaux de recherche intensifs réalisés dans ce domaine;</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lastRenderedPageBreak/>
        <w:t>d)</w:t>
      </w:r>
      <w:r w:rsidRPr="008313A5">
        <w:rPr>
          <w:rFonts w:asciiTheme="majorBidi" w:hAnsiTheme="majorBidi" w:cstheme="majorBidi"/>
          <w:lang w:val="fr-CH"/>
        </w:rPr>
        <w:tab/>
        <w:t>qu</w:t>
      </w:r>
      <w:r w:rsidR="0060402D" w:rsidRPr="008313A5">
        <w:rPr>
          <w:rFonts w:asciiTheme="majorBidi" w:hAnsiTheme="majorBidi" w:cstheme="majorBidi"/>
          <w:lang w:val="fr-CH"/>
        </w:rPr>
        <w:t>'</w:t>
      </w:r>
      <w:r w:rsidRPr="008313A5">
        <w:rPr>
          <w:rFonts w:asciiTheme="majorBidi" w:hAnsiTheme="majorBidi" w:cstheme="majorBidi"/>
          <w:lang w:val="fr-CH"/>
        </w:rPr>
        <w:t>il est souhaitable d</w:t>
      </w:r>
      <w:r w:rsidR="0060402D" w:rsidRPr="008313A5">
        <w:rPr>
          <w:rFonts w:asciiTheme="majorBidi" w:hAnsiTheme="majorBidi" w:cstheme="majorBidi"/>
          <w:lang w:val="fr-CH"/>
        </w:rPr>
        <w:t>'</w:t>
      </w:r>
      <w:r w:rsidRPr="008313A5">
        <w:rPr>
          <w:rFonts w:asciiTheme="majorBidi" w:hAnsiTheme="majorBidi" w:cstheme="majorBidi"/>
          <w:lang w:val="fr-CH"/>
        </w:rPr>
        <w:t>établir, pour les RRLE, des normes compatibles avec les télécommunications hertziennes ou par câble;</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les systèmes de courte portée et de très faible puissance présentent de nombreux avantages pour les services de type mobile et personnel;</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f)</w:t>
      </w:r>
      <w:r w:rsidRPr="008313A5">
        <w:rPr>
          <w:rFonts w:asciiTheme="majorBidi" w:hAnsiTheme="majorBidi" w:cstheme="majorBidi"/>
          <w:lang w:val="fr-CH"/>
        </w:rPr>
        <w:tab/>
        <w:t>que la bande ultralarge (UWB) est une technologie hertzienne importante et qui peut avoir une incidence sur les services de radiocommunication;</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g)</w:t>
      </w:r>
      <w:r w:rsidRPr="008313A5">
        <w:rPr>
          <w:rFonts w:asciiTheme="majorBidi" w:hAnsiTheme="majorBidi" w:cstheme="majorBidi"/>
          <w:lang w:val="fr-CH"/>
        </w:rPr>
        <w:tab/>
        <w:t>que la connaissance des caractéristiques de propagation à l</w:t>
      </w:r>
      <w:r w:rsidR="0060402D" w:rsidRPr="008313A5">
        <w:rPr>
          <w:rFonts w:asciiTheme="majorBidi" w:hAnsiTheme="majorBidi" w:cstheme="majorBidi"/>
          <w:lang w:val="fr-CH"/>
        </w:rPr>
        <w:t>'</w:t>
      </w:r>
      <w:r w:rsidRPr="008313A5">
        <w:rPr>
          <w:rFonts w:asciiTheme="majorBidi" w:hAnsiTheme="majorBidi" w:cstheme="majorBidi"/>
          <w:lang w:val="fr-CH"/>
        </w:rPr>
        <w:t>intérieur des bâtiments et des brouillages résultant de la présence de plusieurs utilisateurs dans une même zone est un élément essentiel dans la conception de ces systèmes;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i/>
          <w:iCs/>
          <w:lang w:val="fr-CH"/>
        </w:rPr>
        <w:t>h)</w:t>
      </w:r>
      <w:r w:rsidRPr="008313A5">
        <w:rPr>
          <w:rFonts w:asciiTheme="majorBidi" w:hAnsiTheme="majorBidi" w:cstheme="majorBidi"/>
          <w:lang w:val="fr-CH"/>
        </w:rPr>
        <w:tab/>
        <w:t>que la propagation par trajets multiples peut entraîner des dégradations, mais qu</w:t>
      </w:r>
      <w:r w:rsidR="0060402D" w:rsidRPr="008313A5">
        <w:rPr>
          <w:rFonts w:asciiTheme="majorBidi" w:hAnsiTheme="majorBidi" w:cstheme="majorBidi"/>
          <w:lang w:val="fr-CH"/>
        </w:rPr>
        <w:t>'</w:t>
      </w:r>
      <w:r w:rsidRPr="008313A5">
        <w:rPr>
          <w:rFonts w:asciiTheme="majorBidi" w:hAnsiTheme="majorBidi" w:cstheme="majorBidi"/>
          <w:lang w:val="fr-CH"/>
        </w:rPr>
        <w:t>elle peut aussi être utilisée avantageusement pour des applications mobiles ou intérieures;</w:t>
      </w:r>
    </w:p>
    <w:p w:rsidR="000E4B6F" w:rsidRPr="008313A5" w:rsidRDefault="000E4B6F" w:rsidP="009A3494">
      <w:pPr>
        <w:jc w:val="left"/>
        <w:rPr>
          <w:rFonts w:asciiTheme="majorBidi" w:hAnsiTheme="majorBidi" w:cstheme="majorBidi"/>
          <w:lang w:val="fr-CH"/>
        </w:rPr>
      </w:pPr>
      <w:del w:id="71" w:author="Saxod, Nathalie" w:date="2015-05-20T16:56:00Z">
        <w:r w:rsidRPr="008313A5" w:rsidDel="008313A5">
          <w:rPr>
            <w:rFonts w:asciiTheme="majorBidi" w:hAnsiTheme="majorBidi" w:cstheme="majorBidi"/>
            <w:i/>
            <w:iCs/>
            <w:lang w:val="fr-CH"/>
          </w:rPr>
          <w:delText>j</w:delText>
        </w:r>
      </w:del>
      <w:ins w:id="72" w:author="Saxod, Nathalie" w:date="2015-05-20T16:56:00Z">
        <w:r w:rsidR="008313A5" w:rsidRPr="008313A5">
          <w:rPr>
            <w:rFonts w:asciiTheme="majorBidi" w:hAnsiTheme="majorBidi" w:cstheme="majorBidi"/>
            <w:i/>
            <w:iCs/>
            <w:lang w:val="fr-CH"/>
          </w:rPr>
          <w:t>i</w:t>
        </w:r>
      </w:ins>
      <w:r w:rsidRPr="008313A5">
        <w:rPr>
          <w:rFonts w:asciiTheme="majorBidi" w:hAnsiTheme="majorBidi" w:cstheme="majorBidi"/>
          <w:i/>
          <w:iCs/>
          <w:lang w:val="fr-CH"/>
        </w:rPr>
        <w:t>)</w:t>
      </w:r>
      <w:r w:rsidRPr="008313A5">
        <w:rPr>
          <w:rFonts w:asciiTheme="majorBidi" w:hAnsiTheme="majorBidi" w:cstheme="majorBidi"/>
          <w:lang w:val="fr-CH"/>
        </w:rPr>
        <w:tab/>
        <w:t>que l</w:t>
      </w:r>
      <w:r w:rsidR="0060402D" w:rsidRPr="008313A5">
        <w:rPr>
          <w:rFonts w:asciiTheme="majorBidi" w:hAnsiTheme="majorBidi" w:cstheme="majorBidi"/>
          <w:lang w:val="fr-CH"/>
        </w:rPr>
        <w:t>'</w:t>
      </w:r>
      <w:r w:rsidRPr="008313A5">
        <w:rPr>
          <w:rFonts w:asciiTheme="majorBidi" w:hAnsiTheme="majorBidi" w:cstheme="majorBidi"/>
          <w:lang w:val="fr-CH"/>
        </w:rPr>
        <w:t>on ne dispose que d</w:t>
      </w:r>
      <w:r w:rsidR="0060402D" w:rsidRPr="008313A5">
        <w:rPr>
          <w:rFonts w:asciiTheme="majorBidi" w:hAnsiTheme="majorBidi" w:cstheme="majorBidi"/>
          <w:lang w:val="fr-CH"/>
        </w:rPr>
        <w:t>'</w:t>
      </w:r>
      <w:r w:rsidRPr="008313A5">
        <w:rPr>
          <w:rFonts w:asciiTheme="majorBidi" w:hAnsiTheme="majorBidi" w:cstheme="majorBidi"/>
          <w:lang w:val="fr-CH"/>
        </w:rPr>
        <w:t>un petit nombre de résultats de mesures de la propagation dans certaines des bandes de fréquences envisagées pour les systèmes de courte portée;</w:t>
      </w:r>
    </w:p>
    <w:p w:rsidR="000E4B6F" w:rsidRPr="008313A5" w:rsidRDefault="000E4B6F" w:rsidP="009A3494">
      <w:pPr>
        <w:jc w:val="left"/>
        <w:rPr>
          <w:rFonts w:asciiTheme="majorBidi" w:hAnsiTheme="majorBidi" w:cstheme="majorBidi"/>
          <w:lang w:val="fr-CH"/>
        </w:rPr>
      </w:pPr>
      <w:del w:id="73" w:author="Saxod, Nathalie" w:date="2015-05-20T16:56:00Z">
        <w:r w:rsidRPr="008313A5" w:rsidDel="008313A5">
          <w:rPr>
            <w:rFonts w:asciiTheme="majorBidi" w:hAnsiTheme="majorBidi" w:cstheme="majorBidi"/>
            <w:i/>
            <w:iCs/>
            <w:lang w:val="fr-CH"/>
          </w:rPr>
          <w:delText>k</w:delText>
        </w:r>
      </w:del>
      <w:ins w:id="74" w:author="Saxod, Nathalie" w:date="2015-05-20T16:56:00Z">
        <w:r w:rsidR="008313A5" w:rsidRPr="008313A5">
          <w:rPr>
            <w:rFonts w:asciiTheme="majorBidi" w:hAnsiTheme="majorBidi" w:cstheme="majorBidi"/>
            <w:i/>
            <w:iCs/>
            <w:lang w:val="fr-CH"/>
          </w:rPr>
          <w:t>j</w:t>
        </w:r>
      </w:ins>
      <w:r w:rsidRPr="008313A5">
        <w:rPr>
          <w:rFonts w:asciiTheme="majorBidi" w:hAnsiTheme="majorBidi" w:cstheme="majorBidi"/>
          <w:i/>
          <w:iCs/>
          <w:lang w:val="fr-CH"/>
        </w:rPr>
        <w:t>)</w:t>
      </w:r>
      <w:r w:rsidRPr="008313A5">
        <w:rPr>
          <w:rFonts w:asciiTheme="majorBidi" w:hAnsiTheme="majorBidi" w:cstheme="majorBidi"/>
          <w:lang w:val="fr-CH"/>
        </w:rPr>
        <w:tab/>
        <w:t>que des informations sur la propagation à l</w:t>
      </w:r>
      <w:r w:rsidR="0060402D" w:rsidRPr="008313A5">
        <w:rPr>
          <w:rFonts w:asciiTheme="majorBidi" w:hAnsiTheme="majorBidi" w:cstheme="majorBidi"/>
          <w:lang w:val="fr-CH"/>
        </w:rPr>
        <w:t>'</w:t>
      </w:r>
      <w:r w:rsidRPr="008313A5">
        <w:rPr>
          <w:rFonts w:asciiTheme="majorBidi" w:hAnsiTheme="majorBidi" w:cstheme="majorBidi"/>
          <w:lang w:val="fr-CH"/>
        </w:rPr>
        <w:t>intérieur des bâtiments et de l</w:t>
      </w:r>
      <w:r w:rsidR="0060402D" w:rsidRPr="008313A5">
        <w:rPr>
          <w:rFonts w:asciiTheme="majorBidi" w:hAnsiTheme="majorBidi" w:cstheme="majorBidi"/>
          <w:lang w:val="fr-CH"/>
        </w:rPr>
        <w:t>'</w:t>
      </w:r>
      <w:r w:rsidRPr="008313A5">
        <w:rPr>
          <w:rFonts w:asciiTheme="majorBidi" w:hAnsiTheme="majorBidi" w:cstheme="majorBidi"/>
          <w:lang w:val="fr-CH"/>
        </w:rPr>
        <w:t>intérieur des bâtiments vers l</w:t>
      </w:r>
      <w:r w:rsidR="0060402D" w:rsidRPr="008313A5">
        <w:rPr>
          <w:rFonts w:asciiTheme="majorBidi" w:hAnsiTheme="majorBidi" w:cstheme="majorBidi"/>
          <w:lang w:val="fr-CH"/>
        </w:rPr>
        <w:t>'</w:t>
      </w:r>
      <w:r w:rsidRPr="008313A5">
        <w:rPr>
          <w:rFonts w:asciiTheme="majorBidi" w:hAnsiTheme="majorBidi" w:cstheme="majorBidi"/>
          <w:lang w:val="fr-CH"/>
        </w:rPr>
        <w:t>extérieur peuvent également intéresser d</w:t>
      </w:r>
      <w:r w:rsidR="0060402D" w:rsidRPr="008313A5">
        <w:rPr>
          <w:rFonts w:asciiTheme="majorBidi" w:hAnsiTheme="majorBidi" w:cstheme="majorBidi"/>
          <w:lang w:val="fr-CH"/>
        </w:rPr>
        <w:t>'</w:t>
      </w:r>
      <w:r w:rsidRPr="008313A5">
        <w:rPr>
          <w:rFonts w:asciiTheme="majorBidi" w:hAnsiTheme="majorBidi" w:cstheme="majorBidi"/>
          <w:lang w:val="fr-CH"/>
        </w:rPr>
        <w:t>autres services,</w:t>
      </w:r>
    </w:p>
    <w:p w:rsidR="000E4B6F" w:rsidRPr="008313A5" w:rsidRDefault="000E4B6F" w:rsidP="000E4B6F">
      <w:pPr>
        <w:pStyle w:val="call0"/>
        <w:rPr>
          <w:rFonts w:asciiTheme="majorBidi" w:hAnsiTheme="majorBidi" w:cstheme="majorBidi"/>
          <w:lang w:val="fr-FR"/>
        </w:rPr>
      </w:pPr>
      <w:r w:rsidRPr="008313A5">
        <w:rPr>
          <w:rFonts w:asciiTheme="majorBidi" w:hAnsiTheme="majorBidi" w:cstheme="majorBidi"/>
          <w:lang w:val="fr-FR"/>
        </w:rPr>
        <w:t xml:space="preserve">décide </w:t>
      </w:r>
      <w:r w:rsidRPr="008313A5">
        <w:rPr>
          <w:rFonts w:asciiTheme="majorBidi" w:hAnsiTheme="majorBidi" w:cstheme="majorBidi"/>
          <w:i w:val="0"/>
          <w:iCs/>
          <w:lang w:val="fr-FR"/>
        </w:rPr>
        <w:t>de mettre à l</w:t>
      </w:r>
      <w:r w:rsidR="0060402D" w:rsidRPr="008313A5">
        <w:rPr>
          <w:rFonts w:asciiTheme="majorBidi" w:hAnsiTheme="majorBidi" w:cstheme="majorBidi"/>
          <w:i w:val="0"/>
          <w:iCs/>
          <w:lang w:val="fr-FR"/>
        </w:rPr>
        <w:t>'</w:t>
      </w:r>
      <w:r w:rsidRPr="008313A5">
        <w:rPr>
          <w:rFonts w:asciiTheme="majorBidi" w:hAnsiTheme="majorBidi" w:cstheme="majorBidi"/>
          <w:i w:val="0"/>
          <w:iCs/>
          <w:lang w:val="fr-FR"/>
        </w:rPr>
        <w:t>étude les Questions suivantes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Quels sont les modèles de propagation à utiliser pour la conception des systèmes de courte portée fonctionnant à l</w:t>
      </w:r>
      <w:r w:rsidR="0060402D" w:rsidRPr="008313A5">
        <w:rPr>
          <w:rFonts w:asciiTheme="majorBidi" w:hAnsiTheme="majorBidi" w:cstheme="majorBidi"/>
          <w:lang w:val="fr-CH"/>
        </w:rPr>
        <w:t>'</w:t>
      </w:r>
      <w:r w:rsidRPr="008313A5">
        <w:rPr>
          <w:rFonts w:asciiTheme="majorBidi" w:hAnsiTheme="majorBidi" w:cstheme="majorBidi"/>
          <w:lang w:val="fr-CH"/>
        </w:rPr>
        <w:t>intérieur, à l</w:t>
      </w:r>
      <w:r w:rsidR="0060402D" w:rsidRPr="008313A5">
        <w:rPr>
          <w:rFonts w:asciiTheme="majorBidi" w:hAnsiTheme="majorBidi" w:cstheme="majorBidi"/>
          <w:lang w:val="fr-CH"/>
        </w:rPr>
        <w:t>'</w:t>
      </w:r>
      <w:r w:rsidRPr="008313A5">
        <w:rPr>
          <w:rFonts w:asciiTheme="majorBidi" w:hAnsiTheme="majorBidi" w:cstheme="majorBidi"/>
          <w:lang w:val="fr-CH"/>
        </w:rPr>
        <w:t>extérieur et de l</w:t>
      </w:r>
      <w:r w:rsidR="0060402D" w:rsidRPr="008313A5">
        <w:rPr>
          <w:rFonts w:asciiTheme="majorBidi" w:hAnsiTheme="majorBidi" w:cstheme="majorBidi"/>
          <w:lang w:val="fr-CH"/>
        </w:rPr>
        <w:t>'</w:t>
      </w:r>
      <w:r w:rsidRPr="008313A5">
        <w:rPr>
          <w:rFonts w:asciiTheme="majorBidi" w:hAnsiTheme="majorBidi" w:cstheme="majorBidi"/>
          <w:lang w:val="fr-CH"/>
        </w:rPr>
        <w:t>intérieur vers l</w:t>
      </w:r>
      <w:r w:rsidR="0060402D" w:rsidRPr="008313A5">
        <w:rPr>
          <w:rFonts w:asciiTheme="majorBidi" w:hAnsiTheme="majorBidi" w:cstheme="majorBidi"/>
          <w:lang w:val="fr-CH"/>
        </w:rPr>
        <w:t>'</w:t>
      </w:r>
      <w:r w:rsidRPr="008313A5">
        <w:rPr>
          <w:rFonts w:asciiTheme="majorBidi" w:hAnsiTheme="majorBidi" w:cstheme="majorBidi"/>
          <w:lang w:val="fr-CH"/>
        </w:rPr>
        <w:t>extérieur (portée utile inférieure à 1 km), notamment des systèmes radioélectriques de communication et d</w:t>
      </w:r>
      <w:r w:rsidR="0060402D" w:rsidRPr="008313A5">
        <w:rPr>
          <w:rFonts w:asciiTheme="majorBidi" w:hAnsiTheme="majorBidi" w:cstheme="majorBidi"/>
          <w:lang w:val="fr-CH"/>
        </w:rPr>
        <w:t>'</w:t>
      </w:r>
      <w:r w:rsidRPr="008313A5">
        <w:rPr>
          <w:rFonts w:asciiTheme="majorBidi" w:hAnsiTheme="majorBidi" w:cstheme="majorBidi"/>
          <w:lang w:val="fr-CH"/>
        </w:rPr>
        <w:t>accès et des applications RRLE?</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lastRenderedPageBreak/>
        <w:t>2</w:t>
      </w:r>
      <w:r w:rsidRPr="008313A5">
        <w:rPr>
          <w:rFonts w:asciiTheme="majorBidi" w:hAnsiTheme="majorBidi" w:cstheme="majorBidi"/>
          <w:lang w:val="fr-CH"/>
        </w:rPr>
        <w:tab/>
        <w:t>Quelles sont les caractéristiques de propagation d</w:t>
      </w:r>
      <w:r w:rsidR="0060402D" w:rsidRPr="008313A5">
        <w:rPr>
          <w:rFonts w:asciiTheme="majorBidi" w:hAnsiTheme="majorBidi" w:cstheme="majorBidi"/>
          <w:lang w:val="fr-CH"/>
        </w:rPr>
        <w:t>'</w:t>
      </w:r>
      <w:r w:rsidRPr="008313A5">
        <w:rPr>
          <w:rFonts w:asciiTheme="majorBidi" w:hAnsiTheme="majorBidi" w:cstheme="majorBidi"/>
          <w:lang w:val="fr-CH"/>
        </w:rPr>
        <w:t>un canal les mieux adaptées à la description de la qualité de différents services, par exemple:</w:t>
      </w:r>
    </w:p>
    <w:p w:rsidR="000E4B6F" w:rsidRPr="008313A5" w:rsidRDefault="000E4B6F" w:rsidP="000E4B6F">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communications téléphoniques;</w:t>
      </w:r>
    </w:p>
    <w:p w:rsidR="000E4B6F" w:rsidRPr="008313A5" w:rsidRDefault="000E4B6F" w:rsidP="000E4B6F">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télécopie;</w:t>
      </w:r>
    </w:p>
    <w:p w:rsidR="000E4B6F" w:rsidRPr="008313A5" w:rsidRDefault="000E4B6F" w:rsidP="000E4B6F">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transfert de données (à faible débit ou à débit élevé);</w:t>
      </w:r>
    </w:p>
    <w:p w:rsidR="000E4B6F" w:rsidRPr="008313A5" w:rsidRDefault="000E4B6F" w:rsidP="000E4B6F">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de radio messagerie et de messagerie;</w:t>
      </w:r>
    </w:p>
    <w:p w:rsidR="000E4B6F" w:rsidRPr="008313A5" w:rsidRDefault="000E4B6F" w:rsidP="000E4B6F">
      <w:pPr>
        <w:pStyle w:val="enumlev1"/>
        <w:rPr>
          <w:rFonts w:asciiTheme="majorBidi" w:hAnsiTheme="majorBidi" w:cstheme="majorBidi"/>
          <w:lang w:val="fr-CH"/>
        </w:rPr>
      </w:pPr>
      <w:r w:rsidRPr="008313A5">
        <w:rPr>
          <w:rFonts w:asciiTheme="majorBidi" w:hAnsiTheme="majorBidi" w:cstheme="majorBidi"/>
          <w:lang w:val="fr-CH"/>
        </w:rPr>
        <w:t>–</w:t>
      </w:r>
      <w:r w:rsidRPr="008313A5">
        <w:rPr>
          <w:rFonts w:asciiTheme="majorBidi" w:hAnsiTheme="majorBidi" w:cstheme="majorBidi"/>
          <w:lang w:val="fr-CH"/>
        </w:rPr>
        <w:tab/>
        <w:t>les services vidéo?</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3</w:t>
      </w:r>
      <w:r w:rsidRPr="008313A5">
        <w:rPr>
          <w:rFonts w:asciiTheme="majorBidi" w:hAnsiTheme="majorBidi" w:cstheme="majorBidi"/>
          <w:lang w:val="fr-CH"/>
        </w:rPr>
        <w:tab/>
        <w:t>Quelles sont les caractéristiques de la réponse impulsionnelle du canal?</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4</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du choix de la polarisation sur les caractéristiques de propagation?</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Quelles sont les influences des caractéristiques des antennes des stations de base et des stations terminales (directivité et orientation du faisceau, par exemple) sur les caractéristiques de propagation?</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6</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influence des différents schémas de diversité?</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
          <w:lang w:val="fr-CH"/>
        </w:rPr>
        <w:t>7</w:t>
      </w:r>
      <w:r w:rsidRPr="008313A5">
        <w:rPr>
          <w:rFonts w:asciiTheme="majorBidi" w:hAnsiTheme="majorBidi" w:cstheme="majorBidi"/>
          <w:lang w:val="fr-CH"/>
        </w:rPr>
        <w:tab/>
        <w:t>Quelle est l</w:t>
      </w:r>
      <w:r w:rsidR="0060402D" w:rsidRPr="008313A5">
        <w:rPr>
          <w:rFonts w:asciiTheme="majorBidi" w:hAnsiTheme="majorBidi" w:cstheme="majorBidi"/>
          <w:lang w:val="fr-CH"/>
        </w:rPr>
        <w:t>'</w:t>
      </w:r>
      <w:r w:rsidRPr="008313A5">
        <w:rPr>
          <w:rFonts w:asciiTheme="majorBidi" w:hAnsiTheme="majorBidi" w:cstheme="majorBidi"/>
          <w:lang w:val="fr-CH"/>
        </w:rPr>
        <w:t>influence du choix de l</w:t>
      </w:r>
      <w:r w:rsidR="0060402D" w:rsidRPr="008313A5">
        <w:rPr>
          <w:rFonts w:asciiTheme="majorBidi" w:hAnsiTheme="majorBidi" w:cstheme="majorBidi"/>
          <w:lang w:val="fr-CH"/>
        </w:rPr>
        <w:t>'</w:t>
      </w:r>
      <w:r w:rsidRPr="008313A5">
        <w:rPr>
          <w:rFonts w:asciiTheme="majorBidi" w:hAnsiTheme="majorBidi" w:cstheme="majorBidi"/>
          <w:lang w:val="fr-CH"/>
        </w:rPr>
        <w:t>emplacement de l</w:t>
      </w:r>
      <w:r w:rsidR="0060402D" w:rsidRPr="008313A5">
        <w:rPr>
          <w:rFonts w:asciiTheme="majorBidi" w:hAnsiTheme="majorBidi" w:cstheme="majorBidi"/>
          <w:lang w:val="fr-CH"/>
        </w:rPr>
        <w:t>'</w:t>
      </w:r>
      <w:r w:rsidRPr="008313A5">
        <w:rPr>
          <w:rFonts w:asciiTheme="majorBidi" w:hAnsiTheme="majorBidi" w:cstheme="majorBidi"/>
          <w:lang w:val="fr-CH"/>
        </w:rPr>
        <w:t>émetteur et du récepteur?</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8</w:t>
      </w:r>
      <w:r w:rsidRPr="008313A5">
        <w:rPr>
          <w:rFonts w:asciiTheme="majorBidi" w:hAnsiTheme="majorBidi" w:cstheme="majorBidi"/>
          <w:lang w:val="fr-CH"/>
        </w:rPr>
        <w:tab/>
        <w:t>A l</w:t>
      </w:r>
      <w:r w:rsidR="0060402D" w:rsidRPr="008313A5">
        <w:rPr>
          <w:rFonts w:asciiTheme="majorBidi" w:hAnsiTheme="majorBidi" w:cstheme="majorBidi"/>
          <w:lang w:val="fr-CH"/>
        </w:rPr>
        <w:t>'</w:t>
      </w:r>
      <w:r w:rsidRPr="008313A5">
        <w:rPr>
          <w:rFonts w:asciiTheme="majorBidi" w:hAnsiTheme="majorBidi" w:cstheme="majorBidi"/>
          <w:lang w:val="fr-CH"/>
        </w:rPr>
        <w:t>intérieur des bâtiments, 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des différents matériaux de construction et du mobilier du point de vue de l</w:t>
      </w:r>
      <w:r w:rsidR="0060402D" w:rsidRPr="008313A5">
        <w:rPr>
          <w:rFonts w:asciiTheme="majorBidi" w:hAnsiTheme="majorBidi" w:cstheme="majorBidi"/>
          <w:lang w:val="fr-CH"/>
        </w:rPr>
        <w:t>'</w:t>
      </w:r>
      <w:r w:rsidRPr="008313A5">
        <w:rPr>
          <w:rFonts w:asciiTheme="majorBidi" w:hAnsiTheme="majorBidi" w:cstheme="majorBidi"/>
          <w:lang w:val="fr-CH"/>
        </w:rPr>
        <w:t>effet d</w:t>
      </w:r>
      <w:r w:rsidR="0060402D" w:rsidRPr="008313A5">
        <w:rPr>
          <w:rFonts w:asciiTheme="majorBidi" w:hAnsiTheme="majorBidi" w:cstheme="majorBidi"/>
          <w:lang w:val="fr-CH"/>
        </w:rPr>
        <w:t>'</w:t>
      </w:r>
      <w:r w:rsidRPr="008313A5">
        <w:rPr>
          <w:rFonts w:asciiTheme="majorBidi" w:hAnsiTheme="majorBidi" w:cstheme="majorBidi"/>
          <w:lang w:val="fr-CH"/>
        </w:rPr>
        <w:t>écran, de la diffraction et de la réflexion?</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9</w:t>
      </w:r>
      <w:r w:rsidRPr="008313A5">
        <w:rPr>
          <w:rFonts w:asciiTheme="majorBidi" w:hAnsiTheme="majorBidi" w:cstheme="majorBidi"/>
          <w:b/>
          <w:lang w:val="fr-CH"/>
        </w:rPr>
        <w:tab/>
      </w:r>
      <w:r w:rsidRPr="008313A5">
        <w:rPr>
          <w:rFonts w:asciiTheme="majorBidi" w:hAnsiTheme="majorBidi" w:cstheme="majorBidi"/>
          <w:lang w:val="fr-CH"/>
        </w:rPr>
        <w:t>A l</w:t>
      </w:r>
      <w:r w:rsidR="0060402D" w:rsidRPr="008313A5">
        <w:rPr>
          <w:rFonts w:asciiTheme="majorBidi" w:hAnsiTheme="majorBidi" w:cstheme="majorBidi"/>
          <w:lang w:val="fr-CH"/>
        </w:rPr>
        <w:t>'</w:t>
      </w:r>
      <w:r w:rsidRPr="008313A5">
        <w:rPr>
          <w:rFonts w:asciiTheme="majorBidi" w:hAnsiTheme="majorBidi" w:cstheme="majorBidi"/>
          <w:lang w:val="fr-CH"/>
        </w:rPr>
        <w:t>extérieur des bâtiments, 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du type de construction et de la végétation du point de vue de l</w:t>
      </w:r>
      <w:r w:rsidR="0060402D" w:rsidRPr="008313A5">
        <w:rPr>
          <w:rFonts w:asciiTheme="majorBidi" w:hAnsiTheme="majorBidi" w:cstheme="majorBidi"/>
          <w:lang w:val="fr-CH"/>
        </w:rPr>
        <w:t>'</w:t>
      </w:r>
      <w:r w:rsidRPr="008313A5">
        <w:rPr>
          <w:rFonts w:asciiTheme="majorBidi" w:hAnsiTheme="majorBidi" w:cstheme="majorBidi"/>
          <w:lang w:val="fr-CH"/>
        </w:rPr>
        <w:t>effet d</w:t>
      </w:r>
      <w:r w:rsidR="0060402D" w:rsidRPr="008313A5">
        <w:rPr>
          <w:rFonts w:asciiTheme="majorBidi" w:hAnsiTheme="majorBidi" w:cstheme="majorBidi"/>
          <w:lang w:val="fr-CH"/>
        </w:rPr>
        <w:t>'</w:t>
      </w:r>
      <w:r w:rsidRPr="008313A5">
        <w:rPr>
          <w:rFonts w:asciiTheme="majorBidi" w:hAnsiTheme="majorBidi" w:cstheme="majorBidi"/>
          <w:lang w:val="fr-CH"/>
        </w:rPr>
        <w:t>écran, de la diffraction et de la réflexion?</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10</w:t>
      </w:r>
      <w:r w:rsidRPr="008313A5">
        <w:rPr>
          <w:rFonts w:asciiTheme="majorBidi" w:hAnsiTheme="majorBidi" w:cstheme="majorBidi"/>
          <w:lang w:val="fr-CH"/>
        </w:rPr>
        <w:tab/>
        <w:t>Quels sont les effets du déplacement des personnes et des objets à l</w:t>
      </w:r>
      <w:r w:rsidR="0060402D" w:rsidRPr="008313A5">
        <w:rPr>
          <w:rFonts w:asciiTheme="majorBidi" w:hAnsiTheme="majorBidi" w:cstheme="majorBidi"/>
          <w:lang w:val="fr-CH"/>
        </w:rPr>
        <w:t>'</w:t>
      </w:r>
      <w:r w:rsidRPr="008313A5">
        <w:rPr>
          <w:rFonts w:asciiTheme="majorBidi" w:hAnsiTheme="majorBidi" w:cstheme="majorBidi"/>
          <w:lang w:val="fr-CH"/>
        </w:rPr>
        <w:t>intérieur d</w:t>
      </w:r>
      <w:r w:rsidR="0060402D" w:rsidRPr="008313A5">
        <w:rPr>
          <w:rFonts w:asciiTheme="majorBidi" w:hAnsiTheme="majorBidi" w:cstheme="majorBidi"/>
          <w:lang w:val="fr-CH"/>
        </w:rPr>
        <w:t>'</w:t>
      </w:r>
      <w:r w:rsidRPr="008313A5">
        <w:rPr>
          <w:rFonts w:asciiTheme="majorBidi" w:hAnsiTheme="majorBidi" w:cstheme="majorBidi"/>
          <w:lang w:val="fr-CH"/>
        </w:rPr>
        <w:t>une pièce et, éventuellement, du déplacement de l</w:t>
      </w:r>
      <w:r w:rsidR="0060402D" w:rsidRPr="008313A5">
        <w:rPr>
          <w:rFonts w:asciiTheme="majorBidi" w:hAnsiTheme="majorBidi" w:cstheme="majorBidi"/>
          <w:lang w:val="fr-CH"/>
        </w:rPr>
        <w:t>'</w:t>
      </w:r>
      <w:r w:rsidRPr="008313A5">
        <w:rPr>
          <w:rFonts w:asciiTheme="majorBidi" w:hAnsiTheme="majorBidi" w:cstheme="majorBidi"/>
          <w:lang w:val="fr-CH"/>
        </w:rPr>
        <w:t>une ou des deux extrémités de la liaison radioélectrique, sur les caractéristiques de propagation?</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lastRenderedPageBreak/>
        <w:t>11</w:t>
      </w:r>
      <w:r w:rsidRPr="008313A5">
        <w:rPr>
          <w:rFonts w:asciiTheme="majorBidi" w:hAnsiTheme="majorBidi" w:cstheme="majorBidi"/>
          <w:lang w:val="fr-CH"/>
        </w:rPr>
        <w:tab/>
        <w:t>Quelles variables faut-il utiliser dans le modèle pour tenir compte des différents types de bâtiments (aire ouverte, un ou plusieurs étages) dans lesquels l</w:t>
      </w:r>
      <w:r w:rsidR="0060402D" w:rsidRPr="008313A5">
        <w:rPr>
          <w:rFonts w:asciiTheme="majorBidi" w:hAnsiTheme="majorBidi" w:cstheme="majorBidi"/>
          <w:lang w:val="fr-CH"/>
        </w:rPr>
        <w:t>'</w:t>
      </w:r>
      <w:r w:rsidRPr="008313A5">
        <w:rPr>
          <w:rFonts w:asciiTheme="majorBidi" w:hAnsiTheme="majorBidi" w:cstheme="majorBidi"/>
          <w:lang w:val="fr-CH"/>
        </w:rPr>
        <w:t>un ou les deux terminaux sont situés?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12</w:t>
      </w:r>
      <w:r w:rsidRPr="008313A5">
        <w:rPr>
          <w:rFonts w:asciiTheme="majorBidi" w:hAnsiTheme="majorBidi" w:cstheme="majorBidi"/>
          <w:lang w:val="fr-CH"/>
        </w:rPr>
        <w:tab/>
        <w:t>Comment caractériser, aux fins de la conception des systèmes, l</w:t>
      </w:r>
      <w:r w:rsidR="0060402D" w:rsidRPr="008313A5">
        <w:rPr>
          <w:rFonts w:asciiTheme="majorBidi" w:hAnsiTheme="majorBidi" w:cstheme="majorBidi"/>
          <w:lang w:val="fr-CH"/>
        </w:rPr>
        <w:t>'</w:t>
      </w:r>
      <w:r w:rsidRPr="008313A5">
        <w:rPr>
          <w:rFonts w:asciiTheme="majorBidi" w:hAnsiTheme="majorBidi" w:cstheme="majorBidi"/>
          <w:lang w:val="fr-CH"/>
        </w:rPr>
        <w:t>affaiblissement du signal à l</w:t>
      </w:r>
      <w:r w:rsidR="0060402D" w:rsidRPr="008313A5">
        <w:rPr>
          <w:rFonts w:asciiTheme="majorBidi" w:hAnsiTheme="majorBidi" w:cstheme="majorBidi"/>
          <w:lang w:val="fr-CH"/>
        </w:rPr>
        <w:t>'</w:t>
      </w:r>
      <w:r w:rsidRPr="008313A5">
        <w:rPr>
          <w:rFonts w:asciiTheme="majorBidi" w:hAnsiTheme="majorBidi" w:cstheme="majorBidi"/>
          <w:lang w:val="fr-CH"/>
        </w:rPr>
        <w:t>entrée dans les bâtiments et quelle est l</w:t>
      </w:r>
      <w:r w:rsidR="0060402D" w:rsidRPr="008313A5">
        <w:rPr>
          <w:rFonts w:asciiTheme="majorBidi" w:hAnsiTheme="majorBidi" w:cstheme="majorBidi"/>
          <w:lang w:val="fr-CH"/>
        </w:rPr>
        <w:t>'</w:t>
      </w:r>
      <w:r w:rsidRPr="008313A5">
        <w:rPr>
          <w:rFonts w:asciiTheme="majorBidi" w:hAnsiTheme="majorBidi" w:cstheme="majorBidi"/>
          <w:lang w:val="fr-CH"/>
        </w:rPr>
        <w:t>incidence de ce facteur sur la transmission de l</w:t>
      </w:r>
      <w:r w:rsidR="0060402D" w:rsidRPr="008313A5">
        <w:rPr>
          <w:rFonts w:asciiTheme="majorBidi" w:hAnsiTheme="majorBidi" w:cstheme="majorBidi"/>
          <w:lang w:val="fr-CH"/>
        </w:rPr>
        <w:t>'</w:t>
      </w:r>
      <w:r w:rsidRPr="008313A5">
        <w:rPr>
          <w:rFonts w:asciiTheme="majorBidi" w:hAnsiTheme="majorBidi" w:cstheme="majorBidi"/>
          <w:lang w:val="fr-CH"/>
        </w:rPr>
        <w:t>intérieur vers l</w:t>
      </w:r>
      <w:r w:rsidR="0060402D" w:rsidRPr="008313A5">
        <w:rPr>
          <w:rFonts w:asciiTheme="majorBidi" w:hAnsiTheme="majorBidi" w:cstheme="majorBidi"/>
          <w:lang w:val="fr-CH"/>
        </w:rPr>
        <w:t>'</w:t>
      </w:r>
      <w:r w:rsidRPr="008313A5">
        <w:rPr>
          <w:rFonts w:asciiTheme="majorBidi" w:hAnsiTheme="majorBidi" w:cstheme="majorBidi"/>
          <w:lang w:val="fr-CH"/>
        </w:rPr>
        <w:t>extérieur?</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13</w:t>
      </w:r>
      <w:r w:rsidRPr="008313A5">
        <w:rPr>
          <w:rFonts w:asciiTheme="majorBidi" w:hAnsiTheme="majorBidi" w:cstheme="majorBidi"/>
          <w:lang w:val="fr-CH"/>
        </w:rPr>
        <w:tab/>
        <w:t>Quels facteurs peut-on utiliser pour la répartition des fréquences et sur quelles gammes sont-ils appropriés?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bCs/>
          <w:lang w:val="fr-CH"/>
        </w:rPr>
        <w:t>14</w:t>
      </w:r>
      <w:r w:rsidRPr="008313A5">
        <w:rPr>
          <w:rFonts w:asciiTheme="majorBidi" w:hAnsiTheme="majorBidi" w:cstheme="majorBidi"/>
          <w:lang w:val="fr-CH"/>
        </w:rPr>
        <w:tab/>
        <w:t>Quelles sont les meilleures façons de présenter les informations demandées?</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lang w:val="fr-CH"/>
        </w:rPr>
        <w:t>15</w:t>
      </w:r>
      <w:r w:rsidRPr="008313A5">
        <w:rPr>
          <w:rFonts w:asciiTheme="majorBidi" w:hAnsiTheme="majorBidi" w:cstheme="majorBidi"/>
          <w:lang w:val="fr-CH"/>
        </w:rPr>
        <w:tab/>
        <w:t>Quels sont les modèles de propagation les mieux adaptés à l</w:t>
      </w:r>
      <w:r w:rsidR="0060402D" w:rsidRPr="008313A5">
        <w:rPr>
          <w:rFonts w:asciiTheme="majorBidi" w:hAnsiTheme="majorBidi" w:cstheme="majorBidi"/>
          <w:lang w:val="fr-CH"/>
        </w:rPr>
        <w:t>'</w:t>
      </w:r>
      <w:r w:rsidRPr="008313A5">
        <w:rPr>
          <w:rFonts w:asciiTheme="majorBidi" w:hAnsiTheme="majorBidi" w:cstheme="majorBidi"/>
          <w:lang w:val="fr-CH"/>
        </w:rPr>
        <w:t xml:space="preserve">évaluation de ces effets pour la conception de </w:t>
      </w:r>
      <w:r w:rsidRPr="008313A5">
        <w:rPr>
          <w:rFonts w:asciiTheme="majorBidi" w:hAnsiTheme="majorBidi" w:cstheme="majorBidi"/>
          <w:iCs/>
          <w:lang w:val="fr-CH"/>
        </w:rPr>
        <w:t>système</w:t>
      </w:r>
      <w:r w:rsidRPr="008313A5">
        <w:rPr>
          <w:rFonts w:asciiTheme="majorBidi" w:hAnsiTheme="majorBidi" w:cstheme="majorBidi"/>
          <w:lang w:val="fr-CH"/>
        </w:rPr>
        <w:t>s tels que la technologie d</w:t>
      </w:r>
      <w:r w:rsidR="0060402D" w:rsidRPr="008313A5">
        <w:rPr>
          <w:rFonts w:asciiTheme="majorBidi" w:hAnsiTheme="majorBidi" w:cstheme="majorBidi"/>
          <w:lang w:val="fr-CH"/>
        </w:rPr>
        <w:t>'</w:t>
      </w:r>
      <w:r w:rsidRPr="008313A5">
        <w:rPr>
          <w:rFonts w:asciiTheme="majorBidi" w:hAnsiTheme="majorBidi" w:cstheme="majorBidi"/>
          <w:lang w:val="fr-CH"/>
        </w:rPr>
        <w:t>entrées multiples/sorties multiples (MIMO)?</w:t>
      </w:r>
    </w:p>
    <w:p w:rsidR="008313A5" w:rsidRDefault="008313A5">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Cs w:val="20"/>
          <w:lang w:val="fr-FR"/>
        </w:rPr>
      </w:pPr>
      <w:r>
        <w:rPr>
          <w:rFonts w:asciiTheme="majorBidi" w:hAnsiTheme="majorBidi" w:cstheme="majorBidi"/>
          <w:lang w:val="fr-FR"/>
        </w:rPr>
        <w:br w:type="page"/>
      </w:r>
    </w:p>
    <w:p w:rsidR="000E4B6F" w:rsidRPr="008313A5" w:rsidRDefault="000E4B6F" w:rsidP="000E4B6F">
      <w:pPr>
        <w:pStyle w:val="call0"/>
        <w:rPr>
          <w:rFonts w:asciiTheme="majorBidi" w:hAnsiTheme="majorBidi" w:cstheme="majorBidi"/>
          <w:lang w:val="fr-FR"/>
        </w:rPr>
      </w:pPr>
      <w:r w:rsidRPr="008313A5">
        <w:rPr>
          <w:rFonts w:asciiTheme="majorBidi" w:hAnsiTheme="majorBidi" w:cstheme="majorBidi"/>
          <w:lang w:val="fr-FR"/>
        </w:rPr>
        <w:lastRenderedPageBreak/>
        <w:t xml:space="preserve">décide </w:t>
      </w:r>
      <w:r w:rsidRPr="008313A5">
        <w:rPr>
          <w:rFonts w:asciiTheme="majorBidi" w:hAnsiTheme="majorBidi" w:cstheme="majorBidi"/>
          <w:i w:val="0"/>
          <w:iCs/>
          <w:lang w:val="fr-FR"/>
        </w:rPr>
        <w:t>en outre</w:t>
      </w:r>
    </w:p>
    <w:p w:rsidR="000E4B6F" w:rsidRPr="008313A5" w:rsidRDefault="000E4B6F" w:rsidP="009A3494">
      <w:pPr>
        <w:jc w:val="left"/>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lang w:val="fr-CH"/>
        </w:rPr>
        <w:tab/>
        <w:t>que les résultats des études demandées ci-dessus devraient faire l</w:t>
      </w:r>
      <w:r w:rsidR="0060402D" w:rsidRPr="008313A5">
        <w:rPr>
          <w:rFonts w:asciiTheme="majorBidi" w:hAnsiTheme="majorBidi" w:cstheme="majorBidi"/>
          <w:lang w:val="fr-CH"/>
        </w:rPr>
        <w:t>'</w:t>
      </w:r>
      <w:r w:rsidRPr="008313A5">
        <w:rPr>
          <w:rFonts w:asciiTheme="majorBidi" w:hAnsiTheme="majorBidi" w:cstheme="majorBidi"/>
          <w:lang w:val="fr-CH"/>
        </w:rPr>
        <w:t>objet d</w:t>
      </w:r>
      <w:r w:rsidR="0060402D" w:rsidRPr="008313A5">
        <w:rPr>
          <w:rFonts w:asciiTheme="majorBidi" w:hAnsiTheme="majorBidi" w:cstheme="majorBidi"/>
          <w:lang w:val="fr-CH"/>
        </w:rPr>
        <w:t>'</w:t>
      </w:r>
      <w:r w:rsidRPr="008313A5">
        <w:rPr>
          <w:rFonts w:asciiTheme="majorBidi" w:hAnsiTheme="majorBidi" w:cstheme="majorBidi"/>
          <w:lang w:val="fr-CH"/>
        </w:rPr>
        <w:t>une ou plusieurs Recommandations et/ou d</w:t>
      </w:r>
      <w:r w:rsidR="0060402D" w:rsidRPr="008313A5">
        <w:rPr>
          <w:rFonts w:asciiTheme="majorBidi" w:hAnsiTheme="majorBidi" w:cstheme="majorBidi"/>
          <w:lang w:val="fr-CH"/>
        </w:rPr>
        <w:t>'</w:t>
      </w:r>
      <w:r w:rsidRPr="008313A5">
        <w:rPr>
          <w:rFonts w:asciiTheme="majorBidi" w:hAnsiTheme="majorBidi" w:cstheme="majorBidi"/>
          <w:lang w:val="fr-CH"/>
        </w:rPr>
        <w:t>un ou plusieurs rapports;</w:t>
      </w:r>
    </w:p>
    <w:p w:rsidR="000E4B6F" w:rsidRPr="008313A5" w:rsidRDefault="000E4B6F" w:rsidP="006D32EB">
      <w:pPr>
        <w:jc w:val="left"/>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 les études demandées ci-dessus devraient être achevées d</w:t>
      </w:r>
      <w:r w:rsidR="0060402D" w:rsidRPr="008313A5">
        <w:rPr>
          <w:rFonts w:asciiTheme="majorBidi" w:hAnsiTheme="majorBidi" w:cstheme="majorBidi"/>
          <w:lang w:val="fr-CH"/>
        </w:rPr>
        <w:t>'</w:t>
      </w:r>
      <w:r w:rsidRPr="008313A5">
        <w:rPr>
          <w:rFonts w:asciiTheme="majorBidi" w:hAnsiTheme="majorBidi" w:cstheme="majorBidi"/>
          <w:lang w:val="fr-CH"/>
        </w:rPr>
        <w:t xml:space="preserve">ici à </w:t>
      </w:r>
      <w:r w:rsidR="006D32EB">
        <w:rPr>
          <w:rFonts w:asciiTheme="majorBidi" w:hAnsiTheme="majorBidi" w:cstheme="majorBidi"/>
          <w:lang w:val="fr-CH"/>
        </w:rPr>
        <w:t>201</w:t>
      </w:r>
      <w:del w:id="75" w:author="Fernandez Jimenez, Virginia" w:date="2015-05-26T11:56:00Z">
        <w:r w:rsidR="006D32EB" w:rsidDel="006D32EB">
          <w:rPr>
            <w:rFonts w:asciiTheme="majorBidi" w:hAnsiTheme="majorBidi" w:cstheme="majorBidi"/>
            <w:lang w:val="fr-CH"/>
          </w:rPr>
          <w:delText>5</w:delText>
        </w:r>
      </w:del>
      <w:ins w:id="76" w:author="Fernandez Jimenez, Virginia" w:date="2015-05-26T11:56:00Z">
        <w:r w:rsidR="006D32EB">
          <w:rPr>
            <w:rFonts w:asciiTheme="majorBidi" w:hAnsiTheme="majorBidi" w:cstheme="majorBidi"/>
            <w:lang w:val="fr-CH"/>
          </w:rPr>
          <w:t>9</w:t>
        </w:r>
      </w:ins>
      <w:r w:rsidRPr="008313A5">
        <w:rPr>
          <w:rFonts w:asciiTheme="majorBidi" w:hAnsiTheme="majorBidi" w:cstheme="majorBidi"/>
          <w:lang w:val="fr-CH"/>
        </w:rPr>
        <w:t>.</w:t>
      </w:r>
    </w:p>
    <w:p w:rsidR="000E4B6F" w:rsidRPr="008313A5" w:rsidRDefault="000E4B6F" w:rsidP="000E4B6F">
      <w:pPr>
        <w:rPr>
          <w:rFonts w:asciiTheme="majorBidi" w:hAnsiTheme="majorBidi" w:cstheme="majorBidi"/>
          <w:lang w:val="fr-CH"/>
        </w:rPr>
      </w:pPr>
    </w:p>
    <w:p w:rsidR="000E4B6F" w:rsidRPr="008313A5" w:rsidRDefault="000E4B6F" w:rsidP="000E4B6F">
      <w:pPr>
        <w:rPr>
          <w:rFonts w:asciiTheme="majorBidi" w:hAnsiTheme="majorBidi" w:cstheme="majorBidi"/>
          <w:lang w:val="fr-CH"/>
        </w:rPr>
      </w:pPr>
      <w:r w:rsidRPr="008313A5">
        <w:rPr>
          <w:rFonts w:asciiTheme="majorBidi" w:hAnsiTheme="majorBidi" w:cstheme="majorBidi"/>
          <w:lang w:val="fr-CH"/>
        </w:rPr>
        <w:t>Catégorie: S3</w:t>
      </w:r>
    </w:p>
    <w:p w:rsidR="001078A4" w:rsidRPr="008313A5" w:rsidRDefault="001078A4">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sidRPr="008313A5">
        <w:rPr>
          <w:lang w:val="fr-CH"/>
        </w:rPr>
        <w:br w:type="page"/>
      </w:r>
    </w:p>
    <w:p w:rsidR="001078A4" w:rsidRPr="008313A5" w:rsidRDefault="008313A5" w:rsidP="001078A4">
      <w:pPr>
        <w:pStyle w:val="AnnexNotitle0"/>
        <w:rPr>
          <w:rStyle w:val="AnnexNoChar"/>
          <w:rFonts w:ascii="Calibri" w:hAnsi="Calibri"/>
          <w:bCs/>
        </w:rPr>
      </w:pPr>
      <w:r w:rsidRPr="008313A5">
        <w:rPr>
          <w:rStyle w:val="AnnexNoChar"/>
          <w:rFonts w:ascii="Calibri" w:hAnsi="Calibri"/>
          <w:bCs/>
          <w:caps w:val="0"/>
        </w:rPr>
        <w:lastRenderedPageBreak/>
        <w:t>Annexe 5</w:t>
      </w:r>
    </w:p>
    <w:p w:rsidR="001078A4" w:rsidRPr="008313A5" w:rsidRDefault="001078A4" w:rsidP="001078A4">
      <w:pPr>
        <w:pStyle w:val="Annextitle"/>
        <w:rPr>
          <w:b w:val="0"/>
          <w:bCs/>
          <w:sz w:val="24"/>
          <w:szCs w:val="24"/>
          <w:lang w:val="fr-CH"/>
        </w:rPr>
      </w:pPr>
      <w:r w:rsidRPr="008313A5">
        <w:rPr>
          <w:b w:val="0"/>
          <w:bCs/>
          <w:sz w:val="24"/>
          <w:szCs w:val="24"/>
          <w:lang w:val="fr-CH"/>
        </w:rPr>
        <w:t>(Document 3/101)</w:t>
      </w:r>
    </w:p>
    <w:p w:rsidR="001078A4" w:rsidRPr="009A3494" w:rsidRDefault="001078A4" w:rsidP="00987E9E">
      <w:pPr>
        <w:pStyle w:val="QuestionNoBR"/>
        <w:rPr>
          <w:rFonts w:asciiTheme="majorBidi" w:hAnsiTheme="majorBidi" w:cstheme="majorBidi"/>
        </w:rPr>
      </w:pPr>
      <w:r w:rsidRPr="009A3494">
        <w:rPr>
          <w:rFonts w:asciiTheme="majorBidi" w:hAnsiTheme="majorBidi" w:cstheme="majorBidi"/>
          <w:caps w:val="0"/>
          <w:lang w:val="fr-CH"/>
        </w:rPr>
        <w:t>PROJET DE R</w:t>
      </w:r>
      <w:r w:rsidR="00987E9E" w:rsidRPr="009A3494">
        <w:rPr>
          <w:rFonts w:asciiTheme="majorBidi" w:hAnsiTheme="majorBidi" w:cstheme="majorBidi"/>
          <w:caps w:val="0"/>
          <w:lang w:val="fr-CH"/>
        </w:rPr>
        <w:t>ÉVISION</w:t>
      </w:r>
      <w:r w:rsidRPr="009A3494">
        <w:rPr>
          <w:rFonts w:asciiTheme="majorBidi" w:hAnsiTheme="majorBidi" w:cstheme="majorBidi"/>
          <w:caps w:val="0"/>
          <w:lang w:val="fr-CH"/>
        </w:rPr>
        <w:t xml:space="preserve"> DE LA QUESTION</w:t>
      </w:r>
      <w:r w:rsidRPr="009A3494">
        <w:rPr>
          <w:rFonts w:asciiTheme="majorBidi" w:hAnsiTheme="majorBidi" w:cstheme="majorBidi"/>
        </w:rPr>
        <w:t xml:space="preserve"> UIT-R 207-4/3</w:t>
      </w:r>
    </w:p>
    <w:p w:rsidR="001078A4" w:rsidRPr="009A3494" w:rsidRDefault="001078A4" w:rsidP="006E6452">
      <w:pPr>
        <w:pStyle w:val="Questiontitle"/>
        <w:spacing w:before="240"/>
        <w:rPr>
          <w:rFonts w:asciiTheme="majorBidi" w:hAnsiTheme="majorBidi" w:cstheme="majorBidi"/>
          <w:lang w:val="fr-CH"/>
        </w:rPr>
      </w:pPr>
      <w:r w:rsidRPr="009A3494">
        <w:rPr>
          <w:rFonts w:asciiTheme="majorBidi" w:hAnsiTheme="majorBidi" w:cstheme="majorBidi"/>
          <w:lang w:val="fr-CH"/>
        </w:rPr>
        <w:t>Données de propagation et méthodes de prévision nécessaires pour les services mobiles et de radiorepérage par satellite au</w:t>
      </w:r>
      <w:r w:rsidR="006E6452" w:rsidRPr="009A3494">
        <w:rPr>
          <w:rFonts w:asciiTheme="majorBidi" w:hAnsiTheme="majorBidi" w:cstheme="majorBidi"/>
          <w:lang w:val="fr-CH"/>
        </w:rPr>
        <w:t>-</w:t>
      </w:r>
      <w:r w:rsidRPr="009A3494">
        <w:rPr>
          <w:rFonts w:asciiTheme="majorBidi" w:hAnsiTheme="majorBidi" w:cstheme="majorBidi"/>
          <w:lang w:val="fr-CH"/>
        </w:rPr>
        <w:t>dessus de 0,1 GHz environ</w:t>
      </w:r>
    </w:p>
    <w:p w:rsidR="001078A4" w:rsidRPr="009A3494" w:rsidRDefault="001078A4" w:rsidP="001078A4">
      <w:pPr>
        <w:pStyle w:val="Questiondate"/>
        <w:rPr>
          <w:rFonts w:asciiTheme="majorBidi" w:hAnsiTheme="majorBidi" w:cstheme="majorBidi"/>
          <w:i w:val="0"/>
          <w:iCs/>
          <w:lang w:val="fr-CH"/>
        </w:rPr>
      </w:pPr>
      <w:r w:rsidRPr="009A3494">
        <w:rPr>
          <w:rFonts w:asciiTheme="majorBidi" w:hAnsiTheme="majorBidi" w:cstheme="majorBidi"/>
          <w:i w:val="0"/>
          <w:iCs/>
          <w:lang w:val="fr-CH"/>
        </w:rPr>
        <w:t>(1990-1993-1995-1997-2000-2009)</w:t>
      </w:r>
    </w:p>
    <w:p w:rsidR="001078A4" w:rsidRPr="009A3494" w:rsidRDefault="001078A4" w:rsidP="001078A4">
      <w:pPr>
        <w:pStyle w:val="Normalaftertitle0"/>
        <w:rPr>
          <w:rFonts w:asciiTheme="majorBidi" w:hAnsiTheme="majorBidi" w:cstheme="majorBidi"/>
          <w:lang w:val="fr-FR"/>
        </w:rPr>
      </w:pPr>
      <w:r w:rsidRPr="009A3494">
        <w:rPr>
          <w:rFonts w:asciiTheme="majorBidi" w:hAnsiTheme="majorBidi" w:cstheme="majorBidi"/>
          <w:lang w:val="fr-FR"/>
        </w:rPr>
        <w:t>L</w:t>
      </w:r>
      <w:r w:rsidR="0060402D" w:rsidRPr="009A3494">
        <w:rPr>
          <w:rFonts w:asciiTheme="majorBidi" w:hAnsiTheme="majorBidi" w:cstheme="majorBidi"/>
          <w:lang w:val="fr-FR"/>
        </w:rPr>
        <w:t>'</w:t>
      </w:r>
      <w:r w:rsidRPr="009A3494">
        <w:rPr>
          <w:rFonts w:asciiTheme="majorBidi" w:hAnsiTheme="majorBidi" w:cstheme="majorBidi"/>
          <w:lang w:val="fr-FR"/>
        </w:rPr>
        <w:t>Assemblée des radiocommunications de l</w:t>
      </w:r>
      <w:r w:rsidR="0060402D" w:rsidRPr="009A3494">
        <w:rPr>
          <w:rFonts w:asciiTheme="majorBidi" w:hAnsiTheme="majorBidi" w:cstheme="majorBidi"/>
          <w:lang w:val="fr-FR"/>
        </w:rPr>
        <w:t>'</w:t>
      </w:r>
      <w:r w:rsidRPr="009A3494">
        <w:rPr>
          <w:rFonts w:asciiTheme="majorBidi" w:hAnsiTheme="majorBidi" w:cstheme="majorBidi"/>
          <w:lang w:val="fr-FR"/>
        </w:rPr>
        <w:t>UIT,</w:t>
      </w:r>
    </w:p>
    <w:p w:rsidR="001078A4" w:rsidRPr="009A3494" w:rsidRDefault="001078A4" w:rsidP="001078A4">
      <w:pPr>
        <w:pStyle w:val="call0"/>
        <w:spacing w:before="120"/>
        <w:rPr>
          <w:rFonts w:asciiTheme="majorBidi" w:hAnsiTheme="majorBidi" w:cstheme="majorBidi"/>
          <w:lang w:val="fr-FR"/>
        </w:rPr>
      </w:pPr>
      <w:r w:rsidRPr="009A3494">
        <w:rPr>
          <w:rFonts w:asciiTheme="majorBidi" w:hAnsiTheme="majorBidi" w:cstheme="majorBidi"/>
          <w:lang w:val="fr-FR"/>
        </w:rPr>
        <w:t>considérant</w:t>
      </w:r>
    </w:p>
    <w:p w:rsidR="001078A4" w:rsidRPr="009A3494" w:rsidRDefault="001078A4" w:rsidP="009A3494">
      <w:pPr>
        <w:jc w:val="left"/>
        <w:rPr>
          <w:lang w:val="fr-CH"/>
        </w:rPr>
      </w:pPr>
      <w:r w:rsidRPr="009A3494">
        <w:rPr>
          <w:i/>
          <w:iCs/>
          <w:lang w:val="fr-CH"/>
        </w:rPr>
        <w:t>a)</w:t>
      </w:r>
      <w:r w:rsidRPr="009A3494">
        <w:rPr>
          <w:lang w:val="fr-CH"/>
        </w:rPr>
        <w:tab/>
      </w:r>
      <w:r w:rsidRPr="009A3494">
        <w:rPr>
          <w:rFonts w:asciiTheme="majorBidi" w:hAnsiTheme="majorBidi" w:cstheme="majorBidi"/>
          <w:lang w:val="fr-CH"/>
        </w:rPr>
        <w:t>que l</w:t>
      </w:r>
      <w:r w:rsidR="0060402D" w:rsidRPr="009A3494">
        <w:rPr>
          <w:rFonts w:asciiTheme="majorBidi" w:hAnsiTheme="majorBidi" w:cstheme="majorBidi"/>
          <w:lang w:val="fr-CH"/>
        </w:rPr>
        <w:t>'</w:t>
      </w:r>
      <w:r w:rsidRPr="009A3494">
        <w:rPr>
          <w:rFonts w:asciiTheme="majorBidi" w:hAnsiTheme="majorBidi" w:cstheme="majorBidi"/>
          <w:lang w:val="fr-CH"/>
        </w:rPr>
        <w:t>on a besoin d</w:t>
      </w:r>
      <w:r w:rsidR="0060402D" w:rsidRPr="009A3494">
        <w:rPr>
          <w:rFonts w:asciiTheme="majorBidi" w:hAnsiTheme="majorBidi" w:cstheme="majorBidi"/>
          <w:lang w:val="fr-CH"/>
        </w:rPr>
        <w:t>'</w:t>
      </w:r>
      <w:r w:rsidRPr="009A3494">
        <w:rPr>
          <w:rFonts w:asciiTheme="majorBidi" w:hAnsiTheme="majorBidi" w:cstheme="majorBidi"/>
          <w:lang w:val="fr-CH"/>
        </w:rPr>
        <w:t>appliquer des méthodes permettant d</w:t>
      </w:r>
      <w:r w:rsidR="0060402D" w:rsidRPr="009A3494">
        <w:rPr>
          <w:rFonts w:asciiTheme="majorBidi" w:hAnsiTheme="majorBidi" w:cstheme="majorBidi"/>
          <w:lang w:val="fr-CH"/>
        </w:rPr>
        <w:t>'</w:t>
      </w:r>
      <w:r w:rsidRPr="009A3494">
        <w:rPr>
          <w:rFonts w:asciiTheme="majorBidi" w:hAnsiTheme="majorBidi" w:cstheme="majorBidi"/>
          <w:lang w:val="fr-CH"/>
        </w:rPr>
        <w:t>évaluer le champ ou l</w:t>
      </w:r>
      <w:r w:rsidR="0060402D" w:rsidRPr="009A3494">
        <w:rPr>
          <w:rFonts w:asciiTheme="majorBidi" w:hAnsiTheme="majorBidi" w:cstheme="majorBidi"/>
          <w:lang w:val="fr-CH"/>
        </w:rPr>
        <w:t>'</w:t>
      </w:r>
      <w:r w:rsidRPr="009A3494">
        <w:rPr>
          <w:rFonts w:asciiTheme="majorBidi" w:hAnsiTheme="majorBidi" w:cstheme="majorBidi"/>
          <w:lang w:val="fr-CH"/>
        </w:rPr>
        <w:t>affaiblissement de transmission lorsqu</w:t>
      </w:r>
      <w:r w:rsidR="0060402D" w:rsidRPr="009A3494">
        <w:rPr>
          <w:rFonts w:asciiTheme="majorBidi" w:hAnsiTheme="majorBidi" w:cstheme="majorBidi"/>
          <w:lang w:val="fr-CH"/>
        </w:rPr>
        <w:t>'</w:t>
      </w:r>
      <w:r w:rsidRPr="009A3494">
        <w:rPr>
          <w:rFonts w:asciiTheme="majorBidi" w:hAnsiTheme="majorBidi" w:cstheme="majorBidi"/>
          <w:lang w:val="fr-CH"/>
        </w:rPr>
        <w:t>on procède à la planification des services mobiles et de radiorepérage utilisant des satellites;</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t>b)</w:t>
      </w:r>
      <w:r w:rsidRPr="009A3494">
        <w:rPr>
          <w:rFonts w:asciiTheme="majorBidi" w:hAnsiTheme="majorBidi" w:cstheme="majorBidi"/>
          <w:lang w:val="fr-CH"/>
        </w:rPr>
        <w:tab/>
        <w:t>qu</w:t>
      </w:r>
      <w:r w:rsidR="0060402D" w:rsidRPr="009A3494">
        <w:rPr>
          <w:rFonts w:asciiTheme="majorBidi" w:hAnsiTheme="majorBidi" w:cstheme="majorBidi"/>
          <w:lang w:val="fr-CH"/>
        </w:rPr>
        <w:t>'</w:t>
      </w:r>
      <w:r w:rsidRPr="009A3494">
        <w:rPr>
          <w:rFonts w:asciiTheme="majorBidi" w:hAnsiTheme="majorBidi" w:cstheme="majorBidi"/>
          <w:lang w:val="fr-CH"/>
        </w:rPr>
        <w:t>un certain nombre d</w:t>
      </w:r>
      <w:r w:rsidR="0060402D" w:rsidRPr="009A3494">
        <w:rPr>
          <w:rFonts w:asciiTheme="majorBidi" w:hAnsiTheme="majorBidi" w:cstheme="majorBidi"/>
          <w:lang w:val="fr-CH"/>
        </w:rPr>
        <w:t>'</w:t>
      </w:r>
      <w:r w:rsidRPr="009A3494">
        <w:rPr>
          <w:rFonts w:asciiTheme="majorBidi" w:hAnsiTheme="majorBidi" w:cstheme="majorBidi"/>
          <w:lang w:val="fr-CH"/>
        </w:rPr>
        <w:t>administrations étudient des systèmes à satellites pour les besoins de la sécurité, du radiorepérage, des communications et de la gestion du trafic dans les services aéronautique et maritime;</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t>c)</w:t>
      </w:r>
      <w:r w:rsidRPr="009A3494">
        <w:rPr>
          <w:rFonts w:asciiTheme="majorBidi" w:hAnsiTheme="majorBidi" w:cstheme="majorBidi"/>
          <w:lang w:val="fr-CH"/>
        </w:rPr>
        <w:tab/>
        <w:t>que la fourniture de services de communication personnelle à des terminaux portatifs et aux terminaux de voiture</w:t>
      </w:r>
      <w:ins w:id="77" w:author="Serbera, Laurence" w:date="2015-05-20T14:59:00Z">
        <w:r w:rsidR="008A4C21" w:rsidRPr="009A3494">
          <w:rPr>
            <w:rFonts w:asciiTheme="majorBidi" w:hAnsiTheme="majorBidi" w:cstheme="majorBidi"/>
            <w:lang w:val="fr-CH"/>
          </w:rPr>
          <w:t>, y compris dans des environnements ferroviaires,</w:t>
        </w:r>
      </w:ins>
      <w:r w:rsidRPr="009A3494">
        <w:rPr>
          <w:rFonts w:asciiTheme="majorBidi" w:hAnsiTheme="majorBidi" w:cstheme="majorBidi"/>
          <w:lang w:val="fr-CH"/>
        </w:rPr>
        <w:t xml:space="preserve"> au moyen de systèmes mobiles par satellite présente beaucoup d</w:t>
      </w:r>
      <w:r w:rsidR="0060402D" w:rsidRPr="009A3494">
        <w:rPr>
          <w:rFonts w:asciiTheme="majorBidi" w:hAnsiTheme="majorBidi" w:cstheme="majorBidi"/>
          <w:lang w:val="fr-CH"/>
        </w:rPr>
        <w:t>'</w:t>
      </w:r>
      <w:r w:rsidRPr="009A3494">
        <w:rPr>
          <w:rFonts w:asciiTheme="majorBidi" w:hAnsiTheme="majorBidi" w:cstheme="majorBidi"/>
          <w:lang w:val="fr-CH"/>
        </w:rPr>
        <w:t>intérêt;</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lastRenderedPageBreak/>
        <w:t>d)</w:t>
      </w:r>
      <w:r w:rsidRPr="009A3494">
        <w:rPr>
          <w:rFonts w:asciiTheme="majorBidi" w:hAnsiTheme="majorBidi" w:cstheme="majorBidi"/>
          <w:lang w:val="fr-CH"/>
        </w:rPr>
        <w:tab/>
        <w:t>que, pour les systèmes fonctionnant en ondes métriques, décimétriques et centimétriques et faisant appel à des satellites, l</w:t>
      </w:r>
      <w:r w:rsidR="0060402D" w:rsidRPr="009A3494">
        <w:rPr>
          <w:rFonts w:asciiTheme="majorBidi" w:hAnsiTheme="majorBidi" w:cstheme="majorBidi"/>
          <w:lang w:val="fr-CH"/>
        </w:rPr>
        <w:t>'</w:t>
      </w:r>
      <w:r w:rsidRPr="009A3494">
        <w:rPr>
          <w:rFonts w:asciiTheme="majorBidi" w:hAnsiTheme="majorBidi" w:cstheme="majorBidi"/>
          <w:lang w:val="fr-CH"/>
        </w:rPr>
        <w:t>ionosphère et la troposphère peuvent influencer la propagation ainsi que les réflexions sur le sol, sur la mer et/ou sur des structures artificielles;</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t>e)</w:t>
      </w:r>
      <w:r w:rsidRPr="009A3494">
        <w:rPr>
          <w:rFonts w:asciiTheme="majorBidi" w:hAnsiTheme="majorBidi" w:cstheme="majorBidi"/>
          <w:lang w:val="fr-CH"/>
        </w:rPr>
        <w:tab/>
        <w:t>que, pour les systèmes à satellites du service mobile terrestre, les effets de blocage et d</w:t>
      </w:r>
      <w:r w:rsidR="0060402D" w:rsidRPr="009A3494">
        <w:rPr>
          <w:rFonts w:asciiTheme="majorBidi" w:hAnsiTheme="majorBidi" w:cstheme="majorBidi"/>
          <w:lang w:val="fr-CH"/>
        </w:rPr>
        <w:t>'</w:t>
      </w:r>
      <w:r w:rsidRPr="009A3494">
        <w:rPr>
          <w:rFonts w:asciiTheme="majorBidi" w:hAnsiTheme="majorBidi" w:cstheme="majorBidi"/>
          <w:lang w:val="fr-CH"/>
        </w:rPr>
        <w:t>écran perturberont la propagation;</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t>f)</w:t>
      </w:r>
      <w:r w:rsidRPr="009A3494">
        <w:rPr>
          <w:rFonts w:asciiTheme="majorBidi" w:hAnsiTheme="majorBidi" w:cstheme="majorBidi"/>
          <w:lang w:val="fr-CH"/>
        </w:rPr>
        <w:tab/>
        <w:t>que l</w:t>
      </w:r>
      <w:r w:rsidR="0060402D" w:rsidRPr="009A3494">
        <w:rPr>
          <w:rFonts w:asciiTheme="majorBidi" w:hAnsiTheme="majorBidi" w:cstheme="majorBidi"/>
          <w:lang w:val="fr-CH"/>
        </w:rPr>
        <w:t>'</w:t>
      </w:r>
      <w:r w:rsidRPr="009A3494">
        <w:rPr>
          <w:rFonts w:asciiTheme="majorBidi" w:hAnsiTheme="majorBidi" w:cstheme="majorBidi"/>
          <w:lang w:val="fr-CH"/>
        </w:rPr>
        <w:t>on a besoin de données relatives à la propagation et aux modèles pour tous les angles d</w:t>
      </w:r>
      <w:r w:rsidR="0060402D" w:rsidRPr="009A3494">
        <w:rPr>
          <w:rFonts w:asciiTheme="majorBidi" w:hAnsiTheme="majorBidi" w:cstheme="majorBidi"/>
          <w:lang w:val="fr-CH"/>
        </w:rPr>
        <w:t>'</w:t>
      </w:r>
      <w:r w:rsidRPr="009A3494">
        <w:rPr>
          <w:rFonts w:asciiTheme="majorBidi" w:hAnsiTheme="majorBidi" w:cstheme="majorBidi"/>
          <w:lang w:val="fr-CH"/>
        </w:rPr>
        <w:t>azimut et d</w:t>
      </w:r>
      <w:r w:rsidR="0060402D" w:rsidRPr="009A3494">
        <w:rPr>
          <w:rFonts w:asciiTheme="majorBidi" w:hAnsiTheme="majorBidi" w:cstheme="majorBidi"/>
          <w:lang w:val="fr-CH"/>
        </w:rPr>
        <w:t>'</w:t>
      </w:r>
      <w:r w:rsidRPr="009A3494">
        <w:rPr>
          <w:rFonts w:asciiTheme="majorBidi" w:hAnsiTheme="majorBidi" w:cstheme="majorBidi"/>
          <w:lang w:val="fr-CH"/>
        </w:rPr>
        <w:t>élévation des trajets, notamment pour les systèmes utilisant des constellations de satellites non géostationnaires;</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t>g)</w:t>
      </w:r>
      <w:r w:rsidRPr="009A3494">
        <w:rPr>
          <w:rFonts w:asciiTheme="majorBidi" w:hAnsiTheme="majorBidi" w:cstheme="majorBidi"/>
          <w:lang w:val="fr-CH"/>
        </w:rPr>
        <w:tab/>
        <w:t>qu</w:t>
      </w:r>
      <w:r w:rsidR="0060402D" w:rsidRPr="009A3494">
        <w:rPr>
          <w:rFonts w:asciiTheme="majorBidi" w:hAnsiTheme="majorBidi" w:cstheme="majorBidi"/>
          <w:lang w:val="fr-CH"/>
        </w:rPr>
        <w:t>'</w:t>
      </w:r>
      <w:r w:rsidRPr="009A3494">
        <w:rPr>
          <w:rFonts w:asciiTheme="majorBidi" w:hAnsiTheme="majorBidi" w:cstheme="majorBidi"/>
          <w:lang w:val="fr-CH"/>
        </w:rPr>
        <w:t>il est particulièrement important de connaître les distributions des durées d</w:t>
      </w:r>
      <w:r w:rsidR="0060402D" w:rsidRPr="009A3494">
        <w:rPr>
          <w:rFonts w:asciiTheme="majorBidi" w:hAnsiTheme="majorBidi" w:cstheme="majorBidi"/>
          <w:lang w:val="fr-CH"/>
        </w:rPr>
        <w:t>'</w:t>
      </w:r>
      <w:r w:rsidRPr="009A3494">
        <w:rPr>
          <w:rFonts w:asciiTheme="majorBidi" w:hAnsiTheme="majorBidi" w:cstheme="majorBidi"/>
          <w:lang w:val="fr-CH"/>
        </w:rPr>
        <w:t>évanouissement et des durées de non-évanouissement pour les systèmes mobiles et de radiorepérage par satellite;</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i/>
          <w:iCs/>
          <w:lang w:val="fr-CH"/>
        </w:rPr>
        <w:t>h)</w:t>
      </w:r>
      <w:r w:rsidRPr="009A3494">
        <w:rPr>
          <w:rFonts w:asciiTheme="majorBidi" w:hAnsiTheme="majorBidi" w:cstheme="majorBidi"/>
          <w:lang w:val="fr-CH"/>
        </w:rPr>
        <w:tab/>
        <w:t>qu</w:t>
      </w:r>
      <w:r w:rsidR="0060402D" w:rsidRPr="009A3494">
        <w:rPr>
          <w:rFonts w:asciiTheme="majorBidi" w:hAnsiTheme="majorBidi" w:cstheme="majorBidi"/>
          <w:lang w:val="fr-CH"/>
        </w:rPr>
        <w:t>'</w:t>
      </w:r>
      <w:r w:rsidRPr="009A3494">
        <w:rPr>
          <w:rFonts w:asciiTheme="majorBidi" w:hAnsiTheme="majorBidi" w:cstheme="majorBidi"/>
          <w:lang w:val="fr-CH"/>
        </w:rPr>
        <w:t>un certain nombre de systèmes mobiles par satellite utilisant en partage la même bande de fréquences seront mis en service;</w:t>
      </w:r>
    </w:p>
    <w:p w:rsidR="001078A4" w:rsidRPr="009A3494" w:rsidRDefault="001078A4" w:rsidP="009A3494">
      <w:pPr>
        <w:jc w:val="left"/>
        <w:rPr>
          <w:rFonts w:asciiTheme="majorBidi" w:hAnsiTheme="majorBidi" w:cstheme="majorBidi"/>
          <w:lang w:val="fr-CH"/>
        </w:rPr>
      </w:pPr>
      <w:del w:id="78" w:author="Saxod, Nathalie" w:date="2015-05-20T17:00:00Z">
        <w:r w:rsidRPr="009A3494" w:rsidDel="009A3494">
          <w:rPr>
            <w:rFonts w:asciiTheme="majorBidi" w:hAnsiTheme="majorBidi" w:cstheme="majorBidi"/>
            <w:i/>
            <w:iCs/>
            <w:lang w:val="fr-CH"/>
          </w:rPr>
          <w:delText>j</w:delText>
        </w:r>
      </w:del>
      <w:ins w:id="79" w:author="Saxod, Nathalie" w:date="2015-05-20T17:00:00Z">
        <w:r w:rsidR="009A3494">
          <w:rPr>
            <w:rFonts w:asciiTheme="majorBidi" w:hAnsiTheme="majorBidi" w:cstheme="majorBidi"/>
            <w:i/>
            <w:iCs/>
            <w:lang w:val="fr-CH"/>
          </w:rPr>
          <w:t>i</w:t>
        </w:r>
      </w:ins>
      <w:r w:rsidRPr="009A3494">
        <w:rPr>
          <w:rFonts w:asciiTheme="majorBidi" w:hAnsiTheme="majorBidi" w:cstheme="majorBidi"/>
          <w:i/>
          <w:iCs/>
          <w:lang w:val="fr-CH"/>
        </w:rPr>
        <w:t>)</w:t>
      </w:r>
      <w:r w:rsidRPr="009A3494">
        <w:rPr>
          <w:rFonts w:asciiTheme="majorBidi" w:hAnsiTheme="majorBidi" w:cstheme="majorBidi"/>
          <w:lang w:val="fr-CH"/>
        </w:rPr>
        <w:tab/>
        <w:t>que les évanouissements sélectifs en fréquence et l</w:t>
      </w:r>
      <w:r w:rsidR="0060402D" w:rsidRPr="009A3494">
        <w:rPr>
          <w:rFonts w:asciiTheme="majorBidi" w:hAnsiTheme="majorBidi" w:cstheme="majorBidi"/>
          <w:lang w:val="fr-CH"/>
        </w:rPr>
        <w:t>'</w:t>
      </w:r>
      <w:r w:rsidRPr="009A3494">
        <w:rPr>
          <w:rFonts w:asciiTheme="majorBidi" w:hAnsiTheme="majorBidi" w:cstheme="majorBidi"/>
          <w:lang w:val="fr-CH"/>
        </w:rPr>
        <w:t>étalement du temps de propagation sont des aspects importants du canal de propagation qui doivent être pris en considération dans la conception des systèmes de navigation et de radiocommunication mobiles large bande numériques,</w:t>
      </w:r>
    </w:p>
    <w:p w:rsidR="001078A4" w:rsidRPr="009A3494" w:rsidRDefault="001078A4" w:rsidP="001078A4">
      <w:pPr>
        <w:pStyle w:val="call0"/>
        <w:spacing w:before="120"/>
        <w:rPr>
          <w:rFonts w:asciiTheme="majorBidi" w:hAnsiTheme="majorBidi" w:cstheme="majorBidi"/>
          <w:lang w:val="fr-FR"/>
        </w:rPr>
      </w:pPr>
      <w:r w:rsidRPr="009A3494">
        <w:rPr>
          <w:rFonts w:asciiTheme="majorBidi" w:hAnsiTheme="majorBidi" w:cstheme="majorBidi"/>
          <w:lang w:val="fr-FR"/>
        </w:rPr>
        <w:t>décide</w:t>
      </w:r>
      <w:r w:rsidRPr="009A3494">
        <w:rPr>
          <w:rFonts w:asciiTheme="majorBidi" w:hAnsiTheme="majorBidi" w:cstheme="majorBidi"/>
          <w:b/>
          <w:lang w:val="fr-FR"/>
        </w:rPr>
        <w:t xml:space="preserve"> </w:t>
      </w:r>
      <w:r w:rsidRPr="009A3494">
        <w:rPr>
          <w:rFonts w:asciiTheme="majorBidi" w:hAnsiTheme="majorBidi" w:cstheme="majorBidi"/>
          <w:i w:val="0"/>
          <w:iCs/>
          <w:lang w:val="fr-FR"/>
        </w:rPr>
        <w:t>de mettre à l</w:t>
      </w:r>
      <w:r w:rsidR="0060402D" w:rsidRPr="009A3494">
        <w:rPr>
          <w:rFonts w:asciiTheme="majorBidi" w:hAnsiTheme="majorBidi" w:cstheme="majorBidi"/>
          <w:i w:val="0"/>
          <w:iCs/>
          <w:lang w:val="fr-FR"/>
        </w:rPr>
        <w:t>'</w:t>
      </w:r>
      <w:r w:rsidRPr="009A3494">
        <w:rPr>
          <w:rFonts w:asciiTheme="majorBidi" w:hAnsiTheme="majorBidi" w:cstheme="majorBidi"/>
          <w:i w:val="0"/>
          <w:iCs/>
          <w:lang w:val="fr-FR"/>
        </w:rPr>
        <w:t>étude les Questions suivantes</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bCs/>
          <w:lang w:val="fr-CH"/>
        </w:rPr>
        <w:t>1</w:t>
      </w:r>
      <w:r w:rsidRPr="009A3494">
        <w:rPr>
          <w:rFonts w:asciiTheme="majorBidi" w:hAnsiTheme="majorBidi" w:cstheme="majorBidi"/>
          <w:b/>
          <w:lang w:val="fr-CH"/>
        </w:rPr>
        <w:tab/>
      </w:r>
      <w:r w:rsidRPr="009A3494">
        <w:rPr>
          <w:rFonts w:asciiTheme="majorBidi" w:hAnsiTheme="majorBidi" w:cstheme="majorBidi"/>
          <w:lang w:val="fr-CH"/>
        </w:rPr>
        <w:t>Dans quelle mesure le champ ou l</w:t>
      </w:r>
      <w:r w:rsidR="0060402D" w:rsidRPr="009A3494">
        <w:rPr>
          <w:rFonts w:asciiTheme="majorBidi" w:hAnsiTheme="majorBidi" w:cstheme="majorBidi"/>
          <w:lang w:val="fr-CH"/>
        </w:rPr>
        <w:t>'</w:t>
      </w:r>
      <w:r w:rsidRPr="009A3494">
        <w:rPr>
          <w:rFonts w:asciiTheme="majorBidi" w:hAnsiTheme="majorBidi" w:cstheme="majorBidi"/>
          <w:lang w:val="fr-CH"/>
        </w:rPr>
        <w:t>affaiblissement de transmission dépend</w:t>
      </w:r>
      <w:r w:rsidRPr="009A3494">
        <w:rPr>
          <w:rFonts w:asciiTheme="majorBidi" w:hAnsiTheme="majorBidi" w:cstheme="majorBidi"/>
          <w:lang w:val="fr-CH"/>
        </w:rPr>
        <w:noBreakHyphen/>
        <w:t>il de la nature du terrain, des effets de la végétation et des structures artificielles, de l</w:t>
      </w:r>
      <w:r w:rsidR="0060402D" w:rsidRPr="009A3494">
        <w:rPr>
          <w:rFonts w:asciiTheme="majorBidi" w:hAnsiTheme="majorBidi" w:cstheme="majorBidi"/>
          <w:lang w:val="fr-CH"/>
        </w:rPr>
        <w:t>'</w:t>
      </w:r>
      <w:r w:rsidRPr="009A3494">
        <w:rPr>
          <w:rFonts w:asciiTheme="majorBidi" w:hAnsiTheme="majorBidi" w:cstheme="majorBidi"/>
          <w:lang w:val="fr-CH"/>
        </w:rPr>
        <w:t>emplacement de l</w:t>
      </w:r>
      <w:r w:rsidR="0060402D" w:rsidRPr="009A3494">
        <w:rPr>
          <w:rFonts w:asciiTheme="majorBidi" w:hAnsiTheme="majorBidi" w:cstheme="majorBidi"/>
          <w:lang w:val="fr-CH"/>
        </w:rPr>
        <w:t>'</w:t>
      </w:r>
      <w:r w:rsidRPr="009A3494">
        <w:rPr>
          <w:rFonts w:asciiTheme="majorBidi" w:hAnsiTheme="majorBidi" w:cstheme="majorBidi"/>
          <w:lang w:val="fr-CH"/>
        </w:rPr>
        <w:t>antenne, de la fréquence, de la polarisation, de l</w:t>
      </w:r>
      <w:r w:rsidR="0060402D" w:rsidRPr="009A3494">
        <w:rPr>
          <w:rFonts w:asciiTheme="majorBidi" w:hAnsiTheme="majorBidi" w:cstheme="majorBidi"/>
          <w:lang w:val="fr-CH"/>
        </w:rPr>
        <w:t>'</w:t>
      </w:r>
      <w:r w:rsidRPr="009A3494">
        <w:rPr>
          <w:rFonts w:asciiTheme="majorBidi" w:hAnsiTheme="majorBidi" w:cstheme="majorBidi"/>
          <w:lang w:val="fr-CH"/>
        </w:rPr>
        <w:t>angle d</w:t>
      </w:r>
      <w:r w:rsidR="0060402D" w:rsidRPr="009A3494">
        <w:rPr>
          <w:rFonts w:asciiTheme="majorBidi" w:hAnsiTheme="majorBidi" w:cstheme="majorBidi"/>
          <w:lang w:val="fr-CH"/>
        </w:rPr>
        <w:t>'</w:t>
      </w:r>
      <w:r w:rsidRPr="009A3494">
        <w:rPr>
          <w:rFonts w:asciiTheme="majorBidi" w:hAnsiTheme="majorBidi" w:cstheme="majorBidi"/>
          <w:lang w:val="fr-CH"/>
        </w:rPr>
        <w:t>élévation et du climat et de quelle manière ces facteurs influent-ils sur le choix des fréquences et de la polarisation pour ces systèmes?</w:t>
      </w:r>
    </w:p>
    <w:p w:rsidR="001078A4" w:rsidRPr="009A3494" w:rsidRDefault="001078A4" w:rsidP="009A3494">
      <w:pPr>
        <w:jc w:val="left"/>
        <w:rPr>
          <w:rFonts w:asciiTheme="majorBidi" w:hAnsiTheme="majorBidi" w:cstheme="majorBidi"/>
          <w:b/>
          <w:lang w:val="fr-CH"/>
        </w:rPr>
      </w:pPr>
      <w:r w:rsidRPr="009A3494">
        <w:rPr>
          <w:rFonts w:asciiTheme="majorBidi" w:hAnsiTheme="majorBidi" w:cstheme="majorBidi"/>
          <w:bCs/>
          <w:lang w:val="fr-CH"/>
        </w:rPr>
        <w:t>2</w:t>
      </w:r>
      <w:r w:rsidRPr="009A3494">
        <w:rPr>
          <w:rFonts w:asciiTheme="majorBidi" w:hAnsiTheme="majorBidi" w:cstheme="majorBidi"/>
          <w:b/>
          <w:lang w:val="fr-CH"/>
        </w:rPr>
        <w:tab/>
      </w:r>
      <w:r w:rsidRPr="009A3494">
        <w:rPr>
          <w:rFonts w:asciiTheme="majorBidi" w:hAnsiTheme="majorBidi" w:cstheme="majorBidi"/>
          <w:lang w:val="fr-CH"/>
        </w:rPr>
        <w:t>Quels sont les effets de l</w:t>
      </w:r>
      <w:r w:rsidR="0060402D" w:rsidRPr="009A3494">
        <w:rPr>
          <w:rFonts w:asciiTheme="majorBidi" w:hAnsiTheme="majorBidi" w:cstheme="majorBidi"/>
          <w:lang w:val="fr-CH"/>
        </w:rPr>
        <w:t>'</w:t>
      </w:r>
      <w:r w:rsidRPr="009A3494">
        <w:rPr>
          <w:rFonts w:asciiTheme="majorBidi" w:hAnsiTheme="majorBidi" w:cstheme="majorBidi"/>
          <w:lang w:val="fr-CH"/>
        </w:rPr>
        <w:t>environnement local sur les terminaux portatifs, les terminaux de voiture et les systèmes de communications personnelles?</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bCs/>
          <w:lang w:val="fr-CH"/>
        </w:rPr>
        <w:lastRenderedPageBreak/>
        <w:t>3</w:t>
      </w:r>
      <w:r w:rsidRPr="009A3494">
        <w:rPr>
          <w:rFonts w:asciiTheme="majorBidi" w:hAnsiTheme="majorBidi" w:cstheme="majorBidi"/>
          <w:lang w:val="fr-CH"/>
        </w:rPr>
        <w:tab/>
        <w:t>Quels sont les effets de la propagation par trajets multiples et des changements de d</w:t>
      </w:r>
      <w:r w:rsidR="0060402D" w:rsidRPr="009A3494">
        <w:rPr>
          <w:rFonts w:asciiTheme="majorBidi" w:hAnsiTheme="majorBidi" w:cstheme="majorBidi"/>
          <w:lang w:val="fr-CH"/>
        </w:rPr>
        <w:t>'</w:t>
      </w:r>
      <w:r w:rsidRPr="009A3494">
        <w:rPr>
          <w:rFonts w:asciiTheme="majorBidi" w:hAnsiTheme="majorBidi" w:cstheme="majorBidi"/>
          <w:lang w:val="fr-CH"/>
        </w:rPr>
        <w:t>étalement Doppler, et comment ces effets varient-ils en fonction des paramètres énumérés au § 1?</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bCs/>
          <w:lang w:val="fr-CH"/>
        </w:rPr>
        <w:t>4</w:t>
      </w:r>
      <w:r w:rsidRPr="009A3494">
        <w:rPr>
          <w:rFonts w:asciiTheme="majorBidi" w:hAnsiTheme="majorBidi" w:cstheme="majorBidi"/>
          <w:lang w:val="fr-CH"/>
        </w:rPr>
        <w:tab/>
        <w:t>Quel est, pour chaque service, le meilleur type de méthode de prévision en vue d</w:t>
      </w:r>
      <w:r w:rsidR="0060402D" w:rsidRPr="009A3494">
        <w:rPr>
          <w:rFonts w:asciiTheme="majorBidi" w:hAnsiTheme="majorBidi" w:cstheme="majorBidi"/>
          <w:lang w:val="fr-CH"/>
        </w:rPr>
        <w:t>'</w:t>
      </w:r>
      <w:r w:rsidRPr="009A3494">
        <w:rPr>
          <w:rFonts w:asciiTheme="majorBidi" w:hAnsiTheme="majorBidi" w:cstheme="majorBidi"/>
          <w:lang w:val="fr-CH"/>
        </w:rPr>
        <w:t>établir des plans de fréquences nationaux et internationaux?</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bCs/>
          <w:lang w:val="fr-CH"/>
        </w:rPr>
        <w:t>5</w:t>
      </w:r>
      <w:r w:rsidRPr="009A3494">
        <w:rPr>
          <w:rFonts w:asciiTheme="majorBidi" w:hAnsiTheme="majorBidi" w:cstheme="majorBidi"/>
          <w:b/>
          <w:lang w:val="fr-CH"/>
        </w:rPr>
        <w:tab/>
      </w:r>
      <w:r w:rsidRPr="009A3494">
        <w:rPr>
          <w:rFonts w:asciiTheme="majorBidi" w:hAnsiTheme="majorBidi" w:cstheme="majorBidi"/>
          <w:lang w:val="fr-CH"/>
        </w:rPr>
        <w:t>Quelles sont les caractéristiques et les effets de la réflexion sur la terre et sur la mer ainsi que des évanouissements dus aux trajets multiples, sur les signaux de radiocommunication ou de radiorepérage transmis par satellites (géostationnaires ou non) à l</w:t>
      </w:r>
      <w:r w:rsidR="0060402D" w:rsidRPr="009A3494">
        <w:rPr>
          <w:rFonts w:asciiTheme="majorBidi" w:hAnsiTheme="majorBidi" w:cstheme="majorBidi"/>
          <w:lang w:val="fr-CH"/>
        </w:rPr>
        <w:t>'</w:t>
      </w:r>
      <w:r w:rsidRPr="009A3494">
        <w:rPr>
          <w:rFonts w:asciiTheme="majorBidi" w:hAnsiTheme="majorBidi" w:cstheme="majorBidi"/>
          <w:lang w:val="fr-CH"/>
        </w:rPr>
        <w:t>usage des véhicules terrestres, des aéronefs et des navires?</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bCs/>
          <w:lang w:val="fr-CH"/>
        </w:rPr>
        <w:t>6</w:t>
      </w:r>
      <w:r w:rsidRPr="009A3494">
        <w:rPr>
          <w:rFonts w:asciiTheme="majorBidi" w:hAnsiTheme="majorBidi" w:cstheme="majorBidi"/>
          <w:b/>
          <w:lang w:val="fr-CH"/>
        </w:rPr>
        <w:tab/>
      </w:r>
      <w:r w:rsidRPr="009A3494">
        <w:rPr>
          <w:rFonts w:asciiTheme="majorBidi" w:hAnsiTheme="majorBidi" w:cstheme="majorBidi"/>
          <w:lang w:val="fr-CH"/>
        </w:rPr>
        <w:t>Quelles sont les données de propagation qui peuvent être recueillies pour la modélisation, la caractérisation statistique et la réduction des dégradations d</w:t>
      </w:r>
      <w:r w:rsidR="0060402D" w:rsidRPr="009A3494">
        <w:rPr>
          <w:rFonts w:asciiTheme="majorBidi" w:hAnsiTheme="majorBidi" w:cstheme="majorBidi"/>
          <w:lang w:val="fr-CH"/>
        </w:rPr>
        <w:t>'</w:t>
      </w:r>
      <w:r w:rsidRPr="009A3494">
        <w:rPr>
          <w:rFonts w:asciiTheme="majorBidi" w:hAnsiTheme="majorBidi" w:cstheme="majorBidi"/>
          <w:lang w:val="fr-CH"/>
        </w:rPr>
        <w:t>origine troposphérique et dues aux trajets multiples, en particulier pour des trajets obliques à faible angle d</w:t>
      </w:r>
      <w:r w:rsidR="0060402D" w:rsidRPr="009A3494">
        <w:rPr>
          <w:rFonts w:asciiTheme="majorBidi" w:hAnsiTheme="majorBidi" w:cstheme="majorBidi"/>
          <w:lang w:val="fr-CH"/>
        </w:rPr>
        <w:t>'</w:t>
      </w:r>
      <w:r w:rsidRPr="009A3494">
        <w:rPr>
          <w:rFonts w:asciiTheme="majorBidi" w:hAnsiTheme="majorBidi" w:cstheme="majorBidi"/>
          <w:lang w:val="fr-CH"/>
        </w:rPr>
        <w:t>élévation, en fonction de l</w:t>
      </w:r>
      <w:r w:rsidR="0060402D" w:rsidRPr="009A3494">
        <w:rPr>
          <w:rFonts w:asciiTheme="majorBidi" w:hAnsiTheme="majorBidi" w:cstheme="majorBidi"/>
          <w:lang w:val="fr-CH"/>
        </w:rPr>
        <w:t>'</w:t>
      </w:r>
      <w:r w:rsidRPr="009A3494">
        <w:rPr>
          <w:rFonts w:asciiTheme="majorBidi" w:hAnsiTheme="majorBidi" w:cstheme="majorBidi"/>
          <w:lang w:val="fr-CH"/>
        </w:rPr>
        <w:t>état de la surface de la mer ou de la terre (hauteur de la houle ou irrégularités du terrain), de l</w:t>
      </w:r>
      <w:r w:rsidR="0060402D" w:rsidRPr="009A3494">
        <w:rPr>
          <w:rFonts w:asciiTheme="majorBidi" w:hAnsiTheme="majorBidi" w:cstheme="majorBidi"/>
          <w:lang w:val="fr-CH"/>
        </w:rPr>
        <w:t>'</w:t>
      </w:r>
      <w:r w:rsidRPr="009A3494">
        <w:rPr>
          <w:rFonts w:asciiTheme="majorBidi" w:hAnsiTheme="majorBidi" w:cstheme="majorBidi"/>
          <w:lang w:val="fr-CH"/>
        </w:rPr>
        <w:t>angle d</w:t>
      </w:r>
      <w:r w:rsidR="0060402D" w:rsidRPr="009A3494">
        <w:rPr>
          <w:rFonts w:asciiTheme="majorBidi" w:hAnsiTheme="majorBidi" w:cstheme="majorBidi"/>
          <w:lang w:val="fr-CH"/>
        </w:rPr>
        <w:t>'</w:t>
      </w:r>
      <w:r w:rsidRPr="009A3494">
        <w:rPr>
          <w:rFonts w:asciiTheme="majorBidi" w:hAnsiTheme="majorBidi" w:cstheme="majorBidi"/>
          <w:lang w:val="fr-CH"/>
        </w:rPr>
        <w:t>élévation du satellite, du diagramme de rayonnement de l</w:t>
      </w:r>
      <w:r w:rsidR="0060402D" w:rsidRPr="009A3494">
        <w:rPr>
          <w:rFonts w:asciiTheme="majorBidi" w:hAnsiTheme="majorBidi" w:cstheme="majorBidi"/>
          <w:lang w:val="fr-CH"/>
        </w:rPr>
        <w:t>'</w:t>
      </w:r>
      <w:r w:rsidRPr="009A3494">
        <w:rPr>
          <w:rFonts w:asciiTheme="majorBidi" w:hAnsiTheme="majorBidi" w:cstheme="majorBidi"/>
          <w:lang w:val="fr-CH"/>
        </w:rPr>
        <w:t>antenne, du dégagement local et de l</w:t>
      </w:r>
      <w:r w:rsidR="0060402D" w:rsidRPr="009A3494">
        <w:rPr>
          <w:rFonts w:asciiTheme="majorBidi" w:hAnsiTheme="majorBidi" w:cstheme="majorBidi"/>
          <w:lang w:val="fr-CH"/>
        </w:rPr>
        <w:t>'</w:t>
      </w:r>
      <w:r w:rsidRPr="009A3494">
        <w:rPr>
          <w:rFonts w:asciiTheme="majorBidi" w:hAnsiTheme="majorBidi" w:cstheme="majorBidi"/>
          <w:lang w:val="fr-CH"/>
        </w:rPr>
        <w:t>environnement de la station, y compris des effets d</w:t>
      </w:r>
      <w:r w:rsidR="0060402D" w:rsidRPr="009A3494">
        <w:rPr>
          <w:rFonts w:asciiTheme="majorBidi" w:hAnsiTheme="majorBidi" w:cstheme="majorBidi"/>
          <w:lang w:val="fr-CH"/>
        </w:rPr>
        <w:t>'</w:t>
      </w:r>
      <w:r w:rsidRPr="009A3494">
        <w:rPr>
          <w:rFonts w:asciiTheme="majorBidi" w:hAnsiTheme="majorBidi" w:cstheme="majorBidi"/>
          <w:lang w:val="fr-CH"/>
        </w:rPr>
        <w:t>écran et de blocage du terrain et de la végétation, et de la fréquence?</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bCs/>
          <w:lang w:val="fr-CH"/>
        </w:rPr>
        <w:t>7</w:t>
      </w:r>
      <w:r w:rsidRPr="009A3494">
        <w:rPr>
          <w:rFonts w:asciiTheme="majorBidi" w:hAnsiTheme="majorBidi" w:cstheme="majorBidi"/>
          <w:lang w:val="fr-CH"/>
        </w:rPr>
        <w:tab/>
        <w:t>Quelle est la méthode pour évaluer le rapport signal/brouillage lorsque les signaux tant utiles qu</w:t>
      </w:r>
      <w:r w:rsidR="0060402D" w:rsidRPr="009A3494">
        <w:rPr>
          <w:rFonts w:asciiTheme="majorBidi" w:hAnsiTheme="majorBidi" w:cstheme="majorBidi"/>
          <w:lang w:val="fr-CH"/>
        </w:rPr>
        <w:t>'</w:t>
      </w:r>
      <w:r w:rsidRPr="009A3494">
        <w:rPr>
          <w:rFonts w:asciiTheme="majorBidi" w:hAnsiTheme="majorBidi" w:cstheme="majorBidi"/>
          <w:lang w:val="fr-CH"/>
        </w:rPr>
        <w:t>indésirables sont perturbés par les évanouissements dus aux trajets multiples?</w:t>
      </w:r>
    </w:p>
    <w:p w:rsidR="001078A4" w:rsidRPr="009A3494" w:rsidRDefault="001078A4" w:rsidP="009A3494">
      <w:pPr>
        <w:jc w:val="left"/>
        <w:rPr>
          <w:rFonts w:asciiTheme="majorBidi" w:hAnsiTheme="majorBidi" w:cstheme="majorBidi"/>
          <w:b/>
          <w:bCs/>
          <w:lang w:val="fr-CH"/>
        </w:rPr>
      </w:pPr>
      <w:r w:rsidRPr="009A3494">
        <w:rPr>
          <w:rFonts w:asciiTheme="majorBidi" w:hAnsiTheme="majorBidi" w:cstheme="majorBidi"/>
          <w:lang w:val="fr-CH"/>
        </w:rPr>
        <w:t>8</w:t>
      </w:r>
      <w:r w:rsidRPr="009A3494">
        <w:rPr>
          <w:rFonts w:asciiTheme="majorBidi" w:hAnsiTheme="majorBidi" w:cstheme="majorBidi"/>
          <w:lang w:val="fr-CH"/>
        </w:rPr>
        <w:tab/>
        <w:t xml:space="preserve">Quels avantages présentent les modèles de propagation physiques-statiques pour la caractérisation du canal radioélectrique dans des </w:t>
      </w:r>
      <w:r w:rsidRPr="009A3494">
        <w:rPr>
          <w:rFonts w:asciiTheme="majorBidi" w:hAnsiTheme="majorBidi" w:cstheme="majorBidi"/>
          <w:szCs w:val="24"/>
          <w:lang w:val="fr-CH"/>
        </w:rPr>
        <w:t>environnement</w:t>
      </w:r>
      <w:r w:rsidRPr="009A3494">
        <w:rPr>
          <w:rFonts w:asciiTheme="majorBidi" w:hAnsiTheme="majorBidi" w:cstheme="majorBidi"/>
          <w:lang w:val="fr-CH"/>
        </w:rPr>
        <w:t xml:space="preserve">s multiples, dans le cas de </w:t>
      </w:r>
      <w:r w:rsidRPr="009A3494">
        <w:rPr>
          <w:rFonts w:asciiTheme="majorBidi" w:hAnsiTheme="majorBidi" w:cstheme="majorBidi"/>
          <w:iCs/>
          <w:lang w:val="fr-CH"/>
        </w:rPr>
        <w:t>système</w:t>
      </w:r>
      <w:r w:rsidRPr="009A3494">
        <w:rPr>
          <w:rFonts w:asciiTheme="majorBidi" w:hAnsiTheme="majorBidi" w:cstheme="majorBidi"/>
          <w:lang w:val="fr-CH"/>
        </w:rPr>
        <w:t>s mobiles terrestres par satellite?</w:t>
      </w:r>
    </w:p>
    <w:p w:rsidR="001078A4" w:rsidRPr="009A3494" w:rsidRDefault="001078A4" w:rsidP="009A3494">
      <w:pPr>
        <w:jc w:val="left"/>
        <w:rPr>
          <w:rFonts w:asciiTheme="majorBidi" w:hAnsiTheme="majorBidi" w:cstheme="majorBidi"/>
          <w:lang w:val="fr-CH"/>
        </w:rPr>
      </w:pPr>
      <w:r w:rsidRPr="009A3494">
        <w:rPr>
          <w:rFonts w:asciiTheme="majorBidi" w:hAnsiTheme="majorBidi" w:cstheme="majorBidi"/>
          <w:lang w:val="fr-CH"/>
        </w:rPr>
        <w:t>9</w:t>
      </w:r>
      <w:r w:rsidRPr="009A3494">
        <w:rPr>
          <w:rFonts w:asciiTheme="majorBidi" w:hAnsiTheme="majorBidi" w:cstheme="majorBidi"/>
          <w:lang w:val="fr-CH"/>
        </w:rPr>
        <w:tab/>
        <w:t>De quelles méthodes dispose-t-on pour modéliser le canal de propagation et évaluer l</w:t>
      </w:r>
      <w:r w:rsidR="0060402D" w:rsidRPr="009A3494">
        <w:rPr>
          <w:rFonts w:asciiTheme="majorBidi" w:hAnsiTheme="majorBidi" w:cstheme="majorBidi"/>
          <w:lang w:val="fr-CH"/>
        </w:rPr>
        <w:t>'</w:t>
      </w:r>
      <w:r w:rsidRPr="009A3494">
        <w:rPr>
          <w:rFonts w:asciiTheme="majorBidi" w:hAnsiTheme="majorBidi" w:cstheme="majorBidi"/>
          <w:lang w:val="fr-CH"/>
        </w:rPr>
        <w:t xml:space="preserve">amélioration de la qualité de fonctionnement due à la diversité (diversité de satellite, de polarisation </w:t>
      </w:r>
      <w:r w:rsidRPr="009A3494">
        <w:rPr>
          <w:rFonts w:asciiTheme="majorBidi" w:hAnsiTheme="majorBidi" w:cstheme="majorBidi"/>
          <w:lang w:val="fr-CH"/>
        </w:rPr>
        <w:lastRenderedPageBreak/>
        <w:t>d</w:t>
      </w:r>
      <w:r w:rsidR="0060402D" w:rsidRPr="009A3494">
        <w:rPr>
          <w:rFonts w:asciiTheme="majorBidi" w:hAnsiTheme="majorBidi" w:cstheme="majorBidi"/>
          <w:lang w:val="fr-CH"/>
        </w:rPr>
        <w:t>'</w:t>
      </w:r>
      <w:r w:rsidRPr="009A3494">
        <w:rPr>
          <w:rFonts w:asciiTheme="majorBidi" w:hAnsiTheme="majorBidi" w:cstheme="majorBidi"/>
          <w:lang w:val="fr-CH"/>
        </w:rPr>
        <w:t>antenne) et aux techniques MIMO (entrées multiples/sorties multiples) utilisées pour les modèles d</w:t>
      </w:r>
      <w:r w:rsidR="0060402D" w:rsidRPr="009A3494">
        <w:rPr>
          <w:rFonts w:asciiTheme="majorBidi" w:hAnsiTheme="majorBidi" w:cstheme="majorBidi"/>
          <w:lang w:val="fr-CH"/>
        </w:rPr>
        <w:t>'</w:t>
      </w:r>
      <w:r w:rsidRPr="009A3494">
        <w:rPr>
          <w:rFonts w:asciiTheme="majorBidi" w:hAnsiTheme="majorBidi" w:cstheme="majorBidi"/>
          <w:lang w:val="fr-CH"/>
        </w:rPr>
        <w:t>atténuation de la dégradation imputable à la propagation, dans les radiocommunications mobiles par satellite?</w:t>
      </w:r>
    </w:p>
    <w:p w:rsidR="001078A4" w:rsidRPr="009A3494" w:rsidRDefault="001078A4" w:rsidP="001078A4">
      <w:pPr>
        <w:pStyle w:val="call0"/>
        <w:rPr>
          <w:rFonts w:asciiTheme="majorBidi" w:hAnsiTheme="majorBidi" w:cstheme="majorBidi"/>
          <w:lang w:val="fr-CH"/>
        </w:rPr>
      </w:pPr>
      <w:r w:rsidRPr="009A3494">
        <w:rPr>
          <w:rFonts w:asciiTheme="majorBidi" w:hAnsiTheme="majorBidi" w:cstheme="majorBidi"/>
          <w:lang w:val="fr-CH"/>
        </w:rPr>
        <w:t>décide en outre</w:t>
      </w:r>
    </w:p>
    <w:p w:rsidR="001078A4" w:rsidRPr="009A3494" w:rsidRDefault="001078A4" w:rsidP="009A3494">
      <w:pPr>
        <w:jc w:val="left"/>
        <w:rPr>
          <w:rFonts w:asciiTheme="majorBidi" w:hAnsiTheme="majorBidi" w:cstheme="majorBidi"/>
          <w:b/>
          <w:bCs/>
          <w:lang w:val="fr-CH"/>
        </w:rPr>
      </w:pPr>
      <w:r w:rsidRPr="009A3494">
        <w:rPr>
          <w:rFonts w:asciiTheme="majorBidi" w:hAnsiTheme="majorBidi" w:cstheme="majorBidi"/>
          <w:lang w:val="fr-CH"/>
        </w:rPr>
        <w:t>1</w:t>
      </w:r>
      <w:r w:rsidRPr="009A3494">
        <w:rPr>
          <w:rFonts w:asciiTheme="majorBidi" w:hAnsiTheme="majorBidi" w:cstheme="majorBidi"/>
          <w:lang w:val="fr-CH"/>
        </w:rPr>
        <w:tab/>
        <w:t>que les informations communiquées devraient faire l</w:t>
      </w:r>
      <w:r w:rsidR="0060402D" w:rsidRPr="009A3494">
        <w:rPr>
          <w:rFonts w:asciiTheme="majorBidi" w:hAnsiTheme="majorBidi" w:cstheme="majorBidi"/>
          <w:lang w:val="fr-CH"/>
        </w:rPr>
        <w:t>'</w:t>
      </w:r>
      <w:r w:rsidRPr="009A3494">
        <w:rPr>
          <w:rFonts w:asciiTheme="majorBidi" w:hAnsiTheme="majorBidi" w:cstheme="majorBidi"/>
          <w:lang w:val="fr-CH"/>
        </w:rPr>
        <w:t>objet d</w:t>
      </w:r>
      <w:r w:rsidR="0060402D" w:rsidRPr="009A3494">
        <w:rPr>
          <w:rFonts w:asciiTheme="majorBidi" w:hAnsiTheme="majorBidi" w:cstheme="majorBidi"/>
          <w:lang w:val="fr-CH"/>
        </w:rPr>
        <w:t>'</w:t>
      </w:r>
      <w:r w:rsidRPr="009A3494">
        <w:rPr>
          <w:rFonts w:asciiTheme="majorBidi" w:hAnsiTheme="majorBidi" w:cstheme="majorBidi"/>
          <w:lang w:val="fr-CH"/>
        </w:rPr>
        <w:t>une nouvelle Recommandation;</w:t>
      </w:r>
    </w:p>
    <w:p w:rsidR="001078A4" w:rsidRPr="009A3494" w:rsidRDefault="001078A4" w:rsidP="009A3494">
      <w:pPr>
        <w:jc w:val="left"/>
        <w:rPr>
          <w:rFonts w:asciiTheme="majorBidi" w:hAnsiTheme="majorBidi" w:cstheme="majorBidi"/>
          <w:b/>
          <w:bCs/>
          <w:lang w:val="fr-CH"/>
        </w:rPr>
      </w:pPr>
      <w:r w:rsidRPr="009A3494">
        <w:rPr>
          <w:rFonts w:asciiTheme="majorBidi" w:hAnsiTheme="majorBidi" w:cstheme="majorBidi"/>
          <w:lang w:val="fr-CH"/>
        </w:rPr>
        <w:t>2</w:t>
      </w:r>
      <w:r w:rsidRPr="009A3494">
        <w:rPr>
          <w:rFonts w:asciiTheme="majorBidi" w:hAnsiTheme="majorBidi" w:cstheme="majorBidi"/>
          <w:b/>
          <w:bCs/>
          <w:lang w:val="fr-CH"/>
        </w:rPr>
        <w:tab/>
      </w:r>
      <w:r w:rsidRPr="009A3494">
        <w:rPr>
          <w:rFonts w:asciiTheme="majorBidi" w:hAnsiTheme="majorBidi" w:cstheme="majorBidi"/>
          <w:lang w:val="fr-CH"/>
        </w:rPr>
        <w:t>que les études demandées ci-dessus devraient être achevées d</w:t>
      </w:r>
      <w:r w:rsidR="0060402D" w:rsidRPr="009A3494">
        <w:rPr>
          <w:rFonts w:asciiTheme="majorBidi" w:hAnsiTheme="majorBidi" w:cstheme="majorBidi"/>
          <w:lang w:val="fr-CH"/>
        </w:rPr>
        <w:t>'</w:t>
      </w:r>
      <w:r w:rsidRPr="009A3494">
        <w:rPr>
          <w:rFonts w:asciiTheme="majorBidi" w:hAnsiTheme="majorBidi" w:cstheme="majorBidi"/>
          <w:lang w:val="fr-CH"/>
        </w:rPr>
        <w:t>ici à 201</w:t>
      </w:r>
      <w:del w:id="80" w:author="Serbera, Laurence" w:date="2015-05-20T14:59:00Z">
        <w:r w:rsidRPr="009A3494" w:rsidDel="00B72F11">
          <w:rPr>
            <w:rFonts w:asciiTheme="majorBidi" w:hAnsiTheme="majorBidi" w:cstheme="majorBidi"/>
            <w:lang w:val="fr-CH"/>
          </w:rPr>
          <w:delText>3</w:delText>
        </w:r>
      </w:del>
      <w:ins w:id="81" w:author="Serbera, Laurence" w:date="2015-05-20T14:59:00Z">
        <w:r w:rsidR="00B72F11" w:rsidRPr="009A3494">
          <w:rPr>
            <w:rFonts w:asciiTheme="majorBidi" w:hAnsiTheme="majorBidi" w:cstheme="majorBidi"/>
            <w:lang w:val="fr-CH"/>
          </w:rPr>
          <w:t>9</w:t>
        </w:r>
      </w:ins>
      <w:r w:rsidRPr="009A3494">
        <w:rPr>
          <w:rFonts w:asciiTheme="majorBidi" w:hAnsiTheme="majorBidi" w:cstheme="majorBidi"/>
          <w:lang w:val="fr-CH"/>
        </w:rPr>
        <w:t>.</w:t>
      </w:r>
    </w:p>
    <w:p w:rsidR="001078A4" w:rsidRPr="009A3494" w:rsidRDefault="001078A4" w:rsidP="001078A4">
      <w:pPr>
        <w:rPr>
          <w:rFonts w:asciiTheme="majorBidi" w:hAnsiTheme="majorBidi" w:cstheme="majorBidi"/>
          <w:lang w:val="fr-CH"/>
        </w:rPr>
      </w:pPr>
      <w:r w:rsidRPr="009A3494">
        <w:rPr>
          <w:rFonts w:asciiTheme="majorBidi" w:hAnsiTheme="majorBidi" w:cstheme="majorBidi"/>
          <w:lang w:val="fr-CH"/>
        </w:rPr>
        <w:t>NOTE 1 – La priorité sera donnée aux études correspondant aux § 1 et 2</w:t>
      </w:r>
      <w:ins w:id="82" w:author="Serbera, Laurence" w:date="2015-05-20T15:00:00Z">
        <w:r w:rsidR="00B72F11" w:rsidRPr="009A3494">
          <w:rPr>
            <w:rFonts w:asciiTheme="majorBidi" w:hAnsiTheme="majorBidi" w:cstheme="majorBidi"/>
            <w:lang w:val="fr-CH"/>
          </w:rPr>
          <w:t xml:space="preserve"> du </w:t>
        </w:r>
        <w:r w:rsidR="00B72F11" w:rsidRPr="009A3494">
          <w:rPr>
            <w:rFonts w:asciiTheme="majorBidi" w:hAnsiTheme="majorBidi" w:cstheme="majorBidi"/>
            <w:i/>
            <w:iCs/>
            <w:lang w:val="fr-CH"/>
          </w:rPr>
          <w:t>décide</w:t>
        </w:r>
      </w:ins>
      <w:r w:rsidRPr="009A3494">
        <w:rPr>
          <w:rFonts w:asciiTheme="majorBidi" w:hAnsiTheme="majorBidi" w:cstheme="majorBidi"/>
          <w:lang w:val="fr-CH"/>
        </w:rPr>
        <w:t>.</w:t>
      </w:r>
    </w:p>
    <w:p w:rsidR="001078A4" w:rsidRPr="009A3494" w:rsidRDefault="001078A4" w:rsidP="001078A4">
      <w:pPr>
        <w:rPr>
          <w:rFonts w:asciiTheme="majorBidi" w:hAnsiTheme="majorBidi" w:cstheme="majorBidi"/>
          <w:lang w:val="fr-CH"/>
        </w:rPr>
      </w:pPr>
    </w:p>
    <w:p w:rsidR="001078A4" w:rsidRPr="008313A5" w:rsidRDefault="001078A4" w:rsidP="001078A4">
      <w:pPr>
        <w:rPr>
          <w:lang w:val="fr-CH"/>
        </w:rPr>
      </w:pPr>
      <w:r w:rsidRPr="009A3494">
        <w:rPr>
          <w:rFonts w:asciiTheme="majorBidi" w:hAnsiTheme="majorBidi" w:cstheme="majorBidi"/>
          <w:lang w:val="fr-CH"/>
        </w:rPr>
        <w:t>Catégorie: S2</w:t>
      </w:r>
    </w:p>
    <w:p w:rsidR="00AD41F2" w:rsidRPr="008313A5" w:rsidRDefault="00AD41F2">
      <w:pPr>
        <w:tabs>
          <w:tab w:val="clear" w:pos="794"/>
          <w:tab w:val="clear" w:pos="1191"/>
          <w:tab w:val="clear" w:pos="1588"/>
          <w:tab w:val="clear" w:pos="1985"/>
        </w:tabs>
        <w:overflowPunct/>
        <w:autoSpaceDE/>
        <w:autoSpaceDN/>
        <w:adjustRightInd/>
        <w:spacing w:before="0" w:line="240" w:lineRule="auto"/>
        <w:jc w:val="left"/>
        <w:textAlignment w:val="auto"/>
        <w:rPr>
          <w:lang w:val="fr-CH"/>
        </w:rPr>
        <w:sectPr w:rsidR="00AD41F2" w:rsidRPr="008313A5" w:rsidSect="00031E64">
          <w:headerReference w:type="even" r:id="rId9"/>
          <w:headerReference w:type="default" r:id="rId10"/>
          <w:headerReference w:type="first" r:id="rId11"/>
          <w:footerReference w:type="first" r:id="rId12"/>
          <w:footnotePr>
            <w:numFmt w:val="chicago"/>
          </w:footnotePr>
          <w:pgSz w:w="11907" w:h="16834" w:code="9"/>
          <w:pgMar w:top="1134" w:right="1134" w:bottom="993" w:left="1134" w:header="567" w:footer="397" w:gutter="0"/>
          <w:cols w:space="720"/>
          <w:titlePg/>
        </w:sectPr>
      </w:pPr>
    </w:p>
    <w:p w:rsidR="00AD41F2" w:rsidRPr="009A3494" w:rsidRDefault="009A3494" w:rsidP="006D32EB">
      <w:pPr>
        <w:pStyle w:val="AnnexNotitle0"/>
        <w:spacing w:before="120" w:after="120"/>
        <w:rPr>
          <w:rStyle w:val="AnnexNoChar"/>
          <w:rFonts w:ascii="Calibri" w:hAnsi="Calibri"/>
          <w:bCs/>
          <w:lang w:val="fr-CH"/>
        </w:rPr>
      </w:pPr>
      <w:r w:rsidRPr="009A3494">
        <w:rPr>
          <w:rStyle w:val="AnnexNoChar"/>
          <w:rFonts w:ascii="Calibri" w:hAnsi="Calibri"/>
          <w:bCs/>
          <w:caps w:val="0"/>
          <w:lang w:val="fr-CH"/>
        </w:rPr>
        <w:lastRenderedPageBreak/>
        <w:t>Annexe 6</w:t>
      </w:r>
    </w:p>
    <w:p w:rsidR="004C62D9" w:rsidRPr="004C62D9" w:rsidRDefault="004C62D9" w:rsidP="006D32EB">
      <w:pPr>
        <w:spacing w:before="0" w:line="240" w:lineRule="auto"/>
        <w:jc w:val="center"/>
        <w:rPr>
          <w:b/>
          <w:bCs/>
          <w:sz w:val="28"/>
          <w:szCs w:val="28"/>
          <w:lang w:val="fr-CH"/>
        </w:rPr>
      </w:pPr>
      <w:r w:rsidRPr="004C62D9">
        <w:rPr>
          <w:b/>
          <w:bCs/>
          <w:sz w:val="28"/>
          <w:szCs w:val="28"/>
          <w:lang w:val="fr-CH"/>
        </w:rPr>
        <w:t>Proposition de modification de la catégorie et/ou de la date d</w:t>
      </w:r>
      <w:r w:rsidR="0060402D">
        <w:rPr>
          <w:b/>
          <w:bCs/>
          <w:sz w:val="28"/>
          <w:szCs w:val="28"/>
          <w:lang w:val="fr-CH"/>
        </w:rPr>
        <w:t>'</w:t>
      </w:r>
      <w:r w:rsidRPr="004C62D9">
        <w:rPr>
          <w:b/>
          <w:bCs/>
          <w:sz w:val="28"/>
          <w:szCs w:val="28"/>
          <w:lang w:val="fr-CH"/>
        </w:rPr>
        <w:t>achèvement des études</w:t>
      </w:r>
    </w:p>
    <w:p w:rsidR="004C62D9" w:rsidRPr="004C62D9" w:rsidRDefault="004C62D9" w:rsidP="004C62D9">
      <w:pPr>
        <w:spacing w:before="0" w:line="240" w:lineRule="auto"/>
        <w:rPr>
          <w:lang w:val="fr-CH"/>
        </w:rPr>
      </w:pPr>
    </w:p>
    <w:tbl>
      <w:tblPr>
        <w:tblW w:w="150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130"/>
        <w:gridCol w:w="8501"/>
        <w:gridCol w:w="1245"/>
        <w:gridCol w:w="1134"/>
        <w:gridCol w:w="1449"/>
        <w:gridCol w:w="1559"/>
      </w:tblGrid>
      <w:tr w:rsidR="004C62D9" w:rsidRPr="006D32EB" w:rsidTr="006D32EB">
        <w:trPr>
          <w:cantSplit/>
          <w:jc w:val="center"/>
        </w:trPr>
        <w:tc>
          <w:tcPr>
            <w:tcW w:w="1130" w:type="dxa"/>
            <w:shd w:val="clear" w:color="auto" w:fill="auto"/>
            <w:vAlign w:val="center"/>
          </w:tcPr>
          <w:p w:rsidR="004C62D9" w:rsidRPr="006D32EB" w:rsidRDefault="004C62D9" w:rsidP="006D32EB">
            <w:pPr>
              <w:pStyle w:val="Tablehead"/>
              <w:spacing w:before="0" w:after="0"/>
              <w:rPr>
                <w:rFonts w:asciiTheme="majorBidi" w:hAnsiTheme="majorBidi" w:cstheme="majorBidi"/>
                <w:szCs w:val="20"/>
              </w:rPr>
            </w:pPr>
            <w:r w:rsidRPr="006D32EB">
              <w:rPr>
                <w:rFonts w:asciiTheme="majorBidi" w:hAnsiTheme="majorBidi" w:cstheme="majorBidi"/>
                <w:szCs w:val="20"/>
              </w:rPr>
              <w:t>Question UIT-R</w:t>
            </w:r>
          </w:p>
        </w:tc>
        <w:tc>
          <w:tcPr>
            <w:tcW w:w="8501" w:type="dxa"/>
            <w:shd w:val="clear" w:color="auto" w:fill="auto"/>
            <w:vAlign w:val="center"/>
          </w:tcPr>
          <w:p w:rsidR="004C62D9" w:rsidRPr="006D32EB" w:rsidRDefault="00F30021" w:rsidP="006D32EB">
            <w:pPr>
              <w:pStyle w:val="Tablehead"/>
              <w:spacing w:before="0" w:after="0"/>
              <w:rPr>
                <w:rFonts w:asciiTheme="majorBidi" w:hAnsiTheme="majorBidi" w:cstheme="majorBidi"/>
                <w:szCs w:val="20"/>
              </w:rPr>
            </w:pPr>
            <w:proofErr w:type="spellStart"/>
            <w:r w:rsidRPr="006D32EB">
              <w:rPr>
                <w:rFonts w:asciiTheme="majorBidi" w:hAnsiTheme="majorBidi" w:cstheme="majorBidi"/>
                <w:szCs w:val="20"/>
              </w:rPr>
              <w:t>Titre</w:t>
            </w:r>
            <w:proofErr w:type="spellEnd"/>
          </w:p>
        </w:tc>
        <w:tc>
          <w:tcPr>
            <w:tcW w:w="1245" w:type="dxa"/>
            <w:shd w:val="clear" w:color="auto" w:fill="auto"/>
            <w:vAlign w:val="center"/>
          </w:tcPr>
          <w:p w:rsidR="004C62D9" w:rsidRPr="006D32EB" w:rsidRDefault="004C62D9" w:rsidP="006D32EB">
            <w:pPr>
              <w:pStyle w:val="Tablehead"/>
              <w:spacing w:before="0" w:after="0"/>
              <w:rPr>
                <w:rFonts w:asciiTheme="majorBidi" w:hAnsiTheme="majorBidi" w:cstheme="majorBidi"/>
                <w:szCs w:val="20"/>
              </w:rPr>
            </w:pPr>
            <w:proofErr w:type="spellStart"/>
            <w:r w:rsidRPr="006D32EB">
              <w:rPr>
                <w:rFonts w:asciiTheme="majorBidi" w:hAnsiTheme="majorBidi" w:cstheme="majorBidi"/>
                <w:szCs w:val="20"/>
              </w:rPr>
              <w:t>Catégorie</w:t>
            </w:r>
            <w:proofErr w:type="spellEnd"/>
            <w:r w:rsidRPr="006D32EB">
              <w:rPr>
                <w:rFonts w:asciiTheme="majorBidi" w:hAnsiTheme="majorBidi" w:cstheme="majorBidi"/>
                <w:szCs w:val="20"/>
              </w:rPr>
              <w:t xml:space="preserve"> </w:t>
            </w:r>
            <w:proofErr w:type="spellStart"/>
            <w:r w:rsidRPr="006D32EB">
              <w:rPr>
                <w:rFonts w:asciiTheme="majorBidi" w:hAnsiTheme="majorBidi" w:cstheme="majorBidi"/>
                <w:szCs w:val="20"/>
              </w:rPr>
              <w:t>actuelle</w:t>
            </w:r>
            <w:proofErr w:type="spellEnd"/>
          </w:p>
        </w:tc>
        <w:tc>
          <w:tcPr>
            <w:tcW w:w="1134" w:type="dxa"/>
            <w:shd w:val="clear" w:color="auto" w:fill="auto"/>
            <w:vAlign w:val="center"/>
          </w:tcPr>
          <w:p w:rsidR="004C62D9" w:rsidRPr="006D32EB" w:rsidRDefault="004C62D9" w:rsidP="006D32EB">
            <w:pPr>
              <w:pStyle w:val="Tablehead"/>
              <w:spacing w:before="0" w:after="0"/>
              <w:rPr>
                <w:rFonts w:asciiTheme="majorBidi" w:hAnsiTheme="majorBidi" w:cstheme="majorBidi"/>
                <w:szCs w:val="20"/>
              </w:rPr>
            </w:pPr>
            <w:proofErr w:type="spellStart"/>
            <w:r w:rsidRPr="006D32EB">
              <w:rPr>
                <w:rFonts w:asciiTheme="majorBidi" w:hAnsiTheme="majorBidi" w:cstheme="majorBidi"/>
                <w:szCs w:val="20"/>
              </w:rPr>
              <w:t>Catégorie</w:t>
            </w:r>
            <w:proofErr w:type="spellEnd"/>
            <w:r w:rsidRPr="006D32EB">
              <w:rPr>
                <w:rFonts w:asciiTheme="majorBidi" w:hAnsiTheme="majorBidi" w:cstheme="majorBidi"/>
                <w:szCs w:val="20"/>
              </w:rPr>
              <w:t xml:space="preserve"> </w:t>
            </w:r>
            <w:proofErr w:type="spellStart"/>
            <w:r w:rsidRPr="006D32EB">
              <w:rPr>
                <w:rFonts w:asciiTheme="majorBidi" w:hAnsiTheme="majorBidi" w:cstheme="majorBidi"/>
                <w:szCs w:val="20"/>
              </w:rPr>
              <w:t>proposée</w:t>
            </w:r>
            <w:proofErr w:type="spellEnd"/>
          </w:p>
        </w:tc>
        <w:tc>
          <w:tcPr>
            <w:tcW w:w="1449" w:type="dxa"/>
            <w:shd w:val="clear" w:color="auto" w:fill="auto"/>
            <w:vAlign w:val="center"/>
          </w:tcPr>
          <w:p w:rsidR="004C62D9" w:rsidRPr="006D32EB" w:rsidRDefault="004C62D9" w:rsidP="006D32EB">
            <w:pPr>
              <w:pStyle w:val="Tablehead"/>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before="0" w:after="0"/>
              <w:rPr>
                <w:rFonts w:asciiTheme="majorBidi" w:hAnsiTheme="majorBidi" w:cstheme="majorBidi"/>
                <w:szCs w:val="20"/>
                <w:lang w:val="fr-CH"/>
              </w:rPr>
            </w:pPr>
            <w:r w:rsidRPr="006D32EB">
              <w:rPr>
                <w:rFonts w:asciiTheme="majorBidi" w:hAnsiTheme="majorBidi" w:cstheme="majorBidi"/>
                <w:szCs w:val="20"/>
                <w:lang w:val="fr-CH"/>
              </w:rPr>
              <w:t>Date actuelle d</w:t>
            </w:r>
            <w:r w:rsidR="0060402D" w:rsidRPr="006D32EB">
              <w:rPr>
                <w:rFonts w:asciiTheme="majorBidi" w:hAnsiTheme="majorBidi" w:cstheme="majorBidi"/>
                <w:szCs w:val="20"/>
                <w:lang w:val="fr-CH"/>
              </w:rPr>
              <w:t>'</w:t>
            </w:r>
            <w:r w:rsidRPr="006D32EB">
              <w:rPr>
                <w:rFonts w:asciiTheme="majorBidi" w:hAnsiTheme="majorBidi" w:cstheme="majorBidi"/>
                <w:szCs w:val="20"/>
                <w:lang w:val="fr-CH"/>
              </w:rPr>
              <w:t>achèvement des études</w:t>
            </w:r>
          </w:p>
        </w:tc>
        <w:tc>
          <w:tcPr>
            <w:tcW w:w="1559" w:type="dxa"/>
            <w:vAlign w:val="center"/>
          </w:tcPr>
          <w:p w:rsidR="004C62D9" w:rsidRPr="006D32EB" w:rsidRDefault="004C62D9" w:rsidP="006D32EB">
            <w:pPr>
              <w:pStyle w:val="Tablehead"/>
              <w:spacing w:before="0" w:after="0"/>
              <w:rPr>
                <w:rFonts w:asciiTheme="majorBidi" w:hAnsiTheme="majorBidi" w:cstheme="majorBidi"/>
                <w:szCs w:val="20"/>
                <w:lang w:val="fr-CH"/>
              </w:rPr>
            </w:pPr>
            <w:r w:rsidRPr="006D32EB">
              <w:rPr>
                <w:rFonts w:asciiTheme="majorBidi" w:hAnsiTheme="majorBidi" w:cstheme="majorBidi"/>
                <w:szCs w:val="20"/>
                <w:lang w:val="fr-CH"/>
              </w:rPr>
              <w:t>Date proposée d</w:t>
            </w:r>
            <w:r w:rsidR="0060402D" w:rsidRPr="006D32EB">
              <w:rPr>
                <w:rFonts w:asciiTheme="majorBidi" w:hAnsiTheme="majorBidi" w:cstheme="majorBidi"/>
                <w:szCs w:val="20"/>
                <w:lang w:val="fr-CH"/>
              </w:rPr>
              <w:t>'</w:t>
            </w:r>
            <w:r w:rsidRPr="006D32EB">
              <w:rPr>
                <w:rFonts w:asciiTheme="majorBidi" w:hAnsiTheme="majorBidi" w:cstheme="majorBidi"/>
                <w:szCs w:val="20"/>
                <w:lang w:val="fr-CH"/>
              </w:rPr>
              <w:t>achèvement des études</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3" w:history="1">
              <w:r w:rsidR="004C62D9" w:rsidRPr="006D32EB">
                <w:rPr>
                  <w:rStyle w:val="Hyperlink"/>
                  <w:rFonts w:asciiTheme="majorBidi" w:eastAsia="SimSun" w:hAnsiTheme="majorBidi" w:cstheme="majorBidi"/>
                  <w:bCs/>
                  <w:szCs w:val="20"/>
                </w:rPr>
                <w:t>201-4/</w:t>
              </w:r>
            </w:hyperlink>
            <w:r w:rsidR="004C62D9" w:rsidRPr="006D32EB">
              <w:rPr>
                <w:rStyle w:val="Hyperlink"/>
                <w:rFonts w:asciiTheme="majorBidi" w:eastAsia="SimSun" w:hAnsiTheme="majorBidi" w:cstheme="majorBidi"/>
                <w:bCs/>
                <w:szCs w:val="20"/>
              </w:rPr>
              <w:t>3</w:t>
            </w:r>
          </w:p>
        </w:tc>
        <w:tc>
          <w:tcPr>
            <w:tcW w:w="8501" w:type="dxa"/>
            <w:shd w:val="clear" w:color="auto" w:fill="auto"/>
            <w:vAlign w:val="center"/>
          </w:tcPr>
          <w:p w:rsidR="004C62D9" w:rsidRPr="006D32EB" w:rsidRDefault="00F30021" w:rsidP="006D32EB">
            <w:pPr>
              <w:pStyle w:val="Tabletext"/>
              <w:spacing w:before="0" w:after="0"/>
              <w:rPr>
                <w:rFonts w:asciiTheme="majorBidi" w:hAnsiTheme="majorBidi" w:cstheme="majorBidi"/>
                <w:szCs w:val="20"/>
                <w:lang w:val="fr-CH"/>
              </w:rPr>
            </w:pPr>
            <w:r w:rsidRPr="006D32EB">
              <w:rPr>
                <w:rFonts w:asciiTheme="majorBidi" w:hAnsiTheme="majorBidi" w:cstheme="majorBidi"/>
                <w:szCs w:val="20"/>
                <w:lang w:val="fr-CH" w:eastAsia="zh-CN"/>
              </w:rPr>
              <w:t xml:space="preserve">Données </w:t>
            </w:r>
            <w:proofErr w:type="spellStart"/>
            <w:r w:rsidRPr="006D32EB">
              <w:rPr>
                <w:rFonts w:asciiTheme="majorBidi" w:hAnsiTheme="majorBidi" w:cstheme="majorBidi"/>
                <w:szCs w:val="20"/>
                <w:lang w:val="fr-CH" w:eastAsia="zh-CN"/>
              </w:rPr>
              <w:t>radiométéorologiques</w:t>
            </w:r>
            <w:proofErr w:type="spellEnd"/>
            <w:r w:rsidRPr="006D32EB">
              <w:rPr>
                <w:rFonts w:asciiTheme="majorBidi" w:hAnsiTheme="majorBidi" w:cstheme="majorBidi"/>
                <w:szCs w:val="20"/>
                <w:lang w:val="fr-CH" w:eastAsia="zh-CN"/>
              </w:rPr>
              <w:t xml:space="preserve"> nécessaires pour la planification des systèmes de communication de Terre et spatiale et les applications de recherche spatiale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szCs w:val="20"/>
              </w:rPr>
            </w:pPr>
            <w:r w:rsidRPr="006D32EB">
              <w:rPr>
                <w:rFonts w:asciiTheme="majorBidi" w:hAnsiTheme="majorBidi" w:cstheme="majorBidi"/>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2016</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4" w:history="1">
              <w:r w:rsidR="004C62D9" w:rsidRPr="006D32EB">
                <w:rPr>
                  <w:rStyle w:val="Hyperlink"/>
                  <w:rFonts w:asciiTheme="majorBidi" w:eastAsia="SimSun" w:hAnsiTheme="majorBidi" w:cstheme="majorBidi"/>
                  <w:bCs/>
                  <w:szCs w:val="20"/>
                </w:rPr>
                <w:t>203-5/3</w:t>
              </w:r>
            </w:hyperlink>
          </w:p>
        </w:tc>
        <w:tc>
          <w:tcPr>
            <w:tcW w:w="8501" w:type="dxa"/>
            <w:shd w:val="clear" w:color="auto" w:fill="auto"/>
            <w:vAlign w:val="center"/>
          </w:tcPr>
          <w:p w:rsidR="004C62D9" w:rsidRPr="006D32EB" w:rsidRDefault="00F30021" w:rsidP="006D32EB">
            <w:pPr>
              <w:pStyle w:val="Tabletext"/>
              <w:spacing w:before="0" w:after="0"/>
              <w:rPr>
                <w:rFonts w:asciiTheme="majorBidi" w:hAnsiTheme="majorBidi" w:cstheme="majorBidi"/>
                <w:szCs w:val="20"/>
                <w:lang w:val="fr-CH"/>
              </w:rPr>
            </w:pPr>
            <w:r w:rsidRPr="006D32EB">
              <w:rPr>
                <w:rFonts w:asciiTheme="majorBidi" w:hAnsiTheme="majorBidi" w:cstheme="majorBidi"/>
                <w:szCs w:val="20"/>
                <w:lang w:val="fr-CH"/>
              </w:rPr>
              <w:t>Méthodes de prévision de la propagation pour les services de radiodiffusion, fixe (accès à large bande) et mobile de Terre utilisant les fréquences au</w:t>
            </w:r>
            <w:r w:rsidR="00C42AE4" w:rsidRPr="006D32EB">
              <w:rPr>
                <w:rFonts w:asciiTheme="majorBidi" w:hAnsiTheme="majorBidi" w:cstheme="majorBidi"/>
                <w:szCs w:val="20"/>
                <w:lang w:val="fr-CH"/>
              </w:rPr>
              <w:t>-</w:t>
            </w:r>
            <w:r w:rsidRPr="006D32EB">
              <w:rPr>
                <w:rFonts w:asciiTheme="majorBidi" w:hAnsiTheme="majorBidi" w:cstheme="majorBidi"/>
                <w:szCs w:val="20"/>
                <w:lang w:val="fr-CH"/>
              </w:rPr>
              <w:t xml:space="preserve">dessus de </w:t>
            </w:r>
            <w:r w:rsidR="004C62D9" w:rsidRPr="006D32EB">
              <w:rPr>
                <w:rFonts w:asciiTheme="majorBidi" w:hAnsiTheme="majorBidi" w:cstheme="majorBidi"/>
                <w:szCs w:val="20"/>
                <w:lang w:val="fr-CH"/>
              </w:rPr>
              <w:t>30 MHz</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S1</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szCs w:val="20"/>
              </w:rPr>
            </w:pPr>
            <w:r w:rsidRPr="006D32EB">
              <w:rPr>
                <w:rFonts w:asciiTheme="majorBidi" w:hAnsiTheme="majorBidi" w:cstheme="majorBidi"/>
                <w:szCs w:val="20"/>
              </w:rPr>
              <w:t>NOC</w:t>
            </w:r>
          </w:p>
        </w:tc>
        <w:tc>
          <w:tcPr>
            <w:tcW w:w="1449" w:type="dxa"/>
            <w:shd w:val="clear" w:color="auto" w:fill="auto"/>
            <w:vAlign w:val="center"/>
          </w:tcPr>
          <w:p w:rsidR="004C62D9" w:rsidRPr="006D32EB" w:rsidRDefault="004C62D9" w:rsidP="006D32EB">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s>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5" w:history="1">
              <w:r w:rsidR="004C62D9" w:rsidRPr="006D32EB">
                <w:rPr>
                  <w:rStyle w:val="Hyperlink"/>
                  <w:rFonts w:asciiTheme="majorBidi" w:eastAsia="SimSun" w:hAnsiTheme="majorBidi" w:cstheme="majorBidi"/>
                  <w:bCs/>
                  <w:szCs w:val="20"/>
                </w:rPr>
                <w:t>204-5/3</w:t>
              </w:r>
            </w:hyperlink>
          </w:p>
        </w:tc>
        <w:tc>
          <w:tcPr>
            <w:tcW w:w="8501" w:type="dxa"/>
            <w:shd w:val="clear" w:color="auto" w:fill="auto"/>
            <w:vAlign w:val="center"/>
          </w:tcPr>
          <w:p w:rsidR="004C62D9" w:rsidRPr="006D32EB" w:rsidRDefault="00F30021" w:rsidP="006D32EB">
            <w:pPr>
              <w:pStyle w:val="Tabletext"/>
              <w:spacing w:before="0" w:after="0"/>
              <w:rPr>
                <w:rFonts w:asciiTheme="majorBidi" w:hAnsiTheme="majorBidi" w:cstheme="majorBidi"/>
                <w:szCs w:val="20"/>
                <w:lang w:val="fr-CH"/>
              </w:rPr>
            </w:pPr>
            <w:r w:rsidRPr="006D32EB">
              <w:rPr>
                <w:rFonts w:asciiTheme="majorBidi" w:hAnsiTheme="majorBidi" w:cstheme="majorBidi"/>
                <w:szCs w:val="20"/>
                <w:lang w:val="fr-CH" w:eastAsia="zh-CN"/>
              </w:rPr>
              <w:t>Données de propagation et méthodes de prévision nécessaires aux systèmes de Terre en visibilité directe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szCs w:val="20"/>
              </w:rPr>
            </w:pPr>
            <w:r w:rsidRPr="006D32EB">
              <w:rPr>
                <w:rFonts w:asciiTheme="majorBidi" w:hAnsiTheme="majorBidi" w:cstheme="majorBidi"/>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6" w:history="1">
              <w:r w:rsidR="004C62D9" w:rsidRPr="006D32EB">
                <w:rPr>
                  <w:rStyle w:val="Hyperlink"/>
                  <w:rFonts w:asciiTheme="majorBidi" w:eastAsia="SimSun" w:hAnsiTheme="majorBidi" w:cstheme="majorBidi"/>
                  <w:bCs/>
                  <w:szCs w:val="20"/>
                </w:rPr>
                <w:t>205-1/3</w:t>
              </w:r>
            </w:hyperlink>
          </w:p>
        </w:tc>
        <w:tc>
          <w:tcPr>
            <w:tcW w:w="8501" w:type="dxa"/>
            <w:shd w:val="clear" w:color="auto" w:fill="auto"/>
            <w:vAlign w:val="center"/>
          </w:tcPr>
          <w:p w:rsidR="004C62D9" w:rsidRPr="006D32EB" w:rsidRDefault="0083626E" w:rsidP="006D32EB">
            <w:pPr>
              <w:pStyle w:val="Tabletext"/>
              <w:spacing w:before="0" w:after="0"/>
              <w:rPr>
                <w:rFonts w:asciiTheme="majorBidi" w:hAnsiTheme="majorBidi" w:cstheme="majorBidi"/>
                <w:szCs w:val="20"/>
                <w:lang w:val="fr-CH"/>
              </w:rPr>
            </w:pPr>
            <w:r w:rsidRPr="006D32EB">
              <w:rPr>
                <w:rFonts w:asciiTheme="majorBidi" w:hAnsiTheme="majorBidi" w:cstheme="majorBidi"/>
                <w:szCs w:val="20"/>
                <w:lang w:val="fr-CH" w:eastAsia="zh-CN"/>
              </w:rPr>
              <w:t>Données de propagation et méthodes de prévision nécessaires aux systèmes transhorizon</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szCs w:val="20"/>
              </w:rPr>
            </w:pPr>
            <w:r w:rsidRPr="006D32EB">
              <w:rPr>
                <w:rFonts w:asciiTheme="majorBidi" w:hAnsiTheme="majorBidi" w:cstheme="majorBidi"/>
                <w:szCs w:val="20"/>
              </w:rPr>
              <w:t>NOC</w:t>
            </w:r>
          </w:p>
        </w:tc>
        <w:tc>
          <w:tcPr>
            <w:tcW w:w="1449" w:type="dxa"/>
            <w:shd w:val="clear" w:color="auto" w:fill="auto"/>
            <w:vAlign w:val="center"/>
          </w:tcPr>
          <w:p w:rsidR="004C62D9" w:rsidRPr="006D32EB" w:rsidRDefault="00E735E5"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 xml:space="preserve">Non </w:t>
            </w:r>
            <w:proofErr w:type="spellStart"/>
            <w:r w:rsidRPr="006D32EB">
              <w:rPr>
                <w:rFonts w:asciiTheme="majorBidi" w:eastAsia="SimSun" w:hAnsiTheme="majorBidi" w:cstheme="majorBidi"/>
                <w:szCs w:val="20"/>
              </w:rPr>
              <w:t>spécifiée</w:t>
            </w:r>
            <w:proofErr w:type="spellEnd"/>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7" w:history="1">
              <w:r w:rsidR="004C62D9" w:rsidRPr="006D32EB">
                <w:rPr>
                  <w:rStyle w:val="Hyperlink"/>
                  <w:rFonts w:asciiTheme="majorBidi" w:eastAsia="SimSun" w:hAnsiTheme="majorBidi" w:cstheme="majorBidi"/>
                  <w:bCs/>
                  <w:szCs w:val="20"/>
                </w:rPr>
                <w:t>206-3/3</w:t>
              </w:r>
            </w:hyperlink>
          </w:p>
        </w:tc>
        <w:tc>
          <w:tcPr>
            <w:tcW w:w="8501" w:type="dxa"/>
            <w:shd w:val="clear" w:color="auto" w:fill="auto"/>
            <w:vAlign w:val="center"/>
          </w:tcPr>
          <w:p w:rsidR="004C62D9" w:rsidRPr="006D32EB" w:rsidRDefault="00C42AE4" w:rsidP="006D32EB">
            <w:pPr>
              <w:pStyle w:val="Tabletext"/>
              <w:spacing w:before="0" w:after="0"/>
              <w:rPr>
                <w:rFonts w:asciiTheme="majorBidi" w:hAnsiTheme="majorBidi" w:cstheme="majorBidi"/>
                <w:szCs w:val="20"/>
                <w:lang w:val="fr-CH"/>
              </w:rPr>
            </w:pPr>
            <w:r w:rsidRPr="006D32EB">
              <w:rPr>
                <w:rFonts w:asciiTheme="majorBidi" w:eastAsia="SimSun" w:hAnsiTheme="majorBidi" w:cstheme="majorBidi"/>
                <w:szCs w:val="20"/>
                <w:lang w:val="fr-CH" w:eastAsia="zh-CN"/>
              </w:rPr>
              <w:t>Données de propagation et méthodes de prévision pour les services fixes par satellite et de radiodiffusion par satellite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szCs w:val="20"/>
              </w:rPr>
            </w:pPr>
            <w:r w:rsidRPr="006D32EB">
              <w:rPr>
                <w:rFonts w:asciiTheme="majorBidi" w:hAnsiTheme="majorBidi" w:cstheme="majorBidi"/>
                <w:szCs w:val="20"/>
              </w:rPr>
              <w:t>NOC</w:t>
            </w:r>
          </w:p>
        </w:tc>
        <w:tc>
          <w:tcPr>
            <w:tcW w:w="1449" w:type="dxa"/>
            <w:shd w:val="clear" w:color="auto" w:fill="auto"/>
            <w:vAlign w:val="center"/>
          </w:tcPr>
          <w:p w:rsidR="004C62D9" w:rsidRPr="006D32EB" w:rsidRDefault="00E735E5"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 xml:space="preserve">Non </w:t>
            </w:r>
            <w:proofErr w:type="spellStart"/>
            <w:r w:rsidRPr="006D32EB">
              <w:rPr>
                <w:rFonts w:asciiTheme="majorBidi" w:eastAsia="SimSun" w:hAnsiTheme="majorBidi" w:cstheme="majorBidi"/>
                <w:szCs w:val="20"/>
              </w:rPr>
              <w:t>spécifiée</w:t>
            </w:r>
            <w:proofErr w:type="spellEnd"/>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8" w:history="1">
              <w:r w:rsidR="004C62D9" w:rsidRPr="006D32EB">
                <w:rPr>
                  <w:rStyle w:val="Hyperlink"/>
                  <w:rFonts w:asciiTheme="majorBidi" w:eastAsia="SimSun" w:hAnsiTheme="majorBidi" w:cstheme="majorBidi"/>
                  <w:bCs/>
                  <w:szCs w:val="20"/>
                </w:rPr>
                <w:t>208-4/3</w:t>
              </w:r>
            </w:hyperlink>
          </w:p>
        </w:tc>
        <w:tc>
          <w:tcPr>
            <w:tcW w:w="8501" w:type="dxa"/>
            <w:shd w:val="clear" w:color="auto" w:fill="auto"/>
            <w:vAlign w:val="center"/>
          </w:tcPr>
          <w:p w:rsidR="004C62D9" w:rsidRPr="006D32EB" w:rsidRDefault="00B74F0E" w:rsidP="006D32EB">
            <w:pPr>
              <w:pStyle w:val="Tabletext"/>
              <w:spacing w:before="0" w:after="0"/>
              <w:rPr>
                <w:rFonts w:asciiTheme="majorBidi" w:hAnsiTheme="majorBidi" w:cstheme="majorBidi"/>
                <w:szCs w:val="20"/>
                <w:lang w:val="fr-CH"/>
              </w:rPr>
            </w:pPr>
            <w:r w:rsidRPr="006D32EB">
              <w:rPr>
                <w:rFonts w:asciiTheme="majorBidi" w:hAnsiTheme="majorBidi" w:cstheme="majorBidi"/>
                <w:szCs w:val="20"/>
                <w:lang w:val="fr-CH" w:eastAsia="zh-CN"/>
              </w:rPr>
              <w:t>Facteurs de propagation relatifs aux questions de partage des bandes de fréquences affectant les services de radiocommunication spatiale et les service de Terre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szCs w:val="20"/>
              </w:rPr>
            </w:pPr>
            <w:r w:rsidRPr="006D32EB">
              <w:rPr>
                <w:rFonts w:asciiTheme="majorBidi" w:hAnsiTheme="majorBidi" w:cstheme="majorBidi"/>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19" w:history="1">
              <w:r w:rsidR="004C62D9" w:rsidRPr="006D32EB">
                <w:rPr>
                  <w:rStyle w:val="Hyperlink"/>
                  <w:rFonts w:asciiTheme="majorBidi" w:eastAsia="SimSun" w:hAnsiTheme="majorBidi" w:cstheme="majorBidi"/>
                  <w:bCs/>
                  <w:szCs w:val="20"/>
                </w:rPr>
                <w:t>212-2/3</w:t>
              </w:r>
            </w:hyperlink>
          </w:p>
        </w:tc>
        <w:tc>
          <w:tcPr>
            <w:tcW w:w="8501" w:type="dxa"/>
            <w:shd w:val="clear" w:color="auto" w:fill="auto"/>
            <w:vAlign w:val="center"/>
          </w:tcPr>
          <w:p w:rsidR="004C62D9" w:rsidRPr="006D32EB" w:rsidRDefault="003F6DE5" w:rsidP="006D32EB">
            <w:pPr>
              <w:pStyle w:val="Tabletext"/>
              <w:spacing w:before="0" w:after="0"/>
              <w:rPr>
                <w:rFonts w:asciiTheme="majorBidi" w:hAnsiTheme="majorBidi" w:cstheme="majorBidi"/>
                <w:szCs w:val="20"/>
                <w:lang w:eastAsia="zh-CN"/>
              </w:rPr>
            </w:pPr>
            <w:proofErr w:type="spellStart"/>
            <w:r w:rsidRPr="006D32EB">
              <w:rPr>
                <w:rFonts w:asciiTheme="majorBidi" w:eastAsia="SimSun" w:hAnsiTheme="majorBidi" w:cstheme="majorBidi"/>
                <w:szCs w:val="20"/>
                <w:lang w:eastAsia="zh-CN"/>
              </w:rPr>
              <w:t>Propriétés</w:t>
            </w:r>
            <w:proofErr w:type="spellEnd"/>
            <w:r w:rsidRPr="006D32EB">
              <w:rPr>
                <w:rFonts w:asciiTheme="majorBidi" w:eastAsia="SimSun" w:hAnsiTheme="majorBidi" w:cstheme="majorBidi"/>
                <w:szCs w:val="20"/>
                <w:lang w:eastAsia="zh-CN"/>
              </w:rPr>
              <w:t xml:space="preserve"> de </w:t>
            </w:r>
            <w:proofErr w:type="spellStart"/>
            <w:r w:rsidRPr="006D32EB">
              <w:rPr>
                <w:rFonts w:asciiTheme="majorBidi" w:eastAsia="SimSun" w:hAnsiTheme="majorBidi" w:cstheme="majorBidi"/>
                <w:szCs w:val="20"/>
                <w:lang w:eastAsia="zh-CN"/>
              </w:rPr>
              <w:t>l</w:t>
            </w:r>
            <w:r w:rsidR="0060402D" w:rsidRPr="006D32EB">
              <w:rPr>
                <w:rFonts w:asciiTheme="majorBidi" w:eastAsia="SimSun" w:hAnsiTheme="majorBidi" w:cstheme="majorBidi"/>
                <w:szCs w:val="20"/>
                <w:lang w:eastAsia="zh-CN"/>
              </w:rPr>
              <w:t>'</w:t>
            </w:r>
            <w:r w:rsidRPr="006D32EB">
              <w:rPr>
                <w:rFonts w:asciiTheme="majorBidi" w:eastAsia="SimSun" w:hAnsiTheme="majorBidi" w:cstheme="majorBidi"/>
                <w:szCs w:val="20"/>
                <w:lang w:eastAsia="zh-CN"/>
              </w:rPr>
              <w:t>ionosphère</w:t>
            </w:r>
            <w:proofErr w:type="spellEnd"/>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2013</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20" w:history="1">
              <w:r w:rsidR="004C62D9" w:rsidRPr="006D32EB">
                <w:rPr>
                  <w:rStyle w:val="Hyperlink"/>
                  <w:rFonts w:asciiTheme="majorBidi" w:eastAsia="SimSun" w:hAnsiTheme="majorBidi" w:cstheme="majorBidi"/>
                  <w:bCs/>
                  <w:szCs w:val="20"/>
                </w:rPr>
                <w:t>213-3/3</w:t>
              </w:r>
            </w:hyperlink>
          </w:p>
        </w:tc>
        <w:tc>
          <w:tcPr>
            <w:tcW w:w="8501" w:type="dxa"/>
            <w:shd w:val="clear" w:color="auto" w:fill="auto"/>
            <w:vAlign w:val="center"/>
          </w:tcPr>
          <w:p w:rsidR="004C62D9" w:rsidRPr="006D32EB" w:rsidRDefault="003F6DE5" w:rsidP="006D32EB">
            <w:pPr>
              <w:pStyle w:val="Tabletext"/>
              <w:spacing w:before="0" w:after="0"/>
              <w:rPr>
                <w:rFonts w:asciiTheme="majorBidi" w:hAnsiTheme="majorBidi" w:cstheme="majorBidi"/>
                <w:szCs w:val="20"/>
                <w:lang w:val="fr-CH" w:eastAsia="zh-CN"/>
              </w:rPr>
            </w:pPr>
            <w:r w:rsidRPr="006D32EB">
              <w:rPr>
                <w:rFonts w:asciiTheme="majorBidi" w:eastAsia="SimSun" w:hAnsiTheme="majorBidi" w:cstheme="majorBidi"/>
                <w:szCs w:val="20"/>
                <w:lang w:val="fr-CH" w:eastAsia="zh-CN"/>
              </w:rPr>
              <w:t>Prévisions à court terme des paramètres d</w:t>
            </w:r>
            <w:r w:rsidR="0060402D" w:rsidRPr="006D32EB">
              <w:rPr>
                <w:rFonts w:asciiTheme="majorBidi" w:eastAsia="SimSun" w:hAnsiTheme="majorBidi" w:cstheme="majorBidi"/>
                <w:szCs w:val="20"/>
                <w:lang w:val="fr-CH" w:eastAsia="zh-CN"/>
              </w:rPr>
              <w:t>'</w:t>
            </w:r>
            <w:r w:rsidRPr="006D32EB">
              <w:rPr>
                <w:rFonts w:asciiTheme="majorBidi" w:eastAsia="SimSun" w:hAnsiTheme="majorBidi" w:cstheme="majorBidi"/>
                <w:szCs w:val="20"/>
                <w:lang w:val="fr-CH" w:eastAsia="zh-CN"/>
              </w:rPr>
              <w:t xml:space="preserve">exploitation pour les services de radiocommunication et de radionavigation </w:t>
            </w:r>
            <w:proofErr w:type="spellStart"/>
            <w:r w:rsidRPr="006D32EB">
              <w:rPr>
                <w:rFonts w:asciiTheme="majorBidi" w:eastAsia="SimSun" w:hAnsiTheme="majorBidi" w:cstheme="majorBidi"/>
                <w:szCs w:val="20"/>
                <w:lang w:val="fr-CH" w:eastAsia="zh-CN"/>
              </w:rPr>
              <w:t>transionosphériques</w:t>
            </w:r>
            <w:proofErr w:type="spellEnd"/>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eastAsia="SimSun" w:hAnsiTheme="majorBidi" w:cstheme="majorBidi"/>
                <w:bCs/>
                <w:color w:val="000066"/>
                <w:szCs w:val="20"/>
                <w:u w:val="single"/>
              </w:rPr>
            </w:pPr>
            <w:hyperlink r:id="rId21" w:history="1">
              <w:r w:rsidR="004C62D9" w:rsidRPr="006D32EB">
                <w:rPr>
                  <w:rStyle w:val="Hyperlink"/>
                  <w:rFonts w:asciiTheme="majorBidi" w:eastAsia="SimSun" w:hAnsiTheme="majorBidi" w:cstheme="majorBidi"/>
                  <w:bCs/>
                  <w:szCs w:val="20"/>
                </w:rPr>
                <w:t>214-4/3</w:t>
              </w:r>
            </w:hyperlink>
          </w:p>
        </w:tc>
        <w:tc>
          <w:tcPr>
            <w:tcW w:w="8501" w:type="dxa"/>
            <w:shd w:val="clear" w:color="auto" w:fill="auto"/>
            <w:vAlign w:val="center"/>
          </w:tcPr>
          <w:p w:rsidR="004C62D9" w:rsidRPr="006D32EB" w:rsidRDefault="00F333DC" w:rsidP="006D32EB">
            <w:pPr>
              <w:pStyle w:val="Tabletext"/>
              <w:spacing w:before="0" w:after="0"/>
              <w:rPr>
                <w:rFonts w:asciiTheme="majorBidi" w:eastAsia="SimSun" w:hAnsiTheme="majorBidi" w:cstheme="majorBidi"/>
                <w:szCs w:val="20"/>
                <w:lang w:eastAsia="zh-CN"/>
              </w:rPr>
            </w:pPr>
            <w:r w:rsidRPr="006D32EB">
              <w:rPr>
                <w:rFonts w:asciiTheme="majorBidi" w:eastAsia="SimSun" w:hAnsiTheme="majorBidi" w:cstheme="majorBidi"/>
                <w:szCs w:val="20"/>
                <w:lang w:eastAsia="zh-CN"/>
              </w:rPr>
              <w:t xml:space="preserve">Bruit </w:t>
            </w:r>
            <w:proofErr w:type="spellStart"/>
            <w:r w:rsidRPr="006D32EB">
              <w:rPr>
                <w:rFonts w:asciiTheme="majorBidi" w:eastAsia="SimSun" w:hAnsiTheme="majorBidi" w:cstheme="majorBidi"/>
                <w:szCs w:val="20"/>
                <w:lang w:eastAsia="zh-CN"/>
              </w:rPr>
              <w:t>radioélectrique</w:t>
            </w:r>
            <w:proofErr w:type="spellEnd"/>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2" w:history="1">
              <w:r w:rsidR="004C62D9" w:rsidRPr="006D32EB">
                <w:rPr>
                  <w:rStyle w:val="Hyperlink"/>
                  <w:rFonts w:asciiTheme="majorBidi" w:eastAsia="SimSun" w:hAnsiTheme="majorBidi" w:cstheme="majorBidi"/>
                  <w:bCs/>
                  <w:szCs w:val="20"/>
                </w:rPr>
                <w:t>218-5/3</w:t>
              </w:r>
            </w:hyperlink>
          </w:p>
        </w:tc>
        <w:tc>
          <w:tcPr>
            <w:tcW w:w="8501" w:type="dxa"/>
            <w:shd w:val="clear" w:color="auto" w:fill="auto"/>
            <w:vAlign w:val="center"/>
          </w:tcPr>
          <w:p w:rsidR="004C62D9" w:rsidRPr="006D32EB" w:rsidRDefault="00F333DC"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Effets de l</w:t>
            </w:r>
            <w:r w:rsidR="0060402D" w:rsidRPr="006D32EB">
              <w:rPr>
                <w:rFonts w:asciiTheme="majorBidi" w:eastAsia="SimSun" w:hAnsiTheme="majorBidi" w:cstheme="majorBidi"/>
                <w:szCs w:val="20"/>
                <w:lang w:val="fr-CH" w:eastAsia="zh-CN"/>
              </w:rPr>
              <w:t>'</w:t>
            </w:r>
            <w:r w:rsidRPr="006D32EB">
              <w:rPr>
                <w:rFonts w:asciiTheme="majorBidi" w:eastAsia="SimSun" w:hAnsiTheme="majorBidi" w:cstheme="majorBidi"/>
                <w:szCs w:val="20"/>
                <w:lang w:val="fr-CH" w:eastAsia="zh-CN"/>
              </w:rPr>
              <w:t>ionosphère sur les systèmes à satellites</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S3</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3" w:history="1">
              <w:r w:rsidR="004C62D9" w:rsidRPr="006D32EB">
                <w:rPr>
                  <w:rStyle w:val="Hyperlink"/>
                  <w:rFonts w:asciiTheme="majorBidi" w:hAnsiTheme="majorBidi" w:cstheme="majorBidi"/>
                  <w:szCs w:val="20"/>
                </w:rPr>
                <w:t>222-3/3</w:t>
              </w:r>
            </w:hyperlink>
          </w:p>
        </w:tc>
        <w:tc>
          <w:tcPr>
            <w:tcW w:w="8501" w:type="dxa"/>
            <w:shd w:val="clear" w:color="auto" w:fill="auto"/>
            <w:vAlign w:val="center"/>
          </w:tcPr>
          <w:p w:rsidR="004C62D9" w:rsidRPr="006D32EB" w:rsidRDefault="00B408DC"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Mesures et banques de données des caractéristiques ionosphériques et du bruit radioélectrique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S3</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4" w:history="1">
              <w:r w:rsidR="004C62D9" w:rsidRPr="006D32EB">
                <w:rPr>
                  <w:rStyle w:val="Hyperlink"/>
                  <w:rFonts w:asciiTheme="majorBidi" w:hAnsiTheme="majorBidi" w:cstheme="majorBidi"/>
                  <w:szCs w:val="20"/>
                </w:rPr>
                <w:t>225-6/3</w:t>
              </w:r>
            </w:hyperlink>
          </w:p>
        </w:tc>
        <w:tc>
          <w:tcPr>
            <w:tcW w:w="8501" w:type="dxa"/>
            <w:shd w:val="clear" w:color="auto" w:fill="auto"/>
            <w:vAlign w:val="center"/>
          </w:tcPr>
          <w:p w:rsidR="004C62D9" w:rsidRPr="006D32EB" w:rsidRDefault="00FA357B"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 xml:space="preserve">Prévision des facteurs de propagation qui influent sur les systèmes en ondes kilométriques et hectométriques, y compris ceux qui utilisent des techniques de modulation numérique </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S3</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5" w:history="1">
              <w:r w:rsidR="004C62D9" w:rsidRPr="006D32EB">
                <w:rPr>
                  <w:rStyle w:val="Hyperlink"/>
                  <w:rFonts w:asciiTheme="majorBidi" w:hAnsiTheme="majorBidi" w:cstheme="majorBidi"/>
                  <w:szCs w:val="20"/>
                </w:rPr>
                <w:t>226-4/3</w:t>
              </w:r>
            </w:hyperlink>
          </w:p>
        </w:tc>
        <w:tc>
          <w:tcPr>
            <w:tcW w:w="8501" w:type="dxa"/>
            <w:shd w:val="clear" w:color="auto" w:fill="auto"/>
            <w:vAlign w:val="center"/>
          </w:tcPr>
          <w:p w:rsidR="004C62D9" w:rsidRPr="006D32EB" w:rsidRDefault="00A65ECC"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Caractéristiques ionosphériques et troposphériques le long des trajets de satellite à satellite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S3</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6" w:history="1">
              <w:r w:rsidR="004C62D9" w:rsidRPr="006D32EB">
                <w:rPr>
                  <w:rStyle w:val="Hyperlink"/>
                  <w:rFonts w:asciiTheme="majorBidi" w:hAnsiTheme="majorBidi" w:cstheme="majorBidi"/>
                  <w:szCs w:val="20"/>
                </w:rPr>
                <w:t>228-1/3</w:t>
              </w:r>
            </w:hyperlink>
          </w:p>
        </w:tc>
        <w:tc>
          <w:tcPr>
            <w:tcW w:w="8501" w:type="dxa"/>
            <w:shd w:val="clear" w:color="auto" w:fill="auto"/>
            <w:vAlign w:val="center"/>
          </w:tcPr>
          <w:p w:rsidR="004C62D9" w:rsidRPr="006D32EB" w:rsidRDefault="00A65ECC"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 xml:space="preserve">Données de propagation requises pour la planification des systèmes de radiocommunication spatiales et des systèmes des services scientifiques spatiaux fonctionnant au-dessus de </w:t>
            </w:r>
            <w:r w:rsidR="004C62D9" w:rsidRPr="006D32EB">
              <w:rPr>
                <w:rFonts w:asciiTheme="majorBidi" w:eastAsia="SimSun" w:hAnsiTheme="majorBidi" w:cstheme="majorBidi"/>
                <w:szCs w:val="20"/>
                <w:lang w:val="fr-CH" w:eastAsia="zh-CN"/>
              </w:rPr>
              <w:t>275 GHz</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C1</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E735E5"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 xml:space="preserve">Non </w:t>
            </w:r>
            <w:proofErr w:type="spellStart"/>
            <w:r w:rsidRPr="006D32EB">
              <w:rPr>
                <w:rFonts w:asciiTheme="majorBidi" w:eastAsia="SimSun" w:hAnsiTheme="majorBidi" w:cstheme="majorBidi"/>
                <w:szCs w:val="20"/>
              </w:rPr>
              <w:t>spécifiée</w:t>
            </w:r>
            <w:proofErr w:type="spellEnd"/>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7" w:history="1">
              <w:r w:rsidR="004C62D9" w:rsidRPr="006D32EB">
                <w:rPr>
                  <w:rStyle w:val="Hyperlink"/>
                  <w:rFonts w:asciiTheme="majorBidi" w:hAnsiTheme="majorBidi" w:cstheme="majorBidi"/>
                  <w:szCs w:val="20"/>
                </w:rPr>
                <w:t>229-2/3</w:t>
              </w:r>
            </w:hyperlink>
          </w:p>
        </w:tc>
        <w:tc>
          <w:tcPr>
            <w:tcW w:w="8501" w:type="dxa"/>
            <w:shd w:val="clear" w:color="auto" w:fill="auto"/>
            <w:vAlign w:val="center"/>
          </w:tcPr>
          <w:p w:rsidR="004C62D9" w:rsidRPr="006D32EB" w:rsidRDefault="00A65ECC"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Prévision des conditions de propagation de l</w:t>
            </w:r>
            <w:r w:rsidR="0060402D" w:rsidRPr="006D32EB">
              <w:rPr>
                <w:rFonts w:asciiTheme="majorBidi" w:eastAsia="SimSun" w:hAnsiTheme="majorBidi" w:cstheme="majorBidi"/>
                <w:szCs w:val="20"/>
                <w:lang w:val="fr-CH" w:eastAsia="zh-CN"/>
              </w:rPr>
              <w:t>'</w:t>
            </w:r>
            <w:r w:rsidRPr="006D32EB">
              <w:rPr>
                <w:rFonts w:asciiTheme="majorBidi" w:eastAsia="SimSun" w:hAnsiTheme="majorBidi" w:cstheme="majorBidi"/>
                <w:szCs w:val="20"/>
                <w:lang w:val="fr-CH" w:eastAsia="zh-CN"/>
              </w:rPr>
              <w:t>onde ionosphérique, de l</w:t>
            </w:r>
            <w:r w:rsidR="0060402D" w:rsidRPr="006D32EB">
              <w:rPr>
                <w:rFonts w:asciiTheme="majorBidi" w:eastAsia="SimSun" w:hAnsiTheme="majorBidi" w:cstheme="majorBidi"/>
                <w:szCs w:val="20"/>
                <w:lang w:val="fr-CH" w:eastAsia="zh-CN"/>
              </w:rPr>
              <w:t>'</w:t>
            </w:r>
            <w:r w:rsidRPr="006D32EB">
              <w:rPr>
                <w:rFonts w:asciiTheme="majorBidi" w:eastAsia="SimSun" w:hAnsiTheme="majorBidi" w:cstheme="majorBidi"/>
                <w:szCs w:val="20"/>
                <w:lang w:val="fr-CH" w:eastAsia="zh-CN"/>
              </w:rPr>
              <w:t>intensité des signaux, de la qualité de fonctionnement et de la fiabilité des circuits aux fréquences comprises entre</w:t>
            </w:r>
            <w:r w:rsidR="004C62D9" w:rsidRPr="006D32EB">
              <w:rPr>
                <w:rFonts w:asciiTheme="majorBidi" w:eastAsia="SimSun" w:hAnsiTheme="majorBidi" w:cstheme="majorBidi"/>
                <w:szCs w:val="20"/>
                <w:lang w:val="fr-CH" w:eastAsia="zh-CN"/>
              </w:rPr>
              <w:t xml:space="preserve"> 1</w:t>
            </w:r>
            <w:r w:rsidRPr="006D32EB">
              <w:rPr>
                <w:rFonts w:asciiTheme="majorBidi" w:eastAsia="SimSun" w:hAnsiTheme="majorBidi" w:cstheme="majorBidi"/>
                <w:szCs w:val="20"/>
                <w:lang w:val="fr-CH" w:eastAsia="zh-CN"/>
              </w:rPr>
              <w:t>,</w:t>
            </w:r>
            <w:r w:rsidR="004C62D9" w:rsidRPr="006D32EB">
              <w:rPr>
                <w:rFonts w:asciiTheme="majorBidi" w:eastAsia="SimSun" w:hAnsiTheme="majorBidi" w:cstheme="majorBidi"/>
                <w:szCs w:val="20"/>
                <w:lang w:val="fr-CH" w:eastAsia="zh-CN"/>
              </w:rPr>
              <w:t xml:space="preserve">6 </w:t>
            </w:r>
            <w:r w:rsidRPr="006D32EB">
              <w:rPr>
                <w:rFonts w:asciiTheme="majorBidi" w:eastAsia="SimSun" w:hAnsiTheme="majorBidi" w:cstheme="majorBidi"/>
                <w:szCs w:val="20"/>
                <w:lang w:val="fr-CH" w:eastAsia="zh-CN"/>
              </w:rPr>
              <w:t>et</w:t>
            </w:r>
            <w:r w:rsidR="004C62D9" w:rsidRPr="006D32EB">
              <w:rPr>
                <w:rFonts w:asciiTheme="majorBidi" w:eastAsia="SimSun" w:hAnsiTheme="majorBidi" w:cstheme="majorBidi"/>
                <w:szCs w:val="20"/>
                <w:lang w:val="fr-CH" w:eastAsia="zh-CN"/>
              </w:rPr>
              <w:t xml:space="preserve"> 30 MHz</w:t>
            </w:r>
            <w:r w:rsidR="003476CC" w:rsidRPr="006D32EB">
              <w:rPr>
                <w:rFonts w:asciiTheme="majorBidi" w:eastAsia="SimSun" w:hAnsiTheme="majorBidi" w:cstheme="majorBidi"/>
                <w:szCs w:val="20"/>
                <w:lang w:val="fr-CH" w:eastAsia="zh-CN"/>
              </w:rPr>
              <w:t xml:space="preserve"> environ</w:t>
            </w:r>
            <w:r w:rsidR="004C62D9" w:rsidRPr="006D32EB">
              <w:rPr>
                <w:rFonts w:asciiTheme="majorBidi" w:eastAsia="SimSun" w:hAnsiTheme="majorBidi" w:cstheme="majorBidi"/>
                <w:szCs w:val="20"/>
                <w:lang w:val="fr-CH" w:eastAsia="zh-CN"/>
              </w:rPr>
              <w:t xml:space="preserve">, </w:t>
            </w:r>
            <w:r w:rsidRPr="006D32EB">
              <w:rPr>
                <w:rFonts w:asciiTheme="majorBidi" w:eastAsia="SimSun" w:hAnsiTheme="majorBidi" w:cstheme="majorBidi"/>
                <w:szCs w:val="20"/>
                <w:lang w:val="fr-CH" w:eastAsia="zh-CN"/>
              </w:rPr>
              <w:t>en particulier pour les systèmes qui utilisent des techniques de modulation numérique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S3</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8" w:history="1">
              <w:r w:rsidR="004C62D9" w:rsidRPr="006D32EB">
                <w:rPr>
                  <w:rStyle w:val="Hyperlink"/>
                  <w:rFonts w:asciiTheme="majorBidi" w:hAnsiTheme="majorBidi" w:cstheme="majorBidi"/>
                  <w:szCs w:val="20"/>
                </w:rPr>
                <w:t>230-2/3</w:t>
              </w:r>
            </w:hyperlink>
          </w:p>
        </w:tc>
        <w:tc>
          <w:tcPr>
            <w:tcW w:w="8501" w:type="dxa"/>
            <w:shd w:val="clear" w:color="auto" w:fill="auto"/>
            <w:vAlign w:val="center"/>
          </w:tcPr>
          <w:p w:rsidR="004C62D9" w:rsidRPr="006D32EB" w:rsidRDefault="00632BD3"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Méthodes et modèles de prévision applicables aux systèmes de télécommunication à courants porteurs sur lignes électriques</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29" w:history="1">
              <w:r w:rsidR="004C62D9" w:rsidRPr="006D32EB">
                <w:rPr>
                  <w:rStyle w:val="Hyperlink"/>
                  <w:rFonts w:asciiTheme="majorBidi" w:hAnsiTheme="majorBidi" w:cstheme="majorBidi"/>
                  <w:szCs w:val="20"/>
                </w:rPr>
                <w:t>232/3</w:t>
              </w:r>
            </w:hyperlink>
          </w:p>
        </w:tc>
        <w:tc>
          <w:tcPr>
            <w:tcW w:w="8501" w:type="dxa"/>
            <w:shd w:val="clear" w:color="auto" w:fill="auto"/>
            <w:vAlign w:val="center"/>
          </w:tcPr>
          <w:p w:rsidR="004C62D9" w:rsidRPr="006D32EB" w:rsidRDefault="00632BD3"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 xml:space="preserve">Effet des matériaux </w:t>
            </w:r>
            <w:proofErr w:type="spellStart"/>
            <w:r w:rsidRPr="006D32EB">
              <w:rPr>
                <w:rFonts w:asciiTheme="majorBidi" w:eastAsia="SimSun" w:hAnsiTheme="majorBidi" w:cstheme="majorBidi"/>
                <w:szCs w:val="20"/>
                <w:lang w:val="fr-CH" w:eastAsia="zh-CN"/>
              </w:rPr>
              <w:t>nanostructurés</w:t>
            </w:r>
            <w:proofErr w:type="spellEnd"/>
            <w:r w:rsidRPr="006D32EB">
              <w:rPr>
                <w:rFonts w:asciiTheme="majorBidi" w:eastAsia="SimSun" w:hAnsiTheme="majorBidi" w:cstheme="majorBidi"/>
                <w:szCs w:val="20"/>
                <w:lang w:val="fr-CH" w:eastAsia="zh-CN"/>
              </w:rPr>
              <w:t xml:space="preserve"> sur la propagation</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r w:rsidR="004C62D9" w:rsidRPr="006D32EB" w:rsidTr="006D32EB">
        <w:trPr>
          <w:cantSplit/>
          <w:jc w:val="center"/>
        </w:trPr>
        <w:tc>
          <w:tcPr>
            <w:tcW w:w="1130" w:type="dxa"/>
            <w:shd w:val="clear" w:color="auto" w:fill="auto"/>
            <w:vAlign w:val="center"/>
          </w:tcPr>
          <w:p w:rsidR="004C62D9" w:rsidRPr="006D32EB" w:rsidRDefault="00BA25F0" w:rsidP="006D32EB">
            <w:pPr>
              <w:pStyle w:val="Tabletext"/>
              <w:spacing w:before="0" w:after="0"/>
              <w:jc w:val="center"/>
              <w:rPr>
                <w:rFonts w:asciiTheme="majorBidi" w:hAnsiTheme="majorBidi" w:cstheme="majorBidi"/>
                <w:szCs w:val="20"/>
              </w:rPr>
            </w:pPr>
            <w:hyperlink r:id="rId30" w:history="1">
              <w:r w:rsidR="004C62D9" w:rsidRPr="006D32EB">
                <w:rPr>
                  <w:rStyle w:val="Hyperlink"/>
                  <w:rFonts w:asciiTheme="majorBidi" w:hAnsiTheme="majorBidi" w:cstheme="majorBidi"/>
                  <w:szCs w:val="20"/>
                </w:rPr>
                <w:t>233/3</w:t>
              </w:r>
            </w:hyperlink>
          </w:p>
        </w:tc>
        <w:tc>
          <w:tcPr>
            <w:tcW w:w="8501" w:type="dxa"/>
            <w:shd w:val="clear" w:color="auto" w:fill="auto"/>
            <w:vAlign w:val="center"/>
          </w:tcPr>
          <w:p w:rsidR="004C62D9" w:rsidRPr="006D32EB" w:rsidRDefault="00831807" w:rsidP="006D32EB">
            <w:pPr>
              <w:pStyle w:val="Tabletext"/>
              <w:spacing w:before="0" w:after="0"/>
              <w:rPr>
                <w:rFonts w:asciiTheme="majorBidi" w:eastAsia="SimSun" w:hAnsiTheme="majorBidi" w:cstheme="majorBidi"/>
                <w:szCs w:val="20"/>
                <w:lang w:val="fr-CH" w:eastAsia="zh-CN"/>
              </w:rPr>
            </w:pPr>
            <w:r w:rsidRPr="006D32EB">
              <w:rPr>
                <w:rFonts w:asciiTheme="majorBidi" w:eastAsia="SimSun" w:hAnsiTheme="majorBidi" w:cstheme="majorBidi"/>
                <w:szCs w:val="20"/>
                <w:lang w:val="fr-CH" w:eastAsia="zh-CN"/>
              </w:rPr>
              <w:t>Méthodes de prévision des affaiblissements sur le trajet de propagation entre une plate-forme aéroportée et un satellite, un terminal au sol ou une autre plate</w:t>
            </w:r>
            <w:r w:rsidRPr="006D32EB">
              <w:rPr>
                <w:rFonts w:asciiTheme="majorBidi" w:eastAsia="SimSun" w:hAnsiTheme="majorBidi" w:cstheme="majorBidi"/>
                <w:szCs w:val="20"/>
                <w:lang w:val="fr-CH" w:eastAsia="zh-CN"/>
              </w:rPr>
              <w:noBreakHyphen/>
              <w:t>forme aéroportée</w:t>
            </w:r>
          </w:p>
        </w:tc>
        <w:tc>
          <w:tcPr>
            <w:tcW w:w="1245"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S2</w:t>
            </w:r>
          </w:p>
        </w:tc>
        <w:tc>
          <w:tcPr>
            <w:tcW w:w="1134" w:type="dxa"/>
            <w:shd w:val="clear" w:color="auto" w:fill="auto"/>
            <w:vAlign w:val="center"/>
          </w:tcPr>
          <w:p w:rsidR="004C62D9" w:rsidRPr="006D32EB" w:rsidRDefault="004C62D9" w:rsidP="006D32EB">
            <w:pPr>
              <w:pStyle w:val="Tabletext"/>
              <w:spacing w:before="0" w:after="0"/>
              <w:jc w:val="center"/>
              <w:rPr>
                <w:rFonts w:asciiTheme="majorBidi" w:hAnsiTheme="majorBidi" w:cstheme="majorBidi"/>
                <w:color w:val="000000"/>
                <w:szCs w:val="20"/>
              </w:rPr>
            </w:pPr>
            <w:r w:rsidRPr="006D32EB">
              <w:rPr>
                <w:rFonts w:asciiTheme="majorBidi" w:hAnsiTheme="majorBidi" w:cstheme="majorBidi"/>
                <w:color w:val="000000"/>
                <w:szCs w:val="20"/>
              </w:rPr>
              <w:t>NOC</w:t>
            </w:r>
          </w:p>
        </w:tc>
        <w:tc>
          <w:tcPr>
            <w:tcW w:w="1449" w:type="dxa"/>
            <w:shd w:val="clear" w:color="auto" w:fill="auto"/>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2015</w:t>
            </w:r>
          </w:p>
        </w:tc>
        <w:tc>
          <w:tcPr>
            <w:tcW w:w="1559" w:type="dxa"/>
            <w:vAlign w:val="center"/>
          </w:tcPr>
          <w:p w:rsidR="004C62D9" w:rsidRPr="006D32EB" w:rsidRDefault="004C62D9" w:rsidP="006D32EB">
            <w:pPr>
              <w:pStyle w:val="Tabletext"/>
              <w:spacing w:before="0" w:after="0"/>
              <w:jc w:val="center"/>
              <w:rPr>
                <w:rFonts w:asciiTheme="majorBidi" w:eastAsia="SimSun" w:hAnsiTheme="majorBidi" w:cstheme="majorBidi"/>
                <w:szCs w:val="20"/>
              </w:rPr>
            </w:pPr>
            <w:r w:rsidRPr="006D32EB">
              <w:rPr>
                <w:rFonts w:asciiTheme="majorBidi" w:eastAsia="SimSun" w:hAnsiTheme="majorBidi" w:cstheme="majorBidi"/>
                <w:szCs w:val="20"/>
              </w:rPr>
              <w:t>2019</w:t>
            </w:r>
          </w:p>
        </w:tc>
      </w:tr>
    </w:tbl>
    <w:p w:rsidR="004C62D9" w:rsidRDefault="004C62D9" w:rsidP="006D32EB">
      <w:pPr>
        <w:spacing w:before="120" w:line="240" w:lineRule="auto"/>
        <w:ind w:left="284"/>
      </w:pPr>
      <w:r w:rsidRPr="00D3615E">
        <w:rPr>
          <w:rFonts w:asciiTheme="majorBidi" w:hAnsiTheme="majorBidi" w:cstheme="majorBidi"/>
          <w:sz w:val="20"/>
          <w:szCs w:val="20"/>
        </w:rPr>
        <w:t xml:space="preserve">NOC = </w:t>
      </w:r>
      <w:r w:rsidR="009D59E6">
        <w:rPr>
          <w:rFonts w:asciiTheme="majorBidi" w:hAnsiTheme="majorBidi" w:cstheme="majorBidi"/>
          <w:sz w:val="20"/>
          <w:szCs w:val="20"/>
        </w:rPr>
        <w:t>Pas de modification.</w:t>
      </w:r>
    </w:p>
    <w:p w:rsidR="004C62D9" w:rsidRDefault="004C62D9" w:rsidP="004C62D9">
      <w:pPr>
        <w:jc w:val="center"/>
        <w:sectPr w:rsidR="004C62D9" w:rsidSect="00B5700E">
          <w:headerReference w:type="even" r:id="rId31"/>
          <w:headerReference w:type="default" r:id="rId32"/>
          <w:headerReference w:type="first" r:id="rId33"/>
          <w:footerReference w:type="first" r:id="rId34"/>
          <w:pgSz w:w="16834" w:h="11907" w:orient="landscape" w:code="9"/>
          <w:pgMar w:top="1077" w:right="1134" w:bottom="964" w:left="992" w:header="567" w:footer="397" w:gutter="0"/>
          <w:cols w:space="720"/>
          <w:titlePg/>
        </w:sectPr>
      </w:pPr>
    </w:p>
    <w:p w:rsidR="000432D4" w:rsidRPr="006D32EB" w:rsidRDefault="000432D4" w:rsidP="009A3494">
      <w:pPr>
        <w:pStyle w:val="AnnexNotitle0"/>
        <w:rPr>
          <w:rStyle w:val="AnnexNoChar"/>
          <w:rFonts w:asciiTheme="minorHAnsi" w:hAnsiTheme="minorHAnsi"/>
          <w:caps w:val="0"/>
          <w:szCs w:val="28"/>
        </w:rPr>
      </w:pPr>
      <w:r w:rsidRPr="006D32EB">
        <w:rPr>
          <w:rStyle w:val="AnnexNoChar"/>
          <w:rFonts w:asciiTheme="minorHAnsi" w:hAnsiTheme="minorHAnsi"/>
          <w:caps w:val="0"/>
          <w:szCs w:val="28"/>
        </w:rPr>
        <w:t xml:space="preserve">Annexe </w:t>
      </w:r>
      <w:r w:rsidR="00034ECD" w:rsidRPr="006D32EB">
        <w:rPr>
          <w:rStyle w:val="AnnexNoChar"/>
          <w:rFonts w:asciiTheme="minorHAnsi" w:hAnsiTheme="minorHAnsi"/>
          <w:caps w:val="0"/>
          <w:szCs w:val="28"/>
        </w:rPr>
        <w:t>7</w:t>
      </w:r>
    </w:p>
    <w:p w:rsidR="004C62D9" w:rsidRPr="006D32EB" w:rsidRDefault="000432D4" w:rsidP="009A3494">
      <w:pPr>
        <w:pStyle w:val="Source"/>
        <w:spacing w:before="240"/>
        <w:rPr>
          <w:rFonts w:asciiTheme="minorHAnsi" w:hAnsiTheme="minorHAnsi"/>
          <w:b w:val="0"/>
          <w:bCs/>
          <w:sz w:val="24"/>
          <w:szCs w:val="24"/>
          <w:lang w:val="fr-CH"/>
        </w:rPr>
      </w:pPr>
      <w:r w:rsidRPr="006D32EB">
        <w:rPr>
          <w:rFonts w:asciiTheme="minorHAnsi" w:hAnsiTheme="minorHAnsi"/>
          <w:b w:val="0"/>
          <w:bCs/>
          <w:sz w:val="24"/>
          <w:szCs w:val="24"/>
          <w:lang w:val="fr-CH"/>
        </w:rPr>
        <w:t>(Source: Document 3/87)</w:t>
      </w:r>
    </w:p>
    <w:p w:rsidR="004C62D9" w:rsidRPr="006D32EB" w:rsidRDefault="000432D4" w:rsidP="004C62D9">
      <w:pPr>
        <w:spacing w:before="360"/>
        <w:jc w:val="center"/>
        <w:rPr>
          <w:rFonts w:asciiTheme="minorHAnsi" w:hAnsiTheme="minorHAnsi" w:cstheme="minorHAnsi"/>
          <w:b/>
          <w:bCs/>
          <w:sz w:val="28"/>
          <w:szCs w:val="28"/>
          <w:lang w:val="fr-CH"/>
        </w:rPr>
      </w:pPr>
      <w:r w:rsidRPr="006D32EB">
        <w:rPr>
          <w:rFonts w:asciiTheme="minorHAnsi" w:hAnsiTheme="minorHAnsi" w:cstheme="minorHAnsi"/>
          <w:b/>
          <w:bCs/>
          <w:sz w:val="28"/>
          <w:szCs w:val="28"/>
          <w:lang w:val="fr-CH"/>
        </w:rPr>
        <w:t>Question dont la suppression est proposée</w:t>
      </w:r>
    </w:p>
    <w:p w:rsidR="004C62D9" w:rsidRDefault="004C62D9" w:rsidP="004C62D9">
      <w:pPr>
        <w:rPr>
          <w:lang w:val="fr-CH"/>
        </w:rPr>
      </w:pPr>
    </w:p>
    <w:p w:rsidR="004C62D9" w:rsidRPr="00892B26" w:rsidRDefault="004C62D9" w:rsidP="004C62D9">
      <w:pPr>
        <w:rPr>
          <w:lang w:val="fr-CH"/>
        </w:rPr>
      </w:pPr>
    </w:p>
    <w:tbl>
      <w:tblPr>
        <w:tblW w:w="429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266"/>
        <w:gridCol w:w="5991"/>
      </w:tblGrid>
      <w:tr w:rsidR="004C62D9" w:rsidRPr="00D3615E" w:rsidTr="002B76A1">
        <w:trPr>
          <w:cantSplit/>
          <w:jc w:val="center"/>
        </w:trPr>
        <w:tc>
          <w:tcPr>
            <w:tcW w:w="1372" w:type="pct"/>
            <w:tcBorders>
              <w:top w:val="single" w:sz="6" w:space="0" w:color="auto"/>
              <w:left w:val="single" w:sz="6" w:space="0" w:color="auto"/>
              <w:bottom w:val="single" w:sz="6" w:space="0" w:color="auto"/>
              <w:right w:val="single" w:sz="6" w:space="0" w:color="auto"/>
            </w:tcBorders>
            <w:vAlign w:val="center"/>
          </w:tcPr>
          <w:p w:rsidR="004C62D9" w:rsidRPr="009A3494" w:rsidRDefault="004C62D9" w:rsidP="00E54E4A">
            <w:pPr>
              <w:pStyle w:val="Tablehead"/>
              <w:rPr>
                <w:rFonts w:asciiTheme="majorBidi" w:hAnsiTheme="majorBidi" w:cstheme="majorBidi"/>
              </w:rPr>
            </w:pPr>
            <w:r w:rsidRPr="009A3494">
              <w:rPr>
                <w:rFonts w:asciiTheme="majorBidi" w:hAnsiTheme="majorBidi" w:cstheme="majorBidi"/>
              </w:rPr>
              <w:t xml:space="preserve">Question </w:t>
            </w:r>
            <w:r w:rsidR="000432D4" w:rsidRPr="009A3494">
              <w:rPr>
                <w:rFonts w:asciiTheme="majorBidi" w:hAnsiTheme="majorBidi" w:cstheme="majorBidi"/>
              </w:rPr>
              <w:t>UIT-R</w:t>
            </w:r>
          </w:p>
        </w:tc>
        <w:tc>
          <w:tcPr>
            <w:tcW w:w="3628" w:type="pct"/>
            <w:tcBorders>
              <w:top w:val="single" w:sz="6" w:space="0" w:color="auto"/>
              <w:left w:val="single" w:sz="6" w:space="0" w:color="auto"/>
              <w:bottom w:val="single" w:sz="6" w:space="0" w:color="auto"/>
              <w:right w:val="single" w:sz="6" w:space="0" w:color="auto"/>
            </w:tcBorders>
            <w:vAlign w:val="center"/>
          </w:tcPr>
          <w:p w:rsidR="004C62D9" w:rsidRPr="009A3494" w:rsidRDefault="000432D4" w:rsidP="00E54E4A">
            <w:pPr>
              <w:pStyle w:val="Tablehead"/>
              <w:rPr>
                <w:rFonts w:asciiTheme="majorBidi" w:eastAsia="SimSun" w:hAnsiTheme="majorBidi" w:cstheme="majorBidi"/>
                <w:lang w:eastAsia="zh-CN"/>
              </w:rPr>
            </w:pPr>
            <w:proofErr w:type="spellStart"/>
            <w:r w:rsidRPr="009A3494">
              <w:rPr>
                <w:rFonts w:asciiTheme="majorBidi" w:eastAsia="SimSun" w:hAnsiTheme="majorBidi" w:cstheme="majorBidi"/>
                <w:lang w:eastAsia="zh-CN"/>
              </w:rPr>
              <w:t>Titre</w:t>
            </w:r>
            <w:proofErr w:type="spellEnd"/>
          </w:p>
        </w:tc>
      </w:tr>
      <w:tr w:rsidR="004C62D9" w:rsidRPr="006D32EB" w:rsidTr="002B76A1">
        <w:trPr>
          <w:cantSplit/>
          <w:jc w:val="center"/>
        </w:trPr>
        <w:tc>
          <w:tcPr>
            <w:tcW w:w="1372" w:type="pct"/>
            <w:tcBorders>
              <w:top w:val="single" w:sz="6" w:space="0" w:color="auto"/>
              <w:left w:val="single" w:sz="6" w:space="0" w:color="auto"/>
              <w:bottom w:val="single" w:sz="6" w:space="0" w:color="auto"/>
              <w:right w:val="single" w:sz="6" w:space="0" w:color="auto"/>
            </w:tcBorders>
            <w:vAlign w:val="center"/>
            <w:hideMark/>
          </w:tcPr>
          <w:p w:rsidR="004C62D9" w:rsidRPr="009A3494" w:rsidRDefault="00BA25F0" w:rsidP="00E54E4A">
            <w:pPr>
              <w:pStyle w:val="Tabletext"/>
              <w:jc w:val="center"/>
              <w:rPr>
                <w:rFonts w:asciiTheme="majorBidi" w:hAnsiTheme="majorBidi" w:cstheme="majorBidi"/>
                <w:szCs w:val="20"/>
              </w:rPr>
            </w:pPr>
            <w:hyperlink r:id="rId35" w:history="1">
              <w:r w:rsidR="004C62D9" w:rsidRPr="009A3494">
                <w:rPr>
                  <w:rFonts w:asciiTheme="majorBidi" w:hAnsiTheme="majorBidi" w:cstheme="majorBidi"/>
                  <w:color w:val="0000FF"/>
                  <w:szCs w:val="20"/>
                  <w:u w:val="single"/>
                </w:rPr>
                <w:t>221-2/3</w:t>
              </w:r>
            </w:hyperlink>
          </w:p>
        </w:tc>
        <w:tc>
          <w:tcPr>
            <w:tcW w:w="3628" w:type="pct"/>
            <w:tcBorders>
              <w:top w:val="single" w:sz="6" w:space="0" w:color="auto"/>
              <w:left w:val="single" w:sz="6" w:space="0" w:color="auto"/>
              <w:bottom w:val="single" w:sz="6" w:space="0" w:color="auto"/>
              <w:right w:val="single" w:sz="6" w:space="0" w:color="auto"/>
            </w:tcBorders>
            <w:vAlign w:val="center"/>
            <w:hideMark/>
          </w:tcPr>
          <w:p w:rsidR="004C62D9" w:rsidRPr="009A3494" w:rsidRDefault="000432D4" w:rsidP="00E54E4A">
            <w:pPr>
              <w:pStyle w:val="Tabletext"/>
              <w:rPr>
                <w:rFonts w:asciiTheme="majorBidi" w:eastAsia="SimSun" w:hAnsiTheme="majorBidi" w:cstheme="majorBidi"/>
                <w:szCs w:val="20"/>
                <w:lang w:val="fr-CH" w:eastAsia="zh-CN"/>
              </w:rPr>
            </w:pPr>
            <w:r w:rsidRPr="009A3494">
              <w:rPr>
                <w:rFonts w:asciiTheme="majorBidi" w:eastAsia="SimSun" w:hAnsiTheme="majorBidi" w:cstheme="majorBidi"/>
                <w:szCs w:val="20"/>
                <w:lang w:val="fr-CH" w:eastAsia="zh-CN"/>
              </w:rPr>
              <w:t>Propagation par l</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intermédiaire de l</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ionisation sporadique de la région E et d</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autres phénomènes d</w:t>
            </w:r>
            <w:r w:rsidR="0060402D" w:rsidRPr="009A3494">
              <w:rPr>
                <w:rFonts w:asciiTheme="majorBidi" w:eastAsia="SimSun" w:hAnsiTheme="majorBidi" w:cstheme="majorBidi"/>
                <w:szCs w:val="20"/>
                <w:lang w:val="fr-CH" w:eastAsia="zh-CN"/>
              </w:rPr>
              <w:t>'</w:t>
            </w:r>
            <w:r w:rsidRPr="009A3494">
              <w:rPr>
                <w:rFonts w:asciiTheme="majorBidi" w:eastAsia="SimSun" w:hAnsiTheme="majorBidi" w:cstheme="majorBidi"/>
                <w:szCs w:val="20"/>
                <w:lang w:val="fr-CH" w:eastAsia="zh-CN"/>
              </w:rPr>
              <w:t>ionisation</w:t>
            </w:r>
          </w:p>
        </w:tc>
      </w:tr>
    </w:tbl>
    <w:p w:rsidR="004C62D9" w:rsidRPr="000432D4" w:rsidRDefault="004C62D9" w:rsidP="009A3494">
      <w:pPr>
        <w:rPr>
          <w:lang w:val="fr-CH"/>
        </w:rPr>
      </w:pPr>
    </w:p>
    <w:p w:rsidR="00F37B8C" w:rsidRPr="0060402D" w:rsidRDefault="00F37B8C" w:rsidP="009A3494">
      <w:pPr>
        <w:rPr>
          <w:lang w:val="fr-CH"/>
        </w:rPr>
      </w:pPr>
    </w:p>
    <w:p w:rsidR="00F37B8C" w:rsidRDefault="00F37B8C">
      <w:pPr>
        <w:jc w:val="center"/>
      </w:pPr>
      <w:r>
        <w:t>______________</w:t>
      </w:r>
    </w:p>
    <w:p w:rsidR="004C62D9" w:rsidRPr="000432D4" w:rsidRDefault="004C62D9" w:rsidP="004C62D9">
      <w:pPr>
        <w:rPr>
          <w:lang w:val="fr-CH"/>
        </w:rPr>
      </w:pPr>
      <w:bookmarkStart w:id="83" w:name="_GoBack"/>
      <w:bookmarkEnd w:id="83"/>
    </w:p>
    <w:sectPr w:rsidR="004C62D9" w:rsidRPr="000432D4" w:rsidSect="009A3494">
      <w:headerReference w:type="first" r:id="rId36"/>
      <w:footerReference w:type="first" r:id="rId37"/>
      <w:footnotePr>
        <w:numFmt w:val="chicago"/>
      </w:footnotePr>
      <w:pgSz w:w="11907" w:h="16834" w:code="9"/>
      <w:pgMar w:top="1134" w:right="1134" w:bottom="992"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963" w:rsidRDefault="00265963">
      <w:r>
        <w:separator/>
      </w:r>
    </w:p>
  </w:endnote>
  <w:endnote w:type="continuationSeparator" w:id="0">
    <w:p w:rsidR="00265963" w:rsidRDefault="00265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08" w:rsidRPr="006D32EB" w:rsidRDefault="00B44608" w:rsidP="006D32EB">
    <w:pPr>
      <w:pStyle w:val="FirstFooter"/>
      <w:spacing w:line="240" w:lineRule="auto"/>
      <w:ind w:left="-397" w:right="-397"/>
      <w:jc w:val="center"/>
      <w:rPr>
        <w:color w:val="3E8EDE"/>
        <w:sz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Pr>
        <w:color w:val="3E8EDE"/>
        <w:sz w:val="18"/>
        <w:szCs w:val="18"/>
        <w:lang w:val="fr-CH"/>
      </w:rPr>
      <w:t>.</w:t>
    </w:r>
    <w:r w:rsidRPr="008E7182">
      <w:rPr>
        <w:color w:val="3E8EDE"/>
        <w:sz w:val="18"/>
        <w:szCs w:val="18"/>
        <w:lang w:val="fr-CH"/>
      </w:rPr>
      <w:t xml:space="preserve">: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Pr="00CD768E">
        <w:rPr>
          <w:color w:val="3E8EDE"/>
          <w:sz w:val="18"/>
          <w:lang w:val="fr-CH"/>
        </w:rPr>
        <w:t>www.itu150.org</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D9" w:rsidRPr="006D32EB" w:rsidRDefault="004C62D9" w:rsidP="006D32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6D32EB" w:rsidRDefault="006D32EB" w:rsidP="006D3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963" w:rsidRDefault="00265963">
      <w:r>
        <w:t>____________________</w:t>
      </w:r>
    </w:p>
  </w:footnote>
  <w:footnote w:type="continuationSeparator" w:id="0">
    <w:p w:rsidR="00265963" w:rsidRDefault="00265963">
      <w:r>
        <w:continuationSeparator/>
      </w:r>
    </w:p>
  </w:footnote>
  <w:footnote w:id="1">
    <w:p w:rsidR="00B93E18" w:rsidRPr="008313A5" w:rsidRDefault="00B93E18" w:rsidP="00B93E18">
      <w:pPr>
        <w:pStyle w:val="FootnoteText"/>
        <w:rPr>
          <w:rFonts w:asciiTheme="majorBidi" w:hAnsiTheme="majorBidi" w:cstheme="majorBidi"/>
          <w:sz w:val="22"/>
          <w:lang w:val="fr-CH"/>
          <w:rPrChange w:id="1" w:author="mostyn" w:date="2007-05-01T15:25:00Z">
            <w:rPr/>
          </w:rPrChange>
        </w:rPr>
      </w:pPr>
      <w:r w:rsidRPr="008313A5">
        <w:rPr>
          <w:rStyle w:val="FootnoteReference"/>
          <w:rFonts w:asciiTheme="majorBidi" w:hAnsiTheme="majorBidi" w:cstheme="majorBidi"/>
          <w:lang w:val="fr-CH"/>
        </w:rPr>
        <w:t>*</w:t>
      </w:r>
      <w:r w:rsidRPr="008313A5">
        <w:rPr>
          <w:rFonts w:asciiTheme="majorBidi" w:hAnsiTheme="majorBidi" w:cstheme="majorBidi"/>
          <w:lang w:val="fr-CH"/>
        </w:rPr>
        <w:t xml:space="preserve"> </w:t>
      </w:r>
      <w:r w:rsidRPr="008313A5">
        <w:rPr>
          <w:rFonts w:asciiTheme="majorBidi" w:hAnsiTheme="majorBidi" w:cstheme="majorBidi"/>
          <w:lang w:val="fr-CH"/>
        </w:rPr>
        <w:tab/>
      </w:r>
      <w:r w:rsidRPr="008313A5">
        <w:rPr>
          <w:rFonts w:asciiTheme="majorBidi" w:hAnsiTheme="majorBidi" w:cstheme="majorBidi"/>
          <w:sz w:val="22"/>
          <w:lang w:val="fr-CH"/>
        </w:rPr>
        <w:t>Cette Question devrait être portée à l'attention de la Commission d'études 1 des radiocommunications.</w:t>
      </w:r>
    </w:p>
  </w:footnote>
  <w:footnote w:id="2">
    <w:p w:rsidR="000E4B6F" w:rsidRPr="006D32EB" w:rsidDel="005677A0" w:rsidRDefault="000E4B6F" w:rsidP="000E4B6F">
      <w:pPr>
        <w:pStyle w:val="FootnoteText"/>
        <w:tabs>
          <w:tab w:val="clear" w:pos="255"/>
          <w:tab w:val="left" w:pos="284"/>
        </w:tabs>
        <w:ind w:left="0" w:firstLine="0"/>
        <w:rPr>
          <w:del w:id="69" w:author="Serbera, Laurence" w:date="2015-05-20T14:54:00Z"/>
          <w:rFonts w:asciiTheme="majorBidi" w:hAnsiTheme="majorBidi" w:cstheme="majorBidi"/>
          <w:sz w:val="24"/>
          <w:szCs w:val="28"/>
          <w:lang w:val="fr-CH"/>
        </w:rPr>
      </w:pPr>
      <w:del w:id="70" w:author="Serbera, Laurence" w:date="2015-05-20T14:54:00Z">
        <w:r w:rsidRPr="008313A5" w:rsidDel="005677A0">
          <w:rPr>
            <w:rStyle w:val="FootnoteReference"/>
            <w:rFonts w:asciiTheme="majorBidi" w:hAnsiTheme="majorBidi" w:cstheme="majorBidi"/>
            <w:lang w:val="fr-CH"/>
          </w:rPr>
          <w:delText>*</w:delText>
        </w:r>
        <w:r w:rsidRPr="008313A5" w:rsidDel="005677A0">
          <w:rPr>
            <w:rFonts w:asciiTheme="majorBidi" w:hAnsiTheme="majorBidi" w:cstheme="majorBidi"/>
            <w:lang w:val="fr-CH"/>
          </w:rPr>
          <w:delText xml:space="preserve"> </w:delText>
        </w:r>
        <w:r w:rsidRPr="008313A5" w:rsidDel="005677A0">
          <w:rPr>
            <w:rFonts w:asciiTheme="majorBidi" w:hAnsiTheme="majorBidi" w:cstheme="majorBidi"/>
            <w:lang w:val="fr-CH"/>
          </w:rPr>
          <w:tab/>
        </w:r>
        <w:r w:rsidRPr="006D32EB" w:rsidDel="005677A0">
          <w:rPr>
            <w:rFonts w:asciiTheme="majorBidi" w:hAnsiTheme="majorBidi" w:cstheme="majorBidi"/>
            <w:sz w:val="24"/>
            <w:szCs w:val="28"/>
            <w:lang w:val="fr-CH"/>
          </w:rPr>
          <w:delText>En 2011, la Commission d'études 3 des radiocommunications a repoussé la date d'achèvement des études au titre de cette Question.</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A231BC">
    <w:pPr>
      <w:pStyle w:val="Header"/>
      <w:rPr>
        <w:sz w:val="18"/>
        <w:szCs w:val="16"/>
      </w:rPr>
    </w:pPr>
    <w:r w:rsidRPr="002569F7">
      <w:rPr>
        <w:sz w:val="18"/>
        <w:szCs w:val="16"/>
      </w:rPr>
      <w:tab/>
    </w:r>
    <w:r w:rsidRPr="002569F7">
      <w:rPr>
        <w:sz w:val="18"/>
        <w:szCs w:val="16"/>
      </w:rPr>
      <w:tab/>
    </w:r>
    <w:r w:rsidR="00C3556B">
      <w:rPr>
        <w:sz w:val="18"/>
        <w:szCs w:val="16"/>
      </w:rPr>
      <w:t xml:space="preserve">- </w:t>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BA25F0">
      <w:rPr>
        <w:rStyle w:val="PageNumber"/>
        <w:noProof/>
        <w:sz w:val="18"/>
        <w:szCs w:val="16"/>
      </w:rPr>
      <w:t>10</w:t>
    </w:r>
    <w:r w:rsidR="001B42C9" w:rsidRPr="002569F7">
      <w:rPr>
        <w:rStyle w:val="PageNumber"/>
        <w:sz w:val="18"/>
        <w:szCs w:val="16"/>
      </w:rPr>
      <w:fldChar w:fldCharType="end"/>
    </w:r>
    <w:r w:rsidR="00C3556B">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C6823" w:rsidRDefault="009A3494" w:rsidP="00A338D5">
    <w:pPr>
      <w:pStyle w:val="Header"/>
      <w:jc w:val="center"/>
      <w:rPr>
        <w:iCs/>
      </w:rPr>
    </w:pPr>
    <w:r>
      <w:rPr>
        <w:iCs/>
        <w:sz w:val="18"/>
        <w:szCs w:val="18"/>
      </w:rPr>
      <w:t xml:space="preserve">- </w:t>
    </w:r>
    <w:r w:rsidRPr="009A3494">
      <w:rPr>
        <w:iCs/>
        <w:sz w:val="18"/>
        <w:szCs w:val="18"/>
      </w:rPr>
      <w:fldChar w:fldCharType="begin"/>
    </w:r>
    <w:r w:rsidRPr="009A3494">
      <w:rPr>
        <w:iCs/>
        <w:sz w:val="18"/>
        <w:szCs w:val="18"/>
      </w:rPr>
      <w:instrText xml:space="preserve"> PAGE  \* MERGEFORMAT </w:instrText>
    </w:r>
    <w:r w:rsidRPr="009A3494">
      <w:rPr>
        <w:iCs/>
        <w:sz w:val="18"/>
        <w:szCs w:val="18"/>
      </w:rPr>
      <w:fldChar w:fldCharType="separate"/>
    </w:r>
    <w:r w:rsidR="00BA25F0">
      <w:rPr>
        <w:iCs/>
        <w:noProof/>
        <w:sz w:val="18"/>
        <w:szCs w:val="18"/>
      </w:rPr>
      <w:t>11</w:t>
    </w:r>
    <w:r w:rsidRPr="009A3494">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val="en-GB"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val="en-GB"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2569F7" w:rsidRDefault="006D32EB" w:rsidP="006D32EB">
    <w:pPr>
      <w:pStyle w:val="Header"/>
      <w:jc w:val="center"/>
      <w:rPr>
        <w:sz w:val="18"/>
        <w:szCs w:val="16"/>
      </w:rPr>
    </w:pPr>
    <w:r>
      <w:rPr>
        <w:sz w:val="18"/>
        <w:szCs w:val="16"/>
      </w:rPr>
      <w:t xml:space="preserve">- </w:t>
    </w:r>
    <w:r w:rsidRPr="002569F7">
      <w:rPr>
        <w:rStyle w:val="PageNumber"/>
        <w:sz w:val="18"/>
        <w:szCs w:val="16"/>
      </w:rPr>
      <w:fldChar w:fldCharType="begin"/>
    </w:r>
    <w:r w:rsidRPr="002569F7">
      <w:rPr>
        <w:rStyle w:val="PageNumber"/>
        <w:sz w:val="18"/>
        <w:szCs w:val="16"/>
      </w:rPr>
      <w:instrText xml:space="preserve"> PAGE </w:instrText>
    </w:r>
    <w:r w:rsidRPr="002569F7">
      <w:rPr>
        <w:rStyle w:val="PageNumber"/>
        <w:sz w:val="18"/>
        <w:szCs w:val="16"/>
      </w:rPr>
      <w:fldChar w:fldCharType="separate"/>
    </w:r>
    <w:r>
      <w:rPr>
        <w:rStyle w:val="PageNumber"/>
        <w:noProof/>
        <w:sz w:val="18"/>
        <w:szCs w:val="16"/>
      </w:rPr>
      <w:t>14</w:t>
    </w:r>
    <w:r w:rsidRPr="002569F7">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2EB" w:rsidRPr="002C6823" w:rsidRDefault="006D32EB" w:rsidP="00A338D5">
    <w:pPr>
      <w:pStyle w:val="Header"/>
      <w:jc w:val="center"/>
      <w:rPr>
        <w:iCs/>
      </w:rPr>
    </w:pPr>
    <w:r>
      <w:rPr>
        <w:iCs/>
        <w:sz w:val="18"/>
        <w:szCs w:val="18"/>
      </w:rPr>
      <w:t xml:space="preserve">- </w:t>
    </w:r>
    <w:r w:rsidRPr="009A3494">
      <w:rPr>
        <w:iCs/>
        <w:sz w:val="18"/>
        <w:szCs w:val="18"/>
      </w:rPr>
      <w:fldChar w:fldCharType="begin"/>
    </w:r>
    <w:r w:rsidRPr="009A3494">
      <w:rPr>
        <w:iCs/>
        <w:sz w:val="18"/>
        <w:szCs w:val="18"/>
      </w:rPr>
      <w:instrText xml:space="preserve"> PAGE  \* MERGEFORMAT </w:instrText>
    </w:r>
    <w:r w:rsidRPr="009A3494">
      <w:rPr>
        <w:iCs/>
        <w:sz w:val="18"/>
        <w:szCs w:val="18"/>
      </w:rPr>
      <w:fldChar w:fldCharType="separate"/>
    </w:r>
    <w:r>
      <w:rPr>
        <w:iCs/>
        <w:noProof/>
        <w:sz w:val="18"/>
        <w:szCs w:val="18"/>
      </w:rPr>
      <w:t>13</w:t>
    </w:r>
    <w:r w:rsidRPr="009A3494">
      <w:rPr>
        <w:iCs/>
        <w:sz w:val="18"/>
        <w:szCs w:val="18"/>
      </w:rPr>
      <w:fldChar w:fldCharType="end"/>
    </w:r>
    <w:r>
      <w:rPr>
        <w:iCs/>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2D9" w:rsidRPr="00883EFD" w:rsidRDefault="004C62D9" w:rsidP="00883EFD">
    <w:pPr>
      <w:pStyle w:val="Header"/>
      <w:jc w:val="center"/>
    </w:pPr>
    <w:r w:rsidRPr="00BF5F50">
      <w:rPr>
        <w:sz w:val="18"/>
        <w:szCs w:val="18"/>
      </w:rPr>
      <w:t xml:space="preserve">- </w:t>
    </w:r>
    <w:r w:rsidRPr="00BF5F50">
      <w:rPr>
        <w:rStyle w:val="PageNumber"/>
        <w:sz w:val="18"/>
        <w:szCs w:val="18"/>
      </w:rPr>
      <w:fldChar w:fldCharType="begin"/>
    </w:r>
    <w:r w:rsidRPr="00BF5F50">
      <w:rPr>
        <w:rStyle w:val="PageNumber"/>
        <w:sz w:val="18"/>
        <w:szCs w:val="18"/>
      </w:rPr>
      <w:instrText xml:space="preserve"> PAGE </w:instrText>
    </w:r>
    <w:r w:rsidRPr="00BF5F50">
      <w:rPr>
        <w:rStyle w:val="PageNumber"/>
        <w:sz w:val="18"/>
        <w:szCs w:val="18"/>
      </w:rPr>
      <w:fldChar w:fldCharType="separate"/>
    </w:r>
    <w:r w:rsidR="00BA25F0">
      <w:rPr>
        <w:rStyle w:val="PageNumber"/>
        <w:noProof/>
        <w:sz w:val="18"/>
        <w:szCs w:val="18"/>
      </w:rPr>
      <w:t>12</w:t>
    </w:r>
    <w:r w:rsidRPr="00BF5F50">
      <w:rPr>
        <w:rStyle w:val="PageNumber"/>
        <w:sz w:val="18"/>
        <w:szCs w:val="18"/>
      </w:rPr>
      <w:fldChar w:fldCharType="end"/>
    </w:r>
    <w:r w:rsidRPr="00BF5F50">
      <w:rPr>
        <w:rStyle w:val="PageNumber"/>
        <w:sz w:val="18"/>
        <w:szCs w:val="18"/>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1F2" w:rsidRPr="00642050" w:rsidRDefault="009A3494" w:rsidP="006D32EB">
    <w:pPr>
      <w:pStyle w:val="Header"/>
      <w:jc w:val="center"/>
    </w:pPr>
    <w:r>
      <w:rPr>
        <w:iCs/>
        <w:sz w:val="18"/>
        <w:szCs w:val="18"/>
      </w:rPr>
      <w:t xml:space="preserve">- </w:t>
    </w:r>
    <w:r w:rsidR="00AD41F2" w:rsidRPr="009A3494">
      <w:rPr>
        <w:iCs/>
        <w:sz w:val="18"/>
        <w:szCs w:val="18"/>
      </w:rPr>
      <w:fldChar w:fldCharType="begin"/>
    </w:r>
    <w:r w:rsidR="00AD41F2" w:rsidRPr="009A3494">
      <w:rPr>
        <w:iCs/>
        <w:sz w:val="18"/>
        <w:szCs w:val="18"/>
      </w:rPr>
      <w:instrText xml:space="preserve"> PAGE  \* MERGEFORMAT </w:instrText>
    </w:r>
    <w:r w:rsidR="00AD41F2" w:rsidRPr="009A3494">
      <w:rPr>
        <w:iCs/>
        <w:sz w:val="18"/>
        <w:szCs w:val="18"/>
      </w:rPr>
      <w:fldChar w:fldCharType="separate"/>
    </w:r>
    <w:r w:rsidR="00BA25F0">
      <w:rPr>
        <w:iCs/>
        <w:noProof/>
        <w:sz w:val="18"/>
        <w:szCs w:val="18"/>
      </w:rPr>
      <w:t>13</w:t>
    </w:r>
    <w:r w:rsidR="00AD41F2" w:rsidRPr="009A3494">
      <w:rPr>
        <w:iCs/>
        <w:sz w:val="18"/>
        <w:szCs w:val="18"/>
      </w:rPr>
      <w:fldChar w:fldCharType="end"/>
    </w:r>
    <w:r>
      <w:rPr>
        <w:iCs/>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rbera, Laurence">
    <w15:presenceInfo w15:providerId="AD" w15:userId="S-1-5-21-8740799-900759487-1415713722-49262"/>
  </w15:person>
  <w15:person w15:author="Fernandez Jimenez, Virginia">
    <w15:presenceInfo w15:providerId="AD" w15:userId="S-1-5-21-8740799-900759487-1415713722-4253"/>
  </w15:person>
  <w15:person w15:author="Saxod, Nathalie">
    <w15:presenceInfo w15:providerId="AD" w15:userId="S-1-5-21-8740799-900759487-1415713722-34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265963"/>
    <w:rsid w:val="00006A31"/>
    <w:rsid w:val="00006C82"/>
    <w:rsid w:val="00010E30"/>
    <w:rsid w:val="00015C76"/>
    <w:rsid w:val="00026CF8"/>
    <w:rsid w:val="00030BD7"/>
    <w:rsid w:val="00031E64"/>
    <w:rsid w:val="00034340"/>
    <w:rsid w:val="00034ECD"/>
    <w:rsid w:val="00035CB3"/>
    <w:rsid w:val="000432D4"/>
    <w:rsid w:val="00045A8D"/>
    <w:rsid w:val="0005167A"/>
    <w:rsid w:val="00054E5D"/>
    <w:rsid w:val="00070258"/>
    <w:rsid w:val="0007323C"/>
    <w:rsid w:val="00086D03"/>
    <w:rsid w:val="00097514"/>
    <w:rsid w:val="000A096A"/>
    <w:rsid w:val="000A375E"/>
    <w:rsid w:val="000A7051"/>
    <w:rsid w:val="000B0AF6"/>
    <w:rsid w:val="000B0E9B"/>
    <w:rsid w:val="000B2CAE"/>
    <w:rsid w:val="000B489A"/>
    <w:rsid w:val="000C03C7"/>
    <w:rsid w:val="000C2AD0"/>
    <w:rsid w:val="000E3DEE"/>
    <w:rsid w:val="000E4B6F"/>
    <w:rsid w:val="00100B72"/>
    <w:rsid w:val="00101F7D"/>
    <w:rsid w:val="00103C76"/>
    <w:rsid w:val="001078A4"/>
    <w:rsid w:val="0011265F"/>
    <w:rsid w:val="00117282"/>
    <w:rsid w:val="00117389"/>
    <w:rsid w:val="00121C2D"/>
    <w:rsid w:val="00134404"/>
    <w:rsid w:val="00144DFB"/>
    <w:rsid w:val="001678B8"/>
    <w:rsid w:val="00187CA3"/>
    <w:rsid w:val="00196710"/>
    <w:rsid w:val="00196770"/>
    <w:rsid w:val="00197324"/>
    <w:rsid w:val="001B351B"/>
    <w:rsid w:val="001B42C9"/>
    <w:rsid w:val="001C0648"/>
    <w:rsid w:val="001C06DB"/>
    <w:rsid w:val="001C6971"/>
    <w:rsid w:val="001D071B"/>
    <w:rsid w:val="001D2785"/>
    <w:rsid w:val="001D5C82"/>
    <w:rsid w:val="001D7070"/>
    <w:rsid w:val="001F2170"/>
    <w:rsid w:val="001F3948"/>
    <w:rsid w:val="001F4F0A"/>
    <w:rsid w:val="001F5A49"/>
    <w:rsid w:val="00201097"/>
    <w:rsid w:val="00201B6E"/>
    <w:rsid w:val="00221C7E"/>
    <w:rsid w:val="002302B3"/>
    <w:rsid w:val="00230C66"/>
    <w:rsid w:val="00235A29"/>
    <w:rsid w:val="00241526"/>
    <w:rsid w:val="002443A2"/>
    <w:rsid w:val="002569F7"/>
    <w:rsid w:val="00257AD4"/>
    <w:rsid w:val="00265963"/>
    <w:rsid w:val="00266E74"/>
    <w:rsid w:val="00276352"/>
    <w:rsid w:val="00283C3B"/>
    <w:rsid w:val="002861E6"/>
    <w:rsid w:val="00287D18"/>
    <w:rsid w:val="002A2618"/>
    <w:rsid w:val="002A5DD7"/>
    <w:rsid w:val="002B0CAC"/>
    <w:rsid w:val="002B656A"/>
    <w:rsid w:val="002C6823"/>
    <w:rsid w:val="002D5A15"/>
    <w:rsid w:val="002D5BDD"/>
    <w:rsid w:val="002E3D27"/>
    <w:rsid w:val="002F0890"/>
    <w:rsid w:val="002F2056"/>
    <w:rsid w:val="002F2531"/>
    <w:rsid w:val="002F4967"/>
    <w:rsid w:val="00316935"/>
    <w:rsid w:val="00321524"/>
    <w:rsid w:val="003266ED"/>
    <w:rsid w:val="00326C68"/>
    <w:rsid w:val="003370B8"/>
    <w:rsid w:val="00345D38"/>
    <w:rsid w:val="003471C9"/>
    <w:rsid w:val="00347351"/>
    <w:rsid w:val="003476CC"/>
    <w:rsid w:val="00352097"/>
    <w:rsid w:val="00365372"/>
    <w:rsid w:val="003666FF"/>
    <w:rsid w:val="0037309C"/>
    <w:rsid w:val="00380A6E"/>
    <w:rsid w:val="003836D4"/>
    <w:rsid w:val="00387AE4"/>
    <w:rsid w:val="00396F30"/>
    <w:rsid w:val="003A1F49"/>
    <w:rsid w:val="003A55ED"/>
    <w:rsid w:val="003A5D52"/>
    <w:rsid w:val="003B2BDA"/>
    <w:rsid w:val="003B55EC"/>
    <w:rsid w:val="003C2EA7"/>
    <w:rsid w:val="003C4471"/>
    <w:rsid w:val="003C7D41"/>
    <w:rsid w:val="003D4418"/>
    <w:rsid w:val="003D4A69"/>
    <w:rsid w:val="003D4E1E"/>
    <w:rsid w:val="003E05EF"/>
    <w:rsid w:val="003E504F"/>
    <w:rsid w:val="003E78D6"/>
    <w:rsid w:val="003F6DE5"/>
    <w:rsid w:val="00400573"/>
    <w:rsid w:val="004007A3"/>
    <w:rsid w:val="00406D71"/>
    <w:rsid w:val="00411CB3"/>
    <w:rsid w:val="004228FA"/>
    <w:rsid w:val="004326DB"/>
    <w:rsid w:val="0043682E"/>
    <w:rsid w:val="0044453D"/>
    <w:rsid w:val="00447ECB"/>
    <w:rsid w:val="004623F7"/>
    <w:rsid w:val="00480F51"/>
    <w:rsid w:val="00481124"/>
    <w:rsid w:val="004815EB"/>
    <w:rsid w:val="00487569"/>
    <w:rsid w:val="00496864"/>
    <w:rsid w:val="00496920"/>
    <w:rsid w:val="004A4496"/>
    <w:rsid w:val="004B11AB"/>
    <w:rsid w:val="004B7C9A"/>
    <w:rsid w:val="004C62D9"/>
    <w:rsid w:val="004C6779"/>
    <w:rsid w:val="004D733B"/>
    <w:rsid w:val="004E0DC4"/>
    <w:rsid w:val="004E0FB5"/>
    <w:rsid w:val="004E43BB"/>
    <w:rsid w:val="004E460D"/>
    <w:rsid w:val="004F032F"/>
    <w:rsid w:val="004F178E"/>
    <w:rsid w:val="004F4543"/>
    <w:rsid w:val="004F57BB"/>
    <w:rsid w:val="00505309"/>
    <w:rsid w:val="0050789B"/>
    <w:rsid w:val="005224A1"/>
    <w:rsid w:val="00534372"/>
    <w:rsid w:val="00543DF8"/>
    <w:rsid w:val="00546101"/>
    <w:rsid w:val="00553DD7"/>
    <w:rsid w:val="005638CF"/>
    <w:rsid w:val="0056741E"/>
    <w:rsid w:val="005677A0"/>
    <w:rsid w:val="00570CC3"/>
    <w:rsid w:val="0057325A"/>
    <w:rsid w:val="0057469A"/>
    <w:rsid w:val="00580814"/>
    <w:rsid w:val="00583A0B"/>
    <w:rsid w:val="005A03A3"/>
    <w:rsid w:val="005A2B92"/>
    <w:rsid w:val="005A3F66"/>
    <w:rsid w:val="005A79E9"/>
    <w:rsid w:val="005B214C"/>
    <w:rsid w:val="005B3AD3"/>
    <w:rsid w:val="005B4CDA"/>
    <w:rsid w:val="005B62F0"/>
    <w:rsid w:val="005B7976"/>
    <w:rsid w:val="005D3669"/>
    <w:rsid w:val="005E5EB3"/>
    <w:rsid w:val="005F3CB6"/>
    <w:rsid w:val="005F657C"/>
    <w:rsid w:val="00601976"/>
    <w:rsid w:val="00602D53"/>
    <w:rsid w:val="0060402D"/>
    <w:rsid w:val="006047E5"/>
    <w:rsid w:val="0062498D"/>
    <w:rsid w:val="00632BD3"/>
    <w:rsid w:val="00642050"/>
    <w:rsid w:val="0064371D"/>
    <w:rsid w:val="00650543"/>
    <w:rsid w:val="00650B2A"/>
    <w:rsid w:val="00651777"/>
    <w:rsid w:val="00652C77"/>
    <w:rsid w:val="006550F8"/>
    <w:rsid w:val="0067385E"/>
    <w:rsid w:val="006829F3"/>
    <w:rsid w:val="006A518B"/>
    <w:rsid w:val="006B0590"/>
    <w:rsid w:val="006B49DA"/>
    <w:rsid w:val="006C53F8"/>
    <w:rsid w:val="006C7CDE"/>
    <w:rsid w:val="006D32EB"/>
    <w:rsid w:val="006E6452"/>
    <w:rsid w:val="007163A6"/>
    <w:rsid w:val="007234B1"/>
    <w:rsid w:val="00723D08"/>
    <w:rsid w:val="00725A96"/>
    <w:rsid w:val="00725FDA"/>
    <w:rsid w:val="00727816"/>
    <w:rsid w:val="00730B9A"/>
    <w:rsid w:val="00731C05"/>
    <w:rsid w:val="00740F69"/>
    <w:rsid w:val="00750CFA"/>
    <w:rsid w:val="007553DA"/>
    <w:rsid w:val="00773F7E"/>
    <w:rsid w:val="00775DB8"/>
    <w:rsid w:val="00782354"/>
    <w:rsid w:val="00783426"/>
    <w:rsid w:val="007873BA"/>
    <w:rsid w:val="007921A7"/>
    <w:rsid w:val="007B3DB1"/>
    <w:rsid w:val="007B3F50"/>
    <w:rsid w:val="007C2E1E"/>
    <w:rsid w:val="007D183E"/>
    <w:rsid w:val="007D43D0"/>
    <w:rsid w:val="007E1833"/>
    <w:rsid w:val="007E3F13"/>
    <w:rsid w:val="007F751A"/>
    <w:rsid w:val="00800012"/>
    <w:rsid w:val="0080261F"/>
    <w:rsid w:val="00806160"/>
    <w:rsid w:val="008143A4"/>
    <w:rsid w:val="0081513E"/>
    <w:rsid w:val="008249BB"/>
    <w:rsid w:val="00830501"/>
    <w:rsid w:val="008313A5"/>
    <w:rsid w:val="00831807"/>
    <w:rsid w:val="0083626E"/>
    <w:rsid w:val="00841A9A"/>
    <w:rsid w:val="00842BC1"/>
    <w:rsid w:val="00854131"/>
    <w:rsid w:val="0085652D"/>
    <w:rsid w:val="00865863"/>
    <w:rsid w:val="00874D8E"/>
    <w:rsid w:val="0087694B"/>
    <w:rsid w:val="00880F4D"/>
    <w:rsid w:val="008A4C21"/>
    <w:rsid w:val="008B35A3"/>
    <w:rsid w:val="008B37E1"/>
    <w:rsid w:val="008B45F8"/>
    <w:rsid w:val="008C2E74"/>
    <w:rsid w:val="008D5409"/>
    <w:rsid w:val="008E006D"/>
    <w:rsid w:val="008E38B4"/>
    <w:rsid w:val="008F4F21"/>
    <w:rsid w:val="00900937"/>
    <w:rsid w:val="00904D4A"/>
    <w:rsid w:val="009076D7"/>
    <w:rsid w:val="009151BA"/>
    <w:rsid w:val="00916A08"/>
    <w:rsid w:val="00925023"/>
    <w:rsid w:val="009277BC"/>
    <w:rsid w:val="00927D57"/>
    <w:rsid w:val="00931A51"/>
    <w:rsid w:val="00947185"/>
    <w:rsid w:val="009518B3"/>
    <w:rsid w:val="00963D9D"/>
    <w:rsid w:val="0098013E"/>
    <w:rsid w:val="00981B54"/>
    <w:rsid w:val="009842C3"/>
    <w:rsid w:val="00987E9E"/>
    <w:rsid w:val="009A009A"/>
    <w:rsid w:val="009A102D"/>
    <w:rsid w:val="009A3494"/>
    <w:rsid w:val="009A6BB6"/>
    <w:rsid w:val="009B3F43"/>
    <w:rsid w:val="009B5CFA"/>
    <w:rsid w:val="009C129B"/>
    <w:rsid w:val="009C161F"/>
    <w:rsid w:val="009C56B4"/>
    <w:rsid w:val="009D026F"/>
    <w:rsid w:val="009D51A2"/>
    <w:rsid w:val="009D59E6"/>
    <w:rsid w:val="009E04A8"/>
    <w:rsid w:val="009E4AEC"/>
    <w:rsid w:val="009E5BD8"/>
    <w:rsid w:val="009E681E"/>
    <w:rsid w:val="009F4D90"/>
    <w:rsid w:val="00A119E6"/>
    <w:rsid w:val="00A20FBC"/>
    <w:rsid w:val="00A231BC"/>
    <w:rsid w:val="00A31370"/>
    <w:rsid w:val="00A338D5"/>
    <w:rsid w:val="00A34BB2"/>
    <w:rsid w:val="00A34D6F"/>
    <w:rsid w:val="00A41F91"/>
    <w:rsid w:val="00A533FF"/>
    <w:rsid w:val="00A63355"/>
    <w:rsid w:val="00A65ECC"/>
    <w:rsid w:val="00A7596D"/>
    <w:rsid w:val="00A963DF"/>
    <w:rsid w:val="00AA211B"/>
    <w:rsid w:val="00AB22F3"/>
    <w:rsid w:val="00AC0C22"/>
    <w:rsid w:val="00AC3896"/>
    <w:rsid w:val="00AD05F7"/>
    <w:rsid w:val="00AD2CF2"/>
    <w:rsid w:val="00AD41F2"/>
    <w:rsid w:val="00AE1A76"/>
    <w:rsid w:val="00AE2D88"/>
    <w:rsid w:val="00AE6F6F"/>
    <w:rsid w:val="00AF3325"/>
    <w:rsid w:val="00AF34D9"/>
    <w:rsid w:val="00AF70DA"/>
    <w:rsid w:val="00B019D3"/>
    <w:rsid w:val="00B206F5"/>
    <w:rsid w:val="00B31783"/>
    <w:rsid w:val="00B34CF9"/>
    <w:rsid w:val="00B35F3C"/>
    <w:rsid w:val="00B37559"/>
    <w:rsid w:val="00B4054B"/>
    <w:rsid w:val="00B408DC"/>
    <w:rsid w:val="00B41603"/>
    <w:rsid w:val="00B44608"/>
    <w:rsid w:val="00B579B0"/>
    <w:rsid w:val="00B57D11"/>
    <w:rsid w:val="00B649D7"/>
    <w:rsid w:val="00B65CBC"/>
    <w:rsid w:val="00B7160A"/>
    <w:rsid w:val="00B72F11"/>
    <w:rsid w:val="00B74F0E"/>
    <w:rsid w:val="00B81C2F"/>
    <w:rsid w:val="00B90743"/>
    <w:rsid w:val="00B90C45"/>
    <w:rsid w:val="00B933BE"/>
    <w:rsid w:val="00B93E18"/>
    <w:rsid w:val="00BA25F0"/>
    <w:rsid w:val="00BB0055"/>
    <w:rsid w:val="00BD6738"/>
    <w:rsid w:val="00BD7E5E"/>
    <w:rsid w:val="00BE63DB"/>
    <w:rsid w:val="00BE6574"/>
    <w:rsid w:val="00BF1AE0"/>
    <w:rsid w:val="00C07319"/>
    <w:rsid w:val="00C16FD2"/>
    <w:rsid w:val="00C3556B"/>
    <w:rsid w:val="00C42AE4"/>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3BCF"/>
    <w:rsid w:val="00CE463D"/>
    <w:rsid w:val="00CE62F8"/>
    <w:rsid w:val="00CE7877"/>
    <w:rsid w:val="00D10BA0"/>
    <w:rsid w:val="00D1184B"/>
    <w:rsid w:val="00D21694"/>
    <w:rsid w:val="00D24EB5"/>
    <w:rsid w:val="00D35AB9"/>
    <w:rsid w:val="00D41571"/>
    <w:rsid w:val="00D416A0"/>
    <w:rsid w:val="00D41C2E"/>
    <w:rsid w:val="00D47672"/>
    <w:rsid w:val="00D5123C"/>
    <w:rsid w:val="00D5321F"/>
    <w:rsid w:val="00D55560"/>
    <w:rsid w:val="00D61C5A"/>
    <w:rsid w:val="00D6790C"/>
    <w:rsid w:val="00D73277"/>
    <w:rsid w:val="00D73803"/>
    <w:rsid w:val="00D76586"/>
    <w:rsid w:val="00D82657"/>
    <w:rsid w:val="00D87E20"/>
    <w:rsid w:val="00DA4037"/>
    <w:rsid w:val="00DA58E4"/>
    <w:rsid w:val="00DC104B"/>
    <w:rsid w:val="00DC1DDD"/>
    <w:rsid w:val="00DE66A5"/>
    <w:rsid w:val="00DF2B50"/>
    <w:rsid w:val="00E01059"/>
    <w:rsid w:val="00E04C86"/>
    <w:rsid w:val="00E17344"/>
    <w:rsid w:val="00E20F30"/>
    <w:rsid w:val="00E2189C"/>
    <w:rsid w:val="00E25BB1"/>
    <w:rsid w:val="00E27BBA"/>
    <w:rsid w:val="00E30E3F"/>
    <w:rsid w:val="00E35E8F"/>
    <w:rsid w:val="00E4207B"/>
    <w:rsid w:val="00E428AB"/>
    <w:rsid w:val="00E438E8"/>
    <w:rsid w:val="00E453A3"/>
    <w:rsid w:val="00E461D1"/>
    <w:rsid w:val="00E520E2"/>
    <w:rsid w:val="00E530C4"/>
    <w:rsid w:val="00E53DCE"/>
    <w:rsid w:val="00E54E4A"/>
    <w:rsid w:val="00E55996"/>
    <w:rsid w:val="00E64254"/>
    <w:rsid w:val="00E67928"/>
    <w:rsid w:val="00E70FB5"/>
    <w:rsid w:val="00E735E5"/>
    <w:rsid w:val="00E915AF"/>
    <w:rsid w:val="00E96415"/>
    <w:rsid w:val="00EA15B3"/>
    <w:rsid w:val="00EA2C83"/>
    <w:rsid w:val="00EB2358"/>
    <w:rsid w:val="00EB3EB8"/>
    <w:rsid w:val="00EC00EF"/>
    <w:rsid w:val="00EC02FE"/>
    <w:rsid w:val="00EC4A96"/>
    <w:rsid w:val="00EE03A0"/>
    <w:rsid w:val="00EE1A57"/>
    <w:rsid w:val="00F1459B"/>
    <w:rsid w:val="00F30021"/>
    <w:rsid w:val="00F333DC"/>
    <w:rsid w:val="00F37B8C"/>
    <w:rsid w:val="00F424BF"/>
    <w:rsid w:val="00F44FC3"/>
    <w:rsid w:val="00F46107"/>
    <w:rsid w:val="00F468C5"/>
    <w:rsid w:val="00F52F39"/>
    <w:rsid w:val="00F6184F"/>
    <w:rsid w:val="00F8310E"/>
    <w:rsid w:val="00F914DD"/>
    <w:rsid w:val="00FA2358"/>
    <w:rsid w:val="00FA357B"/>
    <w:rsid w:val="00FB2592"/>
    <w:rsid w:val="00FB2810"/>
    <w:rsid w:val="00FB6B52"/>
    <w:rsid w:val="00FB7A2C"/>
    <w:rsid w:val="00FC2947"/>
    <w:rsid w:val="00FC298E"/>
    <w:rsid w:val="00FE0818"/>
    <w:rsid w:val="00FE6FB1"/>
    <w:rsid w:val="00FE705C"/>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F15587C-6255-46E3-BF9C-2063617F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symbol"/>
    <w:basedOn w:val="DefaultParagraphFont"/>
    <w:semiHidden/>
    <w:rsid w:val="004326DB"/>
    <w:rPr>
      <w:position w:val="6"/>
      <w:sz w:val="18"/>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 Зна"/>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D73803"/>
    <w:pPr>
      <w:keepNext/>
      <w:keepLines/>
      <w:spacing w:before="480" w:line="240" w:lineRule="auto"/>
      <w:jc w:val="center"/>
    </w:pPr>
    <w:rPr>
      <w:rFonts w:ascii="Times New Roman" w:hAnsi="Times New Roman" w:cs="Times New Roman"/>
      <w:b/>
      <w:sz w:val="28"/>
      <w:szCs w:val="20"/>
      <w:lang w:val="fr-FR"/>
    </w:rPr>
  </w:style>
  <w:style w:type="character" w:customStyle="1" w:styleId="AnnexNoTitleChar">
    <w:name w:val="Annex_NoTitle Char"/>
    <w:basedOn w:val="DefaultParagraphFont"/>
    <w:link w:val="AnnexNoTitle"/>
    <w:locked/>
    <w:rsid w:val="00D73803"/>
    <w:rPr>
      <w:b/>
      <w:sz w:val="24"/>
      <w:szCs w:val="22"/>
      <w:lang w:val="en-US" w:eastAsia="en-US"/>
    </w:rPr>
  </w:style>
  <w:style w:type="paragraph" w:customStyle="1" w:styleId="Reasons">
    <w:name w:val="Reasons"/>
    <w:basedOn w:val="Normal"/>
    <w:qFormat/>
    <w:rsid w:val="00D7380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AnnexNoChar">
    <w:name w:val="Annex_No Char"/>
    <w:basedOn w:val="DefaultParagraphFont"/>
    <w:link w:val="AnnexNo"/>
    <w:rsid w:val="00276352"/>
    <w:rPr>
      <w:caps/>
      <w:sz w:val="28"/>
      <w:lang w:val="fr-FR" w:eastAsia="en-US"/>
    </w:rPr>
  </w:style>
  <w:style w:type="paragraph" w:customStyle="1" w:styleId="AnnexNo">
    <w:name w:val="Annex_No"/>
    <w:basedOn w:val="Normal"/>
    <w:next w:val="Normal"/>
    <w:link w:val="AnnexNoChar"/>
    <w:rsid w:val="00276352"/>
    <w:pPr>
      <w:tabs>
        <w:tab w:val="clear" w:pos="794"/>
        <w:tab w:val="clear" w:pos="1191"/>
        <w:tab w:val="clear" w:pos="1588"/>
        <w:tab w:val="clear" w:pos="1985"/>
        <w:tab w:val="left" w:pos="567"/>
        <w:tab w:val="left" w:pos="1134"/>
        <w:tab w:val="left" w:pos="1701"/>
        <w:tab w:val="left" w:pos="2268"/>
        <w:tab w:val="left" w:pos="2835"/>
      </w:tabs>
      <w:spacing w:before="720" w:line="240" w:lineRule="auto"/>
      <w:jc w:val="center"/>
    </w:pPr>
    <w:rPr>
      <w:caps/>
      <w:sz w:val="28"/>
      <w:szCs w:val="20"/>
      <w:lang w:val="fr-FR"/>
    </w:rPr>
  </w:style>
  <w:style w:type="paragraph" w:customStyle="1" w:styleId="Annextitle">
    <w:name w:val="Annex_title"/>
    <w:basedOn w:val="Normal"/>
    <w:next w:val="Normal"/>
    <w:rsid w:val="00276352"/>
    <w:pPr>
      <w:tabs>
        <w:tab w:val="clear" w:pos="794"/>
        <w:tab w:val="clear" w:pos="1191"/>
        <w:tab w:val="clear" w:pos="1588"/>
        <w:tab w:val="clear" w:pos="1985"/>
        <w:tab w:val="left" w:pos="567"/>
        <w:tab w:val="left" w:pos="1134"/>
        <w:tab w:val="left" w:pos="1701"/>
        <w:tab w:val="left" w:pos="2268"/>
        <w:tab w:val="left" w:pos="2835"/>
      </w:tabs>
      <w:spacing w:before="240" w:after="240" w:line="240" w:lineRule="auto"/>
      <w:jc w:val="center"/>
    </w:pPr>
    <w:rPr>
      <w:rFonts w:cs="Times New Roman"/>
      <w:b/>
      <w:sz w:val="28"/>
      <w:szCs w:val="20"/>
      <w:lang w:val="fr-FR"/>
    </w:rPr>
  </w:style>
  <w:style w:type="paragraph" w:customStyle="1" w:styleId="QuestionNoBR">
    <w:name w:val="Question_No_BR"/>
    <w:basedOn w:val="Normal"/>
    <w:next w:val="Questiontitle"/>
    <w:rsid w:val="00B93E18"/>
    <w:pPr>
      <w:keepNext/>
      <w:keepLines/>
      <w:spacing w:before="480" w:line="240" w:lineRule="auto"/>
      <w:jc w:val="center"/>
    </w:pPr>
    <w:rPr>
      <w:rFonts w:ascii="Times New Roman" w:hAnsi="Times New Roman" w:cs="Times New Roman"/>
      <w:caps/>
      <w:sz w:val="28"/>
      <w:szCs w:val="20"/>
      <w:lang w:val="fr-FR"/>
    </w:rPr>
  </w:style>
  <w:style w:type="paragraph" w:customStyle="1" w:styleId="call0">
    <w:name w:val="call"/>
    <w:basedOn w:val="Normal"/>
    <w:next w:val="Normal"/>
    <w:rsid w:val="00B93E18"/>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CallChar">
    <w:name w:val="Call Char"/>
    <w:basedOn w:val="DefaultParagraphFont"/>
    <w:link w:val="Call"/>
    <w:rsid w:val="00B93E18"/>
    <w:rPr>
      <w:i/>
      <w:sz w:val="24"/>
      <w:szCs w:val="22"/>
      <w:lang w:val="en-US" w:eastAsia="en-US"/>
    </w:rPr>
  </w:style>
  <w:style w:type="paragraph" w:customStyle="1" w:styleId="Normalaftertitle0">
    <w:name w:val="Normal after title"/>
    <w:basedOn w:val="Normal"/>
    <w:next w:val="Normal"/>
    <w:link w:val="NormalaftertitleChar"/>
    <w:rsid w:val="00CE7877"/>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QuestiontitleChar">
    <w:name w:val="Question_title Char"/>
    <w:basedOn w:val="DefaultParagraphFont"/>
    <w:link w:val="Questiontitle"/>
    <w:rsid w:val="00CE7877"/>
    <w:rPr>
      <w:b/>
      <w:sz w:val="28"/>
      <w:szCs w:val="22"/>
      <w:lang w:val="en-US" w:eastAsia="en-US"/>
    </w:rPr>
  </w:style>
  <w:style w:type="character" w:customStyle="1" w:styleId="NormalaftertitleChar">
    <w:name w:val="Normal after title Char"/>
    <w:basedOn w:val="DefaultParagraphFont"/>
    <w:link w:val="Normalaftertitle0"/>
    <w:rsid w:val="00CE7877"/>
    <w:rPr>
      <w:rFonts w:ascii="Times New Roman" w:hAnsi="Times New Roman" w:cs="Times New Roman"/>
      <w:sz w:val="24"/>
      <w:lang w:val="en-GB" w:eastAsia="en-US"/>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link w:val="FootnoteText"/>
    <w:semiHidden/>
    <w:rsid w:val="000E4B6F"/>
    <w:rPr>
      <w:szCs w:val="22"/>
      <w:lang w:val="en-US" w:eastAsia="en-US"/>
    </w:rPr>
  </w:style>
  <w:style w:type="character" w:customStyle="1" w:styleId="FooterChar">
    <w:name w:val="Footer Char"/>
    <w:basedOn w:val="DefaultParagraphFont"/>
    <w:link w:val="Footer"/>
    <w:rsid w:val="004C62D9"/>
    <w:rPr>
      <w:sz w:val="24"/>
      <w:szCs w:val="22"/>
      <w:lang w:val="en-US" w:eastAsia="en-US"/>
    </w:rPr>
  </w:style>
  <w:style w:type="paragraph" w:customStyle="1" w:styleId="Times">
    <w:name w:val="Times"/>
    <w:basedOn w:val="Normalaftertitle0"/>
    <w:rsid w:val="002B656A"/>
    <w:pPr>
      <w:spacing w:before="360"/>
    </w:pPr>
    <w:rPr>
      <w:rFonts w:asciiTheme="minorHAnsi" w:hAnsiTheme="minorHAns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QUE-SG03/en" TargetMode="External"/><Relationship Id="rId13" Type="http://schemas.openxmlformats.org/officeDocument/2006/relationships/hyperlink" Target="http://www.itu.int/pub/R-QUE-SG03.201-4-2012" TargetMode="External"/><Relationship Id="rId18" Type="http://schemas.openxmlformats.org/officeDocument/2006/relationships/hyperlink" Target="http://www.itu.int/pub/R-QUE-SG03.208-4-2013" TargetMode="External"/><Relationship Id="rId26" Type="http://schemas.openxmlformats.org/officeDocument/2006/relationships/hyperlink" Target="http://www.itu.int/pub/R-QUE-SG03.228-1-2005" TargetMode="External"/><Relationship Id="rId39"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itu.int/pub/R-QUE-SG03.214-4-2012"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itu.int/pub/R-QUE-SG03.206-3-2000" TargetMode="External"/><Relationship Id="rId25" Type="http://schemas.openxmlformats.org/officeDocument/2006/relationships/hyperlink" Target="http://www.itu.int/pub/R-QUE-SG03.226-4-2012" TargetMode="External"/><Relationship Id="rId33" Type="http://schemas.openxmlformats.org/officeDocument/2006/relationships/header" Target="header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pub/R-QUE-SG03.205-1-1995" TargetMode="External"/><Relationship Id="rId20" Type="http://schemas.openxmlformats.org/officeDocument/2006/relationships/hyperlink" Target="http://www.itu.int/pub/R-QUE-SG03.213-3-2012" TargetMode="External"/><Relationship Id="rId29" Type="http://schemas.openxmlformats.org/officeDocument/2006/relationships/hyperlink" Target="http://www.itu.int/pub/R-QUE-SG03.232-201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www.itu.int/pub/R-QUE-SG03.225-6-2012" TargetMode="External"/><Relationship Id="rId32" Type="http://schemas.openxmlformats.org/officeDocument/2006/relationships/header" Target="header5.xml"/><Relationship Id="rId37" Type="http://schemas.openxmlformats.org/officeDocument/2006/relationships/footer" Target="footer3.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itu.int/pub/R-QUE-SG03.204-5-2013" TargetMode="External"/><Relationship Id="rId23" Type="http://schemas.openxmlformats.org/officeDocument/2006/relationships/hyperlink" Target="http://www.itu.int/pub/R-QUE-SG03.222-3-2012" TargetMode="External"/><Relationship Id="rId28" Type="http://schemas.openxmlformats.org/officeDocument/2006/relationships/hyperlink" Target="http://www.itu.int/pub/R-QUE-SG03.230-2-2012"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itu.int/pub/R-QUE-SG03.212-2-2009"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pub/R-QUE-SG03.203-5-2012" TargetMode="External"/><Relationship Id="rId22" Type="http://schemas.openxmlformats.org/officeDocument/2006/relationships/hyperlink" Target="http://www.itu.int/pub/R-QUE-SG03.218-5-2012" TargetMode="External"/><Relationship Id="rId27" Type="http://schemas.openxmlformats.org/officeDocument/2006/relationships/hyperlink" Target="http://www.itu.int/pub/R-QUE-SG03.229-2-2012" TargetMode="External"/><Relationship Id="rId30" Type="http://schemas.openxmlformats.org/officeDocument/2006/relationships/hyperlink" Target="http://www.itu.int/pub/R-QUE-SG03.233-2012" TargetMode="External"/><Relationship Id="rId35" Type="http://schemas.openxmlformats.org/officeDocument/2006/relationships/hyperlink" Target="http://www.itu.int/pub/R-QUE-SG03.221-2-2012"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A5E1D03E244195A96113D7B551E956"/>
        <w:category>
          <w:name w:val="General"/>
          <w:gallery w:val="placeholder"/>
        </w:category>
        <w:types>
          <w:type w:val="bbPlcHdr"/>
        </w:types>
        <w:behaviors>
          <w:behavior w:val="content"/>
        </w:behaviors>
        <w:guid w:val="{9D427531-B937-4815-B37C-A14495D363CA}"/>
      </w:docPartPr>
      <w:docPartBody>
        <w:p w:rsidR="004950A3" w:rsidRDefault="004950A3">
          <w:pPr>
            <w:pStyle w:val="0AA5E1D03E244195A96113D7B551E95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0A3"/>
    <w:rsid w:val="004950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AA5E1D03E244195A96113D7B551E956">
    <w:name w:val="0AA5E1D03E244195A96113D7B551E9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8C4B1-44F8-4EC2-B9DF-AEA57451D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14</TotalTime>
  <Pages>13</Pages>
  <Words>3636</Words>
  <Characters>22552</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26136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Serbera, Laurence</dc:creator>
  <cp:lastModifiedBy>Fernandez Jimenez, Virginia</cp:lastModifiedBy>
  <cp:revision>4</cp:revision>
  <cp:lastPrinted>2015-05-20T14:00:00Z</cp:lastPrinted>
  <dcterms:created xsi:type="dcterms:W3CDTF">2015-05-26T09:48:00Z</dcterms:created>
  <dcterms:modified xsi:type="dcterms:W3CDTF">2015-05-26T10:02:00Z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