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DB7E24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DB7E24">
              <w:rPr>
                <w:b/>
                <w:bCs/>
                <w:szCs w:val="24"/>
                <w:lang w:val="fr-CH"/>
              </w:rPr>
              <w:t>722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96D3A" w:rsidP="00DB7E24">
            <w:pPr>
              <w:spacing w:before="0"/>
              <w:jc w:val="right"/>
              <w:rPr>
                <w:szCs w:val="24"/>
                <w:lang w:val="en-GB"/>
              </w:rPr>
            </w:pPr>
            <w:r w:rsidRPr="0033029C">
              <w:rPr>
                <w:bCs/>
                <w:szCs w:val="24"/>
              </w:rPr>
              <w:t xml:space="preserve">15 de </w:t>
            </w:r>
            <w:r w:rsidR="00C44A97">
              <w:rPr>
                <w:bCs/>
                <w:szCs w:val="24"/>
              </w:rPr>
              <w:t>ab</w:t>
            </w:r>
            <w:r w:rsidR="00DB7E24">
              <w:rPr>
                <w:bCs/>
                <w:szCs w:val="24"/>
              </w:rPr>
              <w:t>ril</w:t>
            </w:r>
            <w:r w:rsidRPr="0033029C">
              <w:rPr>
                <w:bCs/>
                <w:szCs w:val="24"/>
              </w:rPr>
              <w:t xml:space="preserve"> de 20</w:t>
            </w:r>
            <w:r w:rsidR="00DB7E24">
              <w:rPr>
                <w:bCs/>
                <w:szCs w:val="24"/>
              </w:rPr>
              <w:t>15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44A97" w:rsidTr="006160CB">
        <w:tc>
          <w:tcPr>
            <w:tcW w:w="9889" w:type="dxa"/>
            <w:gridSpan w:val="3"/>
            <w:shd w:val="clear" w:color="auto" w:fill="auto"/>
          </w:tcPr>
          <w:p w:rsidR="00E53DCE" w:rsidRPr="00DB7E24" w:rsidRDefault="00DB7E24" w:rsidP="00DB7E2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DB7E24">
              <w:rPr>
                <w:b/>
                <w:szCs w:val="24"/>
                <w:lang w:val="es-ES"/>
              </w:rPr>
              <w:t>A las Administraciones de los Estados Miembros de la UIT, a los Miembros</w:t>
            </w:r>
            <w:r w:rsidRPr="00DB7E24">
              <w:rPr>
                <w:b/>
                <w:szCs w:val="24"/>
                <w:lang w:val="es-ES"/>
              </w:rPr>
              <w:br/>
              <w:t>del Sector de Radiocomunicaciones y a los Asociados del UIT-R que participan</w:t>
            </w:r>
            <w:r w:rsidRPr="00DB7E24">
              <w:rPr>
                <w:b/>
                <w:szCs w:val="24"/>
                <w:lang w:val="es-ES"/>
              </w:rPr>
              <w:br/>
              <w:t xml:space="preserve">en los trabajos de la Comisión de Estudio </w:t>
            </w:r>
            <w:r>
              <w:rPr>
                <w:b/>
                <w:szCs w:val="24"/>
                <w:lang w:val="es-ES"/>
              </w:rPr>
              <w:t>6</w:t>
            </w:r>
            <w:r w:rsidRPr="00DB7E24">
              <w:rPr>
                <w:b/>
                <w:szCs w:val="24"/>
                <w:lang w:val="es-ES"/>
              </w:rPr>
              <w:t xml:space="preserve"> de Radiocomunicaciones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44A97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44A97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44A97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7E24" w:rsidRPr="00DB7E24" w:rsidRDefault="00DB7E24" w:rsidP="00DB7E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Comisión de Estudio 6</w:t>
            </w:r>
            <w:r w:rsidRPr="00DB7E24">
              <w:rPr>
                <w:b/>
                <w:bCs/>
                <w:szCs w:val="24"/>
                <w:lang w:val="es-ES"/>
              </w:rPr>
              <w:t xml:space="preserve"> de Radiocomunicaciones (Servicio de radiodifusión)</w:t>
            </w:r>
          </w:p>
          <w:p w:rsidR="00DB7E24" w:rsidRDefault="00DB7E24" w:rsidP="00DB7E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szCs w:val="24"/>
                <w:lang w:val="es-ES"/>
              </w:rPr>
            </w:pPr>
            <w:r w:rsidRPr="00DB7E24">
              <w:rPr>
                <w:szCs w:val="24"/>
                <w:lang w:val="es-ES"/>
              </w:rPr>
              <w:t>–</w:t>
            </w:r>
            <w:r w:rsidRPr="00DB7E24">
              <w:rPr>
                <w:b/>
                <w:bCs/>
                <w:szCs w:val="24"/>
                <w:lang w:val="es-ES"/>
              </w:rPr>
              <w:tab/>
            </w:r>
            <w:r>
              <w:rPr>
                <w:b/>
                <w:bCs/>
                <w:szCs w:val="24"/>
                <w:lang w:val="es-ES"/>
              </w:rPr>
              <w:t>Propuesta de adopción de 4</w:t>
            </w:r>
            <w:r w:rsidRPr="00DB7E24">
              <w:rPr>
                <w:b/>
                <w:bCs/>
                <w:szCs w:val="24"/>
                <w:lang w:val="es-ES"/>
              </w:rPr>
              <w:t xml:space="preserve"> proyectos </w:t>
            </w:r>
            <w:r>
              <w:rPr>
                <w:b/>
                <w:bCs/>
                <w:szCs w:val="24"/>
                <w:lang w:val="es-ES"/>
              </w:rPr>
              <w:t>de nueva Recomendación UIT-R y 7</w:t>
            </w:r>
            <w:r w:rsidRPr="00DB7E24">
              <w:rPr>
                <w:b/>
                <w:bCs/>
                <w:szCs w:val="24"/>
                <w:lang w:val="es-ES"/>
              </w:rPr>
              <w:t> </w:t>
            </w:r>
            <w:r w:rsidRPr="00DB7E24">
              <w:rPr>
                <w:b/>
                <w:szCs w:val="24"/>
                <w:lang w:val="es-ES"/>
              </w:rPr>
              <w:t>proyectos de Recomendación UIT-R revisada y su aprobación simultánea por correspondencia de conformidad con el § 10.3 de la Resolución UIT</w:t>
            </w:r>
            <w:r w:rsidRPr="00DB7E24">
              <w:rPr>
                <w:b/>
                <w:szCs w:val="24"/>
                <w:lang w:val="es-ES"/>
              </w:rPr>
              <w:noBreakHyphen/>
              <w:t>R 1</w:t>
            </w:r>
            <w:r w:rsidRPr="00DB7E24">
              <w:rPr>
                <w:b/>
                <w:szCs w:val="24"/>
                <w:lang w:val="es-ES"/>
              </w:rPr>
              <w:noBreakHyphen/>
              <w:t>6 (Procedimiento para la adopción y aprobación simultánea por correspondencia)</w:t>
            </w:r>
          </w:p>
          <w:p w:rsidR="00E53DCE" w:rsidRPr="00DB7E24" w:rsidRDefault="00DB7E24" w:rsidP="00DB7E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r w:rsidRPr="00DB7E24">
              <w:rPr>
                <w:szCs w:val="24"/>
                <w:lang w:val="es-ES"/>
              </w:rPr>
              <w:t>–</w:t>
            </w:r>
            <w:r w:rsidRPr="00DB7E24">
              <w:rPr>
                <w:b/>
                <w:bCs/>
                <w:szCs w:val="24"/>
                <w:lang w:val="es-ES"/>
              </w:rPr>
              <w:tab/>
              <w:t xml:space="preserve">Propuesta de supresión de </w:t>
            </w:r>
            <w:r>
              <w:rPr>
                <w:b/>
                <w:bCs/>
                <w:szCs w:val="24"/>
                <w:lang w:val="es-ES"/>
              </w:rPr>
              <w:t>19</w:t>
            </w:r>
            <w:r w:rsidR="00C44A97">
              <w:rPr>
                <w:b/>
                <w:bCs/>
                <w:szCs w:val="24"/>
                <w:lang w:val="es-ES"/>
              </w:rPr>
              <w:t xml:space="preserve"> Recomendacio</w:t>
            </w:r>
            <w:r w:rsidRPr="00DB7E24">
              <w:rPr>
                <w:b/>
                <w:bCs/>
                <w:szCs w:val="24"/>
                <w:lang w:val="es-ES"/>
              </w:rPr>
              <w:t>nes UIT-R</w:t>
            </w:r>
          </w:p>
        </w:tc>
      </w:tr>
      <w:tr w:rsidR="00E53DCE" w:rsidRPr="00C44A97" w:rsidTr="006160CB">
        <w:tc>
          <w:tcPr>
            <w:tcW w:w="1526" w:type="dxa"/>
            <w:shd w:val="clear" w:color="auto" w:fill="auto"/>
          </w:tcPr>
          <w:p w:rsidR="00E53DCE" w:rsidRPr="00DB7E2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B7E2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44A97" w:rsidTr="006160CB">
        <w:tc>
          <w:tcPr>
            <w:tcW w:w="1526" w:type="dxa"/>
            <w:shd w:val="clear" w:color="auto" w:fill="auto"/>
          </w:tcPr>
          <w:p w:rsidR="00E53DCE" w:rsidRPr="00DB7E2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B7E2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44A97" w:rsidTr="006160CB">
        <w:tc>
          <w:tcPr>
            <w:tcW w:w="9889" w:type="dxa"/>
            <w:gridSpan w:val="3"/>
            <w:shd w:val="clear" w:color="auto" w:fill="auto"/>
          </w:tcPr>
          <w:p w:rsidR="00E53DCE" w:rsidRPr="00DB7E2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44A97" w:rsidTr="006160CB">
        <w:tc>
          <w:tcPr>
            <w:tcW w:w="9889" w:type="dxa"/>
            <w:gridSpan w:val="3"/>
            <w:shd w:val="clear" w:color="auto" w:fill="auto"/>
          </w:tcPr>
          <w:p w:rsidR="00E53DCE" w:rsidRPr="00DB7E2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DB7E24" w:rsidRPr="00DB7E24" w:rsidRDefault="00DB7E24" w:rsidP="00C44A97">
      <w:pPr>
        <w:spacing w:before="600"/>
        <w:rPr>
          <w:szCs w:val="24"/>
          <w:lang w:val="es-ES"/>
        </w:rPr>
      </w:pPr>
      <w:r w:rsidRPr="00DB7E24">
        <w:rPr>
          <w:szCs w:val="24"/>
          <w:lang w:val="es-ES"/>
        </w:rPr>
        <w:t xml:space="preserve">En la reunión de la Comisión de Estudio </w:t>
      </w:r>
      <w:r>
        <w:rPr>
          <w:szCs w:val="24"/>
          <w:lang w:val="es-ES"/>
        </w:rPr>
        <w:t>6</w:t>
      </w:r>
      <w:r w:rsidRPr="00DB7E24">
        <w:rPr>
          <w:szCs w:val="24"/>
          <w:lang w:val="es-ES"/>
        </w:rPr>
        <w:t xml:space="preserve"> de</w:t>
      </w:r>
      <w:r>
        <w:rPr>
          <w:szCs w:val="24"/>
          <w:lang w:val="es-ES"/>
        </w:rPr>
        <w:t xml:space="preserve"> Radiocomunicaciones celebrada </w:t>
      </w:r>
      <w:r w:rsidRPr="00DB7E24">
        <w:rPr>
          <w:szCs w:val="24"/>
          <w:lang w:val="es-ES"/>
        </w:rPr>
        <w:t xml:space="preserve">el </w:t>
      </w:r>
      <w:r>
        <w:rPr>
          <w:szCs w:val="24"/>
          <w:lang w:val="es-ES"/>
        </w:rPr>
        <w:t>23 de febrero de 2015</w:t>
      </w:r>
      <w:r w:rsidRPr="00DB7E24">
        <w:rPr>
          <w:szCs w:val="24"/>
          <w:lang w:val="es-ES"/>
        </w:rPr>
        <w:t>, la Comisión de Estudio de</w:t>
      </w:r>
      <w:r>
        <w:rPr>
          <w:szCs w:val="24"/>
          <w:lang w:val="es-ES"/>
        </w:rPr>
        <w:t>cidió solicitar la adopción de 4</w:t>
      </w:r>
      <w:r w:rsidRPr="00DB7E24">
        <w:rPr>
          <w:szCs w:val="24"/>
          <w:lang w:val="es-ES"/>
        </w:rPr>
        <w:t xml:space="preserve"> proyectos de n</w:t>
      </w:r>
      <w:r w:rsidR="00C44A97">
        <w:rPr>
          <w:szCs w:val="24"/>
          <w:lang w:val="es-ES"/>
        </w:rPr>
        <w:t>ueva</w:t>
      </w:r>
      <w:r>
        <w:rPr>
          <w:szCs w:val="24"/>
          <w:lang w:val="es-ES"/>
        </w:rPr>
        <w:t xml:space="preserve"> Recomendación UIT-R y de 7</w:t>
      </w:r>
      <w:r w:rsidRPr="00DB7E24">
        <w:rPr>
          <w:szCs w:val="24"/>
          <w:lang w:val="es-ES"/>
        </w:rPr>
        <w:t xml:space="preserve"> proyectos de Recomendación UIT-R revisada por correspondencia (§ 10.2.3 de la Resolución UIT</w:t>
      </w:r>
      <w:r w:rsidRPr="00DB7E24">
        <w:rPr>
          <w:szCs w:val="24"/>
          <w:lang w:val="es-ES"/>
        </w:rPr>
        <w:noBreakHyphen/>
        <w:t>R 1</w:t>
      </w:r>
      <w:r w:rsidRPr="00DB7E24">
        <w:rPr>
          <w:szCs w:val="24"/>
          <w:lang w:val="es-ES"/>
        </w:rPr>
        <w:noBreakHyphen/>
        <w:t>6), y decidió además aplicar el procedimiento de adopción y aprobación simultáneas por correspondencia (PAAS) (§ 10.3 de la Resolución UIT</w:t>
      </w:r>
      <w:r w:rsidRPr="00DB7E24">
        <w:rPr>
          <w:szCs w:val="24"/>
          <w:lang w:val="es-ES"/>
        </w:rPr>
        <w:noBreakHyphen/>
        <w:t>R 1</w:t>
      </w:r>
      <w:r w:rsidRPr="00DB7E24">
        <w:rPr>
          <w:szCs w:val="24"/>
          <w:lang w:val="es-ES"/>
        </w:rPr>
        <w:noBreakHyphen/>
        <w:t xml:space="preserve">6). Los títulos y resúmenes de los proyectos de Recomendación aparecen en </w:t>
      </w:r>
      <w:r>
        <w:rPr>
          <w:szCs w:val="24"/>
          <w:lang w:val="es-ES"/>
        </w:rPr>
        <w:t>los</w:t>
      </w:r>
      <w:r w:rsidRPr="00DB7E24">
        <w:rPr>
          <w:szCs w:val="24"/>
          <w:lang w:val="es-ES"/>
        </w:rPr>
        <w:t xml:space="preserve"> Anexo</w:t>
      </w:r>
      <w:r>
        <w:rPr>
          <w:szCs w:val="24"/>
          <w:lang w:val="es-ES"/>
        </w:rPr>
        <w:t>s 1 y 2</w:t>
      </w:r>
      <w:r w:rsidRPr="00DB7E24">
        <w:rPr>
          <w:szCs w:val="24"/>
          <w:lang w:val="es-ES"/>
        </w:rPr>
        <w:t xml:space="preserve"> a la presente</w:t>
      </w:r>
      <w:r>
        <w:rPr>
          <w:szCs w:val="24"/>
          <w:lang w:val="es-ES"/>
        </w:rPr>
        <w:t xml:space="preserve"> carta</w:t>
      </w:r>
      <w:r w:rsidRPr="00DB7E24">
        <w:rPr>
          <w:szCs w:val="24"/>
          <w:lang w:val="es-ES"/>
        </w:rPr>
        <w:t xml:space="preserve">. Además, la Comisión de Estudio propuso la supresión de </w:t>
      </w:r>
      <w:r>
        <w:rPr>
          <w:szCs w:val="24"/>
          <w:lang w:val="es-ES"/>
        </w:rPr>
        <w:t>19</w:t>
      </w:r>
      <w:r w:rsidRPr="00DB7E24">
        <w:rPr>
          <w:szCs w:val="24"/>
          <w:lang w:val="es-ES"/>
        </w:rPr>
        <w:t xml:space="preserve"> Recomendaci</w:t>
      </w:r>
      <w:r w:rsidR="00C44A97">
        <w:rPr>
          <w:szCs w:val="24"/>
          <w:lang w:val="es-ES"/>
        </w:rPr>
        <w:t>o</w:t>
      </w:r>
      <w:r w:rsidRPr="00DB7E24">
        <w:rPr>
          <w:szCs w:val="24"/>
          <w:lang w:val="es-ES"/>
        </w:rPr>
        <w:t>nes que figuran en el Anexo 2.</w:t>
      </w:r>
    </w:p>
    <w:p w:rsidR="00DB7E24" w:rsidRPr="00DB7E24" w:rsidRDefault="00DB7E24" w:rsidP="00C44A97">
      <w:pPr>
        <w:rPr>
          <w:szCs w:val="24"/>
          <w:lang w:val="es-ES"/>
        </w:rPr>
      </w:pPr>
      <w:r w:rsidRPr="00DB7E24">
        <w:rPr>
          <w:szCs w:val="24"/>
          <w:lang w:val="es-ES"/>
        </w:rPr>
        <w:t xml:space="preserve">El periodo de consideración se extenderá durante 2 meses finalizando el </w:t>
      </w:r>
      <w:r w:rsidRPr="00DB7E24">
        <w:rPr>
          <w:szCs w:val="24"/>
          <w:u w:val="single"/>
          <w:lang w:val="es-ES"/>
        </w:rPr>
        <w:t xml:space="preserve">17 de </w:t>
      </w:r>
      <w:r w:rsidR="00C44A97">
        <w:rPr>
          <w:szCs w:val="24"/>
          <w:u w:val="single"/>
          <w:lang w:val="es-ES"/>
        </w:rPr>
        <w:t>junio</w:t>
      </w:r>
      <w:r w:rsidRPr="00DB7E24">
        <w:rPr>
          <w:szCs w:val="24"/>
          <w:u w:val="single"/>
          <w:lang w:val="es-ES"/>
        </w:rPr>
        <w:t xml:space="preserve"> de 2015</w:t>
      </w:r>
      <w:r>
        <w:rPr>
          <w:szCs w:val="24"/>
          <w:lang w:val="es-ES"/>
        </w:rPr>
        <w:t>.</w:t>
      </w:r>
      <w:r w:rsidRPr="00DB7E24">
        <w:rPr>
          <w:szCs w:val="24"/>
          <w:lang w:val="es-ES"/>
        </w:rPr>
        <w:t xml:space="preserve"> </w:t>
      </w:r>
      <w:r w:rsidR="00CD2ED7">
        <w:rPr>
          <w:szCs w:val="24"/>
          <w:lang w:val="es-ES"/>
        </w:rPr>
        <w:br/>
      </w:r>
      <w:r w:rsidRPr="00DB7E24">
        <w:rPr>
          <w:szCs w:val="24"/>
          <w:lang w:val="es-ES"/>
        </w:rPr>
        <w:t>Si durante este periodo no se reciben objeciones de los Estados Miembros, se considerará que los proyectos de Recomendación serán adoptados por la Comisión de Estudio </w:t>
      </w:r>
      <w:r>
        <w:rPr>
          <w:szCs w:val="24"/>
          <w:lang w:val="es-ES"/>
        </w:rPr>
        <w:t>6</w:t>
      </w:r>
      <w:r w:rsidRPr="00DB7E24">
        <w:rPr>
          <w:szCs w:val="24"/>
          <w:lang w:val="es-ES"/>
        </w:rPr>
        <w:t>. Además, como se ha seguido el PAAS, los proyectos de Recomendación también se considerarán aprobados.</w:t>
      </w:r>
    </w:p>
    <w:p w:rsidR="00DB7E24" w:rsidRPr="00DB7E24" w:rsidRDefault="00DB7E24" w:rsidP="00DB7E24">
      <w:pPr>
        <w:rPr>
          <w:szCs w:val="24"/>
          <w:lang w:val="es-ES"/>
        </w:rPr>
      </w:pPr>
      <w:r w:rsidRPr="00DB7E24">
        <w:rPr>
          <w:szCs w:val="24"/>
          <w:lang w:val="es-ES"/>
        </w:rPr>
        <w:t xml:space="preserve">Todo Estado Miembro que tenga una objeción a la adopción de un proyecto de Recomendación </w:t>
      </w:r>
      <w:r w:rsidR="000226C5" w:rsidRPr="00C44A97">
        <w:rPr>
          <w:szCs w:val="24"/>
          <w:lang w:val="es-ES"/>
        </w:rPr>
        <w:t>o a la aprobación de la supresión de una Recomendación</w:t>
      </w:r>
      <w:r w:rsidR="000226C5" w:rsidRPr="00DB7E24">
        <w:rPr>
          <w:szCs w:val="24"/>
          <w:lang w:val="es-ES"/>
        </w:rPr>
        <w:t xml:space="preserve"> </w:t>
      </w:r>
      <w:r w:rsidRPr="00DB7E24">
        <w:rPr>
          <w:szCs w:val="24"/>
          <w:lang w:val="es-ES"/>
        </w:rPr>
        <w:t>debe informar al Director y al Presidente de la Comisión de Estudio de los motivos de dicha objeción.</w:t>
      </w:r>
    </w:p>
    <w:p w:rsidR="00DB7E24" w:rsidRPr="00DB7E24" w:rsidRDefault="00DB7E24" w:rsidP="00DB7E24">
      <w:pPr>
        <w:rPr>
          <w:szCs w:val="24"/>
          <w:lang w:val="es-ES"/>
        </w:rPr>
      </w:pPr>
      <w:r w:rsidRPr="00DB7E24">
        <w:rPr>
          <w:szCs w:val="24"/>
          <w:lang w:val="es-ES"/>
        </w:rPr>
        <w:t>Tras la fecha límite mencionada, los resultados del PAAS se comunicarán median</w:t>
      </w:r>
      <w:r>
        <w:rPr>
          <w:szCs w:val="24"/>
          <w:lang w:val="es-ES"/>
        </w:rPr>
        <w:t>te Circular Administrativa y la</w:t>
      </w:r>
      <w:r w:rsidR="00C44A97">
        <w:rPr>
          <w:szCs w:val="24"/>
          <w:lang w:val="es-ES"/>
        </w:rPr>
        <w:t>s Recomendacio</w:t>
      </w:r>
      <w:r w:rsidRPr="00DB7E24">
        <w:rPr>
          <w:szCs w:val="24"/>
          <w:lang w:val="es-ES"/>
        </w:rPr>
        <w:t>nes aprobadas</w:t>
      </w:r>
      <w:r>
        <w:rPr>
          <w:szCs w:val="24"/>
          <w:lang w:val="es-ES"/>
        </w:rPr>
        <w:t xml:space="preserve"> se publicará</w:t>
      </w:r>
      <w:r w:rsidRPr="00DB7E24">
        <w:rPr>
          <w:szCs w:val="24"/>
          <w:lang w:val="es-ES"/>
        </w:rPr>
        <w:t xml:space="preserve">n tan pronto como sea posible (véase </w:t>
      </w:r>
      <w:hyperlink r:id="rId8" w:history="1">
        <w:r w:rsidRPr="00DB7E24">
          <w:rPr>
            <w:color w:val="0000FF"/>
            <w:szCs w:val="24"/>
            <w:u w:val="single"/>
            <w:lang w:val="es-ES"/>
          </w:rPr>
          <w:t>http://www.itu.int/pub/R-REC</w:t>
        </w:r>
      </w:hyperlink>
      <w:r w:rsidRPr="00DB7E24">
        <w:rPr>
          <w:szCs w:val="24"/>
          <w:lang w:val="es-ES"/>
        </w:rPr>
        <w:t>).</w:t>
      </w:r>
    </w:p>
    <w:p w:rsidR="00DB7E24" w:rsidRPr="00DB7E24" w:rsidRDefault="00DB7E24" w:rsidP="00DB7E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"/>
        </w:rPr>
      </w:pPr>
      <w:r w:rsidRPr="00DB7E24">
        <w:rPr>
          <w:szCs w:val="24"/>
          <w:lang w:val="es-ES"/>
        </w:rPr>
        <w:br w:type="page"/>
      </w:r>
    </w:p>
    <w:p w:rsidR="00DB7E24" w:rsidRPr="00DB7E24" w:rsidRDefault="00DB7E24" w:rsidP="00DB7E24">
      <w:pPr>
        <w:rPr>
          <w:szCs w:val="24"/>
          <w:lang w:val="es-ES"/>
        </w:rPr>
      </w:pPr>
      <w:r w:rsidRPr="00DB7E24">
        <w:rPr>
          <w:szCs w:val="24"/>
          <w:lang w:val="es-ES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Pr="00DB7E24">
        <w:rPr>
          <w:szCs w:val="24"/>
          <w:lang w:val="es-ES"/>
        </w:rPr>
        <w:noBreakHyphen/>
        <w:t>T/UIT</w:t>
      </w:r>
      <w:r w:rsidRPr="00DB7E24">
        <w:rPr>
          <w:szCs w:val="24"/>
          <w:lang w:val="es-ES"/>
        </w:rPr>
        <w:noBreakHyphen/>
        <w:t xml:space="preserve">R/ISO/CEI puede consultarse en: </w:t>
      </w:r>
      <w:ins w:id="0" w:author="Fernandez Virginia" w:date="2013-06-21T15:02:00Z">
        <w:r w:rsidRPr="00314FF5">
          <w:rPr>
            <w:szCs w:val="24"/>
          </w:rPr>
          <w:fldChar w:fldCharType="begin"/>
        </w:r>
        <w:r w:rsidRPr="00DB7E24">
          <w:rPr>
            <w:szCs w:val="24"/>
            <w:lang w:val="es-ES"/>
          </w:rPr>
          <w:instrText xml:space="preserve"> HYPERLINK "http://www.itu.int/en/ITU-T/ipr/Pages/policy.aspx" </w:instrText>
        </w:r>
        <w:r w:rsidRPr="00314FF5">
          <w:rPr>
            <w:szCs w:val="24"/>
          </w:rPr>
          <w:fldChar w:fldCharType="separate"/>
        </w:r>
        <w:r w:rsidRPr="00DB7E24">
          <w:rPr>
            <w:rStyle w:val="Hyperlink"/>
            <w:szCs w:val="24"/>
            <w:lang w:val="es-ES"/>
          </w:rPr>
          <w:t>http://www.itu.int/en/ITU-T/ipr/Pages/policy.aspx</w:t>
        </w:r>
        <w:r w:rsidRPr="00314FF5">
          <w:rPr>
            <w:szCs w:val="24"/>
          </w:rPr>
          <w:fldChar w:fldCharType="end"/>
        </w:r>
      </w:ins>
      <w:r w:rsidRPr="00DB7E24">
        <w:rPr>
          <w:szCs w:val="24"/>
          <w:lang w:val="es-ES"/>
        </w:rPr>
        <w:t>.</w:t>
      </w:r>
    </w:p>
    <w:p w:rsidR="00DB7E24" w:rsidRPr="00DB7E24" w:rsidRDefault="00DB7E24" w:rsidP="00DB7E24">
      <w:pPr>
        <w:tabs>
          <w:tab w:val="clear" w:pos="794"/>
          <w:tab w:val="clear" w:pos="1191"/>
          <w:tab w:val="clear" w:pos="1588"/>
          <w:tab w:val="clear" w:pos="1985"/>
        </w:tabs>
        <w:spacing w:before="1418"/>
        <w:jc w:val="left"/>
        <w:rPr>
          <w:szCs w:val="24"/>
          <w:lang w:val="es-ES"/>
        </w:rPr>
      </w:pPr>
      <w:r w:rsidRPr="00DB7E24">
        <w:rPr>
          <w:szCs w:val="24"/>
          <w:lang w:val="es-ES"/>
        </w:rPr>
        <w:t>François Rancy</w:t>
      </w:r>
      <w:r w:rsidRPr="00DB7E24">
        <w:rPr>
          <w:szCs w:val="24"/>
          <w:lang w:val="es-ES"/>
        </w:rPr>
        <w:br/>
        <w:t>Director</w:t>
      </w:r>
    </w:p>
    <w:p w:rsidR="00DB7E24" w:rsidRPr="00DB7E24" w:rsidRDefault="00DB7E24" w:rsidP="00B418BE">
      <w:pPr>
        <w:spacing w:before="2040"/>
        <w:jc w:val="left"/>
        <w:rPr>
          <w:szCs w:val="24"/>
          <w:lang w:val="es-ES"/>
        </w:rPr>
      </w:pPr>
      <w:r w:rsidRPr="00DB7E24">
        <w:rPr>
          <w:b/>
          <w:bCs/>
          <w:szCs w:val="24"/>
          <w:lang w:val="es-ES"/>
        </w:rPr>
        <w:t>Anexo 1</w:t>
      </w:r>
      <w:r w:rsidRPr="00DB7E24">
        <w:rPr>
          <w:szCs w:val="24"/>
          <w:lang w:val="es-ES"/>
        </w:rPr>
        <w:t xml:space="preserve">: </w:t>
      </w:r>
      <w:r w:rsidRPr="00DB7E24">
        <w:rPr>
          <w:szCs w:val="24"/>
          <w:lang w:val="es-ES"/>
        </w:rPr>
        <w:tab/>
      </w:r>
      <w:r w:rsidRPr="00DB7E24">
        <w:rPr>
          <w:szCs w:val="24"/>
          <w:lang w:val="es-ES"/>
        </w:rPr>
        <w:tab/>
      </w:r>
      <w:r>
        <w:rPr>
          <w:szCs w:val="24"/>
          <w:lang w:val="es-ES"/>
        </w:rPr>
        <w:t>Título</w:t>
      </w:r>
      <w:r w:rsidR="00C44A97">
        <w:rPr>
          <w:szCs w:val="24"/>
          <w:lang w:val="es-ES"/>
        </w:rPr>
        <w:t>s y resú</w:t>
      </w:r>
      <w:r w:rsidRPr="00DB7E24">
        <w:rPr>
          <w:szCs w:val="24"/>
          <w:lang w:val="es-ES"/>
        </w:rPr>
        <w:t>menes</w:t>
      </w:r>
      <w:r>
        <w:rPr>
          <w:szCs w:val="24"/>
          <w:lang w:val="es-ES"/>
        </w:rPr>
        <w:t xml:space="preserve"> de los proyecto</w:t>
      </w:r>
      <w:r w:rsidRPr="00DB7E24">
        <w:rPr>
          <w:szCs w:val="24"/>
          <w:lang w:val="es-ES"/>
        </w:rPr>
        <w:t>s de Recomendación</w:t>
      </w:r>
    </w:p>
    <w:p w:rsidR="00DB7E24" w:rsidRDefault="00DB7E24" w:rsidP="00C44A97">
      <w:pPr>
        <w:jc w:val="left"/>
        <w:rPr>
          <w:szCs w:val="24"/>
          <w:lang w:val="es-ES"/>
        </w:rPr>
      </w:pPr>
      <w:r w:rsidRPr="00DB7E24">
        <w:rPr>
          <w:b/>
          <w:bCs/>
          <w:szCs w:val="24"/>
          <w:lang w:val="es-ES"/>
        </w:rPr>
        <w:t>Anexo 2</w:t>
      </w:r>
      <w:r w:rsidRPr="00DB7E24">
        <w:rPr>
          <w:szCs w:val="24"/>
          <w:lang w:val="es-ES"/>
        </w:rPr>
        <w:t>:</w:t>
      </w:r>
      <w:r w:rsidRPr="00DB7E24">
        <w:rPr>
          <w:szCs w:val="24"/>
          <w:lang w:val="es-ES"/>
        </w:rPr>
        <w:tab/>
      </w:r>
      <w:r w:rsidRPr="00DB7E24">
        <w:rPr>
          <w:szCs w:val="24"/>
          <w:lang w:val="es-ES"/>
        </w:rPr>
        <w:tab/>
      </w:r>
      <w:r>
        <w:rPr>
          <w:szCs w:val="24"/>
          <w:lang w:val="es-ES"/>
        </w:rPr>
        <w:t>Recomendaci</w:t>
      </w:r>
      <w:r w:rsidR="00C44A97">
        <w:rPr>
          <w:szCs w:val="24"/>
          <w:lang w:val="es-ES"/>
        </w:rPr>
        <w:t>o</w:t>
      </w:r>
      <w:r>
        <w:rPr>
          <w:szCs w:val="24"/>
          <w:lang w:val="es-ES"/>
        </w:rPr>
        <w:t>n</w:t>
      </w:r>
      <w:r w:rsidRPr="00DB7E24">
        <w:rPr>
          <w:szCs w:val="24"/>
          <w:lang w:val="es-ES"/>
        </w:rPr>
        <w:t>es cuya supresión se propone</w:t>
      </w:r>
    </w:p>
    <w:p w:rsidR="00DB7E24" w:rsidRPr="00DB7E24" w:rsidRDefault="00DB7E24" w:rsidP="00DB7E24">
      <w:pPr>
        <w:jc w:val="left"/>
        <w:rPr>
          <w:szCs w:val="24"/>
          <w:lang w:val="es-ES"/>
        </w:rPr>
      </w:pPr>
      <w:r>
        <w:rPr>
          <w:b/>
          <w:bCs/>
          <w:szCs w:val="24"/>
          <w:lang w:val="es-ES"/>
        </w:rPr>
        <w:t>Documento</w:t>
      </w:r>
      <w:r w:rsidRPr="00DB7E24">
        <w:rPr>
          <w:b/>
          <w:bCs/>
          <w:szCs w:val="24"/>
          <w:lang w:val="es-ES"/>
        </w:rPr>
        <w:t>s</w:t>
      </w:r>
      <w:r w:rsidRPr="00DB7E24">
        <w:rPr>
          <w:szCs w:val="24"/>
          <w:lang w:val="es-ES"/>
        </w:rPr>
        <w:t>:</w:t>
      </w:r>
      <w:r w:rsidRPr="00DB7E24">
        <w:rPr>
          <w:szCs w:val="24"/>
          <w:lang w:val="es-ES"/>
        </w:rPr>
        <w:tab/>
        <w:t xml:space="preserve">Documents </w:t>
      </w:r>
      <w:hyperlink r:id="rId9" w:history="1">
        <w:r w:rsidRPr="00DB7E24">
          <w:rPr>
            <w:rStyle w:val="Hyperlink"/>
            <w:szCs w:val="24"/>
            <w:lang w:val="es-ES"/>
          </w:rPr>
          <w:t>6/330(Rev.1)</w:t>
        </w:r>
      </w:hyperlink>
      <w:r w:rsidRPr="00DB7E24">
        <w:rPr>
          <w:szCs w:val="24"/>
          <w:lang w:val="es-ES"/>
        </w:rPr>
        <w:t xml:space="preserve">, </w:t>
      </w:r>
      <w:hyperlink r:id="rId10" w:history="1">
        <w:r w:rsidRPr="00DB7E24">
          <w:rPr>
            <w:rStyle w:val="Hyperlink"/>
            <w:szCs w:val="24"/>
            <w:lang w:val="es-ES"/>
          </w:rPr>
          <w:t>6/334(Rev.1)</w:t>
        </w:r>
      </w:hyperlink>
      <w:r w:rsidRPr="00DB7E24">
        <w:rPr>
          <w:szCs w:val="24"/>
          <w:lang w:val="es-ES"/>
        </w:rPr>
        <w:t xml:space="preserve">, </w:t>
      </w:r>
      <w:hyperlink r:id="rId11" w:history="1">
        <w:r w:rsidRPr="00DB7E24">
          <w:rPr>
            <w:rStyle w:val="Hyperlink"/>
            <w:szCs w:val="24"/>
            <w:lang w:val="es-ES"/>
          </w:rPr>
          <w:t>6/336(Rev.1)</w:t>
        </w:r>
      </w:hyperlink>
      <w:r w:rsidRPr="00DB7E24">
        <w:rPr>
          <w:szCs w:val="24"/>
          <w:lang w:val="es-ES"/>
        </w:rPr>
        <w:t xml:space="preserve">, </w:t>
      </w:r>
      <w:hyperlink r:id="rId12" w:history="1">
        <w:r w:rsidRPr="00DB7E24">
          <w:rPr>
            <w:rStyle w:val="Hyperlink"/>
            <w:szCs w:val="24"/>
            <w:lang w:val="es-ES"/>
          </w:rPr>
          <w:t>6/343(Rev.1)</w:t>
        </w:r>
      </w:hyperlink>
      <w:r w:rsidRPr="00DB7E24">
        <w:rPr>
          <w:szCs w:val="24"/>
          <w:lang w:val="es-ES"/>
        </w:rPr>
        <w:t xml:space="preserve">, </w:t>
      </w:r>
      <w:hyperlink r:id="rId13" w:history="1">
        <w:r w:rsidRPr="00DB7E24">
          <w:rPr>
            <w:rStyle w:val="Hyperlink"/>
            <w:szCs w:val="24"/>
            <w:lang w:val="es-ES"/>
          </w:rPr>
          <w:t>6/344(Rev.1)</w:t>
        </w:r>
      </w:hyperlink>
      <w:r w:rsidRPr="00DB7E24">
        <w:rPr>
          <w:szCs w:val="24"/>
          <w:lang w:val="es-ES"/>
        </w:rPr>
        <w:t xml:space="preserve">, </w:t>
      </w:r>
      <w:r w:rsidRPr="00DB7E24"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hyperlink r:id="rId14" w:history="1">
        <w:r w:rsidRPr="00DB7E24">
          <w:rPr>
            <w:rStyle w:val="Hyperlink"/>
            <w:szCs w:val="24"/>
            <w:lang w:val="es-ES"/>
          </w:rPr>
          <w:t>6/345(Rev.1)</w:t>
        </w:r>
      </w:hyperlink>
      <w:r w:rsidRPr="00DB7E24">
        <w:rPr>
          <w:szCs w:val="24"/>
          <w:lang w:val="es-ES"/>
        </w:rPr>
        <w:t xml:space="preserve">, </w:t>
      </w:r>
      <w:hyperlink r:id="rId15" w:history="1">
        <w:r w:rsidRPr="00DB7E24">
          <w:rPr>
            <w:rStyle w:val="Hyperlink"/>
            <w:szCs w:val="24"/>
            <w:lang w:val="es-ES"/>
          </w:rPr>
          <w:t>6/347(Rev.1)</w:t>
        </w:r>
      </w:hyperlink>
      <w:r w:rsidRPr="00DB7E24">
        <w:rPr>
          <w:szCs w:val="24"/>
          <w:lang w:val="es-ES"/>
        </w:rPr>
        <w:t xml:space="preserve">, </w:t>
      </w:r>
      <w:hyperlink r:id="rId16" w:history="1">
        <w:r w:rsidRPr="00DB7E24">
          <w:rPr>
            <w:rStyle w:val="Hyperlink"/>
            <w:szCs w:val="24"/>
            <w:lang w:val="es-ES"/>
          </w:rPr>
          <w:t>6/348(Rev.1)</w:t>
        </w:r>
      </w:hyperlink>
      <w:r w:rsidRPr="00DB7E24">
        <w:rPr>
          <w:szCs w:val="24"/>
          <w:lang w:val="es-ES"/>
        </w:rPr>
        <w:t xml:space="preserve">, </w:t>
      </w:r>
      <w:hyperlink r:id="rId17" w:history="1">
        <w:r w:rsidRPr="00DB7E24">
          <w:rPr>
            <w:rStyle w:val="Hyperlink"/>
            <w:szCs w:val="24"/>
            <w:lang w:val="es-ES"/>
          </w:rPr>
          <w:t>6/354(Rev.1)</w:t>
        </w:r>
      </w:hyperlink>
      <w:r w:rsidRPr="00DB7E24">
        <w:rPr>
          <w:szCs w:val="24"/>
          <w:lang w:val="es-ES"/>
        </w:rPr>
        <w:t xml:space="preserve">, </w:t>
      </w:r>
      <w:hyperlink r:id="rId18" w:history="1">
        <w:r w:rsidRPr="00DB7E24">
          <w:rPr>
            <w:rStyle w:val="Hyperlink"/>
            <w:szCs w:val="24"/>
            <w:lang w:val="es-ES"/>
          </w:rPr>
          <w:t>6/357(Rev.1)</w:t>
        </w:r>
      </w:hyperlink>
      <w:r w:rsidRPr="00DB7E24">
        <w:rPr>
          <w:szCs w:val="24"/>
          <w:lang w:val="es-ES"/>
        </w:rPr>
        <w:t xml:space="preserve">, </w:t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r>
        <w:rPr>
          <w:szCs w:val="24"/>
          <w:lang w:val="es-ES"/>
        </w:rPr>
        <w:tab/>
      </w:r>
      <w:hyperlink r:id="rId19" w:history="1">
        <w:r w:rsidRPr="00DB7E24">
          <w:rPr>
            <w:rStyle w:val="Hyperlink"/>
            <w:szCs w:val="24"/>
            <w:lang w:val="es-ES"/>
          </w:rPr>
          <w:t>6/360(Rev.1)</w:t>
        </w:r>
      </w:hyperlink>
    </w:p>
    <w:p w:rsidR="00DB7E24" w:rsidRPr="00DB7E24" w:rsidRDefault="00DB7E24" w:rsidP="00DB7E24">
      <w:pPr>
        <w:jc w:val="left"/>
        <w:rPr>
          <w:szCs w:val="24"/>
          <w:lang w:val="es-ES"/>
        </w:rPr>
      </w:pPr>
      <w:r w:rsidRPr="00DB7E24">
        <w:rPr>
          <w:szCs w:val="24"/>
          <w:lang w:val="es-ES"/>
        </w:rPr>
        <w:t>Esta documentación está disponible en versión electrónica en la dirección:</w:t>
      </w:r>
      <w:r>
        <w:rPr>
          <w:szCs w:val="24"/>
          <w:lang w:val="es-ES"/>
        </w:rPr>
        <w:br/>
      </w:r>
      <w:hyperlink r:id="rId20" w:history="1">
        <w:r w:rsidRPr="00DB7E24">
          <w:rPr>
            <w:rStyle w:val="Hyperlink"/>
            <w:szCs w:val="24"/>
            <w:lang w:val="es-ES"/>
          </w:rPr>
          <w:t>http://www.itu.int/md/R12-SG06-C/en</w:t>
        </w:r>
      </w:hyperlink>
    </w:p>
    <w:p w:rsidR="00DB7E24" w:rsidRPr="00DB7E24" w:rsidRDefault="00DB7E24" w:rsidP="00DB7E24">
      <w:pPr>
        <w:jc w:val="left"/>
        <w:rPr>
          <w:szCs w:val="24"/>
          <w:lang w:val="es-ES"/>
        </w:rPr>
      </w:pPr>
    </w:p>
    <w:p w:rsidR="00DB7E24" w:rsidRPr="00DB7E24" w:rsidRDefault="00DB7E24" w:rsidP="00DB7E24">
      <w:pPr>
        <w:jc w:val="left"/>
        <w:rPr>
          <w:szCs w:val="24"/>
          <w:lang w:val="es-ES"/>
        </w:rPr>
      </w:pPr>
    </w:p>
    <w:p w:rsidR="00DB7E24" w:rsidRPr="00DB7E24" w:rsidRDefault="00DB7E24" w:rsidP="00B418BE">
      <w:pPr>
        <w:tabs>
          <w:tab w:val="left" w:pos="284"/>
          <w:tab w:val="left" w:pos="568"/>
        </w:tabs>
        <w:spacing w:before="3120" w:after="60"/>
        <w:rPr>
          <w:b/>
          <w:bCs/>
          <w:sz w:val="18"/>
          <w:szCs w:val="18"/>
          <w:lang w:val="es-ES"/>
        </w:rPr>
      </w:pPr>
      <w:r w:rsidRPr="00DB7E24">
        <w:rPr>
          <w:b/>
          <w:bCs/>
          <w:sz w:val="18"/>
          <w:szCs w:val="18"/>
          <w:lang w:val="es-ES"/>
        </w:rPr>
        <w:t>Distribución:</w:t>
      </w:r>
    </w:p>
    <w:p w:rsidR="00DB7E24" w:rsidRPr="00DB7E24" w:rsidRDefault="00DB7E24" w:rsidP="00DB7E2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B7E24">
        <w:rPr>
          <w:sz w:val="18"/>
          <w:szCs w:val="18"/>
          <w:lang w:val="es-ES"/>
        </w:rPr>
        <w:t>–</w:t>
      </w:r>
      <w:r w:rsidRPr="00DB7E24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>
        <w:rPr>
          <w:sz w:val="18"/>
          <w:szCs w:val="18"/>
          <w:lang w:val="es-ES"/>
        </w:rPr>
        <w:t>6</w:t>
      </w:r>
      <w:r w:rsidRPr="00DB7E24">
        <w:rPr>
          <w:sz w:val="18"/>
          <w:szCs w:val="18"/>
          <w:lang w:val="es-ES"/>
        </w:rPr>
        <w:t xml:space="preserve"> de Radiocomunicaciones </w:t>
      </w:r>
    </w:p>
    <w:p w:rsidR="00DB7E24" w:rsidRPr="00DB7E24" w:rsidRDefault="00DB7E24" w:rsidP="00DB7E2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B7E24">
        <w:rPr>
          <w:sz w:val="18"/>
          <w:szCs w:val="18"/>
          <w:lang w:val="es-ES"/>
        </w:rPr>
        <w:t>–</w:t>
      </w:r>
      <w:r w:rsidRPr="00DB7E24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>
        <w:rPr>
          <w:sz w:val="18"/>
          <w:szCs w:val="18"/>
          <w:lang w:val="es-ES"/>
        </w:rPr>
        <w:t>6</w:t>
      </w:r>
      <w:r w:rsidRPr="00DB7E24">
        <w:rPr>
          <w:sz w:val="18"/>
          <w:szCs w:val="18"/>
          <w:lang w:val="es-ES"/>
        </w:rPr>
        <w:t xml:space="preserve"> de Radiocomunicaciones </w:t>
      </w:r>
    </w:p>
    <w:p w:rsidR="00DB7E24" w:rsidRPr="00DB7E24" w:rsidRDefault="00DB7E24" w:rsidP="00DB7E2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B7E24">
        <w:rPr>
          <w:sz w:val="18"/>
          <w:szCs w:val="18"/>
          <w:lang w:val="es-ES"/>
        </w:rPr>
        <w:t>–</w:t>
      </w:r>
      <w:r w:rsidRPr="00DB7E24">
        <w:rPr>
          <w:sz w:val="18"/>
          <w:szCs w:val="18"/>
          <w:lang w:val="es-ES"/>
        </w:rPr>
        <w:tab/>
        <w:t xml:space="preserve">Presidentes y Vicepresidentes de las Comisiones de Estudio de Radiocomunicaciones y Comisión Especial para Asuntos Reglamentarios y de Procedimiento </w:t>
      </w:r>
    </w:p>
    <w:p w:rsidR="00DB7E24" w:rsidRPr="00DB7E24" w:rsidRDefault="00DB7E24" w:rsidP="00DB7E2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B7E24">
        <w:rPr>
          <w:sz w:val="18"/>
          <w:szCs w:val="18"/>
          <w:lang w:val="es-ES"/>
        </w:rPr>
        <w:t>–</w:t>
      </w:r>
      <w:r w:rsidRPr="00DB7E24">
        <w:rPr>
          <w:sz w:val="18"/>
          <w:szCs w:val="18"/>
          <w:lang w:val="es-ES"/>
        </w:rPr>
        <w:tab/>
        <w:t xml:space="preserve">Presidente y Vicepresidentes de la Reunión Preparatoria de la Conferencia </w:t>
      </w:r>
    </w:p>
    <w:p w:rsidR="00DB7E24" w:rsidRPr="00DB7E24" w:rsidRDefault="00DB7E24" w:rsidP="00DB7E24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B7E24">
        <w:rPr>
          <w:sz w:val="18"/>
          <w:szCs w:val="18"/>
          <w:lang w:val="es-ES"/>
        </w:rPr>
        <w:t>–</w:t>
      </w:r>
      <w:r w:rsidRPr="00DB7E24">
        <w:rPr>
          <w:sz w:val="18"/>
          <w:szCs w:val="18"/>
          <w:lang w:val="es-ES"/>
        </w:rPr>
        <w:tab/>
        <w:t xml:space="preserve">Miembros de la Junta del Reglamento de Radiocomunicaciones </w:t>
      </w:r>
    </w:p>
    <w:p w:rsidR="00C156B3" w:rsidRDefault="00DB7E24" w:rsidP="00DB7E24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  <w:lang w:val="es-ES"/>
        </w:rPr>
      </w:pPr>
      <w:r w:rsidRPr="00DB7E24">
        <w:rPr>
          <w:sz w:val="18"/>
          <w:szCs w:val="18"/>
          <w:lang w:val="es-ES"/>
        </w:rPr>
        <w:t>–</w:t>
      </w:r>
      <w:r w:rsidRPr="00DB7E24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</w:t>
      </w:r>
      <w:r w:rsidR="00C156B3">
        <w:rPr>
          <w:sz w:val="18"/>
          <w:szCs w:val="18"/>
          <w:lang w:val="es-ES"/>
        </w:rPr>
        <w:t>esarrollo de Telecomunicaciones</w:t>
      </w:r>
    </w:p>
    <w:p w:rsidR="00C156B3" w:rsidRDefault="00C156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"/>
        </w:rPr>
      </w:pPr>
    </w:p>
    <w:p w:rsidR="00C156B3" w:rsidRDefault="00C156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br w:type="page"/>
      </w:r>
    </w:p>
    <w:p w:rsidR="00C156B3" w:rsidRPr="00B06953" w:rsidRDefault="00C156B3" w:rsidP="00C44A97">
      <w:pPr>
        <w:pStyle w:val="AnnexNotitle0"/>
      </w:pPr>
      <w:r w:rsidRPr="00B06953">
        <w:lastRenderedPageBreak/>
        <w:t>Anexo 1</w:t>
      </w:r>
      <w:r w:rsidRPr="00B06953">
        <w:br/>
      </w:r>
      <w:r w:rsidRPr="00B06953">
        <w:br/>
        <w:t>Títulos y resúmenes de los proyectos de Recomendaci</w:t>
      </w:r>
      <w:r w:rsidR="00C44A97">
        <w:t>ó</w:t>
      </w:r>
      <w:r w:rsidRPr="00B06953">
        <w:t>n</w:t>
      </w:r>
    </w:p>
    <w:p w:rsidR="00C156B3" w:rsidRPr="009F5CA2" w:rsidRDefault="00C156B3" w:rsidP="00C156B3">
      <w:pPr>
        <w:tabs>
          <w:tab w:val="right" w:pos="9639"/>
        </w:tabs>
        <w:spacing w:before="360"/>
        <w:rPr>
          <w:szCs w:val="24"/>
          <w:lang w:val="es-ES"/>
        </w:rPr>
      </w:pPr>
      <w:r>
        <w:rPr>
          <w:szCs w:val="24"/>
          <w:u w:val="single"/>
          <w:lang w:val="es-ES"/>
        </w:rPr>
        <w:t>Proyecto de nueva Recomendación UIT</w:t>
      </w:r>
      <w:r w:rsidRPr="009F5CA2">
        <w:rPr>
          <w:szCs w:val="24"/>
          <w:u w:val="single"/>
          <w:lang w:val="es-ES"/>
        </w:rPr>
        <w:t xml:space="preserve">-R </w:t>
      </w:r>
      <w:r w:rsidRPr="009F5CA2">
        <w:rPr>
          <w:szCs w:val="24"/>
          <w:u w:val="single"/>
          <w:lang w:val="es-ES" w:eastAsia="ja-JP"/>
        </w:rPr>
        <w:t>BT.[MMT]</w:t>
      </w:r>
      <w:r w:rsidRPr="009F5CA2">
        <w:rPr>
          <w:szCs w:val="24"/>
          <w:lang w:val="es-ES"/>
        </w:rPr>
        <w:tab/>
        <w:t>Doc. 6/330(Rev.1)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Configuración de servicio, protocolo de transporte de los medios e información de señalización para los sistemas de radiodifusión basados en los MMT</w:t>
      </w:r>
    </w:p>
    <w:p w:rsidR="00C156B3" w:rsidRPr="009F5CA2" w:rsidRDefault="00C156B3" w:rsidP="00C156B3">
      <w:pPr>
        <w:rPr>
          <w:szCs w:val="24"/>
          <w:lang w:val="es-ES" w:eastAsia="ja-JP"/>
        </w:rPr>
      </w:pPr>
      <w:r>
        <w:rPr>
          <w:szCs w:val="24"/>
          <w:lang w:val="es-ES" w:eastAsia="ja-JP"/>
        </w:rPr>
        <w:t>En esta Recomendación se definen la c</w:t>
      </w:r>
      <w:r w:rsidRPr="00BC2D87">
        <w:rPr>
          <w:szCs w:val="24"/>
          <w:lang w:val="es-ES" w:eastAsia="ja-JP"/>
        </w:rPr>
        <w:t xml:space="preserve">onfiguración de servicio, </w:t>
      </w:r>
      <w:r>
        <w:rPr>
          <w:szCs w:val="24"/>
          <w:lang w:val="es-ES" w:eastAsia="ja-JP"/>
        </w:rPr>
        <w:t xml:space="preserve">el </w:t>
      </w:r>
      <w:r w:rsidRPr="00BC2D87">
        <w:rPr>
          <w:szCs w:val="24"/>
          <w:lang w:val="es-ES" w:eastAsia="ja-JP"/>
        </w:rPr>
        <w:t xml:space="preserve">protocolo de transporte de los medios </w:t>
      </w:r>
      <w:r>
        <w:rPr>
          <w:szCs w:val="24"/>
          <w:lang w:val="es-ES" w:eastAsia="ja-JP"/>
        </w:rPr>
        <w:t>y la</w:t>
      </w:r>
      <w:r w:rsidRPr="00BC2D87">
        <w:rPr>
          <w:szCs w:val="24"/>
          <w:lang w:val="es-ES" w:eastAsia="ja-JP"/>
        </w:rPr>
        <w:t xml:space="preserve"> información de señalización para los sistemas de radiodifusión </w:t>
      </w:r>
      <w:r>
        <w:rPr>
          <w:szCs w:val="24"/>
          <w:lang w:val="es-ES" w:eastAsia="ja-JP"/>
        </w:rPr>
        <w:t xml:space="preserve">que utilizan </w:t>
      </w:r>
      <w:r w:rsidRPr="009F5CA2">
        <w:rPr>
          <w:szCs w:val="24"/>
          <w:lang w:val="es-ES" w:eastAsia="ja-JP"/>
        </w:rPr>
        <w:t>ISO/IEC 23008-1 (</w:t>
      </w:r>
      <w:r>
        <w:rPr>
          <w:szCs w:val="24"/>
          <w:lang w:val="es-ES" w:eastAsia="ja-JP"/>
        </w:rPr>
        <w:t xml:space="preserve">transporte de medios </w:t>
      </w:r>
      <w:r w:rsidRPr="009F5CA2">
        <w:rPr>
          <w:szCs w:val="24"/>
          <w:lang w:val="es-ES" w:eastAsia="ja-JP"/>
        </w:rPr>
        <w:t xml:space="preserve">MPEG). </w:t>
      </w:r>
      <w:r>
        <w:rPr>
          <w:szCs w:val="24"/>
          <w:lang w:val="es-ES" w:eastAsia="ja-JP"/>
        </w:rPr>
        <w:t>Se especifican las limitaciones respecto de</w:t>
      </w:r>
      <w:r w:rsidRPr="009F5CA2">
        <w:rPr>
          <w:rFonts w:eastAsia="SimSun"/>
          <w:szCs w:val="24"/>
          <w:lang w:val="es-ES"/>
        </w:rPr>
        <w:t xml:space="preserve"> ISO/IEC 23008-1 </w:t>
      </w:r>
      <w:r>
        <w:rPr>
          <w:rFonts w:eastAsia="SimSun"/>
          <w:szCs w:val="24"/>
          <w:lang w:val="es-ES"/>
        </w:rPr>
        <w:t xml:space="preserve">para los sistemas </w:t>
      </w:r>
      <w:r w:rsidRPr="00BC2D87">
        <w:rPr>
          <w:rFonts w:eastAsia="SimSun"/>
          <w:szCs w:val="24"/>
          <w:lang w:val="es-ES" w:eastAsia="ja-JP"/>
        </w:rPr>
        <w:t>de radiodifusión basados en los MMT</w:t>
      </w:r>
      <w:r w:rsidRPr="009F5CA2">
        <w:rPr>
          <w:rFonts w:eastAsia="SimSun"/>
          <w:szCs w:val="24"/>
          <w:lang w:val="es-ES"/>
        </w:rPr>
        <w:t>.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szCs w:val="24"/>
          <w:lang w:val="es-ES"/>
        </w:rPr>
      </w:pPr>
      <w:r>
        <w:rPr>
          <w:szCs w:val="24"/>
          <w:u w:val="single"/>
          <w:lang w:val="es-ES"/>
        </w:rPr>
        <w:t>Proyecto de nueva Recomendación UIT</w:t>
      </w:r>
      <w:r w:rsidRPr="009F5CA2">
        <w:rPr>
          <w:szCs w:val="24"/>
          <w:u w:val="single"/>
          <w:lang w:val="es-ES"/>
        </w:rPr>
        <w:t xml:space="preserve">-R </w:t>
      </w:r>
      <w:r w:rsidRPr="009F5CA2">
        <w:rPr>
          <w:szCs w:val="24"/>
          <w:u w:val="single"/>
          <w:lang w:val="es-ES" w:eastAsia="ja-JP"/>
        </w:rPr>
        <w:t>BT.[IBB-SYSTEM]</w:t>
      </w:r>
      <w:r w:rsidRPr="009F5CA2">
        <w:rPr>
          <w:szCs w:val="24"/>
          <w:lang w:val="es-ES"/>
        </w:rPr>
        <w:tab/>
        <w:t>Doc. 6/336(Rev.1)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Sistema integrado de radiodifusión-banda ancha</w:t>
      </w:r>
    </w:p>
    <w:p w:rsidR="00C156B3" w:rsidRPr="009F5CA2" w:rsidRDefault="00C156B3" w:rsidP="00C156B3">
      <w:pPr>
        <w:tabs>
          <w:tab w:val="left" w:pos="1134"/>
          <w:tab w:val="left" w:pos="1871"/>
          <w:tab w:val="left" w:pos="2268"/>
        </w:tabs>
        <w:spacing w:before="120" w:line="240" w:lineRule="auto"/>
        <w:rPr>
          <w:rFonts w:eastAsia="MS Mincho" w:cs="Times New Roman"/>
          <w:szCs w:val="24"/>
          <w:lang w:val="es-ES" w:eastAsia="ja-JP"/>
        </w:rPr>
      </w:pPr>
      <w:r>
        <w:rPr>
          <w:rFonts w:eastAsia="MS Mincho" w:cs="Times New Roman"/>
          <w:szCs w:val="24"/>
          <w:lang w:val="es-ES" w:eastAsia="ja-JP"/>
        </w:rPr>
        <w:t>En esta Recomendación se facilitan orientaciones para escoger un s</w:t>
      </w:r>
      <w:r w:rsidRPr="00BC2D87">
        <w:rPr>
          <w:rFonts w:eastAsia="MS Mincho" w:cs="Times New Roman"/>
          <w:szCs w:val="24"/>
          <w:lang w:val="es-ES" w:eastAsia="ja-JP"/>
        </w:rPr>
        <w:t xml:space="preserve">istema integrado de radiodifusión-banda ancha </w:t>
      </w:r>
      <w:r w:rsidRPr="009F5CA2">
        <w:rPr>
          <w:rFonts w:eastAsia="MS Mincho" w:cs="Times New Roman"/>
          <w:szCs w:val="24"/>
          <w:lang w:val="es-ES" w:eastAsia="ja-JP"/>
        </w:rPr>
        <w:t xml:space="preserve">(IBB). </w:t>
      </w:r>
      <w:r>
        <w:rPr>
          <w:rFonts w:eastAsia="MS Mincho" w:cs="Times New Roman"/>
          <w:szCs w:val="24"/>
          <w:lang w:val="es-ES" w:eastAsia="ja-JP"/>
        </w:rPr>
        <w:t>Las orientaciones se describen en términos de las capacidades de servicio y los elementos técnicos de los sistemas IBB.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szCs w:val="24"/>
          <w:lang w:val="es-ES"/>
        </w:rPr>
      </w:pPr>
      <w:r>
        <w:rPr>
          <w:szCs w:val="24"/>
          <w:u w:val="single"/>
          <w:lang w:val="es-ES"/>
        </w:rPr>
        <w:t>Proyecto de nueva Recomendación UIT</w:t>
      </w:r>
      <w:r w:rsidRPr="009F5CA2">
        <w:rPr>
          <w:szCs w:val="24"/>
          <w:u w:val="single"/>
          <w:lang w:val="es-ES"/>
        </w:rPr>
        <w:t xml:space="preserve">-R </w:t>
      </w:r>
      <w:r w:rsidRPr="009F5CA2">
        <w:rPr>
          <w:szCs w:val="24"/>
          <w:u w:val="single"/>
          <w:lang w:val="es-ES" w:eastAsia="ja-JP"/>
        </w:rPr>
        <w:t>BS.[ADM]</w:t>
      </w:r>
      <w:r w:rsidRPr="009F5CA2">
        <w:rPr>
          <w:szCs w:val="24"/>
          <w:lang w:val="es-ES"/>
        </w:rPr>
        <w:tab/>
        <w:t>Doc. 6/347(Rev.1)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El Modelo de Definición de Audio</w:t>
      </w:r>
    </w:p>
    <w:p w:rsidR="00C156B3" w:rsidRPr="009F5CA2" w:rsidRDefault="00C156B3" w:rsidP="00C156B3">
      <w:pPr>
        <w:rPr>
          <w:szCs w:val="24"/>
          <w:lang w:val="es-ES"/>
        </w:rPr>
      </w:pPr>
      <w:r>
        <w:rPr>
          <w:szCs w:val="24"/>
          <w:lang w:val="es-ES"/>
        </w:rPr>
        <w:t>En esta Recomendación se describe la estructura del modelo de metadatos que permite describir de manera fiable el formato y el contenido de los archivos de audio</w:t>
      </w:r>
      <w:r w:rsidRPr="009F5CA2">
        <w:rPr>
          <w:szCs w:val="24"/>
          <w:lang w:val="es-ES"/>
        </w:rPr>
        <w:t xml:space="preserve">. </w:t>
      </w:r>
      <w:r>
        <w:rPr>
          <w:szCs w:val="24"/>
          <w:lang w:val="es-ES"/>
        </w:rPr>
        <w:t>Con este modelo, llamado</w:t>
      </w:r>
      <w:r w:rsidRPr="009F5CA2">
        <w:rPr>
          <w:szCs w:val="24"/>
          <w:lang w:val="es-ES"/>
        </w:rPr>
        <w:t xml:space="preserve"> </w:t>
      </w:r>
      <w:r w:rsidRPr="000E4A0C">
        <w:rPr>
          <w:szCs w:val="24"/>
          <w:lang w:val="es-ES"/>
        </w:rPr>
        <w:t xml:space="preserve">Modelo de Definición de Audio </w:t>
      </w:r>
      <w:r w:rsidRPr="009F5CA2">
        <w:rPr>
          <w:szCs w:val="24"/>
          <w:lang w:val="es-ES"/>
        </w:rPr>
        <w:t xml:space="preserve">(ADM), </w:t>
      </w:r>
      <w:r>
        <w:rPr>
          <w:szCs w:val="24"/>
          <w:lang w:val="es-ES"/>
        </w:rPr>
        <w:t xml:space="preserve">se especifica la manera de generar metadatos </w:t>
      </w:r>
      <w:r w:rsidRPr="009F5CA2">
        <w:rPr>
          <w:szCs w:val="24"/>
          <w:lang w:val="es-ES"/>
        </w:rPr>
        <w:t xml:space="preserve">XML </w:t>
      </w:r>
      <w:r>
        <w:rPr>
          <w:szCs w:val="24"/>
          <w:lang w:val="es-ES"/>
        </w:rPr>
        <w:t>para facilitar las definiciones de las pistas en un archivo de audio</w:t>
      </w:r>
      <w:r w:rsidRPr="009F5CA2">
        <w:rPr>
          <w:szCs w:val="24"/>
          <w:lang w:val="es-ES"/>
        </w:rPr>
        <w:t>.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szCs w:val="24"/>
          <w:lang w:val="es-ES"/>
        </w:rPr>
      </w:pPr>
      <w:r>
        <w:rPr>
          <w:szCs w:val="24"/>
          <w:u w:val="single"/>
          <w:lang w:val="es-ES"/>
        </w:rPr>
        <w:t>Proyecto de nueva Recomendación UIT</w:t>
      </w:r>
      <w:r w:rsidRPr="009F5CA2">
        <w:rPr>
          <w:szCs w:val="24"/>
          <w:u w:val="single"/>
          <w:lang w:val="es-ES"/>
        </w:rPr>
        <w:t>-R BT.[UHDTV-IF]</w:t>
      </w:r>
      <w:r w:rsidRPr="009F5CA2">
        <w:rPr>
          <w:szCs w:val="24"/>
          <w:lang w:val="es-ES"/>
        </w:rPr>
        <w:tab/>
        <w:t>Doc. 6/348(Rev.1)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Interfaces digitales en serie y en tiempo real para señales de TVUAD</w:t>
      </w:r>
    </w:p>
    <w:p w:rsidR="00C156B3" w:rsidRPr="009F5CA2" w:rsidRDefault="00C156B3" w:rsidP="00C156B3">
      <w:pPr>
        <w:tabs>
          <w:tab w:val="left" w:pos="1134"/>
          <w:tab w:val="left" w:pos="1871"/>
          <w:tab w:val="left" w:pos="2268"/>
          <w:tab w:val="right" w:pos="9639"/>
        </w:tabs>
        <w:spacing w:before="120" w:line="240" w:lineRule="auto"/>
        <w:rPr>
          <w:rFonts w:eastAsia="MS Mincho" w:cs="Times New Roman"/>
          <w:szCs w:val="24"/>
          <w:lang w:val="es-ES" w:eastAsia="ja-JP"/>
        </w:rPr>
      </w:pPr>
      <w:r>
        <w:rPr>
          <w:rFonts w:eastAsia="MS Mincho" w:cs="Times New Roman"/>
          <w:szCs w:val="24"/>
          <w:lang w:val="es-ES" w:eastAsia="ja-JP"/>
        </w:rPr>
        <w:t xml:space="preserve">En esta Recomendación se definen las interfaces digitales en serie para todos los formatos de imagen recogidos en la </w:t>
      </w:r>
      <w:r w:rsidRPr="009F5CA2">
        <w:rPr>
          <w:rFonts w:eastAsia="MS Mincho" w:cs="Times New Roman"/>
          <w:szCs w:val="24"/>
          <w:lang w:val="es-ES" w:eastAsia="ja-JP"/>
        </w:rPr>
        <w:t xml:space="preserve">Recomendación UIT-R BT.2020. </w:t>
      </w:r>
      <w:r>
        <w:rPr>
          <w:rFonts w:eastAsia="MS Mincho" w:cs="Times New Roman"/>
          <w:szCs w:val="24"/>
          <w:lang w:val="es-ES" w:eastAsia="ja-JP"/>
        </w:rPr>
        <w:t>Esta Recomendación</w:t>
      </w:r>
      <w:r w:rsidR="00C44A97">
        <w:rPr>
          <w:rFonts w:eastAsia="MS Mincho" w:cs="Times New Roman"/>
          <w:szCs w:val="24"/>
          <w:lang w:val="es-ES" w:eastAsia="ja-JP"/>
        </w:rPr>
        <w:t xml:space="preserve"> se divide en tres partes. Las p</w:t>
      </w:r>
      <w:r>
        <w:rPr>
          <w:rFonts w:eastAsia="MS Mincho" w:cs="Times New Roman"/>
          <w:szCs w:val="24"/>
          <w:lang w:val="es-ES" w:eastAsia="ja-JP"/>
        </w:rPr>
        <w:t xml:space="preserve">artes 1 y 3 se basan en contenedores de palabras de 10 bit, y la Parte 2 se basa en contenedores de palabras de 12 bit. Las partes 1 y 2 utilizan interfaces ópticas de multienlaces de </w:t>
      </w:r>
      <w:r w:rsidRPr="009F5CA2">
        <w:rPr>
          <w:rFonts w:eastAsia="MS Mincho" w:cs="Times New Roman"/>
          <w:szCs w:val="24"/>
          <w:lang w:val="es-ES" w:eastAsia="ja-JP"/>
        </w:rPr>
        <w:t xml:space="preserve">10 Gbit/s </w:t>
      </w:r>
      <w:r>
        <w:rPr>
          <w:rFonts w:eastAsia="MS Mincho" w:cs="Times New Roman"/>
          <w:szCs w:val="24"/>
          <w:lang w:val="es-ES" w:eastAsia="ja-JP"/>
        </w:rPr>
        <w:t>y</w:t>
      </w:r>
      <w:r w:rsidRPr="009F5CA2">
        <w:rPr>
          <w:rFonts w:eastAsia="MS Mincho" w:cs="Times New Roman"/>
          <w:szCs w:val="24"/>
          <w:lang w:val="es-ES" w:eastAsia="ja-JP"/>
        </w:rPr>
        <w:t xml:space="preserve"> </w:t>
      </w:r>
      <w:r>
        <w:rPr>
          <w:rFonts w:eastAsia="MS Mincho" w:cs="Times New Roman"/>
          <w:szCs w:val="24"/>
          <w:lang w:val="es-ES" w:eastAsia="ja-JP"/>
        </w:rPr>
        <w:t>la</w:t>
      </w:r>
      <w:r w:rsidR="00C44A97">
        <w:rPr>
          <w:rFonts w:eastAsia="MS Mincho" w:cs="Times New Roman"/>
          <w:szCs w:val="24"/>
          <w:lang w:val="es-ES" w:eastAsia="ja-JP"/>
        </w:rPr>
        <w:t xml:space="preserve"> p</w:t>
      </w:r>
      <w:r w:rsidRPr="009F5CA2">
        <w:rPr>
          <w:rFonts w:eastAsia="MS Mincho" w:cs="Times New Roman"/>
          <w:szCs w:val="24"/>
          <w:lang w:val="es-ES" w:eastAsia="ja-JP"/>
        </w:rPr>
        <w:t xml:space="preserve">arte 3 </w:t>
      </w:r>
      <w:r>
        <w:rPr>
          <w:rFonts w:eastAsia="MS Mincho" w:cs="Times New Roman"/>
          <w:szCs w:val="24"/>
          <w:lang w:val="es-ES" w:eastAsia="ja-JP"/>
        </w:rPr>
        <w:t xml:space="preserve">utiliza interfaces eléctricas y ópticas monoenlace y multienlaces de </w:t>
      </w:r>
      <w:r w:rsidRPr="009F5CA2">
        <w:rPr>
          <w:rFonts w:eastAsia="MS Mincho" w:cs="Times New Roman"/>
          <w:szCs w:val="24"/>
          <w:lang w:val="es-ES" w:eastAsia="ja-JP"/>
        </w:rPr>
        <w:t xml:space="preserve">6 Gbit/s, 12 Gbit/s </w:t>
      </w:r>
      <w:r>
        <w:rPr>
          <w:rFonts w:eastAsia="MS Mincho" w:cs="Times New Roman"/>
          <w:szCs w:val="24"/>
          <w:lang w:val="es-ES" w:eastAsia="ja-JP"/>
        </w:rPr>
        <w:t>y</w:t>
      </w:r>
      <w:r w:rsidRPr="009F5CA2">
        <w:rPr>
          <w:rFonts w:eastAsia="MS Mincho" w:cs="Times New Roman"/>
          <w:szCs w:val="24"/>
          <w:lang w:val="es-ES" w:eastAsia="ja-JP"/>
        </w:rPr>
        <w:t xml:space="preserve"> 24 Gbit/s.</w:t>
      </w:r>
    </w:p>
    <w:p w:rsidR="00C156B3" w:rsidRDefault="00C156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val="es-ES"/>
        </w:rPr>
      </w:pPr>
      <w:r>
        <w:rPr>
          <w:szCs w:val="24"/>
          <w:u w:val="single"/>
          <w:lang w:val="es-ES"/>
        </w:rPr>
        <w:br w:type="page"/>
      </w:r>
    </w:p>
    <w:p w:rsidR="00C156B3" w:rsidRPr="009F5CA2" w:rsidRDefault="00C156B3" w:rsidP="00C156B3">
      <w:pPr>
        <w:keepNext/>
        <w:keepLines/>
        <w:tabs>
          <w:tab w:val="right" w:pos="9639"/>
        </w:tabs>
        <w:spacing w:before="360"/>
        <w:rPr>
          <w:szCs w:val="24"/>
          <w:lang w:val="es-ES"/>
        </w:rPr>
      </w:pPr>
      <w:r>
        <w:rPr>
          <w:szCs w:val="24"/>
          <w:u w:val="single"/>
          <w:lang w:val="es-ES"/>
        </w:rPr>
        <w:lastRenderedPageBreak/>
        <w:t>Proyecto de revisión de la Recomendación UIT</w:t>
      </w:r>
      <w:r w:rsidRPr="009F5CA2">
        <w:rPr>
          <w:szCs w:val="24"/>
          <w:u w:val="single"/>
          <w:lang w:val="es-ES"/>
        </w:rPr>
        <w:t>-R BT.1674</w:t>
      </w:r>
      <w:r>
        <w:rPr>
          <w:szCs w:val="24"/>
          <w:u w:val="single"/>
          <w:lang w:val="es-ES"/>
        </w:rPr>
        <w:t>-0</w:t>
      </w:r>
      <w:r w:rsidRPr="009F5CA2">
        <w:rPr>
          <w:szCs w:val="24"/>
          <w:lang w:val="es-ES"/>
        </w:rPr>
        <w:tab/>
        <w:t>Doc. 6/334(Rev.1)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Requisitos de los metadatos para la producción y postproducción en radiodifusión</w:t>
      </w:r>
    </w:p>
    <w:p w:rsidR="00C156B3" w:rsidRPr="009F5CA2" w:rsidRDefault="00C156B3" w:rsidP="00C156B3">
      <w:pPr>
        <w:rPr>
          <w:szCs w:val="24"/>
          <w:lang w:val="es-ES"/>
        </w:rPr>
      </w:pPr>
      <w:r>
        <w:rPr>
          <w:szCs w:val="24"/>
          <w:lang w:val="es-ES"/>
        </w:rPr>
        <w:t xml:space="preserve">Con esta revisión se actualizan las dos referencias abarcadas por esta Recomendación y se incluyen algunos cambios de carácter editorial. Los cambios no afectan a los sistemas tradicionales. 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>Proyecto de revisión de la Recomendación UIT</w:t>
      </w:r>
      <w:r w:rsidRPr="009F5CA2">
        <w:rPr>
          <w:u w:val="single"/>
          <w:lang w:val="es-ES"/>
        </w:rPr>
        <w:t xml:space="preserve">-R </w:t>
      </w:r>
      <w:r w:rsidRPr="00D77898">
        <w:rPr>
          <w:u w:val="single"/>
          <w:lang w:val="es-ES"/>
        </w:rPr>
        <w:t>BT.1847</w:t>
      </w:r>
      <w:r>
        <w:rPr>
          <w:u w:val="single"/>
          <w:lang w:val="es-ES"/>
        </w:rPr>
        <w:t>-0</w:t>
      </w:r>
      <w:r w:rsidRPr="009F5CA2">
        <w:rPr>
          <w:lang w:val="es-ES"/>
        </w:rPr>
        <w:tab/>
        <w:t>Doc. 6/343(Rev.1)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Formato de imagen 1 280 × 720, 16:9 de captura progresiva para la producción e intercambio internacional de programas en el entorno de 50 Hz</w:t>
      </w:r>
    </w:p>
    <w:p w:rsidR="00C156B3" w:rsidRPr="009F5CA2" w:rsidRDefault="00C156B3" w:rsidP="00C156B3">
      <w:pPr>
        <w:tabs>
          <w:tab w:val="right" w:pos="9639"/>
        </w:tabs>
        <w:rPr>
          <w:szCs w:val="24"/>
          <w:lang w:val="es-ES"/>
        </w:rPr>
      </w:pPr>
      <w:r>
        <w:rPr>
          <w:szCs w:val="24"/>
          <w:lang w:val="es-ES"/>
        </w:rPr>
        <w:t>Este</w:t>
      </w:r>
      <w:r w:rsidRPr="009F5CA2">
        <w:rPr>
          <w:szCs w:val="24"/>
          <w:lang w:val="es-ES"/>
        </w:rPr>
        <w:t xml:space="preserve"> </w:t>
      </w:r>
      <w:r>
        <w:rPr>
          <w:szCs w:val="24"/>
          <w:lang w:val="es-ES"/>
        </w:rPr>
        <w:t>proyecto de revisión de la Recomendación UIT</w:t>
      </w:r>
      <w:r w:rsidRPr="009F5CA2">
        <w:rPr>
          <w:szCs w:val="24"/>
          <w:lang w:val="es-ES"/>
        </w:rPr>
        <w:t xml:space="preserve">-R BT.1847 </w:t>
      </w:r>
      <w:r>
        <w:rPr>
          <w:szCs w:val="24"/>
          <w:lang w:val="es-ES"/>
        </w:rPr>
        <w:t xml:space="preserve">incluye una declaración informativa relativa a la </w:t>
      </w:r>
      <w:r w:rsidRPr="000B3382">
        <w:rPr>
          <w:szCs w:val="24"/>
          <w:lang w:val="es-ES"/>
        </w:rPr>
        <w:t>función de trasferencia electroóptica (FTEO)</w:t>
      </w:r>
      <w:r>
        <w:rPr>
          <w:szCs w:val="24"/>
          <w:lang w:val="es-ES"/>
        </w:rPr>
        <w:t>, así como la supresión de los parámetros de señal analógica.</w:t>
      </w:r>
    </w:p>
    <w:p w:rsidR="00C156B3" w:rsidRPr="009F5CA2" w:rsidRDefault="00C156B3" w:rsidP="00C156B3">
      <w:pPr>
        <w:tabs>
          <w:tab w:val="right" w:pos="9639"/>
        </w:tabs>
        <w:rPr>
          <w:szCs w:val="24"/>
          <w:lang w:val="es-ES"/>
        </w:rPr>
      </w:pPr>
      <w:r>
        <w:rPr>
          <w:szCs w:val="24"/>
          <w:lang w:val="es-ES"/>
        </w:rPr>
        <w:t xml:space="preserve">La estructura del documento es coherente con otros documentos de formato de imagen tales como la </w:t>
      </w:r>
      <w:r w:rsidRPr="009F5CA2">
        <w:rPr>
          <w:szCs w:val="24"/>
          <w:lang w:val="es-ES"/>
        </w:rPr>
        <w:t xml:space="preserve">Recomendación UIT-R BT.709. </w:t>
      </w:r>
      <w:r>
        <w:rPr>
          <w:szCs w:val="24"/>
          <w:lang w:val="es-ES"/>
        </w:rPr>
        <w:t>No se han introducido cambios en ningún parámetro de señal digital.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>Proyecto de revisión de la Recomendación UIT</w:t>
      </w:r>
      <w:r w:rsidRPr="009F5CA2">
        <w:rPr>
          <w:u w:val="single"/>
          <w:lang w:val="es-ES"/>
        </w:rPr>
        <w:t xml:space="preserve">-R </w:t>
      </w:r>
      <w:r w:rsidRPr="00D77898">
        <w:rPr>
          <w:u w:val="single"/>
          <w:lang w:val="es-ES"/>
        </w:rPr>
        <w:t>BT.709-5</w:t>
      </w:r>
      <w:r w:rsidRPr="009F5CA2">
        <w:rPr>
          <w:lang w:val="es-ES"/>
        </w:rPr>
        <w:tab/>
        <w:t>Doc. 6/344(Rev.1)</w:t>
      </w:r>
    </w:p>
    <w:p w:rsidR="00C156B3" w:rsidRPr="00C156B3" w:rsidRDefault="00C156B3" w:rsidP="00C156B3">
      <w:pPr>
        <w:pStyle w:val="Rectitle"/>
        <w:rPr>
          <w:lang w:val="es-ES"/>
        </w:rPr>
      </w:pPr>
      <w:bookmarkStart w:id="1" w:name="dbreak"/>
      <w:bookmarkEnd w:id="1"/>
      <w:r w:rsidRPr="00C156B3">
        <w:rPr>
          <w:lang w:val="es-ES"/>
        </w:rPr>
        <w:t xml:space="preserve">Valores de los parámetros de la norma TVAD para la producción </w:t>
      </w:r>
      <w:r w:rsidRPr="00C156B3">
        <w:rPr>
          <w:lang w:val="es-ES"/>
        </w:rPr>
        <w:br/>
        <w:t>y el intercambio internacionales de programas</w:t>
      </w:r>
    </w:p>
    <w:p w:rsidR="00C156B3" w:rsidRPr="009F5CA2" w:rsidRDefault="00C156B3" w:rsidP="00C156B3">
      <w:pPr>
        <w:rPr>
          <w:szCs w:val="24"/>
          <w:lang w:val="es-ES"/>
        </w:rPr>
      </w:pPr>
      <w:r>
        <w:rPr>
          <w:szCs w:val="24"/>
          <w:lang w:val="es-ES"/>
        </w:rPr>
        <w:t xml:space="preserve">En este proyecto de revisión se añade una aclaración editorial a la referencia </w:t>
      </w:r>
      <w:r w:rsidRPr="002A2682">
        <w:rPr>
          <w:szCs w:val="24"/>
          <w:lang w:val="es-ES"/>
        </w:rPr>
        <w:t>a la función de trasferencia electroóptica (FTEO)</w:t>
      </w:r>
      <w:r>
        <w:rPr>
          <w:szCs w:val="24"/>
          <w:lang w:val="es-ES"/>
        </w:rPr>
        <w:t xml:space="preserve"> definida en la </w:t>
      </w:r>
      <w:r w:rsidRPr="009F5CA2">
        <w:rPr>
          <w:szCs w:val="24"/>
          <w:lang w:val="es-ES"/>
        </w:rPr>
        <w:t xml:space="preserve">Recomendación UIT-R BT.1886 </w:t>
      </w:r>
      <w:r>
        <w:rPr>
          <w:szCs w:val="24"/>
          <w:lang w:val="es-ES"/>
        </w:rPr>
        <w:t xml:space="preserve">y a las condiciones de observación definidas en la </w:t>
      </w:r>
      <w:r w:rsidRPr="009F5CA2">
        <w:rPr>
          <w:szCs w:val="24"/>
          <w:lang w:val="es-ES"/>
        </w:rPr>
        <w:t>Recomendación UIT-R BT.2035.</w:t>
      </w:r>
      <w:r>
        <w:rPr>
          <w:szCs w:val="24"/>
          <w:lang w:val="es-ES"/>
        </w:rPr>
        <w:t xml:space="preserve"> Ademá</w:t>
      </w:r>
      <w:r w:rsidR="00C44A97">
        <w:rPr>
          <w:szCs w:val="24"/>
          <w:lang w:val="es-ES"/>
        </w:rPr>
        <w:t>s, se propone eliminar la Parte </w:t>
      </w:r>
      <w:r>
        <w:rPr>
          <w:szCs w:val="24"/>
          <w:lang w:val="es-ES"/>
        </w:rPr>
        <w:t>1 y la representación analógica de los parámetros del sistema que ya no son necesarias, sin cambiar ninguno de los parámetros digitales. No afecta a las actuales implementaciones digitales.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>Proyecto de revisión de la Recomendación UIT</w:t>
      </w:r>
      <w:r w:rsidRPr="009F5CA2">
        <w:rPr>
          <w:u w:val="single"/>
          <w:lang w:val="es-ES"/>
        </w:rPr>
        <w:t>-R BT.1543</w:t>
      </w:r>
      <w:r>
        <w:rPr>
          <w:u w:val="single"/>
          <w:lang w:val="es-ES"/>
        </w:rPr>
        <w:t>-0</w:t>
      </w:r>
      <w:r w:rsidRPr="009F5CA2">
        <w:rPr>
          <w:lang w:val="es-ES"/>
        </w:rPr>
        <w:tab/>
        <w:t>Doc. 6/345(Rev.1)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Formato de imagen 1 280 × 720, 16:9 de captura progresiva para la producción e intercambio internacional de programas en el entorno de 60 Hz</w:t>
      </w:r>
    </w:p>
    <w:p w:rsidR="00C156B3" w:rsidRPr="009F5CA2" w:rsidRDefault="00C156B3" w:rsidP="00C156B3">
      <w:pPr>
        <w:rPr>
          <w:lang w:val="es-ES" w:eastAsia="ja-JP"/>
        </w:rPr>
      </w:pPr>
      <w:r>
        <w:rPr>
          <w:lang w:val="es-ES"/>
        </w:rPr>
        <w:t>En este</w:t>
      </w:r>
      <w:r w:rsidRPr="009F5CA2">
        <w:rPr>
          <w:lang w:val="es-ES"/>
        </w:rPr>
        <w:t xml:space="preserve"> </w:t>
      </w:r>
      <w:r>
        <w:rPr>
          <w:lang w:val="es-ES"/>
        </w:rPr>
        <w:t>proyecto de revisión de la Recomendación UIT</w:t>
      </w:r>
      <w:r w:rsidRPr="009F5CA2">
        <w:rPr>
          <w:lang w:val="es-ES"/>
        </w:rPr>
        <w:t xml:space="preserve">-R BT.1543 </w:t>
      </w:r>
      <w:r>
        <w:rPr>
          <w:lang w:val="es-ES"/>
        </w:rPr>
        <w:t xml:space="preserve">se </w:t>
      </w:r>
      <w:r w:rsidRPr="002A2682">
        <w:rPr>
          <w:lang w:val="es-ES"/>
        </w:rPr>
        <w:t>añade una aclaración editorial a la referencia a la función de trasferencia electroóptica (FTEO)</w:t>
      </w:r>
      <w:r w:rsidRPr="009F5CA2">
        <w:rPr>
          <w:lang w:val="es-ES"/>
        </w:rPr>
        <w:t xml:space="preserve">, </w:t>
      </w:r>
      <w:r>
        <w:rPr>
          <w:lang w:val="es-ES"/>
        </w:rPr>
        <w:t xml:space="preserve">se eliminan también los parámetros de señal analógica, y se incluyen un apartado de Alcance y algunas palabras clave. </w:t>
      </w:r>
      <w:r w:rsidRPr="00C80780">
        <w:rPr>
          <w:lang w:val="es-ES"/>
        </w:rPr>
        <w:t>La estructura del documento es coherente con otros documentos de formato de imagen tales como la Recomendación UIT-R BT.709. No se han introducido cambios en ningún parámetro de señal digital.</w:t>
      </w:r>
    </w:p>
    <w:p w:rsidR="00C156B3" w:rsidRPr="009F5CA2" w:rsidRDefault="00C156B3" w:rsidP="00C156B3">
      <w:pPr>
        <w:keepNext/>
        <w:keepLines/>
        <w:tabs>
          <w:tab w:val="right" w:pos="9639"/>
        </w:tabs>
        <w:spacing w:before="360"/>
        <w:rPr>
          <w:lang w:val="es-ES"/>
        </w:rPr>
      </w:pPr>
      <w:r>
        <w:rPr>
          <w:u w:val="single"/>
          <w:lang w:val="es-ES"/>
        </w:rPr>
        <w:lastRenderedPageBreak/>
        <w:t>Proyecto de revisión de la Recomendación UIT</w:t>
      </w:r>
      <w:r w:rsidRPr="009F5CA2">
        <w:rPr>
          <w:u w:val="single"/>
          <w:lang w:val="es-ES"/>
        </w:rPr>
        <w:t>-R BT.1306-6</w:t>
      </w:r>
      <w:r w:rsidRPr="009F5CA2">
        <w:rPr>
          <w:lang w:val="es-ES"/>
        </w:rPr>
        <w:tab/>
        <w:t>Doc. 6/354(Rev.1)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Métodos de corrección de errores, configuración de la trama de datos, modulación y emisión para la radiodifusión de televisión digital terrenal</w:t>
      </w:r>
    </w:p>
    <w:p w:rsidR="00C156B3" w:rsidRPr="009F5CA2" w:rsidRDefault="00C156B3" w:rsidP="00C156B3">
      <w:pPr>
        <w:rPr>
          <w:lang w:val="es-ES"/>
        </w:rPr>
      </w:pPr>
      <w:r>
        <w:rPr>
          <w:lang w:val="es-ES"/>
        </w:rPr>
        <w:t>En</w:t>
      </w:r>
      <w:r w:rsidRPr="009F5CA2">
        <w:rPr>
          <w:lang w:val="es-ES"/>
        </w:rPr>
        <w:t xml:space="preserve"> </w:t>
      </w:r>
      <w:r>
        <w:rPr>
          <w:lang w:val="es-ES"/>
        </w:rPr>
        <w:t>este proyecto de revisión de la Recomendación UIT</w:t>
      </w:r>
      <w:r w:rsidRPr="009F5CA2">
        <w:rPr>
          <w:lang w:val="es-ES"/>
        </w:rPr>
        <w:t xml:space="preserve">-R BT.1306-6 </w:t>
      </w:r>
      <w:r>
        <w:rPr>
          <w:lang w:val="es-ES"/>
        </w:rPr>
        <w:t>se incluyen modificaciones a las descripciones del parámetro «ocupación del canal»</w:t>
      </w:r>
      <w:r w:rsidRPr="009F5CA2">
        <w:rPr>
          <w:lang w:val="es-ES"/>
        </w:rPr>
        <w:t xml:space="preserve"> </w:t>
      </w:r>
      <w:r>
        <w:rPr>
          <w:lang w:val="es-ES"/>
        </w:rPr>
        <w:t xml:space="preserve">para los Sistemas </w:t>
      </w:r>
      <w:r w:rsidR="00C44A97">
        <w:rPr>
          <w:lang w:val="es-ES"/>
        </w:rPr>
        <w:t>B, C y D del Cuadro 1 del Anexo </w:t>
      </w:r>
      <w:r>
        <w:rPr>
          <w:lang w:val="es-ES"/>
        </w:rPr>
        <w:t xml:space="preserve">1 a la </w:t>
      </w:r>
      <w:r w:rsidRPr="009F5CA2">
        <w:rPr>
          <w:lang w:val="es-ES"/>
        </w:rPr>
        <w:t>Recomendación UIT-R BT.1306-6</w:t>
      </w:r>
      <w:r>
        <w:rPr>
          <w:lang w:val="es-ES"/>
        </w:rPr>
        <w:t xml:space="preserve">, de acuerdo con la revisión de la </w:t>
      </w:r>
      <w:r w:rsidRPr="009F5CA2">
        <w:rPr>
          <w:lang w:val="es-ES"/>
        </w:rPr>
        <w:t>Recome</w:t>
      </w:r>
      <w:r w:rsidR="00C44A97">
        <w:rPr>
          <w:lang w:val="es-ES"/>
        </w:rPr>
        <w:t>ndación UIT</w:t>
      </w:r>
      <w:r w:rsidR="00C44A97">
        <w:rPr>
          <w:lang w:val="es-ES"/>
        </w:rPr>
        <w:noBreakHyphen/>
      </w:r>
      <w:r w:rsidRPr="009F5CA2">
        <w:rPr>
          <w:lang w:val="es-ES"/>
        </w:rPr>
        <w:t>R BT.1206</w:t>
      </w:r>
      <w:r>
        <w:rPr>
          <w:lang w:val="es-ES"/>
        </w:rPr>
        <w:t xml:space="preserve">, así como una nota, para aclarar la diferencia entre la máscara genérica y la específica, y algunas modificaciones editoriales. También se añade un nuevo Sistema E, </w:t>
      </w:r>
      <w:r w:rsidRPr="00C80780">
        <w:rPr>
          <w:lang w:val="es-ES"/>
        </w:rPr>
        <w:t>Radiodifusión de Televisión Digital Terrenal Multimedios</w:t>
      </w:r>
      <w:r>
        <w:rPr>
          <w:lang w:val="es-ES"/>
        </w:rPr>
        <w:t>-Avanzada (DTMB-A)</w:t>
      </w:r>
      <w:r w:rsidRPr="009F5CA2">
        <w:rPr>
          <w:lang w:val="es-ES"/>
        </w:rPr>
        <w:t xml:space="preserve">. 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>Proyecto de revisión de la Recomendación UIT</w:t>
      </w:r>
      <w:r w:rsidRPr="009F5CA2">
        <w:rPr>
          <w:u w:val="single"/>
          <w:lang w:val="es-ES"/>
        </w:rPr>
        <w:t>-R BS.1114-8</w:t>
      </w:r>
      <w:r w:rsidRPr="009F5CA2">
        <w:rPr>
          <w:lang w:val="es-ES"/>
        </w:rPr>
        <w:tab/>
        <w:t>Doc. 6/357(Rev.1)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Sistemas de radiodifusión sonora digital terrenal para receptores en vehículos, portátiles y fijos en la gama de frecuencias 30-3 000 MHz</w:t>
      </w:r>
    </w:p>
    <w:p w:rsidR="00C156B3" w:rsidRPr="009F5CA2" w:rsidRDefault="00C156B3" w:rsidP="00C156B3">
      <w:pPr>
        <w:rPr>
          <w:lang w:val="es-ES"/>
        </w:rPr>
      </w:pPr>
      <w:r>
        <w:rPr>
          <w:lang w:val="es-ES"/>
        </w:rPr>
        <w:t>Este proyecto de revisión refleja mejor la aplicación y el funcionamiento actuales del Sistema Digital C, y sólo se revisan el Cuadro 1 y el Anexo 4. No se proponen cambios al resto de la Recomendación.</w:t>
      </w:r>
    </w:p>
    <w:p w:rsidR="00C156B3" w:rsidRPr="009F5CA2" w:rsidRDefault="00C156B3" w:rsidP="00C156B3">
      <w:pPr>
        <w:tabs>
          <w:tab w:val="right" w:pos="9639"/>
        </w:tabs>
        <w:spacing w:before="600"/>
        <w:rPr>
          <w:lang w:val="es-ES"/>
        </w:rPr>
      </w:pPr>
      <w:r>
        <w:rPr>
          <w:u w:val="single"/>
          <w:lang w:val="es-ES"/>
        </w:rPr>
        <w:t>Proyecto de revisión de la Recomendación UIT</w:t>
      </w:r>
      <w:r w:rsidRPr="009F5CA2">
        <w:rPr>
          <w:u w:val="single"/>
          <w:lang w:val="es-ES"/>
        </w:rPr>
        <w:t>-R BT.1871</w:t>
      </w:r>
      <w:r>
        <w:rPr>
          <w:u w:val="single"/>
          <w:lang w:val="es-ES"/>
        </w:rPr>
        <w:t>-0</w:t>
      </w:r>
      <w:r w:rsidRPr="009F5CA2">
        <w:rPr>
          <w:lang w:val="es-ES"/>
        </w:rPr>
        <w:tab/>
        <w:t>Doc. 6/360(Rev.1)</w:t>
      </w:r>
    </w:p>
    <w:p w:rsidR="00C156B3" w:rsidRPr="00C156B3" w:rsidRDefault="00C156B3" w:rsidP="00C156B3">
      <w:pPr>
        <w:pStyle w:val="Rectitle"/>
        <w:rPr>
          <w:lang w:val="es-ES"/>
        </w:rPr>
      </w:pPr>
      <w:r w:rsidRPr="00C156B3">
        <w:rPr>
          <w:lang w:val="es-ES"/>
        </w:rPr>
        <w:t>Requisitos de usuario para los micrófonos inalámbricos</w:t>
      </w:r>
    </w:p>
    <w:p w:rsidR="00C156B3" w:rsidRPr="009F5CA2" w:rsidRDefault="00C156B3" w:rsidP="00C156B3">
      <w:pPr>
        <w:rPr>
          <w:lang w:val="es-ES"/>
        </w:rPr>
      </w:pPr>
      <w:r>
        <w:rPr>
          <w:lang w:val="es-ES"/>
        </w:rPr>
        <w:t>Este</w:t>
      </w:r>
      <w:r w:rsidRPr="009F5CA2">
        <w:rPr>
          <w:lang w:val="es-ES"/>
        </w:rPr>
        <w:t xml:space="preserve"> </w:t>
      </w:r>
      <w:r>
        <w:rPr>
          <w:lang w:val="es-ES"/>
        </w:rPr>
        <w:t>proyecto de revisión de la Recomendación UIT</w:t>
      </w:r>
      <w:r w:rsidRPr="009F5CA2">
        <w:rPr>
          <w:lang w:val="es-ES"/>
        </w:rPr>
        <w:t xml:space="preserve">-R BT.1871 </w:t>
      </w:r>
      <w:r>
        <w:rPr>
          <w:lang w:val="es-ES"/>
        </w:rPr>
        <w:t xml:space="preserve">contiene modificaciones al Anexo 1 </w:t>
      </w:r>
      <w:r w:rsidRPr="009F5CA2">
        <w:rPr>
          <w:lang w:val="es-ES"/>
        </w:rPr>
        <w:t>(</w:t>
      </w:r>
      <w:r w:rsidRPr="00C80780">
        <w:rPr>
          <w:lang w:val="es-ES"/>
        </w:rPr>
        <w:t>Requisitos de usuario para los micrófonos inalámbricos</w:t>
      </w:r>
      <w:r w:rsidRPr="009F5CA2">
        <w:rPr>
          <w:lang w:val="es-ES"/>
        </w:rPr>
        <w:t xml:space="preserve">) </w:t>
      </w:r>
      <w:r>
        <w:rPr>
          <w:lang w:val="es-ES"/>
        </w:rPr>
        <w:t>y al Anexo</w:t>
      </w:r>
      <w:r w:rsidRPr="009F5CA2">
        <w:rPr>
          <w:lang w:val="es-ES"/>
        </w:rPr>
        <w:t xml:space="preserve"> 2 (</w:t>
      </w:r>
      <w:r w:rsidRPr="00C80780">
        <w:rPr>
          <w:lang w:val="es-ES"/>
        </w:rPr>
        <w:t>Gamas de sintonía de los micrófonos inalámbricos</w:t>
      </w:r>
      <w:r w:rsidRPr="009F5CA2">
        <w:rPr>
          <w:lang w:val="es-ES"/>
        </w:rPr>
        <w:t xml:space="preserve">) </w:t>
      </w:r>
      <w:r>
        <w:rPr>
          <w:lang w:val="es-ES"/>
        </w:rPr>
        <w:t xml:space="preserve">a fin de reflejar la situación actual en </w:t>
      </w:r>
      <w:r w:rsidRPr="009F5CA2">
        <w:rPr>
          <w:lang w:val="es-ES"/>
        </w:rPr>
        <w:t xml:space="preserve">Australia, Canadá, Japón, </w:t>
      </w:r>
      <w:r>
        <w:rPr>
          <w:lang w:val="es-ES"/>
        </w:rPr>
        <w:t>Alemania</w:t>
      </w:r>
      <w:r w:rsidRPr="009F5CA2">
        <w:rPr>
          <w:lang w:val="es-ES"/>
        </w:rPr>
        <w:t xml:space="preserve"> </w:t>
      </w:r>
      <w:r>
        <w:rPr>
          <w:lang w:val="es-ES"/>
        </w:rPr>
        <w:t>y</w:t>
      </w:r>
      <w:r w:rsidRPr="009F5CA2">
        <w:rPr>
          <w:lang w:val="es-ES"/>
        </w:rPr>
        <w:t xml:space="preserve"> Corea. </w:t>
      </w:r>
    </w:p>
    <w:p w:rsidR="00C156B3" w:rsidRPr="009F5CA2" w:rsidRDefault="00C156B3" w:rsidP="00C156B3">
      <w:pPr>
        <w:spacing w:line="240" w:lineRule="auto"/>
        <w:rPr>
          <w:lang w:val="es-ES"/>
        </w:rPr>
      </w:pPr>
      <w:r w:rsidRPr="009F5CA2">
        <w:rPr>
          <w:lang w:val="es-ES"/>
        </w:rPr>
        <w:br w:type="page"/>
      </w:r>
    </w:p>
    <w:p w:rsidR="00C156B3" w:rsidRPr="009F5CA2" w:rsidRDefault="00C156B3" w:rsidP="00C156B3">
      <w:pPr>
        <w:keepNext/>
        <w:spacing w:before="360" w:after="240"/>
        <w:ind w:left="794" w:hanging="794"/>
        <w:jc w:val="center"/>
        <w:rPr>
          <w:b/>
          <w:sz w:val="28"/>
          <w:szCs w:val="28"/>
          <w:lang w:val="es-ES"/>
        </w:rPr>
      </w:pPr>
      <w:r w:rsidRPr="009F5CA2">
        <w:rPr>
          <w:b/>
          <w:sz w:val="28"/>
          <w:szCs w:val="28"/>
          <w:lang w:val="es-ES"/>
        </w:rPr>
        <w:lastRenderedPageBreak/>
        <w:t>Anexo 2</w:t>
      </w:r>
    </w:p>
    <w:p w:rsidR="00C156B3" w:rsidRPr="009F5CA2" w:rsidRDefault="00C156B3" w:rsidP="00C156B3">
      <w:pPr>
        <w:spacing w:before="120"/>
        <w:jc w:val="center"/>
        <w:rPr>
          <w:szCs w:val="24"/>
          <w:lang w:val="es-ES"/>
        </w:rPr>
      </w:pPr>
      <w:r w:rsidRPr="009F5CA2">
        <w:rPr>
          <w:szCs w:val="24"/>
          <w:lang w:val="es-ES"/>
        </w:rPr>
        <w:t>(</w:t>
      </w:r>
      <w:r>
        <w:rPr>
          <w:szCs w:val="24"/>
          <w:lang w:val="es-ES"/>
        </w:rPr>
        <w:t>Origen</w:t>
      </w:r>
      <w:r w:rsidRPr="009F5CA2">
        <w:rPr>
          <w:szCs w:val="24"/>
          <w:lang w:val="es-ES"/>
        </w:rPr>
        <w:t xml:space="preserve">: Documentos 6/338, 339, 340, 341, 342 </w:t>
      </w:r>
      <w:r>
        <w:rPr>
          <w:szCs w:val="24"/>
          <w:lang w:val="es-ES"/>
        </w:rPr>
        <w:t>y</w:t>
      </w:r>
      <w:r w:rsidRPr="009F5CA2">
        <w:rPr>
          <w:szCs w:val="24"/>
          <w:lang w:val="es-ES"/>
        </w:rPr>
        <w:t xml:space="preserve"> 351(Rev.1))</w:t>
      </w:r>
    </w:p>
    <w:p w:rsidR="00C156B3" w:rsidRPr="009F5CA2" w:rsidRDefault="00C156B3" w:rsidP="00C156B3">
      <w:pPr>
        <w:spacing w:before="240" w:after="360"/>
        <w:jc w:val="center"/>
        <w:rPr>
          <w:b/>
          <w:bCs/>
          <w:sz w:val="28"/>
          <w:szCs w:val="28"/>
          <w:lang w:val="es-ES"/>
        </w:rPr>
      </w:pPr>
      <w:r w:rsidRPr="009F5CA2">
        <w:rPr>
          <w:b/>
          <w:bCs/>
          <w:sz w:val="28"/>
          <w:szCs w:val="28"/>
          <w:lang w:val="es-ES"/>
        </w:rPr>
        <w:t>Recomendaciones</w:t>
      </w:r>
      <w:r>
        <w:rPr>
          <w:b/>
          <w:bCs/>
          <w:sz w:val="28"/>
          <w:szCs w:val="28"/>
          <w:lang w:val="es-ES"/>
        </w:rPr>
        <w:t xml:space="preserve"> cuya supresión se propone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208"/>
        <w:gridCol w:w="6151"/>
        <w:gridCol w:w="1417"/>
      </w:tblGrid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B06953" w:rsidRDefault="00C156B3" w:rsidP="00C44A97">
            <w:pPr>
              <w:pStyle w:val="Tablehead"/>
            </w:pPr>
            <w:bookmarkStart w:id="2" w:name="_GoBack" w:colFirst="0" w:colLast="0"/>
            <w:r w:rsidRPr="00B06953">
              <w:t>Recomendación UIT-R</w:t>
            </w:r>
          </w:p>
        </w:tc>
        <w:tc>
          <w:tcPr>
            <w:tcW w:w="6151" w:type="dxa"/>
          </w:tcPr>
          <w:p w:rsidR="00C156B3" w:rsidRPr="00B06953" w:rsidRDefault="00C156B3" w:rsidP="00BC60B2">
            <w:pPr>
              <w:pStyle w:val="Tablehead"/>
            </w:pPr>
            <w:r w:rsidRPr="00B06953">
              <w:t>Título</w:t>
            </w:r>
          </w:p>
        </w:tc>
        <w:tc>
          <w:tcPr>
            <w:tcW w:w="1417" w:type="dxa"/>
          </w:tcPr>
          <w:p w:rsidR="00C156B3" w:rsidRPr="00B06953" w:rsidRDefault="00C156B3" w:rsidP="00BC60B2">
            <w:pPr>
              <w:pStyle w:val="Tablehead"/>
            </w:pPr>
            <w:r w:rsidRPr="00B06953">
              <w:t>Documento número</w:t>
            </w:r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9F5CA2" w:rsidRDefault="00C44A97" w:rsidP="00C44A97">
            <w:pPr>
              <w:pStyle w:val="Tabletext"/>
              <w:jc w:val="center"/>
              <w:rPr>
                <w:lang w:val="es-ES"/>
              </w:rPr>
            </w:pPr>
            <w:hyperlink r:id="rId21" w:history="1">
              <w:r w:rsidR="00C156B3" w:rsidRPr="00D77898">
                <w:rPr>
                  <w:color w:val="0000FF"/>
                  <w:u w:val="single"/>
                  <w:lang w:val="es-ES"/>
                </w:rPr>
                <w:t>BT.802-1</w:t>
              </w:r>
            </w:hyperlink>
          </w:p>
        </w:tc>
        <w:tc>
          <w:tcPr>
            <w:tcW w:w="6151" w:type="dxa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Imágenes y secuencias de prueba para las evaluaciones subjetivas de códecs digitales que cursan señales producidas conforme a la Recomendación UIT-R BT.601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lang w:val="es-ES"/>
              </w:rPr>
            </w:pPr>
            <w:hyperlink r:id="rId22" w:history="1">
              <w:r w:rsidR="00C156B3">
                <w:rPr>
                  <w:b/>
                  <w:bCs/>
                  <w:color w:val="000066"/>
                  <w:u w:val="single"/>
                  <w:lang w:val="es-ES"/>
                </w:rPr>
                <w:t>[338</w:t>
              </w:r>
              <w:r w:rsidR="00C156B3" w:rsidRPr="00B06953">
                <w:rPr>
                  <w:b/>
                  <w:bCs/>
                  <w:color w:val="000066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9F5CA2" w:rsidRDefault="00C44A97" w:rsidP="00C44A97">
            <w:pPr>
              <w:pStyle w:val="Tabletext"/>
              <w:jc w:val="center"/>
              <w:rPr>
                <w:lang w:val="es-ES"/>
              </w:rPr>
            </w:pPr>
            <w:hyperlink r:id="rId23" w:history="1">
              <w:r w:rsidR="00C156B3" w:rsidRPr="00D77898">
                <w:rPr>
                  <w:color w:val="0000FF"/>
                  <w:u w:val="single"/>
                  <w:lang w:val="es-ES"/>
                </w:rPr>
                <w:t>BT.811-1</w:t>
              </w:r>
            </w:hyperlink>
          </w:p>
        </w:tc>
        <w:tc>
          <w:tcPr>
            <w:tcW w:w="6151" w:type="dxa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Evaluación subjetiva de los sistemas PAL y SECAM mejorados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lang w:val="es-ES"/>
              </w:rPr>
            </w:pPr>
            <w:hyperlink r:id="rId24" w:history="1">
              <w:r w:rsidR="00C156B3">
                <w:rPr>
                  <w:b/>
                  <w:bCs/>
                  <w:color w:val="000066"/>
                  <w:u w:val="single"/>
                  <w:lang w:val="es-ES"/>
                </w:rPr>
                <w:t>[339</w:t>
              </w:r>
              <w:r w:rsidR="00C156B3" w:rsidRPr="00B06953">
                <w:rPr>
                  <w:b/>
                  <w:bCs/>
                  <w:color w:val="000066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9F5CA2" w:rsidRDefault="00C44A97" w:rsidP="00C44A97">
            <w:pPr>
              <w:pStyle w:val="Tabletext"/>
              <w:jc w:val="center"/>
              <w:rPr>
                <w:lang w:val="es-ES"/>
              </w:rPr>
            </w:pPr>
            <w:hyperlink r:id="rId25" w:history="1">
              <w:r w:rsidR="00C156B3" w:rsidRPr="00D77898">
                <w:rPr>
                  <w:color w:val="0000FF"/>
                  <w:u w:val="single"/>
                  <w:lang w:val="es-ES"/>
                </w:rPr>
                <w:t>BT.1128-2</w:t>
              </w:r>
            </w:hyperlink>
          </w:p>
        </w:tc>
        <w:tc>
          <w:tcPr>
            <w:tcW w:w="6151" w:type="dxa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Evaluación subjetiva de los sistemas de televisión convencional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lang w:val="es-ES"/>
              </w:rPr>
            </w:pPr>
            <w:hyperlink r:id="rId26" w:history="1">
              <w:r w:rsidR="00C156B3">
                <w:rPr>
                  <w:b/>
                  <w:bCs/>
                  <w:color w:val="000066"/>
                  <w:u w:val="single"/>
                  <w:lang w:val="es-ES"/>
                </w:rPr>
                <w:t>[340</w:t>
              </w:r>
              <w:r w:rsidR="00C156B3" w:rsidRPr="00B06953">
                <w:rPr>
                  <w:b/>
                  <w:bCs/>
                  <w:color w:val="000066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9F5CA2" w:rsidRDefault="00C44A97" w:rsidP="00C44A97">
            <w:pPr>
              <w:pStyle w:val="Tabletext"/>
              <w:jc w:val="center"/>
              <w:rPr>
                <w:lang w:val="es-ES"/>
              </w:rPr>
            </w:pPr>
            <w:hyperlink r:id="rId27" w:history="1">
              <w:r w:rsidR="00C156B3" w:rsidRPr="00D77898">
                <w:rPr>
                  <w:color w:val="0000FF"/>
                  <w:u w:val="single"/>
                  <w:lang w:val="es-ES"/>
                </w:rPr>
                <w:t>BT.654</w:t>
              </w:r>
            </w:hyperlink>
          </w:p>
        </w:tc>
        <w:tc>
          <w:tcPr>
            <w:tcW w:w="6151" w:type="dxa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Calidad subjetiva de las imágenes de televisión en relación con las principales degradaciones de la señal de televisión compuesta analógica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lang w:val="es-ES"/>
              </w:rPr>
            </w:pPr>
            <w:hyperlink r:id="rId28" w:history="1">
              <w:r w:rsidR="00C156B3">
                <w:rPr>
                  <w:b/>
                  <w:bCs/>
                  <w:color w:val="000066"/>
                  <w:u w:val="single"/>
                  <w:lang w:val="es-ES"/>
                </w:rPr>
                <w:t>[341</w:t>
              </w:r>
              <w:r w:rsidR="00C156B3" w:rsidRPr="00B06953">
                <w:rPr>
                  <w:b/>
                  <w:bCs/>
                  <w:color w:val="000066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9F5CA2" w:rsidRDefault="00C44A97" w:rsidP="00C44A97">
            <w:pPr>
              <w:pStyle w:val="Tabletext"/>
              <w:jc w:val="center"/>
              <w:rPr>
                <w:lang w:val="es-ES"/>
              </w:rPr>
            </w:pPr>
            <w:hyperlink r:id="rId29" w:history="1">
              <w:r w:rsidR="00C156B3" w:rsidRPr="00D77898">
                <w:rPr>
                  <w:color w:val="0000FF"/>
                  <w:u w:val="single"/>
                  <w:lang w:val="es-ES"/>
                </w:rPr>
                <w:t>BT.1438</w:t>
              </w:r>
            </w:hyperlink>
          </w:p>
        </w:tc>
        <w:tc>
          <w:tcPr>
            <w:tcW w:w="6151" w:type="dxa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Evaluación subjetiva de las imágenes de televisión estereoscópica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lang w:val="es-ES"/>
              </w:rPr>
            </w:pPr>
            <w:hyperlink r:id="rId30" w:history="1">
              <w:r w:rsidR="00C156B3">
                <w:rPr>
                  <w:b/>
                  <w:bCs/>
                  <w:color w:val="000066"/>
                  <w:u w:val="single"/>
                  <w:lang w:val="es-ES"/>
                </w:rPr>
                <w:t>[342</w:t>
              </w:r>
              <w:r w:rsidR="00C156B3" w:rsidRPr="00B06953">
                <w:rPr>
                  <w:b/>
                  <w:bCs/>
                  <w:color w:val="000066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31" w:history="1">
              <w:r w:rsidR="00C156B3" w:rsidRPr="00D77898">
                <w:rPr>
                  <w:color w:val="0000FF"/>
                  <w:u w:val="single"/>
                  <w:lang w:val="es-ES"/>
                </w:rPr>
                <w:t>BR.265-9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Prácticas operativas para el intercambio internacional de programas grabados en película para utilizar en televisión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32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33" w:history="1">
              <w:r w:rsidR="00C156B3" w:rsidRPr="00D77898">
                <w:rPr>
                  <w:color w:val="0000FF"/>
                  <w:u w:val="single"/>
                  <w:lang w:val="es-ES"/>
                </w:rPr>
                <w:t>BR.714-2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Intercambio internacional de programas producidos con medios de televisión de alta definición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34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35" w:history="1">
              <w:r w:rsidR="00C156B3" w:rsidRPr="00D77898">
                <w:rPr>
                  <w:color w:val="0000FF"/>
                  <w:u w:val="single"/>
                  <w:lang w:val="es-ES"/>
                </w:rPr>
                <w:t>BR.779-2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Prácticas operativas para la grabación de televisión digital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36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3</w:t>
              </w:r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37" w:history="1">
              <w:r w:rsidR="00C156B3" w:rsidRPr="00D77898">
                <w:rPr>
                  <w:color w:val="0000FF"/>
                  <w:u w:val="single"/>
                  <w:lang w:val="es-ES"/>
                </w:rPr>
                <w:t>BR.785-1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Difusión de programas en un entorno de medios de difusión múltiples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38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39" w:history="1">
              <w:r w:rsidR="00C156B3" w:rsidRPr="00D77898">
                <w:rPr>
                  <w:color w:val="0000FF"/>
                  <w:u w:val="single"/>
                  <w:lang w:val="es-ES"/>
                </w:rPr>
                <w:t>BR.1351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Requisitos para la aplicación de la tecnología digital a los sistemas de archivado del audio en la radiodifusión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40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41" w:history="1">
              <w:r w:rsidR="00C156B3" w:rsidRPr="00D77898">
                <w:rPr>
                  <w:color w:val="0000FF"/>
                  <w:u w:val="single"/>
                  <w:lang w:val="es-ES"/>
                </w:rPr>
                <w:t>BR.1356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Requisitos de usuario para aplicación de la compresión en la producción corriente de televisión digital de definición convencional y su archivo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42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43" w:history="1">
              <w:r w:rsidR="00C156B3" w:rsidRPr="00D77898">
                <w:rPr>
                  <w:color w:val="0000FF"/>
                  <w:u w:val="single"/>
                  <w:lang w:val="es-ES"/>
                </w:rPr>
                <w:t>BR.1375-3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Formatos de grabación digital de televisión de alta definición (TVAD)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44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45" w:history="1">
              <w:r w:rsidR="00C156B3" w:rsidRPr="00D77898">
                <w:rPr>
                  <w:color w:val="0000FF"/>
                  <w:u w:val="single"/>
                  <w:lang w:val="es-ES"/>
                </w:rPr>
                <w:t>BR.1515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Intercambio internacional de grabaciones digitales de periodismo electrónico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46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47" w:history="1">
              <w:r w:rsidR="00C156B3" w:rsidRPr="00D77898">
                <w:rPr>
                  <w:color w:val="0000FF"/>
                  <w:u w:val="single"/>
                  <w:lang w:val="es-ES"/>
                </w:rPr>
                <w:t>BR.1530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Guía sobre Recomendaciones relativas a la utilización de películas en televisión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48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49" w:history="1">
              <w:r w:rsidR="00C156B3" w:rsidRPr="00D77898">
                <w:rPr>
                  <w:color w:val="0000FF"/>
                  <w:u w:val="single"/>
                  <w:lang w:val="es-ES"/>
                </w:rPr>
                <w:t>BR.1531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Intercambio de programas radiofónicos grabados en ficheros de formato de onda de radiodifusión en discos de datos registrables compactos y versátiles digitales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50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51" w:history="1">
              <w:r w:rsidR="00C156B3" w:rsidRPr="00D77898">
                <w:rPr>
                  <w:color w:val="0000FF"/>
                  <w:u w:val="single"/>
                  <w:lang w:val="es-ES"/>
                </w:rPr>
                <w:t>BR.1684</w:t>
              </w:r>
            </w:hyperlink>
          </w:p>
        </w:tc>
        <w:tc>
          <w:tcPr>
            <w:tcW w:w="6151" w:type="dxa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Grabación de programas de audio de 5.1 canales sobre grabadores de vídeo en cinta magnética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52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53" w:history="1">
              <w:r w:rsidR="00C156B3" w:rsidRPr="00D77898">
                <w:rPr>
                  <w:color w:val="0000FF"/>
                  <w:u w:val="single"/>
                  <w:lang w:val="es-ES"/>
                </w:rPr>
                <w:t>BR.1695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Formatos de grabación para el intercambio internacional con objeto de evaluar los programas de televisión de alta definición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54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55" w:history="1">
              <w:r w:rsidR="00C156B3" w:rsidRPr="00D77898">
                <w:rPr>
                  <w:color w:val="0000FF"/>
                  <w:u w:val="single"/>
                  <w:lang w:val="es-ES"/>
                </w:rPr>
                <w:t>BR.1725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Tratamiento, restauración y almacenamiento de material de programa que los organismos de radiodifusión han archivado en forma de película cinematográfica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56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  <w:tr w:rsidR="00C156B3" w:rsidRPr="009F5CA2" w:rsidTr="00BC60B2">
        <w:trPr>
          <w:jc w:val="center"/>
        </w:trPr>
        <w:tc>
          <w:tcPr>
            <w:tcW w:w="2208" w:type="dxa"/>
          </w:tcPr>
          <w:p w:rsidR="00C156B3" w:rsidRPr="00D77898" w:rsidRDefault="00C44A97" w:rsidP="00C44A97">
            <w:pPr>
              <w:pStyle w:val="Tabletext"/>
              <w:jc w:val="center"/>
              <w:rPr>
                <w:color w:val="0000FF"/>
                <w:u w:val="single"/>
                <w:lang w:val="es-ES"/>
              </w:rPr>
            </w:pPr>
            <w:hyperlink r:id="rId57" w:history="1">
              <w:r w:rsidR="00C156B3" w:rsidRPr="00D77898">
                <w:rPr>
                  <w:color w:val="0000FF"/>
                  <w:u w:val="single"/>
                  <w:lang w:val="es-ES"/>
                </w:rPr>
                <w:t>BR.1733</w:t>
              </w:r>
            </w:hyperlink>
          </w:p>
        </w:tc>
        <w:tc>
          <w:tcPr>
            <w:tcW w:w="6151" w:type="dxa"/>
            <w:vAlign w:val="center"/>
          </w:tcPr>
          <w:p w:rsidR="00C156B3" w:rsidRPr="00C156B3" w:rsidRDefault="00C156B3" w:rsidP="00BC60B2">
            <w:pPr>
              <w:pStyle w:val="Tabletext"/>
              <w:rPr>
                <w:lang w:val="es-ES"/>
              </w:rPr>
            </w:pPr>
            <w:r w:rsidRPr="00C156B3">
              <w:rPr>
                <w:lang w:val="es-ES"/>
              </w:rPr>
              <w:t>Utilización por los organismos de radiodifusión de los formatos de grabación de televisión digital diseñados para aplicaciones semiprofesionales o de usuario</w:t>
            </w:r>
          </w:p>
        </w:tc>
        <w:tc>
          <w:tcPr>
            <w:tcW w:w="1417" w:type="dxa"/>
          </w:tcPr>
          <w:p w:rsidR="00C156B3" w:rsidRPr="00B06953" w:rsidRDefault="00C44A97" w:rsidP="00BC60B2">
            <w:pPr>
              <w:pStyle w:val="Tabletext"/>
              <w:jc w:val="center"/>
              <w:rPr>
                <w:b/>
                <w:bCs/>
                <w:lang w:val="es-ES"/>
              </w:rPr>
            </w:pPr>
            <w:hyperlink r:id="rId58" w:history="1">
              <w:r w:rsidR="00C156B3">
                <w:rPr>
                  <w:b/>
                  <w:bCs/>
                  <w:color w:val="0000FF"/>
                  <w:u w:val="single"/>
                  <w:lang w:val="es-ES"/>
                </w:rPr>
                <w:t>[351(Rev.1)</w:t>
              </w:r>
              <w:r w:rsidR="00C156B3" w:rsidRPr="00B06953">
                <w:rPr>
                  <w:b/>
                  <w:bCs/>
                  <w:color w:val="0000FF"/>
                  <w:u w:val="single"/>
                  <w:lang w:val="es-ES"/>
                </w:rPr>
                <w:t>]</w:t>
              </w:r>
            </w:hyperlink>
          </w:p>
        </w:tc>
      </w:tr>
    </w:tbl>
    <w:bookmarkEnd w:id="2"/>
    <w:p w:rsidR="00C156B3" w:rsidRDefault="00C156B3" w:rsidP="00C156B3">
      <w:pPr>
        <w:spacing w:before="600"/>
        <w:jc w:val="center"/>
      </w:pPr>
      <w:r>
        <w:t>______________</w:t>
      </w:r>
    </w:p>
    <w:p w:rsidR="00FE4822" w:rsidRPr="00DB7E24" w:rsidRDefault="00FE4822" w:rsidP="00DB7E24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  <w:lang w:val="es-ES"/>
        </w:rPr>
      </w:pPr>
    </w:p>
    <w:sectPr w:rsidR="00FE4822" w:rsidRPr="00DB7E24" w:rsidSect="00031E64">
      <w:headerReference w:type="even" r:id="rId59"/>
      <w:headerReference w:type="default" r:id="rId60"/>
      <w:headerReference w:type="first" r:id="rId61"/>
      <w:footerReference w:type="first" r:id="rId6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24" w:rsidRDefault="00DB7E24">
      <w:r>
        <w:separator/>
      </w:r>
    </w:p>
  </w:endnote>
  <w:endnote w:type="continuationSeparator" w:id="0">
    <w:p w:rsidR="00DB7E24" w:rsidRDefault="00DB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B7E24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24" w:rsidRDefault="00DB7E24">
      <w:r>
        <w:t>____________________</w:t>
      </w:r>
    </w:p>
  </w:footnote>
  <w:footnote w:type="continuationSeparator" w:id="0">
    <w:p w:rsidR="00DB7E24" w:rsidRDefault="00DB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44A97" w:rsidRDefault="00E915AF" w:rsidP="00D63BFF">
    <w:pPr>
      <w:pStyle w:val="Header"/>
      <w:rPr>
        <w:sz w:val="18"/>
        <w:szCs w:val="18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B7E24" w:rsidRPr="00C44A97">
      <w:rPr>
        <w:sz w:val="18"/>
        <w:szCs w:val="18"/>
      </w:rPr>
      <w:t xml:space="preserve">- </w:t>
    </w:r>
    <w:r w:rsidR="001B42C9" w:rsidRPr="00C44A97">
      <w:rPr>
        <w:rStyle w:val="PageNumber"/>
        <w:sz w:val="18"/>
        <w:szCs w:val="18"/>
      </w:rPr>
      <w:fldChar w:fldCharType="begin"/>
    </w:r>
    <w:r w:rsidRPr="00C44A97">
      <w:rPr>
        <w:rStyle w:val="PageNumber"/>
        <w:sz w:val="18"/>
        <w:szCs w:val="18"/>
      </w:rPr>
      <w:instrText xml:space="preserve"> PAGE </w:instrText>
    </w:r>
    <w:r w:rsidR="001B42C9" w:rsidRPr="00C44A97">
      <w:rPr>
        <w:rStyle w:val="PageNumber"/>
        <w:sz w:val="18"/>
        <w:szCs w:val="18"/>
      </w:rPr>
      <w:fldChar w:fldCharType="separate"/>
    </w:r>
    <w:r w:rsidR="00C44A97">
      <w:rPr>
        <w:rStyle w:val="PageNumber"/>
        <w:noProof/>
        <w:sz w:val="18"/>
        <w:szCs w:val="18"/>
      </w:rPr>
      <w:t>4</w:t>
    </w:r>
    <w:r w:rsidR="001B42C9" w:rsidRPr="00C44A97">
      <w:rPr>
        <w:rStyle w:val="PageNumber"/>
        <w:sz w:val="18"/>
        <w:szCs w:val="18"/>
      </w:rPr>
      <w:fldChar w:fldCharType="end"/>
    </w:r>
    <w:r w:rsidR="00DB7E24" w:rsidRPr="00C44A97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44A97" w:rsidRDefault="00E915AF">
    <w:pPr>
      <w:pStyle w:val="Header"/>
      <w:rPr>
        <w:rFonts w:asciiTheme="minorHAnsi" w:hAnsiTheme="minorHAnsi" w:cstheme="majorBidi"/>
        <w:iCs/>
        <w:sz w:val="18"/>
        <w:szCs w:val="18"/>
      </w:rPr>
    </w:pPr>
    <w:r>
      <w:tab/>
    </w:r>
    <w:r>
      <w:tab/>
    </w:r>
    <w:r w:rsidR="00C156B3" w:rsidRPr="00C44A97">
      <w:rPr>
        <w:rFonts w:asciiTheme="minorHAnsi" w:hAnsiTheme="minorHAnsi" w:cstheme="majorBidi"/>
        <w:sz w:val="18"/>
        <w:szCs w:val="18"/>
      </w:rPr>
      <w:t xml:space="preserve">- </w:t>
    </w:r>
    <w:r w:rsidR="001B42C9" w:rsidRPr="00C44A97">
      <w:rPr>
        <w:rFonts w:asciiTheme="minorHAnsi" w:hAnsiTheme="minorHAnsi" w:cstheme="majorBidi"/>
        <w:iCs/>
        <w:sz w:val="18"/>
        <w:szCs w:val="18"/>
      </w:rPr>
      <w:fldChar w:fldCharType="begin"/>
    </w:r>
    <w:r w:rsidRPr="00C44A97">
      <w:rPr>
        <w:rFonts w:asciiTheme="minorHAnsi" w:hAnsiTheme="minorHAnsi" w:cstheme="majorBidi"/>
        <w:iCs/>
        <w:sz w:val="18"/>
        <w:szCs w:val="18"/>
      </w:rPr>
      <w:instrText xml:space="preserve"> PAGE  \* MERGEFORMAT </w:instrText>
    </w:r>
    <w:r w:rsidR="001B42C9" w:rsidRPr="00C44A97">
      <w:rPr>
        <w:rFonts w:asciiTheme="minorHAnsi" w:hAnsiTheme="minorHAnsi" w:cstheme="majorBidi"/>
        <w:iCs/>
        <w:sz w:val="18"/>
        <w:szCs w:val="18"/>
      </w:rPr>
      <w:fldChar w:fldCharType="separate"/>
    </w:r>
    <w:r w:rsidR="00C44A97">
      <w:rPr>
        <w:rFonts w:asciiTheme="minorHAnsi" w:hAnsiTheme="minorHAnsi" w:cstheme="majorBidi"/>
        <w:iCs/>
        <w:noProof/>
        <w:sz w:val="18"/>
        <w:szCs w:val="18"/>
      </w:rPr>
      <w:t>5</w:t>
    </w:r>
    <w:r w:rsidR="001B42C9" w:rsidRPr="00C44A97">
      <w:rPr>
        <w:rFonts w:asciiTheme="minorHAnsi" w:hAnsiTheme="minorHAnsi" w:cstheme="majorBidi"/>
        <w:iCs/>
        <w:sz w:val="18"/>
        <w:szCs w:val="18"/>
      </w:rPr>
      <w:fldChar w:fldCharType="end"/>
    </w:r>
    <w:r w:rsidR="00C156B3" w:rsidRPr="00C44A97">
      <w:rPr>
        <w:rFonts w:asciiTheme="minorHAnsi" w:hAnsiTheme="minorHAnsi" w:cstheme="majorBidi"/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B7E24"/>
    <w:rsid w:val="00006A31"/>
    <w:rsid w:val="00006C82"/>
    <w:rsid w:val="00010E30"/>
    <w:rsid w:val="00015C76"/>
    <w:rsid w:val="000226C5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8BE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6B3"/>
    <w:rsid w:val="00C16FD2"/>
    <w:rsid w:val="00C4395E"/>
    <w:rsid w:val="00C44A97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ED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B7E2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8DE6E8F-EF01-4703-93A4-D4A59C9F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"/>
    <w:rsid w:val="00C156B3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6-C-0344/en" TargetMode="External"/><Relationship Id="rId18" Type="http://schemas.openxmlformats.org/officeDocument/2006/relationships/hyperlink" Target="http://www.itu.int/md/R12-SG06-C-0357/en" TargetMode="External"/><Relationship Id="rId26" Type="http://schemas.openxmlformats.org/officeDocument/2006/relationships/hyperlink" Target="https://www.itu.int/md/meetingdoc.asp?lang=en&amp;parent=R12-SG06-C-0340" TargetMode="External"/><Relationship Id="rId39" Type="http://schemas.openxmlformats.org/officeDocument/2006/relationships/hyperlink" Target="http://www.itu.int/rec/R-REC-BR.1351/en" TargetMode="External"/><Relationship Id="rId21" Type="http://schemas.openxmlformats.org/officeDocument/2006/relationships/hyperlink" Target="http://www.itu.int/rec/R-REC-BT.802/en" TargetMode="External"/><Relationship Id="rId34" Type="http://schemas.openxmlformats.org/officeDocument/2006/relationships/hyperlink" Target="http://www.itu.int/md/R12-SG06-C-0351/en" TargetMode="External"/><Relationship Id="rId42" Type="http://schemas.openxmlformats.org/officeDocument/2006/relationships/hyperlink" Target="http://www.itu.int/md/R12-SG06-C-0351/en" TargetMode="External"/><Relationship Id="rId47" Type="http://schemas.openxmlformats.org/officeDocument/2006/relationships/hyperlink" Target="http://www.itu.int/rec/R-REC-BR.1530/en" TargetMode="External"/><Relationship Id="rId50" Type="http://schemas.openxmlformats.org/officeDocument/2006/relationships/hyperlink" Target="http://www.itu.int/md/R12-SG06-C-0351/en" TargetMode="External"/><Relationship Id="rId55" Type="http://schemas.openxmlformats.org/officeDocument/2006/relationships/hyperlink" Target="http://www.itu.int/rec/R-REC-BR.1725/en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348/en" TargetMode="External"/><Relationship Id="rId20" Type="http://schemas.openxmlformats.org/officeDocument/2006/relationships/hyperlink" Target="http://www.itu.int/md/R12-SG06-C/en" TargetMode="External"/><Relationship Id="rId29" Type="http://schemas.openxmlformats.org/officeDocument/2006/relationships/hyperlink" Target="http://www.itu.int/rec/R-REC-BT.1438/en" TargetMode="External"/><Relationship Id="rId41" Type="http://schemas.openxmlformats.org/officeDocument/2006/relationships/hyperlink" Target="http://www.itu.int/rec/R-REC-BR.1356/en" TargetMode="External"/><Relationship Id="rId54" Type="http://schemas.openxmlformats.org/officeDocument/2006/relationships/hyperlink" Target="http://www.itu.int/md/R12-SG06-C-0351/en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6-C-0336/en" TargetMode="External"/><Relationship Id="rId24" Type="http://schemas.openxmlformats.org/officeDocument/2006/relationships/hyperlink" Target="https://www.itu.int/md/meetingdoc.asp?lang=en&amp;parent=R12-SG06-C-0339" TargetMode="External"/><Relationship Id="rId32" Type="http://schemas.openxmlformats.org/officeDocument/2006/relationships/hyperlink" Target="http://www.itu.int/md/R12-SG06-C-0351/en" TargetMode="External"/><Relationship Id="rId37" Type="http://schemas.openxmlformats.org/officeDocument/2006/relationships/hyperlink" Target="http://www.itu.int/rec/R-REC-BR.785/en" TargetMode="External"/><Relationship Id="rId40" Type="http://schemas.openxmlformats.org/officeDocument/2006/relationships/hyperlink" Target="http://www.itu.int/md/R12-SG06-C-0351/en" TargetMode="External"/><Relationship Id="rId45" Type="http://schemas.openxmlformats.org/officeDocument/2006/relationships/hyperlink" Target="http://www.itu.int/rec/R-REC-BR.1515/en" TargetMode="External"/><Relationship Id="rId53" Type="http://schemas.openxmlformats.org/officeDocument/2006/relationships/hyperlink" Target="http://www.itu.int/rec/R-REC-BR.1695/en" TargetMode="External"/><Relationship Id="rId58" Type="http://schemas.openxmlformats.org/officeDocument/2006/relationships/hyperlink" Target="http://www.itu.int/md/R12-SG06-C-035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6-C-0347/en" TargetMode="External"/><Relationship Id="rId23" Type="http://schemas.openxmlformats.org/officeDocument/2006/relationships/hyperlink" Target="http://www.itu.int/rec/R-REC-BT.811/en" TargetMode="External"/><Relationship Id="rId28" Type="http://schemas.openxmlformats.org/officeDocument/2006/relationships/hyperlink" Target="https://www.itu.int/md/meetingdoc.asp?lang=en&amp;parent=R12-SG06-C-0341" TargetMode="External"/><Relationship Id="rId36" Type="http://schemas.openxmlformats.org/officeDocument/2006/relationships/hyperlink" Target="http://www.itu.int/md/R12-SG06-C-0351/en" TargetMode="External"/><Relationship Id="rId49" Type="http://schemas.openxmlformats.org/officeDocument/2006/relationships/hyperlink" Target="http://www.itu.int/rec/R-REC-BR.1531/en" TargetMode="External"/><Relationship Id="rId57" Type="http://schemas.openxmlformats.org/officeDocument/2006/relationships/hyperlink" Target="http://www.itu.int/rec/R-REC-BR.1733/en" TargetMode="External"/><Relationship Id="rId61" Type="http://schemas.openxmlformats.org/officeDocument/2006/relationships/header" Target="header3.xml"/><Relationship Id="rId10" Type="http://schemas.openxmlformats.org/officeDocument/2006/relationships/hyperlink" Target="http://www.itu.int/md/R12-SG06-C-0334/en" TargetMode="External"/><Relationship Id="rId19" Type="http://schemas.openxmlformats.org/officeDocument/2006/relationships/hyperlink" Target="http://www.itu.int/md/R12-SG06-C-0360/en" TargetMode="External"/><Relationship Id="rId31" Type="http://schemas.openxmlformats.org/officeDocument/2006/relationships/hyperlink" Target="http://www.itu.int/rec/R-REC-BR.265/en" TargetMode="External"/><Relationship Id="rId44" Type="http://schemas.openxmlformats.org/officeDocument/2006/relationships/hyperlink" Target="http://www.itu.int/md/R12-SG06-C-0351/en" TargetMode="External"/><Relationship Id="rId52" Type="http://schemas.openxmlformats.org/officeDocument/2006/relationships/hyperlink" Target="http://www.itu.int/md/R12-SG06-C-0351/en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330/en" TargetMode="External"/><Relationship Id="rId14" Type="http://schemas.openxmlformats.org/officeDocument/2006/relationships/hyperlink" Target="http://www.itu.int/md/R12-SG06-C-0345/en" TargetMode="External"/><Relationship Id="rId22" Type="http://schemas.openxmlformats.org/officeDocument/2006/relationships/hyperlink" Target="https://www.itu.int/md/meetingdoc.asp?lang=en&amp;parent=R12-SG06-C-0338" TargetMode="External"/><Relationship Id="rId27" Type="http://schemas.openxmlformats.org/officeDocument/2006/relationships/hyperlink" Target="http://www.itu.int/rec/R-REC-BT.654/en" TargetMode="External"/><Relationship Id="rId30" Type="http://schemas.openxmlformats.org/officeDocument/2006/relationships/hyperlink" Target="https://www.itu.int/md/meetingdoc.asp?lang=en&amp;parent=R12-SG06-C-0342" TargetMode="External"/><Relationship Id="rId35" Type="http://schemas.openxmlformats.org/officeDocument/2006/relationships/hyperlink" Target="http://www.itu.int/rec/R-REC-BR.779/en" TargetMode="External"/><Relationship Id="rId43" Type="http://schemas.openxmlformats.org/officeDocument/2006/relationships/hyperlink" Target="http://www.itu.int/rec/R-REC-BR.1375/en" TargetMode="External"/><Relationship Id="rId48" Type="http://schemas.openxmlformats.org/officeDocument/2006/relationships/hyperlink" Target="http://www.itu.int/md/R12-SG06-C-0351/en" TargetMode="External"/><Relationship Id="rId56" Type="http://schemas.openxmlformats.org/officeDocument/2006/relationships/hyperlink" Target="http://www.itu.int/md/R12-SG06-C-0351/en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itu.int/pub/R-REC" TargetMode="External"/><Relationship Id="rId51" Type="http://schemas.openxmlformats.org/officeDocument/2006/relationships/hyperlink" Target="http://www.itu.int/rec/R-REC-BR.1684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R12-SG06-C-0343/en" TargetMode="External"/><Relationship Id="rId17" Type="http://schemas.openxmlformats.org/officeDocument/2006/relationships/hyperlink" Target="http://www.itu.int/md/R12-SG06-C-0354/en" TargetMode="External"/><Relationship Id="rId25" Type="http://schemas.openxmlformats.org/officeDocument/2006/relationships/hyperlink" Target="http://www.itu.int/rec/R-REC-BT.1128/en" TargetMode="External"/><Relationship Id="rId33" Type="http://schemas.openxmlformats.org/officeDocument/2006/relationships/hyperlink" Target="http://www.itu.int/rec/R-REC-BR.714/en" TargetMode="External"/><Relationship Id="rId38" Type="http://schemas.openxmlformats.org/officeDocument/2006/relationships/hyperlink" Target="http://www.itu.int/md/R12-SG06-C-0351/en" TargetMode="External"/><Relationship Id="rId46" Type="http://schemas.openxmlformats.org/officeDocument/2006/relationships/hyperlink" Target="http://www.itu.int/md/R12-SG06-C-0351/en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9F11-D9A0-4155-B9D2-6E9BF4A5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</TotalTime>
  <Pages>6</Pages>
  <Words>1806</Words>
  <Characters>13720</Characters>
  <Application>Microsoft Office Word</Application>
  <DocSecurity>0</DocSecurity>
  <Lines>114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15496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6</cp:revision>
  <cp:lastPrinted>2013-03-08T10:15:00Z</cp:lastPrinted>
  <dcterms:created xsi:type="dcterms:W3CDTF">2015-04-15T07:29:00Z</dcterms:created>
  <dcterms:modified xsi:type="dcterms:W3CDTF">2015-04-16T09:15:00Z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