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6160CB">
            <w:pPr>
              <w:spacing w:before="0"/>
              <w:jc w:val="left"/>
              <w:rPr>
                <w:b/>
                <w:bCs/>
                <w:sz w:val="28"/>
                <w:szCs w:val="28"/>
                <w:lang w:val="fr-CH"/>
              </w:rPr>
            </w:pPr>
            <w:r w:rsidRPr="00773F7E">
              <w:rPr>
                <w:b/>
                <w:bCs/>
                <w:szCs w:val="24"/>
                <w:lang w:val="fr-CH"/>
              </w:rPr>
              <w:t>CA</w:t>
            </w:r>
            <w:r w:rsidR="008757B6">
              <w:rPr>
                <w:b/>
                <w:bCs/>
                <w:szCs w:val="24"/>
                <w:lang w:val="fr-CH"/>
              </w:rPr>
              <w:t>CE</w:t>
            </w:r>
            <w:r w:rsidRPr="00773F7E">
              <w:rPr>
                <w:b/>
                <w:bCs/>
                <w:szCs w:val="24"/>
                <w:lang w:val="fr-CH"/>
              </w:rPr>
              <w:t>/</w:t>
            </w:r>
            <w:r w:rsidR="008757B6">
              <w:rPr>
                <w:b/>
                <w:bCs/>
                <w:szCs w:val="24"/>
                <w:lang w:val="fr-CH"/>
              </w:rPr>
              <w:t>722</w:t>
            </w:r>
          </w:p>
        </w:tc>
        <w:tc>
          <w:tcPr>
            <w:tcW w:w="2835" w:type="dxa"/>
            <w:shd w:val="clear" w:color="auto" w:fill="auto"/>
          </w:tcPr>
          <w:p w:rsidR="00E53DCE" w:rsidRPr="00773F7E" w:rsidRDefault="008757B6" w:rsidP="006160CB">
            <w:pPr>
              <w:spacing w:before="0"/>
              <w:jc w:val="right"/>
              <w:rPr>
                <w:sz w:val="28"/>
                <w:szCs w:val="28"/>
                <w:lang w:val="en-GB"/>
              </w:rPr>
            </w:pPr>
            <w:r>
              <w:rPr>
                <w:szCs w:val="24"/>
                <w:lang w:val="fr-CH"/>
              </w:rPr>
              <w:t>Le 17 avril 2015</w:t>
            </w:r>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1F37F1" w:rsidTr="006160CB">
        <w:tc>
          <w:tcPr>
            <w:tcW w:w="9889" w:type="dxa"/>
            <w:gridSpan w:val="3"/>
            <w:shd w:val="clear" w:color="auto" w:fill="auto"/>
          </w:tcPr>
          <w:p w:rsidR="00E53DCE" w:rsidRPr="002569F7" w:rsidRDefault="008757B6" w:rsidP="006160CB">
            <w:pPr>
              <w:spacing w:before="0"/>
              <w:jc w:val="left"/>
              <w:rPr>
                <w:b/>
                <w:bCs/>
                <w:szCs w:val="24"/>
                <w:lang w:val="fr-CH"/>
              </w:rPr>
            </w:pPr>
            <w:r w:rsidRPr="00CC4260">
              <w:rPr>
                <w:b/>
                <w:bCs/>
                <w:szCs w:val="24"/>
                <w:lang w:val="fr-CH"/>
              </w:rPr>
              <w:t xml:space="preserve">Aux Administrations des États Membres de l'UIT, </w:t>
            </w:r>
            <w:r w:rsidRPr="00CC4260">
              <w:rPr>
                <w:b/>
                <w:lang w:val="fr-CH"/>
              </w:rPr>
              <w:t xml:space="preserve">aux Membres du Secteur des radiocommunications et aux Associés de l'UIT-R participant aux travaux de la </w:t>
            </w:r>
            <w:r w:rsidRPr="00CC4260">
              <w:rPr>
                <w:b/>
                <w:lang w:val="fr-CH"/>
              </w:rPr>
              <w:br/>
            </w:r>
            <w:r>
              <w:rPr>
                <w:b/>
                <w:lang w:val="fr-CH"/>
              </w:rPr>
              <w:t>Commission d'études 6</w:t>
            </w:r>
            <w:r w:rsidRPr="00CC4260">
              <w:rPr>
                <w:b/>
                <w:lang w:val="fr-CH"/>
              </w:rPr>
              <w:t xml:space="preserve"> des radiocommunications</w:t>
            </w:r>
          </w:p>
          <w:p w:rsidR="00E53DCE" w:rsidRPr="00773F7E" w:rsidRDefault="00E53DCE" w:rsidP="006160CB">
            <w:pPr>
              <w:spacing w:before="0"/>
              <w:jc w:val="left"/>
              <w:rPr>
                <w:b/>
                <w:bCs/>
                <w:szCs w:val="24"/>
                <w:lang w:val="fr-CH"/>
              </w:rPr>
            </w:pPr>
          </w:p>
        </w:tc>
      </w:tr>
      <w:tr w:rsidR="00E53DCE" w:rsidRPr="001F37F1"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1F37F1"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1F37F1" w:rsidTr="006160CB">
        <w:tc>
          <w:tcPr>
            <w:tcW w:w="1526" w:type="dxa"/>
            <w:shd w:val="clear" w:color="auto" w:fill="auto"/>
          </w:tcPr>
          <w:p w:rsidR="00E53DCE" w:rsidRPr="00773F7E" w:rsidRDefault="003471C9" w:rsidP="006160CB">
            <w:pPr>
              <w:tabs>
                <w:tab w:val="clear" w:pos="1588"/>
                <w:tab w:val="left" w:pos="1560"/>
              </w:tabs>
              <w:spacing w:before="0"/>
              <w:jc w:val="left"/>
              <w:rPr>
                <w:szCs w:val="24"/>
              </w:rPr>
            </w:pPr>
            <w:r>
              <w:rPr>
                <w:lang w:val="fr-CH"/>
              </w:rPr>
              <w:t>Objet</w:t>
            </w:r>
            <w:r w:rsidR="00E53DCE" w:rsidRPr="00773F7E">
              <w:rPr>
                <w:szCs w:val="24"/>
              </w:rPr>
              <w:t>:</w:t>
            </w:r>
          </w:p>
        </w:tc>
        <w:tc>
          <w:tcPr>
            <w:tcW w:w="8363" w:type="dxa"/>
            <w:gridSpan w:val="2"/>
            <w:vMerge w:val="restart"/>
            <w:shd w:val="clear" w:color="auto" w:fill="auto"/>
          </w:tcPr>
          <w:p w:rsidR="008757B6" w:rsidRPr="00CC4260" w:rsidRDefault="008757B6" w:rsidP="008757B6">
            <w:pPr>
              <w:tabs>
                <w:tab w:val="clear" w:pos="794"/>
                <w:tab w:val="clear" w:pos="1191"/>
                <w:tab w:val="clear" w:pos="1588"/>
                <w:tab w:val="clear" w:pos="1985"/>
                <w:tab w:val="left" w:pos="459"/>
                <w:tab w:val="left" w:pos="745"/>
              </w:tabs>
              <w:spacing w:before="0"/>
              <w:jc w:val="left"/>
              <w:rPr>
                <w:b/>
                <w:bCs/>
                <w:szCs w:val="24"/>
                <w:lang w:val="fr-CH"/>
              </w:rPr>
            </w:pPr>
            <w:r w:rsidRPr="00CC4260">
              <w:rPr>
                <w:b/>
                <w:bCs/>
                <w:szCs w:val="24"/>
                <w:lang w:val="fr-CH"/>
              </w:rPr>
              <w:t xml:space="preserve">Commission d'études </w:t>
            </w:r>
            <w:r>
              <w:rPr>
                <w:b/>
                <w:bCs/>
                <w:szCs w:val="24"/>
                <w:lang w:val="fr-CH"/>
              </w:rPr>
              <w:t>6</w:t>
            </w:r>
            <w:r w:rsidRPr="00CC4260">
              <w:rPr>
                <w:b/>
                <w:bCs/>
                <w:szCs w:val="24"/>
                <w:lang w:val="fr-CH"/>
              </w:rPr>
              <w:t xml:space="preserve"> des radiocommunications (</w:t>
            </w:r>
            <w:r w:rsidRPr="00F829F1">
              <w:rPr>
                <w:b/>
                <w:bCs/>
                <w:szCs w:val="24"/>
                <w:lang w:val="fr-FR"/>
              </w:rPr>
              <w:t>Service de radiodiffusion</w:t>
            </w:r>
            <w:r w:rsidRPr="00CC4260">
              <w:rPr>
                <w:b/>
                <w:bCs/>
                <w:szCs w:val="24"/>
                <w:lang w:val="fr-CH"/>
              </w:rPr>
              <w:t>)</w:t>
            </w:r>
          </w:p>
          <w:p w:rsidR="008757B6" w:rsidRPr="00CC4260" w:rsidRDefault="008757B6" w:rsidP="008757B6">
            <w:pPr>
              <w:tabs>
                <w:tab w:val="clear" w:pos="794"/>
                <w:tab w:val="clear" w:pos="1191"/>
                <w:tab w:val="clear" w:pos="1588"/>
                <w:tab w:val="left" w:pos="459"/>
                <w:tab w:val="left" w:pos="745"/>
                <w:tab w:val="left" w:pos="1418"/>
                <w:tab w:val="left" w:pos="1843"/>
              </w:tabs>
              <w:spacing w:before="80"/>
              <w:ind w:left="459" w:hanging="459"/>
              <w:jc w:val="left"/>
              <w:rPr>
                <w:b/>
                <w:bCs/>
                <w:szCs w:val="24"/>
                <w:lang w:val="fr-CH"/>
              </w:rPr>
            </w:pPr>
            <w:r w:rsidRPr="006F1CF1">
              <w:rPr>
                <w:szCs w:val="24"/>
                <w:lang w:val="fr-CH"/>
              </w:rPr>
              <w:t>–</w:t>
            </w:r>
            <w:r w:rsidRPr="00CC4260">
              <w:rPr>
                <w:b/>
                <w:bCs/>
                <w:szCs w:val="24"/>
                <w:lang w:val="fr-CH"/>
              </w:rPr>
              <w:tab/>
            </w:r>
            <w:r>
              <w:rPr>
                <w:b/>
                <w:bCs/>
                <w:szCs w:val="24"/>
                <w:lang w:val="fr-CH"/>
              </w:rPr>
              <w:t>Proposition d'adoption de quatre</w:t>
            </w:r>
            <w:r w:rsidRPr="00CC4260">
              <w:rPr>
                <w:b/>
                <w:bCs/>
                <w:szCs w:val="24"/>
                <w:lang w:val="fr-CH"/>
              </w:rPr>
              <w:t xml:space="preserve"> </w:t>
            </w:r>
            <w:r w:rsidRPr="00CC4260">
              <w:rPr>
                <w:b/>
                <w:bCs/>
                <w:lang w:val="fr-CH"/>
              </w:rPr>
              <w:t>projets</w:t>
            </w:r>
            <w:r>
              <w:rPr>
                <w:b/>
                <w:bCs/>
                <w:lang w:val="fr-CH"/>
              </w:rPr>
              <w:t xml:space="preserve"> de nouve</w:t>
            </w:r>
            <w:r w:rsidR="001F37F1">
              <w:rPr>
                <w:b/>
                <w:bCs/>
                <w:lang w:val="fr-CH"/>
              </w:rPr>
              <w:t>lle Recommandation UIT</w:t>
            </w:r>
            <w:r w:rsidR="001F37F1">
              <w:rPr>
                <w:b/>
                <w:bCs/>
                <w:lang w:val="fr-CH"/>
              </w:rPr>
              <w:noBreakHyphen/>
              <w:t>R et de sept</w:t>
            </w:r>
            <w:r w:rsidRPr="00CC4260">
              <w:rPr>
                <w:b/>
                <w:bCs/>
                <w:lang w:val="fr-CH"/>
              </w:rPr>
              <w:t xml:space="preserve"> projets de Recommandation UIT-R révisée et leur approbation simultanée par correspondance, conformément au § 10.3 de la Résolution UIT-R 1-6 (Procédure d'adoption et d'approbation simultanées par correspondance)</w:t>
            </w:r>
          </w:p>
          <w:p w:rsidR="00E53DCE" w:rsidRPr="008757B6" w:rsidRDefault="006F1CF1" w:rsidP="006F1CF1">
            <w:pPr>
              <w:tabs>
                <w:tab w:val="clear" w:pos="794"/>
                <w:tab w:val="clear" w:pos="1588"/>
                <w:tab w:val="left" w:pos="1560"/>
              </w:tabs>
              <w:spacing w:before="120"/>
              <w:ind w:left="493" w:hanging="493"/>
              <w:rPr>
                <w:b/>
                <w:bCs/>
                <w:szCs w:val="24"/>
                <w:lang w:val="fr-CH"/>
              </w:rPr>
            </w:pPr>
            <w:r w:rsidRPr="006F1CF1">
              <w:rPr>
                <w:szCs w:val="24"/>
                <w:lang w:val="fr-CH"/>
              </w:rPr>
              <w:t>–</w:t>
            </w:r>
            <w:r w:rsidRPr="00CC4260">
              <w:rPr>
                <w:b/>
                <w:bCs/>
                <w:szCs w:val="24"/>
                <w:lang w:val="fr-CH"/>
              </w:rPr>
              <w:tab/>
            </w:r>
            <w:r>
              <w:rPr>
                <w:b/>
                <w:bCs/>
                <w:szCs w:val="24"/>
                <w:lang w:val="fr-CH"/>
              </w:rPr>
              <w:t>Proposition d</w:t>
            </w:r>
            <w:r w:rsidRPr="00CC4260">
              <w:rPr>
                <w:b/>
                <w:bCs/>
                <w:szCs w:val="24"/>
                <w:lang w:val="fr-CH"/>
              </w:rPr>
              <w:t>e s</w:t>
            </w:r>
            <w:r w:rsidR="001F37F1">
              <w:rPr>
                <w:b/>
                <w:bCs/>
                <w:szCs w:val="24"/>
                <w:lang w:val="fr-CH"/>
              </w:rPr>
              <w:t>uppression de dix-neuf</w:t>
            </w:r>
            <w:r>
              <w:rPr>
                <w:b/>
                <w:bCs/>
                <w:szCs w:val="24"/>
                <w:lang w:val="fr-CH"/>
              </w:rPr>
              <w:t xml:space="preserve"> Recommandation</w:t>
            </w:r>
            <w:r w:rsidRPr="00CC4260">
              <w:rPr>
                <w:b/>
                <w:bCs/>
                <w:szCs w:val="24"/>
                <w:lang w:val="fr-CH"/>
              </w:rPr>
              <w:t>s UIT-R</w:t>
            </w:r>
          </w:p>
        </w:tc>
      </w:tr>
      <w:tr w:rsidR="00E53DCE" w:rsidRPr="001F37F1" w:rsidTr="006160CB">
        <w:tc>
          <w:tcPr>
            <w:tcW w:w="1526" w:type="dxa"/>
            <w:shd w:val="clear" w:color="auto" w:fill="auto"/>
          </w:tcPr>
          <w:p w:rsidR="00E53DCE" w:rsidRPr="008757B6"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8757B6" w:rsidRDefault="00E53DCE" w:rsidP="006160CB">
            <w:pPr>
              <w:tabs>
                <w:tab w:val="clear" w:pos="1588"/>
                <w:tab w:val="left" w:pos="1560"/>
              </w:tabs>
              <w:spacing w:before="0"/>
              <w:rPr>
                <w:b/>
                <w:bCs/>
                <w:szCs w:val="24"/>
                <w:lang w:val="fr-CH"/>
              </w:rPr>
            </w:pPr>
          </w:p>
        </w:tc>
      </w:tr>
      <w:tr w:rsidR="00E53DCE" w:rsidRPr="001F37F1" w:rsidTr="006160CB">
        <w:tc>
          <w:tcPr>
            <w:tcW w:w="1526" w:type="dxa"/>
            <w:shd w:val="clear" w:color="auto" w:fill="auto"/>
          </w:tcPr>
          <w:p w:rsidR="00E53DCE" w:rsidRPr="008757B6"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8757B6" w:rsidRDefault="00E53DCE" w:rsidP="006160CB">
            <w:pPr>
              <w:tabs>
                <w:tab w:val="clear" w:pos="1588"/>
                <w:tab w:val="left" w:pos="1560"/>
              </w:tabs>
              <w:spacing w:before="0"/>
              <w:rPr>
                <w:b/>
                <w:bCs/>
                <w:szCs w:val="24"/>
                <w:lang w:val="fr-CH"/>
              </w:rPr>
            </w:pPr>
          </w:p>
        </w:tc>
      </w:tr>
      <w:tr w:rsidR="00E53DCE" w:rsidRPr="001F37F1" w:rsidTr="006160CB">
        <w:tc>
          <w:tcPr>
            <w:tcW w:w="9889" w:type="dxa"/>
            <w:gridSpan w:val="3"/>
            <w:shd w:val="clear" w:color="auto" w:fill="auto"/>
          </w:tcPr>
          <w:p w:rsidR="00E53DCE" w:rsidRPr="008757B6" w:rsidRDefault="00E53DCE" w:rsidP="00E53DCE">
            <w:pPr>
              <w:tabs>
                <w:tab w:val="clear" w:pos="1588"/>
                <w:tab w:val="left" w:pos="1560"/>
              </w:tabs>
              <w:spacing w:before="0"/>
              <w:jc w:val="left"/>
              <w:rPr>
                <w:szCs w:val="24"/>
                <w:lang w:val="fr-CH"/>
              </w:rPr>
            </w:pPr>
          </w:p>
        </w:tc>
      </w:tr>
      <w:tr w:rsidR="00E53DCE" w:rsidRPr="001F37F1" w:rsidTr="006160CB">
        <w:tc>
          <w:tcPr>
            <w:tcW w:w="9889" w:type="dxa"/>
            <w:gridSpan w:val="3"/>
            <w:shd w:val="clear" w:color="auto" w:fill="auto"/>
          </w:tcPr>
          <w:p w:rsidR="00E53DCE" w:rsidRPr="008757B6" w:rsidRDefault="00E53DCE" w:rsidP="006160CB">
            <w:pPr>
              <w:spacing w:before="0"/>
              <w:jc w:val="left"/>
              <w:rPr>
                <w:b/>
                <w:bCs/>
                <w:szCs w:val="24"/>
                <w:lang w:val="fr-CH"/>
              </w:rPr>
            </w:pPr>
          </w:p>
        </w:tc>
      </w:tr>
    </w:tbl>
    <w:p w:rsidR="002569F7" w:rsidRDefault="002569F7" w:rsidP="002569F7">
      <w:pPr>
        <w:spacing w:before="0" w:line="240" w:lineRule="auto"/>
        <w:jc w:val="left"/>
        <w:rPr>
          <w:szCs w:val="24"/>
          <w:lang w:val="fr-FR"/>
        </w:rPr>
      </w:pPr>
    </w:p>
    <w:p w:rsidR="008757B6" w:rsidRPr="00CC4260" w:rsidRDefault="008757B6" w:rsidP="001F37F1">
      <w:pPr>
        <w:spacing w:before="360"/>
        <w:rPr>
          <w:lang w:val="fr-CH"/>
        </w:rPr>
      </w:pPr>
      <w:r>
        <w:rPr>
          <w:lang w:val="fr-CH"/>
        </w:rPr>
        <w:t>A sa réunion tenue le 23 février 2015, la Commission d'études 6</w:t>
      </w:r>
      <w:r w:rsidRPr="00CC4260">
        <w:rPr>
          <w:lang w:val="fr-CH"/>
        </w:rPr>
        <w:t xml:space="preserve"> des radiocommunications a décidé de demander l'</w:t>
      </w:r>
      <w:r w:rsidR="001F37F1">
        <w:rPr>
          <w:lang w:val="fr-CH"/>
        </w:rPr>
        <w:t>adoption par correspondance de quatre</w:t>
      </w:r>
      <w:r w:rsidRPr="00CC4260">
        <w:rPr>
          <w:lang w:val="fr-CH"/>
        </w:rPr>
        <w:t xml:space="preserve"> projets de nouvelle Recommandation UIT</w:t>
      </w:r>
      <w:r w:rsidRPr="00CC4260">
        <w:rPr>
          <w:lang w:val="fr-CH"/>
        </w:rPr>
        <w:noBreakHyphen/>
        <w:t xml:space="preserve">R </w:t>
      </w:r>
      <w:r>
        <w:rPr>
          <w:lang w:val="fr-CH"/>
        </w:rPr>
        <w:t xml:space="preserve">et de </w:t>
      </w:r>
      <w:r w:rsidR="001F37F1">
        <w:rPr>
          <w:lang w:val="fr-CH"/>
        </w:rPr>
        <w:t>sept</w:t>
      </w:r>
      <w:r w:rsidRPr="00CC4260">
        <w:rPr>
          <w:lang w:val="fr-CH"/>
        </w:rPr>
        <w:t xml:space="preserve"> projet</w:t>
      </w:r>
      <w:r>
        <w:rPr>
          <w:lang w:val="fr-CH"/>
        </w:rPr>
        <w:t>s</w:t>
      </w:r>
      <w:r w:rsidRPr="00CC4260">
        <w:rPr>
          <w:lang w:val="fr-CH"/>
        </w:rPr>
        <w:t xml:space="preserve"> de Recommandation UIT-R révisée (§ 10.2.3 de la Résolution UIT-R 1-6) et a décidé en outre d'appliquer la procédure d'adoption et d'approbation simultanées par correspondance (PAAS), conformément au § 10.3 de la Résolution UIT-R 1-6. Le</w:t>
      </w:r>
      <w:r>
        <w:rPr>
          <w:lang w:val="fr-CH"/>
        </w:rPr>
        <w:t xml:space="preserve">s </w:t>
      </w:r>
      <w:r w:rsidRPr="00CC4260">
        <w:rPr>
          <w:lang w:val="fr-CH"/>
        </w:rPr>
        <w:t xml:space="preserve">titres et </w:t>
      </w:r>
      <w:r>
        <w:rPr>
          <w:lang w:val="fr-CH"/>
        </w:rPr>
        <w:t>le</w:t>
      </w:r>
      <w:r w:rsidRPr="00CC4260">
        <w:rPr>
          <w:lang w:val="fr-CH"/>
        </w:rPr>
        <w:t xml:space="preserve">s </w:t>
      </w:r>
      <w:r>
        <w:rPr>
          <w:lang w:val="fr-CH"/>
        </w:rPr>
        <w:t>résumé</w:t>
      </w:r>
      <w:r w:rsidRPr="00CC4260">
        <w:rPr>
          <w:lang w:val="fr-CH"/>
        </w:rPr>
        <w:t xml:space="preserve">s des projets de Recommandation figurent dans </w:t>
      </w:r>
      <w:r>
        <w:rPr>
          <w:lang w:val="fr-CH"/>
        </w:rPr>
        <w:t xml:space="preserve">les </w:t>
      </w:r>
      <w:r w:rsidRPr="00CC4260">
        <w:rPr>
          <w:lang w:val="fr-CH"/>
        </w:rPr>
        <w:t>Annexe</w:t>
      </w:r>
      <w:r>
        <w:rPr>
          <w:lang w:val="fr-CH"/>
        </w:rPr>
        <w:t>s 1 et 2</w:t>
      </w:r>
      <w:r w:rsidRPr="00CC4260">
        <w:rPr>
          <w:lang w:val="fr-CH"/>
        </w:rPr>
        <w:t xml:space="preserve"> de la présente lettre. Par ailleurs, la Commission d'étud</w:t>
      </w:r>
      <w:r>
        <w:rPr>
          <w:lang w:val="fr-CH"/>
        </w:rPr>
        <w:t>e</w:t>
      </w:r>
      <w:r w:rsidR="001F37F1">
        <w:rPr>
          <w:lang w:val="fr-CH"/>
        </w:rPr>
        <w:t>s a proposé la suppression de dix-neuf</w:t>
      </w:r>
      <w:r w:rsidRPr="00CC4260">
        <w:rPr>
          <w:lang w:val="fr-CH"/>
        </w:rPr>
        <w:t xml:space="preserve"> Recommandations dont la liste est donnée dans l'Annexe 2.</w:t>
      </w:r>
    </w:p>
    <w:p w:rsidR="008757B6" w:rsidRPr="00CC4260" w:rsidRDefault="008757B6" w:rsidP="008757B6">
      <w:pPr>
        <w:rPr>
          <w:lang w:val="fr-CH"/>
        </w:rPr>
      </w:pPr>
      <w:r w:rsidRPr="00CC4260">
        <w:rPr>
          <w:lang w:val="fr-CH"/>
        </w:rPr>
        <w:t xml:space="preserve">La période d'examen, de deux mois, se terminera le </w:t>
      </w:r>
      <w:r w:rsidRPr="008A2688">
        <w:rPr>
          <w:u w:val="single"/>
          <w:lang w:val="fr-CH"/>
        </w:rPr>
        <w:t>17 juin 2015</w:t>
      </w:r>
      <w:r w:rsidRPr="00CC4260">
        <w:rPr>
          <w:lang w:val="fr-CH"/>
        </w:rPr>
        <w:t xml:space="preserve">. Si, au cours de cette période, aucun Etat </w:t>
      </w:r>
      <w:r>
        <w:rPr>
          <w:lang w:val="fr-CH"/>
        </w:rPr>
        <w:t>Membre ne soulève d'objection, l</w:t>
      </w:r>
      <w:r w:rsidRPr="00CC4260">
        <w:rPr>
          <w:lang w:val="fr-CH"/>
        </w:rPr>
        <w:t>es projets de Recommandation ser</w:t>
      </w:r>
      <w:r>
        <w:rPr>
          <w:lang w:val="fr-CH"/>
        </w:rPr>
        <w:t>ont considéré</w:t>
      </w:r>
      <w:r w:rsidRPr="00CC4260">
        <w:rPr>
          <w:lang w:val="fr-CH"/>
        </w:rPr>
        <w:t>s</w:t>
      </w:r>
      <w:r>
        <w:rPr>
          <w:lang w:val="fr-CH"/>
        </w:rPr>
        <w:t xml:space="preserve"> comme adopté</w:t>
      </w:r>
      <w:r w:rsidRPr="00CC4260">
        <w:rPr>
          <w:lang w:val="fr-CH"/>
        </w:rPr>
        <w:t>s</w:t>
      </w:r>
      <w:r>
        <w:rPr>
          <w:lang w:val="fr-CH"/>
        </w:rPr>
        <w:t xml:space="preserve"> par la Commission d'études 6</w:t>
      </w:r>
      <w:r w:rsidRPr="00CC4260">
        <w:rPr>
          <w:lang w:val="fr-CH"/>
        </w:rPr>
        <w:t>. En outre, puisque la procédure PAAS a été</w:t>
      </w:r>
      <w:r>
        <w:rPr>
          <w:lang w:val="fr-CH"/>
        </w:rPr>
        <w:t xml:space="preserve"> appliquée, </w:t>
      </w:r>
      <w:r w:rsidRPr="00CC4260">
        <w:rPr>
          <w:lang w:val="fr-CH"/>
        </w:rPr>
        <w:t>les projets de Recommandation seront considérés comme approuvés.</w:t>
      </w:r>
    </w:p>
    <w:p w:rsidR="008757B6" w:rsidRPr="00CC4260" w:rsidRDefault="008757B6" w:rsidP="008757B6">
      <w:pPr>
        <w:rPr>
          <w:lang w:val="fr-CH"/>
        </w:rPr>
      </w:pPr>
      <w:r w:rsidRPr="00CC4260">
        <w:rPr>
          <w:lang w:val="fr-CH"/>
        </w:rPr>
        <w:t xml:space="preserve">Un Etat Membre qui soulève une objection au sujet de l'adoption d'un projet de Recommandation </w:t>
      </w:r>
      <w:r w:rsidR="003B726A" w:rsidRPr="00BA6E1E">
        <w:rPr>
          <w:lang w:val="fr-FR"/>
        </w:rPr>
        <w:t xml:space="preserve">ou </w:t>
      </w:r>
      <w:r w:rsidR="003B726A">
        <w:rPr>
          <w:lang w:val="fr-FR"/>
        </w:rPr>
        <w:t>de l'</w:t>
      </w:r>
      <w:r w:rsidR="003B726A" w:rsidRPr="00BA6E1E">
        <w:rPr>
          <w:lang w:val="fr-FR"/>
        </w:rPr>
        <w:t>approbation de la proposition de suppression d'une Recommandation</w:t>
      </w:r>
      <w:r w:rsidR="003B726A" w:rsidRPr="00CC4260">
        <w:rPr>
          <w:lang w:val="fr-CH"/>
        </w:rPr>
        <w:t xml:space="preserve"> </w:t>
      </w:r>
      <w:r w:rsidRPr="00CC4260">
        <w:rPr>
          <w:lang w:val="fr-CH"/>
        </w:rPr>
        <w:t>est prié d'informer le Directeur et le Président de la Commission d'études des raisons de cette objection.</w:t>
      </w:r>
    </w:p>
    <w:p w:rsidR="008757B6" w:rsidRPr="00CC4260" w:rsidRDefault="008757B6" w:rsidP="008757B6">
      <w:pPr>
        <w:rPr>
          <w:lang w:val="fr-CH"/>
        </w:rPr>
      </w:pPr>
      <w:r w:rsidRPr="00CC4260">
        <w:rPr>
          <w:lang w:val="fr-CH"/>
        </w:rPr>
        <w:t>Après la date limite mentionnée ci-dessus, les résultats de la procédure PAAS seront communiqués dans une Circulaire administrative (CACE) et les Recommandations approuvées</w:t>
      </w:r>
      <w:r>
        <w:rPr>
          <w:lang w:val="fr-CH"/>
        </w:rPr>
        <w:t xml:space="preserve"> seront publiée</w:t>
      </w:r>
      <w:r w:rsidRPr="00CC4260">
        <w:rPr>
          <w:lang w:val="fr-CH"/>
        </w:rPr>
        <w:t xml:space="preserve">s dans les meilleurs délais (voir </w:t>
      </w:r>
      <w:hyperlink r:id="rId8" w:history="1">
        <w:r w:rsidRPr="00CC4260">
          <w:rPr>
            <w:rStyle w:val="Hyperlink"/>
            <w:lang w:val="fr-CH"/>
          </w:rPr>
          <w:t>http://www.itu.int/pub/R-REC</w:t>
        </w:r>
      </w:hyperlink>
      <w:r w:rsidRPr="00CC4260">
        <w:rPr>
          <w:lang w:val="fr-CH"/>
        </w:rPr>
        <w:t>).</w:t>
      </w:r>
    </w:p>
    <w:p w:rsidR="008757B6" w:rsidRPr="00CC4260" w:rsidRDefault="008757B6" w:rsidP="008757B6">
      <w:pPr>
        <w:keepNext/>
        <w:keepLines/>
        <w:rPr>
          <w:lang w:val="fr-CH"/>
        </w:rPr>
      </w:pPr>
      <w:r w:rsidRPr="00CC4260">
        <w:rPr>
          <w:lang w:val="fr-CH"/>
        </w:rPr>
        <w:lastRenderedPageBreak/>
        <w:t>Toute organisation membre de l'UIT ayant connaissance d'un brevet détenu en son sein ou par d'autres organismes, et susceptible de se rapporter complètement ou en partie à des éléments d'un ou des projets de Recommandation mentionnés dans la présente lettre, est priée de transmettre lesdites informations au Secrétariat dans les meilleurs délais. La politique commune en matière de brevets de l'UIT</w:t>
      </w:r>
      <w:r w:rsidRPr="00CC4260">
        <w:rPr>
          <w:lang w:val="fr-CH"/>
        </w:rPr>
        <w:noBreakHyphen/>
        <w:t>T/UIT</w:t>
      </w:r>
      <w:r w:rsidRPr="00CC4260">
        <w:rPr>
          <w:lang w:val="fr-CH"/>
        </w:rPr>
        <w:noBreakHyphen/>
        <w:t>R/ISO/CEI est disponible à l'adresse:</w:t>
      </w:r>
      <w:r w:rsidRPr="00CC4260">
        <w:rPr>
          <w:lang w:val="fr-CH"/>
        </w:rPr>
        <w:br/>
      </w:r>
      <w:ins w:id="0" w:author="Fernandez Virginia" w:date="2013-06-21T15:02:00Z">
        <w:r w:rsidRPr="00CC4260">
          <w:rPr>
            <w:szCs w:val="24"/>
            <w:lang w:val="fr-CH"/>
          </w:rPr>
          <w:fldChar w:fldCharType="begin"/>
        </w:r>
        <w:r w:rsidRPr="00CC4260">
          <w:rPr>
            <w:szCs w:val="24"/>
            <w:lang w:val="fr-CH"/>
          </w:rPr>
          <w:instrText xml:space="preserve"> HYPERLINK "http://www.itu.int/en/ITU-T/ipr/Pages/policy.aspx" </w:instrText>
        </w:r>
        <w:r w:rsidRPr="00CC4260">
          <w:rPr>
            <w:szCs w:val="24"/>
            <w:lang w:val="fr-CH"/>
          </w:rPr>
          <w:fldChar w:fldCharType="separate"/>
        </w:r>
        <w:r w:rsidRPr="00CC4260">
          <w:rPr>
            <w:rStyle w:val="Hyperlink"/>
            <w:szCs w:val="24"/>
            <w:lang w:val="fr-CH"/>
          </w:rPr>
          <w:t>http://www.itu.int/en/ITU-T/ipr/Pages/policy.aspx</w:t>
        </w:r>
        <w:r w:rsidRPr="00CC4260">
          <w:rPr>
            <w:szCs w:val="24"/>
            <w:lang w:val="fr-CH"/>
          </w:rPr>
          <w:fldChar w:fldCharType="end"/>
        </w:r>
      </w:ins>
      <w:r w:rsidRPr="00CC4260">
        <w:rPr>
          <w:lang w:val="fr-CH"/>
        </w:rPr>
        <w:t>.</w:t>
      </w:r>
    </w:p>
    <w:p w:rsidR="008757B6" w:rsidRPr="00CC4260" w:rsidRDefault="008757B6" w:rsidP="008757B6">
      <w:pPr>
        <w:spacing w:before="1418"/>
        <w:jc w:val="left"/>
        <w:rPr>
          <w:rFonts w:asciiTheme="minorHAnsi" w:hAnsiTheme="minorHAnsi" w:cstheme="minorHAnsi"/>
          <w:szCs w:val="24"/>
          <w:lang w:val="fr-CH"/>
        </w:rPr>
      </w:pPr>
      <w:r w:rsidRPr="00CC4260">
        <w:rPr>
          <w:rFonts w:asciiTheme="minorHAnsi" w:hAnsiTheme="minorHAnsi"/>
          <w:lang w:val="fr-CH"/>
        </w:rPr>
        <w:t>François Rancy</w:t>
      </w:r>
      <w:r w:rsidRPr="00CC4260">
        <w:rPr>
          <w:rFonts w:asciiTheme="minorHAnsi" w:hAnsiTheme="minorHAnsi"/>
          <w:lang w:val="fr-CH"/>
        </w:rPr>
        <w:br/>
        <w:t>Directeur</w:t>
      </w:r>
    </w:p>
    <w:p w:rsidR="008757B6" w:rsidRPr="00CC4260" w:rsidRDefault="008757B6" w:rsidP="008757B6">
      <w:pPr>
        <w:spacing w:before="2040"/>
        <w:rPr>
          <w:bCs/>
          <w:lang w:val="fr-CH"/>
        </w:rPr>
      </w:pPr>
      <w:r w:rsidRPr="00CC4260">
        <w:rPr>
          <w:b/>
          <w:bCs/>
          <w:lang w:val="fr-CH"/>
        </w:rPr>
        <w:t>Annexe 1:</w:t>
      </w:r>
      <w:r w:rsidRPr="00CC4260">
        <w:rPr>
          <w:b/>
          <w:bCs/>
          <w:lang w:val="fr-CH"/>
        </w:rPr>
        <w:tab/>
      </w:r>
      <w:r w:rsidRPr="00CC4260">
        <w:rPr>
          <w:b/>
          <w:bCs/>
          <w:lang w:val="fr-CH"/>
        </w:rPr>
        <w:tab/>
      </w:r>
      <w:r w:rsidRPr="00CC4260">
        <w:rPr>
          <w:bCs/>
          <w:lang w:val="fr-CH"/>
        </w:rPr>
        <w:t>Titres</w:t>
      </w:r>
      <w:r>
        <w:rPr>
          <w:bCs/>
          <w:lang w:val="fr-CH"/>
        </w:rPr>
        <w:t xml:space="preserve"> et résumé</w:t>
      </w:r>
      <w:r w:rsidRPr="00CC4260">
        <w:rPr>
          <w:bCs/>
          <w:lang w:val="fr-CH"/>
        </w:rPr>
        <w:t>s</w:t>
      </w:r>
      <w:r>
        <w:rPr>
          <w:bCs/>
          <w:lang w:val="fr-CH"/>
        </w:rPr>
        <w:t xml:space="preserve"> </w:t>
      </w:r>
      <w:r w:rsidRPr="00CC4260">
        <w:rPr>
          <w:bCs/>
          <w:lang w:val="fr-CH"/>
        </w:rPr>
        <w:t>des projets de Recommandation</w:t>
      </w:r>
    </w:p>
    <w:p w:rsidR="008757B6" w:rsidRPr="00CC4260" w:rsidRDefault="008757B6" w:rsidP="008757B6">
      <w:pPr>
        <w:rPr>
          <w:bCs/>
          <w:lang w:val="fr-CH"/>
        </w:rPr>
      </w:pPr>
      <w:r w:rsidRPr="00CC4260">
        <w:rPr>
          <w:b/>
          <w:bCs/>
          <w:lang w:val="fr-CH"/>
        </w:rPr>
        <w:t>Annexe 2:</w:t>
      </w:r>
      <w:r w:rsidRPr="00CC4260">
        <w:rPr>
          <w:b/>
          <w:bCs/>
          <w:lang w:val="fr-CH"/>
        </w:rPr>
        <w:tab/>
      </w:r>
      <w:r w:rsidRPr="00CC4260">
        <w:rPr>
          <w:b/>
          <w:bCs/>
          <w:lang w:val="fr-CH"/>
        </w:rPr>
        <w:tab/>
      </w:r>
      <w:r>
        <w:rPr>
          <w:bCs/>
          <w:lang w:val="fr-CH"/>
        </w:rPr>
        <w:t>Recommandations</w:t>
      </w:r>
      <w:r w:rsidRPr="00CC4260">
        <w:rPr>
          <w:bCs/>
          <w:lang w:val="fr-CH"/>
        </w:rPr>
        <w:t xml:space="preserve"> dont la suppression est proposée</w:t>
      </w:r>
    </w:p>
    <w:p w:rsidR="008757B6" w:rsidRPr="00CC4260" w:rsidRDefault="008757B6" w:rsidP="001F37F1">
      <w:pPr>
        <w:spacing w:line="240" w:lineRule="auto"/>
        <w:jc w:val="left"/>
        <w:rPr>
          <w:lang w:val="fr-CH"/>
        </w:rPr>
      </w:pPr>
      <w:r w:rsidRPr="00CC4260">
        <w:rPr>
          <w:b/>
          <w:bCs/>
          <w:lang w:val="fr-CH"/>
        </w:rPr>
        <w:t>Documents:</w:t>
      </w:r>
      <w:r w:rsidRPr="00CC4260">
        <w:rPr>
          <w:b/>
          <w:bCs/>
          <w:lang w:val="fr-CH"/>
        </w:rPr>
        <w:tab/>
      </w:r>
      <w:r w:rsidRPr="008A2688">
        <w:rPr>
          <w:szCs w:val="24"/>
          <w:lang w:val="fr-CH"/>
        </w:rPr>
        <w:t xml:space="preserve">Documents </w:t>
      </w:r>
      <w:hyperlink r:id="rId9" w:history="1">
        <w:r w:rsidR="001F37F1">
          <w:rPr>
            <w:rStyle w:val="Hyperlink"/>
            <w:szCs w:val="24"/>
            <w:lang w:val="fr-CH"/>
          </w:rPr>
          <w:t>6/330(Ré</w:t>
        </w:r>
        <w:r w:rsidRPr="008A2688">
          <w:rPr>
            <w:rStyle w:val="Hyperlink"/>
            <w:szCs w:val="24"/>
            <w:lang w:val="fr-CH"/>
          </w:rPr>
          <w:t>v.1)</w:t>
        </w:r>
      </w:hyperlink>
      <w:r w:rsidRPr="008A2688">
        <w:rPr>
          <w:szCs w:val="24"/>
          <w:lang w:val="fr-CH"/>
        </w:rPr>
        <w:t xml:space="preserve">, </w:t>
      </w:r>
      <w:hyperlink r:id="rId10" w:history="1">
        <w:r w:rsidR="001F37F1">
          <w:rPr>
            <w:rStyle w:val="Hyperlink"/>
            <w:szCs w:val="24"/>
            <w:lang w:val="fr-CH"/>
          </w:rPr>
          <w:t>6/334(Ré</w:t>
        </w:r>
        <w:r w:rsidRPr="008A2688">
          <w:rPr>
            <w:rStyle w:val="Hyperlink"/>
            <w:szCs w:val="24"/>
            <w:lang w:val="fr-CH"/>
          </w:rPr>
          <w:t>v.1)</w:t>
        </w:r>
      </w:hyperlink>
      <w:r w:rsidRPr="008A2688">
        <w:rPr>
          <w:szCs w:val="24"/>
          <w:lang w:val="fr-CH"/>
        </w:rPr>
        <w:t xml:space="preserve">, </w:t>
      </w:r>
      <w:hyperlink r:id="rId11" w:history="1">
        <w:r w:rsidR="001F37F1">
          <w:rPr>
            <w:rStyle w:val="Hyperlink"/>
            <w:szCs w:val="24"/>
            <w:lang w:val="fr-CH"/>
          </w:rPr>
          <w:t>6/336(Ré</w:t>
        </w:r>
        <w:r w:rsidRPr="008A2688">
          <w:rPr>
            <w:rStyle w:val="Hyperlink"/>
            <w:szCs w:val="24"/>
            <w:lang w:val="fr-CH"/>
          </w:rPr>
          <w:t>v.1)</w:t>
        </w:r>
      </w:hyperlink>
      <w:r w:rsidRPr="008A2688">
        <w:rPr>
          <w:szCs w:val="24"/>
          <w:lang w:val="fr-CH"/>
        </w:rPr>
        <w:t xml:space="preserve">, </w:t>
      </w:r>
      <w:hyperlink r:id="rId12" w:history="1">
        <w:r w:rsidR="001F37F1">
          <w:rPr>
            <w:rStyle w:val="Hyperlink"/>
            <w:szCs w:val="24"/>
            <w:lang w:val="fr-CH"/>
          </w:rPr>
          <w:t>6/343(Ré</w:t>
        </w:r>
        <w:r w:rsidRPr="008A2688">
          <w:rPr>
            <w:rStyle w:val="Hyperlink"/>
            <w:szCs w:val="24"/>
            <w:lang w:val="fr-CH"/>
          </w:rPr>
          <w:t>v.1)</w:t>
        </w:r>
      </w:hyperlink>
      <w:r w:rsidRPr="008A2688">
        <w:rPr>
          <w:szCs w:val="24"/>
          <w:lang w:val="fr-CH"/>
        </w:rPr>
        <w:t xml:space="preserve">, </w:t>
      </w:r>
      <w:hyperlink r:id="rId13" w:history="1">
        <w:r w:rsidR="001F37F1">
          <w:rPr>
            <w:rStyle w:val="Hyperlink"/>
            <w:szCs w:val="24"/>
            <w:lang w:val="fr-CH"/>
          </w:rPr>
          <w:t>6/344(Ré</w:t>
        </w:r>
        <w:r w:rsidRPr="008A2688">
          <w:rPr>
            <w:rStyle w:val="Hyperlink"/>
            <w:szCs w:val="24"/>
            <w:lang w:val="fr-CH"/>
          </w:rPr>
          <w:t>v.1)</w:t>
        </w:r>
      </w:hyperlink>
      <w:r w:rsidRPr="008A2688">
        <w:rPr>
          <w:szCs w:val="24"/>
          <w:lang w:val="fr-CH"/>
        </w:rPr>
        <w:t xml:space="preserve">, </w:t>
      </w:r>
      <w:r w:rsidRPr="008A2688">
        <w:rPr>
          <w:szCs w:val="24"/>
          <w:lang w:val="fr-CH"/>
        </w:rPr>
        <w:tab/>
      </w:r>
      <w:r>
        <w:rPr>
          <w:szCs w:val="24"/>
          <w:lang w:val="fr-CH"/>
        </w:rPr>
        <w:tab/>
      </w:r>
      <w:r>
        <w:rPr>
          <w:szCs w:val="24"/>
          <w:lang w:val="fr-CH"/>
        </w:rPr>
        <w:tab/>
      </w:r>
      <w:hyperlink r:id="rId14" w:history="1">
        <w:r w:rsidRPr="008A2688">
          <w:rPr>
            <w:rStyle w:val="Hyperlink"/>
            <w:szCs w:val="24"/>
            <w:lang w:val="fr-CH"/>
          </w:rPr>
          <w:t>6/345(R</w:t>
        </w:r>
        <w:r w:rsidR="001F37F1">
          <w:rPr>
            <w:rStyle w:val="Hyperlink"/>
            <w:szCs w:val="24"/>
            <w:lang w:val="fr-CH"/>
          </w:rPr>
          <w:t>é</w:t>
        </w:r>
        <w:r w:rsidRPr="008A2688">
          <w:rPr>
            <w:rStyle w:val="Hyperlink"/>
            <w:szCs w:val="24"/>
            <w:lang w:val="fr-CH"/>
          </w:rPr>
          <w:t>v.1)</w:t>
        </w:r>
      </w:hyperlink>
      <w:r w:rsidRPr="008A2688">
        <w:rPr>
          <w:szCs w:val="24"/>
          <w:lang w:val="fr-CH"/>
        </w:rPr>
        <w:t xml:space="preserve">, </w:t>
      </w:r>
      <w:hyperlink r:id="rId15" w:history="1">
        <w:r w:rsidR="001F37F1">
          <w:rPr>
            <w:rStyle w:val="Hyperlink"/>
            <w:szCs w:val="24"/>
            <w:lang w:val="fr-CH"/>
          </w:rPr>
          <w:t>6/347(Ré</w:t>
        </w:r>
        <w:r w:rsidRPr="008A2688">
          <w:rPr>
            <w:rStyle w:val="Hyperlink"/>
            <w:szCs w:val="24"/>
            <w:lang w:val="fr-CH"/>
          </w:rPr>
          <w:t>v.1)</w:t>
        </w:r>
      </w:hyperlink>
      <w:r w:rsidRPr="008A2688">
        <w:rPr>
          <w:szCs w:val="24"/>
          <w:lang w:val="fr-CH"/>
        </w:rPr>
        <w:t xml:space="preserve">, </w:t>
      </w:r>
      <w:hyperlink r:id="rId16" w:history="1">
        <w:r w:rsidRPr="008A2688">
          <w:rPr>
            <w:rStyle w:val="Hyperlink"/>
            <w:szCs w:val="24"/>
            <w:lang w:val="fr-CH"/>
          </w:rPr>
          <w:t>6/348(R</w:t>
        </w:r>
        <w:r w:rsidR="001F37F1">
          <w:rPr>
            <w:rStyle w:val="Hyperlink"/>
            <w:szCs w:val="24"/>
            <w:lang w:val="fr-CH"/>
          </w:rPr>
          <w:t>é</w:t>
        </w:r>
        <w:r w:rsidRPr="008A2688">
          <w:rPr>
            <w:rStyle w:val="Hyperlink"/>
            <w:szCs w:val="24"/>
            <w:lang w:val="fr-CH"/>
          </w:rPr>
          <w:t>v.1)</w:t>
        </w:r>
      </w:hyperlink>
      <w:r w:rsidRPr="008A2688">
        <w:rPr>
          <w:szCs w:val="24"/>
          <w:lang w:val="fr-CH"/>
        </w:rPr>
        <w:t xml:space="preserve">, </w:t>
      </w:r>
      <w:hyperlink r:id="rId17" w:history="1">
        <w:r w:rsidR="001F37F1">
          <w:rPr>
            <w:rStyle w:val="Hyperlink"/>
            <w:szCs w:val="24"/>
            <w:lang w:val="fr-CH"/>
          </w:rPr>
          <w:t>6/354(Ré</w:t>
        </w:r>
        <w:r w:rsidRPr="008A2688">
          <w:rPr>
            <w:rStyle w:val="Hyperlink"/>
            <w:szCs w:val="24"/>
            <w:lang w:val="fr-CH"/>
          </w:rPr>
          <w:t>v.1)</w:t>
        </w:r>
      </w:hyperlink>
      <w:r w:rsidRPr="008A2688">
        <w:rPr>
          <w:szCs w:val="24"/>
          <w:lang w:val="fr-CH"/>
        </w:rPr>
        <w:t xml:space="preserve">, </w:t>
      </w:r>
      <w:hyperlink r:id="rId18" w:history="1">
        <w:r w:rsidRPr="008A2688">
          <w:rPr>
            <w:rStyle w:val="Hyperlink"/>
            <w:szCs w:val="24"/>
            <w:lang w:val="fr-CH"/>
          </w:rPr>
          <w:t>6/357(R</w:t>
        </w:r>
        <w:r w:rsidR="001F37F1">
          <w:rPr>
            <w:rStyle w:val="Hyperlink"/>
            <w:szCs w:val="24"/>
            <w:lang w:val="fr-CH"/>
          </w:rPr>
          <w:t>é</w:t>
        </w:r>
        <w:r w:rsidRPr="008A2688">
          <w:rPr>
            <w:rStyle w:val="Hyperlink"/>
            <w:szCs w:val="24"/>
            <w:lang w:val="fr-CH"/>
          </w:rPr>
          <w:t>v.1)</w:t>
        </w:r>
      </w:hyperlink>
      <w:r w:rsidRPr="008A2688">
        <w:rPr>
          <w:szCs w:val="24"/>
          <w:lang w:val="fr-CH"/>
        </w:rPr>
        <w:t xml:space="preserve">, </w:t>
      </w:r>
      <w:r>
        <w:rPr>
          <w:szCs w:val="24"/>
          <w:lang w:val="fr-CH"/>
        </w:rPr>
        <w:tab/>
      </w:r>
      <w:r>
        <w:rPr>
          <w:szCs w:val="24"/>
          <w:lang w:val="fr-CH"/>
        </w:rPr>
        <w:tab/>
      </w:r>
      <w:r>
        <w:rPr>
          <w:szCs w:val="24"/>
          <w:lang w:val="fr-CH"/>
        </w:rPr>
        <w:tab/>
      </w:r>
      <w:r>
        <w:rPr>
          <w:szCs w:val="24"/>
          <w:lang w:val="fr-CH"/>
        </w:rPr>
        <w:tab/>
      </w:r>
      <w:r>
        <w:rPr>
          <w:szCs w:val="24"/>
          <w:lang w:val="fr-CH"/>
        </w:rPr>
        <w:tab/>
      </w:r>
      <w:hyperlink r:id="rId19" w:history="1">
        <w:r w:rsidR="001F37F1">
          <w:rPr>
            <w:rStyle w:val="Hyperlink"/>
            <w:szCs w:val="24"/>
            <w:lang w:val="fr-CH"/>
          </w:rPr>
          <w:t>6/360(Ré</w:t>
        </w:r>
        <w:bookmarkStart w:id="1" w:name="_GoBack"/>
        <w:bookmarkEnd w:id="1"/>
        <w:r w:rsidRPr="008A2688">
          <w:rPr>
            <w:rStyle w:val="Hyperlink"/>
            <w:szCs w:val="24"/>
            <w:lang w:val="fr-CH"/>
          </w:rPr>
          <w:t>v.1)</w:t>
        </w:r>
      </w:hyperlink>
    </w:p>
    <w:p w:rsidR="008757B6" w:rsidRPr="00CC4260" w:rsidRDefault="008757B6" w:rsidP="008757B6">
      <w:pPr>
        <w:spacing w:line="240" w:lineRule="auto"/>
        <w:jc w:val="left"/>
        <w:rPr>
          <w:u w:val="single"/>
          <w:lang w:val="fr-CH"/>
        </w:rPr>
      </w:pPr>
      <w:r w:rsidRPr="00DB66BC">
        <w:rPr>
          <w:lang w:val="fr-CH"/>
        </w:rPr>
        <w:t>Les documents sont disponibles en format électronique à l'adresse:</w:t>
      </w:r>
      <w:r w:rsidRPr="00DB66BC">
        <w:rPr>
          <w:lang w:val="fr-CH"/>
        </w:rPr>
        <w:br/>
      </w:r>
      <w:hyperlink r:id="rId20" w:history="1">
        <w:r w:rsidRPr="008A2688">
          <w:rPr>
            <w:rStyle w:val="Hyperlink"/>
            <w:szCs w:val="24"/>
            <w:lang w:val="fr-CH"/>
          </w:rPr>
          <w:t>http://www.itu.int/md/R12-SG06-C/en</w:t>
        </w:r>
      </w:hyperlink>
    </w:p>
    <w:p w:rsidR="008757B6" w:rsidRPr="00CC4260" w:rsidRDefault="008757B6" w:rsidP="00B15A57">
      <w:pPr>
        <w:tabs>
          <w:tab w:val="left" w:pos="284"/>
          <w:tab w:val="left" w:pos="568"/>
        </w:tabs>
        <w:spacing w:before="2880" w:after="120"/>
        <w:rPr>
          <w:b/>
          <w:bCs/>
          <w:sz w:val="18"/>
          <w:szCs w:val="18"/>
          <w:lang w:val="fr-CH"/>
        </w:rPr>
      </w:pPr>
      <w:bookmarkStart w:id="2" w:name="ddistribution"/>
      <w:bookmarkEnd w:id="2"/>
      <w:r w:rsidRPr="00CC4260">
        <w:rPr>
          <w:b/>
          <w:bCs/>
          <w:sz w:val="18"/>
          <w:szCs w:val="18"/>
          <w:lang w:val="fr-CH"/>
        </w:rPr>
        <w:t>Distribution:</w:t>
      </w:r>
    </w:p>
    <w:p w:rsidR="008757B6" w:rsidRPr="00CC4260" w:rsidRDefault="008757B6" w:rsidP="008757B6">
      <w:pPr>
        <w:tabs>
          <w:tab w:val="left" w:pos="284"/>
          <w:tab w:val="left" w:pos="568"/>
        </w:tabs>
        <w:spacing w:before="0" w:after="120" w:line="240" w:lineRule="auto"/>
        <w:jc w:val="left"/>
        <w:rPr>
          <w:sz w:val="18"/>
          <w:szCs w:val="18"/>
          <w:lang w:val="fr-CH"/>
        </w:rPr>
      </w:pPr>
      <w:r w:rsidRPr="00CC4260">
        <w:rPr>
          <w:sz w:val="18"/>
          <w:szCs w:val="18"/>
          <w:lang w:val="fr-CH"/>
        </w:rPr>
        <w:t>–</w:t>
      </w:r>
      <w:r w:rsidRPr="00CC4260">
        <w:rPr>
          <w:sz w:val="18"/>
          <w:szCs w:val="18"/>
          <w:lang w:val="fr-CH"/>
        </w:rPr>
        <w:tab/>
        <w:t>Administrations des Etats Membres de l'UIT et Membres du Secteur des radiocommunications participant aux trav</w:t>
      </w:r>
      <w:r>
        <w:rPr>
          <w:sz w:val="18"/>
          <w:szCs w:val="18"/>
          <w:lang w:val="fr-CH"/>
        </w:rPr>
        <w:t xml:space="preserve">aux de la </w:t>
      </w:r>
      <w:r>
        <w:rPr>
          <w:sz w:val="18"/>
          <w:szCs w:val="18"/>
          <w:lang w:val="fr-CH"/>
        </w:rPr>
        <w:tab/>
        <w:t>Commission d'études 6</w:t>
      </w:r>
      <w:r w:rsidRPr="00CC4260">
        <w:rPr>
          <w:sz w:val="18"/>
          <w:szCs w:val="18"/>
          <w:lang w:val="fr-CH"/>
        </w:rPr>
        <w:t xml:space="preserve"> des radiocommunications</w:t>
      </w:r>
      <w:r w:rsidRPr="00CC4260">
        <w:rPr>
          <w:sz w:val="18"/>
          <w:szCs w:val="18"/>
          <w:lang w:val="fr-CH"/>
        </w:rPr>
        <w:br/>
        <w:t>–</w:t>
      </w:r>
      <w:r w:rsidRPr="00CC4260">
        <w:rPr>
          <w:sz w:val="18"/>
          <w:szCs w:val="18"/>
          <w:lang w:val="fr-CH"/>
        </w:rPr>
        <w:tab/>
        <w:t xml:space="preserve">Associés de l'UIT-R participant aux travaux de la Commission d'études </w:t>
      </w:r>
      <w:r>
        <w:rPr>
          <w:sz w:val="18"/>
          <w:szCs w:val="18"/>
          <w:lang w:val="fr-CH"/>
        </w:rPr>
        <w:t>6</w:t>
      </w:r>
      <w:r w:rsidRPr="00CC4260">
        <w:rPr>
          <w:sz w:val="18"/>
          <w:szCs w:val="18"/>
          <w:lang w:val="fr-CH"/>
        </w:rPr>
        <w:t xml:space="preserve"> des radiocommunications</w:t>
      </w:r>
      <w:r w:rsidRPr="00CC4260">
        <w:rPr>
          <w:sz w:val="18"/>
          <w:szCs w:val="18"/>
          <w:lang w:val="fr-CH"/>
        </w:rPr>
        <w:br/>
        <w:t>–</w:t>
      </w:r>
      <w:r w:rsidRPr="00CC4260">
        <w:rPr>
          <w:sz w:val="18"/>
          <w:szCs w:val="18"/>
          <w:lang w:val="fr-CH"/>
        </w:rPr>
        <w:tab/>
        <w:t>Présidents et Vice</w:t>
      </w:r>
      <w:r w:rsidRPr="00CC4260">
        <w:rPr>
          <w:sz w:val="18"/>
          <w:szCs w:val="18"/>
          <w:lang w:val="fr-CH"/>
        </w:rPr>
        <w:noBreakHyphen/>
        <w:t xml:space="preserve">Présidents des Commissions d'études des radiocommunications et de la Commission spéciale chargée </w:t>
      </w:r>
      <w:r w:rsidRPr="00CC4260">
        <w:rPr>
          <w:sz w:val="18"/>
          <w:szCs w:val="18"/>
          <w:lang w:val="fr-CH"/>
        </w:rPr>
        <w:tab/>
        <w:t>d'examiner les questions réglementaires et de procédure</w:t>
      </w:r>
      <w:r w:rsidRPr="00CC4260">
        <w:rPr>
          <w:sz w:val="18"/>
          <w:szCs w:val="18"/>
          <w:lang w:val="fr-CH"/>
        </w:rPr>
        <w:br/>
        <w:t>–</w:t>
      </w:r>
      <w:r w:rsidRPr="00CC4260">
        <w:rPr>
          <w:sz w:val="18"/>
          <w:szCs w:val="18"/>
          <w:lang w:val="fr-CH"/>
        </w:rPr>
        <w:tab/>
        <w:t>Président et Vice</w:t>
      </w:r>
      <w:r w:rsidRPr="00CC4260">
        <w:rPr>
          <w:sz w:val="18"/>
          <w:szCs w:val="18"/>
          <w:lang w:val="fr-CH"/>
        </w:rPr>
        <w:noBreakHyphen/>
        <w:t>Présidents de la Réunion de préparation à la Conférence</w:t>
      </w:r>
      <w:r w:rsidRPr="00CC4260">
        <w:rPr>
          <w:sz w:val="18"/>
          <w:szCs w:val="18"/>
          <w:lang w:val="fr-CH"/>
        </w:rPr>
        <w:br/>
        <w:t>–</w:t>
      </w:r>
      <w:r w:rsidRPr="00CC4260">
        <w:rPr>
          <w:sz w:val="18"/>
          <w:szCs w:val="18"/>
          <w:lang w:val="fr-CH"/>
        </w:rPr>
        <w:tab/>
        <w:t>Membres du Comité du Règlement des radiocommunications</w:t>
      </w:r>
      <w:r w:rsidRPr="00CC4260">
        <w:rPr>
          <w:sz w:val="18"/>
          <w:szCs w:val="18"/>
          <w:lang w:val="fr-CH"/>
        </w:rPr>
        <w:br/>
        <w:t>–</w:t>
      </w:r>
      <w:r w:rsidRPr="00CC4260">
        <w:rPr>
          <w:sz w:val="18"/>
          <w:szCs w:val="18"/>
          <w:lang w:val="fr-CH"/>
        </w:rPr>
        <w:tab/>
        <w:t xml:space="preserve">Secrétaire général de l'UIT, Directeur du Bureau de la normalisation des télécommunications, Directeur du Bureau de </w:t>
      </w:r>
      <w:r w:rsidRPr="00CC4260">
        <w:rPr>
          <w:sz w:val="18"/>
          <w:szCs w:val="18"/>
          <w:lang w:val="fr-CH"/>
        </w:rPr>
        <w:tab/>
        <w:t>développement des télécommunications</w:t>
      </w:r>
    </w:p>
    <w:p w:rsidR="008757B6" w:rsidRPr="00CC4260" w:rsidRDefault="008757B6" w:rsidP="008757B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H"/>
        </w:rPr>
      </w:pPr>
      <w:r w:rsidRPr="00CC4260">
        <w:rPr>
          <w:rFonts w:asciiTheme="minorHAnsi" w:hAnsiTheme="minorHAnsi" w:cstheme="minorHAnsi"/>
          <w:szCs w:val="24"/>
          <w:lang w:val="fr-CH"/>
        </w:rPr>
        <w:br w:type="page"/>
      </w:r>
    </w:p>
    <w:p w:rsidR="008757B6" w:rsidRPr="00677776" w:rsidRDefault="008757B6" w:rsidP="008757B6">
      <w:pPr>
        <w:pStyle w:val="AnnexNotitle0"/>
        <w:spacing w:after="360"/>
        <w:rPr>
          <w:rFonts w:asciiTheme="minorHAnsi" w:hAnsiTheme="minorHAnsi"/>
          <w:lang w:val="fr-CH"/>
        </w:rPr>
      </w:pPr>
      <w:r>
        <w:rPr>
          <w:rFonts w:asciiTheme="minorHAnsi" w:hAnsiTheme="minorHAnsi"/>
          <w:lang w:val="fr-CH"/>
        </w:rPr>
        <w:lastRenderedPageBreak/>
        <w:t>Annexe 1</w:t>
      </w:r>
      <w:r>
        <w:rPr>
          <w:rFonts w:asciiTheme="minorHAnsi" w:hAnsiTheme="minorHAnsi"/>
          <w:lang w:val="fr-CH"/>
        </w:rPr>
        <w:br/>
      </w:r>
      <w:r>
        <w:rPr>
          <w:rFonts w:asciiTheme="minorHAnsi" w:hAnsiTheme="minorHAnsi"/>
          <w:lang w:val="fr-CH"/>
        </w:rPr>
        <w:br/>
      </w:r>
      <w:r w:rsidRPr="00677776">
        <w:rPr>
          <w:rFonts w:asciiTheme="minorHAnsi" w:hAnsiTheme="minorHAnsi"/>
          <w:lang w:val="fr-CH"/>
        </w:rPr>
        <w:t>Titres et résumés des projets de Recommandation</w:t>
      </w:r>
    </w:p>
    <w:p w:rsidR="008757B6" w:rsidRPr="00F063A6" w:rsidRDefault="008757B6" w:rsidP="008757B6">
      <w:pPr>
        <w:tabs>
          <w:tab w:val="right" w:pos="9639"/>
        </w:tabs>
        <w:spacing w:before="600" w:line="240" w:lineRule="auto"/>
        <w:rPr>
          <w:rFonts w:asciiTheme="minorHAnsi" w:hAnsiTheme="minorHAnsi" w:cstheme="majorBidi"/>
          <w:szCs w:val="24"/>
          <w:lang w:val="fr-CH"/>
        </w:rPr>
      </w:pPr>
      <w:r w:rsidRPr="00F063A6">
        <w:rPr>
          <w:rFonts w:asciiTheme="minorHAnsi" w:hAnsiTheme="minorHAnsi" w:cstheme="majorBidi"/>
          <w:szCs w:val="24"/>
          <w:u w:val="single"/>
          <w:lang w:val="fr-CH"/>
        </w:rPr>
        <w:t xml:space="preserve">Projet de nouvelle Recommandation UIT-R </w:t>
      </w:r>
      <w:r w:rsidRPr="00F063A6">
        <w:rPr>
          <w:rFonts w:asciiTheme="minorHAnsi" w:hAnsiTheme="minorHAnsi" w:cstheme="majorBidi"/>
          <w:szCs w:val="24"/>
          <w:u w:val="single"/>
          <w:lang w:val="fr-CH" w:eastAsia="ja-JP"/>
        </w:rPr>
        <w:t>BT.[MMT]</w:t>
      </w:r>
      <w:r w:rsidRPr="00F063A6">
        <w:rPr>
          <w:rFonts w:asciiTheme="minorHAnsi" w:hAnsiTheme="minorHAnsi" w:cstheme="majorBidi"/>
          <w:szCs w:val="24"/>
          <w:lang w:val="fr-CH"/>
        </w:rPr>
        <w:tab/>
        <w:t>Doc. 6/330(Rév.1)</w:t>
      </w:r>
    </w:p>
    <w:p w:rsidR="008757B6" w:rsidRPr="00F063A6" w:rsidRDefault="008757B6" w:rsidP="008757B6">
      <w:pPr>
        <w:pStyle w:val="Rectitle"/>
        <w:rPr>
          <w:rFonts w:asciiTheme="minorHAnsi" w:eastAsia="MS Mincho" w:hAnsiTheme="minorHAnsi" w:cstheme="minorHAnsi"/>
          <w:szCs w:val="28"/>
          <w:lang w:val="fr-CH"/>
        </w:rPr>
      </w:pPr>
      <w:r w:rsidRPr="00F063A6">
        <w:rPr>
          <w:rFonts w:asciiTheme="minorHAnsi" w:hAnsiTheme="minorHAnsi"/>
          <w:lang w:val="fr-CH" w:eastAsia="ja-JP"/>
        </w:rPr>
        <w:t xml:space="preserve">Configuration des services, protocole de transport des médias </w:t>
      </w:r>
      <w:r>
        <w:rPr>
          <w:rFonts w:asciiTheme="minorHAnsi" w:hAnsiTheme="minorHAnsi"/>
          <w:lang w:val="fr-CH" w:eastAsia="ja-JP"/>
        </w:rPr>
        <w:br/>
      </w:r>
      <w:r w:rsidRPr="00F063A6">
        <w:rPr>
          <w:rFonts w:asciiTheme="minorHAnsi" w:hAnsiTheme="minorHAnsi"/>
          <w:lang w:val="fr-CH" w:eastAsia="ja-JP"/>
        </w:rPr>
        <w:t xml:space="preserve">et informations de signalisation concernant les systèmes </w:t>
      </w:r>
      <w:r>
        <w:rPr>
          <w:rFonts w:asciiTheme="minorHAnsi" w:hAnsiTheme="minorHAnsi"/>
          <w:lang w:val="fr-CH" w:eastAsia="ja-JP"/>
        </w:rPr>
        <w:br/>
      </w:r>
      <w:r w:rsidRPr="00F063A6">
        <w:rPr>
          <w:rFonts w:asciiTheme="minorHAnsi" w:hAnsiTheme="minorHAnsi"/>
          <w:lang w:val="fr-CH" w:eastAsia="ja-JP"/>
        </w:rPr>
        <w:t>de radiodiffusion basés sur la norme MMT</w:t>
      </w:r>
    </w:p>
    <w:p w:rsidR="008757B6" w:rsidRPr="00677776" w:rsidRDefault="008757B6" w:rsidP="008757B6">
      <w:pPr>
        <w:pStyle w:val="Normalaftertitle0"/>
        <w:jc w:val="left"/>
        <w:rPr>
          <w:rFonts w:asciiTheme="minorHAnsi" w:hAnsiTheme="minorHAnsi" w:cstheme="majorBidi"/>
          <w:lang w:val="fr-CH"/>
        </w:rPr>
      </w:pPr>
      <w:r w:rsidRPr="00677776">
        <w:rPr>
          <w:rFonts w:asciiTheme="minorHAnsi" w:hAnsiTheme="minorHAnsi" w:cstheme="majorBidi"/>
          <w:lang w:val="fr-CH"/>
        </w:rPr>
        <w:t>Cette Recommandation définit la configuration des services, le protocole de transport des médias et les informations de signalisation nécessaires pour les systèmes de radiodiffusion utilisant la norme ISO/CEI 23008-1 (Transport des médias MPEG). Elle spécifie l</w:t>
      </w:r>
      <w:r>
        <w:rPr>
          <w:rFonts w:asciiTheme="minorHAnsi" w:hAnsiTheme="minorHAnsi" w:cstheme="majorBidi"/>
          <w:lang w:val="fr-CH"/>
        </w:rPr>
        <w:t>es contraintes liées à la norme </w:t>
      </w:r>
      <w:r w:rsidRPr="00677776">
        <w:rPr>
          <w:rFonts w:asciiTheme="minorHAnsi" w:hAnsiTheme="minorHAnsi" w:cstheme="majorBidi"/>
          <w:lang w:val="fr-CH"/>
        </w:rPr>
        <w:t>ISO/CEI 23008-1 pour les systèmes de radiodiffusion basés sur la norme MMT.</w:t>
      </w:r>
    </w:p>
    <w:p w:rsidR="008757B6" w:rsidRPr="00F063A6" w:rsidRDefault="008757B6" w:rsidP="008757B6">
      <w:pPr>
        <w:pStyle w:val="Tim"/>
        <w:spacing w:before="600"/>
        <w:rPr>
          <w:rFonts w:cstheme="majorBidi"/>
        </w:rPr>
      </w:pPr>
      <w:r w:rsidRPr="00F063A6">
        <w:rPr>
          <w:rFonts w:cstheme="majorBidi"/>
        </w:rPr>
        <w:t xml:space="preserve">Projet de nouvelle Recommandation UIT-R </w:t>
      </w:r>
      <w:r w:rsidRPr="00F063A6">
        <w:rPr>
          <w:rFonts w:cstheme="majorBidi"/>
          <w:lang w:eastAsia="ja-JP"/>
        </w:rPr>
        <w:t>BT.[IBB-SYSTEM]</w:t>
      </w:r>
      <w:r w:rsidRPr="00F063A6">
        <w:rPr>
          <w:rFonts w:cstheme="majorBidi"/>
          <w:u w:val="none"/>
        </w:rPr>
        <w:tab/>
        <w:t>Doc. 6/336(Rév.1)</w:t>
      </w:r>
    </w:p>
    <w:p w:rsidR="008757B6" w:rsidRPr="00F063A6" w:rsidRDefault="008757B6" w:rsidP="008757B6">
      <w:pPr>
        <w:pStyle w:val="Rectitle"/>
        <w:rPr>
          <w:rFonts w:asciiTheme="minorHAnsi" w:hAnsiTheme="minorHAnsi" w:cstheme="minorHAnsi"/>
          <w:bCs/>
          <w:szCs w:val="24"/>
          <w:lang w:val="fr-CH"/>
        </w:rPr>
      </w:pPr>
      <w:r w:rsidRPr="00F063A6">
        <w:rPr>
          <w:rFonts w:asciiTheme="minorHAnsi" w:hAnsiTheme="minorHAnsi"/>
          <w:lang w:val="fr-CH" w:eastAsia="ja-JP"/>
        </w:rPr>
        <w:t>Système intégré de radiodiffusion et large bande</w:t>
      </w:r>
    </w:p>
    <w:p w:rsidR="008757B6" w:rsidRPr="00677776" w:rsidRDefault="008757B6" w:rsidP="008757B6">
      <w:pPr>
        <w:pStyle w:val="Normalaftertitle0"/>
        <w:jc w:val="left"/>
        <w:rPr>
          <w:rFonts w:asciiTheme="minorHAnsi" w:hAnsiTheme="minorHAnsi" w:cstheme="majorBidi"/>
          <w:lang w:val="fr-CH"/>
        </w:rPr>
      </w:pPr>
      <w:r w:rsidRPr="00677776">
        <w:rPr>
          <w:rFonts w:asciiTheme="minorHAnsi" w:hAnsiTheme="minorHAnsi" w:cstheme="majorBidi"/>
          <w:lang w:val="fr-CH"/>
        </w:rPr>
        <w:t>Cette Recommandation fournit des indications utiles pour choisir un système intégré de radiodiffusion et large bande (IBB). Ces indications concernent les capacités de service et les éléments techniques des systèmes IBB.</w:t>
      </w:r>
    </w:p>
    <w:p w:rsidR="008757B6" w:rsidRPr="00F063A6" w:rsidRDefault="008757B6" w:rsidP="008757B6">
      <w:pPr>
        <w:tabs>
          <w:tab w:val="right" w:pos="9639"/>
        </w:tabs>
        <w:spacing w:before="600" w:line="240" w:lineRule="auto"/>
        <w:rPr>
          <w:rFonts w:asciiTheme="minorHAnsi" w:hAnsiTheme="minorHAnsi" w:cstheme="minorHAnsi"/>
          <w:szCs w:val="24"/>
          <w:lang w:val="fr-CH"/>
        </w:rPr>
      </w:pPr>
      <w:r w:rsidRPr="00F063A6">
        <w:rPr>
          <w:rFonts w:asciiTheme="minorHAnsi" w:hAnsiTheme="minorHAnsi" w:cstheme="majorBidi"/>
          <w:szCs w:val="24"/>
          <w:u w:val="single"/>
          <w:lang w:val="fr-CH"/>
        </w:rPr>
        <w:t>Projet de nouvelle Recommandation UIT-R BS.[ADM]</w:t>
      </w:r>
      <w:r w:rsidRPr="00F063A6">
        <w:rPr>
          <w:rFonts w:asciiTheme="minorHAnsi" w:hAnsiTheme="minorHAnsi" w:cstheme="minorHAnsi"/>
          <w:szCs w:val="24"/>
          <w:lang w:val="fr-CH"/>
        </w:rPr>
        <w:tab/>
      </w:r>
      <w:r w:rsidRPr="00F063A6">
        <w:rPr>
          <w:rFonts w:asciiTheme="minorHAnsi" w:hAnsiTheme="minorHAnsi" w:cstheme="majorBidi"/>
          <w:szCs w:val="24"/>
          <w:lang w:val="fr-CH"/>
        </w:rPr>
        <w:t>Doc. 6/347(Rév.1)</w:t>
      </w:r>
    </w:p>
    <w:p w:rsidR="008757B6" w:rsidRPr="00F063A6" w:rsidRDefault="008757B6" w:rsidP="008757B6">
      <w:pPr>
        <w:pStyle w:val="Rectitle"/>
        <w:rPr>
          <w:rFonts w:asciiTheme="minorHAnsi" w:hAnsiTheme="minorHAnsi" w:cstheme="minorHAnsi"/>
          <w:b w:val="0"/>
          <w:bCs/>
          <w:szCs w:val="28"/>
          <w:lang w:val="fr-CH"/>
        </w:rPr>
      </w:pPr>
      <w:r w:rsidRPr="00F063A6">
        <w:rPr>
          <w:rFonts w:asciiTheme="minorHAnsi" w:hAnsiTheme="minorHAnsi"/>
          <w:lang w:val="fr-CH" w:eastAsia="ja-JP"/>
        </w:rPr>
        <w:t>Modèle de définition audio</w:t>
      </w:r>
    </w:p>
    <w:p w:rsidR="00B15A57" w:rsidRDefault="008757B6" w:rsidP="008757B6">
      <w:pPr>
        <w:pStyle w:val="Normalaftertitle0"/>
        <w:jc w:val="left"/>
        <w:rPr>
          <w:rFonts w:asciiTheme="minorHAnsi" w:hAnsiTheme="minorHAnsi" w:cstheme="majorBidi"/>
          <w:lang w:val="fr-CH"/>
        </w:rPr>
      </w:pPr>
      <w:r w:rsidRPr="00141BB8">
        <w:rPr>
          <w:rFonts w:asciiTheme="minorHAnsi" w:hAnsiTheme="minorHAnsi" w:cstheme="majorBidi"/>
          <w:lang w:val="fr-CH"/>
        </w:rPr>
        <w:t xml:space="preserve">Cette Recommandation décrit la structure d'un modèle de métadonnées qui permet de décrire correctement le format et le contenu des fichiers audio. </w:t>
      </w:r>
      <w:r w:rsidRPr="00677776">
        <w:rPr>
          <w:rFonts w:asciiTheme="minorHAnsi" w:hAnsiTheme="minorHAnsi" w:cstheme="majorBidi"/>
          <w:lang w:val="fr-CH"/>
        </w:rPr>
        <w:t>Appelé modèle de définition audio (ADM), ce modèle spécifie la manière dont les métadonnées XML peuvent être générées pour définir les pistes dans un fichier audio.</w:t>
      </w:r>
    </w:p>
    <w:p w:rsidR="008757B6" w:rsidRPr="00F063A6" w:rsidRDefault="008757B6" w:rsidP="008757B6">
      <w:pPr>
        <w:tabs>
          <w:tab w:val="right" w:pos="9639"/>
        </w:tabs>
        <w:spacing w:before="600" w:line="240" w:lineRule="auto"/>
        <w:rPr>
          <w:rFonts w:asciiTheme="minorHAnsi" w:hAnsiTheme="minorHAnsi"/>
          <w:szCs w:val="24"/>
          <w:lang w:val="fr-CH"/>
        </w:rPr>
      </w:pPr>
      <w:r w:rsidRPr="00F063A6">
        <w:rPr>
          <w:rFonts w:asciiTheme="minorHAnsi" w:hAnsiTheme="minorHAnsi" w:cstheme="majorBidi"/>
          <w:szCs w:val="24"/>
          <w:u w:val="single"/>
          <w:lang w:val="fr-CH"/>
        </w:rPr>
        <w:t>Projet de nouvelle Recommandation UIT-R BT.[UHDTV-IF]</w:t>
      </w:r>
      <w:r w:rsidRPr="00F063A6">
        <w:rPr>
          <w:rFonts w:asciiTheme="minorHAnsi" w:hAnsiTheme="minorHAnsi"/>
          <w:szCs w:val="24"/>
          <w:lang w:val="fr-CH"/>
        </w:rPr>
        <w:tab/>
      </w:r>
      <w:r w:rsidRPr="00F063A6">
        <w:rPr>
          <w:rFonts w:asciiTheme="minorHAnsi" w:hAnsiTheme="minorHAnsi" w:cstheme="majorBidi"/>
          <w:szCs w:val="24"/>
          <w:lang w:val="fr-CH"/>
        </w:rPr>
        <w:t>Doc. 6/348(Rév.1)</w:t>
      </w:r>
    </w:p>
    <w:p w:rsidR="008757B6" w:rsidRPr="00F063A6" w:rsidRDefault="008757B6" w:rsidP="008757B6">
      <w:pPr>
        <w:pStyle w:val="Rectitle"/>
        <w:keepNext w:val="0"/>
        <w:keepLines w:val="0"/>
        <w:rPr>
          <w:rFonts w:asciiTheme="minorHAnsi" w:hAnsiTheme="minorHAnsi"/>
          <w:b w:val="0"/>
          <w:bCs/>
          <w:szCs w:val="28"/>
          <w:lang w:val="fr-CH"/>
        </w:rPr>
      </w:pPr>
      <w:r w:rsidRPr="00F063A6">
        <w:rPr>
          <w:rFonts w:asciiTheme="minorHAnsi" w:hAnsiTheme="minorHAnsi"/>
          <w:lang w:val="fr-CH" w:eastAsia="ja-JP"/>
        </w:rPr>
        <w:t>Interfaces numériques série en temps réel pour les signaux de TVUHD</w:t>
      </w:r>
    </w:p>
    <w:p w:rsidR="008757B6" w:rsidRPr="00677776" w:rsidRDefault="008757B6" w:rsidP="008757B6">
      <w:pPr>
        <w:pStyle w:val="Normalaftertitle0"/>
        <w:jc w:val="left"/>
        <w:rPr>
          <w:rFonts w:asciiTheme="minorHAnsi" w:hAnsiTheme="minorHAnsi" w:cstheme="majorBidi"/>
          <w:lang w:val="fr-CH"/>
        </w:rPr>
      </w:pPr>
      <w:r w:rsidRPr="00141BB8">
        <w:rPr>
          <w:rFonts w:asciiTheme="minorHAnsi" w:hAnsiTheme="minorHAnsi" w:cstheme="majorBidi"/>
          <w:lang w:val="fr-CH"/>
        </w:rPr>
        <w:t xml:space="preserve">Cette Recommandation définit les interfaces numériques série pour tous les formats d'image définis dans la Recommandation UIT-R BT.2020. </w:t>
      </w:r>
      <w:r w:rsidRPr="00677776">
        <w:rPr>
          <w:rFonts w:asciiTheme="minorHAnsi" w:hAnsiTheme="minorHAnsi" w:cstheme="majorBidi"/>
          <w:lang w:val="fr-CH"/>
        </w:rPr>
        <w:t>Elle est</w:t>
      </w:r>
      <w:r>
        <w:rPr>
          <w:rFonts w:asciiTheme="minorHAnsi" w:hAnsiTheme="minorHAnsi" w:cstheme="majorBidi"/>
          <w:lang w:val="fr-CH"/>
        </w:rPr>
        <w:t xml:space="preserve"> divisée en trois parties. Les P</w:t>
      </w:r>
      <w:r w:rsidRPr="00677776">
        <w:rPr>
          <w:rFonts w:asciiTheme="minorHAnsi" w:hAnsiTheme="minorHAnsi" w:cstheme="majorBidi"/>
          <w:lang w:val="fr-CH"/>
        </w:rPr>
        <w:t xml:space="preserve">arties 1 et 3 sont basées sur des conteneurs de mots </w:t>
      </w:r>
      <w:r>
        <w:rPr>
          <w:rFonts w:asciiTheme="minorHAnsi" w:hAnsiTheme="minorHAnsi" w:cstheme="majorBidi"/>
          <w:lang w:val="fr-CH"/>
        </w:rPr>
        <w:t>de 10 bits et la P</w:t>
      </w:r>
      <w:r w:rsidRPr="00677776">
        <w:rPr>
          <w:rFonts w:asciiTheme="minorHAnsi" w:hAnsiTheme="minorHAnsi" w:cstheme="majorBidi"/>
          <w:lang w:val="fr-CH"/>
        </w:rPr>
        <w:t>artie 2 est basée sur des cont</w:t>
      </w:r>
      <w:r>
        <w:rPr>
          <w:rFonts w:asciiTheme="minorHAnsi" w:hAnsiTheme="minorHAnsi" w:cstheme="majorBidi"/>
          <w:lang w:val="fr-CH"/>
        </w:rPr>
        <w:t>eneurs de mots de 12 bits. Les P</w:t>
      </w:r>
      <w:r w:rsidRPr="00677776">
        <w:rPr>
          <w:rFonts w:asciiTheme="minorHAnsi" w:hAnsiTheme="minorHAnsi" w:cstheme="majorBidi"/>
          <w:lang w:val="fr-CH"/>
        </w:rPr>
        <w:t>arties 1 et 2 utilisent des interfaces optiques à 10 Gbi</w:t>
      </w:r>
      <w:r>
        <w:rPr>
          <w:rFonts w:asciiTheme="minorHAnsi" w:hAnsiTheme="minorHAnsi" w:cstheme="majorBidi"/>
          <w:lang w:val="fr-CH"/>
        </w:rPr>
        <w:t>t/s à plusieurs liaisons et la P</w:t>
      </w:r>
      <w:r w:rsidRPr="00677776">
        <w:rPr>
          <w:rFonts w:asciiTheme="minorHAnsi" w:hAnsiTheme="minorHAnsi" w:cstheme="majorBidi"/>
          <w:lang w:val="fr-CH"/>
        </w:rPr>
        <w:t>artie 3 utilise des interfaces électriques et optiques à 6 Gbit/s, à 12 Gbit/s ou à 24 Gbit/s à une seule liaison ou à plusieurs liaisons.</w:t>
      </w:r>
    </w:p>
    <w:p w:rsidR="008757B6" w:rsidRPr="00F063A6" w:rsidRDefault="008757B6" w:rsidP="008757B6">
      <w:pPr>
        <w:tabs>
          <w:tab w:val="right" w:pos="9639"/>
        </w:tabs>
        <w:spacing w:before="600" w:line="240" w:lineRule="auto"/>
        <w:rPr>
          <w:rFonts w:asciiTheme="minorHAnsi" w:hAnsiTheme="minorHAnsi"/>
          <w:szCs w:val="24"/>
          <w:lang w:val="fr-CH"/>
        </w:rPr>
      </w:pPr>
      <w:r w:rsidRPr="00F063A6">
        <w:rPr>
          <w:rFonts w:asciiTheme="minorHAnsi" w:hAnsiTheme="minorHAnsi" w:cstheme="majorBidi"/>
          <w:szCs w:val="24"/>
          <w:u w:val="single"/>
          <w:lang w:val="fr-CH"/>
        </w:rPr>
        <w:lastRenderedPageBreak/>
        <w:t>Projet de révision de la Recommandation UIT-R BT.1674</w:t>
      </w:r>
      <w:r w:rsidR="00847E3F">
        <w:rPr>
          <w:rFonts w:asciiTheme="minorHAnsi" w:hAnsiTheme="minorHAnsi" w:cstheme="majorBidi"/>
          <w:szCs w:val="24"/>
          <w:u w:val="single"/>
          <w:lang w:val="fr-CH"/>
        </w:rPr>
        <w:t>-0</w:t>
      </w:r>
      <w:r w:rsidRPr="00F063A6">
        <w:rPr>
          <w:rFonts w:asciiTheme="minorHAnsi" w:hAnsiTheme="minorHAnsi"/>
          <w:szCs w:val="24"/>
          <w:lang w:val="fr-CH"/>
        </w:rPr>
        <w:tab/>
      </w:r>
      <w:r w:rsidRPr="00F063A6">
        <w:rPr>
          <w:rFonts w:asciiTheme="minorHAnsi" w:hAnsiTheme="minorHAnsi" w:cstheme="majorBidi"/>
          <w:szCs w:val="24"/>
          <w:lang w:val="fr-CH"/>
        </w:rPr>
        <w:t>Doc. 6/334(Rév.1)</w:t>
      </w:r>
    </w:p>
    <w:p w:rsidR="008757B6" w:rsidRPr="00F063A6" w:rsidRDefault="008757B6" w:rsidP="008757B6">
      <w:pPr>
        <w:pStyle w:val="Rectitle"/>
        <w:rPr>
          <w:rFonts w:asciiTheme="minorHAnsi" w:hAnsiTheme="minorHAnsi"/>
          <w:b w:val="0"/>
          <w:bCs/>
          <w:szCs w:val="28"/>
          <w:lang w:val="fr-CH"/>
        </w:rPr>
      </w:pPr>
      <w:r w:rsidRPr="00F063A6">
        <w:rPr>
          <w:rFonts w:asciiTheme="minorHAnsi" w:hAnsiTheme="minorHAnsi"/>
          <w:lang w:val="fr-CH" w:eastAsia="ja-JP"/>
        </w:rPr>
        <w:t>Métadonnées pour la production</w:t>
      </w:r>
      <w:r>
        <w:rPr>
          <w:rFonts w:asciiTheme="minorHAnsi" w:hAnsiTheme="minorHAnsi"/>
          <w:lang w:val="fr-CH" w:eastAsia="ja-JP"/>
        </w:rPr>
        <w:t xml:space="preserve"> </w:t>
      </w:r>
      <w:r w:rsidRPr="00F063A6">
        <w:rPr>
          <w:rFonts w:asciiTheme="minorHAnsi" w:hAnsiTheme="minorHAnsi"/>
          <w:lang w:val="fr-CH" w:eastAsia="ja-JP"/>
        </w:rPr>
        <w:t>et la postproduction en radiodiffusion:</w:t>
      </w:r>
      <w:r>
        <w:rPr>
          <w:rFonts w:asciiTheme="minorHAnsi" w:hAnsiTheme="minorHAnsi"/>
          <w:lang w:val="fr-CH" w:eastAsia="ja-JP"/>
        </w:rPr>
        <w:br/>
      </w:r>
      <w:r w:rsidRPr="00F063A6">
        <w:rPr>
          <w:rFonts w:asciiTheme="minorHAnsi" w:hAnsiTheme="minorHAnsi"/>
          <w:lang w:val="fr-CH" w:eastAsia="ja-JP"/>
        </w:rPr>
        <w:t>conditions à respecter</w:t>
      </w:r>
    </w:p>
    <w:p w:rsidR="008757B6" w:rsidRPr="00677776" w:rsidRDefault="008757B6" w:rsidP="008757B6">
      <w:pPr>
        <w:pStyle w:val="Normalaftertitle0"/>
        <w:jc w:val="left"/>
        <w:rPr>
          <w:rFonts w:asciiTheme="minorHAnsi" w:hAnsiTheme="minorHAnsi" w:cstheme="majorBidi"/>
          <w:lang w:val="fr-CH"/>
        </w:rPr>
      </w:pPr>
      <w:r w:rsidRPr="00141BB8">
        <w:rPr>
          <w:rFonts w:asciiTheme="minorHAnsi" w:hAnsiTheme="minorHAnsi" w:cstheme="majorBidi"/>
          <w:lang w:val="fr-CH"/>
        </w:rPr>
        <w:t xml:space="preserve">Cette révision a pour objet de mettre à jour les deux références citées dans cette Recommandation et d'apporter quelques modifications de forme. </w:t>
      </w:r>
      <w:r w:rsidRPr="00677776">
        <w:rPr>
          <w:rFonts w:asciiTheme="minorHAnsi" w:hAnsiTheme="minorHAnsi" w:cstheme="majorBidi"/>
          <w:lang w:val="fr-CH"/>
        </w:rPr>
        <w:t>Les modifications n'ont aucune incidence sur les systèmes existants.</w:t>
      </w:r>
    </w:p>
    <w:p w:rsidR="008757B6" w:rsidRPr="00F063A6" w:rsidRDefault="008757B6" w:rsidP="008757B6">
      <w:pPr>
        <w:tabs>
          <w:tab w:val="right" w:pos="9639"/>
        </w:tabs>
        <w:spacing w:before="600" w:line="240" w:lineRule="auto"/>
        <w:rPr>
          <w:rFonts w:asciiTheme="minorHAnsi" w:hAnsiTheme="minorHAnsi"/>
          <w:lang w:val="fr-CH"/>
        </w:rPr>
      </w:pPr>
      <w:r w:rsidRPr="00F063A6">
        <w:rPr>
          <w:rFonts w:asciiTheme="minorHAnsi" w:hAnsiTheme="minorHAnsi" w:cstheme="majorBidi"/>
          <w:szCs w:val="24"/>
          <w:u w:val="single"/>
          <w:lang w:val="fr-CH"/>
        </w:rPr>
        <w:t xml:space="preserve">Projet de révision de la Recommandation UIT-R </w:t>
      </w:r>
      <w:r w:rsidRPr="00677776">
        <w:rPr>
          <w:rFonts w:asciiTheme="minorHAnsi" w:hAnsiTheme="minorHAnsi" w:cstheme="majorBidi"/>
          <w:szCs w:val="24"/>
          <w:u w:val="single"/>
          <w:lang w:val="fr-CH"/>
        </w:rPr>
        <w:t>BT.1847</w:t>
      </w:r>
      <w:r w:rsidR="00847E3F">
        <w:rPr>
          <w:rFonts w:asciiTheme="minorHAnsi" w:hAnsiTheme="minorHAnsi" w:cstheme="majorBidi"/>
          <w:szCs w:val="24"/>
          <w:u w:val="single"/>
          <w:lang w:val="fr-CH"/>
        </w:rPr>
        <w:t>-0</w:t>
      </w:r>
      <w:r w:rsidRPr="00F063A6">
        <w:rPr>
          <w:rFonts w:asciiTheme="minorHAnsi" w:hAnsiTheme="minorHAnsi"/>
          <w:lang w:val="fr-CH"/>
        </w:rPr>
        <w:tab/>
      </w:r>
      <w:r w:rsidRPr="00F063A6">
        <w:rPr>
          <w:rFonts w:asciiTheme="minorHAnsi" w:hAnsiTheme="minorHAnsi" w:cstheme="majorBidi"/>
          <w:lang w:val="fr-CH"/>
        </w:rPr>
        <w:t>Doc. 6/343(Rév.1)</w:t>
      </w:r>
    </w:p>
    <w:p w:rsidR="008757B6" w:rsidRPr="00F063A6" w:rsidRDefault="008757B6" w:rsidP="008757B6">
      <w:pPr>
        <w:pStyle w:val="Rectitle"/>
        <w:rPr>
          <w:rFonts w:asciiTheme="minorHAnsi" w:hAnsiTheme="minorHAnsi"/>
          <w:b w:val="0"/>
          <w:bCs/>
          <w:szCs w:val="28"/>
          <w:lang w:val="fr-CH"/>
        </w:rPr>
      </w:pPr>
      <w:r w:rsidRPr="00F063A6">
        <w:rPr>
          <w:rFonts w:asciiTheme="minorHAnsi" w:hAnsiTheme="minorHAnsi"/>
          <w:lang w:val="fr-CH" w:eastAsia="ja-JP"/>
        </w:rPr>
        <w:t>Format de prise de vues à balayage progressif 1 280 x 720, 16:9 pour la production</w:t>
      </w:r>
      <w:r>
        <w:rPr>
          <w:rFonts w:asciiTheme="minorHAnsi" w:hAnsiTheme="minorHAnsi"/>
          <w:lang w:val="fr-CH" w:eastAsia="ja-JP"/>
        </w:rPr>
        <w:br/>
      </w:r>
      <w:r w:rsidRPr="00F063A6">
        <w:rPr>
          <w:rFonts w:asciiTheme="minorHAnsi" w:hAnsiTheme="minorHAnsi"/>
          <w:lang w:val="fr-CH" w:eastAsia="ja-JP"/>
        </w:rPr>
        <w:t>et l</w:t>
      </w:r>
      <w:r>
        <w:rPr>
          <w:rFonts w:asciiTheme="minorHAnsi" w:hAnsiTheme="minorHAnsi"/>
          <w:lang w:val="fr-CH" w:eastAsia="ja-JP"/>
        </w:rPr>
        <w:t>'</w:t>
      </w:r>
      <w:r w:rsidRPr="00F063A6">
        <w:rPr>
          <w:rFonts w:asciiTheme="minorHAnsi" w:hAnsiTheme="minorHAnsi"/>
          <w:lang w:val="fr-CH" w:eastAsia="ja-JP"/>
        </w:rPr>
        <w:t>échange international de programmes dans l</w:t>
      </w:r>
      <w:r>
        <w:rPr>
          <w:rFonts w:asciiTheme="minorHAnsi" w:hAnsiTheme="minorHAnsi"/>
          <w:lang w:val="fr-CH" w:eastAsia="ja-JP"/>
        </w:rPr>
        <w:t>'</w:t>
      </w:r>
      <w:r w:rsidRPr="00F063A6">
        <w:rPr>
          <w:rFonts w:asciiTheme="minorHAnsi" w:hAnsiTheme="minorHAnsi"/>
          <w:lang w:val="fr-CH" w:eastAsia="ja-JP"/>
        </w:rPr>
        <w:t>environnement à 50 Hz</w:t>
      </w:r>
    </w:p>
    <w:p w:rsidR="008757B6" w:rsidRPr="00141BB8" w:rsidRDefault="008757B6" w:rsidP="008757B6">
      <w:pPr>
        <w:pStyle w:val="Normalaftertitle0"/>
        <w:jc w:val="left"/>
        <w:rPr>
          <w:rFonts w:asciiTheme="minorHAnsi" w:hAnsiTheme="minorHAnsi" w:cstheme="majorBidi"/>
          <w:lang w:val="fr-CH"/>
        </w:rPr>
      </w:pPr>
      <w:r w:rsidRPr="00141BB8">
        <w:rPr>
          <w:rFonts w:asciiTheme="minorHAnsi" w:hAnsiTheme="minorHAnsi" w:cstheme="majorBidi"/>
          <w:lang w:val="fr-CH"/>
        </w:rPr>
        <w:t>Dans ce projet de révision de la Recommandation UIT-R BT.1847, un énoncé est ajouté à titre d'information concernant la fonction de transfert électro-optique (EOTF), et les paramètres des signaux analogiques sont supprimés.</w:t>
      </w:r>
    </w:p>
    <w:p w:rsidR="008757B6" w:rsidRPr="00677776" w:rsidRDefault="008757B6" w:rsidP="008757B6">
      <w:pPr>
        <w:pStyle w:val="Normalaftertitle0"/>
        <w:rPr>
          <w:rFonts w:asciiTheme="minorHAnsi" w:hAnsiTheme="minorHAnsi" w:cstheme="majorBidi"/>
          <w:lang w:val="fr-CH"/>
        </w:rPr>
      </w:pPr>
      <w:r w:rsidRPr="00B63A1E">
        <w:rPr>
          <w:rFonts w:asciiTheme="minorHAnsi" w:hAnsiTheme="minorHAnsi" w:cstheme="majorBidi"/>
          <w:lang w:val="fr-CH"/>
        </w:rPr>
        <w:t>La structure du document est en accord avec celle des autres documents relatifs aux formats d</w:t>
      </w:r>
      <w:r>
        <w:rPr>
          <w:rFonts w:asciiTheme="minorHAnsi" w:hAnsiTheme="minorHAnsi" w:cstheme="majorBidi"/>
          <w:lang w:val="fr-CH"/>
        </w:rPr>
        <w:t>'</w:t>
      </w:r>
      <w:r w:rsidRPr="00B63A1E">
        <w:rPr>
          <w:rFonts w:asciiTheme="minorHAnsi" w:hAnsiTheme="minorHAnsi" w:cstheme="majorBidi"/>
          <w:lang w:val="fr-CH"/>
        </w:rPr>
        <w:t xml:space="preserve">image, par exemple la Recommandation UIT-R BT.709. </w:t>
      </w:r>
      <w:r w:rsidRPr="00677776">
        <w:rPr>
          <w:rFonts w:asciiTheme="minorHAnsi" w:hAnsiTheme="minorHAnsi" w:cstheme="majorBidi"/>
          <w:lang w:val="fr-CH"/>
        </w:rPr>
        <w:t>Aucune modification n'est apportée aux paramètres des signaux numériques.</w:t>
      </w:r>
    </w:p>
    <w:p w:rsidR="008757B6" w:rsidRPr="00F063A6" w:rsidRDefault="008757B6" w:rsidP="008757B6">
      <w:pPr>
        <w:tabs>
          <w:tab w:val="right" w:pos="9639"/>
        </w:tabs>
        <w:spacing w:before="600" w:line="240" w:lineRule="auto"/>
        <w:rPr>
          <w:rFonts w:asciiTheme="minorHAnsi" w:hAnsiTheme="minorHAnsi"/>
          <w:lang w:val="fr-CH"/>
        </w:rPr>
      </w:pPr>
      <w:r w:rsidRPr="00F063A6">
        <w:rPr>
          <w:rFonts w:asciiTheme="minorHAnsi" w:hAnsiTheme="minorHAnsi" w:cstheme="majorBidi"/>
          <w:szCs w:val="24"/>
          <w:u w:val="single"/>
          <w:lang w:val="fr-CH"/>
        </w:rPr>
        <w:t xml:space="preserve">Projet de révision de la Recommandation UIT-R </w:t>
      </w:r>
      <w:r w:rsidRPr="00677776">
        <w:rPr>
          <w:rFonts w:asciiTheme="minorHAnsi" w:hAnsiTheme="minorHAnsi" w:cstheme="majorBidi"/>
          <w:szCs w:val="24"/>
          <w:u w:val="single"/>
          <w:lang w:val="fr-CH"/>
        </w:rPr>
        <w:t>BT.709-5</w:t>
      </w:r>
      <w:r w:rsidRPr="00F063A6">
        <w:rPr>
          <w:rFonts w:asciiTheme="minorHAnsi" w:hAnsiTheme="minorHAnsi"/>
          <w:lang w:val="fr-CH"/>
        </w:rPr>
        <w:tab/>
      </w:r>
      <w:r w:rsidRPr="00F063A6">
        <w:rPr>
          <w:rFonts w:asciiTheme="minorHAnsi" w:hAnsiTheme="minorHAnsi" w:cstheme="majorBidi"/>
          <w:lang w:val="fr-CH"/>
        </w:rPr>
        <w:t>Doc. 6/344(Rév.1)</w:t>
      </w:r>
    </w:p>
    <w:p w:rsidR="008757B6" w:rsidRPr="00F063A6" w:rsidRDefault="008757B6" w:rsidP="008757B6">
      <w:pPr>
        <w:pStyle w:val="Rectitle"/>
        <w:rPr>
          <w:rFonts w:asciiTheme="minorHAnsi" w:hAnsiTheme="minorHAnsi"/>
          <w:b w:val="0"/>
          <w:bCs/>
          <w:szCs w:val="28"/>
          <w:lang w:val="fr-CH"/>
        </w:rPr>
      </w:pPr>
      <w:r w:rsidRPr="00F063A6">
        <w:rPr>
          <w:rFonts w:asciiTheme="minorHAnsi" w:hAnsiTheme="minorHAnsi"/>
          <w:lang w:val="fr-CH" w:eastAsia="ja-JP"/>
        </w:rPr>
        <w:t>Valeur des paramètres des normes de TVHD pour la production</w:t>
      </w:r>
      <w:r>
        <w:rPr>
          <w:rFonts w:asciiTheme="minorHAnsi" w:hAnsiTheme="minorHAnsi"/>
          <w:lang w:val="fr-CH" w:eastAsia="ja-JP"/>
        </w:rPr>
        <w:br/>
      </w:r>
      <w:r w:rsidRPr="00F063A6">
        <w:rPr>
          <w:rFonts w:asciiTheme="minorHAnsi" w:hAnsiTheme="minorHAnsi"/>
          <w:lang w:val="fr-CH" w:eastAsia="ja-JP"/>
        </w:rPr>
        <w:t>et l</w:t>
      </w:r>
      <w:r>
        <w:rPr>
          <w:rFonts w:asciiTheme="minorHAnsi" w:hAnsiTheme="minorHAnsi"/>
          <w:lang w:val="fr-CH" w:eastAsia="ja-JP"/>
        </w:rPr>
        <w:t>'</w:t>
      </w:r>
      <w:r w:rsidRPr="00F063A6">
        <w:rPr>
          <w:rFonts w:asciiTheme="minorHAnsi" w:hAnsiTheme="minorHAnsi"/>
          <w:lang w:val="fr-CH" w:eastAsia="ja-JP"/>
        </w:rPr>
        <w:t>échange international de programmes</w:t>
      </w:r>
    </w:p>
    <w:p w:rsidR="008757B6" w:rsidRPr="00B63A1E" w:rsidRDefault="008757B6" w:rsidP="008757B6">
      <w:pPr>
        <w:pStyle w:val="Normalaftertitle0"/>
        <w:jc w:val="left"/>
        <w:rPr>
          <w:rFonts w:asciiTheme="minorHAnsi" w:hAnsiTheme="minorHAnsi" w:cstheme="majorBidi"/>
          <w:lang w:val="fr-CH"/>
        </w:rPr>
      </w:pPr>
      <w:r w:rsidRPr="00141BB8">
        <w:rPr>
          <w:rFonts w:asciiTheme="minorHAnsi" w:hAnsiTheme="minorHAnsi" w:cstheme="majorBidi"/>
          <w:lang w:val="fr-CH"/>
        </w:rPr>
        <w:t>Dans ce projet de révision, des précisions d'ordre rédactionnel sont apportées afin de faire mention de la fonction de transfert électro-optique (EOTF) définie dans la Recommandation UIT</w:t>
      </w:r>
      <w:r w:rsidRPr="00141BB8">
        <w:rPr>
          <w:rFonts w:asciiTheme="minorHAnsi" w:hAnsiTheme="minorHAnsi" w:cstheme="majorBidi"/>
          <w:lang w:val="fr-CH"/>
        </w:rPr>
        <w:noBreakHyphen/>
        <w:t xml:space="preserve">R BT.1886 et des conditions d'observation définies dans la Recommandation UIT-R BT.2035. </w:t>
      </w:r>
      <w:r w:rsidRPr="00677776">
        <w:rPr>
          <w:rFonts w:asciiTheme="minorHAnsi" w:hAnsiTheme="minorHAnsi" w:cstheme="majorBidi"/>
          <w:lang w:val="fr-CH"/>
        </w:rPr>
        <w:t xml:space="preserve">En outre, </w:t>
      </w:r>
      <w:r>
        <w:rPr>
          <w:rFonts w:asciiTheme="minorHAnsi" w:hAnsiTheme="minorHAnsi" w:cstheme="majorBidi"/>
          <w:lang w:val="fr-CH"/>
        </w:rPr>
        <w:t>il est proposé de supprimer la P</w:t>
      </w:r>
      <w:r w:rsidRPr="00677776">
        <w:rPr>
          <w:rFonts w:asciiTheme="minorHAnsi" w:hAnsiTheme="minorHAnsi" w:cstheme="majorBidi"/>
          <w:lang w:val="fr-CH"/>
        </w:rPr>
        <w:t xml:space="preserve">artie 1 et de supprimer la représentation analogique des paramètres des systèmes qui ne sont plus nécessaires, sans modifier les paramètres numériques. </w:t>
      </w:r>
      <w:r w:rsidRPr="00B63A1E">
        <w:rPr>
          <w:rFonts w:asciiTheme="minorHAnsi" w:hAnsiTheme="minorHAnsi" w:cstheme="majorBidi"/>
          <w:lang w:val="fr-CH"/>
        </w:rPr>
        <w:t>Il n</w:t>
      </w:r>
      <w:r>
        <w:rPr>
          <w:rFonts w:asciiTheme="minorHAnsi" w:hAnsiTheme="minorHAnsi" w:cstheme="majorBidi"/>
          <w:lang w:val="fr-CH"/>
        </w:rPr>
        <w:t>'</w:t>
      </w:r>
      <w:r w:rsidRPr="00B63A1E">
        <w:rPr>
          <w:rFonts w:asciiTheme="minorHAnsi" w:hAnsiTheme="minorHAnsi" w:cstheme="majorBidi"/>
          <w:lang w:val="fr-CH"/>
        </w:rPr>
        <w:t xml:space="preserve">y a aucune incidence sur les mises en oeuvre numériques existantes. </w:t>
      </w:r>
    </w:p>
    <w:p w:rsidR="008757B6" w:rsidRPr="00F063A6" w:rsidRDefault="008757B6" w:rsidP="008757B6">
      <w:pPr>
        <w:tabs>
          <w:tab w:val="right" w:pos="9639"/>
        </w:tabs>
        <w:spacing w:before="600" w:line="240" w:lineRule="auto"/>
        <w:rPr>
          <w:rFonts w:asciiTheme="minorHAnsi" w:hAnsiTheme="minorHAnsi"/>
          <w:lang w:val="fr-CH"/>
        </w:rPr>
      </w:pPr>
      <w:r w:rsidRPr="00F063A6">
        <w:rPr>
          <w:rFonts w:asciiTheme="minorHAnsi" w:hAnsiTheme="minorHAnsi"/>
          <w:u w:val="single"/>
          <w:lang w:val="fr-CH"/>
        </w:rPr>
        <w:t xml:space="preserve">Projet de révision de la Recommandation UIT-R </w:t>
      </w:r>
      <w:r w:rsidRPr="00F063A6">
        <w:rPr>
          <w:rFonts w:asciiTheme="minorHAnsi" w:hAnsiTheme="minorHAnsi"/>
          <w:u w:val="single"/>
          <w:lang w:val="fr-CH" w:eastAsia="zh-CN"/>
        </w:rPr>
        <w:t>BT.1543</w:t>
      </w:r>
      <w:r w:rsidR="00847E3F">
        <w:rPr>
          <w:rFonts w:asciiTheme="minorHAnsi" w:hAnsiTheme="minorHAnsi"/>
          <w:u w:val="single"/>
          <w:lang w:val="fr-CH" w:eastAsia="zh-CN"/>
        </w:rPr>
        <w:t>-0</w:t>
      </w:r>
      <w:r w:rsidRPr="00F063A6">
        <w:rPr>
          <w:rFonts w:asciiTheme="minorHAnsi" w:hAnsiTheme="minorHAnsi"/>
          <w:lang w:val="fr-CH"/>
        </w:rPr>
        <w:tab/>
      </w:r>
      <w:r w:rsidRPr="00F063A6">
        <w:rPr>
          <w:rFonts w:asciiTheme="minorHAnsi" w:hAnsiTheme="minorHAnsi" w:cstheme="majorBidi"/>
          <w:lang w:val="fr-CH"/>
        </w:rPr>
        <w:t>Doc. 6/345(Rév.1)</w:t>
      </w:r>
    </w:p>
    <w:p w:rsidR="008757B6" w:rsidRPr="00F063A6" w:rsidRDefault="008757B6" w:rsidP="008757B6">
      <w:pPr>
        <w:pStyle w:val="Rectitle"/>
        <w:rPr>
          <w:rFonts w:asciiTheme="minorHAnsi" w:hAnsiTheme="minorHAnsi"/>
          <w:b w:val="0"/>
          <w:bCs/>
          <w:szCs w:val="28"/>
          <w:lang w:val="fr-CH"/>
        </w:rPr>
      </w:pPr>
      <w:r w:rsidRPr="00F063A6">
        <w:rPr>
          <w:rFonts w:asciiTheme="minorHAnsi" w:hAnsiTheme="minorHAnsi"/>
          <w:lang w:val="fr-CH" w:eastAsia="ja-JP"/>
        </w:rPr>
        <w:t>Format de prise de vues à balayage progressif 1 280 × 720, 16:9 pour la production et l</w:t>
      </w:r>
      <w:r>
        <w:rPr>
          <w:rFonts w:asciiTheme="minorHAnsi" w:hAnsiTheme="minorHAnsi"/>
          <w:lang w:val="fr-CH" w:eastAsia="ja-JP"/>
        </w:rPr>
        <w:t>'</w:t>
      </w:r>
      <w:r w:rsidRPr="00F063A6">
        <w:rPr>
          <w:rFonts w:asciiTheme="minorHAnsi" w:hAnsiTheme="minorHAnsi"/>
          <w:lang w:val="fr-CH" w:eastAsia="ja-JP"/>
        </w:rPr>
        <w:t>échange international de programmes dans l</w:t>
      </w:r>
      <w:r>
        <w:rPr>
          <w:rFonts w:asciiTheme="minorHAnsi" w:hAnsiTheme="minorHAnsi"/>
          <w:lang w:val="fr-CH" w:eastAsia="ja-JP"/>
        </w:rPr>
        <w:t>'</w:t>
      </w:r>
      <w:r w:rsidRPr="00F063A6">
        <w:rPr>
          <w:rFonts w:asciiTheme="minorHAnsi" w:hAnsiTheme="minorHAnsi"/>
          <w:lang w:val="fr-CH" w:eastAsia="ja-JP"/>
        </w:rPr>
        <w:t>environnement à 60 Hz</w:t>
      </w:r>
    </w:p>
    <w:p w:rsidR="008757B6" w:rsidRPr="00F063A6" w:rsidRDefault="008757B6" w:rsidP="008757B6">
      <w:pPr>
        <w:pStyle w:val="Normalaftertitle0"/>
        <w:jc w:val="left"/>
        <w:rPr>
          <w:rFonts w:asciiTheme="minorHAnsi" w:hAnsiTheme="minorHAnsi"/>
          <w:szCs w:val="24"/>
          <w:lang w:val="fr-CH"/>
        </w:rPr>
      </w:pPr>
      <w:r w:rsidRPr="00F063A6">
        <w:rPr>
          <w:rFonts w:asciiTheme="minorHAnsi" w:hAnsiTheme="minorHAnsi"/>
          <w:szCs w:val="24"/>
          <w:lang w:val="fr-CH"/>
        </w:rPr>
        <w:t>Dans ce projet de révision de la Recommandation UIT-R</w:t>
      </w:r>
      <w:r>
        <w:rPr>
          <w:rFonts w:asciiTheme="minorHAnsi" w:hAnsiTheme="minorHAnsi"/>
          <w:szCs w:val="24"/>
          <w:lang w:val="fr-CH"/>
        </w:rPr>
        <w:t> </w:t>
      </w:r>
      <w:r w:rsidRPr="00F063A6">
        <w:rPr>
          <w:rFonts w:asciiTheme="minorHAnsi" w:hAnsiTheme="minorHAnsi"/>
          <w:szCs w:val="24"/>
          <w:lang w:val="fr-CH"/>
        </w:rPr>
        <w:t>BT.1543, un énoncé est ajouté à titre d</w:t>
      </w:r>
      <w:r>
        <w:rPr>
          <w:rFonts w:asciiTheme="minorHAnsi" w:hAnsiTheme="minorHAnsi"/>
          <w:szCs w:val="24"/>
          <w:lang w:val="fr-CH"/>
        </w:rPr>
        <w:t>'</w:t>
      </w:r>
      <w:r w:rsidRPr="00F063A6">
        <w:rPr>
          <w:rFonts w:asciiTheme="minorHAnsi" w:hAnsiTheme="minorHAnsi"/>
          <w:szCs w:val="24"/>
          <w:lang w:val="fr-CH"/>
        </w:rPr>
        <w:t>information concernant la fonction de transfert électro-optique (EOTF), les paramètres des signaux analogiques sont supprimés, et un domaine d</w:t>
      </w:r>
      <w:r>
        <w:rPr>
          <w:rFonts w:asciiTheme="minorHAnsi" w:hAnsiTheme="minorHAnsi"/>
          <w:szCs w:val="24"/>
          <w:lang w:val="fr-CH"/>
        </w:rPr>
        <w:t>'</w:t>
      </w:r>
      <w:r w:rsidRPr="00F063A6">
        <w:rPr>
          <w:rFonts w:asciiTheme="minorHAnsi" w:hAnsiTheme="minorHAnsi"/>
          <w:szCs w:val="24"/>
          <w:lang w:val="fr-CH"/>
        </w:rPr>
        <w:t>application et certains mots clés sont ajoutés. La structure du document est en accord avec celle des autres documents relatifs aux formats d</w:t>
      </w:r>
      <w:r>
        <w:rPr>
          <w:rFonts w:asciiTheme="minorHAnsi" w:hAnsiTheme="minorHAnsi"/>
          <w:szCs w:val="24"/>
          <w:lang w:val="fr-CH"/>
        </w:rPr>
        <w:t>'</w:t>
      </w:r>
      <w:r w:rsidRPr="00F063A6">
        <w:rPr>
          <w:rFonts w:asciiTheme="minorHAnsi" w:hAnsiTheme="minorHAnsi"/>
          <w:szCs w:val="24"/>
          <w:lang w:val="fr-CH"/>
        </w:rPr>
        <w:t>image, par exemple la Recommandation UIT-R</w:t>
      </w:r>
      <w:r>
        <w:rPr>
          <w:rFonts w:asciiTheme="minorHAnsi" w:hAnsiTheme="minorHAnsi"/>
          <w:szCs w:val="24"/>
          <w:lang w:val="fr-CH"/>
        </w:rPr>
        <w:t> </w:t>
      </w:r>
      <w:r w:rsidRPr="00F063A6">
        <w:rPr>
          <w:rFonts w:asciiTheme="minorHAnsi" w:hAnsiTheme="minorHAnsi"/>
          <w:szCs w:val="24"/>
          <w:lang w:val="fr-CH"/>
        </w:rPr>
        <w:t>BT.709. Aucune modification n</w:t>
      </w:r>
      <w:r>
        <w:rPr>
          <w:rFonts w:asciiTheme="minorHAnsi" w:hAnsiTheme="minorHAnsi"/>
          <w:szCs w:val="24"/>
          <w:lang w:val="fr-CH"/>
        </w:rPr>
        <w:t>'</w:t>
      </w:r>
      <w:r w:rsidRPr="00F063A6">
        <w:rPr>
          <w:rFonts w:asciiTheme="minorHAnsi" w:hAnsiTheme="minorHAnsi"/>
          <w:szCs w:val="24"/>
          <w:lang w:val="fr-CH"/>
        </w:rPr>
        <w:t>est apportée aux paramètres des signaux numériques.</w:t>
      </w:r>
    </w:p>
    <w:p w:rsidR="008757B6" w:rsidRPr="00F063A6" w:rsidRDefault="008757B6" w:rsidP="008757B6">
      <w:pPr>
        <w:tabs>
          <w:tab w:val="right" w:pos="9639"/>
        </w:tabs>
        <w:spacing w:before="600" w:line="240" w:lineRule="auto"/>
        <w:rPr>
          <w:rFonts w:asciiTheme="minorHAnsi" w:hAnsiTheme="minorHAnsi"/>
          <w:lang w:val="fr-CH"/>
        </w:rPr>
      </w:pPr>
      <w:r w:rsidRPr="00F063A6">
        <w:rPr>
          <w:rFonts w:asciiTheme="minorHAnsi" w:hAnsiTheme="minorHAnsi"/>
          <w:u w:val="single"/>
          <w:lang w:val="fr-CH"/>
        </w:rPr>
        <w:lastRenderedPageBreak/>
        <w:t>Projet de révision de la Recommandation UIT-R BT.1306-6</w:t>
      </w:r>
      <w:r w:rsidRPr="00F063A6">
        <w:rPr>
          <w:rFonts w:asciiTheme="minorHAnsi" w:hAnsiTheme="minorHAnsi"/>
          <w:lang w:val="fr-CH"/>
        </w:rPr>
        <w:tab/>
      </w:r>
      <w:r w:rsidRPr="00F063A6">
        <w:rPr>
          <w:rFonts w:asciiTheme="minorHAnsi" w:hAnsiTheme="minorHAnsi" w:cstheme="majorBidi"/>
          <w:lang w:val="fr-CH"/>
        </w:rPr>
        <w:t>Doc. 6/354(Rév.1)</w:t>
      </w:r>
    </w:p>
    <w:p w:rsidR="008757B6" w:rsidRPr="00F063A6" w:rsidRDefault="008757B6" w:rsidP="008757B6">
      <w:pPr>
        <w:pStyle w:val="Rectitle"/>
        <w:rPr>
          <w:rFonts w:asciiTheme="minorHAnsi" w:hAnsiTheme="minorHAnsi"/>
          <w:b w:val="0"/>
          <w:bCs/>
          <w:szCs w:val="28"/>
          <w:lang w:val="fr-CH" w:eastAsia="ja-JP"/>
        </w:rPr>
      </w:pPr>
      <w:r w:rsidRPr="00F063A6">
        <w:rPr>
          <w:rFonts w:asciiTheme="minorHAnsi" w:hAnsiTheme="minorHAnsi"/>
          <w:lang w:val="fr-CH" w:eastAsia="ja-JP"/>
        </w:rPr>
        <w:t>Méthodes de correction d</w:t>
      </w:r>
      <w:r>
        <w:rPr>
          <w:rFonts w:asciiTheme="minorHAnsi" w:hAnsiTheme="minorHAnsi"/>
          <w:lang w:val="fr-CH" w:eastAsia="ja-JP"/>
        </w:rPr>
        <w:t>'</w:t>
      </w:r>
      <w:r w:rsidRPr="00F063A6">
        <w:rPr>
          <w:rFonts w:asciiTheme="minorHAnsi" w:hAnsiTheme="minorHAnsi"/>
          <w:lang w:val="fr-CH" w:eastAsia="ja-JP"/>
        </w:rPr>
        <w:t>erreur, de mise en tram</w:t>
      </w:r>
      <w:r>
        <w:rPr>
          <w:rFonts w:asciiTheme="minorHAnsi" w:hAnsiTheme="minorHAnsi"/>
          <w:lang w:val="fr-CH" w:eastAsia="ja-JP"/>
        </w:rPr>
        <w:t>e des données, de modulation et </w:t>
      </w:r>
      <w:r w:rsidRPr="00F063A6">
        <w:rPr>
          <w:rFonts w:asciiTheme="minorHAnsi" w:hAnsiTheme="minorHAnsi"/>
          <w:lang w:val="fr-CH" w:eastAsia="ja-JP"/>
        </w:rPr>
        <w:t>d</w:t>
      </w:r>
      <w:r>
        <w:rPr>
          <w:rFonts w:asciiTheme="minorHAnsi" w:hAnsiTheme="minorHAnsi"/>
          <w:lang w:val="fr-CH" w:eastAsia="ja-JP"/>
        </w:rPr>
        <w:t>'</w:t>
      </w:r>
      <w:r w:rsidRPr="00F063A6">
        <w:rPr>
          <w:rFonts w:asciiTheme="minorHAnsi" w:hAnsiTheme="minorHAnsi"/>
          <w:lang w:val="fr-CH" w:eastAsia="ja-JP"/>
        </w:rPr>
        <w:t>émission pour la radiodiffusion télévisuelle numérique de Terre</w:t>
      </w:r>
    </w:p>
    <w:p w:rsidR="008757B6" w:rsidRPr="00F063A6" w:rsidRDefault="008757B6" w:rsidP="008757B6">
      <w:pPr>
        <w:pStyle w:val="Normalaftertitle0"/>
        <w:jc w:val="left"/>
        <w:rPr>
          <w:rFonts w:asciiTheme="minorHAnsi" w:hAnsiTheme="minorHAnsi"/>
          <w:lang w:val="fr-CH"/>
        </w:rPr>
      </w:pPr>
      <w:r w:rsidRPr="00F063A6">
        <w:rPr>
          <w:rFonts w:asciiTheme="minorHAnsi" w:hAnsiTheme="minorHAnsi"/>
          <w:lang w:val="fr-CH"/>
        </w:rPr>
        <w:t>Dans ce projet de révision de la Recommandation UIT-R</w:t>
      </w:r>
      <w:r>
        <w:rPr>
          <w:rFonts w:asciiTheme="minorHAnsi" w:hAnsiTheme="minorHAnsi"/>
          <w:lang w:val="fr-CH"/>
        </w:rPr>
        <w:t> </w:t>
      </w:r>
      <w:r w:rsidRPr="00F063A6">
        <w:rPr>
          <w:rFonts w:asciiTheme="minorHAnsi" w:hAnsiTheme="minorHAnsi"/>
          <w:lang w:val="fr-CH"/>
        </w:rPr>
        <w:t xml:space="preserve">BT.1306-6, des modifications sont apportées aux descriptions du paramètre </w:t>
      </w:r>
      <w:r>
        <w:rPr>
          <w:rFonts w:asciiTheme="minorHAnsi" w:hAnsiTheme="minorHAnsi"/>
          <w:lang w:val="fr-CH"/>
        </w:rPr>
        <w:t>«</w:t>
      </w:r>
      <w:r w:rsidRPr="00F063A6">
        <w:rPr>
          <w:rFonts w:asciiTheme="minorHAnsi" w:hAnsiTheme="minorHAnsi"/>
          <w:lang w:val="fr-CH"/>
        </w:rPr>
        <w:t>occupation des canaux</w:t>
      </w:r>
      <w:r>
        <w:rPr>
          <w:rFonts w:asciiTheme="minorHAnsi" w:hAnsiTheme="minorHAnsi"/>
          <w:lang w:val="fr-CH"/>
        </w:rPr>
        <w:t>»</w:t>
      </w:r>
      <w:r w:rsidRPr="00F063A6">
        <w:rPr>
          <w:rFonts w:asciiTheme="minorHAnsi" w:hAnsiTheme="minorHAnsi"/>
          <w:lang w:val="fr-CH"/>
        </w:rPr>
        <w:t xml:space="preserve"> pour les systèmes B, C et D dans le Tableau 1 de l</w:t>
      </w:r>
      <w:r>
        <w:rPr>
          <w:rFonts w:asciiTheme="minorHAnsi" w:hAnsiTheme="minorHAnsi"/>
          <w:lang w:val="fr-CH"/>
        </w:rPr>
        <w:t>'</w:t>
      </w:r>
      <w:r w:rsidRPr="00F063A6">
        <w:rPr>
          <w:rFonts w:asciiTheme="minorHAnsi" w:hAnsiTheme="minorHAnsi"/>
          <w:lang w:val="fr-CH"/>
        </w:rPr>
        <w:t>Annexe 1 de la Recommandation UIT-R</w:t>
      </w:r>
      <w:r>
        <w:rPr>
          <w:rFonts w:asciiTheme="minorHAnsi" w:hAnsiTheme="minorHAnsi"/>
          <w:lang w:val="fr-CH"/>
        </w:rPr>
        <w:t> </w:t>
      </w:r>
      <w:r w:rsidRPr="00F063A6">
        <w:rPr>
          <w:rFonts w:asciiTheme="minorHAnsi" w:hAnsiTheme="minorHAnsi"/>
          <w:lang w:val="fr-CH"/>
        </w:rPr>
        <w:t>BT.1306-6 conformément à la révision de la Recommandation UIT-R</w:t>
      </w:r>
      <w:r>
        <w:rPr>
          <w:rFonts w:asciiTheme="minorHAnsi" w:hAnsiTheme="minorHAnsi"/>
          <w:lang w:val="fr-CH"/>
        </w:rPr>
        <w:t> </w:t>
      </w:r>
      <w:r w:rsidRPr="00F063A6">
        <w:rPr>
          <w:rFonts w:asciiTheme="minorHAnsi" w:hAnsiTheme="minorHAnsi"/>
          <w:lang w:val="fr-CH"/>
        </w:rPr>
        <w:t xml:space="preserve">BT.1206, une note est ajoutée pour préciser la différence qui existe entre les gabarits génériques et les gabarits spécifiques et quelques modifications de forme sont apportées. Un nouveau système E, le système évolué de radiodiffusion télévisuelle numérique multimédia de Terre (DTMB-A), est en outre ajouté. </w:t>
      </w:r>
    </w:p>
    <w:p w:rsidR="008757B6" w:rsidRPr="00F063A6" w:rsidRDefault="008757B6" w:rsidP="008757B6">
      <w:pPr>
        <w:tabs>
          <w:tab w:val="right" w:pos="9639"/>
        </w:tabs>
        <w:spacing w:before="600" w:line="240" w:lineRule="auto"/>
        <w:rPr>
          <w:rFonts w:asciiTheme="minorHAnsi" w:hAnsiTheme="minorHAnsi"/>
          <w:lang w:val="fr-CH"/>
        </w:rPr>
      </w:pPr>
      <w:r w:rsidRPr="00F063A6">
        <w:rPr>
          <w:rFonts w:asciiTheme="minorHAnsi" w:hAnsiTheme="minorHAnsi"/>
          <w:u w:val="single"/>
          <w:lang w:val="fr-CH"/>
        </w:rPr>
        <w:t>Projet de révision de la Recommandation UIT-R BS.1114-8</w:t>
      </w:r>
      <w:r w:rsidRPr="00F063A6">
        <w:rPr>
          <w:rFonts w:asciiTheme="minorHAnsi" w:hAnsiTheme="minorHAnsi"/>
          <w:lang w:val="fr-CH"/>
        </w:rPr>
        <w:tab/>
      </w:r>
      <w:r w:rsidRPr="00F063A6">
        <w:rPr>
          <w:rFonts w:asciiTheme="minorHAnsi" w:hAnsiTheme="minorHAnsi" w:cstheme="majorBidi"/>
          <w:lang w:val="fr-CH"/>
        </w:rPr>
        <w:t>Doc. 6/357(Rév.1)</w:t>
      </w:r>
    </w:p>
    <w:p w:rsidR="008757B6" w:rsidRPr="00F063A6" w:rsidRDefault="008757B6" w:rsidP="008757B6">
      <w:pPr>
        <w:pStyle w:val="Rectitle"/>
        <w:rPr>
          <w:rFonts w:asciiTheme="minorHAnsi" w:hAnsiTheme="minorHAnsi"/>
          <w:b w:val="0"/>
          <w:bCs/>
          <w:szCs w:val="28"/>
          <w:lang w:val="fr-CH"/>
        </w:rPr>
      </w:pPr>
      <w:r w:rsidRPr="00F063A6">
        <w:rPr>
          <w:rFonts w:asciiTheme="minorHAnsi" w:hAnsiTheme="minorHAnsi"/>
          <w:lang w:val="fr-CH" w:eastAsia="ja-JP"/>
        </w:rPr>
        <w:t>Systèmes de radiodiffusion sonore numé</w:t>
      </w:r>
      <w:r>
        <w:rPr>
          <w:rFonts w:asciiTheme="minorHAnsi" w:hAnsiTheme="minorHAnsi"/>
          <w:lang w:val="fr-CH" w:eastAsia="ja-JP"/>
        </w:rPr>
        <w:t xml:space="preserve">rique de Terre à destination de </w:t>
      </w:r>
      <w:r w:rsidRPr="00F063A6">
        <w:rPr>
          <w:rFonts w:asciiTheme="minorHAnsi" w:hAnsiTheme="minorHAnsi"/>
          <w:lang w:val="fr-CH" w:eastAsia="ja-JP"/>
        </w:rPr>
        <w:t>récepteurs fixes, portatifs ou placés à bord de véhicules fonctionnant</w:t>
      </w:r>
      <w:r>
        <w:rPr>
          <w:rFonts w:asciiTheme="minorHAnsi" w:hAnsiTheme="minorHAnsi"/>
          <w:lang w:val="fr-CH" w:eastAsia="ja-JP"/>
        </w:rPr>
        <w:br/>
      </w:r>
      <w:r w:rsidRPr="00F063A6">
        <w:rPr>
          <w:rFonts w:asciiTheme="minorHAnsi" w:hAnsiTheme="minorHAnsi"/>
          <w:lang w:val="fr-CH" w:eastAsia="ja-JP"/>
        </w:rPr>
        <w:t>dans la gamme de fréquences 30-3 000 MHz</w:t>
      </w:r>
    </w:p>
    <w:p w:rsidR="008757B6" w:rsidRPr="00F063A6" w:rsidRDefault="008757B6" w:rsidP="008757B6">
      <w:pPr>
        <w:pStyle w:val="Normalaftertitle0"/>
        <w:jc w:val="left"/>
        <w:rPr>
          <w:rFonts w:asciiTheme="minorHAnsi" w:hAnsiTheme="minorHAnsi"/>
          <w:lang w:val="fr-CH" w:eastAsia="zh-CN"/>
        </w:rPr>
      </w:pPr>
      <w:r w:rsidRPr="00F063A6">
        <w:rPr>
          <w:rFonts w:asciiTheme="minorHAnsi" w:hAnsiTheme="minorHAnsi"/>
          <w:lang w:val="fr-CH" w:eastAsia="zh-CN"/>
        </w:rPr>
        <w:t xml:space="preserve">Ce projet de révision a pour objet de mieux refléter la mise en </w:t>
      </w:r>
      <w:r>
        <w:rPr>
          <w:rFonts w:asciiTheme="minorHAnsi" w:hAnsiTheme="minorHAnsi"/>
          <w:lang w:val="fr-CH" w:eastAsia="zh-CN"/>
        </w:rPr>
        <w:t>oe</w:t>
      </w:r>
      <w:r w:rsidRPr="00F063A6">
        <w:rPr>
          <w:rFonts w:asciiTheme="minorHAnsi" w:hAnsiTheme="minorHAnsi"/>
          <w:lang w:val="fr-CH" w:eastAsia="zh-CN"/>
        </w:rPr>
        <w:t>uvre et l</w:t>
      </w:r>
      <w:r>
        <w:rPr>
          <w:rFonts w:asciiTheme="minorHAnsi" w:hAnsiTheme="minorHAnsi"/>
          <w:lang w:val="fr-CH" w:eastAsia="zh-CN"/>
        </w:rPr>
        <w:t>'</w:t>
      </w:r>
      <w:r w:rsidRPr="00F063A6">
        <w:rPr>
          <w:rFonts w:asciiTheme="minorHAnsi" w:hAnsiTheme="minorHAnsi"/>
          <w:lang w:val="fr-CH" w:eastAsia="zh-CN"/>
        </w:rPr>
        <w:t>exploitation actuelles du système numérique C. Seuls le Tableau 1 et l</w:t>
      </w:r>
      <w:r>
        <w:rPr>
          <w:rFonts w:asciiTheme="minorHAnsi" w:hAnsiTheme="minorHAnsi"/>
          <w:lang w:val="fr-CH" w:eastAsia="zh-CN"/>
        </w:rPr>
        <w:t>'</w:t>
      </w:r>
      <w:r w:rsidRPr="00F063A6">
        <w:rPr>
          <w:rFonts w:asciiTheme="minorHAnsi" w:hAnsiTheme="minorHAnsi"/>
          <w:lang w:val="fr-CH" w:eastAsia="zh-CN"/>
        </w:rPr>
        <w:t>Annexe 4 de la Recommandation sont révisés. Aucune modification n</w:t>
      </w:r>
      <w:r>
        <w:rPr>
          <w:rFonts w:asciiTheme="minorHAnsi" w:hAnsiTheme="minorHAnsi"/>
          <w:lang w:val="fr-CH" w:eastAsia="zh-CN"/>
        </w:rPr>
        <w:t>'</w:t>
      </w:r>
      <w:r w:rsidRPr="00F063A6">
        <w:rPr>
          <w:rFonts w:asciiTheme="minorHAnsi" w:hAnsiTheme="minorHAnsi"/>
          <w:lang w:val="fr-CH" w:eastAsia="zh-CN"/>
        </w:rPr>
        <w:t>est proposée dans le reste de la Recommandation.</w:t>
      </w:r>
    </w:p>
    <w:p w:rsidR="008757B6" w:rsidRPr="00F063A6" w:rsidRDefault="008757B6" w:rsidP="008757B6">
      <w:pPr>
        <w:tabs>
          <w:tab w:val="right" w:pos="9639"/>
        </w:tabs>
        <w:spacing w:before="600" w:line="240" w:lineRule="auto"/>
        <w:rPr>
          <w:rFonts w:asciiTheme="minorHAnsi" w:hAnsiTheme="minorHAnsi"/>
          <w:lang w:val="fr-CH"/>
        </w:rPr>
      </w:pPr>
      <w:r w:rsidRPr="00F063A6">
        <w:rPr>
          <w:rFonts w:asciiTheme="minorHAnsi" w:hAnsiTheme="minorHAnsi"/>
          <w:u w:val="single"/>
          <w:lang w:val="fr-CH"/>
        </w:rPr>
        <w:t>Projet de révision de la Recommandation UIT-R BT.1871</w:t>
      </w:r>
      <w:r w:rsidR="00847E3F">
        <w:rPr>
          <w:rFonts w:asciiTheme="minorHAnsi" w:hAnsiTheme="minorHAnsi"/>
          <w:u w:val="single"/>
          <w:lang w:val="fr-CH"/>
        </w:rPr>
        <w:t>-0</w:t>
      </w:r>
      <w:r w:rsidRPr="00F063A6">
        <w:rPr>
          <w:rFonts w:asciiTheme="minorHAnsi" w:hAnsiTheme="minorHAnsi"/>
          <w:lang w:val="fr-CH"/>
        </w:rPr>
        <w:tab/>
      </w:r>
      <w:r w:rsidRPr="00F063A6">
        <w:rPr>
          <w:rFonts w:asciiTheme="minorHAnsi" w:hAnsiTheme="minorHAnsi" w:cstheme="majorBidi"/>
          <w:lang w:val="fr-CH"/>
        </w:rPr>
        <w:t>Doc. 6/360(Rév.1)</w:t>
      </w:r>
    </w:p>
    <w:p w:rsidR="008757B6" w:rsidRPr="00F063A6" w:rsidRDefault="008757B6" w:rsidP="008757B6">
      <w:pPr>
        <w:pStyle w:val="Rectitle"/>
        <w:rPr>
          <w:rFonts w:asciiTheme="minorHAnsi" w:hAnsiTheme="minorHAnsi"/>
          <w:b w:val="0"/>
          <w:bCs/>
          <w:szCs w:val="28"/>
          <w:lang w:val="fr-CH"/>
        </w:rPr>
      </w:pPr>
      <w:r w:rsidRPr="00F063A6">
        <w:rPr>
          <w:rFonts w:asciiTheme="minorHAnsi" w:hAnsiTheme="minorHAnsi"/>
          <w:lang w:val="fr-CH" w:eastAsia="ja-JP"/>
        </w:rPr>
        <w:t>Besoins des utilisateurs concernant les microphones sans fil</w:t>
      </w:r>
    </w:p>
    <w:p w:rsidR="008757B6" w:rsidRDefault="008757B6" w:rsidP="008757B6">
      <w:pPr>
        <w:pStyle w:val="Normalaftertitle0"/>
        <w:jc w:val="left"/>
        <w:rPr>
          <w:rFonts w:asciiTheme="minorHAnsi" w:hAnsiTheme="minorHAnsi"/>
          <w:lang w:val="fr-CH"/>
        </w:rPr>
      </w:pPr>
      <w:r w:rsidRPr="00F063A6">
        <w:rPr>
          <w:rFonts w:asciiTheme="minorHAnsi" w:hAnsiTheme="minorHAnsi"/>
          <w:lang w:val="fr-CH"/>
        </w:rPr>
        <w:t>Dans ce projet de révision de la Recommandation UIT-R BT.1871, des modifications sont apportées à l</w:t>
      </w:r>
      <w:r>
        <w:rPr>
          <w:rFonts w:asciiTheme="minorHAnsi" w:hAnsiTheme="minorHAnsi"/>
          <w:lang w:val="fr-CH"/>
        </w:rPr>
        <w:t>'</w:t>
      </w:r>
      <w:r w:rsidRPr="00F063A6">
        <w:rPr>
          <w:rFonts w:asciiTheme="minorHAnsi" w:hAnsiTheme="minorHAnsi"/>
          <w:lang w:val="fr-CH"/>
        </w:rPr>
        <w:t>Annexe 1 (Besoins des utilisateurs concernant les microphones sans fil) et à l</w:t>
      </w:r>
      <w:r>
        <w:rPr>
          <w:rFonts w:asciiTheme="minorHAnsi" w:hAnsiTheme="minorHAnsi"/>
          <w:lang w:val="fr-CH"/>
        </w:rPr>
        <w:t>'</w:t>
      </w:r>
      <w:r w:rsidRPr="00F063A6">
        <w:rPr>
          <w:rFonts w:asciiTheme="minorHAnsi" w:hAnsiTheme="minorHAnsi"/>
          <w:lang w:val="fr-CH"/>
        </w:rPr>
        <w:t>Annexe 2 (</w:t>
      </w:r>
      <w:r w:rsidRPr="00F063A6">
        <w:rPr>
          <w:rFonts w:asciiTheme="minorHAnsi" w:eastAsia="Batang" w:hAnsiTheme="minorHAnsi"/>
          <w:lang w:val="fr-CH"/>
        </w:rPr>
        <w:t>Plages d</w:t>
      </w:r>
      <w:r>
        <w:rPr>
          <w:rFonts w:asciiTheme="minorHAnsi" w:eastAsia="Batang" w:hAnsiTheme="minorHAnsi"/>
          <w:lang w:val="fr-CH"/>
        </w:rPr>
        <w:t>'</w:t>
      </w:r>
      <w:r w:rsidRPr="00F063A6">
        <w:rPr>
          <w:rFonts w:asciiTheme="minorHAnsi" w:eastAsia="Batang" w:hAnsiTheme="minorHAnsi"/>
          <w:lang w:val="fr-CH"/>
        </w:rPr>
        <w:t>accord des microphones sans fil</w:t>
      </w:r>
      <w:r w:rsidRPr="00F063A6">
        <w:rPr>
          <w:rFonts w:asciiTheme="minorHAnsi" w:hAnsiTheme="minorHAnsi"/>
          <w:lang w:val="fr-CH"/>
        </w:rPr>
        <w:t>) afin de tenir compte de la situation actuel</w:t>
      </w:r>
      <w:r>
        <w:rPr>
          <w:rFonts w:asciiTheme="minorHAnsi" w:hAnsiTheme="minorHAnsi"/>
          <w:lang w:val="fr-CH"/>
        </w:rPr>
        <w:t>le en Australie, au </w:t>
      </w:r>
      <w:r w:rsidRPr="00F063A6">
        <w:rPr>
          <w:rFonts w:asciiTheme="minorHAnsi" w:hAnsiTheme="minorHAnsi"/>
          <w:lang w:val="fr-CH"/>
        </w:rPr>
        <w:t xml:space="preserve">Canada, au Japon, en Allemagne et en Corée. </w:t>
      </w:r>
    </w:p>
    <w:p w:rsidR="008757B6" w:rsidRDefault="008757B6">
      <w:pPr>
        <w:tabs>
          <w:tab w:val="clear" w:pos="794"/>
          <w:tab w:val="clear" w:pos="1191"/>
          <w:tab w:val="clear" w:pos="1588"/>
          <w:tab w:val="clear" w:pos="1985"/>
        </w:tabs>
        <w:overflowPunct/>
        <w:autoSpaceDE/>
        <w:autoSpaceDN/>
        <w:adjustRightInd/>
        <w:spacing w:before="0" w:line="240" w:lineRule="auto"/>
        <w:jc w:val="left"/>
        <w:textAlignment w:val="auto"/>
        <w:rPr>
          <w:szCs w:val="24"/>
          <w:lang w:val="fr-CH"/>
        </w:rPr>
      </w:pPr>
      <w:r>
        <w:rPr>
          <w:szCs w:val="24"/>
          <w:lang w:val="fr-CH"/>
        </w:rPr>
        <w:br w:type="page"/>
      </w:r>
    </w:p>
    <w:p w:rsidR="008757B6" w:rsidRPr="00677776" w:rsidRDefault="008757B6" w:rsidP="008757B6">
      <w:pPr>
        <w:pStyle w:val="AnnexNotitle0"/>
        <w:spacing w:before="360" w:after="240"/>
        <w:rPr>
          <w:rFonts w:asciiTheme="minorHAnsi" w:hAnsiTheme="minorHAnsi"/>
          <w:lang w:val="fr-CH"/>
        </w:rPr>
      </w:pPr>
      <w:r w:rsidRPr="00677776">
        <w:rPr>
          <w:rFonts w:asciiTheme="minorHAnsi" w:hAnsiTheme="minorHAnsi"/>
          <w:lang w:val="fr-CH"/>
        </w:rPr>
        <w:lastRenderedPageBreak/>
        <w:t>Annexe 2</w:t>
      </w:r>
    </w:p>
    <w:p w:rsidR="008757B6" w:rsidRPr="00677776" w:rsidRDefault="008757B6" w:rsidP="008757B6">
      <w:pPr>
        <w:spacing w:before="120" w:line="240" w:lineRule="auto"/>
        <w:jc w:val="center"/>
        <w:rPr>
          <w:rFonts w:asciiTheme="minorHAnsi" w:hAnsiTheme="minorHAnsi" w:cstheme="minorHAnsi"/>
          <w:szCs w:val="24"/>
          <w:lang w:val="fr-CH"/>
        </w:rPr>
      </w:pPr>
      <w:r w:rsidRPr="00677776">
        <w:rPr>
          <w:rFonts w:asciiTheme="minorHAnsi" w:hAnsiTheme="minorHAnsi"/>
          <w:lang w:val="fr-CH"/>
        </w:rPr>
        <w:t>(Source: Documents 6/338, 339, 340, 341, 342 et 351(Rév.1))</w:t>
      </w:r>
    </w:p>
    <w:p w:rsidR="008757B6" w:rsidRPr="00677776" w:rsidRDefault="008757B6" w:rsidP="008757B6">
      <w:pPr>
        <w:pStyle w:val="Annextitle"/>
        <w:spacing w:before="120" w:after="240" w:line="240" w:lineRule="auto"/>
        <w:rPr>
          <w:rFonts w:asciiTheme="minorHAnsi" w:hAnsiTheme="minorHAnsi"/>
          <w:lang w:val="fr-CH"/>
        </w:rPr>
      </w:pPr>
      <w:r w:rsidRPr="00677776">
        <w:rPr>
          <w:rFonts w:asciiTheme="minorHAnsi" w:hAnsiTheme="minorHAnsi"/>
          <w:lang w:val="fr-CH"/>
        </w:rPr>
        <w:t>Recommandations qu'il est proposé de supprimer</w:t>
      </w:r>
    </w:p>
    <w:tbl>
      <w:tblPr>
        <w:tblStyle w:val="TableGrid"/>
        <w:tblW w:w="9776" w:type="dxa"/>
        <w:jc w:val="center"/>
        <w:tblLook w:val="04A0" w:firstRow="1" w:lastRow="0" w:firstColumn="1" w:lastColumn="0" w:noHBand="0" w:noVBand="1"/>
      </w:tblPr>
      <w:tblGrid>
        <w:gridCol w:w="2208"/>
        <w:gridCol w:w="6151"/>
        <w:gridCol w:w="1417"/>
      </w:tblGrid>
      <w:tr w:rsidR="008757B6" w:rsidRPr="00677776" w:rsidTr="0010057E">
        <w:trPr>
          <w:jc w:val="center"/>
        </w:trPr>
        <w:tc>
          <w:tcPr>
            <w:tcW w:w="2208" w:type="dxa"/>
          </w:tcPr>
          <w:p w:rsidR="008757B6" w:rsidRPr="00677776" w:rsidRDefault="008757B6" w:rsidP="0010057E">
            <w:pPr>
              <w:pStyle w:val="Tablehead"/>
              <w:rPr>
                <w:rFonts w:asciiTheme="minorHAnsi" w:hAnsiTheme="minorHAnsi"/>
                <w:lang w:val="fr-CH"/>
              </w:rPr>
            </w:pPr>
            <w:r w:rsidRPr="00677776">
              <w:rPr>
                <w:rFonts w:asciiTheme="minorHAnsi" w:hAnsiTheme="minorHAnsi"/>
                <w:lang w:val="fr-CH"/>
              </w:rPr>
              <w:t>Recommandation UIT-R</w:t>
            </w:r>
          </w:p>
        </w:tc>
        <w:tc>
          <w:tcPr>
            <w:tcW w:w="6151" w:type="dxa"/>
          </w:tcPr>
          <w:p w:rsidR="008757B6" w:rsidRPr="00677776" w:rsidRDefault="008757B6" w:rsidP="0010057E">
            <w:pPr>
              <w:pStyle w:val="Tablehead"/>
              <w:rPr>
                <w:rFonts w:asciiTheme="minorHAnsi" w:hAnsiTheme="minorHAnsi"/>
                <w:lang w:val="fr-CH"/>
              </w:rPr>
            </w:pPr>
            <w:r w:rsidRPr="00677776">
              <w:rPr>
                <w:rFonts w:asciiTheme="minorHAnsi" w:hAnsiTheme="minorHAnsi"/>
                <w:lang w:val="fr-CH"/>
              </w:rPr>
              <w:t>Titre</w:t>
            </w:r>
          </w:p>
        </w:tc>
        <w:tc>
          <w:tcPr>
            <w:tcW w:w="1417" w:type="dxa"/>
          </w:tcPr>
          <w:p w:rsidR="008757B6" w:rsidRPr="00677776" w:rsidRDefault="008757B6" w:rsidP="0010057E">
            <w:pPr>
              <w:pStyle w:val="Tablehead"/>
              <w:rPr>
                <w:rFonts w:asciiTheme="minorHAnsi" w:hAnsiTheme="minorHAnsi"/>
                <w:lang w:val="fr-CH"/>
              </w:rPr>
            </w:pPr>
            <w:r w:rsidRPr="00677776">
              <w:rPr>
                <w:rFonts w:asciiTheme="minorHAnsi" w:hAnsiTheme="minorHAnsi"/>
                <w:lang w:val="fr-CH"/>
              </w:rPr>
              <w:t>Numéro du Document</w:t>
            </w:r>
          </w:p>
        </w:tc>
      </w:tr>
      <w:tr w:rsidR="008757B6" w:rsidRPr="00677776" w:rsidTr="0010057E">
        <w:trPr>
          <w:jc w:val="center"/>
        </w:trPr>
        <w:tc>
          <w:tcPr>
            <w:tcW w:w="2208" w:type="dxa"/>
          </w:tcPr>
          <w:p w:rsidR="008757B6" w:rsidRPr="00677776" w:rsidRDefault="001F37F1" w:rsidP="0010057E">
            <w:pPr>
              <w:pStyle w:val="Tabletext"/>
              <w:jc w:val="center"/>
              <w:rPr>
                <w:rFonts w:asciiTheme="minorHAnsi" w:hAnsiTheme="minorHAnsi"/>
                <w:lang w:val="fr-CH"/>
              </w:rPr>
            </w:pPr>
            <w:hyperlink r:id="rId21" w:history="1">
              <w:r w:rsidR="008757B6" w:rsidRPr="00677776">
                <w:rPr>
                  <w:rStyle w:val="Hyperlink"/>
                  <w:rFonts w:asciiTheme="minorHAnsi" w:hAnsiTheme="minorHAnsi"/>
                  <w:lang w:val="fr-CH"/>
                </w:rPr>
                <w:t>BT.802-1</w:t>
              </w:r>
            </w:hyperlink>
          </w:p>
        </w:tc>
        <w:tc>
          <w:tcPr>
            <w:tcW w:w="6151" w:type="dxa"/>
          </w:tcPr>
          <w:p w:rsidR="008757B6" w:rsidRPr="00677776" w:rsidRDefault="008757B6" w:rsidP="0010057E">
            <w:pPr>
              <w:pStyle w:val="Tabletext"/>
              <w:rPr>
                <w:rFonts w:asciiTheme="minorHAnsi" w:hAnsiTheme="minorHAnsi"/>
                <w:lang w:val="fr-CH"/>
              </w:rPr>
            </w:pPr>
            <w:r w:rsidRPr="00677776">
              <w:rPr>
                <w:rFonts w:asciiTheme="minorHAnsi" w:hAnsiTheme="minorHAnsi"/>
                <w:lang w:val="fr-CH"/>
              </w:rPr>
              <w:t>Images et séquences d'essai pour l'évaluation subjective des codecs numériques véhiculant des signaux produits conformément à la Recommandation UIT-R BT.601</w:t>
            </w:r>
          </w:p>
        </w:tc>
        <w:tc>
          <w:tcPr>
            <w:tcW w:w="1417" w:type="dxa"/>
          </w:tcPr>
          <w:p w:rsidR="008757B6" w:rsidRPr="00677776" w:rsidRDefault="001F37F1" w:rsidP="0010057E">
            <w:pPr>
              <w:pStyle w:val="Tabletext"/>
              <w:jc w:val="center"/>
              <w:rPr>
                <w:rFonts w:asciiTheme="minorHAnsi" w:hAnsiTheme="minorHAnsi"/>
                <w:lang w:val="fr-CH"/>
              </w:rPr>
            </w:pPr>
            <w:hyperlink r:id="rId22" w:history="1">
              <w:r w:rsidR="008757B6" w:rsidRPr="00677776">
                <w:rPr>
                  <w:rStyle w:val="Hyperlink"/>
                  <w:rFonts w:asciiTheme="minorHAnsi" w:hAnsiTheme="minorHAnsi"/>
                  <w:b/>
                  <w:bCs/>
                  <w:color w:val="000066"/>
                  <w:szCs w:val="20"/>
                  <w:lang w:val="fr-CH"/>
                </w:rPr>
                <w:t>[ 338 ]</w:t>
              </w:r>
            </w:hyperlink>
          </w:p>
        </w:tc>
      </w:tr>
      <w:tr w:rsidR="008757B6" w:rsidRPr="00677776" w:rsidTr="0010057E">
        <w:trPr>
          <w:jc w:val="center"/>
        </w:trPr>
        <w:tc>
          <w:tcPr>
            <w:tcW w:w="2208" w:type="dxa"/>
          </w:tcPr>
          <w:p w:rsidR="008757B6" w:rsidRPr="00677776" w:rsidRDefault="001F37F1" w:rsidP="0010057E">
            <w:pPr>
              <w:pStyle w:val="Tabletext"/>
              <w:jc w:val="center"/>
              <w:rPr>
                <w:rFonts w:asciiTheme="minorHAnsi" w:hAnsiTheme="minorHAnsi"/>
                <w:lang w:val="fr-CH"/>
              </w:rPr>
            </w:pPr>
            <w:hyperlink r:id="rId23" w:history="1">
              <w:r w:rsidR="008757B6" w:rsidRPr="00677776">
                <w:rPr>
                  <w:rStyle w:val="Hyperlink"/>
                  <w:rFonts w:asciiTheme="minorHAnsi" w:hAnsiTheme="minorHAnsi"/>
                  <w:lang w:val="fr-CH"/>
                </w:rPr>
                <w:t>BT.811-1</w:t>
              </w:r>
            </w:hyperlink>
          </w:p>
        </w:tc>
        <w:tc>
          <w:tcPr>
            <w:tcW w:w="6151" w:type="dxa"/>
          </w:tcPr>
          <w:p w:rsidR="008757B6" w:rsidRPr="00677776" w:rsidRDefault="008757B6" w:rsidP="0010057E">
            <w:pPr>
              <w:pStyle w:val="Tabletext"/>
              <w:rPr>
                <w:rFonts w:asciiTheme="minorHAnsi" w:hAnsiTheme="minorHAnsi"/>
                <w:lang w:val="fr-CH"/>
              </w:rPr>
            </w:pPr>
            <w:r w:rsidRPr="00677776">
              <w:rPr>
                <w:rFonts w:asciiTheme="minorHAnsi" w:hAnsiTheme="minorHAnsi"/>
                <w:lang w:val="fr-CH"/>
              </w:rPr>
              <w:t xml:space="preserve">Evaluation subjective des systèmes de télévision PAL et SECAM améliorés </w:t>
            </w:r>
          </w:p>
        </w:tc>
        <w:tc>
          <w:tcPr>
            <w:tcW w:w="1417" w:type="dxa"/>
          </w:tcPr>
          <w:p w:rsidR="008757B6" w:rsidRPr="00677776" w:rsidRDefault="001F37F1" w:rsidP="0010057E">
            <w:pPr>
              <w:pStyle w:val="Tabletext"/>
              <w:jc w:val="center"/>
              <w:rPr>
                <w:rFonts w:asciiTheme="minorHAnsi" w:hAnsiTheme="minorHAnsi"/>
                <w:lang w:val="fr-CH"/>
              </w:rPr>
            </w:pPr>
            <w:hyperlink r:id="rId24" w:history="1">
              <w:r w:rsidR="008757B6" w:rsidRPr="00677776">
                <w:rPr>
                  <w:rStyle w:val="Hyperlink"/>
                  <w:rFonts w:asciiTheme="minorHAnsi" w:hAnsiTheme="minorHAnsi"/>
                  <w:b/>
                  <w:bCs/>
                  <w:color w:val="000066"/>
                  <w:szCs w:val="20"/>
                  <w:lang w:val="fr-CH"/>
                </w:rPr>
                <w:t>[ 339 ]</w:t>
              </w:r>
            </w:hyperlink>
          </w:p>
        </w:tc>
      </w:tr>
      <w:tr w:rsidR="008757B6" w:rsidRPr="00677776" w:rsidTr="0010057E">
        <w:trPr>
          <w:jc w:val="center"/>
        </w:trPr>
        <w:tc>
          <w:tcPr>
            <w:tcW w:w="2208" w:type="dxa"/>
          </w:tcPr>
          <w:p w:rsidR="008757B6" w:rsidRPr="00677776" w:rsidRDefault="001F37F1" w:rsidP="0010057E">
            <w:pPr>
              <w:pStyle w:val="Tabletext"/>
              <w:jc w:val="center"/>
              <w:rPr>
                <w:rFonts w:asciiTheme="minorHAnsi" w:hAnsiTheme="minorHAnsi"/>
                <w:lang w:val="fr-CH"/>
              </w:rPr>
            </w:pPr>
            <w:hyperlink r:id="rId25" w:history="1">
              <w:r w:rsidR="008757B6" w:rsidRPr="00677776">
                <w:rPr>
                  <w:rStyle w:val="Hyperlink"/>
                  <w:rFonts w:asciiTheme="minorHAnsi" w:hAnsiTheme="minorHAnsi"/>
                  <w:lang w:val="fr-CH"/>
                </w:rPr>
                <w:t>BT.1128-2</w:t>
              </w:r>
            </w:hyperlink>
          </w:p>
        </w:tc>
        <w:tc>
          <w:tcPr>
            <w:tcW w:w="6151" w:type="dxa"/>
          </w:tcPr>
          <w:p w:rsidR="008757B6" w:rsidRPr="00677776" w:rsidRDefault="008757B6" w:rsidP="0010057E">
            <w:pPr>
              <w:pStyle w:val="Tabletext"/>
              <w:rPr>
                <w:rFonts w:asciiTheme="minorHAnsi" w:hAnsiTheme="minorHAnsi"/>
                <w:lang w:val="fr-CH"/>
              </w:rPr>
            </w:pPr>
            <w:r w:rsidRPr="00677776">
              <w:rPr>
                <w:rFonts w:asciiTheme="minorHAnsi" w:hAnsiTheme="minorHAnsi"/>
                <w:lang w:val="fr-CH"/>
              </w:rPr>
              <w:t xml:space="preserve">Evaluation subjective des systèmes de télévision classiques </w:t>
            </w:r>
          </w:p>
        </w:tc>
        <w:tc>
          <w:tcPr>
            <w:tcW w:w="1417" w:type="dxa"/>
          </w:tcPr>
          <w:p w:rsidR="008757B6" w:rsidRPr="00677776" w:rsidRDefault="001F37F1" w:rsidP="0010057E">
            <w:pPr>
              <w:pStyle w:val="Tabletext"/>
              <w:jc w:val="center"/>
              <w:rPr>
                <w:rFonts w:asciiTheme="minorHAnsi" w:hAnsiTheme="minorHAnsi"/>
                <w:lang w:val="fr-CH"/>
              </w:rPr>
            </w:pPr>
            <w:hyperlink r:id="rId26" w:history="1">
              <w:r w:rsidR="008757B6" w:rsidRPr="00677776">
                <w:rPr>
                  <w:rStyle w:val="Hyperlink"/>
                  <w:rFonts w:asciiTheme="minorHAnsi" w:hAnsiTheme="minorHAnsi"/>
                  <w:b/>
                  <w:bCs/>
                  <w:color w:val="000066"/>
                  <w:szCs w:val="20"/>
                  <w:lang w:val="fr-CH"/>
                </w:rPr>
                <w:t>[ 340 ]</w:t>
              </w:r>
            </w:hyperlink>
          </w:p>
        </w:tc>
      </w:tr>
      <w:tr w:rsidR="008757B6" w:rsidRPr="00677776" w:rsidTr="0010057E">
        <w:trPr>
          <w:jc w:val="center"/>
        </w:trPr>
        <w:tc>
          <w:tcPr>
            <w:tcW w:w="2208" w:type="dxa"/>
          </w:tcPr>
          <w:p w:rsidR="008757B6" w:rsidRPr="00677776" w:rsidRDefault="001F37F1" w:rsidP="0010057E">
            <w:pPr>
              <w:pStyle w:val="Tabletext"/>
              <w:jc w:val="center"/>
              <w:rPr>
                <w:rFonts w:asciiTheme="minorHAnsi" w:hAnsiTheme="minorHAnsi"/>
                <w:lang w:val="fr-CH"/>
              </w:rPr>
            </w:pPr>
            <w:hyperlink r:id="rId27" w:history="1">
              <w:r w:rsidR="008757B6" w:rsidRPr="00677776">
                <w:rPr>
                  <w:rStyle w:val="Hyperlink"/>
                  <w:rFonts w:asciiTheme="minorHAnsi" w:hAnsiTheme="minorHAnsi"/>
                  <w:lang w:val="fr-CH"/>
                </w:rPr>
                <w:t>BT.654</w:t>
              </w:r>
            </w:hyperlink>
          </w:p>
        </w:tc>
        <w:tc>
          <w:tcPr>
            <w:tcW w:w="6151" w:type="dxa"/>
          </w:tcPr>
          <w:p w:rsidR="008757B6" w:rsidRPr="00677776" w:rsidRDefault="008757B6" w:rsidP="0010057E">
            <w:pPr>
              <w:pStyle w:val="Tabletext"/>
              <w:rPr>
                <w:rFonts w:asciiTheme="minorHAnsi" w:hAnsiTheme="minorHAnsi"/>
                <w:lang w:val="fr-CH"/>
              </w:rPr>
            </w:pPr>
            <w:r w:rsidRPr="00677776">
              <w:rPr>
                <w:rFonts w:asciiTheme="minorHAnsi" w:hAnsiTheme="minorHAnsi"/>
                <w:lang w:val="fr-CH"/>
              </w:rPr>
              <w:t>Qualité subjective des images de télévision en relation avec les principales dégradations du signal de télévision composite analogique</w:t>
            </w:r>
          </w:p>
        </w:tc>
        <w:tc>
          <w:tcPr>
            <w:tcW w:w="1417" w:type="dxa"/>
          </w:tcPr>
          <w:p w:rsidR="008757B6" w:rsidRPr="00677776" w:rsidRDefault="001F37F1" w:rsidP="0010057E">
            <w:pPr>
              <w:pStyle w:val="Tabletext"/>
              <w:jc w:val="center"/>
              <w:rPr>
                <w:rFonts w:asciiTheme="minorHAnsi" w:hAnsiTheme="minorHAnsi"/>
                <w:lang w:val="fr-CH"/>
              </w:rPr>
            </w:pPr>
            <w:hyperlink r:id="rId28" w:history="1">
              <w:r w:rsidR="008757B6" w:rsidRPr="00677776">
                <w:rPr>
                  <w:rStyle w:val="Hyperlink"/>
                  <w:rFonts w:asciiTheme="minorHAnsi" w:hAnsiTheme="minorHAnsi"/>
                  <w:b/>
                  <w:bCs/>
                  <w:color w:val="000066"/>
                  <w:szCs w:val="20"/>
                  <w:lang w:val="fr-CH"/>
                </w:rPr>
                <w:t>[ 341 ]</w:t>
              </w:r>
            </w:hyperlink>
          </w:p>
        </w:tc>
      </w:tr>
      <w:tr w:rsidR="008757B6" w:rsidRPr="00677776" w:rsidTr="0010057E">
        <w:trPr>
          <w:jc w:val="center"/>
        </w:trPr>
        <w:tc>
          <w:tcPr>
            <w:tcW w:w="2208" w:type="dxa"/>
          </w:tcPr>
          <w:p w:rsidR="008757B6" w:rsidRPr="00677776" w:rsidRDefault="001F37F1" w:rsidP="0010057E">
            <w:pPr>
              <w:pStyle w:val="Tabletext"/>
              <w:jc w:val="center"/>
              <w:rPr>
                <w:rFonts w:asciiTheme="minorHAnsi" w:hAnsiTheme="minorHAnsi"/>
                <w:lang w:val="fr-CH"/>
              </w:rPr>
            </w:pPr>
            <w:hyperlink r:id="rId29" w:history="1">
              <w:r w:rsidR="008757B6" w:rsidRPr="00677776">
                <w:rPr>
                  <w:rStyle w:val="Hyperlink"/>
                  <w:rFonts w:asciiTheme="minorHAnsi" w:hAnsiTheme="minorHAnsi"/>
                  <w:lang w:val="fr-CH"/>
                </w:rPr>
                <w:t>BT.1438</w:t>
              </w:r>
            </w:hyperlink>
          </w:p>
        </w:tc>
        <w:tc>
          <w:tcPr>
            <w:tcW w:w="6151" w:type="dxa"/>
          </w:tcPr>
          <w:p w:rsidR="008757B6" w:rsidRPr="00677776" w:rsidRDefault="008757B6" w:rsidP="0010057E">
            <w:pPr>
              <w:pStyle w:val="Tabletext"/>
              <w:rPr>
                <w:rFonts w:asciiTheme="minorHAnsi" w:hAnsiTheme="minorHAnsi"/>
                <w:lang w:val="fr-CH"/>
              </w:rPr>
            </w:pPr>
            <w:r w:rsidRPr="00677776">
              <w:rPr>
                <w:rFonts w:asciiTheme="minorHAnsi" w:hAnsiTheme="minorHAnsi"/>
                <w:lang w:val="fr-CH"/>
              </w:rPr>
              <w:t>Evaluation subjective des images de télévision stéréoscopiques</w:t>
            </w:r>
          </w:p>
        </w:tc>
        <w:tc>
          <w:tcPr>
            <w:tcW w:w="1417" w:type="dxa"/>
          </w:tcPr>
          <w:p w:rsidR="008757B6" w:rsidRPr="00677776" w:rsidRDefault="001F37F1" w:rsidP="0010057E">
            <w:pPr>
              <w:pStyle w:val="Tabletext"/>
              <w:jc w:val="center"/>
              <w:rPr>
                <w:rFonts w:asciiTheme="minorHAnsi" w:hAnsiTheme="minorHAnsi"/>
                <w:lang w:val="fr-CH"/>
              </w:rPr>
            </w:pPr>
            <w:hyperlink r:id="rId30" w:history="1">
              <w:r w:rsidR="008757B6" w:rsidRPr="00677776">
                <w:rPr>
                  <w:rStyle w:val="Hyperlink"/>
                  <w:rFonts w:asciiTheme="minorHAnsi" w:hAnsiTheme="minorHAnsi"/>
                  <w:b/>
                  <w:bCs/>
                  <w:color w:val="000066"/>
                  <w:szCs w:val="20"/>
                  <w:lang w:val="fr-CH"/>
                </w:rPr>
                <w:t>[ 342 ]</w:t>
              </w:r>
            </w:hyperlink>
          </w:p>
        </w:tc>
      </w:tr>
      <w:tr w:rsidR="008757B6" w:rsidRPr="00677776" w:rsidTr="0010057E">
        <w:trPr>
          <w:jc w:val="center"/>
        </w:trPr>
        <w:tc>
          <w:tcPr>
            <w:tcW w:w="2208" w:type="dxa"/>
          </w:tcPr>
          <w:p w:rsidR="008757B6" w:rsidRPr="00677776" w:rsidRDefault="001F37F1" w:rsidP="0010057E">
            <w:pPr>
              <w:pStyle w:val="Tabletext"/>
              <w:jc w:val="center"/>
              <w:rPr>
                <w:rStyle w:val="Hyperlink"/>
                <w:rFonts w:asciiTheme="minorHAnsi" w:hAnsiTheme="minorHAnsi"/>
                <w:lang w:val="fr-CH"/>
              </w:rPr>
            </w:pPr>
            <w:hyperlink r:id="rId31" w:history="1">
              <w:r w:rsidR="008757B6" w:rsidRPr="00677776">
                <w:rPr>
                  <w:rStyle w:val="Hyperlink"/>
                  <w:rFonts w:asciiTheme="minorHAnsi" w:hAnsiTheme="minorHAnsi"/>
                  <w:lang w:val="fr-CH"/>
                </w:rPr>
                <w:t>BR.265-9</w:t>
              </w:r>
            </w:hyperlink>
          </w:p>
        </w:tc>
        <w:tc>
          <w:tcPr>
            <w:tcW w:w="6151" w:type="dxa"/>
            <w:vAlign w:val="center"/>
          </w:tcPr>
          <w:p w:rsidR="008757B6" w:rsidRPr="00677776" w:rsidRDefault="008757B6" w:rsidP="0010057E">
            <w:pPr>
              <w:pStyle w:val="Tabletext"/>
              <w:spacing w:before="0" w:after="240"/>
              <w:rPr>
                <w:rFonts w:asciiTheme="minorHAnsi" w:hAnsiTheme="minorHAnsi" w:cstheme="majorBidi"/>
                <w:lang w:val="fr-CH" w:eastAsia="zh-CN"/>
              </w:rPr>
            </w:pPr>
            <w:r w:rsidRPr="00677776">
              <w:rPr>
                <w:rFonts w:asciiTheme="minorHAnsi" w:hAnsiTheme="minorHAnsi" w:cstheme="majorBidi"/>
                <w:lang w:val="fr-CH" w:eastAsia="zh-CN"/>
              </w:rPr>
              <w:t>Méthodes d'exploitation applicables à l'échange international de programmes sur film pour une utilisation en télévision</w:t>
            </w:r>
          </w:p>
        </w:tc>
        <w:tc>
          <w:tcPr>
            <w:tcW w:w="1417" w:type="dxa"/>
          </w:tcPr>
          <w:p w:rsidR="008757B6" w:rsidRPr="00677776" w:rsidRDefault="001F37F1" w:rsidP="0010057E">
            <w:pPr>
              <w:pStyle w:val="Tabletext"/>
              <w:jc w:val="center"/>
              <w:rPr>
                <w:rFonts w:asciiTheme="minorHAnsi" w:hAnsiTheme="minorHAnsi"/>
                <w:b/>
                <w:bCs/>
                <w:szCs w:val="20"/>
                <w:lang w:val="fr-CH"/>
              </w:rPr>
            </w:pPr>
            <w:hyperlink r:id="rId32" w:history="1">
              <w:r w:rsidR="008757B6" w:rsidRPr="00677776">
                <w:rPr>
                  <w:rStyle w:val="Hyperlink"/>
                  <w:rFonts w:asciiTheme="minorHAnsi" w:hAnsiTheme="minorHAnsi"/>
                  <w:b/>
                  <w:bCs/>
                  <w:szCs w:val="20"/>
                  <w:lang w:val="fr-CH"/>
                </w:rPr>
                <w:t>[ 351(Rév.1) ]</w:t>
              </w:r>
            </w:hyperlink>
          </w:p>
        </w:tc>
      </w:tr>
      <w:tr w:rsidR="008757B6" w:rsidRPr="00677776" w:rsidTr="0010057E">
        <w:trPr>
          <w:jc w:val="center"/>
        </w:trPr>
        <w:tc>
          <w:tcPr>
            <w:tcW w:w="2208" w:type="dxa"/>
          </w:tcPr>
          <w:p w:rsidR="008757B6" w:rsidRPr="00677776" w:rsidRDefault="001F37F1" w:rsidP="0010057E">
            <w:pPr>
              <w:pStyle w:val="Tabletext"/>
              <w:jc w:val="center"/>
              <w:rPr>
                <w:rStyle w:val="Hyperlink"/>
                <w:rFonts w:asciiTheme="minorHAnsi" w:hAnsiTheme="minorHAnsi"/>
                <w:lang w:val="fr-CH"/>
              </w:rPr>
            </w:pPr>
            <w:hyperlink r:id="rId33" w:history="1">
              <w:r w:rsidR="008757B6" w:rsidRPr="00677776">
                <w:rPr>
                  <w:rStyle w:val="Hyperlink"/>
                  <w:rFonts w:asciiTheme="minorHAnsi" w:hAnsiTheme="minorHAnsi"/>
                  <w:lang w:val="fr-CH"/>
                </w:rPr>
                <w:t>BR.714-2</w:t>
              </w:r>
            </w:hyperlink>
          </w:p>
        </w:tc>
        <w:tc>
          <w:tcPr>
            <w:tcW w:w="6151" w:type="dxa"/>
            <w:vAlign w:val="center"/>
          </w:tcPr>
          <w:p w:rsidR="008757B6" w:rsidRPr="00677776" w:rsidRDefault="008757B6" w:rsidP="0010057E">
            <w:pPr>
              <w:pStyle w:val="Tabletext"/>
              <w:rPr>
                <w:rFonts w:asciiTheme="minorHAnsi" w:hAnsiTheme="minorHAnsi" w:cstheme="majorBidi"/>
                <w:lang w:val="fr-CH" w:eastAsia="zh-CN"/>
              </w:rPr>
            </w:pPr>
            <w:r w:rsidRPr="00677776">
              <w:rPr>
                <w:rFonts w:asciiTheme="minorHAnsi" w:hAnsiTheme="minorHAnsi" w:cstheme="majorBidi"/>
                <w:lang w:val="fr-CH" w:eastAsia="zh-CN"/>
              </w:rPr>
              <w:t>Echange international de programmes produits en télévision à haute définition</w:t>
            </w:r>
          </w:p>
        </w:tc>
        <w:tc>
          <w:tcPr>
            <w:tcW w:w="1417" w:type="dxa"/>
          </w:tcPr>
          <w:p w:rsidR="008757B6" w:rsidRPr="00677776" w:rsidRDefault="001F37F1" w:rsidP="0010057E">
            <w:pPr>
              <w:pStyle w:val="Tabletext"/>
              <w:jc w:val="center"/>
              <w:rPr>
                <w:rFonts w:asciiTheme="minorHAnsi" w:hAnsiTheme="minorHAnsi"/>
                <w:b/>
                <w:bCs/>
                <w:szCs w:val="20"/>
                <w:lang w:val="fr-CH"/>
              </w:rPr>
            </w:pPr>
            <w:hyperlink r:id="rId34" w:history="1">
              <w:r w:rsidR="008757B6" w:rsidRPr="00677776">
                <w:rPr>
                  <w:rStyle w:val="Hyperlink"/>
                  <w:rFonts w:asciiTheme="minorHAnsi" w:hAnsiTheme="minorHAnsi"/>
                  <w:b/>
                  <w:bCs/>
                  <w:szCs w:val="20"/>
                  <w:lang w:val="fr-CH"/>
                </w:rPr>
                <w:t>[ 351(Rév.1) ]</w:t>
              </w:r>
            </w:hyperlink>
          </w:p>
        </w:tc>
      </w:tr>
      <w:tr w:rsidR="008757B6" w:rsidRPr="00677776" w:rsidTr="0010057E">
        <w:trPr>
          <w:jc w:val="center"/>
        </w:trPr>
        <w:tc>
          <w:tcPr>
            <w:tcW w:w="2208" w:type="dxa"/>
          </w:tcPr>
          <w:p w:rsidR="008757B6" w:rsidRPr="00677776" w:rsidRDefault="001F37F1" w:rsidP="0010057E">
            <w:pPr>
              <w:pStyle w:val="Tabletext"/>
              <w:jc w:val="center"/>
              <w:rPr>
                <w:rStyle w:val="Hyperlink"/>
                <w:rFonts w:asciiTheme="minorHAnsi" w:hAnsiTheme="minorHAnsi"/>
                <w:lang w:val="fr-CH"/>
              </w:rPr>
            </w:pPr>
            <w:hyperlink r:id="rId35" w:history="1">
              <w:r w:rsidR="008757B6" w:rsidRPr="00677776">
                <w:rPr>
                  <w:rStyle w:val="Hyperlink"/>
                  <w:rFonts w:asciiTheme="minorHAnsi" w:hAnsiTheme="minorHAnsi"/>
                  <w:lang w:val="fr-CH"/>
                </w:rPr>
                <w:t>BR.779-2</w:t>
              </w:r>
            </w:hyperlink>
          </w:p>
        </w:tc>
        <w:tc>
          <w:tcPr>
            <w:tcW w:w="6151" w:type="dxa"/>
            <w:vAlign w:val="center"/>
          </w:tcPr>
          <w:p w:rsidR="008757B6" w:rsidRPr="00677776" w:rsidRDefault="008757B6" w:rsidP="0010057E">
            <w:pPr>
              <w:pStyle w:val="Tabletext"/>
              <w:spacing w:before="0" w:after="240"/>
              <w:rPr>
                <w:rFonts w:asciiTheme="minorHAnsi" w:hAnsiTheme="minorHAnsi" w:cstheme="majorBidi"/>
                <w:lang w:val="fr-CH" w:eastAsia="zh-CN"/>
              </w:rPr>
            </w:pPr>
            <w:r w:rsidRPr="00677776">
              <w:rPr>
                <w:rFonts w:asciiTheme="minorHAnsi" w:hAnsiTheme="minorHAnsi" w:cstheme="majorBidi"/>
                <w:lang w:val="fr-CH" w:eastAsia="zh-CN"/>
              </w:rPr>
              <w:t>Pratiques d'exploitation recommandées pour l'enregistrement de télévision numérique</w:t>
            </w:r>
          </w:p>
        </w:tc>
        <w:tc>
          <w:tcPr>
            <w:tcW w:w="1417" w:type="dxa"/>
          </w:tcPr>
          <w:p w:rsidR="008757B6" w:rsidRPr="00677776" w:rsidRDefault="001F37F1" w:rsidP="0010057E">
            <w:pPr>
              <w:pStyle w:val="Tabletext"/>
              <w:jc w:val="center"/>
              <w:rPr>
                <w:rFonts w:asciiTheme="minorHAnsi" w:hAnsiTheme="minorHAnsi"/>
                <w:b/>
                <w:bCs/>
                <w:szCs w:val="20"/>
                <w:lang w:val="fr-CH"/>
              </w:rPr>
            </w:pPr>
            <w:hyperlink r:id="rId36" w:history="1">
              <w:r w:rsidR="008757B6" w:rsidRPr="00677776">
                <w:rPr>
                  <w:rStyle w:val="Hyperlink"/>
                  <w:rFonts w:asciiTheme="minorHAnsi" w:hAnsiTheme="minorHAnsi"/>
                  <w:b/>
                  <w:bCs/>
                  <w:szCs w:val="20"/>
                  <w:lang w:val="fr-CH"/>
                </w:rPr>
                <w:t>[ 351(Rév.1) ]</w:t>
              </w:r>
            </w:hyperlink>
          </w:p>
        </w:tc>
      </w:tr>
      <w:tr w:rsidR="008757B6" w:rsidRPr="00677776" w:rsidTr="0010057E">
        <w:trPr>
          <w:jc w:val="center"/>
        </w:trPr>
        <w:tc>
          <w:tcPr>
            <w:tcW w:w="2208" w:type="dxa"/>
          </w:tcPr>
          <w:p w:rsidR="008757B6" w:rsidRPr="00677776" w:rsidRDefault="001F37F1" w:rsidP="0010057E">
            <w:pPr>
              <w:pStyle w:val="Tabletext"/>
              <w:jc w:val="center"/>
              <w:rPr>
                <w:rStyle w:val="Hyperlink"/>
                <w:rFonts w:asciiTheme="minorHAnsi" w:hAnsiTheme="minorHAnsi"/>
                <w:lang w:val="fr-CH"/>
              </w:rPr>
            </w:pPr>
            <w:hyperlink r:id="rId37" w:history="1">
              <w:r w:rsidR="008757B6" w:rsidRPr="00677776">
                <w:rPr>
                  <w:rStyle w:val="Hyperlink"/>
                  <w:rFonts w:asciiTheme="minorHAnsi" w:hAnsiTheme="minorHAnsi"/>
                  <w:lang w:val="fr-CH"/>
                </w:rPr>
                <w:t>BR.785-1</w:t>
              </w:r>
            </w:hyperlink>
          </w:p>
        </w:tc>
        <w:tc>
          <w:tcPr>
            <w:tcW w:w="6151" w:type="dxa"/>
            <w:vAlign w:val="center"/>
          </w:tcPr>
          <w:p w:rsidR="008757B6" w:rsidRPr="00677776" w:rsidRDefault="008757B6" w:rsidP="0010057E">
            <w:pPr>
              <w:pStyle w:val="Tabletext"/>
              <w:rPr>
                <w:rFonts w:asciiTheme="minorHAnsi" w:hAnsiTheme="minorHAnsi" w:cstheme="majorBidi"/>
                <w:lang w:val="fr-CH" w:eastAsia="zh-CN"/>
              </w:rPr>
            </w:pPr>
            <w:r w:rsidRPr="00677776">
              <w:rPr>
                <w:rFonts w:asciiTheme="minorHAnsi" w:hAnsiTheme="minorHAnsi" w:cstheme="majorBidi"/>
                <w:lang w:val="fr-CH" w:eastAsia="zh-CN"/>
              </w:rPr>
              <w:t>Distribution de programmes dans un environnement polymédia</w:t>
            </w:r>
          </w:p>
        </w:tc>
        <w:tc>
          <w:tcPr>
            <w:tcW w:w="1417" w:type="dxa"/>
          </w:tcPr>
          <w:p w:rsidR="008757B6" w:rsidRPr="00677776" w:rsidRDefault="001F37F1" w:rsidP="0010057E">
            <w:pPr>
              <w:pStyle w:val="Tabletext"/>
              <w:jc w:val="center"/>
              <w:rPr>
                <w:rFonts w:asciiTheme="minorHAnsi" w:hAnsiTheme="minorHAnsi"/>
                <w:b/>
                <w:bCs/>
                <w:szCs w:val="20"/>
                <w:lang w:val="fr-CH"/>
              </w:rPr>
            </w:pPr>
            <w:hyperlink r:id="rId38" w:history="1">
              <w:r w:rsidR="008757B6" w:rsidRPr="00677776">
                <w:rPr>
                  <w:rStyle w:val="Hyperlink"/>
                  <w:rFonts w:asciiTheme="minorHAnsi" w:hAnsiTheme="minorHAnsi"/>
                  <w:b/>
                  <w:bCs/>
                  <w:szCs w:val="20"/>
                  <w:lang w:val="fr-CH"/>
                </w:rPr>
                <w:t>[ 351(Rév.1) ]</w:t>
              </w:r>
            </w:hyperlink>
          </w:p>
        </w:tc>
      </w:tr>
      <w:tr w:rsidR="008757B6" w:rsidRPr="00677776" w:rsidTr="0010057E">
        <w:trPr>
          <w:jc w:val="center"/>
        </w:trPr>
        <w:tc>
          <w:tcPr>
            <w:tcW w:w="2208" w:type="dxa"/>
          </w:tcPr>
          <w:p w:rsidR="008757B6" w:rsidRPr="00677776" w:rsidRDefault="001F37F1" w:rsidP="0010057E">
            <w:pPr>
              <w:pStyle w:val="Tabletext"/>
              <w:jc w:val="center"/>
              <w:rPr>
                <w:rStyle w:val="Hyperlink"/>
                <w:rFonts w:asciiTheme="minorHAnsi" w:hAnsiTheme="minorHAnsi"/>
                <w:lang w:val="fr-CH"/>
              </w:rPr>
            </w:pPr>
            <w:hyperlink r:id="rId39" w:history="1">
              <w:r w:rsidR="008757B6" w:rsidRPr="00677776">
                <w:rPr>
                  <w:rStyle w:val="Hyperlink"/>
                  <w:rFonts w:asciiTheme="minorHAnsi" w:hAnsiTheme="minorHAnsi"/>
                  <w:lang w:val="fr-CH"/>
                </w:rPr>
                <w:t>BR.1351</w:t>
              </w:r>
            </w:hyperlink>
          </w:p>
        </w:tc>
        <w:tc>
          <w:tcPr>
            <w:tcW w:w="6151" w:type="dxa"/>
            <w:vAlign w:val="center"/>
          </w:tcPr>
          <w:p w:rsidR="008757B6" w:rsidRPr="00677776" w:rsidRDefault="008757B6" w:rsidP="0010057E">
            <w:pPr>
              <w:pStyle w:val="Tabletext"/>
              <w:rPr>
                <w:rFonts w:asciiTheme="minorHAnsi" w:hAnsiTheme="minorHAnsi" w:cstheme="majorBidi"/>
                <w:lang w:val="fr-CH" w:eastAsia="zh-CN"/>
              </w:rPr>
            </w:pPr>
            <w:r w:rsidRPr="00677776">
              <w:rPr>
                <w:rFonts w:asciiTheme="minorHAnsi" w:hAnsiTheme="minorHAnsi" w:cstheme="majorBidi"/>
                <w:lang w:val="fr-CH" w:eastAsia="zh-CN"/>
              </w:rPr>
              <w:t>Conditions à remplir pour utiliser la technologie du numérique dans les systèmes d'archivage audio en radiodiffusion</w:t>
            </w:r>
          </w:p>
        </w:tc>
        <w:tc>
          <w:tcPr>
            <w:tcW w:w="1417" w:type="dxa"/>
          </w:tcPr>
          <w:p w:rsidR="008757B6" w:rsidRPr="00677776" w:rsidRDefault="001F37F1" w:rsidP="0010057E">
            <w:pPr>
              <w:pStyle w:val="Tabletext"/>
              <w:jc w:val="center"/>
              <w:rPr>
                <w:rFonts w:asciiTheme="minorHAnsi" w:hAnsiTheme="minorHAnsi"/>
                <w:b/>
                <w:bCs/>
                <w:szCs w:val="20"/>
                <w:lang w:val="fr-CH"/>
              </w:rPr>
            </w:pPr>
            <w:hyperlink r:id="rId40" w:history="1">
              <w:r w:rsidR="008757B6" w:rsidRPr="00677776">
                <w:rPr>
                  <w:rStyle w:val="Hyperlink"/>
                  <w:rFonts w:asciiTheme="minorHAnsi" w:hAnsiTheme="minorHAnsi"/>
                  <w:b/>
                  <w:bCs/>
                  <w:szCs w:val="20"/>
                  <w:lang w:val="fr-CH"/>
                </w:rPr>
                <w:t>[ 351(Rév.1) ]</w:t>
              </w:r>
            </w:hyperlink>
          </w:p>
        </w:tc>
      </w:tr>
      <w:tr w:rsidR="008757B6" w:rsidRPr="00677776" w:rsidTr="0010057E">
        <w:trPr>
          <w:jc w:val="center"/>
        </w:trPr>
        <w:tc>
          <w:tcPr>
            <w:tcW w:w="2208" w:type="dxa"/>
          </w:tcPr>
          <w:p w:rsidR="008757B6" w:rsidRPr="00677776" w:rsidRDefault="001F37F1" w:rsidP="0010057E">
            <w:pPr>
              <w:pStyle w:val="Tabletext"/>
              <w:jc w:val="center"/>
              <w:rPr>
                <w:rStyle w:val="Hyperlink"/>
                <w:rFonts w:asciiTheme="minorHAnsi" w:hAnsiTheme="minorHAnsi"/>
                <w:lang w:val="fr-CH"/>
              </w:rPr>
            </w:pPr>
            <w:hyperlink r:id="rId41" w:history="1">
              <w:r w:rsidR="008757B6" w:rsidRPr="00677776">
                <w:rPr>
                  <w:rStyle w:val="Hyperlink"/>
                  <w:rFonts w:asciiTheme="minorHAnsi" w:hAnsiTheme="minorHAnsi"/>
                  <w:lang w:val="fr-CH"/>
                </w:rPr>
                <w:t>BR.1356</w:t>
              </w:r>
            </w:hyperlink>
          </w:p>
        </w:tc>
        <w:tc>
          <w:tcPr>
            <w:tcW w:w="6151" w:type="dxa"/>
            <w:vAlign w:val="center"/>
          </w:tcPr>
          <w:p w:rsidR="008757B6" w:rsidRPr="00677776" w:rsidRDefault="008757B6" w:rsidP="0010057E">
            <w:pPr>
              <w:pStyle w:val="Tabletext"/>
              <w:rPr>
                <w:rFonts w:asciiTheme="minorHAnsi" w:hAnsiTheme="minorHAnsi" w:cstheme="majorBidi"/>
                <w:lang w:val="fr-CH" w:eastAsia="zh-CN"/>
              </w:rPr>
            </w:pPr>
            <w:r w:rsidRPr="00677776">
              <w:rPr>
                <w:rFonts w:asciiTheme="minorHAnsi" w:hAnsiTheme="minorHAnsi" w:cstheme="majorBidi"/>
                <w:lang w:val="fr-CH" w:eastAsia="zh-CN"/>
              </w:rPr>
              <w:t>Application de la compression en production de base et en archivage de télévision de définition conventionnelle en fonction de l'utilisateur</w:t>
            </w:r>
          </w:p>
        </w:tc>
        <w:tc>
          <w:tcPr>
            <w:tcW w:w="1417" w:type="dxa"/>
          </w:tcPr>
          <w:p w:rsidR="008757B6" w:rsidRPr="00677776" w:rsidRDefault="001F37F1" w:rsidP="0010057E">
            <w:pPr>
              <w:pStyle w:val="Tabletext"/>
              <w:jc w:val="center"/>
              <w:rPr>
                <w:rFonts w:asciiTheme="minorHAnsi" w:hAnsiTheme="minorHAnsi"/>
                <w:b/>
                <w:bCs/>
                <w:szCs w:val="20"/>
                <w:lang w:val="fr-CH"/>
              </w:rPr>
            </w:pPr>
            <w:hyperlink r:id="rId42" w:history="1">
              <w:r w:rsidR="008757B6" w:rsidRPr="00677776">
                <w:rPr>
                  <w:rStyle w:val="Hyperlink"/>
                  <w:rFonts w:asciiTheme="minorHAnsi" w:hAnsiTheme="minorHAnsi"/>
                  <w:b/>
                  <w:bCs/>
                  <w:szCs w:val="20"/>
                  <w:lang w:val="fr-CH"/>
                </w:rPr>
                <w:t>[ 351(Rév.1) ]</w:t>
              </w:r>
            </w:hyperlink>
          </w:p>
        </w:tc>
      </w:tr>
      <w:tr w:rsidR="008757B6" w:rsidRPr="00677776" w:rsidTr="0010057E">
        <w:trPr>
          <w:jc w:val="center"/>
        </w:trPr>
        <w:tc>
          <w:tcPr>
            <w:tcW w:w="2208" w:type="dxa"/>
          </w:tcPr>
          <w:p w:rsidR="008757B6" w:rsidRPr="00677776" w:rsidRDefault="001F37F1" w:rsidP="0010057E">
            <w:pPr>
              <w:pStyle w:val="Tabletext"/>
              <w:jc w:val="center"/>
              <w:rPr>
                <w:rStyle w:val="Hyperlink"/>
                <w:rFonts w:asciiTheme="minorHAnsi" w:hAnsiTheme="minorHAnsi"/>
                <w:lang w:val="fr-CH"/>
              </w:rPr>
            </w:pPr>
            <w:hyperlink r:id="rId43" w:history="1">
              <w:r w:rsidR="008757B6" w:rsidRPr="00677776">
                <w:rPr>
                  <w:rStyle w:val="Hyperlink"/>
                  <w:rFonts w:asciiTheme="minorHAnsi" w:hAnsiTheme="minorHAnsi"/>
                  <w:lang w:val="fr-CH"/>
                </w:rPr>
                <w:t>BR.1375-3</w:t>
              </w:r>
            </w:hyperlink>
          </w:p>
        </w:tc>
        <w:tc>
          <w:tcPr>
            <w:tcW w:w="6151" w:type="dxa"/>
            <w:vAlign w:val="center"/>
          </w:tcPr>
          <w:p w:rsidR="008757B6" w:rsidRPr="00677776" w:rsidRDefault="008757B6" w:rsidP="0010057E">
            <w:pPr>
              <w:pStyle w:val="Tabletext"/>
              <w:rPr>
                <w:rFonts w:asciiTheme="minorHAnsi" w:hAnsiTheme="minorHAnsi" w:cstheme="majorBidi"/>
                <w:lang w:val="fr-CH" w:eastAsia="zh-CN"/>
              </w:rPr>
            </w:pPr>
            <w:r w:rsidRPr="00677776">
              <w:rPr>
                <w:rFonts w:asciiTheme="minorHAnsi" w:hAnsiTheme="minorHAnsi" w:cstheme="majorBidi"/>
                <w:lang w:val="fr-CH" w:eastAsia="zh-CN"/>
              </w:rPr>
              <w:t>Formats d'enregistrement numérique de la télévision à haute définition (TVHD)</w:t>
            </w:r>
          </w:p>
        </w:tc>
        <w:tc>
          <w:tcPr>
            <w:tcW w:w="1417" w:type="dxa"/>
          </w:tcPr>
          <w:p w:rsidR="008757B6" w:rsidRPr="00677776" w:rsidRDefault="001F37F1" w:rsidP="0010057E">
            <w:pPr>
              <w:pStyle w:val="Tabletext"/>
              <w:jc w:val="center"/>
              <w:rPr>
                <w:rFonts w:asciiTheme="minorHAnsi" w:hAnsiTheme="minorHAnsi"/>
                <w:b/>
                <w:bCs/>
                <w:szCs w:val="20"/>
                <w:lang w:val="fr-CH"/>
              </w:rPr>
            </w:pPr>
            <w:hyperlink r:id="rId44" w:history="1">
              <w:r w:rsidR="008757B6" w:rsidRPr="00677776">
                <w:rPr>
                  <w:rStyle w:val="Hyperlink"/>
                  <w:rFonts w:asciiTheme="minorHAnsi" w:hAnsiTheme="minorHAnsi"/>
                  <w:b/>
                  <w:bCs/>
                  <w:szCs w:val="20"/>
                  <w:lang w:val="fr-CH"/>
                </w:rPr>
                <w:t>[ 351(Rév.1) ]</w:t>
              </w:r>
            </w:hyperlink>
          </w:p>
        </w:tc>
      </w:tr>
      <w:tr w:rsidR="008757B6" w:rsidRPr="00677776" w:rsidTr="0010057E">
        <w:trPr>
          <w:jc w:val="center"/>
        </w:trPr>
        <w:tc>
          <w:tcPr>
            <w:tcW w:w="2208" w:type="dxa"/>
          </w:tcPr>
          <w:p w:rsidR="008757B6" w:rsidRPr="00677776" w:rsidRDefault="001F37F1" w:rsidP="0010057E">
            <w:pPr>
              <w:pStyle w:val="Tabletext"/>
              <w:jc w:val="center"/>
              <w:rPr>
                <w:rStyle w:val="Hyperlink"/>
                <w:rFonts w:asciiTheme="minorHAnsi" w:hAnsiTheme="minorHAnsi"/>
                <w:lang w:val="fr-CH"/>
              </w:rPr>
            </w:pPr>
            <w:hyperlink r:id="rId45" w:history="1">
              <w:r w:rsidR="008757B6" w:rsidRPr="00677776">
                <w:rPr>
                  <w:rStyle w:val="Hyperlink"/>
                  <w:rFonts w:asciiTheme="minorHAnsi" w:hAnsiTheme="minorHAnsi"/>
                  <w:lang w:val="fr-CH"/>
                </w:rPr>
                <w:t>BR.1515</w:t>
              </w:r>
            </w:hyperlink>
          </w:p>
        </w:tc>
        <w:tc>
          <w:tcPr>
            <w:tcW w:w="6151" w:type="dxa"/>
            <w:vAlign w:val="center"/>
          </w:tcPr>
          <w:p w:rsidR="008757B6" w:rsidRPr="00677776" w:rsidRDefault="008757B6" w:rsidP="0010057E">
            <w:pPr>
              <w:pStyle w:val="Tabletext"/>
              <w:rPr>
                <w:rFonts w:asciiTheme="minorHAnsi" w:hAnsiTheme="minorHAnsi" w:cstheme="majorBidi"/>
                <w:lang w:val="fr-CH" w:eastAsia="zh-CN"/>
              </w:rPr>
            </w:pPr>
            <w:r w:rsidRPr="00677776">
              <w:rPr>
                <w:rFonts w:asciiTheme="minorHAnsi" w:hAnsiTheme="minorHAnsi" w:cstheme="majorBidi"/>
                <w:lang w:val="fr-CH" w:eastAsia="zh-CN"/>
              </w:rPr>
              <w:t>Echange international d'enregistrements numériques de reportages électroniques d'actualités</w:t>
            </w:r>
          </w:p>
        </w:tc>
        <w:tc>
          <w:tcPr>
            <w:tcW w:w="1417" w:type="dxa"/>
          </w:tcPr>
          <w:p w:rsidR="008757B6" w:rsidRPr="00677776" w:rsidRDefault="001F37F1" w:rsidP="0010057E">
            <w:pPr>
              <w:pStyle w:val="Tabletext"/>
              <w:jc w:val="center"/>
              <w:rPr>
                <w:rFonts w:asciiTheme="minorHAnsi" w:hAnsiTheme="minorHAnsi"/>
                <w:b/>
                <w:bCs/>
                <w:szCs w:val="20"/>
                <w:lang w:val="fr-CH"/>
              </w:rPr>
            </w:pPr>
            <w:hyperlink r:id="rId46" w:history="1">
              <w:r w:rsidR="008757B6" w:rsidRPr="00677776">
                <w:rPr>
                  <w:rStyle w:val="Hyperlink"/>
                  <w:rFonts w:asciiTheme="minorHAnsi" w:hAnsiTheme="minorHAnsi"/>
                  <w:b/>
                  <w:bCs/>
                  <w:szCs w:val="20"/>
                  <w:lang w:val="fr-CH"/>
                </w:rPr>
                <w:t>[ 351(Rév.1) ]</w:t>
              </w:r>
            </w:hyperlink>
          </w:p>
        </w:tc>
      </w:tr>
      <w:tr w:rsidR="008757B6" w:rsidRPr="00677776" w:rsidTr="0010057E">
        <w:trPr>
          <w:jc w:val="center"/>
        </w:trPr>
        <w:tc>
          <w:tcPr>
            <w:tcW w:w="2208" w:type="dxa"/>
          </w:tcPr>
          <w:p w:rsidR="008757B6" w:rsidRPr="00677776" w:rsidRDefault="001F37F1" w:rsidP="0010057E">
            <w:pPr>
              <w:pStyle w:val="Tabletext"/>
              <w:jc w:val="center"/>
              <w:rPr>
                <w:rStyle w:val="Hyperlink"/>
                <w:rFonts w:asciiTheme="minorHAnsi" w:hAnsiTheme="minorHAnsi"/>
                <w:lang w:val="fr-CH"/>
              </w:rPr>
            </w:pPr>
            <w:hyperlink r:id="rId47" w:history="1">
              <w:r w:rsidR="008757B6" w:rsidRPr="00677776">
                <w:rPr>
                  <w:rStyle w:val="Hyperlink"/>
                  <w:rFonts w:asciiTheme="minorHAnsi" w:hAnsiTheme="minorHAnsi"/>
                  <w:lang w:val="fr-CH"/>
                </w:rPr>
                <w:t>BR.1530</w:t>
              </w:r>
            </w:hyperlink>
          </w:p>
        </w:tc>
        <w:tc>
          <w:tcPr>
            <w:tcW w:w="6151" w:type="dxa"/>
            <w:vAlign w:val="center"/>
          </w:tcPr>
          <w:p w:rsidR="008757B6" w:rsidRPr="00FB57C1" w:rsidRDefault="008757B6" w:rsidP="0010057E">
            <w:pPr>
              <w:pStyle w:val="Tabletext"/>
              <w:rPr>
                <w:rFonts w:asciiTheme="minorHAnsi" w:hAnsiTheme="minorHAnsi" w:cstheme="majorBidi"/>
                <w:lang w:val="fr-CH" w:eastAsia="zh-CN"/>
              </w:rPr>
            </w:pPr>
            <w:r w:rsidRPr="00FB57C1">
              <w:rPr>
                <w:rStyle w:val="Hyperlink"/>
                <w:rFonts w:asciiTheme="minorHAnsi" w:hAnsiTheme="minorHAnsi" w:cstheme="majorBidi"/>
                <w:color w:val="000000" w:themeColor="text1"/>
                <w:u w:val="none"/>
                <w:lang w:val="fr-CH"/>
              </w:rPr>
              <w:t>Guide sur les Recommandations relatives à l'utilisation de films en télévision</w:t>
            </w:r>
          </w:p>
        </w:tc>
        <w:tc>
          <w:tcPr>
            <w:tcW w:w="1417" w:type="dxa"/>
          </w:tcPr>
          <w:p w:rsidR="008757B6" w:rsidRPr="00677776" w:rsidRDefault="001F37F1" w:rsidP="0010057E">
            <w:pPr>
              <w:pStyle w:val="Tabletext"/>
              <w:jc w:val="center"/>
              <w:rPr>
                <w:rFonts w:asciiTheme="minorHAnsi" w:hAnsiTheme="minorHAnsi"/>
                <w:b/>
                <w:bCs/>
                <w:szCs w:val="20"/>
                <w:lang w:val="fr-CH"/>
              </w:rPr>
            </w:pPr>
            <w:hyperlink r:id="rId48" w:history="1">
              <w:r w:rsidR="008757B6" w:rsidRPr="00677776">
                <w:rPr>
                  <w:rStyle w:val="Hyperlink"/>
                  <w:rFonts w:asciiTheme="minorHAnsi" w:hAnsiTheme="minorHAnsi"/>
                  <w:b/>
                  <w:bCs/>
                  <w:szCs w:val="20"/>
                  <w:lang w:val="fr-CH"/>
                </w:rPr>
                <w:t>[ 351(Rév.1) ]</w:t>
              </w:r>
            </w:hyperlink>
          </w:p>
        </w:tc>
      </w:tr>
      <w:tr w:rsidR="008757B6" w:rsidRPr="00677776" w:rsidTr="0010057E">
        <w:trPr>
          <w:jc w:val="center"/>
        </w:trPr>
        <w:tc>
          <w:tcPr>
            <w:tcW w:w="2208" w:type="dxa"/>
          </w:tcPr>
          <w:p w:rsidR="008757B6" w:rsidRPr="00677776" w:rsidRDefault="001F37F1" w:rsidP="0010057E">
            <w:pPr>
              <w:pStyle w:val="Tabletext"/>
              <w:jc w:val="center"/>
              <w:rPr>
                <w:rStyle w:val="Hyperlink"/>
                <w:rFonts w:asciiTheme="minorHAnsi" w:hAnsiTheme="minorHAnsi"/>
                <w:lang w:val="fr-CH"/>
              </w:rPr>
            </w:pPr>
            <w:hyperlink r:id="rId49" w:history="1">
              <w:r w:rsidR="008757B6" w:rsidRPr="00677776">
                <w:rPr>
                  <w:rStyle w:val="Hyperlink"/>
                  <w:rFonts w:asciiTheme="minorHAnsi" w:hAnsiTheme="minorHAnsi"/>
                  <w:lang w:val="fr-CH"/>
                </w:rPr>
                <w:t>BR.1531</w:t>
              </w:r>
            </w:hyperlink>
          </w:p>
        </w:tc>
        <w:tc>
          <w:tcPr>
            <w:tcW w:w="6151" w:type="dxa"/>
            <w:vAlign w:val="center"/>
          </w:tcPr>
          <w:p w:rsidR="008757B6" w:rsidRPr="00677776" w:rsidRDefault="008757B6" w:rsidP="0010057E">
            <w:pPr>
              <w:pStyle w:val="Tabletext"/>
              <w:rPr>
                <w:rFonts w:asciiTheme="minorHAnsi" w:hAnsiTheme="minorHAnsi" w:cstheme="majorBidi"/>
                <w:lang w:val="fr-CH" w:eastAsia="zh-CN"/>
              </w:rPr>
            </w:pPr>
            <w:r w:rsidRPr="00677776">
              <w:rPr>
                <w:rFonts w:asciiTheme="minorHAnsi" w:hAnsiTheme="minorHAnsi" w:cstheme="majorBidi"/>
                <w:lang w:val="fr-CH" w:eastAsia="zh-CN"/>
              </w:rPr>
              <w:t>Echange de programmes sonores destinés à la radiodiffusion et enregistrés sous forme de fichiers au format d'onde de radiodiffusion sur disques compacts enregistrables et sur disques numériques polyvalents</w:t>
            </w:r>
          </w:p>
        </w:tc>
        <w:tc>
          <w:tcPr>
            <w:tcW w:w="1417" w:type="dxa"/>
          </w:tcPr>
          <w:p w:rsidR="008757B6" w:rsidRPr="00677776" w:rsidRDefault="001F37F1" w:rsidP="0010057E">
            <w:pPr>
              <w:pStyle w:val="Tabletext"/>
              <w:jc w:val="center"/>
              <w:rPr>
                <w:rFonts w:asciiTheme="minorHAnsi" w:hAnsiTheme="minorHAnsi"/>
                <w:b/>
                <w:bCs/>
                <w:szCs w:val="20"/>
                <w:lang w:val="fr-CH"/>
              </w:rPr>
            </w:pPr>
            <w:hyperlink r:id="rId50" w:history="1">
              <w:r w:rsidR="008757B6" w:rsidRPr="00677776">
                <w:rPr>
                  <w:rStyle w:val="Hyperlink"/>
                  <w:rFonts w:asciiTheme="minorHAnsi" w:hAnsiTheme="minorHAnsi"/>
                  <w:b/>
                  <w:bCs/>
                  <w:szCs w:val="20"/>
                  <w:lang w:val="fr-CH"/>
                </w:rPr>
                <w:t>[ 351(Rév.1) ]</w:t>
              </w:r>
            </w:hyperlink>
          </w:p>
        </w:tc>
      </w:tr>
      <w:tr w:rsidR="008757B6" w:rsidRPr="00677776" w:rsidTr="0010057E">
        <w:trPr>
          <w:jc w:val="center"/>
        </w:trPr>
        <w:tc>
          <w:tcPr>
            <w:tcW w:w="2208" w:type="dxa"/>
          </w:tcPr>
          <w:p w:rsidR="008757B6" w:rsidRPr="00677776" w:rsidRDefault="001F37F1" w:rsidP="0010057E">
            <w:pPr>
              <w:pStyle w:val="Tabletext"/>
              <w:jc w:val="center"/>
              <w:rPr>
                <w:rStyle w:val="Hyperlink"/>
                <w:rFonts w:asciiTheme="minorHAnsi" w:hAnsiTheme="minorHAnsi"/>
                <w:lang w:val="fr-CH"/>
              </w:rPr>
            </w:pPr>
            <w:hyperlink r:id="rId51" w:history="1">
              <w:r w:rsidR="008757B6" w:rsidRPr="00677776">
                <w:rPr>
                  <w:rStyle w:val="Hyperlink"/>
                  <w:rFonts w:asciiTheme="minorHAnsi" w:hAnsiTheme="minorHAnsi"/>
                  <w:lang w:val="fr-CH"/>
                </w:rPr>
                <w:t>BR.1684</w:t>
              </w:r>
            </w:hyperlink>
          </w:p>
        </w:tc>
        <w:tc>
          <w:tcPr>
            <w:tcW w:w="6151" w:type="dxa"/>
          </w:tcPr>
          <w:p w:rsidR="008757B6" w:rsidRPr="00677776" w:rsidRDefault="008757B6" w:rsidP="0010057E">
            <w:pPr>
              <w:pStyle w:val="Tabletext"/>
              <w:rPr>
                <w:rFonts w:asciiTheme="minorHAnsi" w:hAnsiTheme="minorHAnsi" w:cstheme="majorBidi"/>
                <w:lang w:val="fr-CH" w:eastAsia="zh-CN"/>
              </w:rPr>
            </w:pPr>
            <w:r w:rsidRPr="00677776">
              <w:rPr>
                <w:rFonts w:asciiTheme="minorHAnsi" w:hAnsiTheme="minorHAnsi" w:cstheme="majorBidi"/>
                <w:lang w:val="fr-CH" w:eastAsia="zh-CN"/>
              </w:rPr>
              <w:t>Enregistrement de programmes audio à configuration de canaux 5.1 sur magnétoscope</w:t>
            </w:r>
          </w:p>
        </w:tc>
        <w:tc>
          <w:tcPr>
            <w:tcW w:w="1417" w:type="dxa"/>
          </w:tcPr>
          <w:p w:rsidR="008757B6" w:rsidRPr="00677776" w:rsidRDefault="001F37F1" w:rsidP="0010057E">
            <w:pPr>
              <w:pStyle w:val="Tabletext"/>
              <w:jc w:val="center"/>
              <w:rPr>
                <w:rFonts w:asciiTheme="minorHAnsi" w:hAnsiTheme="minorHAnsi"/>
                <w:b/>
                <w:bCs/>
                <w:szCs w:val="20"/>
                <w:lang w:val="fr-CH"/>
              </w:rPr>
            </w:pPr>
            <w:hyperlink r:id="rId52" w:history="1">
              <w:r w:rsidR="008757B6" w:rsidRPr="00677776">
                <w:rPr>
                  <w:rStyle w:val="Hyperlink"/>
                  <w:rFonts w:asciiTheme="minorHAnsi" w:hAnsiTheme="minorHAnsi"/>
                  <w:b/>
                  <w:bCs/>
                  <w:szCs w:val="20"/>
                  <w:lang w:val="fr-CH"/>
                </w:rPr>
                <w:t>[ 351(Rév.1) ]</w:t>
              </w:r>
            </w:hyperlink>
          </w:p>
        </w:tc>
      </w:tr>
      <w:tr w:rsidR="008757B6" w:rsidRPr="00677776" w:rsidTr="0010057E">
        <w:trPr>
          <w:jc w:val="center"/>
        </w:trPr>
        <w:tc>
          <w:tcPr>
            <w:tcW w:w="2208" w:type="dxa"/>
          </w:tcPr>
          <w:p w:rsidR="008757B6" w:rsidRPr="00677776" w:rsidRDefault="001F37F1" w:rsidP="0010057E">
            <w:pPr>
              <w:pStyle w:val="Tabletext"/>
              <w:jc w:val="center"/>
              <w:rPr>
                <w:rStyle w:val="Hyperlink"/>
                <w:rFonts w:asciiTheme="minorHAnsi" w:hAnsiTheme="minorHAnsi"/>
                <w:lang w:val="fr-CH"/>
              </w:rPr>
            </w:pPr>
            <w:hyperlink r:id="rId53" w:history="1">
              <w:r w:rsidR="008757B6" w:rsidRPr="00677776">
                <w:rPr>
                  <w:rStyle w:val="Hyperlink"/>
                  <w:rFonts w:asciiTheme="minorHAnsi" w:hAnsiTheme="minorHAnsi"/>
                  <w:lang w:val="fr-CH"/>
                </w:rPr>
                <w:t>BR.1695</w:t>
              </w:r>
            </w:hyperlink>
          </w:p>
        </w:tc>
        <w:tc>
          <w:tcPr>
            <w:tcW w:w="6151" w:type="dxa"/>
            <w:vAlign w:val="center"/>
          </w:tcPr>
          <w:p w:rsidR="008757B6" w:rsidRPr="00677776" w:rsidRDefault="008757B6" w:rsidP="0010057E">
            <w:pPr>
              <w:pStyle w:val="Tabletext"/>
              <w:rPr>
                <w:rFonts w:asciiTheme="minorHAnsi" w:hAnsiTheme="minorHAnsi" w:cstheme="majorBidi"/>
                <w:lang w:val="fr-CH" w:eastAsia="zh-CN"/>
              </w:rPr>
            </w:pPr>
            <w:r w:rsidRPr="00677776">
              <w:rPr>
                <w:rFonts w:asciiTheme="minorHAnsi" w:hAnsiTheme="minorHAnsi" w:cstheme="majorBidi"/>
                <w:lang w:val="fr-CH" w:eastAsia="zh-CN"/>
              </w:rPr>
              <w:t>Formats d'enregistrement à utiliser pour l'échange international aux fins d'évaluation de programmes de télévision à haute définition</w:t>
            </w:r>
          </w:p>
        </w:tc>
        <w:tc>
          <w:tcPr>
            <w:tcW w:w="1417" w:type="dxa"/>
          </w:tcPr>
          <w:p w:rsidR="008757B6" w:rsidRPr="00677776" w:rsidRDefault="001F37F1" w:rsidP="0010057E">
            <w:pPr>
              <w:pStyle w:val="Tabletext"/>
              <w:jc w:val="center"/>
              <w:rPr>
                <w:rFonts w:asciiTheme="minorHAnsi" w:hAnsiTheme="minorHAnsi"/>
                <w:b/>
                <w:bCs/>
                <w:szCs w:val="20"/>
                <w:lang w:val="fr-CH"/>
              </w:rPr>
            </w:pPr>
            <w:hyperlink r:id="rId54" w:history="1">
              <w:r w:rsidR="008757B6" w:rsidRPr="00677776">
                <w:rPr>
                  <w:rStyle w:val="Hyperlink"/>
                  <w:rFonts w:asciiTheme="minorHAnsi" w:hAnsiTheme="minorHAnsi"/>
                  <w:b/>
                  <w:bCs/>
                  <w:szCs w:val="20"/>
                  <w:lang w:val="fr-CH"/>
                </w:rPr>
                <w:t>[ 351(Rév.1) ]</w:t>
              </w:r>
            </w:hyperlink>
          </w:p>
        </w:tc>
      </w:tr>
      <w:tr w:rsidR="008757B6" w:rsidRPr="00677776" w:rsidTr="0010057E">
        <w:trPr>
          <w:jc w:val="center"/>
        </w:trPr>
        <w:tc>
          <w:tcPr>
            <w:tcW w:w="2208" w:type="dxa"/>
          </w:tcPr>
          <w:p w:rsidR="008757B6" w:rsidRPr="00677776" w:rsidRDefault="001F37F1" w:rsidP="0010057E">
            <w:pPr>
              <w:pStyle w:val="Tabletext"/>
              <w:jc w:val="center"/>
              <w:rPr>
                <w:rStyle w:val="Hyperlink"/>
                <w:rFonts w:asciiTheme="minorHAnsi" w:hAnsiTheme="minorHAnsi"/>
                <w:lang w:val="fr-CH"/>
              </w:rPr>
            </w:pPr>
            <w:hyperlink r:id="rId55" w:history="1">
              <w:r w:rsidR="008757B6" w:rsidRPr="00677776">
                <w:rPr>
                  <w:rStyle w:val="Hyperlink"/>
                  <w:rFonts w:asciiTheme="minorHAnsi" w:hAnsiTheme="minorHAnsi"/>
                  <w:lang w:val="fr-CH"/>
                </w:rPr>
                <w:t>BR.1725</w:t>
              </w:r>
            </w:hyperlink>
          </w:p>
        </w:tc>
        <w:tc>
          <w:tcPr>
            <w:tcW w:w="6151" w:type="dxa"/>
            <w:vAlign w:val="center"/>
          </w:tcPr>
          <w:p w:rsidR="008757B6" w:rsidRPr="00677776" w:rsidRDefault="008757B6" w:rsidP="0010057E">
            <w:pPr>
              <w:pStyle w:val="Tabletext"/>
              <w:rPr>
                <w:rFonts w:asciiTheme="minorHAnsi" w:hAnsiTheme="minorHAnsi" w:cstheme="majorBidi"/>
                <w:lang w:val="fr-CH" w:eastAsia="zh-CN"/>
              </w:rPr>
            </w:pPr>
            <w:r w:rsidRPr="00677776">
              <w:rPr>
                <w:rFonts w:asciiTheme="minorHAnsi" w:hAnsiTheme="minorHAnsi" w:cstheme="majorBidi"/>
                <w:lang w:val="fr-CH" w:eastAsia="zh-CN"/>
              </w:rPr>
              <w:t>Traitement, restauration et stockage d'éléments de programmes archivés par les diffuseurs sur film cinématographique</w:t>
            </w:r>
          </w:p>
        </w:tc>
        <w:tc>
          <w:tcPr>
            <w:tcW w:w="1417" w:type="dxa"/>
          </w:tcPr>
          <w:p w:rsidR="008757B6" w:rsidRPr="00677776" w:rsidRDefault="001F37F1" w:rsidP="0010057E">
            <w:pPr>
              <w:pStyle w:val="Tabletext"/>
              <w:jc w:val="center"/>
              <w:rPr>
                <w:rFonts w:asciiTheme="minorHAnsi" w:hAnsiTheme="minorHAnsi"/>
                <w:b/>
                <w:bCs/>
                <w:szCs w:val="20"/>
                <w:lang w:val="fr-CH"/>
              </w:rPr>
            </w:pPr>
            <w:hyperlink r:id="rId56" w:history="1">
              <w:r w:rsidR="008757B6" w:rsidRPr="00677776">
                <w:rPr>
                  <w:rStyle w:val="Hyperlink"/>
                  <w:rFonts w:asciiTheme="minorHAnsi" w:hAnsiTheme="minorHAnsi"/>
                  <w:b/>
                  <w:bCs/>
                  <w:szCs w:val="20"/>
                  <w:lang w:val="fr-CH"/>
                </w:rPr>
                <w:t>[ 351(Rév.1) ]</w:t>
              </w:r>
            </w:hyperlink>
          </w:p>
        </w:tc>
      </w:tr>
      <w:tr w:rsidR="008757B6" w:rsidRPr="00677776" w:rsidTr="0010057E">
        <w:trPr>
          <w:jc w:val="center"/>
        </w:trPr>
        <w:tc>
          <w:tcPr>
            <w:tcW w:w="2208" w:type="dxa"/>
          </w:tcPr>
          <w:p w:rsidR="008757B6" w:rsidRPr="00677776" w:rsidRDefault="001F37F1" w:rsidP="0010057E">
            <w:pPr>
              <w:pStyle w:val="Tabletext"/>
              <w:jc w:val="center"/>
              <w:rPr>
                <w:rStyle w:val="Hyperlink"/>
                <w:rFonts w:asciiTheme="minorHAnsi" w:hAnsiTheme="minorHAnsi"/>
                <w:lang w:val="fr-CH"/>
              </w:rPr>
            </w:pPr>
            <w:hyperlink r:id="rId57" w:history="1">
              <w:r w:rsidR="008757B6" w:rsidRPr="00677776">
                <w:rPr>
                  <w:rStyle w:val="Hyperlink"/>
                  <w:rFonts w:asciiTheme="minorHAnsi" w:hAnsiTheme="minorHAnsi"/>
                  <w:lang w:val="fr-CH"/>
                </w:rPr>
                <w:t>BR.1733</w:t>
              </w:r>
            </w:hyperlink>
          </w:p>
        </w:tc>
        <w:tc>
          <w:tcPr>
            <w:tcW w:w="6151" w:type="dxa"/>
            <w:vAlign w:val="center"/>
          </w:tcPr>
          <w:p w:rsidR="008757B6" w:rsidRPr="00677776" w:rsidRDefault="008757B6" w:rsidP="0010057E">
            <w:pPr>
              <w:pStyle w:val="Tabletext"/>
              <w:rPr>
                <w:rFonts w:asciiTheme="minorHAnsi" w:hAnsiTheme="minorHAnsi" w:cstheme="majorBidi"/>
                <w:lang w:val="fr-CH" w:eastAsia="zh-CN"/>
              </w:rPr>
            </w:pPr>
            <w:r w:rsidRPr="00677776">
              <w:rPr>
                <w:rFonts w:asciiTheme="minorHAnsi" w:hAnsiTheme="minorHAnsi" w:cstheme="majorBidi"/>
                <w:lang w:val="fr-CH" w:eastAsia="zh-CN"/>
              </w:rPr>
              <w:t>Utilisation en radiodiffusion de formats d'enregistrement de télévision numérique conçus pour des applications semi professionnelles ou grand public</w:t>
            </w:r>
          </w:p>
        </w:tc>
        <w:tc>
          <w:tcPr>
            <w:tcW w:w="1417" w:type="dxa"/>
          </w:tcPr>
          <w:p w:rsidR="008757B6" w:rsidRPr="00677776" w:rsidRDefault="001F37F1" w:rsidP="0010057E">
            <w:pPr>
              <w:pStyle w:val="Tabletext"/>
              <w:jc w:val="center"/>
              <w:rPr>
                <w:rFonts w:asciiTheme="minorHAnsi" w:hAnsiTheme="minorHAnsi"/>
                <w:b/>
                <w:bCs/>
                <w:szCs w:val="20"/>
                <w:lang w:val="fr-CH"/>
              </w:rPr>
            </w:pPr>
            <w:hyperlink r:id="rId58" w:history="1">
              <w:r w:rsidR="008757B6" w:rsidRPr="00677776">
                <w:rPr>
                  <w:rStyle w:val="Hyperlink"/>
                  <w:rFonts w:asciiTheme="minorHAnsi" w:hAnsiTheme="minorHAnsi"/>
                  <w:b/>
                  <w:bCs/>
                  <w:szCs w:val="20"/>
                  <w:lang w:val="fr-CH"/>
                </w:rPr>
                <w:t>[ 351(Rév.1) ]</w:t>
              </w:r>
            </w:hyperlink>
          </w:p>
        </w:tc>
      </w:tr>
    </w:tbl>
    <w:p w:rsidR="008757B6" w:rsidRPr="00677776" w:rsidRDefault="008757B6" w:rsidP="008757B6">
      <w:pPr>
        <w:spacing w:before="480" w:line="240" w:lineRule="auto"/>
        <w:jc w:val="center"/>
        <w:rPr>
          <w:rFonts w:asciiTheme="minorHAnsi" w:hAnsiTheme="minorHAnsi"/>
        </w:rPr>
      </w:pPr>
      <w:r w:rsidRPr="00677776">
        <w:rPr>
          <w:rFonts w:asciiTheme="minorHAnsi" w:hAnsiTheme="minorHAnsi"/>
        </w:rPr>
        <w:t>______________</w:t>
      </w:r>
    </w:p>
    <w:p w:rsidR="008757B6" w:rsidRPr="008757B6" w:rsidRDefault="008757B6" w:rsidP="002569F7">
      <w:pPr>
        <w:spacing w:before="0" w:line="240" w:lineRule="auto"/>
        <w:jc w:val="left"/>
        <w:rPr>
          <w:szCs w:val="24"/>
          <w:lang w:val="fr-CH"/>
        </w:rPr>
      </w:pPr>
    </w:p>
    <w:sectPr w:rsidR="008757B6" w:rsidRPr="008757B6" w:rsidSect="00031E64">
      <w:headerReference w:type="even" r:id="rId59"/>
      <w:headerReference w:type="default" r:id="rId60"/>
      <w:headerReference w:type="first" r:id="rId61"/>
      <w:footerReference w:type="first" r:id="rId6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7B6" w:rsidRDefault="008757B6">
      <w:r>
        <w:separator/>
      </w:r>
    </w:p>
  </w:endnote>
  <w:endnote w:type="continuationSeparator" w:id="0">
    <w:p w:rsidR="008757B6" w:rsidRDefault="0087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8E7182" w:rsidRDefault="00EA2C83" w:rsidP="00387AE4">
    <w:pPr>
      <w:pStyle w:val="FirstFooter"/>
      <w:spacing w:line="240" w:lineRule="auto"/>
      <w:ind w:left="-397" w:right="-397"/>
      <w:jc w:val="center"/>
      <w:rPr>
        <w:color w:val="3E8EDE"/>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 xml:space="preserve">Tél: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00387AE4"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7B6" w:rsidRDefault="008757B6">
      <w:r>
        <w:t>____________________</w:t>
      </w:r>
    </w:p>
  </w:footnote>
  <w:footnote w:type="continuationSeparator" w:id="0">
    <w:p w:rsidR="008757B6" w:rsidRDefault="00875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B15A57">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1F37F1">
      <w:rPr>
        <w:rStyle w:val="PageNumber"/>
        <w:noProof/>
        <w:sz w:val="18"/>
        <w:szCs w:val="16"/>
      </w:rPr>
      <w:t>6</w:t>
    </w:r>
    <w:r w:rsidR="001B42C9" w:rsidRPr="002569F7">
      <w:rPr>
        <w:rStyle w:val="PageNumber"/>
        <w:sz w:val="18"/>
        <w:szCs w:val="16"/>
      </w:rPr>
      <w:fldChar w:fldCharType="end"/>
    </w:r>
    <w:r w:rsidR="00B15A57">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760118" w:rsidRDefault="00E915AF">
    <w:pPr>
      <w:pStyle w:val="Header"/>
      <w:rPr>
        <w:rFonts w:asciiTheme="minorHAnsi" w:hAnsiTheme="minorHAnsi"/>
        <w:iCs/>
        <w:sz w:val="18"/>
        <w:szCs w:val="18"/>
      </w:rPr>
    </w:pPr>
    <w:r>
      <w:tab/>
    </w:r>
    <w:r>
      <w:tab/>
    </w:r>
    <w:r w:rsidR="00B15A57" w:rsidRPr="00760118">
      <w:rPr>
        <w:rFonts w:asciiTheme="minorHAnsi" w:hAnsiTheme="minorHAnsi"/>
        <w:sz w:val="18"/>
        <w:szCs w:val="18"/>
      </w:rPr>
      <w:t xml:space="preserve">- </w:t>
    </w:r>
    <w:r w:rsidR="001B42C9" w:rsidRPr="00760118">
      <w:rPr>
        <w:rFonts w:asciiTheme="minorHAnsi" w:hAnsiTheme="minorHAnsi"/>
        <w:iCs/>
        <w:sz w:val="18"/>
        <w:szCs w:val="18"/>
      </w:rPr>
      <w:fldChar w:fldCharType="begin"/>
    </w:r>
    <w:r w:rsidRPr="00760118">
      <w:rPr>
        <w:rFonts w:asciiTheme="minorHAnsi" w:hAnsiTheme="minorHAnsi"/>
        <w:iCs/>
        <w:sz w:val="18"/>
        <w:szCs w:val="18"/>
      </w:rPr>
      <w:instrText xml:space="preserve"> PAGE  \* MERGEFORMAT </w:instrText>
    </w:r>
    <w:r w:rsidR="001B42C9" w:rsidRPr="00760118">
      <w:rPr>
        <w:rFonts w:asciiTheme="minorHAnsi" w:hAnsiTheme="minorHAnsi"/>
        <w:iCs/>
        <w:sz w:val="18"/>
        <w:szCs w:val="18"/>
      </w:rPr>
      <w:fldChar w:fldCharType="separate"/>
    </w:r>
    <w:r w:rsidR="001F37F1">
      <w:rPr>
        <w:rFonts w:asciiTheme="minorHAnsi" w:hAnsiTheme="minorHAnsi"/>
        <w:iCs/>
        <w:noProof/>
        <w:sz w:val="18"/>
        <w:szCs w:val="18"/>
      </w:rPr>
      <w:t>5</w:t>
    </w:r>
    <w:r w:rsidR="001B42C9" w:rsidRPr="00760118">
      <w:rPr>
        <w:rFonts w:asciiTheme="minorHAnsi" w:hAnsiTheme="minorHAnsi"/>
        <w:iCs/>
        <w:sz w:val="18"/>
        <w:szCs w:val="18"/>
      </w:rPr>
      <w:fldChar w:fldCharType="end"/>
    </w:r>
    <w:r w:rsidR="00B15A57" w:rsidRPr="00760118">
      <w:rPr>
        <w:rFonts w:asciiTheme="minorHAnsi" w:hAnsiTheme="minorHAnsi"/>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42050" w:rsidTr="00297D40">
      <w:tc>
        <w:tcPr>
          <w:tcW w:w="4889" w:type="dxa"/>
        </w:tcPr>
        <w:p w:rsidR="00642050" w:rsidRDefault="00642050" w:rsidP="00642050">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42050" w:rsidRDefault="00642050" w:rsidP="00642050">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642050" w:rsidRDefault="00E915AF"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757B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7F1"/>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B726A"/>
    <w:rsid w:val="003C2EA7"/>
    <w:rsid w:val="003C4471"/>
    <w:rsid w:val="003C7D41"/>
    <w:rsid w:val="003D4418"/>
    <w:rsid w:val="003D4A69"/>
    <w:rsid w:val="003E504F"/>
    <w:rsid w:val="003E78D6"/>
    <w:rsid w:val="00400573"/>
    <w:rsid w:val="004007A3"/>
    <w:rsid w:val="00406D71"/>
    <w:rsid w:val="00411CB3"/>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6F1CF1"/>
    <w:rsid w:val="007234B1"/>
    <w:rsid w:val="00723D08"/>
    <w:rsid w:val="00725FDA"/>
    <w:rsid w:val="00727816"/>
    <w:rsid w:val="00730B9A"/>
    <w:rsid w:val="00750CFA"/>
    <w:rsid w:val="007553DA"/>
    <w:rsid w:val="00760118"/>
    <w:rsid w:val="00773F7E"/>
    <w:rsid w:val="00774A8A"/>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47E3F"/>
    <w:rsid w:val="00854131"/>
    <w:rsid w:val="0085652D"/>
    <w:rsid w:val="008757B6"/>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15A57"/>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B66BC"/>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A310237-C217-4847-8553-F63D8733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8757B6"/>
    <w:pPr>
      <w:keepNext/>
      <w:keepLines/>
      <w:spacing w:before="480" w:line="240" w:lineRule="auto"/>
      <w:jc w:val="center"/>
    </w:pPr>
    <w:rPr>
      <w:rFonts w:ascii="Times New Roman" w:hAnsi="Times New Roman" w:cs="Times New Roman"/>
      <w:b/>
      <w:sz w:val="28"/>
      <w:szCs w:val="20"/>
      <w:lang w:val="fr-FR"/>
    </w:rPr>
  </w:style>
  <w:style w:type="paragraph" w:customStyle="1" w:styleId="Normalaftertitle0">
    <w:name w:val="Normal after title"/>
    <w:basedOn w:val="Normal"/>
    <w:next w:val="Normal"/>
    <w:rsid w:val="008757B6"/>
    <w:pPr>
      <w:spacing w:before="280"/>
    </w:pPr>
  </w:style>
  <w:style w:type="character" w:customStyle="1" w:styleId="RectitleChar">
    <w:name w:val="Rec_title Char"/>
    <w:link w:val="Rectitle"/>
    <w:rsid w:val="008757B6"/>
    <w:rPr>
      <w:b/>
      <w:sz w:val="28"/>
      <w:szCs w:val="22"/>
      <w:lang w:val="en-US" w:eastAsia="en-US"/>
    </w:rPr>
  </w:style>
  <w:style w:type="paragraph" w:customStyle="1" w:styleId="Tim">
    <w:name w:val="Tim"/>
    <w:basedOn w:val="Normal"/>
    <w:rsid w:val="008757B6"/>
    <w:pPr>
      <w:tabs>
        <w:tab w:val="right" w:pos="9639"/>
      </w:tabs>
      <w:spacing w:before="360" w:line="240" w:lineRule="auto"/>
    </w:pPr>
    <w:rPr>
      <w:rFonts w:asciiTheme="minorHAnsi" w:hAnsiTheme="minorHAnsi" w:cstheme="minorHAnsi"/>
      <w:szCs w:val="24"/>
      <w:u w:val="single"/>
      <w:lang w:val="fr-CH"/>
    </w:rPr>
  </w:style>
  <w:style w:type="character" w:styleId="FollowedHyperlink">
    <w:name w:val="FollowedHyperlink"/>
    <w:basedOn w:val="DefaultParagraphFont"/>
    <w:semiHidden/>
    <w:unhideWhenUsed/>
    <w:rsid w:val="008757B6"/>
    <w:rPr>
      <w:color w:val="800080" w:themeColor="followedHyperlink"/>
      <w:u w:val="single"/>
    </w:rPr>
  </w:style>
  <w:style w:type="paragraph" w:customStyle="1" w:styleId="Annextitle">
    <w:name w:val="Annex_title"/>
    <w:basedOn w:val="Normal"/>
    <w:next w:val="Normal"/>
    <w:rsid w:val="008757B6"/>
    <w:pPr>
      <w:keepNext/>
      <w:keepLines/>
      <w:spacing w:before="240" w:after="280"/>
      <w:jc w:val="center"/>
    </w:pPr>
    <w:rPr>
      <w:rFonts w:ascii="Times New Roman Bold" w:hAnsi="Times New Roman Bold"/>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2-SG06-C-0344/en" TargetMode="External"/><Relationship Id="rId18" Type="http://schemas.openxmlformats.org/officeDocument/2006/relationships/hyperlink" Target="http://www.itu.int/md/R12-SG06-C-0357/en" TargetMode="External"/><Relationship Id="rId26" Type="http://schemas.openxmlformats.org/officeDocument/2006/relationships/hyperlink" Target="https://www.itu.int/md/meetingdoc.asp?lang=en&amp;parent=R12-SG06-C-0340" TargetMode="External"/><Relationship Id="rId39" Type="http://schemas.openxmlformats.org/officeDocument/2006/relationships/hyperlink" Target="http://www.itu.int/rec/R-REC-BR.1351/en" TargetMode="External"/><Relationship Id="rId21" Type="http://schemas.openxmlformats.org/officeDocument/2006/relationships/hyperlink" Target="http://www.itu.int/rec/R-REC-BT.802/en" TargetMode="External"/><Relationship Id="rId34" Type="http://schemas.openxmlformats.org/officeDocument/2006/relationships/hyperlink" Target="http://www.itu.int/md/R12-SG06-C-0351/en" TargetMode="External"/><Relationship Id="rId42" Type="http://schemas.openxmlformats.org/officeDocument/2006/relationships/hyperlink" Target="http://www.itu.int/md/R12-SG06-C-0351/en" TargetMode="External"/><Relationship Id="rId47" Type="http://schemas.openxmlformats.org/officeDocument/2006/relationships/hyperlink" Target="http://www.itu.int/rec/R-REC-BR.1530/en" TargetMode="External"/><Relationship Id="rId50" Type="http://schemas.openxmlformats.org/officeDocument/2006/relationships/hyperlink" Target="http://www.itu.int/md/R12-SG06-C-0351/en" TargetMode="External"/><Relationship Id="rId55" Type="http://schemas.openxmlformats.org/officeDocument/2006/relationships/hyperlink" Target="http://www.itu.int/rec/R-REC-BR.1725/en"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md/R12-SG06-C-0348/en" TargetMode="External"/><Relationship Id="rId20" Type="http://schemas.openxmlformats.org/officeDocument/2006/relationships/hyperlink" Target="http://www.itu.int/md/R12-SG06-C/en" TargetMode="External"/><Relationship Id="rId29" Type="http://schemas.openxmlformats.org/officeDocument/2006/relationships/hyperlink" Target="http://www.itu.int/rec/R-REC-BT.1438/en" TargetMode="External"/><Relationship Id="rId41" Type="http://schemas.openxmlformats.org/officeDocument/2006/relationships/hyperlink" Target="http://www.itu.int/rec/R-REC-BR.1356/en" TargetMode="External"/><Relationship Id="rId54" Type="http://schemas.openxmlformats.org/officeDocument/2006/relationships/hyperlink" Target="http://www.itu.int/md/R12-SG06-C-0351/en"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6-C-0336/en" TargetMode="External"/><Relationship Id="rId24" Type="http://schemas.openxmlformats.org/officeDocument/2006/relationships/hyperlink" Target="https://www.itu.int/md/meetingdoc.asp?lang=en&amp;parent=R12-SG06-C-0339" TargetMode="External"/><Relationship Id="rId32" Type="http://schemas.openxmlformats.org/officeDocument/2006/relationships/hyperlink" Target="http://www.itu.int/md/R12-SG06-C-0351/en" TargetMode="External"/><Relationship Id="rId37" Type="http://schemas.openxmlformats.org/officeDocument/2006/relationships/hyperlink" Target="http://www.itu.int/rec/R-REC-BR.785/en" TargetMode="External"/><Relationship Id="rId40" Type="http://schemas.openxmlformats.org/officeDocument/2006/relationships/hyperlink" Target="http://www.itu.int/md/R12-SG06-C-0351/en" TargetMode="External"/><Relationship Id="rId45" Type="http://schemas.openxmlformats.org/officeDocument/2006/relationships/hyperlink" Target="http://www.itu.int/rec/R-REC-BR.1515/en" TargetMode="External"/><Relationship Id="rId53" Type="http://schemas.openxmlformats.org/officeDocument/2006/relationships/hyperlink" Target="http://www.itu.int/rec/R-REC-BR.1695/en" TargetMode="External"/><Relationship Id="rId58" Type="http://schemas.openxmlformats.org/officeDocument/2006/relationships/hyperlink" Target="http://www.itu.int/md/R12-SG06-C-0351/en" TargetMode="External"/><Relationship Id="rId5" Type="http://schemas.openxmlformats.org/officeDocument/2006/relationships/webSettings" Target="webSettings.xml"/><Relationship Id="rId15" Type="http://schemas.openxmlformats.org/officeDocument/2006/relationships/hyperlink" Target="http://www.itu.int/md/R12-SG06-C-0347/en" TargetMode="External"/><Relationship Id="rId23" Type="http://schemas.openxmlformats.org/officeDocument/2006/relationships/hyperlink" Target="http://www.itu.int/rec/R-REC-BT.811/en" TargetMode="External"/><Relationship Id="rId28" Type="http://schemas.openxmlformats.org/officeDocument/2006/relationships/hyperlink" Target="https://www.itu.int/md/meetingdoc.asp?lang=en&amp;parent=R12-SG06-C-0341" TargetMode="External"/><Relationship Id="rId36" Type="http://schemas.openxmlformats.org/officeDocument/2006/relationships/hyperlink" Target="http://www.itu.int/md/R12-SG06-C-0351/en" TargetMode="External"/><Relationship Id="rId49" Type="http://schemas.openxmlformats.org/officeDocument/2006/relationships/hyperlink" Target="http://www.itu.int/rec/R-REC-BR.1531/en" TargetMode="External"/><Relationship Id="rId57" Type="http://schemas.openxmlformats.org/officeDocument/2006/relationships/hyperlink" Target="http://www.itu.int/rec/R-REC-BR.1733/en" TargetMode="External"/><Relationship Id="rId61" Type="http://schemas.openxmlformats.org/officeDocument/2006/relationships/header" Target="header3.xml"/><Relationship Id="rId10" Type="http://schemas.openxmlformats.org/officeDocument/2006/relationships/hyperlink" Target="http://www.itu.int/md/R12-SG06-C-0334/en" TargetMode="External"/><Relationship Id="rId19" Type="http://schemas.openxmlformats.org/officeDocument/2006/relationships/hyperlink" Target="http://www.itu.int/md/R12-SG06-C-0360/en" TargetMode="External"/><Relationship Id="rId31" Type="http://schemas.openxmlformats.org/officeDocument/2006/relationships/hyperlink" Target="http://www.itu.int/rec/R-REC-BR.265/en" TargetMode="External"/><Relationship Id="rId44" Type="http://schemas.openxmlformats.org/officeDocument/2006/relationships/hyperlink" Target="http://www.itu.int/md/R12-SG06-C-0351/en" TargetMode="External"/><Relationship Id="rId52" Type="http://schemas.openxmlformats.org/officeDocument/2006/relationships/hyperlink" Target="http://www.itu.int/md/R12-SG06-C-0351/en"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md/R12-SG06-C-0330/en" TargetMode="External"/><Relationship Id="rId14" Type="http://schemas.openxmlformats.org/officeDocument/2006/relationships/hyperlink" Target="http://www.itu.int/md/R12-SG06-C-0345/en" TargetMode="External"/><Relationship Id="rId22" Type="http://schemas.openxmlformats.org/officeDocument/2006/relationships/hyperlink" Target="https://www.itu.int/md/meetingdoc.asp?lang=en&amp;parent=R12-SG06-C-0338" TargetMode="External"/><Relationship Id="rId27" Type="http://schemas.openxmlformats.org/officeDocument/2006/relationships/hyperlink" Target="http://www.itu.int/rec/R-REC-BT.654/en" TargetMode="External"/><Relationship Id="rId30" Type="http://schemas.openxmlformats.org/officeDocument/2006/relationships/hyperlink" Target="https://www.itu.int/md/meetingdoc.asp?lang=en&amp;parent=R12-SG06-C-0342" TargetMode="External"/><Relationship Id="rId35" Type="http://schemas.openxmlformats.org/officeDocument/2006/relationships/hyperlink" Target="http://www.itu.int/rec/R-REC-BR.779/en" TargetMode="External"/><Relationship Id="rId43" Type="http://schemas.openxmlformats.org/officeDocument/2006/relationships/hyperlink" Target="http://www.itu.int/rec/R-REC-BR.1375/en" TargetMode="External"/><Relationship Id="rId48" Type="http://schemas.openxmlformats.org/officeDocument/2006/relationships/hyperlink" Target="http://www.itu.int/md/R12-SG06-C-0351/en" TargetMode="External"/><Relationship Id="rId56" Type="http://schemas.openxmlformats.org/officeDocument/2006/relationships/hyperlink" Target="http://www.itu.int/md/R12-SG06-C-0351/en" TargetMode="External"/><Relationship Id="rId64" Type="http://schemas.openxmlformats.org/officeDocument/2006/relationships/theme" Target="theme/theme1.xml"/><Relationship Id="rId8" Type="http://schemas.openxmlformats.org/officeDocument/2006/relationships/hyperlink" Target="http://www.itu.int/pub/R-REC" TargetMode="External"/><Relationship Id="rId51" Type="http://schemas.openxmlformats.org/officeDocument/2006/relationships/hyperlink" Target="http://www.itu.int/rec/R-REC-BR.1684/en" TargetMode="External"/><Relationship Id="rId3" Type="http://schemas.openxmlformats.org/officeDocument/2006/relationships/styles" Target="styles.xml"/><Relationship Id="rId12" Type="http://schemas.openxmlformats.org/officeDocument/2006/relationships/hyperlink" Target="http://www.itu.int/md/R12-SG06-C-0343/en" TargetMode="External"/><Relationship Id="rId17" Type="http://schemas.openxmlformats.org/officeDocument/2006/relationships/hyperlink" Target="http://www.itu.int/md/R12-SG06-C-0354/en" TargetMode="External"/><Relationship Id="rId25" Type="http://schemas.openxmlformats.org/officeDocument/2006/relationships/hyperlink" Target="http://www.itu.int/rec/R-REC-BT.1128/en" TargetMode="External"/><Relationship Id="rId33" Type="http://schemas.openxmlformats.org/officeDocument/2006/relationships/hyperlink" Target="http://www.itu.int/rec/R-REC-BR.714/en" TargetMode="External"/><Relationship Id="rId38" Type="http://schemas.openxmlformats.org/officeDocument/2006/relationships/hyperlink" Target="http://www.itu.int/md/R12-SG06-C-0351/en" TargetMode="External"/><Relationship Id="rId46" Type="http://schemas.openxmlformats.org/officeDocument/2006/relationships/hyperlink" Target="http://www.itu.int/md/R12-SG06-C-0351/en" TargetMode="External"/><Relationship Id="rId5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D1AD9-A82F-431D-8DBB-62918F363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9</TotalTime>
  <Pages>6</Pages>
  <Words>1841</Words>
  <Characters>14263</Characters>
  <Application>Microsoft Office Word</Application>
  <DocSecurity>0</DocSecurity>
  <Lines>118</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16072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Jovet, Nathalie</cp:lastModifiedBy>
  <cp:revision>9</cp:revision>
  <cp:lastPrinted>2015-04-15T07:27:00Z</cp:lastPrinted>
  <dcterms:created xsi:type="dcterms:W3CDTF">2015-04-15T07:20:00Z</dcterms:created>
  <dcterms:modified xsi:type="dcterms:W3CDTF">2015-04-16T09:12:00Z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