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83741E" w:rsidTr="001B0D01">
        <w:tc>
          <w:tcPr>
            <w:tcW w:w="9889" w:type="dxa"/>
            <w:gridSpan w:val="3"/>
            <w:shd w:val="clear" w:color="auto" w:fill="auto"/>
          </w:tcPr>
          <w:p w:rsidR="00E53DCE" w:rsidRPr="0083741E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83741E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83741E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83741E" w:rsidTr="001B0D01">
        <w:tc>
          <w:tcPr>
            <w:tcW w:w="7054" w:type="dxa"/>
            <w:gridSpan w:val="2"/>
            <w:shd w:val="clear" w:color="auto" w:fill="auto"/>
          </w:tcPr>
          <w:p w:rsidR="001152EF" w:rsidRPr="0083741E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83741E">
              <w:rPr>
                <w:lang w:val="ru-RU"/>
              </w:rPr>
              <w:t>Административный циркуляр</w:t>
            </w:r>
          </w:p>
          <w:p w:rsidR="00E53DCE" w:rsidRPr="0083741E" w:rsidRDefault="00E53DCE" w:rsidP="001C4566">
            <w:pPr>
              <w:spacing w:before="0"/>
              <w:rPr>
                <w:b/>
                <w:bCs/>
                <w:lang w:val="ru-RU"/>
              </w:rPr>
            </w:pPr>
            <w:r w:rsidRPr="0083741E">
              <w:rPr>
                <w:b/>
                <w:bCs/>
                <w:lang w:val="ru-RU"/>
              </w:rPr>
              <w:t>CA</w:t>
            </w:r>
            <w:r w:rsidR="00F06759" w:rsidRPr="0083741E">
              <w:rPr>
                <w:b/>
                <w:bCs/>
                <w:lang w:val="ru-RU"/>
              </w:rPr>
              <w:t>CE</w:t>
            </w:r>
            <w:r w:rsidRPr="0083741E">
              <w:rPr>
                <w:b/>
                <w:bCs/>
                <w:lang w:val="ru-RU"/>
              </w:rPr>
              <w:t>/</w:t>
            </w:r>
            <w:r w:rsidR="001C4566" w:rsidRPr="0083741E">
              <w:rPr>
                <w:b/>
                <w:bCs/>
                <w:lang w:val="ru-RU"/>
              </w:rPr>
              <w:t>721</w:t>
            </w:r>
          </w:p>
        </w:tc>
        <w:tc>
          <w:tcPr>
            <w:tcW w:w="2835" w:type="dxa"/>
            <w:shd w:val="clear" w:color="auto" w:fill="auto"/>
          </w:tcPr>
          <w:p w:rsidR="00E53DCE" w:rsidRPr="0083741E" w:rsidRDefault="00DD3C86" w:rsidP="001B0D01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1B0D01" w:rsidRPr="0083741E">
                  <w:rPr>
                    <w:rFonts w:cs="Arial"/>
                    <w:lang w:val="ru-RU"/>
                  </w:rPr>
                  <w:t>17 апреля 2015 года</w:t>
                </w:r>
              </w:sdtContent>
            </w:sdt>
          </w:p>
        </w:tc>
      </w:tr>
      <w:tr w:rsidR="00E53DCE" w:rsidRPr="0083741E" w:rsidTr="001B0D01">
        <w:tc>
          <w:tcPr>
            <w:tcW w:w="9889" w:type="dxa"/>
            <w:gridSpan w:val="3"/>
            <w:shd w:val="clear" w:color="auto" w:fill="auto"/>
          </w:tcPr>
          <w:p w:rsidR="00E53DCE" w:rsidRPr="0083741E" w:rsidRDefault="00E53DCE" w:rsidP="001B0D01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DD3C86" w:rsidTr="001B0D01">
        <w:tc>
          <w:tcPr>
            <w:tcW w:w="9889" w:type="dxa"/>
            <w:gridSpan w:val="3"/>
            <w:shd w:val="clear" w:color="auto" w:fill="auto"/>
          </w:tcPr>
          <w:p w:rsidR="00E53DCE" w:rsidRPr="0083741E" w:rsidRDefault="0006267A" w:rsidP="001B0D01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83741E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1B0D01" w:rsidRPr="0083741E">
              <w:rPr>
                <w:b/>
                <w:bCs/>
                <w:lang w:val="ru-RU"/>
              </w:rPr>
              <w:t>6</w:t>
            </w:r>
            <w:r w:rsidRPr="0083741E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DD3C86" w:rsidTr="001B0D01">
        <w:tc>
          <w:tcPr>
            <w:tcW w:w="9889" w:type="dxa"/>
            <w:gridSpan w:val="3"/>
            <w:shd w:val="clear" w:color="auto" w:fill="auto"/>
          </w:tcPr>
          <w:p w:rsidR="00E53DCE" w:rsidRPr="0083741E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DD3C86" w:rsidTr="001B0D01">
        <w:tc>
          <w:tcPr>
            <w:tcW w:w="1526" w:type="dxa"/>
            <w:shd w:val="clear" w:color="auto" w:fill="auto"/>
          </w:tcPr>
          <w:p w:rsidR="00E53DCE" w:rsidRPr="0083741E" w:rsidRDefault="001152EF" w:rsidP="001B0D01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83741E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6267A" w:rsidRPr="0083741E" w:rsidRDefault="001B0D01" w:rsidP="001B0D01">
            <w:pPr>
              <w:spacing w:before="0"/>
              <w:rPr>
                <w:b/>
                <w:bCs/>
                <w:lang w:val="ru-RU"/>
              </w:rPr>
            </w:pPr>
            <w:r w:rsidRPr="0083741E">
              <w:rPr>
                <w:b/>
                <w:bCs/>
                <w:lang w:val="ru-RU"/>
              </w:rPr>
              <w:t>6</w:t>
            </w:r>
            <w:r w:rsidR="0077032E" w:rsidRPr="0083741E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83741E">
              <w:rPr>
                <w:b/>
                <w:lang w:val="ru-RU"/>
              </w:rPr>
              <w:t>Вещательные службы</w:t>
            </w:r>
            <w:r w:rsidR="001C4566" w:rsidRPr="0083741E">
              <w:rPr>
                <w:b/>
                <w:lang w:val="ru-RU"/>
              </w:rPr>
              <w:t>)</w:t>
            </w:r>
          </w:p>
          <w:p w:rsidR="0076455B" w:rsidRPr="0083741E" w:rsidRDefault="0006267A" w:rsidP="001B0D0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lang w:val="ru-RU"/>
              </w:rPr>
            </w:pPr>
            <w:r w:rsidRPr="0083741E">
              <w:rPr>
                <w:lang w:val="ru-RU"/>
              </w:rPr>
              <w:t>–</w:t>
            </w:r>
            <w:r w:rsidRPr="0083741E">
              <w:rPr>
                <w:b/>
                <w:bCs/>
                <w:lang w:val="ru-RU"/>
              </w:rPr>
              <w:tab/>
            </w:r>
            <w:r w:rsidR="0015478B" w:rsidRPr="0083741E">
              <w:rPr>
                <w:b/>
                <w:lang w:val="ru-RU"/>
              </w:rPr>
              <w:t xml:space="preserve">Предлагаемое одобрение проекта </w:t>
            </w:r>
            <w:r w:rsidR="001B0D01" w:rsidRPr="0083741E">
              <w:rPr>
                <w:b/>
                <w:lang w:val="ru-RU"/>
              </w:rPr>
              <w:t>одного</w:t>
            </w:r>
            <w:r w:rsidR="0015478B" w:rsidRPr="0083741E">
              <w:rPr>
                <w:b/>
                <w:lang w:val="ru-RU"/>
              </w:rPr>
              <w:t xml:space="preserve"> ново</w:t>
            </w:r>
            <w:r w:rsidR="001B0D01" w:rsidRPr="0083741E">
              <w:rPr>
                <w:b/>
                <w:lang w:val="ru-RU"/>
              </w:rPr>
              <w:t xml:space="preserve">го Вопроса МСЭ-R и проекта одного пересмотренного Вопроса МСЭ-R </w:t>
            </w:r>
            <w:r w:rsidR="0015478B" w:rsidRPr="0083741E">
              <w:rPr>
                <w:b/>
                <w:lang w:val="ru-RU"/>
              </w:rPr>
              <w:t>и</w:t>
            </w:r>
            <w:r w:rsidR="00FF7835" w:rsidRPr="0083741E">
              <w:rPr>
                <w:b/>
                <w:lang w:val="ru-RU"/>
              </w:rPr>
              <w:t xml:space="preserve"> </w:t>
            </w:r>
            <w:r w:rsidR="0015478B" w:rsidRPr="0083741E">
              <w:rPr>
                <w:b/>
                <w:lang w:val="ru-RU"/>
              </w:rPr>
              <w:t>их одновременное утверждение по переписке в соответствии с п. 10.3 Резолюции МСЭ-R 1-6 (Процедура одновременного одобрения и утверждения по переписке)</w:t>
            </w:r>
          </w:p>
        </w:tc>
      </w:tr>
      <w:tr w:rsidR="00E53DCE" w:rsidRPr="00DD3C86" w:rsidTr="001B0D01">
        <w:tc>
          <w:tcPr>
            <w:tcW w:w="1526" w:type="dxa"/>
            <w:shd w:val="clear" w:color="auto" w:fill="auto"/>
          </w:tcPr>
          <w:p w:rsidR="00E53DCE" w:rsidRPr="0083741E" w:rsidRDefault="00E53DCE" w:rsidP="001B0D0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3741E" w:rsidRDefault="00E53DCE" w:rsidP="001B0D0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DD3C86" w:rsidTr="001B0D01">
        <w:tc>
          <w:tcPr>
            <w:tcW w:w="1526" w:type="dxa"/>
            <w:shd w:val="clear" w:color="auto" w:fill="auto"/>
          </w:tcPr>
          <w:p w:rsidR="00E53DCE" w:rsidRPr="0083741E" w:rsidRDefault="00E53DCE" w:rsidP="001B0D0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3741E" w:rsidRDefault="00E53DCE" w:rsidP="001B0D0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7032E" w:rsidRPr="0083741E" w:rsidRDefault="0015478B" w:rsidP="00116BA1">
      <w:pPr>
        <w:pStyle w:val="Normalaftertitle"/>
        <w:spacing w:before="360"/>
        <w:rPr>
          <w:lang w:val="ru-RU"/>
        </w:rPr>
      </w:pPr>
      <w:r w:rsidRPr="0083741E">
        <w:rPr>
          <w:spacing w:val="-2"/>
          <w:lang w:val="ru-RU"/>
        </w:rPr>
        <w:t xml:space="preserve">В ходе собрания </w:t>
      </w:r>
      <w:r w:rsidR="001B0D01" w:rsidRPr="0083741E">
        <w:rPr>
          <w:spacing w:val="-2"/>
          <w:lang w:val="ru-RU"/>
        </w:rPr>
        <w:t>6</w:t>
      </w:r>
      <w:r w:rsidRPr="0083741E">
        <w:rPr>
          <w:spacing w:val="-2"/>
          <w:lang w:val="ru-RU"/>
        </w:rPr>
        <w:t xml:space="preserve">-й Исследовательской комиссии по радиосвязи, состоявшегося </w:t>
      </w:r>
      <w:r w:rsidR="001B0D01" w:rsidRPr="0083741E">
        <w:rPr>
          <w:spacing w:val="-2"/>
          <w:lang w:val="ru-RU"/>
        </w:rPr>
        <w:t>23 февраля</w:t>
      </w:r>
      <w:r w:rsidRPr="0083741E">
        <w:rPr>
          <w:lang w:val="ru-RU"/>
        </w:rPr>
        <w:t xml:space="preserve"> </w:t>
      </w:r>
      <w:r w:rsidRPr="0083741E">
        <w:rPr>
          <w:cs/>
          <w:lang w:val="ru-RU"/>
        </w:rPr>
        <w:t>‎‎</w:t>
      </w:r>
      <w:r w:rsidRPr="0083741E">
        <w:rPr>
          <w:lang w:val="ru-RU"/>
        </w:rPr>
        <w:t>201</w:t>
      </w:r>
      <w:r w:rsidR="001B0D01" w:rsidRPr="0083741E">
        <w:rPr>
          <w:lang w:val="ru-RU"/>
        </w:rPr>
        <w:t>5</w:t>
      </w:r>
      <w:r w:rsidRPr="0083741E">
        <w:rPr>
          <w:lang w:val="ru-RU"/>
        </w:rPr>
        <w:t xml:space="preserve"> года, Исследовательская комиссия решила добиваться </w:t>
      </w:r>
      <w:r w:rsidR="0077032E" w:rsidRPr="0083741E">
        <w:rPr>
          <w:lang w:val="ru-RU"/>
        </w:rPr>
        <w:t>одобрения</w:t>
      </w:r>
      <w:r w:rsidR="0077032E" w:rsidRPr="0083741E">
        <w:rPr>
          <w:rFonts w:cstheme="majorBidi"/>
          <w:b/>
          <w:bCs/>
          <w:lang w:val="ru-RU"/>
        </w:rPr>
        <w:t xml:space="preserve"> </w:t>
      </w:r>
      <w:r w:rsidR="00022FB7" w:rsidRPr="0083741E">
        <w:rPr>
          <w:lang w:val="ru-RU"/>
        </w:rPr>
        <w:t xml:space="preserve">проекта </w:t>
      </w:r>
      <w:r w:rsidR="001B0D01" w:rsidRPr="0083741E">
        <w:rPr>
          <w:lang w:val="ru-RU"/>
        </w:rPr>
        <w:t xml:space="preserve">одного </w:t>
      </w:r>
      <w:r w:rsidRPr="0083741E">
        <w:rPr>
          <w:lang w:val="ru-RU"/>
        </w:rPr>
        <w:t>ново</w:t>
      </w:r>
      <w:r w:rsidR="001B0D01" w:rsidRPr="0083741E">
        <w:rPr>
          <w:lang w:val="ru-RU"/>
        </w:rPr>
        <w:t>го Вопроса</w:t>
      </w:r>
      <w:r w:rsidRPr="0083741E">
        <w:rPr>
          <w:lang w:val="ru-RU"/>
        </w:rPr>
        <w:t xml:space="preserve"> </w:t>
      </w:r>
      <w:r w:rsidRPr="0083741E">
        <w:rPr>
          <w:rFonts w:cstheme="majorBidi"/>
          <w:lang w:val="ru-RU"/>
        </w:rPr>
        <w:t>МСЭ-R</w:t>
      </w:r>
      <w:r w:rsidRPr="0083741E">
        <w:rPr>
          <w:lang w:val="ru-RU"/>
        </w:rPr>
        <w:t xml:space="preserve"> и</w:t>
      </w:r>
      <w:r w:rsidR="00265045" w:rsidRPr="0083741E">
        <w:rPr>
          <w:lang w:val="ru-RU"/>
        </w:rPr>
        <w:t> </w:t>
      </w:r>
      <w:r w:rsidR="006811B3" w:rsidRPr="0083741E">
        <w:rPr>
          <w:lang w:val="ru-RU"/>
        </w:rPr>
        <w:t xml:space="preserve">проекта </w:t>
      </w:r>
      <w:r w:rsidR="001B0D01" w:rsidRPr="0083741E">
        <w:rPr>
          <w:lang w:val="ru-RU"/>
        </w:rPr>
        <w:t>одного</w:t>
      </w:r>
      <w:r w:rsidR="006811B3" w:rsidRPr="0083741E">
        <w:rPr>
          <w:lang w:val="ru-RU"/>
        </w:rPr>
        <w:t xml:space="preserve"> </w:t>
      </w:r>
      <w:r w:rsidRPr="0083741E">
        <w:rPr>
          <w:lang w:val="ru-RU"/>
        </w:rPr>
        <w:t>пересмотренно</w:t>
      </w:r>
      <w:r w:rsidR="001B0D01" w:rsidRPr="0083741E">
        <w:rPr>
          <w:lang w:val="ru-RU"/>
        </w:rPr>
        <w:t>го Вопроса</w:t>
      </w:r>
      <w:r w:rsidRPr="0083741E">
        <w:rPr>
          <w:lang w:val="ru-RU"/>
        </w:rPr>
        <w:t xml:space="preserve"> </w:t>
      </w:r>
      <w:r w:rsidR="006811B3" w:rsidRPr="0083741E">
        <w:rPr>
          <w:rFonts w:cstheme="majorBidi"/>
          <w:lang w:val="ru-RU"/>
        </w:rPr>
        <w:t>МСЭ-R</w:t>
      </w:r>
      <w:r w:rsidR="006811B3" w:rsidRPr="0083741E">
        <w:rPr>
          <w:lang w:val="ru-RU"/>
        </w:rPr>
        <w:t xml:space="preserve"> </w:t>
      </w:r>
      <w:r w:rsidRPr="0083741E">
        <w:rPr>
          <w:lang w:val="ru-RU"/>
        </w:rPr>
        <w:t xml:space="preserve">по переписке </w:t>
      </w:r>
      <w:r w:rsidR="0077032E" w:rsidRPr="0083741E">
        <w:rPr>
          <w:lang w:val="ru-RU"/>
        </w:rPr>
        <w:t>(п. 10.2.3 Резолюции МСЭ-R 1-6</w:t>
      </w:r>
      <w:r w:rsidR="006811B3" w:rsidRPr="0083741E">
        <w:rPr>
          <w:lang w:val="ru-RU"/>
        </w:rPr>
        <w:t>), а</w:t>
      </w:r>
      <w:r w:rsidR="00265045" w:rsidRPr="0083741E">
        <w:rPr>
          <w:lang w:val="ru-RU"/>
        </w:rPr>
        <w:t> </w:t>
      </w:r>
      <w:r w:rsidR="006811B3" w:rsidRPr="0083741E">
        <w:rPr>
          <w:lang w:val="ru-RU"/>
        </w:rPr>
        <w:t>также решила применить процедуру одновременного одобрения и утверждения по переписке (PSAA) (п. 10.3 Резолюции МСЭ</w:t>
      </w:r>
      <w:r w:rsidR="006811B3" w:rsidRPr="0083741E">
        <w:rPr>
          <w:lang w:val="ru-RU"/>
        </w:rPr>
        <w:noBreakHyphen/>
        <w:t xml:space="preserve">R 1-6). </w:t>
      </w:r>
      <w:r w:rsidR="0046361E" w:rsidRPr="0083741E">
        <w:rPr>
          <w:lang w:val="ru-RU"/>
        </w:rPr>
        <w:t xml:space="preserve">Для </w:t>
      </w:r>
      <w:r w:rsidR="00116BA1" w:rsidRPr="0083741E">
        <w:rPr>
          <w:lang w:val="ru-RU"/>
        </w:rPr>
        <w:t xml:space="preserve">Вашего </w:t>
      </w:r>
      <w:r w:rsidR="0046361E" w:rsidRPr="0083741E">
        <w:rPr>
          <w:lang w:val="ru-RU"/>
        </w:rPr>
        <w:t xml:space="preserve">сведения в </w:t>
      </w:r>
      <w:r w:rsidR="00116BA1" w:rsidRPr="0083741E">
        <w:rPr>
          <w:lang w:val="ru-RU"/>
        </w:rPr>
        <w:t>Приложениях </w:t>
      </w:r>
      <w:r w:rsidR="0046361E" w:rsidRPr="0083741E">
        <w:rPr>
          <w:lang w:val="ru-RU"/>
        </w:rPr>
        <w:t>1 и 2 приводятся тексты проектов Вопросов МСЭ-R.</w:t>
      </w:r>
    </w:p>
    <w:p w:rsidR="0077032E" w:rsidRPr="0083741E" w:rsidRDefault="0077032E" w:rsidP="000E7311">
      <w:pPr>
        <w:rPr>
          <w:rFonts w:cstheme="majorBidi"/>
          <w:lang w:val="ru-RU"/>
        </w:rPr>
      </w:pPr>
      <w:r w:rsidRPr="0083741E">
        <w:rPr>
          <w:rFonts w:cstheme="majorBidi"/>
          <w:color w:val="000000"/>
          <w:lang w:val="ru-RU"/>
        </w:rPr>
        <w:t xml:space="preserve">Период рассмотрения продлится два месяца и завершится </w:t>
      </w:r>
      <w:r w:rsidR="0046361E" w:rsidRPr="0083741E">
        <w:rPr>
          <w:u w:val="single"/>
          <w:lang w:val="ru-RU"/>
        </w:rPr>
        <w:t>1</w:t>
      </w:r>
      <w:r w:rsidR="000E7311" w:rsidRPr="000E7311">
        <w:rPr>
          <w:u w:val="single"/>
          <w:lang w:val="ru-RU"/>
        </w:rPr>
        <w:t>7</w:t>
      </w:r>
      <w:r w:rsidR="0046361E" w:rsidRPr="0083741E">
        <w:rPr>
          <w:u w:val="single"/>
          <w:lang w:val="ru-RU"/>
        </w:rPr>
        <w:t> июня</w:t>
      </w:r>
      <w:r w:rsidR="006811B3" w:rsidRPr="0083741E">
        <w:rPr>
          <w:u w:val="single"/>
          <w:lang w:val="ru-RU"/>
        </w:rPr>
        <w:t xml:space="preserve"> </w:t>
      </w:r>
      <w:r w:rsidRPr="0083741E">
        <w:rPr>
          <w:rFonts w:cstheme="majorBidi"/>
          <w:color w:val="000000"/>
          <w:u w:val="single"/>
          <w:lang w:val="ru-RU"/>
        </w:rPr>
        <w:t>201</w:t>
      </w:r>
      <w:r w:rsidR="0046361E" w:rsidRPr="0083741E">
        <w:rPr>
          <w:rFonts w:cstheme="majorBidi"/>
          <w:color w:val="000000"/>
          <w:u w:val="single"/>
          <w:lang w:val="ru-RU"/>
        </w:rPr>
        <w:t>5 </w:t>
      </w:r>
      <w:r w:rsidRPr="0083741E">
        <w:rPr>
          <w:rFonts w:cstheme="majorBidi"/>
          <w:color w:val="000000"/>
          <w:u w:val="single"/>
          <w:lang w:val="ru-RU"/>
        </w:rPr>
        <w:t>года</w:t>
      </w:r>
      <w:r w:rsidRPr="0083741E">
        <w:rPr>
          <w:rFonts w:cstheme="majorBidi"/>
          <w:color w:val="000000"/>
          <w:lang w:val="ru-RU"/>
        </w:rPr>
        <w:t>. Если в течение этого периода от Государств-Членов не поступ</w:t>
      </w:r>
      <w:r w:rsidR="00B6643B" w:rsidRPr="0083741E">
        <w:rPr>
          <w:rFonts w:cstheme="majorBidi"/>
          <w:color w:val="000000"/>
          <w:lang w:val="ru-RU"/>
        </w:rPr>
        <w:t>и</w:t>
      </w:r>
      <w:r w:rsidRPr="0083741E">
        <w:rPr>
          <w:rFonts w:cstheme="majorBidi"/>
          <w:color w:val="000000"/>
          <w:lang w:val="ru-RU"/>
        </w:rPr>
        <w:t xml:space="preserve">т возражений, </w:t>
      </w:r>
      <w:r w:rsidR="006811B3" w:rsidRPr="0083741E">
        <w:rPr>
          <w:lang w:val="ru-RU"/>
        </w:rPr>
        <w:t xml:space="preserve">то проекты </w:t>
      </w:r>
      <w:r w:rsidR="0046361E" w:rsidRPr="0083741E">
        <w:rPr>
          <w:lang w:val="ru-RU"/>
        </w:rPr>
        <w:t>Вопросов</w:t>
      </w:r>
      <w:r w:rsidR="006811B3" w:rsidRPr="0083741E">
        <w:rPr>
          <w:lang w:val="ru-RU"/>
        </w:rPr>
        <w:t xml:space="preserve"> </w:t>
      </w:r>
      <w:r w:rsidR="00265045" w:rsidRPr="0083741E">
        <w:rPr>
          <w:lang w:val="ru-RU"/>
        </w:rPr>
        <w:t xml:space="preserve">должны </w:t>
      </w:r>
      <w:r w:rsidR="006811B3" w:rsidRPr="0083741E">
        <w:rPr>
          <w:lang w:val="ru-RU"/>
        </w:rPr>
        <w:t>счита</w:t>
      </w:r>
      <w:r w:rsidR="00265045" w:rsidRPr="0083741E">
        <w:rPr>
          <w:lang w:val="ru-RU"/>
        </w:rPr>
        <w:t>ть</w:t>
      </w:r>
      <w:r w:rsidR="00B6643B" w:rsidRPr="0083741E">
        <w:rPr>
          <w:lang w:val="ru-RU"/>
        </w:rPr>
        <w:t>ся</w:t>
      </w:r>
      <w:r w:rsidR="0046361E" w:rsidRPr="0083741E">
        <w:rPr>
          <w:lang w:val="ru-RU"/>
        </w:rPr>
        <w:t xml:space="preserve"> одобренными</w:t>
      </w:r>
      <w:r w:rsidR="006811B3" w:rsidRPr="0083741E">
        <w:rPr>
          <w:lang w:val="ru-RU"/>
        </w:rPr>
        <w:t xml:space="preserve"> </w:t>
      </w:r>
      <w:r w:rsidR="0046361E" w:rsidRPr="0083741E">
        <w:rPr>
          <w:lang w:val="ru-RU"/>
        </w:rPr>
        <w:t>6</w:t>
      </w:r>
      <w:r w:rsidR="006811B3" w:rsidRPr="0083741E">
        <w:rPr>
          <w:lang w:val="ru-RU"/>
        </w:rPr>
        <w:t>-й</w:t>
      </w:r>
      <w:r w:rsidR="0046361E" w:rsidRPr="0083741E">
        <w:rPr>
          <w:lang w:val="ru-RU"/>
        </w:rPr>
        <w:t> </w:t>
      </w:r>
      <w:r w:rsidR="006811B3" w:rsidRPr="0083741E">
        <w:rPr>
          <w:lang w:val="ru-RU"/>
        </w:rPr>
        <w:t>Исследовательской комиссией. Кроме того, поскольку применяется процедура</w:t>
      </w:r>
      <w:r w:rsidR="00FF7835" w:rsidRPr="0083741E">
        <w:rPr>
          <w:lang w:val="ru-RU"/>
        </w:rPr>
        <w:t xml:space="preserve"> </w:t>
      </w:r>
      <w:r w:rsidR="0046361E" w:rsidRPr="0083741E">
        <w:rPr>
          <w:lang w:val="ru-RU"/>
        </w:rPr>
        <w:t>PSAA, то проект</w:t>
      </w:r>
      <w:r w:rsidR="006811B3" w:rsidRPr="0083741E">
        <w:rPr>
          <w:lang w:val="ru-RU"/>
        </w:rPr>
        <w:t xml:space="preserve">ы </w:t>
      </w:r>
      <w:r w:rsidR="0046361E" w:rsidRPr="0083741E">
        <w:rPr>
          <w:lang w:val="ru-RU"/>
        </w:rPr>
        <w:t>Вопросов</w:t>
      </w:r>
      <w:r w:rsidR="006811B3" w:rsidRPr="0083741E">
        <w:rPr>
          <w:lang w:val="ru-RU"/>
        </w:rPr>
        <w:t xml:space="preserve"> также счита</w:t>
      </w:r>
      <w:r w:rsidR="00B6643B" w:rsidRPr="0083741E">
        <w:rPr>
          <w:lang w:val="ru-RU"/>
        </w:rPr>
        <w:t>ются</w:t>
      </w:r>
      <w:r w:rsidR="006811B3" w:rsidRPr="0083741E">
        <w:rPr>
          <w:lang w:val="ru-RU"/>
        </w:rPr>
        <w:t xml:space="preserve"> утвержденными.</w:t>
      </w:r>
    </w:p>
    <w:p w:rsidR="0077032E" w:rsidRPr="0083741E" w:rsidRDefault="00B6643B" w:rsidP="00BE48FE">
      <w:pPr>
        <w:rPr>
          <w:lang w:val="ru-RU"/>
        </w:rPr>
      </w:pPr>
      <w:r w:rsidRPr="0083741E">
        <w:rPr>
          <w:lang w:val="ru-RU"/>
        </w:rPr>
        <w:t xml:space="preserve">Просим любое Государство-Член, которое возражает против </w:t>
      </w:r>
      <w:r w:rsidR="0077032E" w:rsidRPr="0083741E">
        <w:rPr>
          <w:lang w:val="ru-RU"/>
        </w:rPr>
        <w:t xml:space="preserve">одобрения проекта </w:t>
      </w:r>
      <w:r w:rsidR="00BE48FE" w:rsidRPr="0083741E">
        <w:rPr>
          <w:lang w:val="ru-RU"/>
        </w:rPr>
        <w:t>какого-либо Вопроса</w:t>
      </w:r>
      <w:r w:rsidR="0077032E" w:rsidRPr="0083741E">
        <w:rPr>
          <w:lang w:val="ru-RU"/>
        </w:rPr>
        <w:t xml:space="preserve">, сообщить Директору и </w:t>
      </w:r>
      <w:r w:rsidR="00882DFD" w:rsidRPr="0083741E">
        <w:rPr>
          <w:lang w:val="ru-RU"/>
        </w:rPr>
        <w:t xml:space="preserve">председателю </w:t>
      </w:r>
      <w:r w:rsidR="0077032E" w:rsidRPr="0083741E">
        <w:rPr>
          <w:lang w:val="ru-RU"/>
        </w:rPr>
        <w:t xml:space="preserve">Исследовательской комиссии о причинах такого </w:t>
      </w:r>
      <w:r w:rsidRPr="0083741E">
        <w:rPr>
          <w:lang w:val="ru-RU"/>
        </w:rPr>
        <w:t>возражения</w:t>
      </w:r>
      <w:r w:rsidR="0077032E" w:rsidRPr="0083741E">
        <w:rPr>
          <w:lang w:val="ru-RU"/>
        </w:rPr>
        <w:t>.</w:t>
      </w:r>
    </w:p>
    <w:p w:rsidR="0077032E" w:rsidRPr="0083741E" w:rsidRDefault="00B6643B" w:rsidP="00DD3C86">
      <w:pPr>
        <w:keepNext/>
        <w:rPr>
          <w:lang w:val="ru-RU"/>
        </w:rPr>
      </w:pPr>
      <w:r w:rsidRPr="0083741E">
        <w:rPr>
          <w:lang w:val="ru-RU"/>
        </w:rPr>
        <w:t>По истечении указанного выше предельного срока о результатах процедуры PSAA будет сообщено в</w:t>
      </w:r>
      <w:r w:rsidR="00265045" w:rsidRPr="0083741E">
        <w:rPr>
          <w:lang w:val="ru-RU"/>
        </w:rPr>
        <w:t> </w:t>
      </w:r>
      <w:r w:rsidRPr="0083741E">
        <w:rPr>
          <w:lang w:val="ru-RU"/>
        </w:rPr>
        <w:t xml:space="preserve">административном циркуляре, и утвержденные </w:t>
      </w:r>
      <w:r w:rsidR="001C4566" w:rsidRPr="0083741E">
        <w:rPr>
          <w:lang w:val="ru-RU"/>
        </w:rPr>
        <w:t>Вопросы</w:t>
      </w:r>
      <w:r w:rsidR="00265045" w:rsidRPr="0083741E">
        <w:rPr>
          <w:lang w:val="ru-RU"/>
        </w:rPr>
        <w:t xml:space="preserve"> будут</w:t>
      </w:r>
      <w:r w:rsidRPr="0083741E">
        <w:rPr>
          <w:lang w:val="ru-RU"/>
        </w:rPr>
        <w:t xml:space="preserve"> опубликованы в ближайшие возможные сроки </w:t>
      </w:r>
      <w:r w:rsidR="0077032E" w:rsidRPr="0083741E">
        <w:rPr>
          <w:lang w:val="ru-RU"/>
        </w:rPr>
        <w:t xml:space="preserve">(см. </w:t>
      </w:r>
      <w:hyperlink r:id="rId8" w:history="1">
        <w:r w:rsidR="00DD3C86" w:rsidRPr="000B01A4">
          <w:rPr>
            <w:rStyle w:val="Hyperlink"/>
            <w:lang w:val="ru-RU"/>
          </w:rPr>
          <w:t>http://www.itu.int/pub/R-QUE-SG06/en</w:t>
        </w:r>
      </w:hyperlink>
      <w:bookmarkStart w:id="0" w:name="_GoBack"/>
      <w:bookmarkEnd w:id="0"/>
      <w:r w:rsidR="0077032E" w:rsidRPr="0083741E">
        <w:rPr>
          <w:lang w:val="ru-RU"/>
        </w:rPr>
        <w:t>).</w:t>
      </w:r>
    </w:p>
    <w:p w:rsidR="0077032E" w:rsidRPr="0083741E" w:rsidRDefault="0077032E" w:rsidP="00116BA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jc w:val="left"/>
        <w:rPr>
          <w:lang w:val="ru-RU"/>
        </w:rPr>
      </w:pPr>
      <w:bookmarkStart w:id="1" w:name="ddistribution"/>
      <w:bookmarkEnd w:id="1"/>
      <w:r w:rsidRPr="0083741E">
        <w:rPr>
          <w:lang w:val="ru-RU"/>
        </w:rPr>
        <w:t>Франсуа Ранси</w:t>
      </w:r>
      <w:r w:rsidRPr="0083741E">
        <w:rPr>
          <w:lang w:val="ru-RU"/>
        </w:rPr>
        <w:br/>
        <w:t xml:space="preserve">Директор </w:t>
      </w:r>
    </w:p>
    <w:p w:rsidR="00B6643B" w:rsidRPr="0083741E" w:rsidRDefault="00B6643B" w:rsidP="00116BA1">
      <w:pPr>
        <w:keepNext/>
        <w:keepLines/>
        <w:widowControl w:val="0"/>
        <w:spacing w:before="360"/>
        <w:rPr>
          <w:lang w:val="ru-RU"/>
        </w:rPr>
      </w:pPr>
      <w:r w:rsidRPr="0083741E">
        <w:rPr>
          <w:b/>
          <w:bCs/>
          <w:lang w:val="ru-RU"/>
        </w:rPr>
        <w:t>Приложени</w:t>
      </w:r>
      <w:r w:rsidR="001C4566" w:rsidRPr="0083741E">
        <w:rPr>
          <w:b/>
          <w:bCs/>
          <w:lang w:val="ru-RU"/>
        </w:rPr>
        <w:t>я</w:t>
      </w:r>
      <w:r w:rsidRPr="0083741E">
        <w:rPr>
          <w:lang w:val="ru-RU"/>
        </w:rPr>
        <w:t xml:space="preserve">: </w:t>
      </w:r>
      <w:r w:rsidR="001C4566" w:rsidRPr="0083741E">
        <w:rPr>
          <w:lang w:val="ru-RU"/>
        </w:rPr>
        <w:t>2</w:t>
      </w:r>
    </w:p>
    <w:p w:rsidR="0077032E" w:rsidRPr="0083741E" w:rsidRDefault="0077032E" w:rsidP="00116BA1">
      <w:pPr>
        <w:tabs>
          <w:tab w:val="left" w:pos="6237"/>
        </w:tabs>
        <w:spacing w:before="240"/>
        <w:rPr>
          <w:sz w:val="18"/>
          <w:szCs w:val="18"/>
          <w:lang w:val="ru-RU"/>
        </w:rPr>
      </w:pPr>
      <w:r w:rsidRPr="0083741E">
        <w:rPr>
          <w:sz w:val="18"/>
          <w:szCs w:val="18"/>
          <w:u w:val="single"/>
          <w:lang w:val="ru-RU"/>
        </w:rPr>
        <w:t>Рассылка</w:t>
      </w:r>
      <w:r w:rsidRPr="0083741E">
        <w:rPr>
          <w:sz w:val="18"/>
          <w:szCs w:val="18"/>
          <w:lang w:val="ru-RU"/>
        </w:rPr>
        <w:t>:</w:t>
      </w:r>
    </w:p>
    <w:p w:rsidR="0077032E" w:rsidRPr="0083741E" w:rsidRDefault="0077032E" w:rsidP="001C4566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83741E">
        <w:rPr>
          <w:sz w:val="18"/>
          <w:szCs w:val="18"/>
          <w:lang w:val="ru-RU"/>
        </w:rPr>
        <w:t>–</w:t>
      </w:r>
      <w:r w:rsidRPr="0083741E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1C4566" w:rsidRPr="0083741E">
        <w:rPr>
          <w:sz w:val="18"/>
          <w:szCs w:val="18"/>
          <w:lang w:val="ru-RU"/>
        </w:rPr>
        <w:t>6</w:t>
      </w:r>
      <w:r w:rsidRPr="0083741E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77032E" w:rsidRPr="0083741E" w:rsidRDefault="0077032E" w:rsidP="001C456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83741E">
        <w:rPr>
          <w:sz w:val="18"/>
          <w:szCs w:val="18"/>
          <w:lang w:val="ru-RU"/>
        </w:rPr>
        <w:t>–</w:t>
      </w:r>
      <w:r w:rsidRPr="0083741E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1C4566" w:rsidRPr="0083741E">
        <w:rPr>
          <w:sz w:val="18"/>
          <w:szCs w:val="18"/>
          <w:lang w:val="ru-RU"/>
        </w:rPr>
        <w:t>6</w:t>
      </w:r>
      <w:r w:rsidRPr="0083741E">
        <w:rPr>
          <w:sz w:val="18"/>
          <w:szCs w:val="18"/>
          <w:lang w:val="ru-RU"/>
        </w:rPr>
        <w:t>-й Исследовательской комиссии по радиосвязи</w:t>
      </w:r>
    </w:p>
    <w:p w:rsidR="0077032E" w:rsidRPr="0083741E" w:rsidRDefault="0077032E" w:rsidP="00022FB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83741E">
        <w:rPr>
          <w:sz w:val="18"/>
          <w:szCs w:val="18"/>
          <w:lang w:val="ru-RU"/>
        </w:rPr>
        <w:t>–</w:t>
      </w:r>
      <w:r w:rsidRPr="0083741E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77032E" w:rsidRPr="0083741E" w:rsidRDefault="0077032E" w:rsidP="00022FB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83741E">
        <w:rPr>
          <w:sz w:val="18"/>
          <w:szCs w:val="18"/>
          <w:lang w:val="ru-RU"/>
        </w:rPr>
        <w:t>–</w:t>
      </w:r>
      <w:r w:rsidRPr="0083741E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77032E" w:rsidRPr="0083741E" w:rsidRDefault="0077032E" w:rsidP="00022FB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83741E">
        <w:rPr>
          <w:sz w:val="18"/>
          <w:szCs w:val="18"/>
          <w:lang w:val="ru-RU"/>
        </w:rPr>
        <w:t>–</w:t>
      </w:r>
      <w:r w:rsidRPr="0083741E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E0094F" w:rsidRPr="0083741E" w:rsidRDefault="0077032E" w:rsidP="00116BA1">
      <w:pPr>
        <w:tabs>
          <w:tab w:val="left" w:pos="426"/>
          <w:tab w:val="left" w:pos="6237"/>
        </w:tabs>
        <w:spacing w:before="0"/>
        <w:ind w:left="426" w:hanging="426"/>
        <w:rPr>
          <w:rFonts w:asciiTheme="minorHAnsi" w:hAnsiTheme="minorHAnsi" w:cs="Times New Roman"/>
          <w:sz w:val="26"/>
          <w:szCs w:val="20"/>
          <w:lang w:val="ru-RU"/>
        </w:rPr>
      </w:pPr>
      <w:r w:rsidRPr="0083741E">
        <w:rPr>
          <w:sz w:val="18"/>
          <w:szCs w:val="18"/>
          <w:lang w:val="ru-RU"/>
        </w:rPr>
        <w:t>–</w:t>
      </w:r>
      <w:r w:rsidRPr="0083741E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="00E0094F" w:rsidRPr="0083741E">
        <w:rPr>
          <w:lang w:val="ru-RU"/>
        </w:rPr>
        <w:br w:type="page"/>
      </w:r>
    </w:p>
    <w:p w:rsidR="00CF3F9B" w:rsidRPr="0083741E" w:rsidRDefault="00CF3F9B" w:rsidP="00265045">
      <w:pPr>
        <w:pStyle w:val="AnnexNo"/>
      </w:pPr>
      <w:r w:rsidRPr="0083741E">
        <w:lastRenderedPageBreak/>
        <w:t>ПРИЛОЖЕНИЕ</w:t>
      </w:r>
      <w:r w:rsidR="00517A5C" w:rsidRPr="0083741E">
        <w:t xml:space="preserve"> 1</w:t>
      </w:r>
    </w:p>
    <w:p w:rsidR="00BE48FE" w:rsidRPr="0083741E" w:rsidRDefault="00BE48FE" w:rsidP="00265045">
      <w:pPr>
        <w:jc w:val="center"/>
        <w:rPr>
          <w:lang w:val="ru-RU"/>
        </w:rPr>
      </w:pPr>
      <w:r w:rsidRPr="0083741E">
        <w:rPr>
          <w:lang w:val="ru-RU"/>
        </w:rPr>
        <w:t>(Документ 6/353)</w:t>
      </w:r>
    </w:p>
    <w:p w:rsidR="00BE48FE" w:rsidRPr="0083741E" w:rsidRDefault="00734B54" w:rsidP="00265045">
      <w:pPr>
        <w:pStyle w:val="QuestionNo"/>
        <w:rPr>
          <w:b/>
          <w:lang w:val="ru-RU"/>
        </w:rPr>
      </w:pPr>
      <w:r w:rsidRPr="0083741E">
        <w:rPr>
          <w:lang w:val="ru-RU"/>
        </w:rPr>
        <w:t>ПРОЕКТ НОВОГО ВОПРОСА мСЭ</w:t>
      </w:r>
      <w:r w:rsidR="00BE48FE" w:rsidRPr="0083741E">
        <w:rPr>
          <w:lang w:val="ru-RU"/>
        </w:rPr>
        <w:t>-R XXX/6</w:t>
      </w:r>
    </w:p>
    <w:p w:rsidR="00BE48FE" w:rsidRPr="0083741E" w:rsidRDefault="00974206" w:rsidP="00265045">
      <w:pPr>
        <w:pStyle w:val="Questiontitle"/>
        <w:rPr>
          <w:lang w:val="ru-RU"/>
        </w:rPr>
      </w:pPr>
      <w:r w:rsidRPr="0083741E">
        <w:rPr>
          <w:lang w:val="ru-RU"/>
        </w:rPr>
        <w:t>Методы рендеринга усовершенствованных аудиоформатов</w:t>
      </w:r>
    </w:p>
    <w:p w:rsidR="00BE48FE" w:rsidRPr="0083741E" w:rsidRDefault="00974206" w:rsidP="00265045">
      <w:pPr>
        <w:pStyle w:val="Normalaftertitle0"/>
      </w:pPr>
      <w:r w:rsidRPr="0083741E">
        <w:t>Ассамблея радиосвязи МСЭ</w:t>
      </w:r>
      <w:r w:rsidR="00BE48FE" w:rsidRPr="0083741E">
        <w:t>,</w:t>
      </w:r>
    </w:p>
    <w:p w:rsidR="00BE48FE" w:rsidRPr="0083741E" w:rsidRDefault="00231D12" w:rsidP="00265045">
      <w:pPr>
        <w:pStyle w:val="Call"/>
        <w:rPr>
          <w:lang w:val="ru-RU"/>
        </w:rPr>
      </w:pPr>
      <w:r w:rsidRPr="0083741E">
        <w:rPr>
          <w:lang w:val="ru-RU"/>
        </w:rPr>
        <w:t>учитывая</w:t>
      </w:r>
      <w:r w:rsidRPr="0083741E">
        <w:rPr>
          <w:i w:val="0"/>
          <w:iCs/>
          <w:lang w:val="ru-RU"/>
        </w:rPr>
        <w:t>,</w:t>
      </w:r>
    </w:p>
    <w:p w:rsidR="00BE48FE" w:rsidRPr="0083741E" w:rsidRDefault="00BE48FE" w:rsidP="00265045">
      <w:pPr>
        <w:rPr>
          <w:lang w:val="ru-RU"/>
        </w:rPr>
      </w:pPr>
      <w:r w:rsidRPr="0083741E">
        <w:rPr>
          <w:i/>
          <w:iCs/>
          <w:lang w:val="ru-RU"/>
        </w:rPr>
        <w:t>a)</w:t>
      </w:r>
      <w:r w:rsidRPr="0083741E">
        <w:rPr>
          <w:lang w:val="ru-RU"/>
        </w:rPr>
        <w:tab/>
      </w:r>
      <w:r w:rsidR="00B54883" w:rsidRPr="0083741E">
        <w:rPr>
          <w:lang w:val="ru-RU"/>
        </w:rPr>
        <w:t xml:space="preserve">что </w:t>
      </w:r>
      <w:r w:rsidR="003E305D" w:rsidRPr="0083741E">
        <w:rPr>
          <w:lang w:val="ru-RU"/>
        </w:rPr>
        <w:t xml:space="preserve">существует </w:t>
      </w:r>
      <w:r w:rsidR="00B54883" w:rsidRPr="0083741E">
        <w:rPr>
          <w:lang w:val="ru-RU"/>
        </w:rPr>
        <w:t>возраста</w:t>
      </w:r>
      <w:r w:rsidR="003E305D" w:rsidRPr="0083741E">
        <w:rPr>
          <w:lang w:val="ru-RU"/>
        </w:rPr>
        <w:t>ющий</w:t>
      </w:r>
      <w:r w:rsidR="00B54883" w:rsidRPr="0083741E">
        <w:rPr>
          <w:lang w:val="ru-RU"/>
        </w:rPr>
        <w:t xml:space="preserve"> интерес к производству звуковых и телевизионных программ в</w:t>
      </w:r>
      <w:r w:rsidR="00265045" w:rsidRPr="0083741E">
        <w:rPr>
          <w:lang w:val="ru-RU"/>
        </w:rPr>
        <w:t> </w:t>
      </w:r>
      <w:r w:rsidR="00B54883" w:rsidRPr="0083741E">
        <w:rPr>
          <w:lang w:val="ru-RU"/>
        </w:rPr>
        <w:t xml:space="preserve">усовершенствованных звуковых системах, которые </w:t>
      </w:r>
      <w:r w:rsidR="003E305D" w:rsidRPr="0083741E">
        <w:rPr>
          <w:lang w:val="ru-RU"/>
        </w:rPr>
        <w:t xml:space="preserve">могут </w:t>
      </w:r>
      <w:r w:rsidR="00B54883" w:rsidRPr="0083741E">
        <w:rPr>
          <w:lang w:val="ru-RU"/>
        </w:rPr>
        <w:t>обеспечива</w:t>
      </w:r>
      <w:r w:rsidR="003E305D" w:rsidRPr="0083741E">
        <w:rPr>
          <w:lang w:val="ru-RU"/>
        </w:rPr>
        <w:t>ть</w:t>
      </w:r>
      <w:r w:rsidR="00B54883" w:rsidRPr="0083741E">
        <w:rPr>
          <w:lang w:val="ru-RU"/>
        </w:rPr>
        <w:t xml:space="preserve"> </w:t>
      </w:r>
      <w:r w:rsidR="003E305D" w:rsidRPr="0083741E">
        <w:rPr>
          <w:lang w:val="ru-RU"/>
        </w:rPr>
        <w:t>воспринимаемое качество прослушивания, соответствующее зрительскому восприятию, обеспечиваемому произво</w:t>
      </w:r>
      <w:r w:rsidR="00652790" w:rsidRPr="0083741E">
        <w:rPr>
          <w:lang w:val="ru-RU"/>
        </w:rPr>
        <w:t>д</w:t>
      </w:r>
      <w:r w:rsidR="003E305D" w:rsidRPr="0083741E">
        <w:rPr>
          <w:lang w:val="ru-RU"/>
        </w:rPr>
        <w:t>ством</w:t>
      </w:r>
      <w:r w:rsidR="00652790" w:rsidRPr="0083741E">
        <w:rPr>
          <w:lang w:val="ru-RU"/>
        </w:rPr>
        <w:t xml:space="preserve"> видеоизображений в ТВЧ</w:t>
      </w:r>
      <w:r w:rsidRPr="0083741E">
        <w:rPr>
          <w:lang w:val="ru-RU"/>
        </w:rPr>
        <w:t xml:space="preserve"> (</w:t>
      </w:r>
      <w:r w:rsidR="00652790" w:rsidRPr="0083741E">
        <w:rPr>
          <w:lang w:val="ru-RU"/>
        </w:rPr>
        <w:t>см. Рекомендацию МСЭ</w:t>
      </w:r>
      <w:r w:rsidRPr="0083741E">
        <w:rPr>
          <w:lang w:val="ru-RU"/>
        </w:rPr>
        <w:t>-R BT</w:t>
      </w:r>
      <w:r w:rsidR="00116BA1" w:rsidRPr="0083741E">
        <w:rPr>
          <w:lang w:val="ru-RU"/>
        </w:rPr>
        <w:t>.</w:t>
      </w:r>
      <w:r w:rsidRPr="0083741E">
        <w:rPr>
          <w:lang w:val="ru-RU"/>
        </w:rPr>
        <w:t xml:space="preserve">709) </w:t>
      </w:r>
      <w:r w:rsidR="00652790" w:rsidRPr="0083741E">
        <w:rPr>
          <w:lang w:val="ru-RU"/>
        </w:rPr>
        <w:t>и</w:t>
      </w:r>
      <w:r w:rsidRPr="0083741E">
        <w:rPr>
          <w:lang w:val="ru-RU"/>
        </w:rPr>
        <w:t xml:space="preserve"> </w:t>
      </w:r>
      <w:r w:rsidR="00652790" w:rsidRPr="0083741E">
        <w:rPr>
          <w:lang w:val="ru-RU"/>
        </w:rPr>
        <w:t>ТСВЧ</w:t>
      </w:r>
      <w:r w:rsidRPr="0083741E">
        <w:rPr>
          <w:lang w:val="ru-RU"/>
        </w:rPr>
        <w:t xml:space="preserve"> (</w:t>
      </w:r>
      <w:r w:rsidR="00652790" w:rsidRPr="0083741E">
        <w:rPr>
          <w:lang w:val="ru-RU"/>
        </w:rPr>
        <w:t>см. Рекомендацию МСЭ</w:t>
      </w:r>
      <w:r w:rsidRPr="0083741E">
        <w:rPr>
          <w:lang w:val="ru-RU"/>
        </w:rPr>
        <w:t>-R BT.2020);</w:t>
      </w:r>
    </w:p>
    <w:p w:rsidR="00BE48FE" w:rsidRPr="0083741E" w:rsidRDefault="00BE48FE" w:rsidP="00265045">
      <w:pPr>
        <w:rPr>
          <w:lang w:val="ru-RU"/>
        </w:rPr>
      </w:pPr>
      <w:r w:rsidRPr="0083741E">
        <w:rPr>
          <w:i/>
          <w:iCs/>
          <w:lang w:val="ru-RU"/>
        </w:rPr>
        <w:t>b)</w:t>
      </w:r>
      <w:r w:rsidRPr="0083741E">
        <w:rPr>
          <w:lang w:val="ru-RU"/>
        </w:rPr>
        <w:tab/>
      </w:r>
      <w:r w:rsidR="00652790" w:rsidRPr="0083741E">
        <w:rPr>
          <w:lang w:val="ru-RU"/>
        </w:rPr>
        <w:t>что в Рекомендации МСЭ</w:t>
      </w:r>
      <w:r w:rsidRPr="0083741E">
        <w:rPr>
          <w:lang w:val="ru-RU"/>
        </w:rPr>
        <w:t xml:space="preserve">-R BS.2051 </w:t>
      </w:r>
      <w:r w:rsidR="00652790" w:rsidRPr="0083741E">
        <w:rPr>
          <w:lang w:val="ru-RU"/>
        </w:rPr>
        <w:t xml:space="preserve">определены </w:t>
      </w:r>
      <w:r w:rsidR="009B5EDB" w:rsidRPr="0083741E">
        <w:rPr>
          <w:lang w:val="ru-RU"/>
        </w:rPr>
        <w:t>усовершенствованные звуковые системы, которые могут обеспечивать улучшенное восприятие качества прослушивания для имеющ</w:t>
      </w:r>
      <w:r w:rsidR="00DE5749" w:rsidRPr="0083741E">
        <w:rPr>
          <w:lang w:val="ru-RU"/>
        </w:rPr>
        <w:t>их</w:t>
      </w:r>
      <w:r w:rsidR="009B5EDB" w:rsidRPr="0083741E">
        <w:rPr>
          <w:lang w:val="ru-RU"/>
        </w:rPr>
        <w:t xml:space="preserve"> надлежащее оборудование радио</w:t>
      </w:r>
      <w:r w:rsidR="00DE5749" w:rsidRPr="0083741E">
        <w:rPr>
          <w:lang w:val="ru-RU"/>
        </w:rPr>
        <w:t>слушателей</w:t>
      </w:r>
      <w:r w:rsidR="009B5EDB" w:rsidRPr="0083741E">
        <w:rPr>
          <w:lang w:val="ru-RU"/>
        </w:rPr>
        <w:t xml:space="preserve"> и теле</w:t>
      </w:r>
      <w:r w:rsidR="00DE5749" w:rsidRPr="0083741E">
        <w:rPr>
          <w:lang w:val="ru-RU"/>
        </w:rPr>
        <w:t>зрителей</w:t>
      </w:r>
      <w:r w:rsidRPr="0083741E">
        <w:rPr>
          <w:lang w:val="ru-RU"/>
        </w:rPr>
        <w:t xml:space="preserve">; </w:t>
      </w:r>
    </w:p>
    <w:p w:rsidR="00BE48FE" w:rsidRPr="0083741E" w:rsidRDefault="00BE48FE" w:rsidP="00265045">
      <w:pPr>
        <w:rPr>
          <w:lang w:val="ru-RU"/>
        </w:rPr>
      </w:pPr>
      <w:r w:rsidRPr="0083741E">
        <w:rPr>
          <w:i/>
          <w:iCs/>
          <w:lang w:val="ru-RU"/>
        </w:rPr>
        <w:t>c)</w:t>
      </w:r>
      <w:r w:rsidRPr="0083741E">
        <w:rPr>
          <w:lang w:val="ru-RU"/>
        </w:rPr>
        <w:tab/>
      </w:r>
      <w:r w:rsidR="00073862" w:rsidRPr="0083741E">
        <w:rPr>
          <w:lang w:val="ru-RU"/>
        </w:rPr>
        <w:t xml:space="preserve">что </w:t>
      </w:r>
      <w:r w:rsidR="00DE5749" w:rsidRPr="0083741E">
        <w:rPr>
          <w:lang w:val="ru-RU"/>
        </w:rPr>
        <w:t xml:space="preserve">в Рекомендации МСЭ-R </w:t>
      </w:r>
      <w:r w:rsidRPr="0083741E">
        <w:rPr>
          <w:lang w:val="ru-RU"/>
        </w:rPr>
        <w:t xml:space="preserve">BS.1909 </w:t>
      </w:r>
      <w:r w:rsidR="00DE5749" w:rsidRPr="0083741E">
        <w:rPr>
          <w:lang w:val="ru-RU"/>
        </w:rPr>
        <w:t>определены</w:t>
      </w:r>
      <w:r w:rsidR="00D17F6F" w:rsidRPr="0083741E">
        <w:rPr>
          <w:lang w:val="ru-RU"/>
        </w:rPr>
        <w:t xml:space="preserve"> </w:t>
      </w:r>
      <w:r w:rsidR="00B01883" w:rsidRPr="0083741E">
        <w:rPr>
          <w:lang w:val="ru-RU"/>
        </w:rPr>
        <w:t xml:space="preserve">в качестве </w:t>
      </w:r>
      <w:r w:rsidR="00D17F6F" w:rsidRPr="0083741E">
        <w:rPr>
          <w:lang w:val="ru-RU"/>
        </w:rPr>
        <w:t>типовы</w:t>
      </w:r>
      <w:r w:rsidR="00B01883" w:rsidRPr="0083741E">
        <w:rPr>
          <w:lang w:val="ru-RU"/>
        </w:rPr>
        <w:t>х</w:t>
      </w:r>
      <w:r w:rsidR="00DE5749" w:rsidRPr="0083741E">
        <w:rPr>
          <w:lang w:val="ru-RU"/>
        </w:rPr>
        <w:t xml:space="preserve"> условия просмотра</w:t>
      </w:r>
      <w:r w:rsidR="00B01883" w:rsidRPr="0083741E">
        <w:rPr>
          <w:lang w:val="ru-RU"/>
        </w:rPr>
        <w:t xml:space="preserve"> в</w:t>
      </w:r>
      <w:r w:rsidR="00265045" w:rsidRPr="0083741E">
        <w:rPr>
          <w:lang w:val="ru-RU"/>
        </w:rPr>
        <w:t> </w:t>
      </w:r>
      <w:r w:rsidR="00D17F6F" w:rsidRPr="0083741E">
        <w:rPr>
          <w:lang w:val="ru-RU"/>
        </w:rPr>
        <w:t>театр</w:t>
      </w:r>
      <w:r w:rsidR="00B01883" w:rsidRPr="0083741E">
        <w:rPr>
          <w:lang w:val="ru-RU"/>
        </w:rPr>
        <w:t>е</w:t>
      </w:r>
      <w:r w:rsidR="00DE5749" w:rsidRPr="0083741E">
        <w:rPr>
          <w:lang w:val="ru-RU"/>
        </w:rPr>
        <w:t xml:space="preserve"> и </w:t>
      </w:r>
      <w:r w:rsidR="00D17F6F" w:rsidRPr="0083741E">
        <w:rPr>
          <w:lang w:val="ru-RU"/>
        </w:rPr>
        <w:t>крупн</w:t>
      </w:r>
      <w:r w:rsidR="00B01883" w:rsidRPr="0083741E">
        <w:rPr>
          <w:lang w:val="ru-RU"/>
        </w:rPr>
        <w:t>ом</w:t>
      </w:r>
      <w:r w:rsidR="00D17F6F" w:rsidRPr="0083741E">
        <w:rPr>
          <w:lang w:val="ru-RU"/>
        </w:rPr>
        <w:t xml:space="preserve"> театр</w:t>
      </w:r>
      <w:r w:rsidR="00B01883" w:rsidRPr="0083741E">
        <w:rPr>
          <w:lang w:val="ru-RU"/>
        </w:rPr>
        <w:t>е</w:t>
      </w:r>
      <w:r w:rsidR="00D17F6F" w:rsidRPr="0083741E">
        <w:rPr>
          <w:lang w:val="ru-RU"/>
        </w:rPr>
        <w:t>, а также</w:t>
      </w:r>
      <w:r w:rsidR="00B01883" w:rsidRPr="0083741E">
        <w:rPr>
          <w:lang w:val="ru-RU"/>
        </w:rPr>
        <w:t xml:space="preserve"> в</w:t>
      </w:r>
      <w:r w:rsidR="00D17F6F" w:rsidRPr="0083741E">
        <w:rPr>
          <w:lang w:val="ru-RU"/>
        </w:rPr>
        <w:t xml:space="preserve"> помещени</w:t>
      </w:r>
      <w:r w:rsidR="00B01883" w:rsidRPr="0083741E">
        <w:rPr>
          <w:lang w:val="ru-RU"/>
        </w:rPr>
        <w:t>и</w:t>
      </w:r>
      <w:r w:rsidR="00D17F6F" w:rsidRPr="0083741E">
        <w:rPr>
          <w:lang w:val="ru-RU"/>
        </w:rPr>
        <w:t xml:space="preserve"> размером от большого до среднего и</w:t>
      </w:r>
      <w:r w:rsidR="00834EB7" w:rsidRPr="0083741E">
        <w:rPr>
          <w:lang w:val="ru-RU"/>
        </w:rPr>
        <w:t xml:space="preserve"> в</w:t>
      </w:r>
      <w:r w:rsidR="00D17F6F" w:rsidRPr="0083741E">
        <w:rPr>
          <w:lang w:val="ru-RU"/>
        </w:rPr>
        <w:t xml:space="preserve"> мобильн</w:t>
      </w:r>
      <w:r w:rsidR="00834EB7" w:rsidRPr="0083741E">
        <w:rPr>
          <w:lang w:val="ru-RU"/>
        </w:rPr>
        <w:t>ой среде</w:t>
      </w:r>
      <w:r w:rsidR="00D17F6F" w:rsidRPr="0083741E">
        <w:rPr>
          <w:lang w:val="ru-RU"/>
        </w:rPr>
        <w:t>, так</w:t>
      </w:r>
      <w:r w:rsidR="00834EB7" w:rsidRPr="0083741E">
        <w:rPr>
          <w:lang w:val="ru-RU"/>
        </w:rPr>
        <w:t>ой</w:t>
      </w:r>
      <w:r w:rsidR="00D17F6F" w:rsidRPr="0083741E">
        <w:rPr>
          <w:lang w:val="ru-RU"/>
        </w:rPr>
        <w:t xml:space="preserve"> как пространство автомобиля или личное пространство</w:t>
      </w:r>
      <w:r w:rsidRPr="0083741E">
        <w:rPr>
          <w:lang w:val="ru-RU"/>
        </w:rPr>
        <w:t>;</w:t>
      </w:r>
    </w:p>
    <w:p w:rsidR="00BE48FE" w:rsidRPr="0083741E" w:rsidRDefault="00BE48FE" w:rsidP="00265045">
      <w:pPr>
        <w:rPr>
          <w:lang w:val="ru-RU"/>
        </w:rPr>
      </w:pPr>
      <w:r w:rsidRPr="0083741E">
        <w:rPr>
          <w:i/>
          <w:iCs/>
          <w:lang w:val="ru-RU"/>
        </w:rPr>
        <w:t>d)</w:t>
      </w:r>
      <w:r w:rsidRPr="0083741E">
        <w:rPr>
          <w:lang w:val="ru-RU"/>
        </w:rPr>
        <w:tab/>
      </w:r>
      <w:r w:rsidR="00260071" w:rsidRPr="0083741E">
        <w:rPr>
          <w:lang w:val="ru-RU"/>
        </w:rPr>
        <w:t xml:space="preserve">что </w:t>
      </w:r>
      <w:r w:rsidR="00073862" w:rsidRPr="0083741E">
        <w:rPr>
          <w:lang w:val="ru-RU"/>
        </w:rPr>
        <w:t>согласованность</w:t>
      </w:r>
      <w:r w:rsidR="00260071" w:rsidRPr="0083741E">
        <w:rPr>
          <w:lang w:val="ru-RU"/>
        </w:rPr>
        <w:t xml:space="preserve"> при производстве звуковых программ требует </w:t>
      </w:r>
      <w:r w:rsidR="00073862" w:rsidRPr="0083741E">
        <w:rPr>
          <w:lang w:val="ru-RU"/>
        </w:rPr>
        <w:t>согласованности</w:t>
      </w:r>
      <w:r w:rsidR="00260071" w:rsidRPr="0083741E">
        <w:rPr>
          <w:lang w:val="ru-RU"/>
        </w:rPr>
        <w:t xml:space="preserve"> в системе воспроизведения звука, которая используется в среде производства, и что это обусловливает необходимость в </w:t>
      </w:r>
      <w:r w:rsidR="00073862" w:rsidRPr="0083741E">
        <w:rPr>
          <w:lang w:val="ru-RU"/>
        </w:rPr>
        <w:t>согласованности</w:t>
      </w:r>
      <w:r w:rsidR="00260071" w:rsidRPr="0083741E">
        <w:rPr>
          <w:lang w:val="ru-RU"/>
        </w:rPr>
        <w:t xml:space="preserve"> при воспроизв</w:t>
      </w:r>
      <w:r w:rsidR="00073862" w:rsidRPr="0083741E">
        <w:rPr>
          <w:lang w:val="ru-RU"/>
        </w:rPr>
        <w:t>едении</w:t>
      </w:r>
      <w:r w:rsidR="00260071" w:rsidRPr="0083741E">
        <w:rPr>
          <w:lang w:val="ru-RU"/>
        </w:rPr>
        <w:t xml:space="preserve"> </w:t>
      </w:r>
      <w:r w:rsidR="00C04D52" w:rsidRPr="0083741E">
        <w:rPr>
          <w:lang w:val="ru-RU"/>
        </w:rPr>
        <w:t>усовершенствованной звуковой системы в</w:t>
      </w:r>
      <w:r w:rsidR="00265045" w:rsidRPr="0083741E">
        <w:rPr>
          <w:lang w:val="ru-RU"/>
        </w:rPr>
        <w:t> </w:t>
      </w:r>
      <w:r w:rsidR="00C04D52" w:rsidRPr="0083741E">
        <w:rPr>
          <w:lang w:val="ru-RU"/>
        </w:rPr>
        <w:t>цепочке производства</w:t>
      </w:r>
      <w:r w:rsidRPr="0083741E">
        <w:rPr>
          <w:lang w:val="ru-RU"/>
        </w:rPr>
        <w:t>;</w:t>
      </w:r>
    </w:p>
    <w:p w:rsidR="00BE48FE" w:rsidRPr="0083741E" w:rsidRDefault="00BE48FE" w:rsidP="00265045">
      <w:pPr>
        <w:rPr>
          <w:lang w:val="ru-RU"/>
        </w:rPr>
      </w:pPr>
      <w:r w:rsidRPr="0083741E">
        <w:rPr>
          <w:i/>
          <w:iCs/>
          <w:lang w:val="ru-RU"/>
        </w:rPr>
        <w:t>e)</w:t>
      </w:r>
      <w:r w:rsidRPr="0083741E">
        <w:rPr>
          <w:lang w:val="ru-RU"/>
        </w:rPr>
        <w:tab/>
      </w:r>
      <w:r w:rsidR="002379E2" w:rsidRPr="0083741E">
        <w:rPr>
          <w:lang w:val="ru-RU"/>
        </w:rPr>
        <w:t>что система рендеринга</w:t>
      </w:r>
      <w:r w:rsidR="007A049B" w:rsidRPr="0083741E">
        <w:rPr>
          <w:lang w:val="ru-RU"/>
        </w:rPr>
        <w:t xml:space="preserve">, которая создает сигналы громкоговорителя на основе сигналов усовершенствованной звуковой системы, является важнейшим компонентом обеспечения </w:t>
      </w:r>
      <w:r w:rsidR="00073862" w:rsidRPr="0083741E">
        <w:rPr>
          <w:lang w:val="ru-RU"/>
        </w:rPr>
        <w:t>согласованности</w:t>
      </w:r>
      <w:r w:rsidR="007A049B" w:rsidRPr="0083741E">
        <w:rPr>
          <w:lang w:val="ru-RU"/>
        </w:rPr>
        <w:t xml:space="preserve"> при воспроизв</w:t>
      </w:r>
      <w:r w:rsidR="00073862" w:rsidRPr="0083741E">
        <w:rPr>
          <w:lang w:val="ru-RU"/>
        </w:rPr>
        <w:t>едении</w:t>
      </w:r>
      <w:r w:rsidRPr="0083741E">
        <w:rPr>
          <w:lang w:val="ru-RU"/>
        </w:rPr>
        <w:t>,</w:t>
      </w:r>
    </w:p>
    <w:p w:rsidR="00BE48FE" w:rsidRPr="0083741E" w:rsidRDefault="00F04EAE" w:rsidP="00265045">
      <w:pPr>
        <w:pStyle w:val="Call"/>
        <w:rPr>
          <w:lang w:val="ru-RU"/>
        </w:rPr>
      </w:pPr>
      <w:r w:rsidRPr="0083741E">
        <w:rPr>
          <w:lang w:val="ru-RU"/>
        </w:rPr>
        <w:t>учитывая далее</w:t>
      </w:r>
      <w:r w:rsidRPr="0083741E">
        <w:rPr>
          <w:i w:val="0"/>
          <w:iCs/>
          <w:lang w:val="ru-RU"/>
        </w:rPr>
        <w:t>,</w:t>
      </w:r>
    </w:p>
    <w:p w:rsidR="00BE48FE" w:rsidRPr="0083741E" w:rsidRDefault="00BE48FE" w:rsidP="00116BA1">
      <w:pPr>
        <w:rPr>
          <w:lang w:val="ru-RU"/>
        </w:rPr>
      </w:pPr>
      <w:r w:rsidRPr="0083741E">
        <w:rPr>
          <w:i/>
          <w:iCs/>
          <w:lang w:val="ru-RU"/>
        </w:rPr>
        <w:t>a)</w:t>
      </w:r>
      <w:r w:rsidRPr="0083741E">
        <w:rPr>
          <w:lang w:val="ru-RU"/>
        </w:rPr>
        <w:tab/>
      </w:r>
      <w:r w:rsidR="00F04EAE" w:rsidRPr="0083741E">
        <w:rPr>
          <w:lang w:val="ru-RU"/>
        </w:rPr>
        <w:t>что описание базового рендер</w:t>
      </w:r>
      <w:r w:rsidR="00116BA1" w:rsidRPr="0083741E">
        <w:rPr>
          <w:lang w:val="ru-RU"/>
        </w:rPr>
        <w:t>ер</w:t>
      </w:r>
      <w:r w:rsidR="00F04EAE" w:rsidRPr="0083741E">
        <w:rPr>
          <w:lang w:val="ru-RU"/>
        </w:rPr>
        <w:t>а</w:t>
      </w:r>
      <w:r w:rsidR="00116BA1" w:rsidRPr="0083741E">
        <w:rPr>
          <w:rStyle w:val="FootnoteReference"/>
          <w:lang w:val="ru-RU"/>
        </w:rPr>
        <w:footnoteReference w:customMarkFollows="1" w:id="1"/>
        <w:t>1</w:t>
      </w:r>
      <w:r w:rsidR="00F04EAE" w:rsidRPr="0083741E">
        <w:rPr>
          <w:lang w:val="ru-RU"/>
        </w:rPr>
        <w:t xml:space="preserve"> должно быть полным и законченным; в идеальном случае </w:t>
      </w:r>
      <w:r w:rsidR="00C75FFE" w:rsidRPr="0083741E">
        <w:rPr>
          <w:lang w:val="ru-RU"/>
        </w:rPr>
        <w:t>оно не должно касаться подробностей реализации, а содержать их, ис</w:t>
      </w:r>
      <w:r w:rsidR="00062449" w:rsidRPr="0083741E">
        <w:rPr>
          <w:lang w:val="ru-RU"/>
        </w:rPr>
        <w:t>по</w:t>
      </w:r>
      <w:r w:rsidR="00C75FFE" w:rsidRPr="0083741E">
        <w:rPr>
          <w:lang w:val="ru-RU"/>
        </w:rPr>
        <w:t>льзуя эталонную реализацию</w:t>
      </w:r>
      <w:r w:rsidRPr="0083741E">
        <w:rPr>
          <w:lang w:val="ru-RU"/>
        </w:rPr>
        <w:t xml:space="preserve">; </w:t>
      </w:r>
    </w:p>
    <w:p w:rsidR="00BE48FE" w:rsidRPr="0083741E" w:rsidRDefault="00BE48FE" w:rsidP="00265045">
      <w:pPr>
        <w:rPr>
          <w:lang w:val="ru-RU"/>
        </w:rPr>
      </w:pPr>
      <w:r w:rsidRPr="0083741E">
        <w:rPr>
          <w:i/>
          <w:iCs/>
          <w:lang w:val="ru-RU"/>
        </w:rPr>
        <w:t>b)</w:t>
      </w:r>
      <w:r w:rsidRPr="0083741E">
        <w:rPr>
          <w:i/>
          <w:iCs/>
          <w:lang w:val="ru-RU"/>
        </w:rPr>
        <w:tab/>
      </w:r>
      <w:r w:rsidR="00F604DD" w:rsidRPr="0083741E">
        <w:rPr>
          <w:lang w:val="ru-RU"/>
        </w:rPr>
        <w:t>что в описании должны быть четко описаны операции и обработка сигналов, которые должны выполняться, на основе входных аудиоданных</w:t>
      </w:r>
      <w:r w:rsidRPr="0083741E">
        <w:rPr>
          <w:lang w:val="ru-RU"/>
        </w:rPr>
        <w:t xml:space="preserve">, </w:t>
      </w:r>
      <w:r w:rsidR="00F604DD" w:rsidRPr="0083741E">
        <w:rPr>
          <w:lang w:val="ru-RU"/>
        </w:rPr>
        <w:t>метаданных и местных метаданных, которые составляют конфигурацию процесса рендеринга и не содержат каких бы то ни было неопределенностей</w:t>
      </w:r>
      <w:r w:rsidRPr="0083741E">
        <w:rPr>
          <w:lang w:val="ru-RU"/>
        </w:rPr>
        <w:t xml:space="preserve">. </w:t>
      </w:r>
      <w:r w:rsidR="000B2CE8" w:rsidRPr="0083741E">
        <w:rPr>
          <w:lang w:val="ru-RU"/>
        </w:rPr>
        <w:t>Расширения спецификации могут обеспечивать частные усовершенствования, но</w:t>
      </w:r>
      <w:r w:rsidR="00265045" w:rsidRPr="0083741E">
        <w:rPr>
          <w:lang w:val="ru-RU"/>
        </w:rPr>
        <w:t> </w:t>
      </w:r>
      <w:r w:rsidR="000B2CE8" w:rsidRPr="0083741E">
        <w:rPr>
          <w:lang w:val="ru-RU"/>
        </w:rPr>
        <w:t>это не является частью спецификации базового рендерера</w:t>
      </w:r>
      <w:r w:rsidRPr="0083741E">
        <w:rPr>
          <w:lang w:val="ru-RU"/>
        </w:rPr>
        <w:t>;</w:t>
      </w:r>
    </w:p>
    <w:p w:rsidR="00BE48FE" w:rsidRPr="0083741E" w:rsidRDefault="00BE48FE" w:rsidP="00265045">
      <w:pPr>
        <w:rPr>
          <w:lang w:val="ru-RU"/>
        </w:rPr>
      </w:pPr>
      <w:r w:rsidRPr="0083741E">
        <w:rPr>
          <w:i/>
          <w:iCs/>
          <w:lang w:val="ru-RU"/>
        </w:rPr>
        <w:t>c)</w:t>
      </w:r>
      <w:r w:rsidRPr="0083741E">
        <w:rPr>
          <w:i/>
          <w:iCs/>
          <w:lang w:val="ru-RU"/>
        </w:rPr>
        <w:tab/>
      </w:r>
      <w:r w:rsidR="000B2CE8" w:rsidRPr="0083741E">
        <w:rPr>
          <w:lang w:val="ru-RU"/>
        </w:rPr>
        <w:t>что если существует формат файл</w:t>
      </w:r>
      <w:r w:rsidR="002460B5" w:rsidRPr="0083741E">
        <w:rPr>
          <w:lang w:val="ru-RU"/>
        </w:rPr>
        <w:t>ов, то на него возможны ссылки в части параметров и</w:t>
      </w:r>
      <w:r w:rsidR="00265045" w:rsidRPr="0083741E">
        <w:rPr>
          <w:lang w:val="ru-RU"/>
        </w:rPr>
        <w:t> </w:t>
      </w:r>
      <w:r w:rsidR="002460B5" w:rsidRPr="0083741E">
        <w:rPr>
          <w:lang w:val="ru-RU"/>
        </w:rPr>
        <w:t>хранения, но в целом спецификация не должна быть связана с определенными реализациями таких параметров в вышеупомянутом формате файлов</w:t>
      </w:r>
      <w:r w:rsidRPr="0083741E">
        <w:rPr>
          <w:lang w:val="ru-RU"/>
        </w:rPr>
        <w:t>;</w:t>
      </w:r>
    </w:p>
    <w:p w:rsidR="00BE48FE" w:rsidRPr="0083741E" w:rsidRDefault="00BE48FE" w:rsidP="00116BA1">
      <w:pPr>
        <w:rPr>
          <w:lang w:val="ru-RU"/>
        </w:rPr>
      </w:pPr>
      <w:r w:rsidRPr="0083741E">
        <w:rPr>
          <w:i/>
          <w:iCs/>
          <w:lang w:val="ru-RU"/>
        </w:rPr>
        <w:lastRenderedPageBreak/>
        <w:t>d)</w:t>
      </w:r>
      <w:r w:rsidRPr="0083741E">
        <w:rPr>
          <w:i/>
          <w:iCs/>
          <w:lang w:val="ru-RU"/>
        </w:rPr>
        <w:tab/>
      </w:r>
      <w:r w:rsidR="002460B5" w:rsidRPr="0083741E">
        <w:rPr>
          <w:lang w:val="ru-RU"/>
        </w:rPr>
        <w:t>что базовый рендеринг долж</w:t>
      </w:r>
      <w:r w:rsidR="00116BA1" w:rsidRPr="0083741E">
        <w:rPr>
          <w:lang w:val="ru-RU"/>
        </w:rPr>
        <w:t>е</w:t>
      </w:r>
      <w:r w:rsidR="002460B5" w:rsidRPr="0083741E">
        <w:rPr>
          <w:lang w:val="ru-RU"/>
        </w:rPr>
        <w:t>н поддерживать все</w:t>
      </w:r>
      <w:r w:rsidR="006C7157" w:rsidRPr="0083741E">
        <w:rPr>
          <w:lang w:val="ru-RU"/>
        </w:rPr>
        <w:t xml:space="preserve"> установки громкоговорителей, которые предлагаются в Рекомендации МСЭ</w:t>
      </w:r>
      <w:r w:rsidRPr="0083741E">
        <w:rPr>
          <w:lang w:val="ru-RU"/>
        </w:rPr>
        <w:t>-R BS.2051,</w:t>
      </w:r>
    </w:p>
    <w:p w:rsidR="006C7157" w:rsidRPr="0083741E" w:rsidRDefault="006C7157" w:rsidP="00265045">
      <w:pPr>
        <w:pStyle w:val="Call"/>
        <w:rPr>
          <w:lang w:val="ru-RU"/>
        </w:rPr>
      </w:pPr>
      <w:r w:rsidRPr="0083741E">
        <w:rPr>
          <w:lang w:val="ru-RU"/>
        </w:rPr>
        <w:t>решает</w:t>
      </w:r>
      <w:r w:rsidRPr="0083741E">
        <w:rPr>
          <w:i w:val="0"/>
          <w:iCs/>
          <w:lang w:val="ru-RU"/>
        </w:rPr>
        <w:t>,</w:t>
      </w:r>
      <w:r w:rsidR="00BE48FE" w:rsidRPr="0083741E">
        <w:rPr>
          <w:i w:val="0"/>
          <w:iCs/>
          <w:lang w:val="ru-RU"/>
        </w:rPr>
        <w:t xml:space="preserve"> </w:t>
      </w:r>
      <w:r w:rsidRPr="0083741E">
        <w:rPr>
          <w:i w:val="0"/>
          <w:iCs/>
          <w:lang w:val="ru-RU"/>
        </w:rPr>
        <w:t>что следует изучить следующие Вопросы</w:t>
      </w:r>
      <w:r w:rsidR="00116BA1" w:rsidRPr="0083741E">
        <w:rPr>
          <w:i w:val="0"/>
          <w:iCs/>
          <w:lang w:val="ru-RU"/>
        </w:rPr>
        <w:t>:</w:t>
      </w:r>
    </w:p>
    <w:p w:rsidR="00BE48FE" w:rsidRPr="0083741E" w:rsidRDefault="00BE48FE" w:rsidP="00265045">
      <w:pPr>
        <w:rPr>
          <w:lang w:val="ru-RU"/>
        </w:rPr>
      </w:pPr>
      <w:r w:rsidRPr="0083741E">
        <w:rPr>
          <w:lang w:val="ru-RU"/>
        </w:rPr>
        <w:t>1</w:t>
      </w:r>
      <w:r w:rsidRPr="0083741E">
        <w:rPr>
          <w:lang w:val="ru-RU"/>
        </w:rPr>
        <w:tab/>
      </w:r>
      <w:r w:rsidR="006C7157" w:rsidRPr="0083741E">
        <w:rPr>
          <w:lang w:val="ru-RU"/>
        </w:rPr>
        <w:t>Каковы требования к базовому рендереру для использования в производстве усовершенствованных звуковых программ и для оценки качества</w:t>
      </w:r>
      <w:r w:rsidRPr="0083741E">
        <w:rPr>
          <w:lang w:val="ru-RU"/>
        </w:rPr>
        <w:t>?</w:t>
      </w:r>
    </w:p>
    <w:p w:rsidR="00BE48FE" w:rsidRPr="0083741E" w:rsidRDefault="00BE48FE" w:rsidP="00265045">
      <w:pPr>
        <w:rPr>
          <w:lang w:val="ru-RU"/>
        </w:rPr>
      </w:pPr>
      <w:r w:rsidRPr="0083741E">
        <w:rPr>
          <w:lang w:val="ru-RU"/>
        </w:rPr>
        <w:t>2</w:t>
      </w:r>
      <w:r w:rsidRPr="0083741E">
        <w:rPr>
          <w:lang w:val="ru-RU"/>
        </w:rPr>
        <w:tab/>
      </w:r>
      <w:r w:rsidR="006C7157" w:rsidRPr="0083741E">
        <w:rPr>
          <w:lang w:val="ru-RU"/>
        </w:rPr>
        <w:t>Какова спецификация базового рендерера, пригодного для усовершенствованных звуковых программ и для оценки качества</w:t>
      </w:r>
      <w:r w:rsidRPr="0083741E">
        <w:rPr>
          <w:lang w:val="ru-RU"/>
        </w:rPr>
        <w:t>?</w:t>
      </w:r>
    </w:p>
    <w:p w:rsidR="00BE48FE" w:rsidRPr="0083741E" w:rsidRDefault="00BE48FE" w:rsidP="00265045">
      <w:pPr>
        <w:rPr>
          <w:lang w:val="ru-RU"/>
        </w:rPr>
      </w:pPr>
      <w:r w:rsidRPr="0083741E">
        <w:rPr>
          <w:lang w:val="ru-RU"/>
        </w:rPr>
        <w:t>3</w:t>
      </w:r>
      <w:r w:rsidRPr="0083741E">
        <w:rPr>
          <w:lang w:val="ru-RU"/>
        </w:rPr>
        <w:tab/>
      </w:r>
      <w:r w:rsidR="006C7157" w:rsidRPr="0083741E">
        <w:rPr>
          <w:lang w:val="ru-RU"/>
        </w:rPr>
        <w:t xml:space="preserve">Какие требуются процессы обработки сигнала и входные метаданные (метаданные окружающей среды, метаданные, относящиеся к контенту) </w:t>
      </w:r>
      <w:r w:rsidR="005B4F4D" w:rsidRPr="0083741E">
        <w:rPr>
          <w:lang w:val="ru-RU"/>
        </w:rPr>
        <w:t>для удовлетворительной работы базового рендерера</w:t>
      </w:r>
      <w:r w:rsidRPr="0083741E">
        <w:rPr>
          <w:lang w:val="ru-RU"/>
        </w:rPr>
        <w:t>?</w:t>
      </w:r>
    </w:p>
    <w:p w:rsidR="00BE48FE" w:rsidRPr="0083741E" w:rsidRDefault="00BE48FE" w:rsidP="00C53A99">
      <w:pPr>
        <w:rPr>
          <w:lang w:val="ru-RU"/>
        </w:rPr>
      </w:pPr>
      <w:r w:rsidRPr="0083741E">
        <w:rPr>
          <w:lang w:val="ru-RU"/>
        </w:rPr>
        <w:t>4</w:t>
      </w:r>
      <w:r w:rsidRPr="0083741E">
        <w:rPr>
          <w:lang w:val="ru-RU"/>
        </w:rPr>
        <w:tab/>
      </w:r>
      <w:r w:rsidR="005C572D" w:rsidRPr="0083741E">
        <w:rPr>
          <w:lang w:val="ru-RU"/>
        </w:rPr>
        <w:t>Какой алгоритм следует использовать для формирования сигналов громкоговорителя на</w:t>
      </w:r>
      <w:r w:rsidR="00C53A99" w:rsidRPr="0083741E">
        <w:rPr>
          <w:lang w:val="ru-RU"/>
        </w:rPr>
        <w:t> </w:t>
      </w:r>
      <w:r w:rsidR="005C572D" w:rsidRPr="0083741E">
        <w:rPr>
          <w:lang w:val="ru-RU"/>
        </w:rPr>
        <w:t xml:space="preserve">основе всех возможных форматов </w:t>
      </w:r>
      <w:r w:rsidR="00C81578" w:rsidRPr="0083741E">
        <w:rPr>
          <w:lang w:val="ru-RU"/>
        </w:rPr>
        <w:t xml:space="preserve">входных файлов </w:t>
      </w:r>
      <w:r w:rsidRPr="0083741E">
        <w:rPr>
          <w:lang w:val="ru-RU"/>
        </w:rPr>
        <w:t>(</w:t>
      </w:r>
      <w:r w:rsidR="00C81578" w:rsidRPr="0083741E">
        <w:rPr>
          <w:lang w:val="ru-RU"/>
        </w:rPr>
        <w:t>на основе объекта, на основе канала, на основе сцены или их сочетание</w:t>
      </w:r>
      <w:r w:rsidRPr="0083741E">
        <w:rPr>
          <w:lang w:val="ru-RU"/>
        </w:rPr>
        <w:t xml:space="preserve">) </w:t>
      </w:r>
      <w:r w:rsidR="005C572D" w:rsidRPr="0083741E">
        <w:rPr>
          <w:lang w:val="ru-RU"/>
        </w:rPr>
        <w:t>согласно Рекомендации МСЭ</w:t>
      </w:r>
      <w:r w:rsidRPr="0083741E">
        <w:rPr>
          <w:lang w:val="ru-RU"/>
        </w:rPr>
        <w:t>-R BS.2051?</w:t>
      </w:r>
    </w:p>
    <w:p w:rsidR="00BE48FE" w:rsidRPr="0083741E" w:rsidRDefault="00C81578" w:rsidP="00265045">
      <w:pPr>
        <w:pStyle w:val="Call"/>
        <w:rPr>
          <w:lang w:val="ru-RU"/>
        </w:rPr>
      </w:pPr>
      <w:r w:rsidRPr="0083741E">
        <w:rPr>
          <w:lang w:val="ru-RU"/>
        </w:rPr>
        <w:t>решает далее</w:t>
      </w:r>
      <w:r w:rsidRPr="0083741E">
        <w:rPr>
          <w:i w:val="0"/>
          <w:iCs/>
          <w:lang w:val="ru-RU"/>
        </w:rPr>
        <w:t>,</w:t>
      </w:r>
    </w:p>
    <w:p w:rsidR="00BE48FE" w:rsidRPr="0083741E" w:rsidRDefault="00BE48FE" w:rsidP="00116BA1">
      <w:pPr>
        <w:rPr>
          <w:lang w:val="ru-RU"/>
        </w:rPr>
      </w:pPr>
      <w:r w:rsidRPr="0083741E">
        <w:rPr>
          <w:lang w:val="ru-RU"/>
        </w:rPr>
        <w:t>1</w:t>
      </w:r>
      <w:r w:rsidRPr="0083741E">
        <w:rPr>
          <w:lang w:val="ru-RU"/>
        </w:rPr>
        <w:tab/>
      </w:r>
      <w:r w:rsidR="00C81578" w:rsidRPr="0083741E">
        <w:rPr>
          <w:lang w:val="ru-RU"/>
        </w:rPr>
        <w:t xml:space="preserve">что результаты вышеуказанных исследований </w:t>
      </w:r>
      <w:r w:rsidR="00116BA1" w:rsidRPr="0083741E">
        <w:rPr>
          <w:lang w:val="ru-RU"/>
        </w:rPr>
        <w:t>следует включить</w:t>
      </w:r>
      <w:r w:rsidR="00C81578" w:rsidRPr="0083741E">
        <w:rPr>
          <w:lang w:val="ru-RU"/>
        </w:rPr>
        <w:t xml:space="preserve"> в Рекомендацию</w:t>
      </w:r>
      <w:r w:rsidRPr="0083741E">
        <w:rPr>
          <w:lang w:val="ru-RU"/>
        </w:rPr>
        <w:t>;</w:t>
      </w:r>
    </w:p>
    <w:p w:rsidR="00BE48FE" w:rsidRPr="0083741E" w:rsidRDefault="00BE48FE" w:rsidP="00116BA1">
      <w:pPr>
        <w:rPr>
          <w:lang w:val="ru-RU"/>
        </w:rPr>
      </w:pPr>
      <w:r w:rsidRPr="0083741E">
        <w:rPr>
          <w:lang w:val="ru-RU"/>
        </w:rPr>
        <w:t>2</w:t>
      </w:r>
      <w:r w:rsidRPr="0083741E">
        <w:rPr>
          <w:lang w:val="ru-RU"/>
        </w:rPr>
        <w:tab/>
      </w:r>
      <w:r w:rsidR="00C81578" w:rsidRPr="0083741E">
        <w:rPr>
          <w:lang w:val="ru-RU"/>
        </w:rPr>
        <w:t xml:space="preserve">что вышеуказанные исследования </w:t>
      </w:r>
      <w:r w:rsidR="00116BA1" w:rsidRPr="0083741E">
        <w:rPr>
          <w:lang w:val="ru-RU"/>
        </w:rPr>
        <w:t>следует</w:t>
      </w:r>
      <w:r w:rsidR="00C81578" w:rsidRPr="0083741E">
        <w:rPr>
          <w:lang w:val="ru-RU"/>
        </w:rPr>
        <w:t xml:space="preserve"> заверш</w:t>
      </w:r>
      <w:r w:rsidR="00116BA1" w:rsidRPr="0083741E">
        <w:rPr>
          <w:lang w:val="ru-RU"/>
        </w:rPr>
        <w:t>ить</w:t>
      </w:r>
      <w:r w:rsidR="00C81578" w:rsidRPr="0083741E">
        <w:rPr>
          <w:lang w:val="ru-RU"/>
        </w:rPr>
        <w:t xml:space="preserve"> к </w:t>
      </w:r>
      <w:r w:rsidRPr="0083741E">
        <w:rPr>
          <w:lang w:val="ru-RU"/>
        </w:rPr>
        <w:t>2016</w:t>
      </w:r>
      <w:r w:rsidR="00C81578" w:rsidRPr="0083741E">
        <w:rPr>
          <w:lang w:val="ru-RU"/>
        </w:rPr>
        <w:t> году</w:t>
      </w:r>
      <w:r w:rsidRPr="0083741E">
        <w:rPr>
          <w:lang w:val="ru-RU"/>
        </w:rPr>
        <w:t>.</w:t>
      </w:r>
    </w:p>
    <w:p w:rsidR="00BE48FE" w:rsidRPr="0083741E" w:rsidRDefault="00BE48FE" w:rsidP="00265045">
      <w:pPr>
        <w:rPr>
          <w:lang w:val="ru-RU"/>
        </w:rPr>
      </w:pPr>
    </w:p>
    <w:p w:rsidR="00BE48FE" w:rsidRPr="0083741E" w:rsidRDefault="00BE48FE" w:rsidP="00265045">
      <w:pPr>
        <w:rPr>
          <w:rFonts w:asciiTheme="majorBidi" w:hAnsiTheme="majorBidi" w:cstheme="majorBidi"/>
          <w:sz w:val="24"/>
          <w:szCs w:val="24"/>
          <w:lang w:val="ru-RU"/>
        </w:rPr>
      </w:pPr>
      <w:r w:rsidRPr="0083741E">
        <w:rPr>
          <w:rFonts w:asciiTheme="majorBidi" w:hAnsiTheme="majorBidi" w:cstheme="majorBidi"/>
          <w:sz w:val="24"/>
          <w:szCs w:val="24"/>
          <w:lang w:val="ru-RU"/>
        </w:rPr>
        <w:br w:type="page"/>
      </w:r>
    </w:p>
    <w:p w:rsidR="00BE48FE" w:rsidRPr="0083741E" w:rsidRDefault="00734B54" w:rsidP="00116BA1">
      <w:pPr>
        <w:pStyle w:val="AnnexNo"/>
        <w:rPr>
          <w:b/>
        </w:rPr>
      </w:pPr>
      <w:r w:rsidRPr="0083741E">
        <w:lastRenderedPageBreak/>
        <w:t xml:space="preserve">ПРИЛОЖЕНИЕ </w:t>
      </w:r>
      <w:r w:rsidR="00BE48FE" w:rsidRPr="0083741E">
        <w:t>2</w:t>
      </w:r>
    </w:p>
    <w:p w:rsidR="00BE48FE" w:rsidRPr="0083741E" w:rsidRDefault="00BE48FE" w:rsidP="00116BA1">
      <w:pPr>
        <w:jc w:val="center"/>
        <w:rPr>
          <w:lang w:val="ru-RU"/>
        </w:rPr>
      </w:pPr>
      <w:r w:rsidRPr="0083741E">
        <w:rPr>
          <w:lang w:val="ru-RU"/>
        </w:rPr>
        <w:t>(</w:t>
      </w:r>
      <w:r w:rsidR="00734B54" w:rsidRPr="0083741E">
        <w:rPr>
          <w:lang w:val="ru-RU"/>
        </w:rPr>
        <w:t>Документ</w:t>
      </w:r>
      <w:r w:rsidRPr="0083741E">
        <w:rPr>
          <w:lang w:val="ru-RU"/>
        </w:rPr>
        <w:t xml:space="preserve"> 6/353)</w:t>
      </w:r>
    </w:p>
    <w:p w:rsidR="005E4571" w:rsidRPr="0083741E" w:rsidRDefault="005E4571" w:rsidP="00540EA4">
      <w:pPr>
        <w:pStyle w:val="QuestionNo"/>
        <w:rPr>
          <w:lang w:val="ru-RU"/>
        </w:rPr>
      </w:pPr>
      <w:r w:rsidRPr="0083741E">
        <w:rPr>
          <w:lang w:val="ru-RU"/>
        </w:rPr>
        <w:t>Вопрос МСЭ-R 132-2/6</w:t>
      </w:r>
      <w:del w:id="2" w:author="Detraz, Laurence" w:date="2015-04-16T09:15:00Z">
        <w:r w:rsidRPr="0083741E" w:rsidDel="00540EA4">
          <w:rPr>
            <w:rStyle w:val="FootnoteReference"/>
            <w:position w:val="0"/>
            <w:sz w:val="26"/>
            <w:szCs w:val="26"/>
            <w:vertAlign w:val="superscript"/>
            <w:lang w:val="ru-RU"/>
          </w:rPr>
          <w:footnoteReference w:customMarkFollows="1" w:id="2"/>
          <w:delText>*</w:delText>
        </w:r>
      </w:del>
    </w:p>
    <w:p w:rsidR="005E4571" w:rsidRPr="0083741E" w:rsidRDefault="005E4571" w:rsidP="00116BA1">
      <w:pPr>
        <w:pStyle w:val="Questiontitle"/>
        <w:rPr>
          <w:lang w:val="ru-RU"/>
        </w:rPr>
      </w:pPr>
      <w:r w:rsidRPr="0083741E">
        <w:rPr>
          <w:lang w:val="ru-RU"/>
        </w:rPr>
        <w:t>Технологии и планирование цифрового наземного телевизионного радиовещания</w:t>
      </w:r>
    </w:p>
    <w:p w:rsidR="005E4571" w:rsidRPr="0083741E" w:rsidRDefault="005E4571" w:rsidP="00116BA1">
      <w:pPr>
        <w:pStyle w:val="Questiondate"/>
        <w:rPr>
          <w:lang w:val="ru-RU"/>
        </w:rPr>
      </w:pPr>
      <w:r w:rsidRPr="0083741E">
        <w:rPr>
          <w:lang w:val="ru-RU"/>
        </w:rPr>
        <w:t>(2010-2011</w:t>
      </w:r>
      <w:r w:rsidR="00540EA4" w:rsidRPr="000E7311">
        <w:rPr>
          <w:lang w:val="ru-RU"/>
        </w:rPr>
        <w:t>-2011</w:t>
      </w:r>
      <w:r w:rsidRPr="0083741E">
        <w:rPr>
          <w:lang w:val="ru-RU"/>
        </w:rPr>
        <w:t>)</w:t>
      </w:r>
    </w:p>
    <w:p w:rsidR="005E4571" w:rsidRPr="0083741E" w:rsidRDefault="005E4571" w:rsidP="0083741E">
      <w:pPr>
        <w:pStyle w:val="Normalaftertitle0"/>
      </w:pPr>
      <w:r w:rsidRPr="0083741E">
        <w:t>Ассамблея радиосвязи МСЭ,</w:t>
      </w:r>
    </w:p>
    <w:p w:rsidR="005E4571" w:rsidRPr="0083741E" w:rsidRDefault="005E4571" w:rsidP="0083741E">
      <w:pPr>
        <w:pStyle w:val="Call"/>
        <w:rPr>
          <w:lang w:val="ru-RU"/>
        </w:rPr>
      </w:pPr>
      <w:r w:rsidRPr="0083741E">
        <w:rPr>
          <w:lang w:val="ru-RU"/>
        </w:rPr>
        <w:t>учитывая</w:t>
      </w:r>
      <w:r w:rsidRPr="0083741E">
        <w:rPr>
          <w:i w:val="0"/>
          <w:iCs/>
          <w:lang w:val="ru-RU"/>
        </w:rPr>
        <w:t>,</w:t>
      </w:r>
    </w:p>
    <w:p w:rsidR="005E4571" w:rsidRPr="0083741E" w:rsidRDefault="005E4571" w:rsidP="0083741E">
      <w:pPr>
        <w:rPr>
          <w:lang w:val="ru-RU"/>
        </w:rPr>
      </w:pPr>
      <w:r w:rsidRPr="0083741E">
        <w:rPr>
          <w:i/>
          <w:iCs/>
          <w:lang w:val="ru-RU"/>
        </w:rPr>
        <w:t>a)</w:t>
      </w:r>
      <w:r w:rsidRPr="0083741E">
        <w:rPr>
          <w:lang w:val="ru-RU"/>
        </w:rPr>
        <w:tab/>
        <w:t>что многие администрации уже внедрили цифровые наземные телевизионные радиовещательные (ЦНТР) службы в диапазонах ОВЧ (Диапазон III) и/или УВЧ (Диапазон IV/V), а другие администрации осуществляют их внедрение;</w:t>
      </w:r>
    </w:p>
    <w:p w:rsidR="005E4571" w:rsidRPr="0083741E" w:rsidRDefault="005E4571" w:rsidP="0083741E">
      <w:pPr>
        <w:rPr>
          <w:lang w:val="ru-RU"/>
        </w:rPr>
      </w:pPr>
      <w:r w:rsidRPr="0083741E">
        <w:rPr>
          <w:i/>
          <w:iCs/>
          <w:lang w:val="ru-RU"/>
        </w:rPr>
        <w:t>b)</w:t>
      </w:r>
      <w:r w:rsidRPr="0083741E">
        <w:rPr>
          <w:lang w:val="ru-RU"/>
        </w:rPr>
        <w:tab/>
        <w:t>что опыт, полученный в процессе реализации служб ЦНТР, будет полезен при уточнении допущений и методов, применяемых при планировании и реализации служб ЦНТР,</w:t>
      </w:r>
    </w:p>
    <w:p w:rsidR="005E4571" w:rsidRPr="0083741E" w:rsidRDefault="005E4571" w:rsidP="0083741E">
      <w:pPr>
        <w:pStyle w:val="Call"/>
        <w:rPr>
          <w:i w:val="0"/>
          <w:iCs/>
          <w:lang w:val="ru-RU"/>
        </w:rPr>
      </w:pPr>
      <w:r w:rsidRPr="0083741E">
        <w:rPr>
          <w:lang w:val="ru-RU"/>
        </w:rPr>
        <w:t>решает</w:t>
      </w:r>
      <w:r w:rsidRPr="0083741E">
        <w:rPr>
          <w:i w:val="0"/>
          <w:iCs/>
          <w:lang w:val="ru-RU"/>
        </w:rPr>
        <w:t>, что необходимо изучить следующие Вопросы:</w:t>
      </w:r>
    </w:p>
    <w:p w:rsidR="005E4571" w:rsidRPr="0083741E" w:rsidRDefault="005E4571" w:rsidP="0083741E">
      <w:pPr>
        <w:rPr>
          <w:lang w:val="ru-RU"/>
        </w:rPr>
      </w:pPr>
      <w:r w:rsidRPr="0083741E">
        <w:rPr>
          <w:lang w:val="ru-RU"/>
        </w:rPr>
        <w:t>1</w:t>
      </w:r>
      <w:r w:rsidRPr="0083741E">
        <w:rPr>
          <w:lang w:val="ru-RU"/>
        </w:rPr>
        <w:tab/>
        <w:t>Каковы параметры частотного планирования для таких служб, включая, в том числе:</w:t>
      </w:r>
    </w:p>
    <w:p w:rsidR="005E4571" w:rsidRPr="0083741E" w:rsidRDefault="005E4571" w:rsidP="0083741E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минимальные значения напряженности поля;</w:t>
      </w:r>
    </w:p>
    <w:p w:rsidR="005E4571" w:rsidRPr="0083741E" w:rsidRDefault="005E4571" w:rsidP="0083741E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воздействие методов модуляции и излучения;</w:t>
      </w:r>
    </w:p>
    <w:p w:rsidR="005E4571" w:rsidRPr="0083741E" w:rsidRDefault="005E4571" w:rsidP="0083741E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характеристики приемных и передающих антенн;</w:t>
      </w:r>
    </w:p>
    <w:p w:rsidR="005E4571" w:rsidRPr="0083741E" w:rsidRDefault="005E4571" w:rsidP="0083741E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воздействие применения различных методов передачи и приема;</w:t>
      </w:r>
    </w:p>
    <w:p w:rsidR="005E4571" w:rsidRPr="0083741E" w:rsidRDefault="005E4571" w:rsidP="0083741E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значения поправочного коэффициента местоположения;</w:t>
      </w:r>
    </w:p>
    <w:p w:rsidR="005E4571" w:rsidRPr="0083741E" w:rsidRDefault="005E4571" w:rsidP="0083741E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значения изменчивости во времени;</w:t>
      </w:r>
    </w:p>
    <w:p w:rsidR="005E4571" w:rsidRPr="0083741E" w:rsidRDefault="005E4571" w:rsidP="0083741E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одночастотные сети;</w:t>
      </w:r>
    </w:p>
    <w:p w:rsidR="005E4571" w:rsidRPr="0083741E" w:rsidRDefault="005E4571" w:rsidP="0083741E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диапазоны скоростей;</w:t>
      </w:r>
    </w:p>
    <w:p w:rsidR="005E4571" w:rsidRPr="0083741E" w:rsidRDefault="005E4571" w:rsidP="0083741E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шум окружающей среды и его воздействие на прием цифрового наземного телевидения;</w:t>
      </w:r>
    </w:p>
    <w:p w:rsidR="005E4571" w:rsidRPr="0083741E" w:rsidRDefault="005E4571" w:rsidP="0083741E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влияние влажного лиственного покрова на прием цифрового наземного телевидения;</w:t>
      </w:r>
    </w:p>
    <w:p w:rsidR="005E4571" w:rsidRPr="0083741E" w:rsidRDefault="005E4571" w:rsidP="0083741E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влияние ветряных ферм и рассеяния сигнала самолетом на прием цифрового наземного телевидения;</w:t>
      </w:r>
    </w:p>
    <w:p w:rsidR="005E4571" w:rsidRPr="0083741E" w:rsidRDefault="005E4571" w:rsidP="0083741E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потери при проникновении в здание;</w:t>
      </w:r>
    </w:p>
    <w:p w:rsidR="005E4571" w:rsidRPr="0083741E" w:rsidRDefault="005E4571" w:rsidP="0083741E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изменения поправочного коэффициента местоположения при приеме внутри помещений?</w:t>
      </w:r>
    </w:p>
    <w:p w:rsidR="005E4571" w:rsidRPr="0083741E" w:rsidRDefault="005E4571" w:rsidP="0083741E">
      <w:pPr>
        <w:rPr>
          <w:lang w:val="ru-RU"/>
        </w:rPr>
      </w:pPr>
      <w:r w:rsidRPr="0083741E">
        <w:rPr>
          <w:lang w:val="ru-RU"/>
        </w:rPr>
        <w:t>2</w:t>
      </w:r>
      <w:r w:rsidRPr="0083741E">
        <w:rPr>
          <w:lang w:val="ru-RU"/>
        </w:rPr>
        <w:tab/>
        <w:t>Каково вероятное воздействие на вопросы, касающиеся планирования радиовещательных сетей для наземного телевизионного радиовещания при переходе от существующих</w:t>
      </w:r>
      <w:r w:rsidRPr="0083741E">
        <w:rPr>
          <w:rStyle w:val="FootnoteReference"/>
          <w:lang w:val="ru-RU"/>
        </w:rPr>
        <w:footnoteReference w:customMarkFollows="1" w:id="3"/>
        <w:t>1</w:t>
      </w:r>
      <w:r w:rsidRPr="0083741E">
        <w:rPr>
          <w:lang w:val="ru-RU"/>
        </w:rPr>
        <w:t xml:space="preserve"> параметров модуляции цифровых телевизионных сигналов на новые и более эффективные в отношении использования спектра</w:t>
      </w:r>
      <w:r w:rsidRPr="0083741E">
        <w:rPr>
          <w:rStyle w:val="FootnoteReference"/>
          <w:lang w:val="ru-RU"/>
        </w:rPr>
        <w:footnoteReference w:customMarkFollows="1" w:id="4"/>
        <w:t>2</w:t>
      </w:r>
      <w:r w:rsidRPr="0083741E">
        <w:rPr>
          <w:lang w:val="ru-RU"/>
        </w:rPr>
        <w:t xml:space="preserve"> параметры модуляции?</w:t>
      </w:r>
    </w:p>
    <w:p w:rsidR="005E4571" w:rsidRPr="0083741E" w:rsidRDefault="005E4571" w:rsidP="0083741E">
      <w:pPr>
        <w:keepNext/>
        <w:keepLines/>
        <w:rPr>
          <w:lang w:val="ru-RU"/>
        </w:rPr>
      </w:pPr>
      <w:r w:rsidRPr="0083741E">
        <w:rPr>
          <w:lang w:val="ru-RU"/>
        </w:rPr>
        <w:lastRenderedPageBreak/>
        <w:t>3</w:t>
      </w:r>
      <w:r w:rsidRPr="0083741E">
        <w:rPr>
          <w:lang w:val="ru-RU"/>
        </w:rPr>
        <w:tab/>
        <w:t>Какие защитные отношения необходимы при работе двух или более цифровых передатчиков той же системы, цифровых и мультимедийных передатчиков различных систем или аналоговых и цифровых телевизионных передатчиков:</w:t>
      </w:r>
    </w:p>
    <w:p w:rsidR="005E4571" w:rsidRPr="0083741E" w:rsidRDefault="005E4571" w:rsidP="0083741E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в том же канале;</w:t>
      </w:r>
    </w:p>
    <w:p w:rsidR="005E4571" w:rsidRPr="0083741E" w:rsidRDefault="005E4571" w:rsidP="0083741E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в соседних каналах;</w:t>
      </w:r>
    </w:p>
    <w:p w:rsidR="005E4571" w:rsidRPr="0083741E" w:rsidRDefault="005E4571" w:rsidP="0083741E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при перекрывающихся каналах;</w:t>
      </w:r>
    </w:p>
    <w:p w:rsidR="005E4571" w:rsidRPr="0083741E" w:rsidRDefault="005E4571" w:rsidP="0083741E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в случае других соотношений, при которых возможно создание помех (например, канал изображения)?</w:t>
      </w:r>
    </w:p>
    <w:p w:rsidR="005E4571" w:rsidRPr="0083741E" w:rsidRDefault="005E4571" w:rsidP="0083741E">
      <w:pPr>
        <w:rPr>
          <w:lang w:val="ru-RU"/>
        </w:rPr>
      </w:pPr>
      <w:r w:rsidRPr="0083741E">
        <w:rPr>
          <w:lang w:val="ru-RU"/>
        </w:rPr>
        <w:t>4</w:t>
      </w:r>
      <w:r w:rsidRPr="0083741E">
        <w:rPr>
          <w:lang w:val="ru-RU"/>
        </w:rPr>
        <w:tab/>
        <w:t>Какие характеристики приемников должны применяться при планировании частот для обеспечения более эффективного использования частотного спектра (например, избирательность, коэффициент шума и др.)?</w:t>
      </w:r>
    </w:p>
    <w:p w:rsidR="005E4571" w:rsidRPr="0083741E" w:rsidRDefault="005E4571" w:rsidP="0083741E">
      <w:pPr>
        <w:rPr>
          <w:lang w:val="ru-RU"/>
        </w:rPr>
      </w:pPr>
      <w:r w:rsidRPr="0083741E">
        <w:rPr>
          <w:lang w:val="ru-RU"/>
        </w:rPr>
        <w:t>5</w:t>
      </w:r>
      <w:r w:rsidRPr="0083741E">
        <w:rPr>
          <w:lang w:val="ru-RU"/>
        </w:rPr>
        <w:tab/>
        <w:t>Какие защитные отношения необходимы для защиты телевизионных радиовещательных служб от других служб, совместно использующих полосы или работающих в соседних полосах?</w:t>
      </w:r>
    </w:p>
    <w:p w:rsidR="005E4571" w:rsidRPr="0083741E" w:rsidRDefault="005E4571" w:rsidP="0083741E">
      <w:pPr>
        <w:rPr>
          <w:lang w:val="ru-RU"/>
        </w:rPr>
      </w:pPr>
      <w:r w:rsidRPr="0083741E">
        <w:rPr>
          <w:lang w:val="ru-RU"/>
        </w:rPr>
        <w:t>6</w:t>
      </w:r>
      <w:r w:rsidRPr="0083741E">
        <w:rPr>
          <w:lang w:val="ru-RU"/>
        </w:rPr>
        <w:tab/>
        <w:t>Какие методы могут использоваться для ослабления влияния помех?</w:t>
      </w:r>
    </w:p>
    <w:p w:rsidR="005E4571" w:rsidRPr="0083741E" w:rsidRDefault="005E4571" w:rsidP="0083741E">
      <w:pPr>
        <w:rPr>
          <w:lang w:val="ru-RU"/>
        </w:rPr>
      </w:pPr>
      <w:r w:rsidRPr="0083741E">
        <w:rPr>
          <w:lang w:val="ru-RU"/>
        </w:rPr>
        <w:t>7</w:t>
      </w:r>
      <w:r w:rsidRPr="0083741E">
        <w:rPr>
          <w:lang w:val="ru-RU"/>
        </w:rPr>
        <w:tab/>
        <w:t>Каковы приемлемые продолжительности отказов, обусловленные местными кратковременными помехами, создаваемыми службам ЦНТР?</w:t>
      </w:r>
    </w:p>
    <w:p w:rsidR="005E4571" w:rsidRPr="0083741E" w:rsidRDefault="005E4571" w:rsidP="0083741E">
      <w:pPr>
        <w:rPr>
          <w:lang w:val="ru-RU"/>
        </w:rPr>
      </w:pPr>
      <w:r w:rsidRPr="0083741E">
        <w:rPr>
          <w:lang w:val="ru-RU"/>
        </w:rPr>
        <w:t>8</w:t>
      </w:r>
      <w:r w:rsidRPr="0083741E">
        <w:rPr>
          <w:lang w:val="ru-RU"/>
        </w:rPr>
        <w:tab/>
        <w:t>Какие технические основы необходимы для планирования, в результате которого обеспечивается эффективное использование диапазонов ОВЧ и УВЧ для наземных телевизионных служб?</w:t>
      </w:r>
    </w:p>
    <w:p w:rsidR="005E4571" w:rsidRPr="0083741E" w:rsidRDefault="005E4571" w:rsidP="0083741E">
      <w:pPr>
        <w:rPr>
          <w:lang w:val="ru-RU"/>
        </w:rPr>
      </w:pPr>
      <w:r w:rsidRPr="0083741E">
        <w:rPr>
          <w:lang w:val="ru-RU"/>
        </w:rPr>
        <w:t>9</w:t>
      </w:r>
      <w:r w:rsidRPr="0083741E">
        <w:rPr>
          <w:lang w:val="ru-RU"/>
        </w:rPr>
        <w:tab/>
        <w:t>Какие характерные условия многолучевого распространения необходимо учитывать при планировании таких служб?</w:t>
      </w:r>
    </w:p>
    <w:p w:rsidR="005E4571" w:rsidRPr="0083741E" w:rsidRDefault="005E4571" w:rsidP="0083741E">
      <w:pPr>
        <w:rPr>
          <w:lang w:val="ru-RU"/>
        </w:rPr>
      </w:pPr>
      <w:r w:rsidRPr="0083741E">
        <w:rPr>
          <w:lang w:val="ru-RU"/>
        </w:rPr>
        <w:t>10</w:t>
      </w:r>
      <w:r w:rsidRPr="0083741E">
        <w:rPr>
          <w:lang w:val="ru-RU"/>
        </w:rPr>
        <w:tab/>
        <w:t>Какие проценты готовности по времени могут быть практически достигнуты при внедрении служб ЦНТР и какие требуются запасы в параметрах планирования для достижения этих процентов готовности по времени?</w:t>
      </w:r>
    </w:p>
    <w:p w:rsidR="005E4571" w:rsidRPr="0083741E" w:rsidRDefault="005E4571" w:rsidP="0083741E">
      <w:pPr>
        <w:rPr>
          <w:lang w:val="ru-RU"/>
        </w:rPr>
      </w:pPr>
      <w:r w:rsidRPr="0083741E">
        <w:rPr>
          <w:lang w:val="ru-RU"/>
        </w:rPr>
        <w:t>11</w:t>
      </w:r>
      <w:r w:rsidRPr="0083741E">
        <w:rPr>
          <w:lang w:val="ru-RU"/>
        </w:rPr>
        <w:tab/>
        <w:t>Какие технические критерии или критерии планирования могут быть оптимизированы в целях облегчения применения наземного цифрового радиовещания с учетом существующих служб?</w:t>
      </w:r>
    </w:p>
    <w:p w:rsidR="005E4571" w:rsidRPr="0083741E" w:rsidRDefault="005E4571" w:rsidP="0083741E">
      <w:pPr>
        <w:rPr>
          <w:lang w:val="ru-RU"/>
        </w:rPr>
      </w:pPr>
      <w:r w:rsidRPr="0083741E">
        <w:rPr>
          <w:lang w:val="ru-RU"/>
        </w:rPr>
        <w:t>12</w:t>
      </w:r>
      <w:r w:rsidRPr="0083741E">
        <w:rPr>
          <w:lang w:val="ru-RU"/>
        </w:rPr>
        <w:tab/>
        <w:t>Какие характеристики многолучевого канала подвижной связи необходимо учитывать при использовании приема на мобильные устройства с разной скоростью?</w:t>
      </w:r>
    </w:p>
    <w:p w:rsidR="005E4571" w:rsidRPr="0083741E" w:rsidRDefault="005E4571" w:rsidP="0083741E">
      <w:pPr>
        <w:rPr>
          <w:lang w:val="ru-RU"/>
        </w:rPr>
      </w:pPr>
      <w:r w:rsidRPr="0083741E">
        <w:rPr>
          <w:lang w:val="ru-RU"/>
        </w:rPr>
        <w:t>13</w:t>
      </w:r>
      <w:r w:rsidRPr="0083741E">
        <w:rPr>
          <w:lang w:val="ru-RU"/>
        </w:rPr>
        <w:tab/>
        <w:t>Какие характеристики многолучевого канала необходимо учитывать при использовании приема на портативные устройства с разной скоростью?</w:t>
      </w:r>
    </w:p>
    <w:p w:rsidR="005E4571" w:rsidRPr="0083741E" w:rsidRDefault="005E4571" w:rsidP="0083741E">
      <w:pPr>
        <w:rPr>
          <w:lang w:val="ru-RU"/>
        </w:rPr>
      </w:pPr>
      <w:r w:rsidRPr="0083741E">
        <w:rPr>
          <w:lang w:val="ru-RU"/>
        </w:rPr>
        <w:t>14</w:t>
      </w:r>
      <w:r w:rsidRPr="0083741E">
        <w:rPr>
          <w:lang w:val="ru-RU"/>
        </w:rPr>
        <w:tab/>
        <w:t>Каковы соответствующие методы мультиплексирования необходимых сигналов в канале (включая видеосигналы, звуковые сигналы, сигналы передачи данных и др.)?</w:t>
      </w:r>
    </w:p>
    <w:p w:rsidR="008D2A89" w:rsidRPr="0083741E" w:rsidRDefault="0083741E">
      <w:pPr>
        <w:rPr>
          <w:ins w:id="5" w:author="Beliaeva, Oxana" w:date="2015-04-13T10:59:00Z"/>
          <w:lang w:val="ru-RU"/>
          <w:rPrChange w:id="6" w:author="Beliaeva, Oxana" w:date="2015-04-13T11:01:00Z">
            <w:rPr>
              <w:ins w:id="7" w:author="Beliaeva, Oxana" w:date="2015-04-13T10:59:00Z"/>
              <w:rFonts w:ascii="Times New Roman" w:hAnsi="Times New Roman" w:cs="Times New Roman"/>
              <w:color w:val="FF0000"/>
              <w:sz w:val="24"/>
              <w:szCs w:val="20"/>
              <w:u w:val="single"/>
            </w:rPr>
          </w:rPrChange>
        </w:rPr>
        <w:pPrChange w:id="8" w:author="Beliaeva, Oxana" w:date="2015-04-13T11:02:00Z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993"/>
              <w:tab w:val="left" w:pos="1871"/>
              <w:tab w:val="left" w:pos="2268"/>
            </w:tabs>
            <w:jc w:val="left"/>
          </w:pPr>
        </w:pPrChange>
      </w:pPr>
      <w:ins w:id="9" w:author="Maloletkova, Svetlana" w:date="2015-04-14T13:39:00Z">
        <w:r w:rsidRPr="0083741E">
          <w:rPr>
            <w:lang w:val="ru-RU"/>
          </w:rPr>
          <w:t>15</w:t>
        </w:r>
        <w:r w:rsidRPr="0083741E">
          <w:rPr>
            <w:lang w:val="ru-RU"/>
          </w:rPr>
          <w:tab/>
        </w:r>
      </w:ins>
      <w:ins w:id="10" w:author="Beliaeva, Oxana" w:date="2015-04-13T11:00:00Z">
        <w:r w:rsidR="008D2A89" w:rsidRPr="0083741E">
          <w:rPr>
            <w:lang w:val="ru-RU"/>
          </w:rPr>
          <w:t xml:space="preserve">Какие методы могут использоваться для </w:t>
        </w:r>
      </w:ins>
      <w:ins w:id="11" w:author="Beliaeva, Oxana" w:date="2015-04-13T11:01:00Z">
        <w:r w:rsidR="008D2A89" w:rsidRPr="0083741E">
          <w:rPr>
            <w:lang w:val="ru-RU"/>
          </w:rPr>
          <w:t>сочетания нескольких мультиплексных каналов в одной передаче</w:t>
        </w:r>
      </w:ins>
      <w:ins w:id="12" w:author="Beliaeva, Oxana" w:date="2015-04-13T10:59:00Z">
        <w:r w:rsidR="008D2A89" w:rsidRPr="0083741E">
          <w:rPr>
            <w:lang w:val="ru-RU"/>
            <w:rPrChange w:id="13" w:author="Beliaeva, Oxana" w:date="2015-04-13T11:01:00Z">
              <w:rPr>
                <w:rFonts w:ascii="Times New Roman" w:hAnsi="Times New Roman" w:cs="Times New Roman"/>
                <w:color w:val="FF0000"/>
                <w:sz w:val="24"/>
                <w:szCs w:val="20"/>
                <w:u w:val="single"/>
              </w:rPr>
            </w:rPrChange>
          </w:rPr>
          <w:t>?</w:t>
        </w:r>
      </w:ins>
    </w:p>
    <w:p w:rsidR="005E4571" w:rsidRPr="0083741E" w:rsidRDefault="0083741E" w:rsidP="0083741E">
      <w:pPr>
        <w:rPr>
          <w:lang w:val="ru-RU"/>
        </w:rPr>
      </w:pPr>
      <w:del w:id="14" w:author="Maloletkova, Svetlana" w:date="2015-04-14T13:39:00Z">
        <w:r w:rsidRPr="0083741E" w:rsidDel="0083741E">
          <w:rPr>
            <w:lang w:val="ru-RU"/>
          </w:rPr>
          <w:delText>15</w:delText>
        </w:r>
      </w:del>
      <w:ins w:id="15" w:author="Beliaeva, Oxana" w:date="2015-04-13T10:59:00Z">
        <w:r w:rsidRPr="0083741E">
          <w:rPr>
            <w:lang w:val="ru-RU"/>
          </w:rPr>
          <w:t>16</w:t>
        </w:r>
      </w:ins>
      <w:r w:rsidRPr="0083741E">
        <w:rPr>
          <w:lang w:val="ru-RU"/>
        </w:rPr>
        <w:tab/>
      </w:r>
      <w:r w:rsidR="005E4571" w:rsidRPr="0083741E">
        <w:rPr>
          <w:lang w:val="ru-RU"/>
        </w:rPr>
        <w:t>Каковы соответствующие методы защиты от ошибок?</w:t>
      </w:r>
    </w:p>
    <w:p w:rsidR="005E4571" w:rsidRPr="0083741E" w:rsidRDefault="005E4571" w:rsidP="0083741E">
      <w:pPr>
        <w:rPr>
          <w:lang w:val="ru-RU"/>
        </w:rPr>
      </w:pPr>
      <w:del w:id="16" w:author="Beliaeva, Oxana" w:date="2015-04-13T10:59:00Z">
        <w:r w:rsidRPr="0083741E" w:rsidDel="008D2A89">
          <w:rPr>
            <w:lang w:val="ru-RU"/>
          </w:rPr>
          <w:delText>16</w:delText>
        </w:r>
      </w:del>
      <w:ins w:id="17" w:author="Beliaeva, Oxana" w:date="2015-04-13T10:59:00Z">
        <w:r w:rsidR="008D2A89" w:rsidRPr="0083741E">
          <w:rPr>
            <w:lang w:val="ru-RU"/>
          </w:rPr>
          <w:t>17</w:t>
        </w:r>
      </w:ins>
      <w:r w:rsidRPr="0083741E">
        <w:rPr>
          <w:lang w:val="ru-RU"/>
        </w:rPr>
        <w:tab/>
        <w:t>Каковы соответствующие методы модуляции и излучения и относящие к ним параметры для передачи телевизионных сигналов, кодированных в цифровой форме, по наземным каналам?</w:t>
      </w:r>
    </w:p>
    <w:p w:rsidR="005E4571" w:rsidRPr="0083741E" w:rsidRDefault="005E4571" w:rsidP="0083741E">
      <w:pPr>
        <w:rPr>
          <w:lang w:val="ru-RU"/>
        </w:rPr>
      </w:pPr>
      <w:del w:id="18" w:author="Beliaeva, Oxana" w:date="2015-04-13T10:59:00Z">
        <w:r w:rsidRPr="0083741E" w:rsidDel="008D2A89">
          <w:rPr>
            <w:lang w:val="ru-RU"/>
          </w:rPr>
          <w:delText>17</w:delText>
        </w:r>
      </w:del>
      <w:ins w:id="19" w:author="Beliaeva, Oxana" w:date="2015-04-13T10:59:00Z">
        <w:r w:rsidR="008D2A89" w:rsidRPr="0083741E">
          <w:rPr>
            <w:lang w:val="ru-RU"/>
          </w:rPr>
          <w:t>18</w:t>
        </w:r>
      </w:ins>
      <w:r w:rsidRPr="0083741E">
        <w:rPr>
          <w:lang w:val="ru-RU"/>
        </w:rPr>
        <w:tab/>
        <w:t>Каковы соответствующие стратегии внедрения и применения цифровых наземных телевизионных радиовещательных служб с учетом существующих наземных радиовещательных служб?</w:t>
      </w:r>
    </w:p>
    <w:p w:rsidR="005E4571" w:rsidRPr="0083741E" w:rsidRDefault="005E4571" w:rsidP="0083741E">
      <w:pPr>
        <w:rPr>
          <w:lang w:val="ru-RU"/>
        </w:rPr>
      </w:pPr>
      <w:del w:id="20" w:author="Beliaeva, Oxana" w:date="2015-04-13T10:59:00Z">
        <w:r w:rsidRPr="0083741E" w:rsidDel="008D2A89">
          <w:rPr>
            <w:lang w:val="ru-RU"/>
          </w:rPr>
          <w:delText>18</w:delText>
        </w:r>
      </w:del>
      <w:ins w:id="21" w:author="Beliaeva, Oxana" w:date="2015-04-13T10:59:00Z">
        <w:r w:rsidR="008D2A89" w:rsidRPr="0083741E">
          <w:rPr>
            <w:lang w:val="ru-RU"/>
          </w:rPr>
          <w:t>19</w:t>
        </w:r>
      </w:ins>
      <w:r w:rsidRPr="0083741E">
        <w:rPr>
          <w:lang w:val="ru-RU"/>
        </w:rPr>
        <w:tab/>
        <w:t>Какие технологии радиосвязи или применения могут быть обеспечены с помощью цифровых наземных телевизионных систем и какие наборы параметров систем могли бы использоваться для различных применений?</w:t>
      </w:r>
    </w:p>
    <w:p w:rsidR="005E4571" w:rsidRPr="0083741E" w:rsidRDefault="005E4571" w:rsidP="0083741E">
      <w:pPr>
        <w:rPr>
          <w:lang w:val="ru-RU"/>
        </w:rPr>
      </w:pPr>
      <w:del w:id="22" w:author="Beliaeva, Oxana" w:date="2015-04-13T10:59:00Z">
        <w:r w:rsidRPr="0083741E" w:rsidDel="008D2A89">
          <w:rPr>
            <w:lang w:val="ru-RU"/>
          </w:rPr>
          <w:delText>19</w:delText>
        </w:r>
      </w:del>
      <w:ins w:id="23" w:author="Beliaeva, Oxana" w:date="2015-04-13T10:59:00Z">
        <w:r w:rsidR="008D2A89" w:rsidRPr="0083741E">
          <w:rPr>
            <w:lang w:val="ru-RU"/>
          </w:rPr>
          <w:t>20</w:t>
        </w:r>
      </w:ins>
      <w:r w:rsidRPr="0083741E">
        <w:rPr>
          <w:lang w:val="ru-RU"/>
        </w:rPr>
        <w:tab/>
        <w:t xml:space="preserve">Какие стратегии должны применяться администрациями, в особенности теми из них, у которых имеются общие границы, для перехода от традиционной службы цифрового наземного </w:t>
      </w:r>
      <w:r w:rsidRPr="0083741E">
        <w:rPr>
          <w:lang w:val="ru-RU"/>
        </w:rPr>
        <w:lastRenderedPageBreak/>
        <w:t>телевизионного радиовещания к более усовершенствованной службе цифрового наземного телевизионного радиовещания?</w:t>
      </w:r>
    </w:p>
    <w:p w:rsidR="005E4571" w:rsidRPr="0083741E" w:rsidRDefault="005E4571" w:rsidP="0083741E">
      <w:pPr>
        <w:pStyle w:val="Call"/>
        <w:rPr>
          <w:lang w:val="ru-RU"/>
        </w:rPr>
      </w:pPr>
      <w:r w:rsidRPr="0083741E">
        <w:rPr>
          <w:lang w:val="ru-RU"/>
        </w:rPr>
        <w:t>решает далее</w:t>
      </w:r>
      <w:r w:rsidRPr="0083741E">
        <w:rPr>
          <w:i w:val="0"/>
          <w:iCs/>
          <w:lang w:val="ru-RU"/>
        </w:rPr>
        <w:t>,</w:t>
      </w:r>
    </w:p>
    <w:p w:rsidR="005E4571" w:rsidRPr="0083741E" w:rsidRDefault="005E4571" w:rsidP="0083741E">
      <w:pPr>
        <w:rPr>
          <w:lang w:val="ru-RU"/>
        </w:rPr>
      </w:pPr>
      <w:r w:rsidRPr="0083741E">
        <w:rPr>
          <w:lang w:val="ru-RU"/>
        </w:rPr>
        <w:t>1</w:t>
      </w:r>
      <w:r w:rsidRPr="0083741E">
        <w:rPr>
          <w:lang w:val="ru-RU"/>
        </w:rPr>
        <w:tab/>
        <w:t>что результаты вышеуказанных исследований следует включить в Отчет(ы) и/или Рекомендацию(и);</w:t>
      </w:r>
    </w:p>
    <w:p w:rsidR="005E4571" w:rsidRPr="0083741E" w:rsidRDefault="005E4571" w:rsidP="0083741E">
      <w:pPr>
        <w:rPr>
          <w:lang w:val="ru-RU"/>
        </w:rPr>
      </w:pPr>
      <w:r w:rsidRPr="0083741E">
        <w:rPr>
          <w:lang w:val="ru-RU"/>
        </w:rPr>
        <w:t>2</w:t>
      </w:r>
      <w:r w:rsidRPr="0083741E">
        <w:rPr>
          <w:lang w:val="ru-RU"/>
        </w:rPr>
        <w:tab/>
        <w:t xml:space="preserve">что вышеуказанные исследования следует завершить к </w:t>
      </w:r>
      <w:del w:id="24" w:author="Beliaeva, Oxana" w:date="2015-04-13T10:59:00Z">
        <w:r w:rsidRPr="0083741E" w:rsidDel="008D2A89">
          <w:rPr>
            <w:lang w:val="ru-RU"/>
          </w:rPr>
          <w:delText>2015</w:delText>
        </w:r>
      </w:del>
      <w:ins w:id="25" w:author="Beliaeva, Oxana" w:date="2015-04-13T10:59:00Z">
        <w:r w:rsidR="008D2A89" w:rsidRPr="0083741E">
          <w:rPr>
            <w:lang w:val="ru-RU"/>
          </w:rPr>
          <w:t>2018</w:t>
        </w:r>
      </w:ins>
      <w:r w:rsidR="0083741E" w:rsidRPr="0083741E">
        <w:rPr>
          <w:lang w:val="ru-RU"/>
        </w:rPr>
        <w:t xml:space="preserve"> </w:t>
      </w:r>
      <w:r w:rsidRPr="0083741E">
        <w:rPr>
          <w:lang w:val="ru-RU"/>
        </w:rPr>
        <w:t>году.</w:t>
      </w:r>
    </w:p>
    <w:p w:rsidR="005E4571" w:rsidRPr="0083741E" w:rsidRDefault="005E4571" w:rsidP="0083741E">
      <w:pPr>
        <w:spacing w:before="240"/>
        <w:rPr>
          <w:lang w:val="ru-RU"/>
        </w:rPr>
      </w:pPr>
      <w:r w:rsidRPr="0083741E">
        <w:rPr>
          <w:lang w:val="ru-RU"/>
        </w:rPr>
        <w:t>Категория: S3</w:t>
      </w:r>
    </w:p>
    <w:p w:rsidR="0083741E" w:rsidRPr="0083741E" w:rsidRDefault="0083741E" w:rsidP="0083741E">
      <w:pPr>
        <w:spacing w:before="720"/>
        <w:jc w:val="center"/>
        <w:rPr>
          <w:lang w:val="ru-RU"/>
        </w:rPr>
      </w:pPr>
      <w:r w:rsidRPr="0083741E">
        <w:rPr>
          <w:lang w:val="ru-RU"/>
        </w:rPr>
        <w:t>______________</w:t>
      </w:r>
    </w:p>
    <w:sectPr w:rsidR="0083741E" w:rsidRPr="0083741E" w:rsidSect="001F799C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9E2" w:rsidRDefault="002379E2">
      <w:r>
        <w:separator/>
      </w:r>
    </w:p>
  </w:endnote>
  <w:endnote w:type="continuationSeparator" w:id="0">
    <w:p w:rsidR="002379E2" w:rsidRDefault="0023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E2" w:rsidRPr="00D735A8" w:rsidRDefault="002379E2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0E7311">
      <w:rPr>
        <w:noProof/>
        <w:sz w:val="16"/>
        <w:szCs w:val="16"/>
        <w:lang w:val="fr-CH"/>
      </w:rPr>
      <w:t>Y:\APP\BR\CIRCS_DMS\CACE\700\721\721R.DOCX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DD3C86">
      <w:rPr>
        <w:noProof/>
        <w:sz w:val="16"/>
        <w:szCs w:val="16"/>
      </w:rPr>
      <w:t>17.04.15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0E7311">
      <w:rPr>
        <w:noProof/>
        <w:sz w:val="16"/>
        <w:szCs w:val="16"/>
      </w:rPr>
      <w:t>17.04.15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045" w:rsidRPr="0092465A" w:rsidRDefault="00265045" w:rsidP="00265045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 xml:space="preserve">International </w:t>
    </w:r>
    <w:proofErr w:type="spellStart"/>
    <w:r w:rsidRPr="0097405F">
      <w:rPr>
        <w:color w:val="3E8EDE"/>
        <w:sz w:val="18"/>
        <w:szCs w:val="18"/>
        <w:lang w:val="fr-CH"/>
      </w:rPr>
      <w:t>Telecommunication</w:t>
    </w:r>
    <w:proofErr w:type="spellEnd"/>
    <w:r w:rsidRPr="0097405F">
      <w:rPr>
        <w:color w:val="3E8EDE"/>
        <w:sz w:val="18"/>
        <w:szCs w:val="18"/>
        <w:lang w:val="fr-CH"/>
      </w:rPr>
      <w:t xml:space="preserve">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97405F">
      <w:rPr>
        <w:color w:val="3E8EDE"/>
        <w:sz w:val="18"/>
        <w:szCs w:val="18"/>
        <w:lang w:val="fr-CH"/>
      </w:rPr>
      <w:t>Switzerland</w:t>
    </w:r>
    <w:proofErr w:type="spellEnd"/>
    <w:r w:rsidRPr="0097405F">
      <w:rPr>
        <w:color w:val="3E8EDE"/>
        <w:sz w:val="18"/>
        <w:szCs w:val="18"/>
        <w:lang w:val="fr-CH"/>
      </w:rPr>
      <w:t xml:space="preserve"> </w:t>
    </w:r>
    <w:r w:rsidRPr="0097405F">
      <w:rPr>
        <w:color w:val="3E8EDE"/>
        <w:sz w:val="18"/>
        <w:szCs w:val="18"/>
        <w:lang w:val="fr-CH"/>
      </w:rPr>
      <w:br/>
    </w:r>
    <w:proofErr w:type="spellStart"/>
    <w:r w:rsidRPr="0097405F">
      <w:rPr>
        <w:color w:val="3E8EDE"/>
        <w:sz w:val="18"/>
        <w:szCs w:val="18"/>
      </w:rPr>
      <w:t>Тел</w:t>
    </w:r>
    <w:proofErr w:type="spellEnd"/>
    <w:r w:rsidRPr="0097405F">
      <w:rPr>
        <w:color w:val="3E8EDE"/>
        <w:sz w:val="18"/>
        <w:szCs w:val="18"/>
      </w:rPr>
      <w:t>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proofErr w:type="spellStart"/>
    <w:r w:rsidRPr="0097405F">
      <w:rPr>
        <w:color w:val="3E8EDE"/>
        <w:sz w:val="18"/>
        <w:szCs w:val="18"/>
      </w:rPr>
      <w:t>Факс</w:t>
    </w:r>
    <w:proofErr w:type="spellEnd"/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proofErr w:type="spellStart"/>
    <w:r w:rsidRPr="0097405F">
      <w:rPr>
        <w:color w:val="3E8EDE"/>
        <w:sz w:val="18"/>
        <w:szCs w:val="18"/>
      </w:rPr>
      <w:t>Эл</w:t>
    </w:r>
    <w:proofErr w:type="spellEnd"/>
    <w:r w:rsidRPr="0097405F">
      <w:rPr>
        <w:color w:val="3E8EDE"/>
        <w:sz w:val="18"/>
        <w:szCs w:val="18"/>
      </w:rPr>
      <w:t xml:space="preserve">. </w:t>
    </w:r>
    <w:proofErr w:type="spellStart"/>
    <w:r w:rsidRPr="0097405F">
      <w:rPr>
        <w:color w:val="3E8EDE"/>
        <w:sz w:val="18"/>
        <w:szCs w:val="18"/>
      </w:rPr>
      <w:t>почта</w:t>
    </w:r>
    <w:proofErr w:type="spellEnd"/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9E2" w:rsidRDefault="002379E2">
      <w:r>
        <w:t>____________________</w:t>
      </w:r>
    </w:p>
  </w:footnote>
  <w:footnote w:type="continuationSeparator" w:id="0">
    <w:p w:rsidR="002379E2" w:rsidRDefault="002379E2">
      <w:r>
        <w:continuationSeparator/>
      </w:r>
    </w:p>
  </w:footnote>
  <w:footnote w:id="1">
    <w:p w:rsidR="00116BA1" w:rsidRPr="00116BA1" w:rsidRDefault="00116BA1" w:rsidP="00116BA1">
      <w:pPr>
        <w:pStyle w:val="FootnoteText"/>
        <w:rPr>
          <w:lang w:val="ru-RU"/>
        </w:rPr>
      </w:pPr>
      <w:r w:rsidRPr="00116BA1">
        <w:rPr>
          <w:rStyle w:val="FootnoteReference"/>
          <w:lang w:val="ru-RU"/>
        </w:rPr>
        <w:t>1</w:t>
      </w:r>
      <w:r w:rsidRPr="00116BA1">
        <w:rPr>
          <w:lang w:val="ru-RU"/>
        </w:rPr>
        <w:tab/>
        <w:t>Рендерер преобразует набор звуковых сигналов с соответствующими метаданными в иную конфигурацию звуковых сигналов и метаданных, основываясь на предоставленных метаданных контента и локальных метаданных окружающей среды. Базовый рендерер – это экземпляр рендерера, который используется для целей количественной оценки и в процессе производства программ. Будучи четко определенным, он позволяет проводить сравнение с другими возможными экземплярами. Он необязательно обеспечивает наилучшее возможное качество акустической среды и может не поддерживать все возможные метаданные, но он может обеспечить воспроизведение, которое сохранит художественный замысел для определенного набора условий рендеринга.</w:t>
      </w:r>
    </w:p>
  </w:footnote>
  <w:footnote w:id="2">
    <w:p w:rsidR="005E4571" w:rsidRPr="0083741E" w:rsidDel="00540EA4" w:rsidRDefault="005E4571" w:rsidP="0083741E">
      <w:pPr>
        <w:pStyle w:val="FootnoteText"/>
        <w:rPr>
          <w:del w:id="3" w:author="Detraz, Laurence" w:date="2015-04-16T09:15:00Z"/>
          <w:lang w:val="ru-RU"/>
        </w:rPr>
      </w:pPr>
      <w:del w:id="4" w:author="Detraz, Laurence" w:date="2015-04-16T09:15:00Z">
        <w:r w:rsidRPr="0083741E" w:rsidDel="00540EA4">
          <w:rPr>
            <w:rStyle w:val="FootnoteReference"/>
            <w:lang w:val="ru-RU"/>
          </w:rPr>
          <w:delText>*</w:delText>
        </w:r>
        <w:r w:rsidRPr="0083741E" w:rsidDel="00540EA4">
          <w:rPr>
            <w:lang w:val="ru-RU"/>
          </w:rPr>
          <w:tab/>
          <w:delText>Настоящий Вопрос связан с исследованиями, касающимися внедрения цифровых наземных радиовещательных служб, которые не затрагивают Соглашение и План GE06.</w:delText>
        </w:r>
      </w:del>
    </w:p>
  </w:footnote>
  <w:footnote w:id="3">
    <w:p w:rsidR="005E4571" w:rsidRPr="0083741E" w:rsidRDefault="005E4571" w:rsidP="0083741E">
      <w:pPr>
        <w:pStyle w:val="FootnoteText"/>
        <w:rPr>
          <w:lang w:val="ru-RU"/>
        </w:rPr>
      </w:pPr>
      <w:r w:rsidRPr="0083741E">
        <w:rPr>
          <w:rStyle w:val="FootnoteReference"/>
          <w:lang w:val="ru-RU"/>
        </w:rPr>
        <w:t>1</w:t>
      </w:r>
      <w:r w:rsidRPr="0083741E">
        <w:rPr>
          <w:lang w:val="ru-RU"/>
        </w:rPr>
        <w:tab/>
        <w:t>Например, DVB-T (Система В ЦНТР МСЭ-R).</w:t>
      </w:r>
    </w:p>
  </w:footnote>
  <w:footnote w:id="4">
    <w:p w:rsidR="005E4571" w:rsidRPr="0083741E" w:rsidRDefault="005E4571" w:rsidP="0083741E">
      <w:pPr>
        <w:pStyle w:val="FootnoteText"/>
        <w:rPr>
          <w:lang w:val="ru-RU"/>
        </w:rPr>
      </w:pPr>
      <w:r w:rsidRPr="0083741E">
        <w:rPr>
          <w:rStyle w:val="FootnoteReference"/>
          <w:lang w:val="ru-RU"/>
        </w:rPr>
        <w:t>2</w:t>
      </w:r>
      <w:r w:rsidRPr="0083741E">
        <w:rPr>
          <w:lang w:val="ru-RU"/>
        </w:rPr>
        <w:tab/>
        <w:t>Например, DVB-T2.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E2" w:rsidRPr="00C66C84" w:rsidRDefault="002379E2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E2" w:rsidRPr="00022FB7" w:rsidRDefault="002379E2" w:rsidP="00BE48FE">
    <w:pPr>
      <w:pStyle w:val="Header"/>
      <w:spacing w:after="240"/>
      <w:jc w:val="center"/>
      <w:rPr>
        <w:sz w:val="14"/>
        <w:szCs w:val="14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DD3C86">
      <w:rPr>
        <w:rStyle w:val="PageNumber"/>
        <w:noProof/>
        <w:sz w:val="18"/>
        <w:szCs w:val="18"/>
      </w:rPr>
      <w:t>6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265045" w:rsidTr="008908C1">
      <w:tc>
        <w:tcPr>
          <w:tcW w:w="4889" w:type="dxa"/>
          <w:hideMark/>
        </w:tcPr>
        <w:p w:rsidR="00265045" w:rsidRDefault="00265045" w:rsidP="00265045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CE9252E" wp14:editId="67441CF7">
                <wp:extent cx="534035" cy="6076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265045" w:rsidRDefault="00265045" w:rsidP="0026504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3B1825F8" wp14:editId="287566B3">
                <wp:extent cx="1115060" cy="84010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79E2" w:rsidRPr="00265045" w:rsidRDefault="002379E2" w:rsidP="002650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B2A45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523A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1418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F887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BAA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B45E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28C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726E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486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7AC1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traz, Laurence">
    <w15:presenceInfo w15:providerId="AD" w15:userId="S-1-5-21-8740799-900759487-1415713722-4540"/>
  </w15:person>
  <w15:person w15:author="Beliaeva, Oxana">
    <w15:presenceInfo w15:providerId="AD" w15:userId="S-1-5-21-8740799-900759487-1415713722-16342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2FB7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62449"/>
    <w:rsid w:val="0006267A"/>
    <w:rsid w:val="00070258"/>
    <w:rsid w:val="0007323C"/>
    <w:rsid w:val="00073862"/>
    <w:rsid w:val="00086D03"/>
    <w:rsid w:val="000A096A"/>
    <w:rsid w:val="000A2161"/>
    <w:rsid w:val="000A375E"/>
    <w:rsid w:val="000A7051"/>
    <w:rsid w:val="000B0AF6"/>
    <w:rsid w:val="000B0E9B"/>
    <w:rsid w:val="000B2CAE"/>
    <w:rsid w:val="000B2CE8"/>
    <w:rsid w:val="000C03C7"/>
    <w:rsid w:val="000C2AD0"/>
    <w:rsid w:val="000D638F"/>
    <w:rsid w:val="000E0633"/>
    <w:rsid w:val="000E3DEE"/>
    <w:rsid w:val="000E7311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6BA1"/>
    <w:rsid w:val="00117282"/>
    <w:rsid w:val="00117389"/>
    <w:rsid w:val="00121631"/>
    <w:rsid w:val="00121C2D"/>
    <w:rsid w:val="00134404"/>
    <w:rsid w:val="0014386F"/>
    <w:rsid w:val="00144DFB"/>
    <w:rsid w:val="0015478B"/>
    <w:rsid w:val="00164D01"/>
    <w:rsid w:val="001670DE"/>
    <w:rsid w:val="00187CA3"/>
    <w:rsid w:val="0019195F"/>
    <w:rsid w:val="0019559E"/>
    <w:rsid w:val="00196710"/>
    <w:rsid w:val="00196770"/>
    <w:rsid w:val="00197324"/>
    <w:rsid w:val="001B0D01"/>
    <w:rsid w:val="001B351B"/>
    <w:rsid w:val="001B42C9"/>
    <w:rsid w:val="001C06DB"/>
    <w:rsid w:val="001C4566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1D12"/>
    <w:rsid w:val="00235A29"/>
    <w:rsid w:val="00236262"/>
    <w:rsid w:val="002379E2"/>
    <w:rsid w:val="002414E7"/>
    <w:rsid w:val="00241526"/>
    <w:rsid w:val="002443A2"/>
    <w:rsid w:val="002460B5"/>
    <w:rsid w:val="00260071"/>
    <w:rsid w:val="00261F1E"/>
    <w:rsid w:val="00265045"/>
    <w:rsid w:val="00266E74"/>
    <w:rsid w:val="0027724F"/>
    <w:rsid w:val="002813BD"/>
    <w:rsid w:val="00283C3B"/>
    <w:rsid w:val="002861E6"/>
    <w:rsid w:val="00287D18"/>
    <w:rsid w:val="002A2618"/>
    <w:rsid w:val="002A5DD7"/>
    <w:rsid w:val="002B0CAC"/>
    <w:rsid w:val="002C457F"/>
    <w:rsid w:val="002D2C76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305D"/>
    <w:rsid w:val="003E504F"/>
    <w:rsid w:val="003E78D6"/>
    <w:rsid w:val="003F08AB"/>
    <w:rsid w:val="00400573"/>
    <w:rsid w:val="004007A3"/>
    <w:rsid w:val="00406D71"/>
    <w:rsid w:val="00413946"/>
    <w:rsid w:val="00423475"/>
    <w:rsid w:val="004269AF"/>
    <w:rsid w:val="004326DB"/>
    <w:rsid w:val="0043682E"/>
    <w:rsid w:val="00447ECB"/>
    <w:rsid w:val="004514C4"/>
    <w:rsid w:val="004561AA"/>
    <w:rsid w:val="004623F7"/>
    <w:rsid w:val="004630D5"/>
    <w:rsid w:val="0046361E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17A5C"/>
    <w:rsid w:val="005224A1"/>
    <w:rsid w:val="005235A1"/>
    <w:rsid w:val="00526D9D"/>
    <w:rsid w:val="00534372"/>
    <w:rsid w:val="005400A9"/>
    <w:rsid w:val="00540EA4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962F1"/>
    <w:rsid w:val="005A03A3"/>
    <w:rsid w:val="005A2B92"/>
    <w:rsid w:val="005A3F66"/>
    <w:rsid w:val="005A79E9"/>
    <w:rsid w:val="005B214C"/>
    <w:rsid w:val="005B4CDA"/>
    <w:rsid w:val="005B4F4D"/>
    <w:rsid w:val="005B7C54"/>
    <w:rsid w:val="005C572D"/>
    <w:rsid w:val="005D3669"/>
    <w:rsid w:val="005D6B0D"/>
    <w:rsid w:val="005E4571"/>
    <w:rsid w:val="005E482D"/>
    <w:rsid w:val="005E5EB3"/>
    <w:rsid w:val="005F1577"/>
    <w:rsid w:val="005F3CB6"/>
    <w:rsid w:val="005F657C"/>
    <w:rsid w:val="006008DA"/>
    <w:rsid w:val="00602D53"/>
    <w:rsid w:val="006047E5"/>
    <w:rsid w:val="00606545"/>
    <w:rsid w:val="0060798D"/>
    <w:rsid w:val="00632E28"/>
    <w:rsid w:val="00633E9F"/>
    <w:rsid w:val="0064371D"/>
    <w:rsid w:val="00643B91"/>
    <w:rsid w:val="00644B8A"/>
    <w:rsid w:val="00650543"/>
    <w:rsid w:val="00650B2A"/>
    <w:rsid w:val="00651777"/>
    <w:rsid w:val="00652790"/>
    <w:rsid w:val="006550F8"/>
    <w:rsid w:val="006640A3"/>
    <w:rsid w:val="006701DE"/>
    <w:rsid w:val="006811B3"/>
    <w:rsid w:val="006829F3"/>
    <w:rsid w:val="006A518B"/>
    <w:rsid w:val="006A5E3E"/>
    <w:rsid w:val="006B0590"/>
    <w:rsid w:val="006B49DA"/>
    <w:rsid w:val="006C53F8"/>
    <w:rsid w:val="006C7157"/>
    <w:rsid w:val="006C7CDE"/>
    <w:rsid w:val="00705954"/>
    <w:rsid w:val="007234B1"/>
    <w:rsid w:val="00723D08"/>
    <w:rsid w:val="00725FDA"/>
    <w:rsid w:val="00727816"/>
    <w:rsid w:val="00730B9A"/>
    <w:rsid w:val="00734B54"/>
    <w:rsid w:val="0074127A"/>
    <w:rsid w:val="00747671"/>
    <w:rsid w:val="00750CFA"/>
    <w:rsid w:val="007553DA"/>
    <w:rsid w:val="00756829"/>
    <w:rsid w:val="0076455B"/>
    <w:rsid w:val="0077032E"/>
    <w:rsid w:val="007704B6"/>
    <w:rsid w:val="00774656"/>
    <w:rsid w:val="00775DB8"/>
    <w:rsid w:val="00782354"/>
    <w:rsid w:val="00783CB4"/>
    <w:rsid w:val="007921A7"/>
    <w:rsid w:val="007A049B"/>
    <w:rsid w:val="007A0C9E"/>
    <w:rsid w:val="007A4BC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34EB7"/>
    <w:rsid w:val="0083741E"/>
    <w:rsid w:val="00854131"/>
    <w:rsid w:val="0085652D"/>
    <w:rsid w:val="00860B13"/>
    <w:rsid w:val="00872395"/>
    <w:rsid w:val="0087694B"/>
    <w:rsid w:val="00880F4D"/>
    <w:rsid w:val="00882DFD"/>
    <w:rsid w:val="008B35A3"/>
    <w:rsid w:val="008B37E1"/>
    <w:rsid w:val="008B45F8"/>
    <w:rsid w:val="008C2E74"/>
    <w:rsid w:val="008D2A89"/>
    <w:rsid w:val="008D5409"/>
    <w:rsid w:val="008E006D"/>
    <w:rsid w:val="008E38B4"/>
    <w:rsid w:val="008E4306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74206"/>
    <w:rsid w:val="0098013E"/>
    <w:rsid w:val="00981B54"/>
    <w:rsid w:val="009842C3"/>
    <w:rsid w:val="009A009A"/>
    <w:rsid w:val="009A2205"/>
    <w:rsid w:val="009A6BB6"/>
    <w:rsid w:val="009B3F43"/>
    <w:rsid w:val="009B5CFA"/>
    <w:rsid w:val="009B5EDB"/>
    <w:rsid w:val="009C07C6"/>
    <w:rsid w:val="009C161F"/>
    <w:rsid w:val="009C56B4"/>
    <w:rsid w:val="009D1DA0"/>
    <w:rsid w:val="009D1E44"/>
    <w:rsid w:val="009D51A2"/>
    <w:rsid w:val="009E04A8"/>
    <w:rsid w:val="009E4AEC"/>
    <w:rsid w:val="009E5BD8"/>
    <w:rsid w:val="009E681E"/>
    <w:rsid w:val="009F7AA9"/>
    <w:rsid w:val="00A01607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92E6B"/>
    <w:rsid w:val="00A963DF"/>
    <w:rsid w:val="00AA3D49"/>
    <w:rsid w:val="00AB358F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883"/>
    <w:rsid w:val="00B019D3"/>
    <w:rsid w:val="00B02C55"/>
    <w:rsid w:val="00B1489E"/>
    <w:rsid w:val="00B14ACA"/>
    <w:rsid w:val="00B14C86"/>
    <w:rsid w:val="00B3151B"/>
    <w:rsid w:val="00B34CF9"/>
    <w:rsid w:val="00B37559"/>
    <w:rsid w:val="00B4054B"/>
    <w:rsid w:val="00B466AF"/>
    <w:rsid w:val="00B50814"/>
    <w:rsid w:val="00B513D9"/>
    <w:rsid w:val="00B54883"/>
    <w:rsid w:val="00B579B0"/>
    <w:rsid w:val="00B57D11"/>
    <w:rsid w:val="00B6450D"/>
    <w:rsid w:val="00B649D7"/>
    <w:rsid w:val="00B6643B"/>
    <w:rsid w:val="00B76A9F"/>
    <w:rsid w:val="00B81C2F"/>
    <w:rsid w:val="00B83AD1"/>
    <w:rsid w:val="00B90743"/>
    <w:rsid w:val="00B90C45"/>
    <w:rsid w:val="00B933BE"/>
    <w:rsid w:val="00BA6976"/>
    <w:rsid w:val="00BC67F3"/>
    <w:rsid w:val="00BD1315"/>
    <w:rsid w:val="00BD6738"/>
    <w:rsid w:val="00BD7E5E"/>
    <w:rsid w:val="00BE1424"/>
    <w:rsid w:val="00BE48FE"/>
    <w:rsid w:val="00BE63DB"/>
    <w:rsid w:val="00BE6574"/>
    <w:rsid w:val="00BE7F96"/>
    <w:rsid w:val="00C04D52"/>
    <w:rsid w:val="00C06E84"/>
    <w:rsid w:val="00C07319"/>
    <w:rsid w:val="00C16FD2"/>
    <w:rsid w:val="00C40FD9"/>
    <w:rsid w:val="00C4395E"/>
    <w:rsid w:val="00C47FFD"/>
    <w:rsid w:val="00C51E92"/>
    <w:rsid w:val="00C53A99"/>
    <w:rsid w:val="00C57E2C"/>
    <w:rsid w:val="00C608B7"/>
    <w:rsid w:val="00C65354"/>
    <w:rsid w:val="00C66C84"/>
    <w:rsid w:val="00C66F24"/>
    <w:rsid w:val="00C74486"/>
    <w:rsid w:val="00C75FFE"/>
    <w:rsid w:val="00C76D7F"/>
    <w:rsid w:val="00C813AA"/>
    <w:rsid w:val="00C81578"/>
    <w:rsid w:val="00C9291E"/>
    <w:rsid w:val="00C960C2"/>
    <w:rsid w:val="00CA29C1"/>
    <w:rsid w:val="00CA3F44"/>
    <w:rsid w:val="00CA4E58"/>
    <w:rsid w:val="00CA578F"/>
    <w:rsid w:val="00CB3771"/>
    <w:rsid w:val="00CB44BF"/>
    <w:rsid w:val="00CB5153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17F6F"/>
    <w:rsid w:val="00D21694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D2921"/>
    <w:rsid w:val="00DD3C86"/>
    <w:rsid w:val="00DE0C88"/>
    <w:rsid w:val="00DE5749"/>
    <w:rsid w:val="00DE66A5"/>
    <w:rsid w:val="00DF2B50"/>
    <w:rsid w:val="00DF7338"/>
    <w:rsid w:val="00E0094F"/>
    <w:rsid w:val="00E00C2E"/>
    <w:rsid w:val="00E01059"/>
    <w:rsid w:val="00E04C86"/>
    <w:rsid w:val="00E061E4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EF4ECD"/>
    <w:rsid w:val="00EF53A5"/>
    <w:rsid w:val="00F04EAE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04DD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5:docId w15:val="{3F79C046-3BE4-447E-9506-A2FEC3D0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116BA1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uiPriority w:val="99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paragraph" w:customStyle="1" w:styleId="QuestionNoBR">
    <w:name w:val="Question_No_BR"/>
    <w:basedOn w:val="Normal"/>
    <w:next w:val="Questiontitle"/>
    <w:link w:val="QuestionNoBRChar"/>
    <w:rsid w:val="005E4571"/>
    <w:pPr>
      <w:keepNext/>
      <w:keepLines/>
      <w:spacing w:before="480"/>
      <w:jc w:val="center"/>
    </w:pPr>
    <w:rPr>
      <w:rFonts w:ascii="Times New Roman" w:eastAsia="Times New Roman" w:hAnsi="Times New Roman" w:cs="Times New Roman"/>
      <w:caps/>
      <w:sz w:val="26"/>
      <w:szCs w:val="20"/>
      <w:lang w:val="ru-RU"/>
    </w:rPr>
  </w:style>
  <w:style w:type="character" w:customStyle="1" w:styleId="FootnoteTextChar1">
    <w:name w:val="Footnote Text Char1"/>
    <w:basedOn w:val="DefaultParagraphFont"/>
    <w:rsid w:val="005E4571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5E4571"/>
    <w:rPr>
      <w:rFonts w:ascii="Times New Roman" w:eastAsia="Times New Roman" w:hAnsi="Times New Roman" w:cs="Times New Roman"/>
      <w:caps/>
      <w:sz w:val="26"/>
      <w:lang w:val="ru-RU" w:eastAsia="en-US"/>
    </w:rPr>
  </w:style>
  <w:style w:type="paragraph" w:customStyle="1" w:styleId="QuestionTitleDate">
    <w:name w:val="Question_Title/Date"/>
    <w:basedOn w:val="Normal"/>
    <w:next w:val="Normal"/>
    <w:rsid w:val="005E4571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  <w:rPr>
      <w:rFonts w:ascii="Times New Roman" w:eastAsia="Times New Roman" w:hAnsi="Times New Roman" w:cs="Times New Roman"/>
      <w:szCs w:val="20"/>
      <w:lang w:val="en-GB"/>
    </w:rPr>
  </w:style>
  <w:style w:type="paragraph" w:styleId="Caption">
    <w:name w:val="caption"/>
    <w:basedOn w:val="Normal"/>
    <w:next w:val="Normal"/>
    <w:unhideWhenUsed/>
    <w:qFormat/>
    <w:rsid w:val="0083741E"/>
    <w:pPr>
      <w:spacing w:before="0"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QUE-SG06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373559"/>
    <w:rsid w:val="006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652FA-E053-4F2C-8045-44BC8577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77</TotalTime>
  <Pages>6</Pages>
  <Words>1295</Words>
  <Characters>9532</Characters>
  <Application>Microsoft Office Word</Application>
  <DocSecurity>0</DocSecurity>
  <Lines>79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10806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Detraz, Laurence</cp:lastModifiedBy>
  <cp:revision>10</cp:revision>
  <cp:lastPrinted>2015-04-17T06:51:00Z</cp:lastPrinted>
  <dcterms:created xsi:type="dcterms:W3CDTF">2015-04-13T09:24:00Z</dcterms:created>
  <dcterms:modified xsi:type="dcterms:W3CDTF">2015-04-20T08:45:00Z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