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421299">
            <w:pPr>
              <w:spacing w:before="0"/>
              <w:jc w:val="left"/>
              <w:rPr>
                <w:b/>
                <w:bCs/>
                <w:sz w:val="28"/>
                <w:szCs w:val="28"/>
                <w:lang w:val="fr-CH"/>
              </w:rPr>
            </w:pPr>
            <w:r w:rsidRPr="00773F7E">
              <w:rPr>
                <w:b/>
                <w:bCs/>
                <w:szCs w:val="24"/>
                <w:lang w:val="fr-CH"/>
              </w:rPr>
              <w:t>CA</w:t>
            </w:r>
            <w:r w:rsidR="003A13CD">
              <w:rPr>
                <w:b/>
                <w:bCs/>
                <w:szCs w:val="24"/>
                <w:lang w:val="fr-CH"/>
              </w:rPr>
              <w:t>CE</w:t>
            </w:r>
            <w:r w:rsidR="00D87978">
              <w:rPr>
                <w:b/>
                <w:bCs/>
                <w:szCs w:val="24"/>
                <w:lang w:val="fr-CH"/>
              </w:rPr>
              <w:t>/720</w:t>
            </w:r>
          </w:p>
        </w:tc>
        <w:tc>
          <w:tcPr>
            <w:tcW w:w="2835" w:type="dxa"/>
            <w:shd w:val="clear" w:color="auto" w:fill="auto"/>
          </w:tcPr>
          <w:p w:rsidR="00E53DCE" w:rsidRPr="00773F7E" w:rsidRDefault="00D87978" w:rsidP="003F5D13">
            <w:pPr>
              <w:spacing w:before="0"/>
              <w:jc w:val="right"/>
              <w:rPr>
                <w:sz w:val="28"/>
                <w:szCs w:val="28"/>
                <w:lang w:val="en-GB"/>
              </w:rPr>
            </w:pPr>
            <w:r>
              <w:rPr>
                <w:szCs w:val="24"/>
              </w:rPr>
              <w:t>Le 1</w:t>
            </w:r>
            <w:r w:rsidR="003F5D13">
              <w:rPr>
                <w:szCs w:val="24"/>
              </w:rPr>
              <w:t>5</w:t>
            </w:r>
            <w:r>
              <w:rPr>
                <w:szCs w:val="24"/>
              </w:rPr>
              <w:t xml:space="preserve"> </w:t>
            </w:r>
            <w:proofErr w:type="spellStart"/>
            <w:r>
              <w:rPr>
                <w:szCs w:val="24"/>
              </w:rPr>
              <w:t>avril</w:t>
            </w:r>
            <w:proofErr w:type="spellEnd"/>
            <w:r>
              <w:rPr>
                <w:szCs w:val="24"/>
              </w:rPr>
              <w:t xml:space="preserve">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436D04" w:rsidTr="006160CB">
        <w:tc>
          <w:tcPr>
            <w:tcW w:w="9889" w:type="dxa"/>
            <w:gridSpan w:val="3"/>
            <w:shd w:val="clear" w:color="auto" w:fill="auto"/>
          </w:tcPr>
          <w:p w:rsidR="00E53DCE" w:rsidRPr="00773F7E" w:rsidRDefault="00EE1A57" w:rsidP="00D87978">
            <w:pPr>
              <w:spacing w:before="0"/>
              <w:jc w:val="left"/>
              <w:rPr>
                <w:b/>
                <w:bCs/>
                <w:szCs w:val="24"/>
                <w:lang w:val="fr-CH"/>
              </w:rPr>
            </w:pPr>
            <w:r w:rsidRPr="003A13CD">
              <w:rPr>
                <w:b/>
                <w:bCs/>
                <w:szCs w:val="24"/>
                <w:lang w:val="fr-CH"/>
              </w:rPr>
              <w:t xml:space="preserve">Aux Administrations des </w:t>
            </w:r>
            <w:proofErr w:type="spellStart"/>
            <w:r w:rsidRPr="003A13CD">
              <w:rPr>
                <w:b/>
                <w:bCs/>
                <w:szCs w:val="24"/>
                <w:lang w:val="fr-CH"/>
              </w:rPr>
              <w:t>Etats</w:t>
            </w:r>
            <w:proofErr w:type="spellEnd"/>
            <w:r w:rsidRPr="003A13CD">
              <w:rPr>
                <w:b/>
                <w:bCs/>
                <w:szCs w:val="24"/>
                <w:lang w:val="fr-CH"/>
              </w:rPr>
              <w:t xml:space="preserve">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D87978">
              <w:rPr>
                <w:b/>
                <w:lang w:val="fr-CH"/>
              </w:rPr>
              <w:t>6</w:t>
            </w:r>
            <w:r w:rsidR="003A13CD" w:rsidRPr="005622AB">
              <w:rPr>
                <w:b/>
                <w:lang w:val="fr-CH"/>
              </w:rPr>
              <w:t xml:space="preserve"> des radiocommunications</w:t>
            </w:r>
          </w:p>
        </w:tc>
      </w:tr>
      <w:tr w:rsidR="00E53DCE" w:rsidRPr="00436D0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36D0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36D04"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C95640">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D87978">
              <w:rPr>
                <w:b/>
                <w:bCs/>
                <w:szCs w:val="24"/>
                <w:lang w:val="fr-CH"/>
              </w:rPr>
              <w:t>6</w:t>
            </w:r>
            <w:r w:rsidRPr="00077773">
              <w:rPr>
                <w:b/>
                <w:bCs/>
                <w:szCs w:val="24"/>
                <w:lang w:val="fr-CH"/>
              </w:rPr>
              <w:t xml:space="preserve"> des radiocommunications (</w:t>
            </w:r>
            <w:r w:rsidR="00C95640">
              <w:rPr>
                <w:b/>
                <w:bCs/>
                <w:szCs w:val="24"/>
                <w:lang w:val="fr-CH"/>
              </w:rPr>
              <w:t>Service de radiodiffusion</w:t>
            </w:r>
            <w:r w:rsidRPr="00077773">
              <w:rPr>
                <w:b/>
                <w:bCs/>
                <w:szCs w:val="24"/>
                <w:lang w:val="fr-CH"/>
              </w:rPr>
              <w:t>)</w:t>
            </w:r>
          </w:p>
          <w:p w:rsidR="00E53DCE" w:rsidRPr="003A13CD" w:rsidRDefault="008018B7" w:rsidP="00C95640">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sidR="00421299">
              <w:rPr>
                <w:b/>
                <w:bCs/>
                <w:szCs w:val="24"/>
                <w:lang w:val="fr-CH"/>
              </w:rPr>
              <w:t>A</w:t>
            </w:r>
            <w:r>
              <w:rPr>
                <w:b/>
                <w:bCs/>
                <w:szCs w:val="24"/>
                <w:lang w:val="fr-CH"/>
              </w:rPr>
              <w:t>doption d</w:t>
            </w:r>
            <w:r w:rsidR="00C95640">
              <w:rPr>
                <w:b/>
                <w:bCs/>
                <w:szCs w:val="24"/>
                <w:lang w:val="fr-CH"/>
              </w:rPr>
              <w:t xml:space="preserve">'une </w:t>
            </w:r>
            <w:r w:rsidR="00C95640">
              <w:rPr>
                <w:b/>
                <w:bCs/>
                <w:lang w:val="fr-CH"/>
              </w:rPr>
              <w:t xml:space="preserve">Question </w:t>
            </w:r>
            <w:r w:rsidRPr="00CB3366">
              <w:rPr>
                <w:b/>
                <w:bCs/>
                <w:lang w:val="fr-CH"/>
              </w:rPr>
              <w:t xml:space="preserve">UIT-R révisée </w:t>
            </w:r>
            <w:r w:rsidR="00421299" w:rsidRPr="00CB3366">
              <w:rPr>
                <w:b/>
                <w:bCs/>
                <w:lang w:val="fr-CH"/>
              </w:rPr>
              <w:t>et</w:t>
            </w:r>
            <w:r w:rsidR="00C95640">
              <w:rPr>
                <w:b/>
                <w:bCs/>
                <w:lang w:val="fr-CH"/>
              </w:rPr>
              <w:t xml:space="preserve"> son</w:t>
            </w:r>
            <w:r w:rsidR="00421299" w:rsidRPr="00CB3366">
              <w:rPr>
                <w:b/>
                <w:bCs/>
                <w:lang w:val="fr-CH"/>
              </w:rPr>
              <w:t xml:space="preserve"> approbation simultanée par correspondance</w:t>
            </w:r>
            <w:r w:rsidRPr="00CB3366">
              <w:rPr>
                <w:b/>
                <w:bCs/>
                <w:lang w:val="fr-CH"/>
              </w:rPr>
              <w:t>, conformément au § 10.3 de la Résolution</w:t>
            </w:r>
            <w:r w:rsidR="009B6680">
              <w:rPr>
                <w:b/>
                <w:bCs/>
                <w:lang w:val="fr-CH"/>
              </w:rPr>
              <w:t xml:space="preserve"> </w:t>
            </w:r>
            <w:r w:rsidRPr="00CB3366">
              <w:rPr>
                <w:b/>
                <w:bCs/>
                <w:lang w:val="fr-CH"/>
              </w:rPr>
              <w:t>UIT-R 1-6 (Procédure d'adoption et d'approbation simultanées par correspondance)</w:t>
            </w:r>
          </w:p>
        </w:tc>
      </w:tr>
      <w:tr w:rsidR="00E53DCE" w:rsidRPr="00436D04"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436D04"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436D04"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436D04"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421299" w:rsidRPr="006E0087" w:rsidRDefault="00421299" w:rsidP="00D87978">
      <w:pPr>
        <w:spacing w:before="240"/>
        <w:rPr>
          <w:lang w:val="fr-CH"/>
        </w:rPr>
      </w:pPr>
      <w:r w:rsidRPr="006E0087">
        <w:rPr>
          <w:lang w:val="fr-CH"/>
        </w:rPr>
        <w:t>Dans la Circulaire administrative CA</w:t>
      </w:r>
      <w:r>
        <w:rPr>
          <w:lang w:val="fr-CH"/>
        </w:rPr>
        <w:t>CE</w:t>
      </w:r>
      <w:r w:rsidRPr="006E0087">
        <w:rPr>
          <w:lang w:val="fr-CH"/>
        </w:rPr>
        <w:t>/</w:t>
      </w:r>
      <w:r w:rsidR="00D87978">
        <w:rPr>
          <w:lang w:val="fr-CH"/>
        </w:rPr>
        <w:t>709</w:t>
      </w:r>
      <w:r w:rsidRPr="006E0087">
        <w:rPr>
          <w:lang w:val="fr-CH"/>
        </w:rPr>
        <w:t xml:space="preserve"> datée du</w:t>
      </w:r>
      <w:r w:rsidR="00D87978">
        <w:rPr>
          <w:lang w:val="fr-CH"/>
        </w:rPr>
        <w:t xml:space="preserve"> 16 janvier 2015</w:t>
      </w:r>
      <w:r w:rsidRPr="006E0087">
        <w:rPr>
          <w:lang w:val="fr-CH"/>
        </w:rPr>
        <w:t xml:space="preserve">, </w:t>
      </w:r>
      <w:r w:rsidR="00D87978">
        <w:rPr>
          <w:lang w:val="fr-CH"/>
        </w:rPr>
        <w:t>un</w:t>
      </w:r>
      <w:r w:rsidRPr="006E0087">
        <w:rPr>
          <w:lang w:val="fr-CH"/>
        </w:rPr>
        <w:t xml:space="preserve"> projet de </w:t>
      </w:r>
      <w:r w:rsidR="00D87978">
        <w:rPr>
          <w:lang w:val="fr-CH"/>
        </w:rPr>
        <w:t>Question</w:t>
      </w:r>
      <w:r w:rsidRPr="006E0087">
        <w:rPr>
          <w:lang w:val="fr-CH"/>
        </w:rPr>
        <w:t xml:space="preserve"> </w:t>
      </w:r>
      <w:r>
        <w:rPr>
          <w:lang w:val="fr-CH"/>
        </w:rPr>
        <w:t xml:space="preserve">UIT-R </w:t>
      </w:r>
      <w:r w:rsidRPr="006E0087">
        <w:rPr>
          <w:lang w:val="fr-CH"/>
        </w:rPr>
        <w:t xml:space="preserve">révisée </w:t>
      </w:r>
      <w:r w:rsidR="00D87978">
        <w:rPr>
          <w:lang w:val="fr-CH"/>
        </w:rPr>
        <w:t>a</w:t>
      </w:r>
      <w:r w:rsidRPr="006E0087">
        <w:rPr>
          <w:lang w:val="fr-CH"/>
        </w:rPr>
        <w:t xml:space="preserve">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 xml:space="preserve">R 1-6 (§ 10.3). </w:t>
      </w:r>
    </w:p>
    <w:p w:rsidR="00421299" w:rsidRPr="006E0087" w:rsidRDefault="00421299" w:rsidP="00D87978">
      <w:pPr>
        <w:rPr>
          <w:lang w:val="fr-CH"/>
        </w:rPr>
      </w:pPr>
      <w:r w:rsidRPr="006E0087">
        <w:rPr>
          <w:lang w:val="fr-CH"/>
        </w:rPr>
        <w:t xml:space="preserve">Les conditions régissant cette procédure ont été satisfaites </w:t>
      </w:r>
      <w:r w:rsidR="00D87978">
        <w:rPr>
          <w:lang w:val="fr-CH"/>
        </w:rPr>
        <w:t>le 16 mars 2015.</w:t>
      </w:r>
      <w:r w:rsidRPr="006E0087">
        <w:rPr>
          <w:lang w:val="fr-CH"/>
        </w:rPr>
        <w:t xml:space="preserve"> </w:t>
      </w:r>
    </w:p>
    <w:p w:rsidR="00421299" w:rsidRDefault="00D87978" w:rsidP="00C95640">
      <w:pPr>
        <w:ind w:right="-142"/>
        <w:rPr>
          <w:lang w:val="fr-CH"/>
        </w:rPr>
      </w:pPr>
      <w:r w:rsidRPr="005D2FA3">
        <w:rPr>
          <w:lang w:val="fr-CH"/>
        </w:rPr>
        <w:t>Le texte de</w:t>
      </w:r>
      <w:r>
        <w:rPr>
          <w:lang w:val="fr-CH"/>
        </w:rPr>
        <w:t xml:space="preserve"> la</w:t>
      </w:r>
      <w:r w:rsidRPr="005D2FA3">
        <w:rPr>
          <w:lang w:val="fr-CH"/>
        </w:rPr>
        <w:t xml:space="preserve"> Question approuvée </w:t>
      </w:r>
      <w:r>
        <w:rPr>
          <w:lang w:val="fr-CH"/>
        </w:rPr>
        <w:t>est</w:t>
      </w:r>
      <w:r w:rsidRPr="005D2FA3">
        <w:rPr>
          <w:lang w:val="fr-CH"/>
        </w:rPr>
        <w:t xml:space="preserve"> joint pour votre information </w:t>
      </w:r>
      <w:r>
        <w:rPr>
          <w:lang w:val="fr-CH"/>
        </w:rPr>
        <w:t xml:space="preserve">dans l'Annexe de la présente lettre </w:t>
      </w:r>
      <w:r w:rsidRPr="005D2FA3">
        <w:rPr>
          <w:lang w:val="fr-CH"/>
        </w:rPr>
        <w:t>et s</w:t>
      </w:r>
      <w:r>
        <w:rPr>
          <w:lang w:val="fr-CH"/>
        </w:rPr>
        <w:t xml:space="preserve">era publié dans la Révision </w:t>
      </w:r>
      <w:r w:rsidR="00C95640">
        <w:rPr>
          <w:lang w:val="fr-CH"/>
        </w:rPr>
        <w:t>6</w:t>
      </w:r>
      <w:r>
        <w:rPr>
          <w:lang w:val="fr-CH"/>
        </w:rPr>
        <w:t xml:space="preserve"> d</w:t>
      </w:r>
      <w:r w:rsidRPr="005D2FA3">
        <w:rPr>
          <w:lang w:val="fr-CH"/>
        </w:rPr>
        <w:t xml:space="preserve">u </w:t>
      </w:r>
      <w:hyperlink r:id="rId8" w:history="1">
        <w:r w:rsidR="00C95640" w:rsidRPr="00C95640">
          <w:rPr>
            <w:rStyle w:val="Hyperlink"/>
            <w:rFonts w:asciiTheme="minorHAnsi" w:hAnsiTheme="minorHAnsi" w:cstheme="minorHAnsi"/>
            <w:lang w:val="fr-CH"/>
          </w:rPr>
          <w:t>Docum</w:t>
        </w:r>
        <w:bookmarkStart w:id="0" w:name="_GoBack"/>
        <w:bookmarkEnd w:id="0"/>
        <w:r w:rsidR="00C95640" w:rsidRPr="00C95640">
          <w:rPr>
            <w:rStyle w:val="Hyperlink"/>
            <w:rFonts w:asciiTheme="minorHAnsi" w:hAnsiTheme="minorHAnsi" w:cstheme="minorHAnsi"/>
            <w:lang w:val="fr-CH"/>
          </w:rPr>
          <w:t>e</w:t>
        </w:r>
        <w:r w:rsidR="00C95640" w:rsidRPr="00C95640">
          <w:rPr>
            <w:rStyle w:val="Hyperlink"/>
            <w:rFonts w:asciiTheme="minorHAnsi" w:hAnsiTheme="minorHAnsi" w:cstheme="minorHAnsi"/>
            <w:lang w:val="fr-CH"/>
          </w:rPr>
          <w:t>n</w:t>
        </w:r>
        <w:r w:rsidR="00C95640" w:rsidRPr="00C95640">
          <w:rPr>
            <w:rStyle w:val="Hyperlink"/>
            <w:rFonts w:asciiTheme="minorHAnsi" w:hAnsiTheme="minorHAnsi" w:cstheme="minorHAnsi"/>
            <w:lang w:val="fr-CH"/>
          </w:rPr>
          <w:t>t</w:t>
        </w:r>
        <w:r w:rsidR="00C95640" w:rsidRPr="00C95640">
          <w:rPr>
            <w:rStyle w:val="Hyperlink"/>
            <w:rFonts w:asciiTheme="minorHAnsi" w:hAnsiTheme="minorHAnsi" w:cstheme="minorHAnsi"/>
            <w:lang w:val="fr-CH"/>
          </w:rPr>
          <w:t xml:space="preserve"> 6/1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C95640">
        <w:rPr>
          <w:lang w:val="fr-CH"/>
        </w:rPr>
        <w:t>6</w:t>
      </w:r>
      <w:r w:rsidRPr="005D2FA3">
        <w:rPr>
          <w:lang w:val="fr-CH"/>
        </w:rPr>
        <w:t xml:space="preserve"> des radiocommunications.</w:t>
      </w:r>
    </w:p>
    <w:p w:rsidR="00421299" w:rsidRDefault="00421299" w:rsidP="003A13CD">
      <w:pPr>
        <w:jc w:val="left"/>
        <w:rPr>
          <w:rFonts w:asciiTheme="minorHAnsi" w:hAnsiTheme="minorHAnsi"/>
          <w:lang w:val="fr-CH"/>
        </w:rPr>
      </w:pPr>
    </w:p>
    <w:p w:rsidR="00EE1A57" w:rsidRDefault="003A13CD" w:rsidP="003A13CD">
      <w:pPr>
        <w:jc w:val="left"/>
        <w:rPr>
          <w:rFonts w:asciiTheme="minorHAnsi" w:hAnsiTheme="minorHAnsi"/>
          <w:lang w:val="fr-CH"/>
        </w:rPr>
      </w:pPr>
      <w:r w:rsidRPr="003A13CD">
        <w:rPr>
          <w:rFonts w:asciiTheme="minorHAnsi" w:hAnsiTheme="minorHAnsi"/>
          <w:lang w:val="fr-CH"/>
        </w:rPr>
        <w:t>François Rancy</w:t>
      </w:r>
      <w:r w:rsidRPr="003A13CD">
        <w:rPr>
          <w:rFonts w:asciiTheme="minorHAnsi" w:hAnsiTheme="minorHAnsi"/>
          <w:lang w:val="fr-CH"/>
        </w:rPr>
        <w:br/>
        <w:t>Directeur</w:t>
      </w:r>
    </w:p>
    <w:p w:rsidR="00436D04" w:rsidRPr="003A13CD" w:rsidRDefault="00436D04" w:rsidP="00436D04">
      <w:pPr>
        <w:rPr>
          <w:lang w:val="fr-CH"/>
        </w:rPr>
      </w:pPr>
    </w:p>
    <w:p w:rsidR="00421299" w:rsidRDefault="00421299" w:rsidP="00344CCC">
      <w:pPr>
        <w:keepNext/>
        <w:keepLines/>
        <w:tabs>
          <w:tab w:val="center" w:pos="7939"/>
          <w:tab w:val="right" w:pos="8505"/>
        </w:tabs>
        <w:spacing w:before="240"/>
        <w:rPr>
          <w:bCs/>
          <w:lang w:val="fr-CH"/>
        </w:rPr>
      </w:pPr>
      <w:r w:rsidRPr="00136CBE">
        <w:rPr>
          <w:b/>
          <w:lang w:val="fr-CH"/>
        </w:rPr>
        <w:t>Annexe</w:t>
      </w:r>
      <w:r w:rsidRPr="003F4FA0">
        <w:rPr>
          <w:bCs/>
          <w:lang w:val="fr-CH"/>
        </w:rPr>
        <w:t>:</w:t>
      </w:r>
      <w:r w:rsidR="00D87978">
        <w:rPr>
          <w:bCs/>
          <w:lang w:val="fr-CH"/>
        </w:rPr>
        <w:tab/>
        <w:t>1</w:t>
      </w:r>
    </w:p>
    <w:p w:rsidR="00436D04" w:rsidRPr="00136CBE" w:rsidRDefault="00436D04" w:rsidP="00436D04">
      <w:pPr>
        <w:rPr>
          <w:lang w:val="fr-CH"/>
        </w:rPr>
      </w:pPr>
    </w:p>
    <w:p w:rsidR="00421299" w:rsidRPr="00136CBE" w:rsidRDefault="00421299" w:rsidP="00421299">
      <w:pPr>
        <w:keepNext/>
        <w:keepLines/>
        <w:tabs>
          <w:tab w:val="left" w:pos="284"/>
          <w:tab w:val="left" w:pos="568"/>
        </w:tabs>
        <w:spacing w:before="240" w:after="80" w:line="240" w:lineRule="auto"/>
        <w:rPr>
          <w:b/>
          <w:bCs/>
          <w:sz w:val="18"/>
          <w:szCs w:val="18"/>
          <w:lang w:val="fr-CH"/>
        </w:rPr>
      </w:pPr>
      <w:r w:rsidRPr="00136CBE">
        <w:rPr>
          <w:b/>
          <w:bCs/>
          <w:sz w:val="18"/>
          <w:szCs w:val="18"/>
          <w:lang w:val="fr-CH"/>
        </w:rPr>
        <w:t>Distribution:</w:t>
      </w:r>
    </w:p>
    <w:p w:rsidR="00421299" w:rsidRPr="006E0087" w:rsidRDefault="00421299" w:rsidP="00D87978">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 xml:space="preserve">Administrations des </w:t>
      </w:r>
      <w:proofErr w:type="spellStart"/>
      <w:r w:rsidRPr="006E0087">
        <w:rPr>
          <w:sz w:val="18"/>
          <w:szCs w:val="18"/>
          <w:lang w:val="fr-CH"/>
        </w:rPr>
        <w:t>Etats</w:t>
      </w:r>
      <w:proofErr w:type="spellEnd"/>
      <w:r w:rsidRPr="006E0087">
        <w:rPr>
          <w:sz w:val="18"/>
          <w:szCs w:val="18"/>
          <w:lang w:val="fr-CH"/>
        </w:rPr>
        <w:t xml:space="preserve"> Membres de l</w:t>
      </w:r>
      <w:r>
        <w:rPr>
          <w:sz w:val="18"/>
          <w:szCs w:val="18"/>
          <w:lang w:val="fr-CH"/>
        </w:rPr>
        <w:t>'</w:t>
      </w:r>
      <w:r w:rsidRPr="006E0087">
        <w:rPr>
          <w:sz w:val="18"/>
          <w:szCs w:val="18"/>
          <w:lang w:val="fr-CH"/>
        </w:rPr>
        <w:t>UIT et Membres du Secteur des radiocommunications participant aux tra</w:t>
      </w:r>
      <w:r>
        <w:rPr>
          <w:sz w:val="18"/>
          <w:szCs w:val="18"/>
          <w:lang w:val="fr-CH"/>
        </w:rPr>
        <w:t xml:space="preserve">vaux de la Commission d'études </w:t>
      </w:r>
      <w:r w:rsidR="00D87978">
        <w:rPr>
          <w:sz w:val="18"/>
          <w:szCs w:val="18"/>
          <w:lang w:val="fr-CH"/>
        </w:rPr>
        <w:t xml:space="preserve">6 </w:t>
      </w:r>
      <w:r w:rsidRPr="006E0087">
        <w:rPr>
          <w:sz w:val="18"/>
          <w:szCs w:val="18"/>
          <w:lang w:val="fr-CH"/>
        </w:rPr>
        <w:t xml:space="preserve">des radiocommunications </w:t>
      </w:r>
    </w:p>
    <w:p w:rsidR="00421299" w:rsidRPr="006E0087" w:rsidRDefault="00421299" w:rsidP="00D87978">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D87978">
        <w:rPr>
          <w:sz w:val="18"/>
          <w:szCs w:val="18"/>
          <w:lang w:val="fr-CH"/>
        </w:rPr>
        <w:t xml:space="preserve">6 </w:t>
      </w:r>
      <w:r w:rsidRPr="006E0087">
        <w:rPr>
          <w:sz w:val="18"/>
          <w:szCs w:val="18"/>
          <w:lang w:val="fr-CH"/>
        </w:rPr>
        <w:t xml:space="preserve">des radiocommunications </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études des radiocommunications et de la Commission spéciale chargée d</w:t>
      </w:r>
      <w:r>
        <w:rPr>
          <w:sz w:val="18"/>
          <w:szCs w:val="18"/>
          <w:lang w:val="fr-CH"/>
        </w:rPr>
        <w:t>'</w:t>
      </w:r>
      <w:r w:rsidRPr="006E0087">
        <w:rPr>
          <w:sz w:val="18"/>
          <w:szCs w:val="18"/>
          <w:lang w:val="fr-CH"/>
        </w:rPr>
        <w:t>examiner les questions réglementaires et de procédure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4256F2" w:rsidRPr="00421299"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031E64" w:rsidRPr="00436D04" w:rsidRDefault="00D87978" w:rsidP="00D87978">
      <w:pPr>
        <w:pStyle w:val="AnnexNotitle0"/>
        <w:rPr>
          <w:szCs w:val="28"/>
        </w:rPr>
      </w:pPr>
      <w:r w:rsidRPr="00436D04">
        <w:rPr>
          <w:rFonts w:asciiTheme="minorHAnsi" w:hAnsiTheme="minorHAnsi"/>
          <w:szCs w:val="28"/>
          <w:lang w:val="fr-CH"/>
        </w:rPr>
        <w:lastRenderedPageBreak/>
        <w:t>Annexe</w:t>
      </w:r>
    </w:p>
    <w:p w:rsidR="00F93F86" w:rsidRPr="001C7506" w:rsidRDefault="00F93F86" w:rsidP="00F93F86">
      <w:pPr>
        <w:pStyle w:val="AnnexNo"/>
        <w:rPr>
          <w:rFonts w:asciiTheme="majorBidi" w:eastAsia="SimSun" w:hAnsiTheme="majorBidi" w:cstheme="majorBidi"/>
          <w:szCs w:val="28"/>
          <w:lang w:val="fr-FR"/>
        </w:rPr>
      </w:pPr>
      <w:r>
        <w:rPr>
          <w:rFonts w:asciiTheme="majorBidi" w:eastAsia="SimSun" w:hAnsiTheme="majorBidi" w:cstheme="majorBidi"/>
          <w:szCs w:val="28"/>
          <w:lang w:val="fr-FR"/>
        </w:rPr>
        <w:t>QUESTION UIT-R 102-3/6</w:t>
      </w:r>
    </w:p>
    <w:p w:rsidR="00F93F86" w:rsidRPr="001C7506" w:rsidRDefault="00F93F86" w:rsidP="00F93F86">
      <w:pPr>
        <w:pStyle w:val="Annextitle"/>
        <w:rPr>
          <w:rFonts w:asciiTheme="majorBidi" w:hAnsiTheme="majorBidi" w:cstheme="majorBidi"/>
          <w:szCs w:val="28"/>
          <w:lang w:val="fr-FR"/>
        </w:rPr>
      </w:pPr>
      <w:r w:rsidRPr="001C7506">
        <w:rPr>
          <w:rFonts w:asciiTheme="majorBidi" w:hAnsiTheme="majorBidi" w:cstheme="majorBidi"/>
          <w:szCs w:val="28"/>
          <w:lang w:val="fr-FR"/>
        </w:rPr>
        <w:t>Méthodes d'évaluation subjective de la qualité audio et de la qualité vidéo</w:t>
      </w:r>
    </w:p>
    <w:p w:rsidR="00F93F86" w:rsidRPr="00C44D7B" w:rsidRDefault="00F93F86" w:rsidP="00F93F86">
      <w:pPr>
        <w:spacing w:line="240" w:lineRule="auto"/>
        <w:jc w:val="right"/>
        <w:rPr>
          <w:rFonts w:asciiTheme="majorBidi" w:hAnsiTheme="majorBidi" w:cstheme="majorBidi"/>
          <w:szCs w:val="24"/>
          <w:lang w:val="fr-FR"/>
        </w:rPr>
      </w:pPr>
      <w:r w:rsidRPr="00C44D7B">
        <w:rPr>
          <w:rFonts w:asciiTheme="majorBidi" w:hAnsiTheme="majorBidi" w:cstheme="majorBidi"/>
          <w:szCs w:val="24"/>
          <w:lang w:val="fr-FR"/>
        </w:rPr>
        <w:t>(1999-</w:t>
      </w:r>
      <w:r>
        <w:rPr>
          <w:rFonts w:asciiTheme="majorBidi" w:hAnsiTheme="majorBidi" w:cstheme="majorBidi"/>
          <w:szCs w:val="24"/>
          <w:lang w:val="fr-FR"/>
        </w:rPr>
        <w:t>2011-</w:t>
      </w:r>
      <w:r w:rsidRPr="00C44D7B">
        <w:rPr>
          <w:rFonts w:asciiTheme="majorBidi" w:hAnsiTheme="majorBidi" w:cstheme="majorBidi"/>
          <w:szCs w:val="24"/>
          <w:lang w:val="fr-FR"/>
        </w:rPr>
        <w:t>2014</w:t>
      </w:r>
      <w:r>
        <w:rPr>
          <w:rFonts w:asciiTheme="majorBidi" w:hAnsiTheme="majorBidi" w:cstheme="majorBidi"/>
          <w:szCs w:val="24"/>
          <w:lang w:val="fr-FR"/>
        </w:rPr>
        <w:t>-2015</w:t>
      </w:r>
      <w:r w:rsidRPr="00C44D7B">
        <w:rPr>
          <w:rFonts w:asciiTheme="majorBidi" w:hAnsiTheme="majorBidi" w:cstheme="majorBidi"/>
          <w:szCs w:val="24"/>
          <w:lang w:val="fr-FR"/>
        </w:rPr>
        <w:t>)</w:t>
      </w:r>
    </w:p>
    <w:p w:rsidR="00F93F86" w:rsidRPr="00C44D7B" w:rsidRDefault="00F93F86" w:rsidP="00F93F86">
      <w:pPr>
        <w:pStyle w:val="Normalaftertitle0"/>
        <w:rPr>
          <w:rFonts w:asciiTheme="majorBidi" w:hAnsiTheme="majorBidi" w:cstheme="majorBidi"/>
          <w:szCs w:val="24"/>
          <w:lang w:val="fr-FR"/>
        </w:rPr>
      </w:pPr>
      <w:r w:rsidRPr="00C44D7B">
        <w:rPr>
          <w:rFonts w:asciiTheme="majorBidi" w:hAnsiTheme="majorBidi" w:cstheme="majorBidi"/>
          <w:szCs w:val="24"/>
          <w:lang w:val="fr-FR"/>
        </w:rPr>
        <w:t>L'Assemblée des radiocommunications de l'UIT,</w:t>
      </w:r>
    </w:p>
    <w:p w:rsidR="00F93F86" w:rsidRPr="00C44D7B" w:rsidRDefault="00F93F86" w:rsidP="00F93F86">
      <w:pPr>
        <w:pStyle w:val="call0"/>
        <w:rPr>
          <w:rFonts w:asciiTheme="majorBidi" w:hAnsiTheme="majorBidi" w:cstheme="majorBidi"/>
          <w:sz w:val="24"/>
          <w:szCs w:val="24"/>
          <w:lang w:val="fr-FR"/>
        </w:rPr>
      </w:pPr>
      <w:r w:rsidRPr="00C44D7B">
        <w:rPr>
          <w:rFonts w:asciiTheme="majorBidi" w:hAnsiTheme="majorBidi" w:cstheme="majorBidi"/>
          <w:sz w:val="24"/>
          <w:szCs w:val="24"/>
          <w:lang w:val="fr-FR"/>
        </w:rPr>
        <w:t>considérant</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a)</w:t>
      </w:r>
      <w:r w:rsidRPr="00C44D7B">
        <w:rPr>
          <w:rFonts w:asciiTheme="majorBidi" w:hAnsiTheme="majorBidi" w:cstheme="majorBidi"/>
          <w:szCs w:val="24"/>
          <w:lang w:val="fr-FR"/>
        </w:rPr>
        <w:tab/>
        <w:t>que dans les Recommandations UIT-R BS.1116, UIT-R BS.1283, UIT-R BS.1284, UIT</w:t>
      </w:r>
      <w:r w:rsidRPr="00C44D7B">
        <w:rPr>
          <w:rFonts w:asciiTheme="majorBidi" w:hAnsiTheme="majorBidi" w:cstheme="majorBidi"/>
          <w:szCs w:val="24"/>
          <w:lang w:val="fr-FR"/>
        </w:rPr>
        <w:noBreakHyphen/>
        <w:t>R BS.1285 et UIT-R BT.500 et le Rapport UIT-R BT.1082 ont été définies des méthodes de base pour l'évaluation subjective de la qualité respectivement des systèmes audio (présentation multicanal) ou vidéo (présentation stéréoscopique);</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b)</w:t>
      </w:r>
      <w:r w:rsidRPr="00C44D7B">
        <w:rPr>
          <w:rFonts w:asciiTheme="majorBidi" w:hAnsiTheme="majorBidi" w:cstheme="majorBidi"/>
          <w:szCs w:val="24"/>
          <w:lang w:val="fr-FR"/>
        </w:rPr>
        <w:tab/>
        <w:t>que dans la Recommandation UIT-R BS.1286 ont été définies des méthodes de base pour l'évaluation subjective de la qualité des signaux audio en présence d'une image de télévision haute qualité;</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c)</w:t>
      </w:r>
      <w:r w:rsidRPr="00C44D7B">
        <w:rPr>
          <w:rFonts w:asciiTheme="majorBidi" w:hAnsiTheme="majorBidi" w:cstheme="majorBidi"/>
          <w:szCs w:val="24"/>
          <w:lang w:val="fr-FR"/>
        </w:rPr>
        <w:tab/>
        <w:t>que l'interaction, au niveau de la perception entre le son et les images, peut influer sur leur qualité respective et sur la qualité globale perçue;</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d)</w:t>
      </w:r>
      <w:r w:rsidRPr="00C44D7B">
        <w:rPr>
          <w:rFonts w:asciiTheme="majorBidi" w:hAnsiTheme="majorBidi" w:cstheme="majorBidi"/>
          <w:szCs w:val="24"/>
          <w:lang w:val="fr-FR"/>
        </w:rPr>
        <w:tab/>
        <w:t>que les méthodes actuelles d'évaluation subjective de la qualité du son sont parfois mal adaptées aux systèmes audio avec image d'accompagnement;</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e)</w:t>
      </w:r>
      <w:r w:rsidRPr="00C44D7B">
        <w:rPr>
          <w:rFonts w:asciiTheme="majorBidi" w:hAnsiTheme="majorBidi" w:cstheme="majorBidi"/>
          <w:szCs w:val="24"/>
          <w:lang w:val="fr-FR"/>
        </w:rPr>
        <w:tab/>
        <w:t>qu'il n'existe pas de méthodes généralement applicables pour l'évaluation subjective de la qualité de l'image avec son d'accompagnement;</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f)</w:t>
      </w:r>
      <w:r w:rsidRPr="00C44D7B">
        <w:rPr>
          <w:rFonts w:asciiTheme="majorBidi" w:hAnsiTheme="majorBidi" w:cstheme="majorBidi"/>
          <w:szCs w:val="24"/>
          <w:lang w:val="fr-FR"/>
        </w:rPr>
        <w:tab/>
        <w:t>qu'il n'existe pas de méthodes connues pour l'évaluation subjective simultanément de la présentation du son et de l'image;</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g)</w:t>
      </w:r>
      <w:r w:rsidRPr="00C44D7B">
        <w:rPr>
          <w:rFonts w:asciiTheme="majorBidi" w:hAnsiTheme="majorBidi" w:cstheme="majorBidi"/>
          <w:szCs w:val="24"/>
          <w:lang w:val="fr-FR"/>
        </w:rPr>
        <w:tab/>
        <w:t>que toute une gamme de systèmes multimédias, y compris les systèmes d'information vidéo (VIS) multimédia numériques en vue d'une projection collective en intérieur ou en extérieur, comporte des présentations audiovisuelles. Ces systèmes ont des applications très diverses qu'il s'agisse:</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types de terminaux (télévision à définition normale ou télévision haute définition, terminaux informatiques, terminaux multimédias (mobiles);</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applications (divertissement, enseignement, services d'information);</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 la qualité de présentation (faible, intermédiaire, élevée);</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environnements de présentation (domicile, bureau, extérieur, professionnel);</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des systèmes de diffusion (Internet, réseaux mobiles, satellite, radiodiffusion);</w:t>
      </w:r>
    </w:p>
    <w:p w:rsidR="00F93F86" w:rsidRPr="00C44D7B" w:rsidRDefault="00F93F86" w:rsidP="00F93F86">
      <w:pPr>
        <w:spacing w:line="240" w:lineRule="auto"/>
        <w:rPr>
          <w:rFonts w:asciiTheme="majorBidi" w:hAnsiTheme="majorBidi" w:cstheme="majorBidi"/>
          <w:szCs w:val="24"/>
          <w:lang w:val="fr-FR"/>
        </w:rPr>
      </w:pPr>
      <w:r w:rsidRPr="00C44D7B">
        <w:rPr>
          <w:rFonts w:asciiTheme="majorBidi" w:hAnsiTheme="majorBidi" w:cstheme="majorBidi"/>
          <w:i/>
          <w:iCs/>
          <w:szCs w:val="24"/>
          <w:lang w:val="fr-FR"/>
        </w:rPr>
        <w:t>h)</w:t>
      </w:r>
      <w:r w:rsidRPr="00C44D7B">
        <w:rPr>
          <w:rFonts w:asciiTheme="majorBidi" w:hAnsiTheme="majorBidi" w:cstheme="majorBidi"/>
          <w:szCs w:val="24"/>
          <w:lang w:val="fr-FR"/>
        </w:rPr>
        <w:tab/>
        <w:t>que la technologie des écrans multiples est utilisée dans les applications de radiodiffusion et d'information multimédia présentant simultanément plusieurs images différentes sur le même écran;</w:t>
      </w:r>
    </w:p>
    <w:p w:rsidR="00F93F86" w:rsidRPr="00C44D7B" w:rsidRDefault="00F93F86" w:rsidP="00F93F86">
      <w:pPr>
        <w:spacing w:after="120" w:line="240" w:lineRule="auto"/>
        <w:jc w:val="left"/>
        <w:rPr>
          <w:ins w:id="1" w:author="Fleur, Severine" w:date="2015-01-12T16:46:00Z"/>
          <w:rFonts w:asciiTheme="majorBidi" w:hAnsiTheme="majorBidi" w:cstheme="majorBidi"/>
          <w:szCs w:val="24"/>
          <w:lang w:val="fr-FR"/>
        </w:rPr>
      </w:pPr>
      <w:r w:rsidRPr="00C44D7B">
        <w:rPr>
          <w:rFonts w:asciiTheme="majorBidi" w:hAnsiTheme="majorBidi" w:cstheme="majorBidi"/>
          <w:i/>
          <w:iCs/>
          <w:szCs w:val="24"/>
          <w:lang w:val="fr-FR"/>
        </w:rPr>
        <w:lastRenderedPageBreak/>
        <w:t>i)</w:t>
      </w:r>
      <w:r w:rsidRPr="00C44D7B">
        <w:rPr>
          <w:rFonts w:asciiTheme="majorBidi" w:hAnsiTheme="majorBidi" w:cstheme="majorBidi"/>
          <w:szCs w:val="24"/>
          <w:lang w:val="fr-FR"/>
        </w:rPr>
        <w:tab/>
        <w:t xml:space="preserve">que des visiocasques </w:t>
      </w:r>
      <w:r w:rsidRPr="00C44D7B">
        <w:rPr>
          <w:rFonts w:asciiTheme="majorBidi" w:hAnsiTheme="majorBidi" w:cstheme="majorBidi"/>
          <w:szCs w:val="24"/>
          <w:lang w:val="fr-FR" w:eastAsia="ja-JP"/>
        </w:rPr>
        <w:t>(par exemple des lunettes vidéo)</w:t>
      </w:r>
      <w:r>
        <w:rPr>
          <w:rStyle w:val="FootnoteReference"/>
          <w:rFonts w:asciiTheme="majorBidi" w:hAnsiTheme="majorBidi" w:cstheme="majorBidi"/>
          <w:szCs w:val="24"/>
          <w:lang w:val="fr-FR" w:eastAsia="ja-JP"/>
        </w:rPr>
        <w:footnoteReference w:id="1"/>
      </w:r>
      <w:r w:rsidRPr="00C44D7B">
        <w:rPr>
          <w:rFonts w:asciiTheme="majorBidi" w:hAnsiTheme="majorBidi" w:cstheme="majorBidi"/>
          <w:szCs w:val="24"/>
          <w:lang w:val="fr-FR" w:eastAsia="ja-JP"/>
        </w:rPr>
        <w:t xml:space="preserve"> ont été conçus pour la réception de </w:t>
      </w:r>
      <w:r w:rsidRPr="00C44D7B">
        <w:rPr>
          <w:rFonts w:asciiTheme="majorBidi" w:hAnsiTheme="majorBidi" w:cstheme="majorBidi"/>
          <w:szCs w:val="24"/>
          <w:lang w:val="fr-FR"/>
        </w:rPr>
        <w:t>programmes de radiodiffusion télévisuelle et d'informations multimédias personnelles;</w:t>
      </w:r>
    </w:p>
    <w:p w:rsidR="00F93F86" w:rsidRPr="00C44D7B" w:rsidRDefault="00F93F86" w:rsidP="00F93F86">
      <w:pPr>
        <w:spacing w:after="120" w:line="240" w:lineRule="auto"/>
        <w:jc w:val="left"/>
        <w:rPr>
          <w:rFonts w:asciiTheme="majorBidi" w:hAnsiTheme="majorBidi" w:cstheme="majorBidi"/>
          <w:szCs w:val="24"/>
          <w:lang w:val="fr-FR"/>
        </w:rPr>
      </w:pPr>
      <w:r w:rsidRPr="00C44D7B">
        <w:rPr>
          <w:rFonts w:asciiTheme="majorBidi" w:hAnsiTheme="majorBidi" w:cstheme="majorBidi"/>
          <w:i/>
          <w:iCs/>
          <w:szCs w:val="24"/>
          <w:lang w:val="fr-FR"/>
        </w:rPr>
        <w:t>j)</w:t>
      </w:r>
      <w:r w:rsidRPr="00C44D7B">
        <w:rPr>
          <w:rFonts w:asciiTheme="majorBidi" w:hAnsiTheme="majorBidi" w:cstheme="majorBidi"/>
          <w:i/>
          <w:iCs/>
          <w:szCs w:val="24"/>
          <w:lang w:val="fr-FR"/>
        </w:rPr>
        <w:tab/>
      </w:r>
      <w:r w:rsidRPr="00C44D7B">
        <w:rPr>
          <w:rFonts w:asciiTheme="majorBidi" w:hAnsiTheme="majorBidi" w:cstheme="majorBidi"/>
          <w:szCs w:val="24"/>
          <w:lang w:val="fr-FR"/>
        </w:rPr>
        <w:t>que conformément à la Résolution UIT-R 4, l'une des principales tâches confiées à la Commission d'études 6 (Service de radiodiffusion) est l'étude de la qualité globale du service;</w:t>
      </w:r>
    </w:p>
    <w:p w:rsidR="00F93F86" w:rsidRPr="00C44D7B" w:rsidRDefault="00F93F86" w:rsidP="00F93F86">
      <w:pPr>
        <w:spacing w:after="120" w:line="240" w:lineRule="auto"/>
        <w:jc w:val="left"/>
        <w:rPr>
          <w:ins w:id="2" w:author="Alidra, Patricia" w:date="2015-01-14T10:36:00Z"/>
          <w:rFonts w:asciiTheme="majorBidi" w:hAnsiTheme="majorBidi" w:cstheme="majorBidi"/>
          <w:szCs w:val="24"/>
          <w:lang w:val="fr-FR"/>
        </w:rPr>
      </w:pPr>
      <w:r w:rsidRPr="00C44D7B">
        <w:rPr>
          <w:rFonts w:asciiTheme="majorBidi" w:hAnsiTheme="majorBidi" w:cstheme="majorBidi"/>
          <w:i/>
          <w:iCs/>
          <w:szCs w:val="24"/>
          <w:lang w:val="fr-FR"/>
        </w:rPr>
        <w:t>k)</w:t>
      </w:r>
      <w:r w:rsidRPr="00C44D7B">
        <w:rPr>
          <w:rFonts w:asciiTheme="majorBidi" w:hAnsiTheme="majorBidi" w:cstheme="majorBidi"/>
          <w:i/>
          <w:iCs/>
          <w:szCs w:val="24"/>
          <w:lang w:val="fr-FR"/>
        </w:rPr>
        <w:tab/>
      </w:r>
      <w:r w:rsidRPr="00C44D7B">
        <w:rPr>
          <w:rFonts w:asciiTheme="majorBidi" w:hAnsiTheme="majorBidi" w:cstheme="majorBidi"/>
          <w:szCs w:val="24"/>
          <w:lang w:val="fr-FR"/>
        </w:rPr>
        <w:t>que la partie réception de la chaîne de programme de bout en bout influe considérablement sur la perception finale du contenu et que la technologie utilisée et le paramétrage des préférences personnelles par l'utilisateur final peuvent faire partie des éléments influant sur la partie réception,</w:t>
      </w:r>
    </w:p>
    <w:p w:rsidR="00F93F86" w:rsidRPr="00C44D7B" w:rsidRDefault="00F93F86" w:rsidP="00F93F86">
      <w:pPr>
        <w:pStyle w:val="Call"/>
        <w:spacing w:line="240" w:lineRule="auto"/>
        <w:rPr>
          <w:rFonts w:asciiTheme="majorBidi" w:hAnsiTheme="majorBidi" w:cstheme="majorBidi"/>
          <w:szCs w:val="24"/>
          <w:lang w:val="fr-FR"/>
        </w:rPr>
      </w:pPr>
      <w:r w:rsidRPr="00C44D7B">
        <w:rPr>
          <w:rFonts w:asciiTheme="majorBidi" w:hAnsiTheme="majorBidi" w:cstheme="majorBidi"/>
          <w:szCs w:val="24"/>
          <w:lang w:val="fr-FR"/>
        </w:rPr>
        <w:t xml:space="preserve">décide </w:t>
      </w:r>
      <w:r w:rsidRPr="00C44D7B">
        <w:rPr>
          <w:rFonts w:asciiTheme="majorBidi" w:hAnsiTheme="majorBidi" w:cstheme="majorBidi"/>
          <w:i w:val="0"/>
          <w:iCs/>
          <w:szCs w:val="24"/>
          <w:lang w:val="fr-FR"/>
        </w:rPr>
        <w:t>de mettre à l'étude les Questions suivantes</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1</w:t>
      </w:r>
      <w:r w:rsidRPr="00C44D7B">
        <w:rPr>
          <w:rFonts w:asciiTheme="majorBidi" w:hAnsiTheme="majorBidi" w:cstheme="majorBidi"/>
          <w:bCs/>
          <w:szCs w:val="24"/>
          <w:lang w:val="fr-FR"/>
        </w:rPr>
        <w:tab/>
      </w:r>
      <w:r w:rsidRPr="00C44D7B">
        <w:rPr>
          <w:rFonts w:asciiTheme="majorBidi" w:hAnsiTheme="majorBidi" w:cstheme="majorBidi"/>
          <w:szCs w:val="24"/>
          <w:lang w:val="fr-FR"/>
        </w:rPr>
        <w:t>Quels sont les attributs de qualité applicables à la perception audiovisuelle?</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2</w:t>
      </w:r>
      <w:r w:rsidRPr="00C44D7B">
        <w:rPr>
          <w:rFonts w:asciiTheme="majorBidi" w:hAnsiTheme="majorBidi" w:cstheme="majorBidi"/>
          <w:szCs w:val="24"/>
          <w:lang w:val="fr-FR"/>
        </w:rPr>
        <w:tab/>
        <w:t>Comment prendre en considération le compromis au niveau de la qualité, fonction du contexte, entre le son et l'image</w:t>
      </w:r>
      <w:r>
        <w:rPr>
          <w:rStyle w:val="FootnoteReference"/>
          <w:rFonts w:asciiTheme="majorBidi" w:hAnsiTheme="majorBidi" w:cstheme="majorBidi"/>
          <w:szCs w:val="24"/>
          <w:lang w:val="fr-FR"/>
        </w:rPr>
        <w:footnoteReference w:id="2"/>
      </w:r>
      <w:r w:rsidRPr="00C44D7B">
        <w:rPr>
          <w:rFonts w:asciiTheme="majorBidi" w:hAnsiTheme="majorBidi" w:cstheme="majorBidi"/>
          <w:szCs w:val="24"/>
          <w:lang w:val="fr-FR"/>
        </w:rPr>
        <w:t>?</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3</w:t>
      </w:r>
      <w:r w:rsidRPr="00C44D7B">
        <w:rPr>
          <w:rFonts w:asciiTheme="majorBidi" w:hAnsiTheme="majorBidi" w:cstheme="majorBidi"/>
          <w:bCs/>
          <w:szCs w:val="24"/>
          <w:lang w:val="fr-FR"/>
        </w:rPr>
        <w:tab/>
      </w:r>
      <w:r w:rsidRPr="00C44D7B">
        <w:rPr>
          <w:rFonts w:asciiTheme="majorBidi" w:hAnsiTheme="majorBidi" w:cstheme="majorBidi"/>
          <w:szCs w:val="24"/>
          <w:lang w:val="fr-FR"/>
        </w:rPr>
        <w:t>Quelles sont les méthodes d'évaluation subjective</w:t>
      </w:r>
      <w:r>
        <w:rPr>
          <w:rStyle w:val="FootnoteReference"/>
          <w:rFonts w:asciiTheme="majorBidi" w:hAnsiTheme="majorBidi" w:cstheme="majorBidi"/>
          <w:szCs w:val="24"/>
          <w:lang w:val="fr-FR"/>
        </w:rPr>
        <w:footnoteReference w:id="3"/>
      </w:r>
      <w:r w:rsidRPr="00C44D7B">
        <w:rPr>
          <w:rFonts w:asciiTheme="majorBidi" w:hAnsiTheme="majorBidi" w:cstheme="majorBidi"/>
          <w:szCs w:val="24"/>
          <w:lang w:val="fr-FR"/>
        </w:rPr>
        <w:t xml:space="preserve"> nécessaires pour différentes applications et différents niveaux de qualité pour:</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audiovisuelle?</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visuelle en présence de signaux son (de niveau de qualité constant)?</w:t>
      </w:r>
    </w:p>
    <w:p w:rsidR="00F93F86" w:rsidRPr="00C44D7B" w:rsidRDefault="00F93F86" w:rsidP="00F93F86">
      <w:pPr>
        <w:pStyle w:val="enumlev1"/>
        <w:spacing w:line="240" w:lineRule="auto"/>
        <w:jc w:val="left"/>
        <w:rPr>
          <w:rFonts w:asciiTheme="majorBidi" w:hAnsiTheme="majorBidi" w:cstheme="majorBidi"/>
          <w:szCs w:val="24"/>
          <w:lang w:val="fr-FR"/>
        </w:rPr>
      </w:pPr>
      <w:r w:rsidRPr="00C44D7B">
        <w:rPr>
          <w:rFonts w:asciiTheme="majorBidi" w:hAnsiTheme="majorBidi" w:cstheme="majorBidi"/>
          <w:szCs w:val="24"/>
          <w:lang w:val="fr-FR"/>
        </w:rPr>
        <w:t>–</w:t>
      </w:r>
      <w:r w:rsidRPr="00C44D7B">
        <w:rPr>
          <w:rFonts w:asciiTheme="majorBidi" w:hAnsiTheme="majorBidi" w:cstheme="majorBidi"/>
          <w:szCs w:val="24"/>
          <w:lang w:val="fr-FR"/>
        </w:rPr>
        <w:tab/>
        <w:t>une présentation audio en présence de signaux image (de niveau de qualité constant)?</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4</w:t>
      </w:r>
      <w:r w:rsidRPr="00C44D7B">
        <w:rPr>
          <w:rFonts w:asciiTheme="majorBidi" w:hAnsiTheme="majorBidi" w:cstheme="majorBidi"/>
          <w:bCs/>
          <w:szCs w:val="24"/>
          <w:lang w:val="fr-FR"/>
        </w:rPr>
        <w:tab/>
      </w:r>
      <w:r w:rsidRPr="00C44D7B">
        <w:rPr>
          <w:rFonts w:asciiTheme="majorBidi" w:hAnsiTheme="majorBidi" w:cstheme="majorBidi"/>
          <w:szCs w:val="24"/>
          <w:lang w:val="fr-FR"/>
        </w:rPr>
        <w:t>Comment utiliser ces méthodes comme critères pour déterminer les attributs de qualité qui sont importants pour les différents domaines d'application de la présentation audiovisuelle, en particulier pour les systèmes VIS?</w:t>
      </w:r>
    </w:p>
    <w:p w:rsidR="00F93F86" w:rsidRPr="00C44D7B" w:rsidRDefault="00F93F86" w:rsidP="00F93F86">
      <w:pPr>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5</w:t>
      </w:r>
      <w:r w:rsidRPr="00C44D7B">
        <w:rPr>
          <w:rFonts w:asciiTheme="majorBidi" w:hAnsiTheme="majorBidi" w:cstheme="majorBidi"/>
          <w:bCs/>
          <w:szCs w:val="24"/>
          <w:lang w:val="fr-FR"/>
        </w:rPr>
        <w:tab/>
      </w:r>
      <w:r w:rsidRPr="00C44D7B">
        <w:rPr>
          <w:rFonts w:asciiTheme="majorBidi" w:hAnsiTheme="majorBidi" w:cstheme="majorBidi"/>
          <w:szCs w:val="24"/>
          <w:lang w:val="fr-FR"/>
        </w:rPr>
        <w:t>Comment les utiliser pour exprimer les niveaux de qualité son et image exigés dans différents domaines d'application et pour en évaluer l'optimisation?</w:t>
      </w:r>
    </w:p>
    <w:p w:rsidR="00F93F86" w:rsidRPr="00C44D7B" w:rsidRDefault="00F93F86" w:rsidP="00F93F86">
      <w:pPr>
        <w:spacing w:line="240" w:lineRule="auto"/>
        <w:jc w:val="left"/>
        <w:rPr>
          <w:ins w:id="3" w:author="Fleur, Severine" w:date="2015-01-12T17:00:00Z"/>
          <w:rFonts w:asciiTheme="majorBidi" w:hAnsiTheme="majorBidi" w:cstheme="majorBidi"/>
          <w:szCs w:val="24"/>
          <w:lang w:val="fr-FR" w:eastAsia="ja-JP"/>
        </w:rPr>
      </w:pPr>
      <w:r w:rsidRPr="00C44D7B">
        <w:rPr>
          <w:rFonts w:asciiTheme="majorBidi" w:hAnsiTheme="majorBidi" w:cstheme="majorBidi"/>
          <w:szCs w:val="24"/>
          <w:lang w:val="fr-FR"/>
        </w:rPr>
        <w:t>6</w:t>
      </w:r>
      <w:r w:rsidRPr="00C44D7B">
        <w:rPr>
          <w:rFonts w:asciiTheme="majorBidi" w:hAnsiTheme="majorBidi" w:cstheme="majorBidi"/>
          <w:szCs w:val="24"/>
          <w:lang w:val="fr-FR"/>
        </w:rPr>
        <w:tab/>
      </w:r>
      <w:r w:rsidRPr="00C44D7B">
        <w:rPr>
          <w:rFonts w:asciiTheme="majorBidi" w:hAnsiTheme="majorBidi" w:cstheme="majorBidi"/>
          <w:szCs w:val="24"/>
          <w:lang w:val="fr-FR" w:eastAsia="ja-JP"/>
        </w:rPr>
        <w:t>Quelles méthodes d'évaluation de la qualité d'image pourraient être utilisées dans le cas des écrans multiples et des visiocasques (par exemple des lunettes vidéo)?</w:t>
      </w:r>
    </w:p>
    <w:p w:rsidR="00F93F86" w:rsidRPr="00C44D7B" w:rsidRDefault="00F93F86" w:rsidP="00F93F86">
      <w:pPr>
        <w:spacing w:line="240" w:lineRule="auto"/>
        <w:jc w:val="left"/>
        <w:rPr>
          <w:rFonts w:asciiTheme="majorBidi" w:hAnsiTheme="majorBidi" w:cstheme="majorBidi"/>
          <w:szCs w:val="24"/>
          <w:lang w:val="fr-FR" w:eastAsia="ja-JP"/>
        </w:rPr>
      </w:pPr>
      <w:r w:rsidRPr="00C44D7B">
        <w:rPr>
          <w:rFonts w:asciiTheme="majorBidi" w:hAnsiTheme="majorBidi" w:cstheme="majorBidi"/>
          <w:szCs w:val="24"/>
          <w:lang w:val="fr-FR" w:eastAsia="ja-JP"/>
        </w:rPr>
        <w:t>7</w:t>
      </w:r>
      <w:r w:rsidRPr="00C44D7B">
        <w:rPr>
          <w:rFonts w:asciiTheme="majorBidi" w:hAnsiTheme="majorBidi" w:cstheme="majorBidi"/>
          <w:szCs w:val="24"/>
          <w:lang w:val="fr-FR" w:eastAsia="ja-JP"/>
        </w:rPr>
        <w:tab/>
        <w:t>Quelles méthodes d'évaluation de la qualité vidéo et de la qualité audio pourraient être utilisées compte tenu de la corrélation étroite qui existe entre le signal source d'un programme de radiodiffusion et son traitement et sa présentation à l'extrémité de réception?</w:t>
      </w:r>
    </w:p>
    <w:p w:rsidR="00F93F86" w:rsidRDefault="00F93F86" w:rsidP="00F93F86">
      <w:pPr>
        <w:pStyle w:val="Call"/>
        <w:spacing w:line="240" w:lineRule="auto"/>
        <w:rPr>
          <w:rFonts w:asciiTheme="majorBidi" w:hAnsiTheme="majorBidi" w:cstheme="majorBidi"/>
          <w:szCs w:val="24"/>
          <w:lang w:val="fr-FR"/>
        </w:rPr>
      </w:pPr>
      <w:r>
        <w:rPr>
          <w:rFonts w:asciiTheme="majorBidi" w:hAnsiTheme="majorBidi" w:cstheme="majorBidi"/>
          <w:szCs w:val="24"/>
          <w:lang w:val="fr-FR"/>
        </w:rPr>
        <w:br w:type="page"/>
      </w:r>
    </w:p>
    <w:p w:rsidR="00F93F86" w:rsidRPr="00C44D7B" w:rsidRDefault="00F93F86" w:rsidP="00F93F86">
      <w:pPr>
        <w:pStyle w:val="Call"/>
        <w:spacing w:line="240" w:lineRule="auto"/>
        <w:rPr>
          <w:rFonts w:asciiTheme="majorBidi" w:hAnsiTheme="majorBidi" w:cstheme="majorBidi"/>
          <w:szCs w:val="24"/>
          <w:lang w:val="fr-FR"/>
        </w:rPr>
      </w:pPr>
      <w:r w:rsidRPr="00C44D7B">
        <w:rPr>
          <w:rFonts w:asciiTheme="majorBidi" w:hAnsiTheme="majorBidi" w:cstheme="majorBidi"/>
          <w:szCs w:val="24"/>
          <w:lang w:val="fr-FR"/>
        </w:rPr>
        <w:lastRenderedPageBreak/>
        <w:t>décide en outre</w:t>
      </w:r>
    </w:p>
    <w:p w:rsidR="00F93F86" w:rsidRPr="00C44D7B" w:rsidRDefault="00F93F86" w:rsidP="00F93F86">
      <w:pPr>
        <w:keepNext/>
        <w:keepLines/>
        <w:spacing w:line="240" w:lineRule="auto"/>
        <w:ind w:right="-142"/>
        <w:jc w:val="left"/>
        <w:rPr>
          <w:rFonts w:asciiTheme="majorBidi" w:hAnsiTheme="majorBidi" w:cstheme="majorBidi"/>
          <w:szCs w:val="24"/>
          <w:lang w:val="fr-FR"/>
        </w:rPr>
      </w:pPr>
      <w:r w:rsidRPr="00C44D7B">
        <w:rPr>
          <w:rFonts w:asciiTheme="majorBidi" w:hAnsiTheme="majorBidi" w:cstheme="majorBidi"/>
          <w:bCs/>
          <w:szCs w:val="24"/>
          <w:lang w:val="fr-FR"/>
        </w:rPr>
        <w:t>1</w:t>
      </w:r>
      <w:r w:rsidRPr="00C44D7B">
        <w:rPr>
          <w:rFonts w:asciiTheme="majorBidi" w:hAnsiTheme="majorBidi" w:cstheme="majorBidi"/>
          <w:bCs/>
          <w:szCs w:val="24"/>
          <w:lang w:val="fr-FR"/>
        </w:rPr>
        <w:tab/>
      </w:r>
      <w:r w:rsidRPr="00C44D7B">
        <w:rPr>
          <w:rFonts w:asciiTheme="majorBidi" w:hAnsiTheme="majorBidi" w:cstheme="majorBidi"/>
          <w:szCs w:val="24"/>
          <w:lang w:val="fr-FR"/>
        </w:rPr>
        <w:t>que les résultats de ces études devraient être inclus dans une ou plusieurs Recommandations;</w:t>
      </w:r>
    </w:p>
    <w:p w:rsidR="00F93F86" w:rsidRPr="00C44D7B" w:rsidRDefault="00F93F86" w:rsidP="00F93F86">
      <w:pPr>
        <w:keepNext/>
        <w:keepLines/>
        <w:spacing w:line="240" w:lineRule="auto"/>
        <w:jc w:val="left"/>
        <w:rPr>
          <w:rFonts w:asciiTheme="majorBidi" w:hAnsiTheme="majorBidi" w:cstheme="majorBidi"/>
          <w:szCs w:val="24"/>
          <w:lang w:val="fr-FR"/>
        </w:rPr>
      </w:pPr>
      <w:r w:rsidRPr="00C44D7B">
        <w:rPr>
          <w:rFonts w:asciiTheme="majorBidi" w:hAnsiTheme="majorBidi" w:cstheme="majorBidi"/>
          <w:bCs/>
          <w:szCs w:val="24"/>
          <w:lang w:val="fr-FR"/>
        </w:rPr>
        <w:t>2</w:t>
      </w:r>
      <w:r w:rsidRPr="00C44D7B">
        <w:rPr>
          <w:rFonts w:asciiTheme="majorBidi" w:hAnsiTheme="majorBidi" w:cstheme="majorBidi"/>
          <w:bCs/>
          <w:szCs w:val="24"/>
          <w:lang w:val="fr-FR"/>
        </w:rPr>
        <w:tab/>
      </w:r>
      <w:r w:rsidRPr="00C44D7B">
        <w:rPr>
          <w:rFonts w:asciiTheme="majorBidi" w:hAnsiTheme="majorBidi" w:cstheme="majorBidi"/>
          <w:szCs w:val="24"/>
          <w:lang w:val="fr-FR"/>
        </w:rPr>
        <w:t>que ces études devraient être achevées d'ici à 2015.</w:t>
      </w:r>
    </w:p>
    <w:p w:rsidR="00F93F86" w:rsidRPr="00C44D7B" w:rsidRDefault="00F93F86" w:rsidP="00F93F86">
      <w:pPr>
        <w:spacing w:before="120" w:line="240" w:lineRule="auto"/>
        <w:jc w:val="left"/>
        <w:rPr>
          <w:rFonts w:asciiTheme="majorBidi" w:hAnsiTheme="majorBidi" w:cstheme="majorBidi"/>
          <w:szCs w:val="24"/>
          <w:lang w:val="fr-FR" w:eastAsia="ja-JP"/>
        </w:rPr>
      </w:pPr>
    </w:p>
    <w:p w:rsidR="00F93F86" w:rsidRPr="00C44D7B" w:rsidRDefault="00F93F86" w:rsidP="00F93F86">
      <w:pPr>
        <w:spacing w:before="120" w:line="240" w:lineRule="auto"/>
        <w:jc w:val="left"/>
        <w:rPr>
          <w:rFonts w:asciiTheme="majorBidi" w:hAnsiTheme="majorBidi" w:cstheme="majorBidi"/>
          <w:szCs w:val="24"/>
          <w:lang w:val="fr-FR" w:eastAsia="ja-JP"/>
        </w:rPr>
      </w:pPr>
    </w:p>
    <w:p w:rsidR="00F93F86" w:rsidRPr="00C44D7B" w:rsidRDefault="00F93F86" w:rsidP="00F93F86">
      <w:pPr>
        <w:pStyle w:val="Normalaftertitle0"/>
        <w:rPr>
          <w:rFonts w:asciiTheme="majorBidi" w:hAnsiTheme="majorBidi" w:cstheme="majorBidi"/>
          <w:szCs w:val="24"/>
          <w:lang w:val="fr-FR"/>
        </w:rPr>
      </w:pPr>
      <w:r w:rsidRPr="00C44D7B">
        <w:rPr>
          <w:rFonts w:asciiTheme="majorBidi" w:hAnsiTheme="majorBidi" w:cstheme="majorBidi"/>
          <w:szCs w:val="24"/>
          <w:lang w:val="fr-FR" w:eastAsia="ja-JP"/>
        </w:rPr>
        <w:t>Catégorie: S2</w:t>
      </w:r>
    </w:p>
    <w:p w:rsidR="00F93F86" w:rsidRPr="00C44D7B" w:rsidRDefault="00F93F86" w:rsidP="00F93F8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p>
    <w:p w:rsidR="004256F2" w:rsidRPr="00F93F86" w:rsidRDefault="00F93F86" w:rsidP="00F93F86">
      <w:pPr>
        <w:tabs>
          <w:tab w:val="clear" w:pos="794"/>
          <w:tab w:val="clear" w:pos="1191"/>
          <w:tab w:val="clear" w:pos="1588"/>
          <w:tab w:val="clear" w:pos="1985"/>
        </w:tabs>
        <w:overflowPunct/>
        <w:autoSpaceDE/>
        <w:autoSpaceDN/>
        <w:adjustRightInd/>
        <w:spacing w:before="0" w:line="240" w:lineRule="auto"/>
        <w:jc w:val="center"/>
        <w:textAlignment w:val="auto"/>
        <w:rPr>
          <w:rFonts w:asciiTheme="majorBidi" w:hAnsiTheme="majorBidi" w:cstheme="majorBidi"/>
          <w:szCs w:val="24"/>
          <w:lang w:val="fr-CH"/>
        </w:rPr>
      </w:pPr>
      <w:r>
        <w:rPr>
          <w:rFonts w:asciiTheme="majorBidi" w:hAnsiTheme="majorBidi" w:cstheme="majorBidi"/>
          <w:szCs w:val="24"/>
          <w:lang w:val="fr-CH"/>
        </w:rPr>
        <w:t>____________</w:t>
      </w:r>
    </w:p>
    <w:sectPr w:rsidR="004256F2" w:rsidRPr="00F93F8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751EA4" w:rsidP="00E53DCE">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r w:rsidR="00E53DCE"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F93F86" w:rsidRPr="00753188" w:rsidRDefault="00F93F86" w:rsidP="00F93F86">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r w:rsidRPr="00753188">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 w:id="2">
    <w:p w:rsidR="00F93F86" w:rsidRPr="00753188" w:rsidRDefault="00F93F86" w:rsidP="00F93F86">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proofErr w:type="spellStart"/>
      <w:r w:rsidRPr="00753188">
        <w:rPr>
          <w:rFonts w:asciiTheme="majorBidi" w:hAnsiTheme="majorBidi" w:cstheme="majorBidi"/>
          <w:sz w:val="24"/>
          <w:szCs w:val="24"/>
          <w:lang w:val="fr-CH"/>
        </w:rPr>
        <w:t>A</w:t>
      </w:r>
      <w:proofErr w:type="spellEnd"/>
      <w:r w:rsidRPr="00753188">
        <w:rPr>
          <w:rFonts w:asciiTheme="majorBidi" w:hAnsiTheme="majorBidi" w:cstheme="majorBidi"/>
          <w:sz w:val="24"/>
          <w:szCs w:val="24"/>
          <w:lang w:val="fr-CH"/>
        </w:rPr>
        <w:t xml:space="preserve">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t>
      </w:r>
    </w:p>
  </w:footnote>
  <w:footnote w:id="3">
    <w:p w:rsidR="00F93F86" w:rsidRPr="00753188" w:rsidRDefault="00F93F86" w:rsidP="00F93F86">
      <w:pPr>
        <w:pStyle w:val="FootnoteText"/>
        <w:ind w:left="0" w:firstLine="0"/>
        <w:rPr>
          <w:lang w:val="fr-CH"/>
        </w:rPr>
      </w:pPr>
      <w:r w:rsidRPr="001C7506">
        <w:rPr>
          <w:rStyle w:val="FootnoteReference"/>
          <w:rFonts w:asciiTheme="majorBidi" w:hAnsiTheme="majorBidi" w:cstheme="majorBidi"/>
        </w:rPr>
        <w:footnoteRef/>
      </w:r>
      <w:r w:rsidRPr="00753188">
        <w:rPr>
          <w:lang w:val="fr-CH"/>
        </w:rPr>
        <w:tab/>
      </w:r>
      <w:r w:rsidRPr="00753188">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7434" w:rsidRDefault="00E915AF" w:rsidP="00F93F86">
    <w:pPr>
      <w:pStyle w:val="Header"/>
      <w:rPr>
        <w:sz w:val="18"/>
        <w:szCs w:val="16"/>
      </w:rPr>
    </w:pPr>
    <w:r>
      <w:tab/>
    </w:r>
    <w:r>
      <w:tab/>
    </w:r>
    <w:r w:rsidR="00F93F86">
      <w:rPr>
        <w:sz w:val="18"/>
        <w:szCs w:val="16"/>
      </w:rPr>
      <w:t>-</w:t>
    </w:r>
    <w:r w:rsidRPr="000F7434">
      <w:rPr>
        <w:sz w:val="18"/>
        <w:szCs w:val="16"/>
      </w:rPr>
      <w:t xml:space="preserve"> </w:t>
    </w:r>
    <w:r w:rsidR="001B42C9" w:rsidRPr="000F7434">
      <w:rPr>
        <w:rStyle w:val="PageNumber"/>
        <w:sz w:val="18"/>
        <w:szCs w:val="16"/>
      </w:rPr>
      <w:fldChar w:fldCharType="begin"/>
    </w:r>
    <w:r w:rsidRPr="000F7434">
      <w:rPr>
        <w:rStyle w:val="PageNumber"/>
        <w:sz w:val="18"/>
        <w:szCs w:val="16"/>
      </w:rPr>
      <w:instrText xml:space="preserve"> PAGE </w:instrText>
    </w:r>
    <w:r w:rsidR="001B42C9" w:rsidRPr="000F7434">
      <w:rPr>
        <w:rStyle w:val="PageNumber"/>
        <w:sz w:val="18"/>
        <w:szCs w:val="16"/>
      </w:rPr>
      <w:fldChar w:fldCharType="separate"/>
    </w:r>
    <w:r w:rsidR="007149CB">
      <w:rPr>
        <w:rStyle w:val="PageNumber"/>
        <w:noProof/>
        <w:sz w:val="18"/>
        <w:szCs w:val="16"/>
      </w:rPr>
      <w:t>4</w:t>
    </w:r>
    <w:r w:rsidR="001B42C9" w:rsidRPr="000F7434">
      <w:rPr>
        <w:rStyle w:val="PageNumber"/>
        <w:sz w:val="18"/>
        <w:szCs w:val="16"/>
      </w:rPr>
      <w:fldChar w:fldCharType="end"/>
    </w:r>
    <w:r w:rsidRPr="000F7434">
      <w:rPr>
        <w:rStyle w:val="PageNumber"/>
        <w:sz w:val="18"/>
        <w:szCs w:val="16"/>
      </w:rPr>
      <w:t xml:space="preserve"> </w:t>
    </w:r>
    <w:r w:rsidR="00F93F86">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36D04" w:rsidRDefault="00436D04" w:rsidP="00436D04">
    <w:pPr>
      <w:pStyle w:val="Header"/>
      <w:jc w:val="center"/>
      <w:rPr>
        <w:sz w:val="18"/>
        <w:szCs w:val="18"/>
      </w:rPr>
    </w:pPr>
    <w:r w:rsidRPr="00436D04">
      <w:rPr>
        <w:sz w:val="18"/>
        <w:szCs w:val="18"/>
      </w:rPr>
      <w:t xml:space="preserve">- </w:t>
    </w:r>
    <w:sdt>
      <w:sdtPr>
        <w:rPr>
          <w:sz w:val="18"/>
          <w:szCs w:val="18"/>
        </w:rPr>
        <w:id w:val="1534687393"/>
        <w:docPartObj>
          <w:docPartGallery w:val="Page Numbers (Top of Page)"/>
          <w:docPartUnique/>
        </w:docPartObj>
      </w:sdtPr>
      <w:sdtEndPr>
        <w:rPr>
          <w:noProof/>
        </w:rPr>
      </w:sdtEndPr>
      <w:sdtContent>
        <w:r w:rsidRPr="00436D04">
          <w:rPr>
            <w:sz w:val="18"/>
            <w:szCs w:val="18"/>
          </w:rPr>
          <w:fldChar w:fldCharType="begin"/>
        </w:r>
        <w:r w:rsidRPr="00436D04">
          <w:rPr>
            <w:sz w:val="18"/>
            <w:szCs w:val="18"/>
          </w:rPr>
          <w:instrText xml:space="preserve"> PAGE   \* MERGEFORMAT </w:instrText>
        </w:r>
        <w:r w:rsidRPr="00436D04">
          <w:rPr>
            <w:sz w:val="18"/>
            <w:szCs w:val="18"/>
          </w:rPr>
          <w:fldChar w:fldCharType="separate"/>
        </w:r>
        <w:r w:rsidR="007149CB">
          <w:rPr>
            <w:noProof/>
            <w:sz w:val="18"/>
            <w:szCs w:val="18"/>
          </w:rPr>
          <w:t>3</w:t>
        </w:r>
        <w:r w:rsidRPr="00436D04">
          <w:rPr>
            <w:noProof/>
            <w:sz w:val="18"/>
            <w:szCs w:val="18"/>
          </w:rPr>
          <w:fldChar w:fldCharType="end"/>
        </w:r>
        <w:r w:rsidRPr="00436D04">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751EA4" w:rsidTr="00751EA4">
      <w:trPr>
        <w:jc w:val="center"/>
      </w:trPr>
      <w:tc>
        <w:tcPr>
          <w:tcW w:w="4889" w:type="dxa"/>
        </w:tcPr>
        <w:p w:rsidR="00751EA4" w:rsidRDefault="00751EA4" w:rsidP="00751EA4">
          <w:pPr>
            <w:pStyle w:val="Header"/>
            <w:tabs>
              <w:tab w:val="clear" w:pos="794"/>
              <w:tab w:val="clear" w:pos="4820"/>
            </w:tabs>
            <w:spacing w:before="120" w:line="360" w:lineRule="auto"/>
          </w:pPr>
          <w:r>
            <w:rPr>
              <w:b/>
              <w:bCs/>
              <w:noProof/>
              <w:lang w:eastAsia="zh-CN"/>
            </w:rPr>
            <w:drawing>
              <wp:inline distT="0" distB="0" distL="0" distR="0" wp14:anchorId="4C2AD68A" wp14:editId="227537BD">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751EA4" w:rsidRDefault="00751EA4" w:rsidP="00751EA4">
          <w:pPr>
            <w:pStyle w:val="Header"/>
            <w:tabs>
              <w:tab w:val="clear" w:pos="794"/>
              <w:tab w:val="clear" w:pos="4820"/>
            </w:tabs>
            <w:spacing w:line="360" w:lineRule="auto"/>
            <w:jc w:val="right"/>
          </w:pPr>
          <w:r>
            <w:rPr>
              <w:noProof/>
              <w:lang w:eastAsia="zh-CN"/>
            </w:rPr>
            <w:drawing>
              <wp:inline distT="0" distB="0" distL="0" distR="0" wp14:anchorId="05E80BB4" wp14:editId="3215BB2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751EA4" w:rsidRDefault="00E915AF" w:rsidP="00751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0F7434"/>
    <w:rsid w:val="00100B72"/>
    <w:rsid w:val="00101F7D"/>
    <w:rsid w:val="00103C76"/>
    <w:rsid w:val="0011265F"/>
    <w:rsid w:val="00117282"/>
    <w:rsid w:val="00117389"/>
    <w:rsid w:val="00121C2D"/>
    <w:rsid w:val="00134404"/>
    <w:rsid w:val="00144DFB"/>
    <w:rsid w:val="00187CA3"/>
    <w:rsid w:val="00196710"/>
    <w:rsid w:val="00196770"/>
    <w:rsid w:val="00196D95"/>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4CCC"/>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3F5D13"/>
    <w:rsid w:val="00400573"/>
    <w:rsid w:val="004007A3"/>
    <w:rsid w:val="00406D71"/>
    <w:rsid w:val="00411CB3"/>
    <w:rsid w:val="00421299"/>
    <w:rsid w:val="004256F2"/>
    <w:rsid w:val="004326DB"/>
    <w:rsid w:val="0043682E"/>
    <w:rsid w:val="00436D04"/>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7149CB"/>
    <w:rsid w:val="007234B1"/>
    <w:rsid w:val="00723D08"/>
    <w:rsid w:val="00725FDA"/>
    <w:rsid w:val="00727816"/>
    <w:rsid w:val="00730B9A"/>
    <w:rsid w:val="00750CFA"/>
    <w:rsid w:val="00751EA4"/>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3056D"/>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6680"/>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27C4"/>
    <w:rsid w:val="00B579B0"/>
    <w:rsid w:val="00B57D11"/>
    <w:rsid w:val="00B649D7"/>
    <w:rsid w:val="00B81C2F"/>
    <w:rsid w:val="00B90743"/>
    <w:rsid w:val="00B90C45"/>
    <w:rsid w:val="00B933BE"/>
    <w:rsid w:val="00BD6738"/>
    <w:rsid w:val="00BD7E5E"/>
    <w:rsid w:val="00BE63DB"/>
    <w:rsid w:val="00BE6574"/>
    <w:rsid w:val="00C07319"/>
    <w:rsid w:val="00C16FD2"/>
    <w:rsid w:val="00C25D33"/>
    <w:rsid w:val="00C316B3"/>
    <w:rsid w:val="00C4395E"/>
    <w:rsid w:val="00C47FFD"/>
    <w:rsid w:val="00C51E92"/>
    <w:rsid w:val="00C57E2C"/>
    <w:rsid w:val="00C608B7"/>
    <w:rsid w:val="00C60D84"/>
    <w:rsid w:val="00C66F24"/>
    <w:rsid w:val="00C76D7F"/>
    <w:rsid w:val="00C813AA"/>
    <w:rsid w:val="00C9291E"/>
    <w:rsid w:val="00C95640"/>
    <w:rsid w:val="00CA2044"/>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978"/>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93F86"/>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7DDA0C3-CFDE-40CF-8D17-6A2C88B6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95640"/>
    <w:rPr>
      <w:color w:val="800080" w:themeColor="followedHyperlink"/>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F93F86"/>
    <w:rPr>
      <w:szCs w:val="22"/>
      <w:lang w:val="en-US" w:eastAsia="en-US"/>
    </w:rPr>
  </w:style>
  <w:style w:type="character" w:customStyle="1" w:styleId="enumlev1Char">
    <w:name w:val="enumlev1 Char"/>
    <w:basedOn w:val="DefaultParagraphFont"/>
    <w:link w:val="enumlev1"/>
    <w:locked/>
    <w:rsid w:val="00F93F86"/>
    <w:rPr>
      <w:sz w:val="24"/>
      <w:szCs w:val="22"/>
      <w:lang w:val="en-US" w:eastAsia="en-US"/>
    </w:rPr>
  </w:style>
  <w:style w:type="character" w:customStyle="1" w:styleId="CallChar">
    <w:name w:val="Call Char"/>
    <w:basedOn w:val="DefaultParagraphFont"/>
    <w:link w:val="Call"/>
    <w:locked/>
    <w:rsid w:val="00F93F86"/>
    <w:rPr>
      <w:i/>
      <w:sz w:val="24"/>
      <w:szCs w:val="22"/>
      <w:lang w:val="en-US" w:eastAsia="en-US"/>
    </w:rPr>
  </w:style>
  <w:style w:type="character" w:customStyle="1" w:styleId="NormalaftertitleChar">
    <w:name w:val="Normal after title Char"/>
    <w:basedOn w:val="DefaultParagraphFont"/>
    <w:link w:val="Normalaftertitle0"/>
    <w:locked/>
    <w:rsid w:val="00F93F86"/>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F93F8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paragraph" w:customStyle="1" w:styleId="AnnexNo">
    <w:name w:val="Annex_No"/>
    <w:basedOn w:val="Normal"/>
    <w:next w:val="Normal"/>
    <w:rsid w:val="00F93F86"/>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F93F86"/>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hAnsi="Times New Roman Bold" w:cs="Times New Roman"/>
      <w:b/>
      <w:sz w:val="28"/>
      <w:szCs w:val="20"/>
      <w:lang w:val="en-GB"/>
    </w:rPr>
  </w:style>
  <w:style w:type="paragraph" w:customStyle="1" w:styleId="call0">
    <w:name w:val="call"/>
    <w:basedOn w:val="Normal"/>
    <w:next w:val="Normal"/>
    <w:rsid w:val="00F93F86"/>
    <w:pPr>
      <w:keepNext/>
      <w:keepLines/>
      <w:tabs>
        <w:tab w:val="clear" w:pos="1191"/>
        <w:tab w:val="clear" w:pos="1588"/>
        <w:tab w:val="clear" w:pos="1985"/>
      </w:tabs>
      <w:spacing w:before="227" w:line="240" w:lineRule="auto"/>
      <w:ind w:left="794"/>
      <w:jc w:val="left"/>
      <w:textAlignment w:val="auto"/>
    </w:pPr>
    <w:rPr>
      <w:rFonts w:ascii="Times New Roman" w:hAnsi="Times New Roman" w:cs="Times New Roman"/>
      <w:i/>
      <w:sz w:val="20"/>
      <w:szCs w:val="20"/>
      <w:lang w:val="es-ES_tradnl"/>
    </w:rPr>
  </w:style>
  <w:style w:type="character" w:customStyle="1" w:styleId="HeaderChar">
    <w:name w:val="Header Char"/>
    <w:basedOn w:val="DefaultParagraphFont"/>
    <w:link w:val="Header"/>
    <w:uiPriority w:val="99"/>
    <w:rsid w:val="00196D95"/>
    <w:rPr>
      <w:sz w:val="24"/>
      <w:szCs w:val="22"/>
      <w:lang w:val="en-US" w:eastAsia="en-US"/>
    </w:rPr>
  </w:style>
  <w:style w:type="table" w:styleId="TableGrid">
    <w:name w:val="Table Grid"/>
    <w:basedOn w:val="TableNormal"/>
    <w:rsid w:val="0075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5C9E-B8ED-417D-8644-AEEEF9A7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223</TotalTime>
  <Pages>4</Pages>
  <Words>909</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Detraz, Laurence</cp:lastModifiedBy>
  <cp:revision>10</cp:revision>
  <cp:lastPrinted>2015-04-13T07:51:00Z</cp:lastPrinted>
  <dcterms:created xsi:type="dcterms:W3CDTF">2015-03-18T07:58:00Z</dcterms:created>
  <dcterms:modified xsi:type="dcterms:W3CDTF">2015-04-13T14:30:00Z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