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EC6A7A" w:rsidRPr="0033029C" w:rsidRDefault="00EC6A7A" w:rsidP="00EC6A7A">
            <w:pPr>
              <w:spacing w:before="0"/>
              <w:jc w:val="left"/>
              <w:rPr>
                <w:szCs w:val="24"/>
                <w:lang w:val="fr-CH"/>
              </w:rPr>
            </w:pPr>
            <w:r w:rsidRPr="0033029C">
              <w:rPr>
                <w:szCs w:val="24"/>
              </w:rPr>
              <w:t>Circular Administrativa</w:t>
            </w:r>
          </w:p>
          <w:p w:rsidR="00651777" w:rsidRPr="00CD4E44" w:rsidRDefault="00EC6A7A" w:rsidP="00EC6A7A">
            <w:pPr>
              <w:spacing w:before="0"/>
              <w:jc w:val="left"/>
              <w:rPr>
                <w:b/>
                <w:bCs/>
                <w:szCs w:val="24"/>
                <w:lang w:val="fr-CH"/>
              </w:rPr>
            </w:pPr>
            <w:r w:rsidRPr="0033029C">
              <w:rPr>
                <w:b/>
                <w:bCs/>
                <w:szCs w:val="24"/>
                <w:lang w:val="fr-CH"/>
              </w:rPr>
              <w:t>CA</w:t>
            </w:r>
            <w:r>
              <w:rPr>
                <w:b/>
                <w:bCs/>
                <w:szCs w:val="24"/>
                <w:lang w:val="fr-CH"/>
              </w:rPr>
              <w:t>CE</w:t>
            </w:r>
            <w:r w:rsidRPr="0033029C">
              <w:rPr>
                <w:b/>
                <w:bCs/>
                <w:szCs w:val="24"/>
                <w:lang w:val="fr-CH"/>
              </w:rPr>
              <w:t>/</w:t>
            </w:r>
            <w:r>
              <w:rPr>
                <w:b/>
                <w:bCs/>
                <w:szCs w:val="24"/>
                <w:lang w:val="fr-CH"/>
              </w:rPr>
              <w:t>712</w:t>
            </w:r>
          </w:p>
        </w:tc>
        <w:tc>
          <w:tcPr>
            <w:tcW w:w="2835" w:type="dxa"/>
            <w:shd w:val="clear" w:color="auto" w:fill="auto"/>
          </w:tcPr>
          <w:p w:rsidR="00651777" w:rsidRPr="00CD4E44" w:rsidRDefault="000C4EBF" w:rsidP="00034340">
            <w:pPr>
              <w:spacing w:before="0"/>
              <w:jc w:val="right"/>
              <w:rPr>
                <w:szCs w:val="24"/>
                <w:lang w:val="en-GB"/>
              </w:rPr>
            </w:pPr>
            <w:r>
              <w:rPr>
                <w:bCs/>
                <w:szCs w:val="24"/>
              </w:rPr>
              <w:t>10</w:t>
            </w:r>
            <w:bookmarkStart w:id="0" w:name="_GoBack"/>
            <w:bookmarkEnd w:id="0"/>
            <w:r w:rsidR="00EC6A7A">
              <w:rPr>
                <w:bCs/>
                <w:szCs w:val="24"/>
              </w:rPr>
              <w:t xml:space="preserve"> de febrero de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0C4EBF" w:rsidTr="004D02EC">
        <w:tc>
          <w:tcPr>
            <w:tcW w:w="9889" w:type="dxa"/>
            <w:gridSpan w:val="3"/>
            <w:shd w:val="clear" w:color="auto" w:fill="auto"/>
          </w:tcPr>
          <w:p w:rsidR="00D21694" w:rsidRPr="00EC6A7A" w:rsidRDefault="00EC6A7A" w:rsidP="00EC6A7A">
            <w:pPr>
              <w:spacing w:before="0"/>
              <w:jc w:val="left"/>
              <w:rPr>
                <w:b/>
                <w:bCs/>
                <w:szCs w:val="24"/>
                <w:lang w:val="es-ES"/>
              </w:rPr>
            </w:pPr>
            <w:r w:rsidRPr="00216426">
              <w:rPr>
                <w:b/>
                <w:szCs w:val="24"/>
                <w:lang w:val="es-ES_tradnl"/>
              </w:rPr>
              <w:t>A las Administraciones de los Estados Miembros de la UIT, Miembros del Sector de Radiocomunicaciones</w:t>
            </w:r>
            <w:r>
              <w:rPr>
                <w:b/>
                <w:szCs w:val="24"/>
                <w:lang w:val="es-ES_tradnl"/>
              </w:rPr>
              <w:t xml:space="preserve"> y A</w:t>
            </w:r>
            <w:r w:rsidRPr="00216426">
              <w:rPr>
                <w:b/>
                <w:szCs w:val="24"/>
                <w:lang w:val="es-ES_tradnl"/>
              </w:rPr>
              <w:t>sociados del UIT-R que participan en los trabajos de la Comisión de Estudio </w:t>
            </w:r>
            <w:r>
              <w:rPr>
                <w:b/>
                <w:szCs w:val="24"/>
                <w:lang w:val="es-ES_tradnl"/>
              </w:rPr>
              <w:t>4</w:t>
            </w:r>
            <w:r w:rsidRPr="00542FD5">
              <w:rPr>
                <w:b/>
                <w:szCs w:val="24"/>
                <w:lang w:val="es-ES_tradnl"/>
              </w:rPr>
              <w:t xml:space="preserve"> </w:t>
            </w:r>
            <w:r w:rsidRPr="00042C8D">
              <w:rPr>
                <w:b/>
                <w:szCs w:val="24"/>
                <w:lang w:val="es-ES_tradnl"/>
              </w:rPr>
              <w:t xml:space="preserve">de Radiocomunicaciones </w:t>
            </w:r>
            <w:r w:rsidRPr="00042C8D">
              <w:rPr>
                <w:b/>
                <w:szCs w:val="24"/>
                <w:lang w:val="es-ES"/>
              </w:rPr>
              <w:t>y a las Sectores académicas del UIT</w:t>
            </w:r>
          </w:p>
        </w:tc>
      </w:tr>
      <w:tr w:rsidR="0037309C" w:rsidRPr="000C4EBF" w:rsidTr="004D02EC">
        <w:tc>
          <w:tcPr>
            <w:tcW w:w="9889" w:type="dxa"/>
            <w:gridSpan w:val="3"/>
            <w:shd w:val="clear" w:color="auto" w:fill="auto"/>
          </w:tcPr>
          <w:p w:rsidR="0037309C" w:rsidRPr="00EC6A7A" w:rsidRDefault="0037309C" w:rsidP="006047E5">
            <w:pPr>
              <w:spacing w:before="0"/>
              <w:jc w:val="left"/>
              <w:rPr>
                <w:szCs w:val="24"/>
                <w:lang w:val="es-ES"/>
              </w:rPr>
            </w:pPr>
          </w:p>
        </w:tc>
      </w:tr>
      <w:tr w:rsidR="0037309C" w:rsidRPr="000C4EBF" w:rsidTr="004D02EC">
        <w:tc>
          <w:tcPr>
            <w:tcW w:w="9889" w:type="dxa"/>
            <w:gridSpan w:val="3"/>
            <w:shd w:val="clear" w:color="auto" w:fill="auto"/>
          </w:tcPr>
          <w:p w:rsidR="0037309C" w:rsidRPr="00EC6A7A" w:rsidRDefault="0037309C" w:rsidP="006047E5">
            <w:pPr>
              <w:spacing w:before="0"/>
              <w:jc w:val="left"/>
              <w:rPr>
                <w:szCs w:val="24"/>
                <w:lang w:val="es-ES"/>
              </w:rPr>
            </w:pPr>
          </w:p>
        </w:tc>
      </w:tr>
      <w:tr w:rsidR="00B4054B" w:rsidRPr="000C4EBF"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EC6A7A" w:rsidRDefault="00EC6A7A" w:rsidP="00EC6A7A">
            <w:pPr>
              <w:spacing w:before="0"/>
              <w:jc w:val="left"/>
              <w:rPr>
                <w:b/>
                <w:bCs/>
                <w:szCs w:val="24"/>
                <w:lang w:val="es-ES"/>
              </w:rPr>
            </w:pPr>
            <w:r w:rsidRPr="00216426">
              <w:rPr>
                <w:b/>
                <w:bCs/>
                <w:szCs w:val="24"/>
                <w:lang w:val="es-ES_tradnl"/>
              </w:rPr>
              <w:t xml:space="preserve">Reunión de la Comisión de Estudio 4 de Radiocomunicaciones </w:t>
            </w:r>
            <w:r>
              <w:rPr>
                <w:b/>
                <w:bCs/>
                <w:szCs w:val="24"/>
                <w:lang w:val="es-ES_tradnl"/>
              </w:rPr>
              <w:br/>
            </w:r>
            <w:r w:rsidRPr="00216426">
              <w:rPr>
                <w:b/>
                <w:bCs/>
                <w:szCs w:val="24"/>
                <w:lang w:val="es-ES_tradnl"/>
              </w:rPr>
              <w:t>(Servicios por satélite),</w:t>
            </w:r>
            <w:r>
              <w:rPr>
                <w:b/>
                <w:bCs/>
                <w:szCs w:val="24"/>
                <w:lang w:val="es-ES_tradnl"/>
              </w:rPr>
              <w:t xml:space="preserve"> </w:t>
            </w:r>
            <w:r>
              <w:rPr>
                <w:b/>
                <w:szCs w:val="24"/>
                <w:lang w:val="es-ES_tradnl"/>
              </w:rPr>
              <w:t>Ginebra, 26</w:t>
            </w:r>
            <w:r w:rsidRPr="00216426">
              <w:rPr>
                <w:b/>
                <w:szCs w:val="24"/>
                <w:lang w:val="es-ES_tradnl"/>
              </w:rPr>
              <w:t xml:space="preserve"> de </w:t>
            </w:r>
            <w:r>
              <w:rPr>
                <w:b/>
                <w:szCs w:val="24"/>
                <w:lang w:val="es-ES_tradnl"/>
              </w:rPr>
              <w:t>junio</w:t>
            </w:r>
            <w:r w:rsidRPr="00216426">
              <w:rPr>
                <w:b/>
                <w:szCs w:val="24"/>
                <w:lang w:val="es-ES_tradnl"/>
              </w:rPr>
              <w:t xml:space="preserve"> de 201</w:t>
            </w:r>
            <w:r>
              <w:rPr>
                <w:b/>
                <w:szCs w:val="24"/>
                <w:lang w:val="es-ES_tradnl"/>
              </w:rPr>
              <w:t>5</w:t>
            </w:r>
          </w:p>
        </w:tc>
      </w:tr>
      <w:tr w:rsidR="00B4054B" w:rsidRPr="000C4EBF" w:rsidTr="006A0053">
        <w:tc>
          <w:tcPr>
            <w:tcW w:w="1526" w:type="dxa"/>
            <w:shd w:val="clear" w:color="auto" w:fill="auto"/>
          </w:tcPr>
          <w:p w:rsidR="00B4054B" w:rsidRPr="00EC6A7A" w:rsidRDefault="00B4054B" w:rsidP="006A0053">
            <w:pPr>
              <w:spacing w:before="0"/>
              <w:jc w:val="left"/>
              <w:rPr>
                <w:b/>
                <w:bCs/>
                <w:szCs w:val="24"/>
                <w:lang w:val="es-ES"/>
              </w:rPr>
            </w:pPr>
          </w:p>
        </w:tc>
        <w:tc>
          <w:tcPr>
            <w:tcW w:w="8363" w:type="dxa"/>
            <w:gridSpan w:val="2"/>
            <w:vMerge/>
            <w:shd w:val="clear" w:color="auto" w:fill="auto"/>
          </w:tcPr>
          <w:p w:rsidR="00B4054B" w:rsidRPr="00EC6A7A" w:rsidRDefault="00B4054B" w:rsidP="006A0053">
            <w:pPr>
              <w:spacing w:before="0"/>
              <w:rPr>
                <w:b/>
                <w:bCs/>
                <w:szCs w:val="24"/>
                <w:lang w:val="es-ES"/>
              </w:rPr>
            </w:pPr>
          </w:p>
        </w:tc>
      </w:tr>
      <w:tr w:rsidR="00B4054B" w:rsidRPr="000C4EBF" w:rsidTr="006A0053">
        <w:tc>
          <w:tcPr>
            <w:tcW w:w="1526" w:type="dxa"/>
            <w:shd w:val="clear" w:color="auto" w:fill="auto"/>
          </w:tcPr>
          <w:p w:rsidR="00B4054B" w:rsidRPr="00EC6A7A" w:rsidRDefault="00B4054B" w:rsidP="006A0053">
            <w:pPr>
              <w:spacing w:before="0"/>
              <w:jc w:val="left"/>
              <w:rPr>
                <w:b/>
                <w:bCs/>
                <w:szCs w:val="24"/>
                <w:lang w:val="es-ES"/>
              </w:rPr>
            </w:pPr>
          </w:p>
        </w:tc>
        <w:tc>
          <w:tcPr>
            <w:tcW w:w="8363" w:type="dxa"/>
            <w:gridSpan w:val="2"/>
            <w:vMerge/>
            <w:shd w:val="clear" w:color="auto" w:fill="auto"/>
          </w:tcPr>
          <w:p w:rsidR="00B4054B" w:rsidRPr="00EC6A7A" w:rsidRDefault="00B4054B" w:rsidP="006A0053">
            <w:pPr>
              <w:spacing w:before="0"/>
              <w:rPr>
                <w:b/>
                <w:bCs/>
                <w:szCs w:val="24"/>
                <w:lang w:val="es-ES"/>
              </w:rPr>
            </w:pPr>
          </w:p>
        </w:tc>
      </w:tr>
      <w:tr w:rsidR="00C51E92" w:rsidRPr="000C4EBF" w:rsidTr="00F72DBF">
        <w:tc>
          <w:tcPr>
            <w:tcW w:w="9889" w:type="dxa"/>
            <w:gridSpan w:val="3"/>
            <w:shd w:val="clear" w:color="auto" w:fill="auto"/>
          </w:tcPr>
          <w:p w:rsidR="00C51E92" w:rsidRPr="00EC6A7A" w:rsidRDefault="00C51E92" w:rsidP="00F72DBF">
            <w:pPr>
              <w:spacing w:before="0"/>
              <w:jc w:val="left"/>
              <w:rPr>
                <w:b/>
                <w:bCs/>
                <w:szCs w:val="24"/>
                <w:lang w:val="es-ES"/>
              </w:rPr>
            </w:pPr>
          </w:p>
        </w:tc>
      </w:tr>
      <w:tr w:rsidR="00C51E92" w:rsidRPr="000C4EBF" w:rsidTr="00F72DBF">
        <w:tc>
          <w:tcPr>
            <w:tcW w:w="9889" w:type="dxa"/>
            <w:gridSpan w:val="3"/>
            <w:shd w:val="clear" w:color="auto" w:fill="auto"/>
          </w:tcPr>
          <w:p w:rsidR="00C51E92" w:rsidRPr="00EC6A7A" w:rsidRDefault="00C51E92" w:rsidP="00F72DBF">
            <w:pPr>
              <w:spacing w:before="0"/>
              <w:jc w:val="left"/>
              <w:rPr>
                <w:b/>
                <w:bCs/>
                <w:szCs w:val="24"/>
                <w:lang w:val="es-ES"/>
              </w:rPr>
            </w:pPr>
          </w:p>
        </w:tc>
      </w:tr>
    </w:tbl>
    <w:p w:rsidR="002A5DD7" w:rsidRPr="00EC6A7A" w:rsidRDefault="002A5DD7" w:rsidP="002A5DD7">
      <w:pPr>
        <w:spacing w:before="0"/>
        <w:rPr>
          <w:szCs w:val="24"/>
          <w:lang w:val="es-ES"/>
        </w:rPr>
      </w:pPr>
    </w:p>
    <w:p w:rsidR="00EC6A7A" w:rsidRPr="00F10CC0" w:rsidRDefault="00EC6A7A" w:rsidP="00EC6A7A">
      <w:pPr>
        <w:pStyle w:val="Heading1"/>
        <w:spacing w:before="120"/>
        <w:rPr>
          <w:szCs w:val="24"/>
          <w:lang w:val="es-ES_tradnl"/>
        </w:rPr>
      </w:pPr>
      <w:r w:rsidRPr="00F10CC0">
        <w:rPr>
          <w:szCs w:val="24"/>
          <w:lang w:val="es-ES_tradnl"/>
        </w:rPr>
        <w:t>1</w:t>
      </w:r>
      <w:r w:rsidRPr="00F10CC0">
        <w:rPr>
          <w:szCs w:val="24"/>
          <w:lang w:val="es-ES_tradnl"/>
        </w:rPr>
        <w:tab/>
        <w:t>Introducción</w:t>
      </w:r>
    </w:p>
    <w:p w:rsidR="00EC6A7A" w:rsidRPr="0093016D" w:rsidRDefault="00EC6A7A" w:rsidP="00EC6A7A">
      <w:pPr>
        <w:spacing w:before="120" w:line="240" w:lineRule="auto"/>
        <w:rPr>
          <w:szCs w:val="24"/>
          <w:lang w:val="es-ES_tradnl"/>
        </w:rPr>
      </w:pPr>
      <w:r w:rsidRPr="0093016D">
        <w:rPr>
          <w:szCs w:val="24"/>
          <w:lang w:val="es-ES_tradnl"/>
        </w:rPr>
        <w:t>Por la presente Circular Administrativa se anuncia que la Comisión de Estudio 4 del UIT</w:t>
      </w:r>
      <w:r w:rsidRPr="0093016D">
        <w:rPr>
          <w:szCs w:val="24"/>
          <w:lang w:val="es-ES_tradnl"/>
        </w:rPr>
        <w:noBreakHyphen/>
        <w:t xml:space="preserve">R se reunirá en Ginebra el viernes </w:t>
      </w:r>
      <w:r>
        <w:rPr>
          <w:szCs w:val="24"/>
          <w:lang w:val="es-ES_tradnl"/>
        </w:rPr>
        <w:t>26 de julio de 2015</w:t>
      </w:r>
      <w:r w:rsidRPr="0093016D">
        <w:rPr>
          <w:szCs w:val="24"/>
          <w:lang w:val="es-ES_tradnl"/>
        </w:rPr>
        <w:t>, tras las reuniones de los Grupos de Trabajo 4A, 4B y 4C (véase la Carta Circular</w:t>
      </w:r>
      <w:r>
        <w:rPr>
          <w:szCs w:val="24"/>
          <w:lang w:val="es-ES_tradnl"/>
        </w:rPr>
        <w:t xml:space="preserve"> </w:t>
      </w:r>
      <w:hyperlink r:id="rId8" w:history="1">
        <w:r w:rsidRPr="006B5466">
          <w:rPr>
            <w:rStyle w:val="Hyperlink"/>
            <w:szCs w:val="24"/>
            <w:lang w:val="es-ES"/>
          </w:rPr>
          <w:t>4/LCCE/118</w:t>
        </w:r>
      </w:hyperlink>
      <w:r w:rsidRPr="0093016D">
        <w:rPr>
          <w:szCs w:val="24"/>
          <w:lang w:val="es-ES_tradnl"/>
        </w:rPr>
        <w:t>).</w:t>
      </w:r>
    </w:p>
    <w:p w:rsidR="00EC6A7A" w:rsidRPr="00F10CC0" w:rsidRDefault="00EC6A7A" w:rsidP="00EC6A7A">
      <w:pPr>
        <w:spacing w:before="120" w:line="240" w:lineRule="auto"/>
        <w:rPr>
          <w:szCs w:val="24"/>
        </w:rPr>
      </w:pPr>
      <w:r w:rsidRPr="0093016D">
        <w:rPr>
          <w:szCs w:val="24"/>
          <w:lang w:val="es-ES_tradnl"/>
        </w:rPr>
        <w:t xml:space="preserve">La reunión de la Comisión de Estudio se celebrará en la Sede de la UIT, en Ginebra. </w:t>
      </w:r>
      <w:r w:rsidRPr="0093016D">
        <w:rPr>
          <w:szCs w:val="24"/>
        </w:rPr>
        <w:t>La sesión de apertura será a las 09.30 horas.</w:t>
      </w:r>
    </w:p>
    <w:p w:rsidR="00EC6A7A" w:rsidRPr="00730758" w:rsidRDefault="00EC6A7A" w:rsidP="00EC6A7A">
      <w:pPr>
        <w:spacing w:before="0"/>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70"/>
        <w:gridCol w:w="2952"/>
        <w:gridCol w:w="3109"/>
      </w:tblGrid>
      <w:tr w:rsidR="00EC6A7A" w:rsidRPr="00A97AB6" w:rsidTr="0095452D">
        <w:trPr>
          <w:trHeight w:val="397"/>
          <w:jc w:val="center"/>
        </w:trPr>
        <w:tc>
          <w:tcPr>
            <w:tcW w:w="1559" w:type="dxa"/>
            <w:vAlign w:val="center"/>
          </w:tcPr>
          <w:p w:rsidR="00EC6A7A" w:rsidRPr="00581EE8" w:rsidRDefault="00EC6A7A" w:rsidP="0095452D">
            <w:pPr>
              <w:pStyle w:val="Tablehead"/>
            </w:pPr>
            <w:r>
              <w:t>Grupo</w:t>
            </w:r>
          </w:p>
        </w:tc>
        <w:tc>
          <w:tcPr>
            <w:tcW w:w="2070" w:type="dxa"/>
            <w:vAlign w:val="center"/>
          </w:tcPr>
          <w:p w:rsidR="00EC6A7A" w:rsidRPr="00581EE8" w:rsidRDefault="00EC6A7A" w:rsidP="0095452D">
            <w:pPr>
              <w:pStyle w:val="Tablehead"/>
            </w:pPr>
            <w:r w:rsidRPr="00581EE8">
              <w:t>Fecha de la reunión</w:t>
            </w:r>
          </w:p>
        </w:tc>
        <w:tc>
          <w:tcPr>
            <w:tcW w:w="2952" w:type="dxa"/>
            <w:vAlign w:val="center"/>
          </w:tcPr>
          <w:p w:rsidR="00EC6A7A" w:rsidRPr="00C676DA" w:rsidRDefault="00EC6A7A" w:rsidP="0095452D">
            <w:pPr>
              <w:pStyle w:val="Tablehead"/>
              <w:rPr>
                <w:lang w:val="es-ES"/>
              </w:rPr>
            </w:pPr>
            <w:r w:rsidRPr="00C676DA">
              <w:rPr>
                <w:lang w:val="es-ES"/>
              </w:rPr>
              <w:t xml:space="preserve">Fecha límite de las contribuciones </w:t>
            </w:r>
            <w:r w:rsidRPr="003B65E7">
              <w:rPr>
                <w:lang w:val="es-ES_tradnl"/>
              </w:rPr>
              <w:t>16.00 horas UTC</w:t>
            </w:r>
          </w:p>
        </w:tc>
        <w:tc>
          <w:tcPr>
            <w:tcW w:w="3109" w:type="dxa"/>
            <w:vAlign w:val="center"/>
          </w:tcPr>
          <w:p w:rsidR="00EC6A7A" w:rsidRPr="00581EE8" w:rsidRDefault="00EC6A7A" w:rsidP="0095452D">
            <w:pPr>
              <w:pStyle w:val="Tablehead"/>
            </w:pPr>
            <w:r w:rsidRPr="00581EE8">
              <w:t>Sesión de apertura</w:t>
            </w:r>
          </w:p>
        </w:tc>
      </w:tr>
      <w:tr w:rsidR="00EC6A7A" w:rsidRPr="000C4EBF" w:rsidTr="0095452D">
        <w:trPr>
          <w:trHeight w:val="397"/>
          <w:jc w:val="center"/>
        </w:trPr>
        <w:tc>
          <w:tcPr>
            <w:tcW w:w="1559" w:type="dxa"/>
            <w:vAlign w:val="center"/>
          </w:tcPr>
          <w:p w:rsidR="00EC6A7A" w:rsidRPr="00A97AB6" w:rsidRDefault="00EC6A7A" w:rsidP="0095452D">
            <w:pPr>
              <w:pStyle w:val="Tabletext"/>
              <w:jc w:val="center"/>
              <w:rPr>
                <w:lang w:val="es-ES_tradnl"/>
              </w:rPr>
            </w:pPr>
            <w:r w:rsidRPr="00A97AB6">
              <w:rPr>
                <w:lang w:val="es-ES_tradnl"/>
              </w:rPr>
              <w:t xml:space="preserve">Comisión de Estudio </w:t>
            </w:r>
            <w:r>
              <w:rPr>
                <w:lang w:val="es-ES_tradnl"/>
              </w:rPr>
              <w:t>4</w:t>
            </w:r>
          </w:p>
        </w:tc>
        <w:tc>
          <w:tcPr>
            <w:tcW w:w="2070" w:type="dxa"/>
            <w:vAlign w:val="center"/>
          </w:tcPr>
          <w:p w:rsidR="00EC6A7A" w:rsidRPr="00B6455C" w:rsidRDefault="00EC6A7A" w:rsidP="0095452D">
            <w:pPr>
              <w:pStyle w:val="Tabletext"/>
              <w:jc w:val="center"/>
              <w:rPr>
                <w:lang w:val="es-ES_tradnl"/>
              </w:rPr>
            </w:pPr>
            <w:r>
              <w:rPr>
                <w:rStyle w:val="hps"/>
                <w:rFonts w:cs="Arial"/>
                <w:color w:val="333333"/>
                <w:lang w:val="es-ES"/>
              </w:rPr>
              <w:t>26</w:t>
            </w:r>
            <w:r w:rsidRPr="00B6455C">
              <w:rPr>
                <w:rStyle w:val="hps"/>
                <w:rFonts w:cs="Arial"/>
                <w:color w:val="333333"/>
                <w:lang w:val="es-ES"/>
              </w:rPr>
              <w:t xml:space="preserve"> de </w:t>
            </w:r>
            <w:r>
              <w:rPr>
                <w:rStyle w:val="hps"/>
                <w:rFonts w:cs="Arial"/>
                <w:color w:val="333333"/>
                <w:lang w:val="es-ES"/>
              </w:rPr>
              <w:t>junio</w:t>
            </w:r>
            <w:r w:rsidRPr="00B6455C">
              <w:rPr>
                <w:rStyle w:val="hps"/>
                <w:rFonts w:cs="Arial"/>
                <w:color w:val="333333"/>
                <w:lang w:val="es-ES"/>
              </w:rPr>
              <w:t xml:space="preserve"> de 201</w:t>
            </w:r>
            <w:r>
              <w:rPr>
                <w:rStyle w:val="hps"/>
                <w:rFonts w:cs="Arial"/>
                <w:color w:val="333333"/>
                <w:lang w:val="es-ES"/>
              </w:rPr>
              <w:t>5</w:t>
            </w:r>
          </w:p>
        </w:tc>
        <w:tc>
          <w:tcPr>
            <w:tcW w:w="2952" w:type="dxa"/>
            <w:vAlign w:val="center"/>
          </w:tcPr>
          <w:p w:rsidR="00EC6A7A" w:rsidRPr="003B65E7" w:rsidRDefault="00EC6A7A" w:rsidP="0095452D">
            <w:pPr>
              <w:pStyle w:val="Tabletext"/>
              <w:jc w:val="center"/>
              <w:rPr>
                <w:lang w:val="es-ES_tradnl"/>
              </w:rPr>
            </w:pPr>
            <w:r w:rsidRPr="003B65E7">
              <w:rPr>
                <w:lang w:val="es-ES_tradnl"/>
              </w:rPr>
              <w:t xml:space="preserve">Viernes </w:t>
            </w:r>
            <w:r>
              <w:rPr>
                <w:lang w:val="es-ES_tradnl"/>
              </w:rPr>
              <w:t>19 de junio de 2015</w:t>
            </w:r>
          </w:p>
        </w:tc>
        <w:tc>
          <w:tcPr>
            <w:tcW w:w="3109" w:type="dxa"/>
            <w:vAlign w:val="center"/>
          </w:tcPr>
          <w:p w:rsidR="00EC6A7A" w:rsidRPr="005932CF" w:rsidRDefault="00EC6A7A" w:rsidP="0095452D">
            <w:pPr>
              <w:pStyle w:val="Tabletext"/>
              <w:jc w:val="center"/>
              <w:rPr>
                <w:lang w:val="es-ES_tradnl"/>
              </w:rPr>
            </w:pPr>
            <w:r w:rsidRPr="003B65E7">
              <w:rPr>
                <w:lang w:val="es-ES_tradnl"/>
              </w:rPr>
              <w:t xml:space="preserve">Viernes </w:t>
            </w:r>
            <w:r>
              <w:rPr>
                <w:lang w:val="es-ES_tradnl"/>
              </w:rPr>
              <w:t>26 de junio de 2015</w:t>
            </w:r>
            <w:r w:rsidRPr="005932CF">
              <w:rPr>
                <w:lang w:val="es-ES_tradnl"/>
              </w:rPr>
              <w:br/>
              <w:t xml:space="preserve">a las 09.30 horas </w:t>
            </w:r>
            <w:r w:rsidRPr="00E951FB">
              <w:rPr>
                <w:lang w:val="es-ES"/>
              </w:rPr>
              <w:t>(hora local)</w:t>
            </w:r>
          </w:p>
        </w:tc>
      </w:tr>
    </w:tbl>
    <w:p w:rsidR="00EC6A7A" w:rsidRPr="00F10CC0" w:rsidRDefault="00EC6A7A" w:rsidP="00EC6A7A">
      <w:pPr>
        <w:pStyle w:val="Heading1"/>
        <w:spacing w:before="480"/>
        <w:rPr>
          <w:szCs w:val="24"/>
          <w:lang w:val="es-ES_tradnl"/>
        </w:rPr>
      </w:pPr>
      <w:r w:rsidRPr="00F10CC0">
        <w:rPr>
          <w:szCs w:val="24"/>
          <w:lang w:val="es-ES_tradnl"/>
        </w:rPr>
        <w:t>2</w:t>
      </w:r>
      <w:r w:rsidRPr="00F10CC0">
        <w:rPr>
          <w:szCs w:val="24"/>
          <w:lang w:val="es-ES_tradnl"/>
        </w:rPr>
        <w:tab/>
        <w:t>Programa de la reunión</w:t>
      </w:r>
    </w:p>
    <w:p w:rsidR="00EC6A7A" w:rsidRPr="0093016D" w:rsidRDefault="00EC6A7A" w:rsidP="00EC6A7A">
      <w:pPr>
        <w:spacing w:before="120" w:line="240" w:lineRule="auto"/>
        <w:rPr>
          <w:szCs w:val="24"/>
          <w:lang w:val="es-ES_tradnl"/>
        </w:rPr>
      </w:pPr>
      <w:r w:rsidRPr="0093016D">
        <w:rPr>
          <w:szCs w:val="24"/>
          <w:lang w:val="es-ES_tradnl"/>
        </w:rPr>
        <w:t>En el Anexo 1 se reproduce el proyecto de orden del día de la reunión de la Comisión de Estudio 4. Las Cuestiones asignadas a la Comisión de Estudio 4 pueden consultarse en:</w:t>
      </w:r>
    </w:p>
    <w:p w:rsidR="00EC6A7A" w:rsidRPr="006B5466" w:rsidRDefault="000C4EBF" w:rsidP="00EC6A7A">
      <w:pPr>
        <w:jc w:val="center"/>
        <w:rPr>
          <w:szCs w:val="24"/>
          <w:u w:val="single"/>
          <w:lang w:val="es-ES_tradnl"/>
        </w:rPr>
      </w:pPr>
      <w:hyperlink r:id="rId9" w:history="1">
        <w:r w:rsidR="00EC6A7A" w:rsidRPr="006B5466">
          <w:rPr>
            <w:rStyle w:val="Hyperlink"/>
            <w:szCs w:val="24"/>
            <w:lang w:val="es-ES_tradnl"/>
          </w:rPr>
          <w:t>http://www.itu.int/pub/R-QUE-SG04/en</w:t>
        </w:r>
      </w:hyperlink>
    </w:p>
    <w:p w:rsidR="00EC6A7A" w:rsidRPr="00E35A46" w:rsidRDefault="00EC6A7A" w:rsidP="00EC6A7A">
      <w:pPr>
        <w:pStyle w:val="Heading2"/>
        <w:rPr>
          <w:lang w:val="es-ES_tradnl"/>
        </w:rPr>
      </w:pPr>
      <w:r w:rsidRPr="00E35A46">
        <w:rPr>
          <w:lang w:val="es-ES_tradnl"/>
        </w:rPr>
        <w:t>2.1</w:t>
      </w:r>
      <w:r w:rsidRPr="00E35A46">
        <w:rPr>
          <w:lang w:val="es-ES_tradnl"/>
        </w:rPr>
        <w:tab/>
        <w:t>Adopción de proyectos de Recomendaciones durante la reunión de la Comisión de Estudio (§ 10.2.2 de la Resolución UIT</w:t>
      </w:r>
      <w:r w:rsidRPr="00E35A46">
        <w:rPr>
          <w:lang w:val="es-ES_tradnl"/>
        </w:rPr>
        <w:noBreakHyphen/>
        <w:t>R 1</w:t>
      </w:r>
      <w:r w:rsidRPr="00E35A46">
        <w:rPr>
          <w:lang w:val="es-ES_tradnl"/>
        </w:rPr>
        <w:noBreakHyphen/>
        <w:t>6)</w:t>
      </w:r>
    </w:p>
    <w:p w:rsidR="00EC6A7A" w:rsidRDefault="00EC6A7A" w:rsidP="00EC6A7A">
      <w:pPr>
        <w:spacing w:before="120" w:line="240" w:lineRule="auto"/>
        <w:rPr>
          <w:szCs w:val="24"/>
          <w:lang w:val="es-ES_tradnl"/>
        </w:rPr>
      </w:pPr>
      <w:r w:rsidRPr="00042C8D">
        <w:rPr>
          <w:szCs w:val="24"/>
          <w:lang w:val="es-ES"/>
        </w:rPr>
        <w:t xml:space="preserve">No se propone ninguna Recomendación </w:t>
      </w:r>
      <w:r w:rsidRPr="00042C8D">
        <w:rPr>
          <w:szCs w:val="24"/>
          <w:lang w:val="es-ES_tradnl"/>
        </w:rPr>
        <w:t xml:space="preserve">para </w:t>
      </w:r>
      <w:r w:rsidRPr="00042C8D">
        <w:rPr>
          <w:szCs w:val="24"/>
          <w:lang w:val="es-ES"/>
        </w:rPr>
        <w:t xml:space="preserve">su adopción por </w:t>
      </w:r>
      <w:r w:rsidRPr="00042C8D">
        <w:rPr>
          <w:szCs w:val="24"/>
          <w:lang w:val="es-ES_tradnl"/>
        </w:rPr>
        <w:t>la Comisión de Estudio de conformidad con lo dispuesto en el § 10.2.2 de la Resolución UIT</w:t>
      </w:r>
      <w:r w:rsidRPr="00042C8D">
        <w:rPr>
          <w:szCs w:val="24"/>
          <w:lang w:val="es-ES_tradnl"/>
        </w:rPr>
        <w:noBreakHyphen/>
        <w:t>R 1</w:t>
      </w:r>
      <w:r w:rsidRPr="00042C8D">
        <w:rPr>
          <w:szCs w:val="24"/>
          <w:lang w:val="es-ES_tradnl"/>
        </w:rPr>
        <w:noBreakHyphen/>
        <w:t>6.</w:t>
      </w:r>
    </w:p>
    <w:p w:rsidR="00EC6A7A" w:rsidRDefault="00EC6A7A" w:rsidP="00EC6A7A">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Pr>
          <w:szCs w:val="24"/>
          <w:lang w:val="es-ES_tradnl"/>
        </w:rPr>
        <w:br w:type="page"/>
      </w:r>
    </w:p>
    <w:p w:rsidR="00EC6A7A" w:rsidRPr="00E35A46" w:rsidRDefault="00EC6A7A" w:rsidP="00EC6A7A">
      <w:pPr>
        <w:pStyle w:val="Heading2"/>
        <w:rPr>
          <w:lang w:val="es-ES_tradnl"/>
        </w:rPr>
      </w:pPr>
      <w:r w:rsidRPr="00E35A46">
        <w:rPr>
          <w:lang w:val="es-ES_tradnl"/>
        </w:rPr>
        <w:lastRenderedPageBreak/>
        <w:t>2.2</w:t>
      </w:r>
      <w:r w:rsidRPr="00E35A46">
        <w:rPr>
          <w:lang w:val="es-ES_tradnl"/>
        </w:rPr>
        <w:tab/>
        <w:t>Adopción de proyectos de Recomendaciones por la Comisión de Estudio por correspondencia (§ 10.2.3 de la Resolución UIT</w:t>
      </w:r>
      <w:r w:rsidRPr="00E35A46">
        <w:rPr>
          <w:lang w:val="es-ES_tradnl"/>
        </w:rPr>
        <w:noBreakHyphen/>
        <w:t>R 1</w:t>
      </w:r>
      <w:r w:rsidRPr="00E35A46">
        <w:rPr>
          <w:lang w:val="es-ES_tradnl"/>
        </w:rPr>
        <w:noBreakHyphen/>
        <w:t>6)</w:t>
      </w:r>
    </w:p>
    <w:p w:rsidR="00EC6A7A" w:rsidRPr="00E35A46" w:rsidRDefault="00EC6A7A" w:rsidP="00EC6A7A">
      <w:pPr>
        <w:spacing w:before="120" w:line="240" w:lineRule="auto"/>
        <w:ind w:right="-284"/>
        <w:jc w:val="left"/>
        <w:rPr>
          <w:szCs w:val="24"/>
          <w:lang w:val="es-ES_tradnl"/>
        </w:rPr>
      </w:pPr>
      <w:r w:rsidRPr="00E35A46">
        <w:rPr>
          <w:szCs w:val="24"/>
          <w:lang w:val="es-ES_tradnl"/>
        </w:rPr>
        <w:t>El procedimiento descrito en el § 10.2.3 de la Resolución UIT</w:t>
      </w:r>
      <w:r w:rsidRPr="00E35A46">
        <w:rPr>
          <w:szCs w:val="24"/>
          <w:lang w:val="es-ES_tradnl"/>
        </w:rPr>
        <w:noBreakHyphen/>
        <w:t xml:space="preserve">R 1-6 se refiere a proyectos de Recomendaciones nuevas o revisadas que no están específicamente incluidos en el orden del día </w:t>
      </w:r>
      <w:r>
        <w:rPr>
          <w:szCs w:val="24"/>
          <w:lang w:val="es-ES_tradnl"/>
        </w:rPr>
        <w:br/>
      </w:r>
      <w:r w:rsidRPr="00E35A46">
        <w:rPr>
          <w:szCs w:val="24"/>
          <w:lang w:val="es-ES_tradnl"/>
        </w:rPr>
        <w:t>de la reunión de una Comisión de Estudio.</w:t>
      </w:r>
    </w:p>
    <w:p w:rsidR="00EC6A7A" w:rsidRPr="00E35A46" w:rsidRDefault="00EC6A7A" w:rsidP="00EC6A7A">
      <w:pPr>
        <w:spacing w:before="120" w:line="240" w:lineRule="auto"/>
        <w:rPr>
          <w:szCs w:val="24"/>
          <w:lang w:val="es-ES_tradnl"/>
        </w:rPr>
      </w:pPr>
      <w:r w:rsidRPr="00E35A46">
        <w:rPr>
          <w:szCs w:val="24"/>
          <w:lang w:val="es-ES"/>
        </w:rPr>
        <w:t>De acuerdo con este procedimiento, los proyectos de Recomendaciones nuevas o revisadas elaborados durante las reuniones de los Grupos de Trabajo </w:t>
      </w:r>
      <w:r>
        <w:rPr>
          <w:szCs w:val="24"/>
          <w:lang w:val="es-ES"/>
        </w:rPr>
        <w:t>4</w:t>
      </w:r>
      <w:r w:rsidRPr="00E35A46">
        <w:rPr>
          <w:szCs w:val="24"/>
          <w:lang w:val="es-ES"/>
        </w:rPr>
        <w:t xml:space="preserve">A, </w:t>
      </w:r>
      <w:r>
        <w:rPr>
          <w:szCs w:val="24"/>
          <w:lang w:val="es-ES"/>
        </w:rPr>
        <w:t>4</w:t>
      </w:r>
      <w:r w:rsidRPr="00E35A46">
        <w:rPr>
          <w:szCs w:val="24"/>
          <w:lang w:val="es-ES"/>
        </w:rPr>
        <w:t xml:space="preserve">B y </w:t>
      </w:r>
      <w:r>
        <w:rPr>
          <w:szCs w:val="24"/>
          <w:lang w:val="es-ES"/>
        </w:rPr>
        <w:t>4</w:t>
      </w:r>
      <w:r w:rsidRPr="00E35A46">
        <w:rPr>
          <w:szCs w:val="24"/>
          <w:lang w:val="es-ES"/>
        </w:rPr>
        <w:t>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10.3 de la Resolución UIT</w:t>
      </w:r>
      <w:r w:rsidRPr="00E35A46">
        <w:rPr>
          <w:szCs w:val="24"/>
          <w:lang w:val="es-ES"/>
        </w:rPr>
        <w:noBreakHyphen/>
        <w:t>R 1</w:t>
      </w:r>
      <w:r w:rsidRPr="00E35A46">
        <w:rPr>
          <w:szCs w:val="24"/>
          <w:lang w:val="es-ES"/>
        </w:rPr>
        <w:noBreakHyphen/>
        <w:t>6 (véase también § 2.3 siguiente), si no existe ninguna objeción por parte de los Estados Miembros participantes en la reunión.</w:t>
      </w:r>
    </w:p>
    <w:p w:rsidR="00EC6A7A" w:rsidRPr="00E35A46" w:rsidRDefault="00EC6A7A" w:rsidP="00EC6A7A">
      <w:pPr>
        <w:spacing w:before="120" w:line="240" w:lineRule="auto"/>
        <w:rPr>
          <w:szCs w:val="24"/>
          <w:lang w:val="es-ES_tradnl"/>
        </w:rPr>
      </w:pPr>
      <w:r w:rsidRPr="00E35A46">
        <w:rPr>
          <w:szCs w:val="24"/>
          <w:lang w:val="es-ES_tradnl"/>
        </w:rPr>
        <w:t>De conformidad con el § 2.25 de la Resolución UIT</w:t>
      </w:r>
      <w:r w:rsidRPr="00E35A46">
        <w:rPr>
          <w:szCs w:val="24"/>
          <w:lang w:val="es-ES_tradnl"/>
        </w:rPr>
        <w:noBreakHyphen/>
        <w:t xml:space="preserve">R 1-6, el Anexo </w:t>
      </w:r>
      <w:r>
        <w:rPr>
          <w:szCs w:val="24"/>
          <w:lang w:val="es-ES_tradnl"/>
        </w:rPr>
        <w:t>2</w:t>
      </w:r>
      <w:r w:rsidRPr="00E35A46">
        <w:rPr>
          <w:szCs w:val="24"/>
          <w:lang w:val="es-ES_tradnl"/>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C6A7A" w:rsidRPr="00E35A46" w:rsidRDefault="00EC6A7A" w:rsidP="00EC6A7A">
      <w:pPr>
        <w:pStyle w:val="Heading2"/>
        <w:spacing w:before="240"/>
        <w:rPr>
          <w:lang w:val="es-ES_tradnl"/>
        </w:rPr>
      </w:pPr>
      <w:r w:rsidRPr="00E35A46">
        <w:rPr>
          <w:lang w:val="es-ES_tradnl"/>
        </w:rPr>
        <w:t>2.3</w:t>
      </w:r>
      <w:r w:rsidRPr="00E35A46">
        <w:rPr>
          <w:lang w:val="es-ES_tradnl"/>
        </w:rPr>
        <w:tab/>
        <w:t>Decisión sobre el procedimiento de aprobación</w:t>
      </w:r>
    </w:p>
    <w:p w:rsidR="00EC6A7A" w:rsidRPr="0093016D" w:rsidRDefault="00EC6A7A" w:rsidP="00EC6A7A">
      <w:pPr>
        <w:spacing w:before="120" w:line="240" w:lineRule="auto"/>
        <w:rPr>
          <w:szCs w:val="24"/>
          <w:lang w:val="es-ES_tradnl"/>
        </w:rPr>
      </w:pPr>
      <w:r w:rsidRPr="0093016D">
        <w:rPr>
          <w:szCs w:val="24"/>
          <w:lang w:val="es-ES_tradnl"/>
        </w:rPr>
        <w:t>Durante la reunión, la Comisión de Estudio podrá asimismo decidir el procedimiento que deberá seguirse para la aprobación de cada proyecto de Recomendación, de conformidad con el § 10.4.3 de la Resolución UIT</w:t>
      </w:r>
      <w:r w:rsidRPr="0093016D">
        <w:rPr>
          <w:szCs w:val="24"/>
          <w:lang w:val="es-ES_tradnl"/>
        </w:rPr>
        <w:noBreakHyphen/>
        <w:t>R 1</w:t>
      </w:r>
      <w:r w:rsidRPr="0093016D">
        <w:rPr>
          <w:szCs w:val="24"/>
          <w:lang w:val="es-ES_tradnl"/>
        </w:rPr>
        <w:noBreakHyphen/>
        <w:t>6, a menos que la Comisión de Estudio haya decidido utilizar el procedimiento PAAS que se describe en el § 10.3 de la Resolución UIT</w:t>
      </w:r>
      <w:r w:rsidRPr="0093016D">
        <w:rPr>
          <w:szCs w:val="24"/>
          <w:lang w:val="es-ES_tradnl"/>
        </w:rPr>
        <w:noBreakHyphen/>
        <w:t>R 1-6 (véase el § 2.2 </w:t>
      </w:r>
      <w:r w:rsidRPr="0093016D">
        <w:rPr>
          <w:i/>
          <w:iCs/>
          <w:szCs w:val="24"/>
          <w:lang w:val="es-ES_tradnl"/>
        </w:rPr>
        <w:t>supra</w:t>
      </w:r>
      <w:r w:rsidRPr="0093016D">
        <w:rPr>
          <w:szCs w:val="24"/>
          <w:lang w:val="es-ES_tradnl"/>
        </w:rPr>
        <w:t>).</w:t>
      </w:r>
    </w:p>
    <w:p w:rsidR="00EC6A7A" w:rsidRPr="00F10CC0" w:rsidRDefault="00EC6A7A" w:rsidP="00EC6A7A">
      <w:pPr>
        <w:pStyle w:val="Heading1"/>
        <w:spacing w:before="240"/>
        <w:rPr>
          <w:szCs w:val="24"/>
          <w:lang w:val="es-ES_tradnl"/>
        </w:rPr>
      </w:pPr>
      <w:r w:rsidRPr="00F10CC0">
        <w:rPr>
          <w:szCs w:val="24"/>
          <w:lang w:val="es-ES_tradnl"/>
        </w:rPr>
        <w:t>3</w:t>
      </w:r>
      <w:r w:rsidRPr="00F10CC0">
        <w:rPr>
          <w:szCs w:val="24"/>
          <w:lang w:val="es-ES_tradnl"/>
        </w:rPr>
        <w:tab/>
        <w:t>Contribuciones</w:t>
      </w:r>
    </w:p>
    <w:p w:rsidR="00EC6A7A" w:rsidRPr="0093016D" w:rsidRDefault="00EC6A7A" w:rsidP="00EC6A7A">
      <w:pPr>
        <w:spacing w:before="120" w:line="240" w:lineRule="auto"/>
        <w:rPr>
          <w:szCs w:val="24"/>
          <w:lang w:val="es-ES_tradnl"/>
        </w:rPr>
      </w:pPr>
      <w:r w:rsidRPr="0093016D">
        <w:rPr>
          <w:szCs w:val="24"/>
          <w:lang w:val="es-ES_tradnl"/>
        </w:rPr>
        <w:t>Las contribuciones sobre los trabajos de la Comisión de Estudio 4 se tramitarán con arreglo a lo dispuesto en la Resolución UIT</w:t>
      </w:r>
      <w:r w:rsidRPr="0093016D">
        <w:rPr>
          <w:szCs w:val="24"/>
          <w:lang w:val="es-ES_tradnl"/>
        </w:rPr>
        <w:noBreakHyphen/>
        <w:t>R 1</w:t>
      </w:r>
      <w:r w:rsidRPr="0093016D">
        <w:rPr>
          <w:szCs w:val="24"/>
          <w:lang w:val="es-ES_tradnl"/>
        </w:rPr>
        <w:noBreakHyphen/>
        <w:t>6.</w:t>
      </w:r>
    </w:p>
    <w:p w:rsidR="00EC6A7A" w:rsidRPr="0093016D" w:rsidRDefault="00EC6A7A" w:rsidP="00EC6A7A">
      <w:pPr>
        <w:spacing w:before="120" w:line="240" w:lineRule="auto"/>
        <w:rPr>
          <w:szCs w:val="24"/>
          <w:lang w:val="es-ES_tradnl"/>
        </w:rPr>
      </w:pPr>
      <w:r w:rsidRPr="0093016D">
        <w:rPr>
          <w:szCs w:val="24"/>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93016D">
        <w:rPr>
          <w:b/>
          <w:bCs/>
          <w:szCs w:val="24"/>
          <w:lang w:val="es-ES_tradnl"/>
        </w:rPr>
        <w:t xml:space="preserve">El plazo para la recepción de contribuciones para esta reunión se especifica en el Cuadro </w:t>
      </w:r>
      <w:r w:rsidRPr="0093016D">
        <w:rPr>
          <w:b/>
          <w:bCs/>
          <w:i/>
          <w:iCs/>
          <w:szCs w:val="24"/>
          <w:lang w:val="es-ES_tradnl"/>
        </w:rPr>
        <w:t>supra</w:t>
      </w:r>
      <w:r w:rsidRPr="0093016D">
        <w:rPr>
          <w:szCs w:val="24"/>
          <w:lang w:val="es-ES_tradnl"/>
        </w:rPr>
        <w:t>. Las contribuciones que se reciban después de esa fecha no se aceptarán. En la Resolución UIT</w:t>
      </w:r>
      <w:r w:rsidRPr="0093016D">
        <w:rPr>
          <w:szCs w:val="24"/>
          <w:lang w:val="es-ES_tradnl"/>
        </w:rPr>
        <w:noBreakHyphen/>
        <w:t>R 1</w:t>
      </w:r>
      <w:r w:rsidRPr="0093016D">
        <w:rPr>
          <w:szCs w:val="24"/>
          <w:lang w:val="es-ES_tradnl"/>
        </w:rPr>
        <w:noBreakHyphen/>
        <w:t>6 se estipula que no se examinarán las contribuciones que no hayan podido ponerse a disposición de los participantes durante la apertura de la reunión.</w:t>
      </w:r>
    </w:p>
    <w:p w:rsidR="00EC6A7A" w:rsidRPr="0093016D" w:rsidRDefault="00EC6A7A" w:rsidP="00EC6A7A">
      <w:pPr>
        <w:spacing w:before="120" w:line="240" w:lineRule="auto"/>
        <w:rPr>
          <w:szCs w:val="24"/>
          <w:lang w:val="es-ES_tradnl"/>
        </w:rPr>
      </w:pPr>
      <w:r w:rsidRPr="0093016D">
        <w:rPr>
          <w:szCs w:val="24"/>
          <w:lang w:val="es-ES_tradnl"/>
        </w:rPr>
        <w:t xml:space="preserve">Se solicita a los participantes que comuniquen sus contribuciones por correo electrónico a: </w:t>
      </w:r>
    </w:p>
    <w:p w:rsidR="00EC6A7A" w:rsidRPr="0093016D" w:rsidRDefault="000C4EBF" w:rsidP="00EC6A7A">
      <w:pPr>
        <w:spacing w:before="120"/>
        <w:jc w:val="center"/>
        <w:rPr>
          <w:szCs w:val="24"/>
          <w:lang w:val="es-ES_tradnl"/>
        </w:rPr>
      </w:pPr>
      <w:hyperlink r:id="rId10" w:history="1">
        <w:r w:rsidR="00EC6A7A" w:rsidRPr="0072628F">
          <w:rPr>
            <w:rStyle w:val="Hyperlink"/>
            <w:szCs w:val="24"/>
            <w:lang w:val="es-ES_tradnl"/>
          </w:rPr>
          <w:t>rsg4@itu.int</w:t>
        </w:r>
      </w:hyperlink>
    </w:p>
    <w:p w:rsidR="00EC6A7A" w:rsidRPr="0093016D" w:rsidRDefault="00EC6A7A" w:rsidP="00EC6A7A">
      <w:pPr>
        <w:spacing w:before="120" w:line="240" w:lineRule="auto"/>
        <w:rPr>
          <w:szCs w:val="24"/>
          <w:lang w:val="es-ES_tradnl"/>
        </w:rPr>
      </w:pPr>
      <w:r w:rsidRPr="0093016D">
        <w:rPr>
          <w:szCs w:val="24"/>
          <w:lang w:val="es-ES_tradnl"/>
        </w:rPr>
        <w:t>Con copia al Presidente y Vicepresidentes de la Comisión de Estudio 4, cuyas direcciones pueden consultarse en:</w:t>
      </w:r>
    </w:p>
    <w:p w:rsidR="00EC6A7A" w:rsidRPr="00F10CC0" w:rsidRDefault="000C4EBF" w:rsidP="00EC6A7A">
      <w:pPr>
        <w:spacing w:before="0"/>
        <w:jc w:val="center"/>
        <w:rPr>
          <w:szCs w:val="24"/>
          <w:lang w:val="es-ES_tradnl"/>
        </w:rPr>
      </w:pPr>
      <w:hyperlink r:id="rId11" w:history="1">
        <w:r w:rsidR="00EC6A7A" w:rsidRPr="00E35A46">
          <w:rPr>
            <w:rStyle w:val="Hyperlink"/>
            <w:szCs w:val="24"/>
            <w:lang w:val="es-ES_tradnl"/>
          </w:rPr>
          <w:t>http://www.itu.int/go/rsg4/ch</w:t>
        </w:r>
      </w:hyperlink>
    </w:p>
    <w:p w:rsidR="00EC6A7A" w:rsidRPr="00F10CC0" w:rsidRDefault="00EC6A7A" w:rsidP="00EC6A7A">
      <w:pPr>
        <w:pStyle w:val="Heading1"/>
        <w:spacing w:before="240"/>
        <w:rPr>
          <w:szCs w:val="24"/>
          <w:lang w:val="es-ES_tradnl"/>
        </w:rPr>
      </w:pPr>
      <w:r w:rsidRPr="00F10CC0">
        <w:rPr>
          <w:szCs w:val="24"/>
          <w:lang w:val="es-ES_tradnl"/>
        </w:rPr>
        <w:t>4</w:t>
      </w:r>
      <w:r w:rsidRPr="00F10CC0">
        <w:rPr>
          <w:szCs w:val="24"/>
          <w:lang w:val="es-ES_tradnl"/>
        </w:rPr>
        <w:tab/>
        <w:t>Documentos</w:t>
      </w:r>
    </w:p>
    <w:p w:rsidR="00EC6A7A" w:rsidRPr="00F10CC0" w:rsidRDefault="00EC6A7A" w:rsidP="00EC6A7A">
      <w:pPr>
        <w:spacing w:before="120" w:line="240" w:lineRule="auto"/>
        <w:rPr>
          <w:rFonts w:eastAsia="MS PGothic"/>
          <w:szCs w:val="24"/>
          <w:lang w:val="es-ES_tradnl" w:eastAsia="zh-CN"/>
        </w:rPr>
      </w:pPr>
      <w:r w:rsidRPr="00F10CC0">
        <w:rPr>
          <w:rFonts w:eastAsia="MS PGothic"/>
          <w:szCs w:val="24"/>
          <w:lang w:val="es-ES_tradnl" w:eastAsia="zh-CN"/>
        </w:rPr>
        <w:t xml:space="preserve">Las contribuciones se publicarán tal y como se reciban en el plazo de un día laborable en la página web creada para tal fin: </w:t>
      </w:r>
      <w:hyperlink r:id="rId12" w:history="1">
        <w:r w:rsidRPr="00C27D9C">
          <w:rPr>
            <w:rStyle w:val="Hyperlink"/>
            <w:szCs w:val="24"/>
            <w:lang w:val="es-ES_tradnl"/>
          </w:rPr>
          <w:t>http://www.itu.int/md/R12-SG04.AR-C/en</w:t>
        </w:r>
      </w:hyperlink>
      <w:r w:rsidRPr="00871418">
        <w:rPr>
          <w:rStyle w:val="Hyperlink"/>
          <w:szCs w:val="24"/>
          <w:u w:val="none"/>
          <w:lang w:val="es-ES_tradnl"/>
        </w:rPr>
        <w:t>.</w:t>
      </w:r>
    </w:p>
    <w:p w:rsidR="00EC6A7A" w:rsidRPr="00E35A46" w:rsidRDefault="00EC6A7A" w:rsidP="00EC6A7A">
      <w:pPr>
        <w:spacing w:before="120" w:line="240" w:lineRule="auto"/>
        <w:rPr>
          <w:rFonts w:eastAsia="MS PGothic"/>
          <w:szCs w:val="24"/>
          <w:lang w:val="es-ES_tradnl" w:eastAsia="zh-CN"/>
        </w:rPr>
      </w:pPr>
      <w:r w:rsidRPr="00E35A46">
        <w:rPr>
          <w:rFonts w:eastAsia="MS PGothic"/>
          <w:szCs w:val="24"/>
          <w:lang w:val="es-ES_tradnl" w:eastAsia="zh-CN"/>
        </w:rPr>
        <w:t>Las versiones oficiales se publicarán en la página</w:t>
      </w:r>
      <w:r w:rsidRPr="00E35A46">
        <w:rPr>
          <w:szCs w:val="24"/>
          <w:lang w:val="es-ES_tradnl"/>
        </w:rPr>
        <w:t xml:space="preserve"> </w:t>
      </w:r>
      <w:hyperlink r:id="rId13" w:history="1">
        <w:r>
          <w:rPr>
            <w:rStyle w:val="Hyperlink"/>
            <w:szCs w:val="24"/>
            <w:lang w:val="es-ES_tradnl"/>
          </w:rPr>
          <w:t>http://www.itu.int/md/R12-SG04-C/en</w:t>
        </w:r>
      </w:hyperlink>
      <w:r w:rsidRPr="00E35A46">
        <w:rPr>
          <w:szCs w:val="24"/>
          <w:lang w:val="es-ES_tradnl"/>
        </w:rPr>
        <w:t xml:space="preserve"> en el plazo de tres días laborables.</w:t>
      </w:r>
    </w:p>
    <w:p w:rsidR="00EC6A7A" w:rsidRPr="00117D7E" w:rsidRDefault="00EC6A7A" w:rsidP="00EC6A7A">
      <w:pPr>
        <w:spacing w:before="120" w:line="240" w:lineRule="auto"/>
        <w:rPr>
          <w:rFonts w:eastAsia="MS PGothic"/>
          <w:szCs w:val="24"/>
          <w:lang w:val="es-ES_tradnl" w:eastAsia="zh-CN"/>
        </w:rPr>
      </w:pPr>
      <w:r w:rsidRPr="00117D7E">
        <w:rPr>
          <w:rFonts w:eastAsia="SimSun"/>
          <w:szCs w:val="24"/>
          <w:lang w:val="es-ES"/>
        </w:rPr>
        <w:lastRenderedPageBreak/>
        <w:t>De acuerdo con lo dispuesto en la Resolución 167 (Rev. Busán, 2014),</w:t>
      </w:r>
      <w:r w:rsidRPr="00117D7E">
        <w:rPr>
          <w:szCs w:val="24"/>
          <w:lang w:val="es-ES_tradnl"/>
        </w:rPr>
        <w:t xml:space="preserve"> </w:t>
      </w:r>
      <w:r w:rsidRPr="00117D7E">
        <w:rPr>
          <w:b/>
          <w:bCs/>
          <w:szCs w:val="24"/>
          <w:lang w:val="es-ES"/>
        </w:rPr>
        <w:t>la reunión de la Comisión de Estudio</w:t>
      </w:r>
      <w:r w:rsidRPr="00117D7E">
        <w:rPr>
          <w:szCs w:val="24"/>
          <w:lang w:val="es-ES"/>
        </w:rPr>
        <w:t xml:space="preserve"> </w:t>
      </w:r>
      <w:r w:rsidRPr="00117D7E">
        <w:rPr>
          <w:b/>
          <w:bCs/>
          <w:szCs w:val="24"/>
          <w:lang w:val="es-ES"/>
        </w:rPr>
        <w:t>tendrá lugar totalmente sin papel</w:t>
      </w:r>
      <w:r w:rsidRPr="00117D7E">
        <w:rPr>
          <w:szCs w:val="24"/>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117D7E">
        <w:rPr>
          <w:szCs w:val="24"/>
          <w:lang w:val="es-ES_tradnl"/>
        </w:rPr>
        <w:t>Además, el Servicio de Asistencia Técnica (</w:t>
      </w:r>
      <w:hyperlink r:id="rId14" w:history="1">
        <w:r w:rsidRPr="00117D7E">
          <w:rPr>
            <w:rFonts w:eastAsia="SimSun"/>
            <w:color w:val="0000FF"/>
            <w:szCs w:val="24"/>
            <w:u w:val="single"/>
            <w:lang w:val="es-ES_tradnl" w:eastAsia="zh-CN"/>
          </w:rPr>
          <w:t>servicedesk@itu.int</w:t>
        </w:r>
      </w:hyperlink>
      <w:r w:rsidRPr="00117D7E">
        <w:rPr>
          <w:szCs w:val="24"/>
          <w:lang w:val="es-ES_tradnl"/>
        </w:rPr>
        <w:t>) ha preparado un número limitado de computad</w:t>
      </w:r>
      <w:r>
        <w:rPr>
          <w:szCs w:val="24"/>
          <w:lang w:val="es-ES_tradnl"/>
        </w:rPr>
        <w:t>oras</w:t>
      </w:r>
      <w:r w:rsidRPr="00117D7E">
        <w:rPr>
          <w:szCs w:val="24"/>
          <w:lang w:val="es-ES_tradnl"/>
        </w:rPr>
        <w:t xml:space="preserve"> portátiles para las personas que carezcan la</w:t>
      </w:r>
      <w:r>
        <w:rPr>
          <w:szCs w:val="24"/>
          <w:lang w:val="es-ES_tradnl"/>
        </w:rPr>
        <w:t>s</w:t>
      </w:r>
      <w:r w:rsidRPr="00117D7E">
        <w:rPr>
          <w:szCs w:val="24"/>
          <w:lang w:val="es-ES_tradnl"/>
        </w:rPr>
        <w:t xml:space="preserve"> misma</w:t>
      </w:r>
      <w:r>
        <w:rPr>
          <w:szCs w:val="24"/>
          <w:lang w:val="es-ES_tradnl"/>
        </w:rPr>
        <w:t>s</w:t>
      </w:r>
      <w:r w:rsidRPr="00117D7E">
        <w:rPr>
          <w:szCs w:val="24"/>
          <w:lang w:val="es-ES_tradnl"/>
        </w:rPr>
        <w:t>.</w:t>
      </w:r>
    </w:p>
    <w:p w:rsidR="00EC6A7A" w:rsidRPr="00F10CC0" w:rsidRDefault="00EC6A7A" w:rsidP="00EC6A7A">
      <w:pPr>
        <w:pStyle w:val="Heading1"/>
        <w:spacing w:before="240"/>
        <w:rPr>
          <w:szCs w:val="24"/>
          <w:lang w:val="es-ES"/>
        </w:rPr>
      </w:pPr>
      <w:bookmarkStart w:id="1" w:name="_Toc302573185"/>
      <w:r w:rsidRPr="00F10CC0">
        <w:rPr>
          <w:szCs w:val="24"/>
          <w:lang w:val="es-ES"/>
        </w:rPr>
        <w:t>5</w:t>
      </w:r>
      <w:r w:rsidRPr="00F10CC0">
        <w:rPr>
          <w:szCs w:val="24"/>
          <w:lang w:val="es-ES"/>
        </w:rPr>
        <w:tab/>
      </w:r>
      <w:bookmarkEnd w:id="1"/>
      <w:r w:rsidRPr="00F10CC0">
        <w:rPr>
          <w:szCs w:val="24"/>
          <w:lang w:val="es-ES"/>
        </w:rPr>
        <w:t>Participación a distancia</w:t>
      </w:r>
    </w:p>
    <w:p w:rsidR="00EC6A7A" w:rsidRPr="00042C8D" w:rsidRDefault="00EC6A7A" w:rsidP="00EC6A7A">
      <w:pPr>
        <w:rPr>
          <w:szCs w:val="24"/>
          <w:lang w:val="es-ES_tradnl"/>
        </w:rPr>
      </w:pPr>
      <w:r w:rsidRPr="00042C8D">
        <w:rPr>
          <w:rFonts w:eastAsia="SimSun"/>
          <w:szCs w:val="24"/>
          <w:lang w:val="es-ES"/>
        </w:rPr>
        <w:t xml:space="preserve">Para poder seguir a distancia el desarrollo de las reuniones </w:t>
      </w:r>
      <w:r w:rsidRPr="00042C8D">
        <w:rPr>
          <w:szCs w:val="24"/>
          <w:lang w:val="es-ES_tradnl"/>
        </w:rPr>
        <w:t>del UIT-R, el Servicio de Radiodifusión por Internet (IBS) de la UIT transmite en audio las Sesiones Plenarias de las Comisiones de Estudio en todos los idiomas.</w:t>
      </w:r>
      <w:r w:rsidRPr="00042C8D">
        <w:rPr>
          <w:rFonts w:asciiTheme="minorHAnsi" w:hAnsiTheme="minorHAnsi" w:cstheme="minorHAnsi"/>
          <w:szCs w:val="24"/>
          <w:lang w:val="es-ES_tradnl"/>
        </w:rPr>
        <w:t xml:space="preserve"> Los p</w:t>
      </w:r>
      <w:r w:rsidRPr="00042C8D">
        <w:rPr>
          <w:szCs w:val="24"/>
          <w:lang w:val="es-ES_tradnl"/>
        </w:rPr>
        <w:t xml:space="preserve">articipantes no necesitan registrarse en la reunión para utilizar el servicio de difusión por la web, </w:t>
      </w:r>
      <w:r w:rsidRPr="00042C8D">
        <w:rPr>
          <w:lang w:val="es-ES_tradnl"/>
        </w:rPr>
        <w:t xml:space="preserve">pero se requiere una </w:t>
      </w:r>
      <w:hyperlink r:id="rId15" w:history="1">
        <w:r w:rsidRPr="00042C8D">
          <w:rPr>
            <w:color w:val="0000FF"/>
            <w:u w:val="single"/>
            <w:lang w:val="es-ES_tradnl"/>
          </w:rPr>
          <w:t>cuenta TIES</w:t>
        </w:r>
      </w:hyperlink>
      <w:r w:rsidRPr="00042C8D">
        <w:rPr>
          <w:lang w:val="es-ES_tradnl"/>
        </w:rPr>
        <w:t xml:space="preserve"> de la UIT para acceder a la transmisión por la web.</w:t>
      </w:r>
    </w:p>
    <w:p w:rsidR="00EC6A7A" w:rsidRPr="00CC46CF" w:rsidRDefault="00EC6A7A" w:rsidP="00EC6A7A">
      <w:pPr>
        <w:pStyle w:val="Heading1"/>
        <w:spacing w:before="240"/>
        <w:rPr>
          <w:lang w:val="es-ES_tradnl"/>
        </w:rPr>
      </w:pPr>
      <w:r>
        <w:rPr>
          <w:lang w:val="es-ES_tradnl"/>
        </w:rPr>
        <w:t>6</w:t>
      </w:r>
      <w:r w:rsidRPr="00CC46CF">
        <w:rPr>
          <w:lang w:val="es-ES_tradnl"/>
        </w:rPr>
        <w:tab/>
        <w:t>Participación/Requisitos para el visado/Alojamiento</w:t>
      </w:r>
    </w:p>
    <w:p w:rsidR="00EC6A7A" w:rsidRPr="0093016D" w:rsidDel="00144727" w:rsidRDefault="00EC6A7A" w:rsidP="00EC6A7A">
      <w:pPr>
        <w:spacing w:before="120" w:line="240" w:lineRule="auto"/>
        <w:rPr>
          <w:del w:id="2" w:author="Author"/>
          <w:rFonts w:asciiTheme="minorHAnsi" w:hAnsiTheme="minorHAnsi" w:cstheme="minorHAnsi"/>
          <w:szCs w:val="24"/>
          <w:lang w:val="es-ES_tradnl"/>
        </w:rPr>
      </w:pPr>
      <w:r w:rsidRPr="00CC46CF">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w:t>
      </w:r>
      <w:r>
        <w:rPr>
          <w:szCs w:val="24"/>
          <w:lang w:val="es-ES_tradnl"/>
        </w:rPr>
        <w:t xml:space="preserve"> Puede consultarse la lista de c</w:t>
      </w:r>
      <w:r w:rsidRPr="00CC46CF">
        <w:rPr>
          <w:szCs w:val="24"/>
          <w:lang w:val="es-ES_tradnl"/>
        </w:rPr>
        <w:t>oordinadores designados del UIT-R (se necesita una cuenta TIES), así como información detallada sobre la inscripción a los eventos, los requisitos para la obtención de visado, el alojamiento, etc., en la dirección:</w:t>
      </w:r>
      <w:r>
        <w:rPr>
          <w:szCs w:val="24"/>
          <w:lang w:val="es-ES_tradnl"/>
        </w:rPr>
        <w:t xml:space="preserve"> </w:t>
      </w:r>
      <w:hyperlink r:id="rId16" w:history="1">
        <w:r w:rsidRPr="0093016D">
          <w:rPr>
            <w:rStyle w:val="Hyperlink"/>
            <w:rFonts w:asciiTheme="minorHAnsi" w:hAnsiTheme="minorHAnsi" w:cstheme="minorHAnsi"/>
            <w:noProof/>
            <w:szCs w:val="24"/>
            <w:lang w:val="es-ES_tradnl"/>
          </w:rPr>
          <w:t>www.itu.int/en/ITU-R/information/events</w:t>
        </w:r>
      </w:hyperlink>
      <w:r w:rsidRPr="00242508">
        <w:rPr>
          <w:rStyle w:val="Hyperlink"/>
          <w:rFonts w:asciiTheme="minorHAnsi" w:hAnsiTheme="minorHAnsi" w:cstheme="minorHAnsi"/>
          <w:noProof/>
          <w:szCs w:val="24"/>
          <w:u w:val="none"/>
          <w:lang w:val="es-ES_tradnl"/>
        </w:rPr>
        <w:t>.</w:t>
      </w:r>
    </w:p>
    <w:p w:rsidR="00EC6A7A" w:rsidRPr="00F10CC0" w:rsidRDefault="00EC6A7A" w:rsidP="00EC6A7A">
      <w:pPr>
        <w:spacing w:before="1080" w:line="240" w:lineRule="auto"/>
        <w:jc w:val="left"/>
        <w:rPr>
          <w:rFonts w:asciiTheme="minorHAnsi" w:hAnsiTheme="minorHAnsi" w:cstheme="minorHAnsi"/>
          <w:szCs w:val="24"/>
          <w:lang w:val="es-ES"/>
        </w:rPr>
      </w:pPr>
      <w:r w:rsidRPr="00F10CC0">
        <w:rPr>
          <w:szCs w:val="24"/>
          <w:lang w:val="es-ES"/>
        </w:rPr>
        <w:t>François Rancy</w:t>
      </w:r>
      <w:r w:rsidRPr="00F10CC0">
        <w:rPr>
          <w:szCs w:val="24"/>
          <w:lang w:val="es-ES"/>
        </w:rPr>
        <w:br/>
        <w:t xml:space="preserve">Director </w:t>
      </w:r>
    </w:p>
    <w:p w:rsidR="00EC6A7A" w:rsidRDefault="00EC6A7A" w:rsidP="00EC6A7A">
      <w:pPr>
        <w:tabs>
          <w:tab w:val="center" w:pos="7939"/>
          <w:tab w:val="right" w:pos="8505"/>
        </w:tabs>
        <w:spacing w:before="240"/>
        <w:rPr>
          <w:b/>
          <w:bCs/>
          <w:szCs w:val="24"/>
          <w:lang w:val="es-ES_tradnl"/>
        </w:rPr>
      </w:pPr>
    </w:p>
    <w:p w:rsidR="00EC6A7A" w:rsidRPr="006E61EA" w:rsidRDefault="00EC6A7A" w:rsidP="00EC6A7A">
      <w:pPr>
        <w:tabs>
          <w:tab w:val="center" w:pos="7939"/>
          <w:tab w:val="right" w:pos="8505"/>
        </w:tabs>
        <w:spacing w:before="240"/>
        <w:rPr>
          <w:szCs w:val="24"/>
          <w:lang w:val="es-ES_tradnl"/>
        </w:rPr>
      </w:pPr>
      <w:r w:rsidRPr="006E61EA">
        <w:rPr>
          <w:b/>
          <w:bCs/>
          <w:szCs w:val="24"/>
          <w:lang w:val="es-ES_tradnl"/>
        </w:rPr>
        <w:t>Anexos:</w:t>
      </w:r>
      <w:r>
        <w:rPr>
          <w:b/>
          <w:bCs/>
          <w:szCs w:val="24"/>
          <w:lang w:val="es-ES_tradnl"/>
        </w:rPr>
        <w:t xml:space="preserve">  </w:t>
      </w:r>
      <w:r w:rsidRPr="006B5466">
        <w:rPr>
          <w:szCs w:val="24"/>
          <w:lang w:val="es-ES_tradnl"/>
        </w:rPr>
        <w:t>2</w:t>
      </w:r>
    </w:p>
    <w:p w:rsidR="00EC6A7A" w:rsidRDefault="00EC6A7A" w:rsidP="00EC6A7A">
      <w:pPr>
        <w:tabs>
          <w:tab w:val="left" w:pos="284"/>
          <w:tab w:val="left" w:pos="568"/>
        </w:tabs>
        <w:spacing w:before="120" w:after="120"/>
        <w:rPr>
          <w:rFonts w:asciiTheme="minorHAnsi" w:hAnsiTheme="minorHAnsi" w:cstheme="minorHAnsi"/>
          <w:b/>
          <w:sz w:val="18"/>
          <w:szCs w:val="18"/>
          <w:lang w:val="es-ES_tradnl"/>
        </w:rPr>
      </w:pPr>
    </w:p>
    <w:p w:rsidR="00EC6A7A" w:rsidRDefault="00EC6A7A" w:rsidP="00EC6A7A">
      <w:pPr>
        <w:tabs>
          <w:tab w:val="left" w:pos="284"/>
          <w:tab w:val="left" w:pos="568"/>
        </w:tabs>
        <w:spacing w:before="120" w:after="120"/>
        <w:rPr>
          <w:rFonts w:asciiTheme="minorHAnsi" w:hAnsiTheme="minorHAnsi" w:cstheme="minorHAnsi"/>
          <w:b/>
          <w:sz w:val="18"/>
          <w:szCs w:val="18"/>
          <w:lang w:val="es-ES_tradnl"/>
        </w:rPr>
      </w:pPr>
    </w:p>
    <w:p w:rsidR="00EC6A7A" w:rsidRPr="00355157" w:rsidRDefault="00EC6A7A" w:rsidP="00EC6A7A">
      <w:pPr>
        <w:tabs>
          <w:tab w:val="left" w:pos="284"/>
          <w:tab w:val="left" w:pos="568"/>
        </w:tabs>
        <w:spacing w:before="120" w:after="120"/>
        <w:rPr>
          <w:rFonts w:asciiTheme="minorHAnsi" w:hAnsiTheme="minorHAnsi" w:cstheme="minorHAnsi"/>
          <w:b/>
          <w:sz w:val="18"/>
          <w:szCs w:val="18"/>
          <w:lang w:val="es-ES_tradnl"/>
        </w:rPr>
      </w:pPr>
      <w:r w:rsidRPr="00355157">
        <w:rPr>
          <w:rFonts w:asciiTheme="minorHAnsi" w:hAnsiTheme="minorHAnsi" w:cstheme="minorHAnsi"/>
          <w:b/>
          <w:sz w:val="18"/>
          <w:szCs w:val="18"/>
          <w:lang w:val="es-ES_tradnl"/>
        </w:rPr>
        <w:t>Distribución:</w:t>
      </w:r>
    </w:p>
    <w:p w:rsidR="00EC6A7A" w:rsidRPr="00671DB6" w:rsidRDefault="00EC6A7A" w:rsidP="00EC6A7A">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Administraciones de los Estados Miembros de la UIT y Miembros del Sector de Radiocomunicaciones que participan en los trabajos de la Comisión de Estudio 4 de Radiocomunicaciones</w:t>
      </w:r>
    </w:p>
    <w:p w:rsidR="00EC6A7A" w:rsidRPr="00671DB6" w:rsidRDefault="00EC6A7A" w:rsidP="00EC6A7A">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Asociados del UIT-R que participan en los trabajos de la Comisión de Estudio 4 de Radiocomunicaciones</w:t>
      </w:r>
    </w:p>
    <w:p w:rsidR="00EC6A7A" w:rsidRPr="00671DB6" w:rsidRDefault="00EC6A7A" w:rsidP="00EC6A7A">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Presidentes y Vicepresidentes de las Comisiones de Estudio de Radiocomunicaciones y Comisión Especial para asuntos reglamentarios y de procedimiento</w:t>
      </w:r>
    </w:p>
    <w:p w:rsidR="00EC6A7A" w:rsidRPr="00671DB6" w:rsidRDefault="00EC6A7A" w:rsidP="00EC6A7A">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 xml:space="preserve">Presidente y Vicepresidentes de la Reunión Preparatoria de la Conferencia </w:t>
      </w:r>
    </w:p>
    <w:p w:rsidR="00EC6A7A" w:rsidRPr="00671DB6" w:rsidRDefault="00EC6A7A" w:rsidP="00EC6A7A">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Miembros de la Junta del Reglamento de Radiocomunicaciones</w:t>
      </w:r>
    </w:p>
    <w:p w:rsidR="00EC6A7A" w:rsidRPr="00671DB6" w:rsidRDefault="00EC6A7A" w:rsidP="00EC6A7A">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Secretario General de la UIT, Director de la Oficina de Normalización de las Telecomunicaciones, Director de la Oficina de Desarrollo de Telecomunicaciones</w:t>
      </w:r>
    </w:p>
    <w:p w:rsidR="00EC6A7A" w:rsidRPr="0069554C" w:rsidRDefault="00EC6A7A" w:rsidP="00EC6A7A">
      <w:pPr>
        <w:keepNext/>
        <w:keepLines/>
        <w:spacing w:before="240" w:line="240" w:lineRule="auto"/>
        <w:jc w:val="center"/>
        <w:rPr>
          <w:b/>
          <w:sz w:val="28"/>
          <w:szCs w:val="28"/>
          <w:lang w:val="es-ES"/>
        </w:rPr>
      </w:pPr>
      <w:r w:rsidRPr="0069554C">
        <w:rPr>
          <w:b/>
          <w:sz w:val="28"/>
          <w:szCs w:val="28"/>
          <w:lang w:val="es-ES"/>
        </w:rPr>
        <w:lastRenderedPageBreak/>
        <w:t>Anexo 1</w:t>
      </w:r>
      <w:r w:rsidRPr="0069554C">
        <w:rPr>
          <w:b/>
          <w:sz w:val="28"/>
          <w:szCs w:val="28"/>
          <w:lang w:val="es-ES"/>
        </w:rPr>
        <w:br/>
      </w:r>
      <w:r w:rsidRPr="0069554C">
        <w:rPr>
          <w:b/>
          <w:sz w:val="28"/>
          <w:szCs w:val="28"/>
          <w:lang w:val="es-ES"/>
        </w:rPr>
        <w:br/>
        <w:t>Proyecto de orden del día de la reunión de la</w:t>
      </w:r>
      <w:r w:rsidRPr="0069554C">
        <w:rPr>
          <w:b/>
          <w:sz w:val="28"/>
          <w:szCs w:val="28"/>
          <w:lang w:val="es-ES"/>
        </w:rPr>
        <w:br/>
        <w:t>Comisión de Estudio 4 de Radiocomunicaciones</w:t>
      </w:r>
    </w:p>
    <w:p w:rsidR="00EC6A7A" w:rsidRPr="0069554C" w:rsidRDefault="00EC6A7A" w:rsidP="00EC6A7A">
      <w:pPr>
        <w:spacing w:line="720" w:lineRule="auto"/>
        <w:jc w:val="center"/>
        <w:rPr>
          <w:szCs w:val="24"/>
          <w:lang w:val="es-ES"/>
        </w:rPr>
      </w:pPr>
      <w:r>
        <w:rPr>
          <w:szCs w:val="24"/>
          <w:lang w:val="es-ES"/>
        </w:rPr>
        <w:t>(Ginebra, 26</w:t>
      </w:r>
      <w:r w:rsidRPr="0069554C">
        <w:rPr>
          <w:szCs w:val="24"/>
          <w:lang w:val="es-ES"/>
        </w:rPr>
        <w:t xml:space="preserve"> de </w:t>
      </w:r>
      <w:r>
        <w:rPr>
          <w:szCs w:val="24"/>
          <w:lang w:val="es-ES"/>
        </w:rPr>
        <w:t>junio de 2015</w:t>
      </w:r>
      <w:r w:rsidRPr="0069554C">
        <w:rPr>
          <w:szCs w:val="24"/>
          <w:lang w:val="es-ES"/>
        </w:rPr>
        <w:t>)</w:t>
      </w:r>
    </w:p>
    <w:p w:rsidR="00EC6A7A" w:rsidRPr="0069554C" w:rsidRDefault="00EC6A7A" w:rsidP="00EC6A7A">
      <w:pPr>
        <w:tabs>
          <w:tab w:val="left" w:pos="1276"/>
        </w:tabs>
        <w:spacing w:before="0" w:line="240" w:lineRule="auto"/>
        <w:rPr>
          <w:rFonts w:eastAsia="MS Mincho"/>
          <w:szCs w:val="24"/>
          <w:lang w:val="es-ES"/>
        </w:rPr>
      </w:pPr>
      <w:r w:rsidRPr="0069554C">
        <w:rPr>
          <w:rFonts w:eastAsia="MS Mincho"/>
          <w:b/>
          <w:szCs w:val="24"/>
          <w:lang w:val="es-ES"/>
        </w:rPr>
        <w:t>1</w:t>
      </w:r>
      <w:r w:rsidRPr="0069554C">
        <w:rPr>
          <w:rFonts w:eastAsia="MS Mincho"/>
          <w:b/>
          <w:szCs w:val="24"/>
          <w:lang w:val="es-ES"/>
        </w:rPr>
        <w:tab/>
      </w:r>
      <w:r w:rsidRPr="0069554C">
        <w:rPr>
          <w:rFonts w:eastAsia="MS Mincho"/>
          <w:szCs w:val="24"/>
          <w:lang w:val="es-ES"/>
        </w:rPr>
        <w:t>Observaciones iniciales</w:t>
      </w:r>
    </w:p>
    <w:p w:rsidR="00EC6A7A" w:rsidRPr="0069554C" w:rsidRDefault="00EC6A7A" w:rsidP="00EC6A7A">
      <w:pPr>
        <w:tabs>
          <w:tab w:val="clear" w:pos="1191"/>
          <w:tab w:val="left" w:pos="1560"/>
        </w:tabs>
        <w:spacing w:before="120" w:line="240" w:lineRule="auto"/>
        <w:rPr>
          <w:szCs w:val="24"/>
          <w:lang w:val="es-ES"/>
        </w:rPr>
      </w:pPr>
      <w:r w:rsidRPr="0069554C">
        <w:rPr>
          <w:b/>
          <w:bCs/>
          <w:szCs w:val="24"/>
          <w:lang w:val="es-ES"/>
        </w:rPr>
        <w:tab/>
        <w:t>1.1</w:t>
      </w:r>
      <w:r w:rsidRPr="0069554C">
        <w:rPr>
          <w:szCs w:val="24"/>
          <w:lang w:val="es-ES"/>
        </w:rPr>
        <w:tab/>
        <w:t>Director de la BR</w:t>
      </w:r>
    </w:p>
    <w:p w:rsidR="00EC6A7A" w:rsidRPr="0069554C" w:rsidRDefault="00EC6A7A" w:rsidP="00EC6A7A">
      <w:pPr>
        <w:tabs>
          <w:tab w:val="clear" w:pos="1191"/>
          <w:tab w:val="left" w:pos="1560"/>
        </w:tabs>
        <w:spacing w:before="120" w:line="240" w:lineRule="auto"/>
        <w:rPr>
          <w:szCs w:val="24"/>
          <w:lang w:val="es-ES"/>
        </w:rPr>
      </w:pPr>
      <w:r w:rsidRPr="0069554C">
        <w:rPr>
          <w:b/>
          <w:bCs/>
          <w:szCs w:val="24"/>
          <w:lang w:val="es-ES"/>
        </w:rPr>
        <w:tab/>
        <w:t>1.2</w:t>
      </w:r>
      <w:r w:rsidRPr="0069554C">
        <w:rPr>
          <w:szCs w:val="24"/>
          <w:lang w:val="es-ES"/>
        </w:rPr>
        <w:tab/>
        <w:t>Presidente</w:t>
      </w:r>
    </w:p>
    <w:p w:rsidR="00EC6A7A" w:rsidRPr="0069554C" w:rsidRDefault="00EC6A7A" w:rsidP="00EC6A7A">
      <w:pPr>
        <w:tabs>
          <w:tab w:val="left" w:pos="1276"/>
        </w:tabs>
        <w:spacing w:before="120" w:line="240" w:lineRule="auto"/>
        <w:rPr>
          <w:szCs w:val="24"/>
          <w:lang w:val="es-ES"/>
        </w:rPr>
      </w:pPr>
      <w:r w:rsidRPr="0069554C">
        <w:rPr>
          <w:b/>
          <w:szCs w:val="24"/>
          <w:lang w:val="es-ES"/>
        </w:rPr>
        <w:t>2</w:t>
      </w:r>
      <w:r w:rsidRPr="0069554C">
        <w:rPr>
          <w:b/>
          <w:szCs w:val="24"/>
          <w:lang w:val="es-ES"/>
        </w:rPr>
        <w:tab/>
      </w:r>
      <w:r w:rsidRPr="0069554C">
        <w:rPr>
          <w:szCs w:val="24"/>
          <w:lang w:val="es-ES"/>
        </w:rPr>
        <w:t>Aprobación del orden del día</w:t>
      </w:r>
    </w:p>
    <w:p w:rsidR="00EC6A7A" w:rsidRPr="0069554C" w:rsidRDefault="00EC6A7A" w:rsidP="00EC6A7A">
      <w:pPr>
        <w:tabs>
          <w:tab w:val="left" w:pos="1276"/>
        </w:tabs>
        <w:spacing w:before="120" w:line="240" w:lineRule="auto"/>
        <w:rPr>
          <w:szCs w:val="24"/>
          <w:lang w:val="es-ES"/>
        </w:rPr>
      </w:pPr>
      <w:r w:rsidRPr="0069554C">
        <w:rPr>
          <w:b/>
          <w:szCs w:val="24"/>
          <w:lang w:val="es-ES"/>
        </w:rPr>
        <w:t>3</w:t>
      </w:r>
      <w:r w:rsidRPr="0069554C">
        <w:rPr>
          <w:szCs w:val="24"/>
          <w:lang w:val="es-ES"/>
        </w:rPr>
        <w:tab/>
        <w:t>Nombramiento del Relator</w:t>
      </w:r>
    </w:p>
    <w:p w:rsidR="00EC6A7A" w:rsidRPr="0069554C" w:rsidRDefault="00EC6A7A" w:rsidP="00EC6A7A">
      <w:pPr>
        <w:tabs>
          <w:tab w:val="left" w:pos="1701"/>
        </w:tabs>
        <w:spacing w:before="120" w:line="240" w:lineRule="auto"/>
        <w:ind w:left="794" w:hanging="794"/>
        <w:rPr>
          <w:b/>
          <w:szCs w:val="24"/>
          <w:lang w:val="es-ES"/>
        </w:rPr>
      </w:pPr>
      <w:r w:rsidRPr="0069554C">
        <w:rPr>
          <w:b/>
          <w:szCs w:val="24"/>
          <w:lang w:val="es-ES"/>
        </w:rPr>
        <w:t>4</w:t>
      </w:r>
      <w:r w:rsidRPr="0069554C">
        <w:rPr>
          <w:b/>
          <w:szCs w:val="24"/>
          <w:lang w:val="es-ES"/>
        </w:rPr>
        <w:tab/>
      </w:r>
      <w:r w:rsidRPr="0069554C">
        <w:rPr>
          <w:szCs w:val="24"/>
          <w:lang w:val="es-ES"/>
        </w:rPr>
        <w:t xml:space="preserve">Resumen de los debates de la reunión anterior (Documento </w:t>
      </w:r>
      <w:hyperlink r:id="rId17" w:history="1">
        <w:r w:rsidRPr="00117D7E">
          <w:rPr>
            <w:rStyle w:val="Hyperlink"/>
            <w:lang w:val="es-ES"/>
          </w:rPr>
          <w:t>4/76</w:t>
        </w:r>
      </w:hyperlink>
      <w:r w:rsidRPr="0069554C">
        <w:rPr>
          <w:szCs w:val="24"/>
          <w:lang w:val="es-ES"/>
        </w:rPr>
        <w:t>)</w:t>
      </w:r>
    </w:p>
    <w:p w:rsidR="00EC6A7A" w:rsidRPr="0069554C" w:rsidRDefault="00EC6A7A" w:rsidP="00EC6A7A">
      <w:pPr>
        <w:tabs>
          <w:tab w:val="left" w:pos="1701"/>
        </w:tabs>
        <w:spacing w:before="120" w:line="240" w:lineRule="auto"/>
        <w:rPr>
          <w:szCs w:val="24"/>
          <w:lang w:val="es-ES"/>
        </w:rPr>
      </w:pPr>
      <w:r w:rsidRPr="004E5D2A">
        <w:rPr>
          <w:b/>
          <w:szCs w:val="24"/>
          <w:lang w:val="es-ES"/>
        </w:rPr>
        <w:t>5</w:t>
      </w:r>
      <w:r w:rsidRPr="004E5D2A">
        <w:rPr>
          <w:bCs/>
          <w:szCs w:val="24"/>
          <w:lang w:val="es-ES"/>
        </w:rPr>
        <w:tab/>
        <w:t xml:space="preserve">Informe </w:t>
      </w:r>
      <w:r>
        <w:rPr>
          <w:bCs/>
          <w:szCs w:val="24"/>
          <w:lang w:val="es-ES"/>
        </w:rPr>
        <w:t>sobre las actividades de la Comisión de Estudio 4 relativas a</w:t>
      </w:r>
      <w:r w:rsidRPr="004E5D2A">
        <w:rPr>
          <w:bCs/>
          <w:szCs w:val="24"/>
          <w:lang w:val="es-ES"/>
        </w:rPr>
        <w:t xml:space="preserve"> la CMR-15</w:t>
      </w:r>
    </w:p>
    <w:p w:rsidR="00EC6A7A" w:rsidRPr="0069554C" w:rsidRDefault="00EC6A7A" w:rsidP="00EC6A7A">
      <w:pPr>
        <w:tabs>
          <w:tab w:val="left" w:pos="1701"/>
        </w:tabs>
        <w:spacing w:before="120" w:line="240" w:lineRule="auto"/>
        <w:rPr>
          <w:szCs w:val="24"/>
          <w:lang w:val="es-ES"/>
        </w:rPr>
      </w:pPr>
      <w:r w:rsidRPr="0069554C">
        <w:rPr>
          <w:b/>
          <w:szCs w:val="24"/>
          <w:lang w:val="es-ES"/>
        </w:rPr>
        <w:t>6</w:t>
      </w:r>
      <w:r w:rsidRPr="0069554C">
        <w:rPr>
          <w:szCs w:val="24"/>
          <w:lang w:val="es-ES"/>
        </w:rPr>
        <w:tab/>
        <w:t>Informe de la vigésima</w:t>
      </w:r>
      <w:r>
        <w:rPr>
          <w:szCs w:val="24"/>
          <w:lang w:val="es-ES"/>
        </w:rPr>
        <w:t xml:space="preserve"> segunda </w:t>
      </w:r>
      <w:r w:rsidRPr="0069554C">
        <w:rPr>
          <w:szCs w:val="24"/>
          <w:lang w:val="es-ES"/>
        </w:rPr>
        <w:t xml:space="preserve">reunión del Grupo Asesor de Radiocomunicaciones </w:t>
      </w:r>
    </w:p>
    <w:p w:rsidR="00EC6A7A" w:rsidRPr="0069554C" w:rsidRDefault="00EC6A7A" w:rsidP="00EC6A7A">
      <w:pPr>
        <w:spacing w:before="120" w:line="240" w:lineRule="auto"/>
        <w:rPr>
          <w:szCs w:val="24"/>
          <w:u w:val="single"/>
          <w:lang w:val="es-ES"/>
        </w:rPr>
      </w:pPr>
      <w:r>
        <w:rPr>
          <w:szCs w:val="24"/>
          <w:lang w:val="es-ES"/>
        </w:rPr>
        <w:t>7</w:t>
      </w:r>
      <w:r w:rsidRPr="0069554C">
        <w:rPr>
          <w:szCs w:val="24"/>
          <w:lang w:val="es-ES"/>
        </w:rPr>
        <w:tab/>
        <w:t>Examen de los resultados de los Grupos de Trabajo</w:t>
      </w:r>
    </w:p>
    <w:p w:rsidR="00EC6A7A" w:rsidRPr="0069554C" w:rsidRDefault="00EC6A7A" w:rsidP="00EC6A7A">
      <w:pPr>
        <w:pStyle w:val="enumlev2"/>
        <w:tabs>
          <w:tab w:val="clear" w:pos="794"/>
          <w:tab w:val="clear" w:pos="1191"/>
        </w:tabs>
        <w:spacing w:before="120"/>
        <w:ind w:left="1560" w:hanging="709"/>
        <w:rPr>
          <w:szCs w:val="24"/>
          <w:lang w:val="es-ES" w:eastAsia="ja-JP"/>
        </w:rPr>
      </w:pPr>
      <w:r>
        <w:rPr>
          <w:b/>
          <w:bCs/>
          <w:szCs w:val="24"/>
          <w:lang w:val="es-ES" w:eastAsia="ja-JP"/>
        </w:rPr>
        <w:t>7</w:t>
      </w:r>
      <w:r w:rsidRPr="0069554C">
        <w:rPr>
          <w:b/>
          <w:bCs/>
          <w:szCs w:val="24"/>
          <w:lang w:val="es-ES" w:eastAsia="ja-JP"/>
        </w:rPr>
        <w:t>.1</w:t>
      </w:r>
      <w:r w:rsidRPr="0069554C">
        <w:rPr>
          <w:szCs w:val="24"/>
          <w:lang w:val="es-ES" w:eastAsia="ja-JP"/>
        </w:rPr>
        <w:tab/>
        <w:t>Grupo de Trabajo 4C</w:t>
      </w:r>
    </w:p>
    <w:p w:rsidR="00EC6A7A" w:rsidRPr="0069554C" w:rsidRDefault="00EC6A7A" w:rsidP="00EC6A7A">
      <w:pPr>
        <w:pStyle w:val="enumlev3"/>
        <w:spacing w:before="120"/>
        <w:rPr>
          <w:b/>
          <w:bCs/>
          <w:szCs w:val="24"/>
          <w:lang w:val="es-ES" w:eastAsia="ja-JP"/>
        </w:rPr>
      </w:pPr>
      <w:r w:rsidRPr="0069554C">
        <w:rPr>
          <w:b/>
          <w:bCs/>
          <w:szCs w:val="24"/>
          <w:lang w:val="es-ES" w:eastAsia="ja-JP"/>
        </w:rPr>
        <w:tab/>
      </w:r>
      <w:r w:rsidR="009D72B8">
        <w:rPr>
          <w:b/>
          <w:bCs/>
          <w:szCs w:val="24"/>
          <w:lang w:val="es-ES" w:eastAsia="ja-JP"/>
        </w:rPr>
        <w:tab/>
      </w:r>
      <w:r>
        <w:rPr>
          <w:b/>
          <w:bCs/>
          <w:szCs w:val="24"/>
          <w:lang w:val="es-ES" w:eastAsia="ja-JP"/>
        </w:rPr>
        <w:t>7.1.1</w:t>
      </w:r>
      <w:r>
        <w:rPr>
          <w:b/>
          <w:bCs/>
          <w:szCs w:val="24"/>
          <w:lang w:val="es-ES" w:eastAsia="ja-JP"/>
        </w:rPr>
        <w:tab/>
      </w:r>
      <w:r>
        <w:rPr>
          <w:b/>
          <w:bCs/>
          <w:szCs w:val="24"/>
          <w:lang w:val="es-ES" w:eastAsia="ja-JP"/>
        </w:rPr>
        <w:tab/>
      </w:r>
      <w:r w:rsidRPr="0069554C">
        <w:rPr>
          <w:szCs w:val="24"/>
          <w:lang w:val="es-ES" w:eastAsia="ja-JP"/>
        </w:rPr>
        <w:t>Informe ejecutivo</w:t>
      </w:r>
    </w:p>
    <w:p w:rsidR="00EC6A7A" w:rsidRPr="00073F28" w:rsidRDefault="009D72B8" w:rsidP="00EC6A7A">
      <w:pPr>
        <w:pStyle w:val="enumlev3"/>
        <w:spacing w:before="120"/>
        <w:ind w:left="2160" w:hanging="969"/>
        <w:rPr>
          <w:b/>
          <w:bCs/>
          <w:szCs w:val="24"/>
          <w:lang w:val="es-ES" w:eastAsia="ja-JP"/>
        </w:rPr>
      </w:pPr>
      <w:r>
        <w:rPr>
          <w:b/>
          <w:bCs/>
          <w:szCs w:val="24"/>
          <w:lang w:val="es-ES" w:eastAsia="ja-JP"/>
        </w:rPr>
        <w:tab/>
      </w:r>
      <w:r w:rsidR="00EC6A7A" w:rsidRPr="00117D7E">
        <w:rPr>
          <w:b/>
          <w:bCs/>
          <w:szCs w:val="24"/>
          <w:lang w:val="es-ES" w:eastAsia="ja-JP"/>
        </w:rPr>
        <w:t>7.1.2</w:t>
      </w:r>
      <w:r w:rsidR="00EC6A7A" w:rsidRPr="00073F28">
        <w:rPr>
          <w:b/>
          <w:bCs/>
          <w:szCs w:val="24"/>
          <w:lang w:val="es-ES" w:eastAsia="ja-JP"/>
        </w:rPr>
        <w:tab/>
      </w:r>
      <w:r w:rsidR="00EC6A7A">
        <w:rPr>
          <w:b/>
          <w:bCs/>
          <w:szCs w:val="24"/>
          <w:lang w:val="es-ES" w:eastAsia="ja-JP"/>
        </w:rPr>
        <w:tab/>
      </w:r>
      <w:r w:rsidR="00EC6A7A" w:rsidRPr="00073F28">
        <w:rPr>
          <w:szCs w:val="24"/>
          <w:lang w:val="es-ES" w:eastAsia="ja-JP"/>
        </w:rPr>
        <w:t>Proyectos</w:t>
      </w:r>
      <w:r w:rsidR="00EC6A7A">
        <w:rPr>
          <w:szCs w:val="24"/>
          <w:lang w:val="es-ES" w:eastAsia="ja-JP"/>
        </w:rPr>
        <w:t xml:space="preserve"> de </w:t>
      </w:r>
      <w:r w:rsidR="00EC6A7A" w:rsidRPr="004E5D2A">
        <w:rPr>
          <w:szCs w:val="24"/>
          <w:lang w:val="es-ES" w:eastAsia="ja-JP"/>
        </w:rPr>
        <w:t>Recomendación</w:t>
      </w:r>
      <w:r w:rsidR="00EC6A7A">
        <w:rPr>
          <w:szCs w:val="24"/>
          <w:lang w:val="es-ES" w:eastAsia="ja-JP"/>
        </w:rPr>
        <w:t xml:space="preserve"> que nos están en fase de adopción </w:t>
      </w:r>
      <w:r w:rsidR="00EC6A7A">
        <w:rPr>
          <w:szCs w:val="24"/>
          <w:lang w:val="es-ES" w:eastAsia="ja-JP"/>
        </w:rPr>
        <w:tab/>
        <w:t>(véase la Res. 1, § 10.2.3, 10.3 y 10.4)</w:t>
      </w:r>
    </w:p>
    <w:p w:rsidR="00EC6A7A" w:rsidRPr="0069554C" w:rsidRDefault="009D72B8" w:rsidP="00EC6A7A">
      <w:pPr>
        <w:pStyle w:val="enumlev3"/>
        <w:spacing w:before="120"/>
        <w:ind w:left="2160" w:hanging="969"/>
        <w:rPr>
          <w:b/>
          <w:bCs/>
          <w:szCs w:val="24"/>
          <w:lang w:val="es-ES" w:eastAsia="ja-JP"/>
        </w:rPr>
      </w:pPr>
      <w:r>
        <w:rPr>
          <w:b/>
          <w:bCs/>
          <w:szCs w:val="24"/>
          <w:lang w:val="es-ES" w:eastAsia="ja-JP"/>
        </w:rPr>
        <w:tab/>
      </w:r>
      <w:r w:rsidR="00EC6A7A">
        <w:rPr>
          <w:b/>
          <w:bCs/>
          <w:szCs w:val="24"/>
          <w:lang w:val="es-ES" w:eastAsia="ja-JP"/>
        </w:rPr>
        <w:t>7</w:t>
      </w:r>
      <w:r w:rsidR="00EC6A7A" w:rsidRPr="0069554C">
        <w:rPr>
          <w:b/>
          <w:bCs/>
          <w:szCs w:val="24"/>
          <w:lang w:val="es-ES" w:eastAsia="ja-JP"/>
        </w:rPr>
        <w:t>.1.</w:t>
      </w:r>
      <w:r w:rsidR="00EC6A7A">
        <w:rPr>
          <w:b/>
          <w:bCs/>
          <w:szCs w:val="24"/>
          <w:lang w:val="es-ES" w:eastAsia="ja-JP"/>
        </w:rPr>
        <w:t>3</w:t>
      </w:r>
      <w:r w:rsidR="00EC6A7A" w:rsidRPr="0069554C">
        <w:rPr>
          <w:b/>
          <w:bCs/>
          <w:szCs w:val="24"/>
          <w:lang w:val="es-ES" w:eastAsia="ja-JP"/>
        </w:rPr>
        <w:tab/>
      </w:r>
      <w:r w:rsidR="00EC6A7A">
        <w:rPr>
          <w:b/>
          <w:bCs/>
          <w:szCs w:val="24"/>
          <w:lang w:val="es-ES" w:eastAsia="ja-JP"/>
        </w:rPr>
        <w:tab/>
      </w:r>
      <w:r w:rsidR="00EC6A7A" w:rsidRPr="0069554C">
        <w:rPr>
          <w:szCs w:val="24"/>
          <w:lang w:val="es-ES" w:eastAsia="ja-JP"/>
        </w:rPr>
        <w:t>Proyectos de Informe</w:t>
      </w:r>
    </w:p>
    <w:p w:rsidR="00EC6A7A" w:rsidRPr="0069554C" w:rsidRDefault="00EC6A7A" w:rsidP="00EC6A7A">
      <w:pPr>
        <w:pStyle w:val="enumlev3"/>
        <w:spacing w:before="120"/>
        <w:rPr>
          <w:b/>
          <w:bCs/>
          <w:szCs w:val="24"/>
          <w:lang w:val="es-ES" w:eastAsia="ja-JP"/>
        </w:rPr>
      </w:pPr>
      <w:r>
        <w:rPr>
          <w:b/>
          <w:bCs/>
          <w:szCs w:val="24"/>
          <w:lang w:val="es-ES" w:eastAsia="ja-JP"/>
        </w:rPr>
        <w:tab/>
      </w:r>
      <w:r w:rsidR="009D72B8">
        <w:rPr>
          <w:b/>
          <w:bCs/>
          <w:szCs w:val="24"/>
          <w:lang w:val="es-ES" w:eastAsia="ja-JP"/>
        </w:rPr>
        <w:tab/>
      </w:r>
      <w:r>
        <w:rPr>
          <w:b/>
          <w:bCs/>
          <w:szCs w:val="24"/>
          <w:lang w:val="es-ES" w:eastAsia="ja-JP"/>
        </w:rPr>
        <w:t>7</w:t>
      </w:r>
      <w:r w:rsidRPr="0069554C">
        <w:rPr>
          <w:b/>
          <w:bCs/>
          <w:szCs w:val="24"/>
          <w:lang w:val="es-ES" w:eastAsia="ja-JP"/>
        </w:rPr>
        <w:t>.1.</w:t>
      </w:r>
      <w:r>
        <w:rPr>
          <w:b/>
          <w:bCs/>
          <w:szCs w:val="24"/>
          <w:lang w:val="es-ES" w:eastAsia="ja-JP"/>
        </w:rPr>
        <w:t>4</w:t>
      </w:r>
      <w:r w:rsidRPr="0069554C">
        <w:rPr>
          <w:b/>
          <w:bCs/>
          <w:szCs w:val="24"/>
          <w:lang w:val="es-ES" w:eastAsia="ja-JP"/>
        </w:rPr>
        <w:tab/>
      </w:r>
      <w:r>
        <w:rPr>
          <w:b/>
          <w:bCs/>
          <w:szCs w:val="24"/>
          <w:lang w:val="es-ES" w:eastAsia="ja-JP"/>
        </w:rPr>
        <w:tab/>
      </w:r>
      <w:r w:rsidRPr="0069554C">
        <w:rPr>
          <w:szCs w:val="24"/>
          <w:lang w:val="es-ES" w:eastAsia="ja-JP"/>
        </w:rPr>
        <w:t>Proyectos de Cuestión</w:t>
      </w:r>
    </w:p>
    <w:p w:rsidR="00EC6A7A" w:rsidRPr="0069554C" w:rsidRDefault="00EC6A7A" w:rsidP="00EC6A7A">
      <w:pPr>
        <w:pStyle w:val="enumlev2"/>
        <w:tabs>
          <w:tab w:val="clear" w:pos="794"/>
          <w:tab w:val="clear" w:pos="1191"/>
          <w:tab w:val="clear" w:pos="1588"/>
        </w:tabs>
        <w:spacing w:before="120"/>
        <w:ind w:left="1560" w:hanging="709"/>
        <w:rPr>
          <w:szCs w:val="24"/>
          <w:lang w:val="es-ES" w:eastAsia="ja-JP"/>
        </w:rPr>
      </w:pPr>
      <w:r>
        <w:rPr>
          <w:b/>
          <w:bCs/>
          <w:szCs w:val="24"/>
          <w:lang w:val="es-ES" w:eastAsia="ja-JP"/>
        </w:rPr>
        <w:t>7</w:t>
      </w:r>
      <w:r w:rsidRPr="0069554C">
        <w:rPr>
          <w:b/>
          <w:bCs/>
          <w:szCs w:val="24"/>
          <w:lang w:val="es-ES" w:eastAsia="ja-JP"/>
        </w:rPr>
        <w:t>.2</w:t>
      </w:r>
      <w:r w:rsidRPr="0069554C">
        <w:rPr>
          <w:szCs w:val="24"/>
          <w:lang w:val="es-ES" w:eastAsia="ja-JP"/>
        </w:rPr>
        <w:tab/>
        <w:t>Grupo de Trabajo 4B</w:t>
      </w:r>
    </w:p>
    <w:p w:rsidR="00EC6A7A" w:rsidRPr="0069554C" w:rsidRDefault="00EC6A7A" w:rsidP="00EC6A7A">
      <w:pPr>
        <w:pStyle w:val="enumlev3"/>
        <w:rPr>
          <w:szCs w:val="24"/>
          <w:lang w:val="es-ES" w:eastAsia="ja-JP"/>
        </w:rPr>
      </w:pPr>
      <w:r w:rsidRPr="0069554C">
        <w:rPr>
          <w:szCs w:val="24"/>
          <w:lang w:val="es-ES" w:eastAsia="ja-JP"/>
        </w:rPr>
        <w:tab/>
      </w:r>
      <w:r w:rsidR="009D72B8">
        <w:rPr>
          <w:szCs w:val="24"/>
          <w:lang w:val="es-ES" w:eastAsia="ja-JP"/>
        </w:rPr>
        <w:tab/>
      </w:r>
      <w:r w:rsidRPr="00117D7E">
        <w:rPr>
          <w:b/>
          <w:bCs/>
          <w:szCs w:val="24"/>
          <w:lang w:val="es-ES" w:eastAsia="ja-JP"/>
        </w:rPr>
        <w:t>7.2.1</w:t>
      </w:r>
      <w:r w:rsidRPr="0069554C">
        <w:rPr>
          <w:szCs w:val="24"/>
          <w:lang w:val="es-ES" w:eastAsia="ja-JP"/>
        </w:rPr>
        <w:tab/>
      </w:r>
      <w:r>
        <w:rPr>
          <w:szCs w:val="24"/>
          <w:lang w:val="es-ES" w:eastAsia="ja-JP"/>
        </w:rPr>
        <w:tab/>
      </w:r>
      <w:r w:rsidRPr="0069554C">
        <w:rPr>
          <w:szCs w:val="24"/>
          <w:lang w:val="es-ES" w:eastAsia="ja-JP"/>
        </w:rPr>
        <w:t>Informe ejecutivo</w:t>
      </w:r>
    </w:p>
    <w:p w:rsidR="00EC6A7A" w:rsidRPr="0069554C" w:rsidRDefault="009D72B8" w:rsidP="00EC6A7A">
      <w:pPr>
        <w:pStyle w:val="enumlev3"/>
        <w:spacing w:before="120"/>
        <w:ind w:left="2160" w:hanging="969"/>
        <w:rPr>
          <w:b/>
          <w:bCs/>
          <w:szCs w:val="24"/>
          <w:lang w:val="es-ES" w:eastAsia="ja-JP"/>
        </w:rPr>
      </w:pPr>
      <w:r>
        <w:rPr>
          <w:b/>
          <w:bCs/>
          <w:szCs w:val="24"/>
          <w:lang w:val="es-ES" w:eastAsia="ja-JP"/>
        </w:rPr>
        <w:tab/>
      </w:r>
      <w:r w:rsidR="00EC6A7A">
        <w:rPr>
          <w:b/>
          <w:bCs/>
          <w:szCs w:val="24"/>
          <w:lang w:val="es-ES" w:eastAsia="ja-JP"/>
        </w:rPr>
        <w:t>7.2.2</w:t>
      </w:r>
      <w:r w:rsidR="00EC6A7A" w:rsidRPr="0069554C">
        <w:rPr>
          <w:b/>
          <w:bCs/>
          <w:szCs w:val="24"/>
          <w:lang w:val="es-ES" w:eastAsia="ja-JP"/>
        </w:rPr>
        <w:tab/>
      </w:r>
      <w:r w:rsidR="00EC6A7A">
        <w:rPr>
          <w:b/>
          <w:bCs/>
          <w:szCs w:val="24"/>
          <w:lang w:val="es-ES" w:eastAsia="ja-JP"/>
        </w:rPr>
        <w:tab/>
      </w:r>
      <w:r w:rsidR="00EC6A7A" w:rsidRPr="0069554C">
        <w:rPr>
          <w:szCs w:val="24"/>
          <w:lang w:val="es-ES" w:eastAsia="ja-JP"/>
        </w:rPr>
        <w:t xml:space="preserve">Proyectos de Recomendación que no están en fase de adopción </w:t>
      </w:r>
      <w:r w:rsidR="00EC6A7A">
        <w:rPr>
          <w:szCs w:val="24"/>
          <w:lang w:val="es-ES" w:eastAsia="ja-JP"/>
        </w:rPr>
        <w:tab/>
      </w:r>
      <w:r w:rsidR="00EC6A7A" w:rsidRPr="0069554C">
        <w:rPr>
          <w:szCs w:val="24"/>
          <w:lang w:val="es-ES" w:eastAsia="ja-JP"/>
        </w:rPr>
        <w:t>(véase la Resolución 1, § 10.2.3, 10.3 y 10.4)</w:t>
      </w:r>
    </w:p>
    <w:p w:rsidR="00EC6A7A" w:rsidRPr="0069554C" w:rsidRDefault="00EC6A7A" w:rsidP="00EC6A7A">
      <w:pPr>
        <w:pStyle w:val="enumlev3"/>
        <w:spacing w:before="120"/>
        <w:rPr>
          <w:b/>
          <w:bCs/>
          <w:szCs w:val="24"/>
          <w:lang w:val="es-ES" w:eastAsia="ja-JP"/>
        </w:rPr>
      </w:pPr>
      <w:r>
        <w:rPr>
          <w:b/>
          <w:bCs/>
          <w:szCs w:val="24"/>
          <w:lang w:val="es-ES" w:eastAsia="ja-JP"/>
        </w:rPr>
        <w:tab/>
      </w:r>
      <w:r w:rsidR="009D72B8">
        <w:rPr>
          <w:b/>
          <w:bCs/>
          <w:szCs w:val="24"/>
          <w:lang w:val="es-ES" w:eastAsia="ja-JP"/>
        </w:rPr>
        <w:tab/>
      </w:r>
      <w:r>
        <w:rPr>
          <w:b/>
          <w:bCs/>
          <w:szCs w:val="24"/>
          <w:lang w:val="es-ES" w:eastAsia="ja-JP"/>
        </w:rPr>
        <w:t>7.2.3</w:t>
      </w:r>
      <w:r w:rsidRPr="0069554C">
        <w:rPr>
          <w:b/>
          <w:bCs/>
          <w:szCs w:val="24"/>
          <w:lang w:val="es-ES" w:eastAsia="ja-JP"/>
        </w:rPr>
        <w:tab/>
      </w:r>
      <w:r>
        <w:rPr>
          <w:b/>
          <w:bCs/>
          <w:szCs w:val="24"/>
          <w:lang w:val="es-ES" w:eastAsia="ja-JP"/>
        </w:rPr>
        <w:tab/>
      </w:r>
      <w:r w:rsidRPr="0069554C">
        <w:rPr>
          <w:szCs w:val="24"/>
          <w:lang w:val="es-ES" w:eastAsia="ja-JP"/>
        </w:rPr>
        <w:t>Proyectos de Informe</w:t>
      </w:r>
    </w:p>
    <w:p w:rsidR="00EC6A7A" w:rsidRPr="0069554C" w:rsidRDefault="00EC6A7A" w:rsidP="00EC6A7A">
      <w:pPr>
        <w:pStyle w:val="enumlev3"/>
        <w:spacing w:before="120"/>
        <w:rPr>
          <w:b/>
          <w:bCs/>
          <w:szCs w:val="24"/>
          <w:lang w:val="es-ES" w:eastAsia="ja-JP"/>
        </w:rPr>
      </w:pPr>
      <w:r>
        <w:rPr>
          <w:b/>
          <w:bCs/>
          <w:szCs w:val="24"/>
          <w:lang w:val="es-ES" w:eastAsia="ja-JP"/>
        </w:rPr>
        <w:tab/>
      </w:r>
      <w:r w:rsidR="009D72B8">
        <w:rPr>
          <w:b/>
          <w:bCs/>
          <w:szCs w:val="24"/>
          <w:lang w:val="es-ES" w:eastAsia="ja-JP"/>
        </w:rPr>
        <w:tab/>
      </w:r>
      <w:r>
        <w:rPr>
          <w:b/>
          <w:bCs/>
          <w:szCs w:val="24"/>
          <w:lang w:val="es-ES" w:eastAsia="ja-JP"/>
        </w:rPr>
        <w:t>7.2.4</w:t>
      </w:r>
      <w:r w:rsidRPr="0069554C">
        <w:rPr>
          <w:b/>
          <w:bCs/>
          <w:szCs w:val="24"/>
          <w:lang w:val="es-ES" w:eastAsia="ja-JP"/>
        </w:rPr>
        <w:tab/>
      </w:r>
      <w:r>
        <w:rPr>
          <w:b/>
          <w:bCs/>
          <w:szCs w:val="24"/>
          <w:lang w:val="es-ES" w:eastAsia="ja-JP"/>
        </w:rPr>
        <w:tab/>
      </w:r>
      <w:r w:rsidRPr="0069554C">
        <w:rPr>
          <w:szCs w:val="24"/>
          <w:lang w:val="es-ES" w:eastAsia="ja-JP"/>
        </w:rPr>
        <w:t>Proyectos de Cuestión</w:t>
      </w:r>
    </w:p>
    <w:p w:rsidR="00EC6A7A" w:rsidRPr="0069554C" w:rsidRDefault="00EC6A7A" w:rsidP="00EC6A7A">
      <w:pPr>
        <w:pStyle w:val="enumlev2"/>
        <w:tabs>
          <w:tab w:val="clear" w:pos="794"/>
          <w:tab w:val="clear" w:pos="1191"/>
        </w:tabs>
        <w:spacing w:before="120"/>
        <w:ind w:left="1560" w:hanging="766"/>
        <w:rPr>
          <w:szCs w:val="24"/>
          <w:lang w:val="es-ES" w:eastAsia="ja-JP"/>
        </w:rPr>
      </w:pPr>
      <w:r>
        <w:rPr>
          <w:b/>
          <w:bCs/>
          <w:szCs w:val="24"/>
          <w:lang w:val="es-ES" w:eastAsia="ja-JP"/>
        </w:rPr>
        <w:t>7</w:t>
      </w:r>
      <w:r w:rsidRPr="0069554C">
        <w:rPr>
          <w:b/>
          <w:bCs/>
          <w:szCs w:val="24"/>
          <w:lang w:val="es-ES" w:eastAsia="ja-JP"/>
        </w:rPr>
        <w:t>.3</w:t>
      </w:r>
      <w:r w:rsidRPr="0069554C">
        <w:rPr>
          <w:szCs w:val="24"/>
          <w:lang w:val="es-ES" w:eastAsia="ja-JP"/>
        </w:rPr>
        <w:tab/>
        <w:t>Grupo de Trabajo 4A</w:t>
      </w:r>
    </w:p>
    <w:p w:rsidR="00EC6A7A" w:rsidRPr="0069554C" w:rsidRDefault="00EC6A7A" w:rsidP="00EC6A7A">
      <w:pPr>
        <w:pStyle w:val="enumlev3"/>
        <w:spacing w:before="120"/>
        <w:rPr>
          <w:b/>
          <w:bCs/>
          <w:szCs w:val="24"/>
          <w:lang w:val="es-ES" w:eastAsia="ja-JP"/>
        </w:rPr>
      </w:pPr>
      <w:r w:rsidRPr="0069554C">
        <w:rPr>
          <w:b/>
          <w:bCs/>
          <w:szCs w:val="24"/>
          <w:lang w:val="es-ES" w:eastAsia="ja-JP"/>
        </w:rPr>
        <w:tab/>
      </w:r>
      <w:r w:rsidR="009D72B8">
        <w:rPr>
          <w:b/>
          <w:bCs/>
          <w:szCs w:val="24"/>
          <w:lang w:val="es-ES" w:eastAsia="ja-JP"/>
        </w:rPr>
        <w:tab/>
      </w:r>
      <w:r>
        <w:rPr>
          <w:b/>
          <w:bCs/>
          <w:szCs w:val="24"/>
          <w:lang w:val="es-ES" w:eastAsia="ja-JP"/>
        </w:rPr>
        <w:t>7</w:t>
      </w:r>
      <w:r w:rsidRPr="0069554C">
        <w:rPr>
          <w:b/>
          <w:bCs/>
          <w:szCs w:val="24"/>
          <w:lang w:val="es-ES" w:eastAsia="ja-JP"/>
        </w:rPr>
        <w:t>.3.1</w:t>
      </w:r>
      <w:r w:rsidRPr="0069554C">
        <w:rPr>
          <w:b/>
          <w:bCs/>
          <w:szCs w:val="24"/>
          <w:lang w:val="es-ES" w:eastAsia="ja-JP"/>
        </w:rPr>
        <w:tab/>
      </w:r>
      <w:r>
        <w:rPr>
          <w:b/>
          <w:bCs/>
          <w:szCs w:val="24"/>
          <w:lang w:val="es-ES" w:eastAsia="ja-JP"/>
        </w:rPr>
        <w:tab/>
      </w:r>
      <w:r w:rsidRPr="0069554C">
        <w:rPr>
          <w:szCs w:val="24"/>
          <w:lang w:val="es-ES" w:eastAsia="ja-JP"/>
        </w:rPr>
        <w:t>Informe ejecutivo</w:t>
      </w:r>
    </w:p>
    <w:p w:rsidR="00EC6A7A" w:rsidRPr="0069554C" w:rsidRDefault="009D72B8" w:rsidP="00EC6A7A">
      <w:pPr>
        <w:pStyle w:val="enumlev3"/>
        <w:spacing w:before="120"/>
        <w:ind w:left="2160" w:hanging="969"/>
        <w:rPr>
          <w:szCs w:val="24"/>
          <w:lang w:val="es-ES" w:eastAsia="ja-JP"/>
        </w:rPr>
      </w:pPr>
      <w:r>
        <w:rPr>
          <w:b/>
          <w:bCs/>
          <w:szCs w:val="24"/>
          <w:lang w:val="es-ES" w:eastAsia="ja-JP"/>
        </w:rPr>
        <w:tab/>
      </w:r>
      <w:r w:rsidR="00EC6A7A">
        <w:rPr>
          <w:b/>
          <w:bCs/>
          <w:szCs w:val="24"/>
          <w:lang w:val="es-ES" w:eastAsia="ja-JP"/>
        </w:rPr>
        <w:t>7</w:t>
      </w:r>
      <w:r w:rsidR="00EC6A7A" w:rsidRPr="0069554C">
        <w:rPr>
          <w:b/>
          <w:bCs/>
          <w:szCs w:val="24"/>
          <w:lang w:val="es-ES" w:eastAsia="ja-JP"/>
        </w:rPr>
        <w:t>.3.2</w:t>
      </w:r>
      <w:r w:rsidR="00EC6A7A" w:rsidRPr="0069554C">
        <w:rPr>
          <w:b/>
          <w:bCs/>
          <w:szCs w:val="24"/>
          <w:lang w:val="es-ES" w:eastAsia="ja-JP"/>
        </w:rPr>
        <w:tab/>
      </w:r>
      <w:r w:rsidR="00EC6A7A">
        <w:rPr>
          <w:b/>
          <w:bCs/>
          <w:szCs w:val="24"/>
          <w:lang w:val="es-ES" w:eastAsia="ja-JP"/>
        </w:rPr>
        <w:tab/>
      </w:r>
      <w:r w:rsidR="00EC6A7A" w:rsidRPr="0069554C">
        <w:rPr>
          <w:szCs w:val="24"/>
          <w:lang w:val="es-ES" w:eastAsia="ja-JP"/>
        </w:rPr>
        <w:t xml:space="preserve">Proyectos de Recomendación que no están en fase de adopción </w:t>
      </w:r>
      <w:r w:rsidR="00EC6A7A">
        <w:rPr>
          <w:szCs w:val="24"/>
          <w:lang w:val="es-ES" w:eastAsia="ja-JP"/>
        </w:rPr>
        <w:tab/>
      </w:r>
      <w:r w:rsidR="00EC6A7A" w:rsidRPr="0069554C">
        <w:rPr>
          <w:szCs w:val="24"/>
          <w:lang w:val="es-ES" w:eastAsia="ja-JP"/>
        </w:rPr>
        <w:t>(véase la Resolución 1, § 10.2.3, 10.3 y 10.4)</w:t>
      </w:r>
    </w:p>
    <w:p w:rsidR="00EC6A7A" w:rsidRPr="0069554C" w:rsidRDefault="009D72B8" w:rsidP="00EC6A7A">
      <w:pPr>
        <w:pStyle w:val="enumlev3"/>
        <w:spacing w:before="120"/>
        <w:ind w:left="2160" w:hanging="969"/>
        <w:rPr>
          <w:szCs w:val="24"/>
          <w:lang w:val="es-ES" w:eastAsia="ja-JP"/>
        </w:rPr>
      </w:pPr>
      <w:r>
        <w:rPr>
          <w:b/>
          <w:bCs/>
          <w:szCs w:val="24"/>
          <w:lang w:val="es-ES" w:eastAsia="ja-JP"/>
        </w:rPr>
        <w:tab/>
      </w:r>
      <w:r w:rsidR="00EC6A7A">
        <w:rPr>
          <w:b/>
          <w:bCs/>
          <w:szCs w:val="24"/>
          <w:lang w:val="es-ES" w:eastAsia="ja-JP"/>
        </w:rPr>
        <w:t>7</w:t>
      </w:r>
      <w:r w:rsidR="00EC6A7A" w:rsidRPr="0069554C">
        <w:rPr>
          <w:b/>
          <w:bCs/>
          <w:szCs w:val="24"/>
          <w:lang w:val="es-ES" w:eastAsia="ja-JP"/>
        </w:rPr>
        <w:t>.3.3</w:t>
      </w:r>
      <w:r w:rsidR="00EC6A7A" w:rsidRPr="0069554C">
        <w:rPr>
          <w:szCs w:val="24"/>
          <w:lang w:val="es-ES" w:eastAsia="ja-JP"/>
        </w:rPr>
        <w:tab/>
      </w:r>
      <w:r w:rsidR="00EC6A7A">
        <w:rPr>
          <w:szCs w:val="24"/>
          <w:lang w:val="es-ES" w:eastAsia="ja-JP"/>
        </w:rPr>
        <w:tab/>
      </w:r>
      <w:r w:rsidR="00EC6A7A" w:rsidRPr="0069554C">
        <w:rPr>
          <w:szCs w:val="24"/>
          <w:lang w:val="es-ES" w:eastAsia="ja-JP"/>
        </w:rPr>
        <w:t>Proyectos de Informe</w:t>
      </w:r>
    </w:p>
    <w:p w:rsidR="00EC6A7A" w:rsidRDefault="009D72B8" w:rsidP="00EC6A7A">
      <w:pPr>
        <w:pStyle w:val="enumlev3"/>
        <w:spacing w:before="120"/>
        <w:ind w:left="2160" w:hanging="969"/>
        <w:rPr>
          <w:szCs w:val="24"/>
          <w:lang w:val="es-ES" w:eastAsia="ja-JP"/>
        </w:rPr>
      </w:pPr>
      <w:r>
        <w:rPr>
          <w:b/>
          <w:bCs/>
          <w:szCs w:val="24"/>
          <w:lang w:val="es-ES" w:eastAsia="ja-JP"/>
        </w:rPr>
        <w:tab/>
      </w:r>
      <w:r w:rsidR="00EC6A7A">
        <w:rPr>
          <w:b/>
          <w:bCs/>
          <w:szCs w:val="24"/>
          <w:lang w:val="es-ES" w:eastAsia="ja-JP"/>
        </w:rPr>
        <w:t>7</w:t>
      </w:r>
      <w:r w:rsidR="00EC6A7A" w:rsidRPr="0069554C">
        <w:rPr>
          <w:b/>
          <w:bCs/>
          <w:szCs w:val="24"/>
          <w:lang w:val="es-ES" w:eastAsia="ja-JP"/>
        </w:rPr>
        <w:t>.3.4</w:t>
      </w:r>
      <w:r w:rsidR="00EC6A7A" w:rsidRPr="0069554C">
        <w:rPr>
          <w:szCs w:val="24"/>
          <w:lang w:val="es-ES" w:eastAsia="ja-JP"/>
        </w:rPr>
        <w:tab/>
      </w:r>
      <w:r w:rsidR="00EC6A7A">
        <w:rPr>
          <w:szCs w:val="24"/>
          <w:lang w:val="es-ES" w:eastAsia="ja-JP"/>
        </w:rPr>
        <w:tab/>
      </w:r>
      <w:r w:rsidR="00EC6A7A" w:rsidRPr="0069554C">
        <w:rPr>
          <w:szCs w:val="24"/>
          <w:lang w:val="es-ES" w:eastAsia="ja-JP"/>
        </w:rPr>
        <w:t>Proyectos de Cuestión</w:t>
      </w:r>
    </w:p>
    <w:p w:rsidR="00EC6A7A" w:rsidRDefault="00EC6A7A" w:rsidP="00EC6A7A">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 w:eastAsia="ja-JP"/>
        </w:rPr>
      </w:pPr>
      <w:r>
        <w:rPr>
          <w:szCs w:val="24"/>
          <w:lang w:val="es-ES" w:eastAsia="ja-JP"/>
        </w:rPr>
        <w:br w:type="page"/>
      </w:r>
    </w:p>
    <w:p w:rsidR="00EC6A7A" w:rsidRPr="0069554C" w:rsidRDefault="00EC6A7A" w:rsidP="00EC6A7A">
      <w:pPr>
        <w:keepNext/>
        <w:spacing w:before="120" w:line="240" w:lineRule="auto"/>
        <w:ind w:left="811" w:hanging="811"/>
        <w:rPr>
          <w:szCs w:val="24"/>
          <w:lang w:val="es-ES"/>
        </w:rPr>
      </w:pPr>
      <w:r>
        <w:rPr>
          <w:b/>
          <w:szCs w:val="24"/>
          <w:lang w:val="es-ES"/>
        </w:rPr>
        <w:lastRenderedPageBreak/>
        <w:t>8</w:t>
      </w:r>
      <w:r w:rsidRPr="0069554C">
        <w:rPr>
          <w:szCs w:val="24"/>
          <w:lang w:val="es-ES"/>
        </w:rPr>
        <w:tab/>
        <w:t>Situación de los textos de la Comisión de Estudio 4</w:t>
      </w:r>
    </w:p>
    <w:p w:rsidR="00EC6A7A" w:rsidRPr="0069554C" w:rsidRDefault="00EC6A7A" w:rsidP="00EC6A7A">
      <w:pPr>
        <w:spacing w:before="120" w:line="240" w:lineRule="auto"/>
        <w:ind w:left="794" w:hanging="794"/>
        <w:rPr>
          <w:szCs w:val="24"/>
          <w:lang w:val="es-ES"/>
        </w:rPr>
      </w:pPr>
      <w:r w:rsidRPr="00042C8D">
        <w:rPr>
          <w:b/>
          <w:szCs w:val="24"/>
          <w:lang w:val="es-ES"/>
        </w:rPr>
        <w:t>9</w:t>
      </w:r>
      <w:r w:rsidRPr="0069554C">
        <w:rPr>
          <w:bCs/>
          <w:szCs w:val="24"/>
          <w:lang w:val="es-ES"/>
        </w:rPr>
        <w:tab/>
        <w:t xml:space="preserve">Situación de las Resoluciones y Recomendaciones de la CMR relacionadas con la Comisión de Estudio </w:t>
      </w:r>
      <w:r w:rsidRPr="0069554C">
        <w:rPr>
          <w:szCs w:val="24"/>
          <w:lang w:val="es-ES"/>
        </w:rPr>
        <w:t>4</w:t>
      </w:r>
    </w:p>
    <w:p w:rsidR="00EC6A7A" w:rsidRPr="0069554C" w:rsidRDefault="00EC6A7A" w:rsidP="00EC6A7A">
      <w:pPr>
        <w:tabs>
          <w:tab w:val="left" w:pos="1276"/>
        </w:tabs>
        <w:spacing w:before="120" w:line="240" w:lineRule="auto"/>
        <w:rPr>
          <w:szCs w:val="24"/>
          <w:lang w:val="es-ES"/>
        </w:rPr>
      </w:pPr>
      <w:r w:rsidRPr="00042C8D">
        <w:rPr>
          <w:b/>
          <w:bCs/>
          <w:szCs w:val="24"/>
          <w:lang w:val="es-ES"/>
        </w:rPr>
        <w:t>10</w:t>
      </w:r>
      <w:r w:rsidRPr="0069554C">
        <w:rPr>
          <w:szCs w:val="24"/>
          <w:lang w:val="es-ES"/>
        </w:rPr>
        <w:tab/>
        <w:t>Coordinación con otras Comisiones de Estudio y organizaciones internacionales</w:t>
      </w:r>
    </w:p>
    <w:p w:rsidR="00EC6A7A" w:rsidRPr="0069554C" w:rsidRDefault="00EC6A7A" w:rsidP="00EC6A7A">
      <w:pPr>
        <w:tabs>
          <w:tab w:val="left" w:pos="1276"/>
        </w:tabs>
        <w:spacing w:before="120" w:line="240" w:lineRule="auto"/>
        <w:rPr>
          <w:b/>
          <w:szCs w:val="24"/>
          <w:lang w:val="es-ES"/>
        </w:rPr>
      </w:pPr>
      <w:r>
        <w:rPr>
          <w:b/>
          <w:szCs w:val="24"/>
          <w:lang w:val="es-ES" w:eastAsia="ja-JP"/>
        </w:rPr>
        <w:t>11</w:t>
      </w:r>
      <w:r w:rsidRPr="0069554C">
        <w:rPr>
          <w:b/>
          <w:szCs w:val="24"/>
          <w:lang w:val="es-ES"/>
        </w:rPr>
        <w:tab/>
      </w:r>
      <w:r w:rsidRPr="0069554C">
        <w:rPr>
          <w:szCs w:val="24"/>
          <w:lang w:val="es-ES"/>
        </w:rPr>
        <w:t>Consideración del futuro programa de trabajo y calendario de reuniones</w:t>
      </w:r>
    </w:p>
    <w:p w:rsidR="00EC6A7A" w:rsidRDefault="00EC6A7A" w:rsidP="00EC6A7A">
      <w:pPr>
        <w:tabs>
          <w:tab w:val="left" w:pos="1276"/>
        </w:tabs>
        <w:spacing w:before="120" w:line="240" w:lineRule="auto"/>
        <w:rPr>
          <w:szCs w:val="24"/>
          <w:lang w:val="es-ES"/>
        </w:rPr>
      </w:pPr>
      <w:r w:rsidRPr="0069554C">
        <w:rPr>
          <w:b/>
          <w:szCs w:val="24"/>
          <w:lang w:val="es-ES"/>
        </w:rPr>
        <w:t>1</w:t>
      </w:r>
      <w:r>
        <w:rPr>
          <w:b/>
          <w:szCs w:val="24"/>
          <w:lang w:val="es-ES"/>
        </w:rPr>
        <w:t>2</w:t>
      </w:r>
      <w:r w:rsidRPr="0069554C">
        <w:rPr>
          <w:b/>
          <w:szCs w:val="24"/>
          <w:lang w:val="es-ES"/>
        </w:rPr>
        <w:tab/>
      </w:r>
      <w:r w:rsidRPr="0069554C">
        <w:rPr>
          <w:szCs w:val="24"/>
          <w:lang w:val="es-ES"/>
        </w:rPr>
        <w:t>Otros asuntos</w:t>
      </w:r>
    </w:p>
    <w:p w:rsidR="00EC6A7A" w:rsidRDefault="00EC6A7A" w:rsidP="00EC6A7A">
      <w:pPr>
        <w:tabs>
          <w:tab w:val="left" w:pos="1276"/>
        </w:tabs>
        <w:spacing w:before="120" w:line="240" w:lineRule="auto"/>
        <w:rPr>
          <w:szCs w:val="24"/>
          <w:lang w:val="es-ES"/>
        </w:rPr>
      </w:pPr>
    </w:p>
    <w:p w:rsidR="00EC6A7A" w:rsidRDefault="00EC6A7A" w:rsidP="00EC6A7A">
      <w:pPr>
        <w:tabs>
          <w:tab w:val="left" w:pos="1276"/>
        </w:tabs>
        <w:spacing w:before="120" w:line="240" w:lineRule="auto"/>
        <w:rPr>
          <w:szCs w:val="24"/>
          <w:lang w:val="es-ES"/>
        </w:rPr>
      </w:pPr>
    </w:p>
    <w:p w:rsidR="00EC6A7A" w:rsidRPr="000802DF" w:rsidRDefault="00EC6A7A" w:rsidP="00EC6A7A">
      <w:pPr>
        <w:tabs>
          <w:tab w:val="center" w:pos="7655"/>
        </w:tabs>
        <w:spacing w:before="120" w:line="240" w:lineRule="auto"/>
        <w:rPr>
          <w:szCs w:val="24"/>
          <w:lang w:val="es-ES_tradnl"/>
        </w:rPr>
      </w:pPr>
    </w:p>
    <w:p w:rsidR="00EC6A7A" w:rsidRPr="000802DF" w:rsidRDefault="00EC6A7A" w:rsidP="00EC6A7A">
      <w:pPr>
        <w:rPr>
          <w:szCs w:val="24"/>
          <w:lang w:val="es-ES_tradnl"/>
        </w:rPr>
      </w:pPr>
    </w:p>
    <w:p w:rsidR="00EC6A7A" w:rsidRPr="00787858" w:rsidRDefault="00EC6A7A" w:rsidP="00EC6A7A">
      <w:pPr>
        <w:tabs>
          <w:tab w:val="clear" w:pos="794"/>
          <w:tab w:val="clear" w:pos="1191"/>
          <w:tab w:val="clear" w:pos="1588"/>
          <w:tab w:val="clear" w:pos="1985"/>
          <w:tab w:val="center" w:pos="7371"/>
        </w:tabs>
        <w:rPr>
          <w:szCs w:val="24"/>
          <w:lang w:val="es-ES_tradnl"/>
        </w:rPr>
      </w:pPr>
      <w:r w:rsidRPr="000802DF">
        <w:rPr>
          <w:szCs w:val="24"/>
          <w:lang w:val="es-ES_tradnl"/>
        </w:rPr>
        <w:tab/>
      </w:r>
      <w:r w:rsidRPr="00787858">
        <w:rPr>
          <w:szCs w:val="24"/>
          <w:lang w:val="es-ES_tradnl"/>
        </w:rPr>
        <w:t>C. HOFER</w:t>
      </w:r>
      <w:r w:rsidRPr="00787858">
        <w:rPr>
          <w:szCs w:val="24"/>
          <w:lang w:val="es-ES_tradnl"/>
        </w:rPr>
        <w:br/>
      </w:r>
      <w:r w:rsidRPr="00787858">
        <w:rPr>
          <w:szCs w:val="24"/>
          <w:lang w:val="es-ES_tradnl"/>
        </w:rPr>
        <w:tab/>
      </w:r>
      <w:r w:rsidRPr="0069554C">
        <w:rPr>
          <w:szCs w:val="24"/>
          <w:lang w:val="es-ES"/>
        </w:rPr>
        <w:t>Presidente de la Comisión de Estudio 4</w:t>
      </w:r>
      <w:r w:rsidRPr="00787858">
        <w:rPr>
          <w:szCs w:val="24"/>
          <w:lang w:val="es-ES_tradnl"/>
        </w:rPr>
        <w:br/>
      </w:r>
      <w:r w:rsidRPr="00787858">
        <w:rPr>
          <w:szCs w:val="24"/>
          <w:lang w:val="es-ES_tradnl"/>
        </w:rPr>
        <w:tab/>
      </w:r>
      <w:r w:rsidRPr="0069554C">
        <w:rPr>
          <w:szCs w:val="24"/>
          <w:lang w:val="es-ES"/>
        </w:rPr>
        <w:t>de Radiocomunicaciones</w:t>
      </w:r>
    </w:p>
    <w:p w:rsidR="00EC6A7A" w:rsidRPr="00787858" w:rsidRDefault="00EC6A7A" w:rsidP="00EC6A7A">
      <w:pPr>
        <w:tabs>
          <w:tab w:val="clear" w:pos="794"/>
          <w:tab w:val="clear" w:pos="1191"/>
          <w:tab w:val="clear" w:pos="1588"/>
          <w:tab w:val="clear" w:pos="1985"/>
          <w:tab w:val="center" w:pos="7371"/>
        </w:tabs>
        <w:rPr>
          <w:szCs w:val="24"/>
          <w:lang w:val="es-ES_tradnl" w:eastAsia="ja-JP"/>
        </w:rPr>
      </w:pPr>
    </w:p>
    <w:p w:rsidR="00EC6A7A" w:rsidRDefault="00EC6A7A" w:rsidP="00EC6A7A">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EC6A7A" w:rsidRPr="004E5D2A" w:rsidRDefault="00EC6A7A" w:rsidP="00EC6A7A">
      <w:pPr>
        <w:keepNext/>
        <w:keepLines/>
        <w:spacing w:line="240" w:lineRule="auto"/>
        <w:jc w:val="center"/>
        <w:rPr>
          <w:b/>
          <w:sz w:val="28"/>
          <w:szCs w:val="28"/>
          <w:lang w:val="es-ES"/>
        </w:rPr>
      </w:pPr>
      <w:r w:rsidRPr="004E5D2A">
        <w:rPr>
          <w:b/>
          <w:sz w:val="28"/>
          <w:szCs w:val="28"/>
          <w:lang w:val="es-ES"/>
        </w:rPr>
        <w:lastRenderedPageBreak/>
        <w:t xml:space="preserve">Anexo </w:t>
      </w:r>
      <w:r>
        <w:rPr>
          <w:b/>
          <w:sz w:val="28"/>
          <w:szCs w:val="28"/>
          <w:lang w:val="es-ES"/>
        </w:rPr>
        <w:t>2</w:t>
      </w:r>
      <w:r w:rsidRPr="004E5D2A">
        <w:rPr>
          <w:b/>
          <w:sz w:val="28"/>
          <w:szCs w:val="28"/>
          <w:lang w:val="es-ES"/>
        </w:rPr>
        <w:br/>
      </w:r>
      <w:r w:rsidRPr="004E5D2A">
        <w:rPr>
          <w:b/>
          <w:sz w:val="28"/>
          <w:szCs w:val="28"/>
          <w:lang w:val="es-ES"/>
        </w:rPr>
        <w:br/>
        <w:t>Asuntos que deben tratarse en las reuniones de los Grupos de Trabajo 4B y 4C que se celebrarán con anterioridad a la reunión de la Comisión</w:t>
      </w:r>
      <w:r>
        <w:rPr>
          <w:b/>
          <w:sz w:val="28"/>
          <w:szCs w:val="28"/>
          <w:lang w:val="es-ES"/>
        </w:rPr>
        <w:t xml:space="preserve"> </w:t>
      </w:r>
      <w:r w:rsidRPr="004E5D2A">
        <w:rPr>
          <w:b/>
          <w:sz w:val="28"/>
          <w:szCs w:val="28"/>
          <w:lang w:val="es-ES"/>
        </w:rPr>
        <w:t>de Estudio 4 y sobre los cuales pueden elaborarse</w:t>
      </w:r>
      <w:r>
        <w:rPr>
          <w:b/>
          <w:sz w:val="28"/>
          <w:szCs w:val="28"/>
          <w:lang w:val="es-ES"/>
        </w:rPr>
        <w:t xml:space="preserve"> proyectos de Recomendació</w:t>
      </w:r>
      <w:r w:rsidRPr="004E5D2A">
        <w:rPr>
          <w:b/>
          <w:sz w:val="28"/>
          <w:szCs w:val="28"/>
          <w:lang w:val="es-ES"/>
        </w:rPr>
        <w:t>n</w:t>
      </w:r>
    </w:p>
    <w:p w:rsidR="00EC6A7A" w:rsidRPr="004E5D2A" w:rsidRDefault="00EC6A7A" w:rsidP="00EC6A7A">
      <w:pPr>
        <w:tabs>
          <w:tab w:val="left" w:pos="567"/>
          <w:tab w:val="left" w:pos="1134"/>
          <w:tab w:val="left" w:pos="1701"/>
          <w:tab w:val="left" w:pos="2268"/>
          <w:tab w:val="left" w:pos="2835"/>
        </w:tabs>
        <w:spacing w:before="720"/>
        <w:jc w:val="center"/>
        <w:rPr>
          <w:szCs w:val="24"/>
          <w:lang w:val="es-ES"/>
        </w:rPr>
      </w:pPr>
      <w:r w:rsidRPr="004E5D2A">
        <w:rPr>
          <w:b/>
          <w:szCs w:val="24"/>
          <w:lang w:val="es-ES"/>
        </w:rPr>
        <w:t>Grupo de Trabajo 4B</w:t>
      </w:r>
    </w:p>
    <w:p w:rsidR="00EC6A7A" w:rsidRPr="004E5D2A" w:rsidRDefault="00EC6A7A" w:rsidP="00EC6A7A">
      <w:pPr>
        <w:spacing w:before="240" w:line="240" w:lineRule="auto"/>
        <w:rPr>
          <w:rFonts w:eastAsia="MS Mincho"/>
          <w:szCs w:val="24"/>
          <w:lang w:val="es-ES"/>
        </w:rPr>
      </w:pPr>
      <w:r>
        <w:rPr>
          <w:rFonts w:eastAsia="MS Mincho"/>
          <w:szCs w:val="24"/>
          <w:lang w:val="es-ES"/>
        </w:rPr>
        <w:t xml:space="preserve">Objetivos de la característica de error a corto plazo para un </w:t>
      </w:r>
      <w:r w:rsidRPr="005E7936">
        <w:rPr>
          <w:rFonts w:eastAsia="MS Mincho"/>
          <w:szCs w:val="24"/>
          <w:lang w:val="es-ES"/>
        </w:rPr>
        <w:t>trayecto digital ficticio de referencia por satélite</w:t>
      </w:r>
      <w:r>
        <w:rPr>
          <w:rFonts w:eastAsia="MS Mincho"/>
          <w:szCs w:val="24"/>
          <w:lang w:val="es-ES"/>
        </w:rPr>
        <w:t xml:space="preserve"> (APNR UIT-R S.[SHORT-TERM-PERF] – Véase el Anexo 8 al Documento </w:t>
      </w:r>
      <w:hyperlink r:id="rId18" w:history="1">
        <w:r w:rsidRPr="000A1059">
          <w:rPr>
            <w:rStyle w:val="Hyperlink"/>
            <w:rFonts w:asciiTheme="minorHAnsi" w:hAnsiTheme="minorHAnsi"/>
            <w:szCs w:val="24"/>
            <w:lang w:val="es-ES_tradnl"/>
          </w:rPr>
          <w:t>4B/162</w:t>
        </w:r>
      </w:hyperlink>
      <w:r>
        <w:rPr>
          <w:rFonts w:eastAsia="MS Mincho"/>
          <w:szCs w:val="24"/>
          <w:lang w:val="es-ES"/>
        </w:rPr>
        <w:t>).</w:t>
      </w:r>
    </w:p>
    <w:p w:rsidR="00EC6A7A" w:rsidRPr="004E5D2A" w:rsidRDefault="00EC6A7A" w:rsidP="00EC6A7A">
      <w:pPr>
        <w:tabs>
          <w:tab w:val="left" w:pos="567"/>
          <w:tab w:val="left" w:pos="1134"/>
          <w:tab w:val="left" w:pos="1701"/>
          <w:tab w:val="left" w:pos="2268"/>
          <w:tab w:val="left" w:pos="2835"/>
        </w:tabs>
        <w:spacing w:before="600"/>
        <w:jc w:val="center"/>
        <w:rPr>
          <w:bCs/>
          <w:szCs w:val="24"/>
          <w:lang w:val="es-ES"/>
        </w:rPr>
      </w:pPr>
      <w:r w:rsidRPr="004E5D2A">
        <w:rPr>
          <w:b/>
          <w:bCs/>
          <w:szCs w:val="24"/>
          <w:lang w:val="es-ES"/>
        </w:rPr>
        <w:t>Grupo de Trabajo 4C</w:t>
      </w:r>
    </w:p>
    <w:p w:rsidR="00EC6A7A" w:rsidRDefault="00EC6A7A" w:rsidP="00EC6A7A">
      <w:pPr>
        <w:spacing w:before="240" w:line="240" w:lineRule="auto"/>
        <w:rPr>
          <w:rFonts w:eastAsia="MS Mincho"/>
          <w:szCs w:val="24"/>
          <w:lang w:val="es-ES"/>
        </w:rPr>
      </w:pPr>
      <w:r>
        <w:rPr>
          <w:rFonts w:eastAsia="MS Mincho"/>
          <w:szCs w:val="24"/>
          <w:lang w:val="es-ES"/>
        </w:rPr>
        <w:t xml:space="preserve">Método de coordinación para la estimación de la interferencia entre sistemas del SRNS </w:t>
      </w:r>
      <w:r w:rsidRPr="00180B18">
        <w:rPr>
          <w:rFonts w:eastAsia="MS Mincho"/>
          <w:szCs w:val="24"/>
          <w:lang w:val="es-ES"/>
        </w:rPr>
        <w:t>(</w:t>
      </w:r>
      <w:r w:rsidRPr="004B5288">
        <w:rPr>
          <w:rFonts w:eastAsia="MS Mincho"/>
          <w:szCs w:val="24"/>
          <w:lang w:val="es-ES"/>
        </w:rPr>
        <w:t>APRR</w:t>
      </w:r>
      <w:r>
        <w:rPr>
          <w:rFonts w:eastAsia="MS Mincho"/>
          <w:szCs w:val="24"/>
          <w:lang w:val="es-ES"/>
        </w:rPr>
        <w:t> </w:t>
      </w:r>
      <w:r w:rsidRPr="00180B18">
        <w:rPr>
          <w:rFonts w:eastAsia="MS Mincho"/>
          <w:szCs w:val="24"/>
          <w:lang w:val="es-ES"/>
        </w:rPr>
        <w:t>U</w:t>
      </w:r>
      <w:r>
        <w:rPr>
          <w:rFonts w:eastAsia="MS Mincho"/>
          <w:szCs w:val="24"/>
          <w:lang w:val="es-ES"/>
        </w:rPr>
        <w:t>IT</w:t>
      </w:r>
      <w:r>
        <w:rPr>
          <w:rFonts w:eastAsia="MS Mincho"/>
          <w:szCs w:val="24"/>
          <w:lang w:val="es-ES"/>
        </w:rPr>
        <w:noBreakHyphen/>
      </w:r>
      <w:r w:rsidRPr="00180B18">
        <w:rPr>
          <w:rFonts w:eastAsia="MS Mincho"/>
          <w:szCs w:val="24"/>
          <w:lang w:val="es-ES"/>
        </w:rPr>
        <w:t>R M.1831</w:t>
      </w:r>
      <w:r>
        <w:rPr>
          <w:rFonts w:eastAsia="MS Mincho"/>
          <w:szCs w:val="24"/>
          <w:lang w:val="es-ES"/>
        </w:rPr>
        <w:t xml:space="preserve"> –</w:t>
      </w:r>
      <w:r w:rsidRPr="00180B18">
        <w:rPr>
          <w:rFonts w:eastAsia="MS Mincho"/>
          <w:szCs w:val="24"/>
          <w:lang w:val="es-ES"/>
        </w:rPr>
        <w:t xml:space="preserve"> </w:t>
      </w:r>
      <w:r>
        <w:rPr>
          <w:rFonts w:eastAsia="MS Mincho"/>
          <w:szCs w:val="24"/>
          <w:lang w:val="es-ES"/>
        </w:rPr>
        <w:t>Véase el Anexo 4 al</w:t>
      </w:r>
      <w:r w:rsidRPr="00180B18">
        <w:rPr>
          <w:rFonts w:eastAsia="MS Mincho"/>
          <w:szCs w:val="24"/>
          <w:lang w:val="es-ES"/>
        </w:rPr>
        <w:t xml:space="preserve"> </w:t>
      </w:r>
      <w:r>
        <w:rPr>
          <w:rFonts w:eastAsia="MS Mincho"/>
          <w:szCs w:val="24"/>
          <w:lang w:val="es-ES"/>
        </w:rPr>
        <w:t xml:space="preserve">Documento </w:t>
      </w:r>
      <w:hyperlink r:id="rId19" w:history="1">
        <w:r w:rsidRPr="000A1059">
          <w:rPr>
            <w:rStyle w:val="Hyperlink"/>
            <w:rFonts w:asciiTheme="minorHAnsi" w:hAnsiTheme="minorHAnsi" w:cstheme="minorHAnsi"/>
            <w:color w:val="auto"/>
            <w:szCs w:val="24"/>
            <w:lang w:val="es-ES_tradnl"/>
          </w:rPr>
          <w:t>4C/369</w:t>
        </w:r>
      </w:hyperlink>
      <w:r w:rsidRPr="00180B18">
        <w:rPr>
          <w:rFonts w:eastAsia="MS Mincho"/>
          <w:szCs w:val="24"/>
          <w:lang w:val="es-ES"/>
        </w:rPr>
        <w:t>).</w:t>
      </w:r>
    </w:p>
    <w:p w:rsidR="00EC6A7A" w:rsidRDefault="00EC6A7A" w:rsidP="00EC6A7A">
      <w:pPr>
        <w:spacing w:before="120" w:line="240" w:lineRule="auto"/>
        <w:rPr>
          <w:rFonts w:eastAsia="MS Mincho"/>
          <w:szCs w:val="24"/>
          <w:lang w:val="es-ES"/>
        </w:rPr>
      </w:pPr>
      <w:r>
        <w:rPr>
          <w:rFonts w:eastAsia="MS Mincho"/>
          <w:szCs w:val="24"/>
          <w:lang w:val="es-ES"/>
        </w:rPr>
        <w:t>Determinación del efecto sobre el servicio fijo debido a la revisión de los niveles de densidad de flujo de potencia determinantes de la coordinación en la banda 2 483,5-2 500 MHz (APNR</w:t>
      </w:r>
      <w:r>
        <w:rPr>
          <w:rFonts w:eastAsia="MS Mincho"/>
          <w:szCs w:val="24"/>
          <w:lang w:val="es-ES"/>
        </w:rPr>
        <w:br/>
        <w:t xml:space="preserve">UIT-R M.[MSS-RDSS-SHARE] – Véase el Anexo 5 al Documento </w:t>
      </w:r>
      <w:hyperlink r:id="rId20" w:history="1">
        <w:r w:rsidRPr="000A1059">
          <w:rPr>
            <w:rStyle w:val="Hyperlink"/>
            <w:rFonts w:asciiTheme="minorHAnsi" w:hAnsiTheme="minorHAnsi" w:cstheme="minorHAnsi"/>
            <w:color w:val="auto"/>
            <w:szCs w:val="24"/>
            <w:lang w:val="es-ES_tradnl"/>
          </w:rPr>
          <w:t>4C/369</w:t>
        </w:r>
      </w:hyperlink>
      <w:r>
        <w:rPr>
          <w:rFonts w:eastAsia="MS Mincho"/>
          <w:szCs w:val="24"/>
          <w:lang w:val="es-ES"/>
        </w:rPr>
        <w:t>).</w:t>
      </w:r>
    </w:p>
    <w:p w:rsidR="00EC6A7A" w:rsidRDefault="00EC6A7A" w:rsidP="00EC6A7A">
      <w:pPr>
        <w:spacing w:before="120" w:line="240" w:lineRule="auto"/>
        <w:rPr>
          <w:rFonts w:eastAsia="MS Mincho"/>
          <w:szCs w:val="24"/>
          <w:lang w:val="es-ES"/>
        </w:rPr>
      </w:pPr>
      <w:r w:rsidRPr="003603EB">
        <w:rPr>
          <w:rFonts w:eastAsia="MS Mincho"/>
          <w:szCs w:val="24"/>
          <w:lang w:val="es-ES"/>
        </w:rPr>
        <w:t>Metodología para calcular las necesidades de espectro para las comunicaciones del servicio móvil aeronáutico (</w:t>
      </w:r>
      <w:r>
        <w:rPr>
          <w:rFonts w:eastAsia="MS Mincho"/>
          <w:szCs w:val="24"/>
          <w:lang w:val="es-ES"/>
        </w:rPr>
        <w:t>R</w:t>
      </w:r>
      <w:r w:rsidRPr="003603EB">
        <w:rPr>
          <w:rFonts w:eastAsia="MS Mincho"/>
          <w:szCs w:val="24"/>
          <w:lang w:val="es-ES"/>
        </w:rPr>
        <w:t>) por satélite en las bandas de frecuencias 1</w:t>
      </w:r>
      <w:r w:rsidRPr="009918DE">
        <w:rPr>
          <w:rFonts w:eastAsia="MS Mincho"/>
          <w:sz w:val="16"/>
          <w:szCs w:val="16"/>
          <w:lang w:val="es-ES"/>
        </w:rPr>
        <w:t> </w:t>
      </w:r>
      <w:r w:rsidRPr="003603EB">
        <w:rPr>
          <w:rFonts w:eastAsia="MS Mincho"/>
          <w:szCs w:val="24"/>
          <w:lang w:val="es-ES"/>
        </w:rPr>
        <w:t>545-1</w:t>
      </w:r>
      <w:r>
        <w:rPr>
          <w:rFonts w:eastAsia="MS Mincho"/>
          <w:sz w:val="16"/>
          <w:szCs w:val="16"/>
          <w:lang w:val="es-ES"/>
        </w:rPr>
        <w:t> </w:t>
      </w:r>
      <w:r w:rsidRPr="003603EB">
        <w:rPr>
          <w:rFonts w:eastAsia="MS Mincho"/>
          <w:szCs w:val="24"/>
          <w:lang w:val="es-ES"/>
        </w:rPr>
        <w:t>555 MHz (espacio-Tierra) y 1</w:t>
      </w:r>
      <w:r w:rsidRPr="000A1059">
        <w:rPr>
          <w:rFonts w:eastAsia="MS Mincho"/>
          <w:sz w:val="16"/>
          <w:szCs w:val="16"/>
          <w:lang w:val="es-ES"/>
        </w:rPr>
        <w:t> </w:t>
      </w:r>
      <w:r w:rsidRPr="003603EB">
        <w:rPr>
          <w:rFonts w:eastAsia="MS Mincho"/>
          <w:szCs w:val="24"/>
          <w:lang w:val="es-ES"/>
        </w:rPr>
        <w:t>646,5</w:t>
      </w:r>
      <w:r>
        <w:rPr>
          <w:rFonts w:eastAsia="MS Mincho"/>
          <w:szCs w:val="24"/>
          <w:lang w:val="es-ES"/>
        </w:rPr>
        <w:noBreakHyphen/>
      </w:r>
      <w:r w:rsidRPr="003603EB">
        <w:rPr>
          <w:rFonts w:eastAsia="MS Mincho"/>
          <w:szCs w:val="24"/>
          <w:lang w:val="es-ES"/>
        </w:rPr>
        <w:t>1</w:t>
      </w:r>
      <w:r w:rsidRPr="000A1059">
        <w:rPr>
          <w:rFonts w:eastAsia="MS Mincho"/>
          <w:sz w:val="16"/>
          <w:szCs w:val="16"/>
          <w:lang w:val="es-ES"/>
        </w:rPr>
        <w:t> </w:t>
      </w:r>
      <w:r w:rsidRPr="003603EB">
        <w:rPr>
          <w:rFonts w:eastAsia="MS Mincho"/>
          <w:szCs w:val="24"/>
          <w:lang w:val="es-ES"/>
        </w:rPr>
        <w:t>656,5 MHz (Tierra-espacio) relacionadas con las categorías de prioridad 1 a 6 del Artículo</w:t>
      </w:r>
      <w:r>
        <w:rPr>
          <w:rFonts w:eastAsia="MS Mincho"/>
          <w:szCs w:val="24"/>
          <w:lang w:val="es-ES"/>
        </w:rPr>
        <w:t> </w:t>
      </w:r>
      <w:r w:rsidRPr="003603EB">
        <w:rPr>
          <w:rFonts w:eastAsia="MS Mincho"/>
          <w:szCs w:val="24"/>
          <w:lang w:val="es-ES"/>
        </w:rPr>
        <w:t>44 del Reglamento de Radiocomunicaciones</w:t>
      </w:r>
      <w:r>
        <w:rPr>
          <w:rFonts w:eastAsia="MS Mincho"/>
          <w:szCs w:val="24"/>
          <w:lang w:val="es-ES"/>
        </w:rPr>
        <w:t xml:space="preserve"> (DT PNR UIT-R [AMS(R)S.METHODOLOGY]-0 – Véase el Anexo 10 al Documento </w:t>
      </w:r>
      <w:hyperlink r:id="rId21" w:history="1">
        <w:r w:rsidRPr="000A1059">
          <w:rPr>
            <w:rStyle w:val="Hyperlink"/>
            <w:rFonts w:asciiTheme="minorHAnsi" w:hAnsiTheme="minorHAnsi" w:cstheme="minorHAnsi"/>
            <w:szCs w:val="24"/>
            <w:lang w:val="es-ES_tradnl"/>
          </w:rPr>
          <w:t>4C/369</w:t>
        </w:r>
      </w:hyperlink>
      <w:r>
        <w:rPr>
          <w:rFonts w:eastAsia="MS Mincho"/>
          <w:szCs w:val="24"/>
          <w:lang w:val="es-ES"/>
        </w:rPr>
        <w:t>).</w:t>
      </w:r>
    </w:p>
    <w:p w:rsidR="00EC6A7A" w:rsidRPr="004E5D2A" w:rsidRDefault="00EC6A7A" w:rsidP="00EC6A7A">
      <w:pPr>
        <w:spacing w:line="240" w:lineRule="auto"/>
        <w:rPr>
          <w:szCs w:val="24"/>
          <w:lang w:val="es-ES_tradnl"/>
        </w:rPr>
      </w:pPr>
    </w:p>
    <w:p w:rsidR="00EC6A7A" w:rsidRPr="00411A01" w:rsidRDefault="00EC6A7A" w:rsidP="00EC6A7A">
      <w:pPr>
        <w:jc w:val="center"/>
        <w:rPr>
          <w:szCs w:val="24"/>
        </w:rPr>
      </w:pPr>
      <w:r>
        <w:rPr>
          <w:szCs w:val="24"/>
        </w:rPr>
        <w:t>_____________</w:t>
      </w:r>
    </w:p>
    <w:p w:rsidR="00031E64" w:rsidRDefault="00031E64" w:rsidP="00656226">
      <w:pPr>
        <w:spacing w:before="0" w:line="240" w:lineRule="auto"/>
        <w:jc w:val="left"/>
        <w:rPr>
          <w:rFonts w:asciiTheme="minorHAnsi" w:hAnsiTheme="minorHAnsi" w:cstheme="minorHAnsi"/>
          <w:szCs w:val="24"/>
          <w:lang w:val="fr-CH"/>
        </w:rPr>
      </w:pPr>
    </w:p>
    <w:sectPr w:rsidR="00031E64"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A7A" w:rsidRDefault="00EC6A7A">
      <w:r>
        <w:separator/>
      </w:r>
    </w:p>
  </w:endnote>
  <w:endnote w:type="continuationSeparator" w:id="0">
    <w:p w:rsidR="00EC6A7A" w:rsidRDefault="00EC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A7A" w:rsidRDefault="00EC6A7A">
      <w:r>
        <w:t>____________________</w:t>
      </w:r>
    </w:p>
  </w:footnote>
  <w:footnote w:type="continuationSeparator" w:id="0">
    <w:p w:rsidR="00EC6A7A" w:rsidRDefault="00EC6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EC6A7A">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4EBF">
      <w:rPr>
        <w:rStyle w:val="PageNumber"/>
        <w:noProof/>
        <w:sz w:val="18"/>
        <w:szCs w:val="16"/>
      </w:rPr>
      <w:t>6</w:t>
    </w:r>
    <w:r w:rsidRPr="00FC6F6B">
      <w:rPr>
        <w:rStyle w:val="PageNumber"/>
        <w:sz w:val="18"/>
        <w:szCs w:val="16"/>
      </w:rPr>
      <w:fldChar w:fldCharType="end"/>
    </w:r>
    <w:r w:rsidR="00EC6A7A">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96591" w:rsidRDefault="00E915AF">
    <w:pPr>
      <w:pStyle w:val="Header"/>
      <w:rPr>
        <w:iCs/>
        <w:sz w:val="18"/>
        <w:szCs w:val="18"/>
      </w:rPr>
    </w:pPr>
    <w:r>
      <w:tab/>
    </w:r>
    <w:r>
      <w:tab/>
    </w:r>
    <w:r w:rsidR="00896591" w:rsidRPr="00896591">
      <w:rPr>
        <w:sz w:val="18"/>
        <w:szCs w:val="18"/>
      </w:rPr>
      <w:t xml:space="preserve">- </w:t>
    </w:r>
    <w:r w:rsidRPr="00896591">
      <w:rPr>
        <w:iCs/>
        <w:sz w:val="18"/>
        <w:szCs w:val="18"/>
      </w:rPr>
      <w:fldChar w:fldCharType="begin"/>
    </w:r>
    <w:r w:rsidRPr="00896591">
      <w:rPr>
        <w:iCs/>
        <w:sz w:val="18"/>
        <w:szCs w:val="18"/>
      </w:rPr>
      <w:instrText xml:space="preserve"> PAGE  \* MERGEFORMAT </w:instrText>
    </w:r>
    <w:r w:rsidRPr="00896591">
      <w:rPr>
        <w:iCs/>
        <w:sz w:val="18"/>
        <w:szCs w:val="18"/>
      </w:rPr>
      <w:fldChar w:fldCharType="separate"/>
    </w:r>
    <w:r w:rsidR="000C4EBF">
      <w:rPr>
        <w:iCs/>
        <w:noProof/>
        <w:sz w:val="18"/>
        <w:szCs w:val="18"/>
      </w:rPr>
      <w:t>5</w:t>
    </w:r>
    <w:r w:rsidRPr="00896591">
      <w:rPr>
        <w:iCs/>
        <w:sz w:val="18"/>
        <w:szCs w:val="18"/>
      </w:rPr>
      <w:fldChar w:fldCharType="end"/>
    </w:r>
    <w:r w:rsidR="00896591" w:rsidRPr="0089659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6A7A"/>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EBF"/>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6591"/>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D72B8"/>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6A7A"/>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39C535-CC0F-491F-8709-005BF10C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EC6A7A"/>
    <w:rPr>
      <w:b/>
      <w:sz w:val="24"/>
      <w:szCs w:val="22"/>
      <w:lang w:val="en-US" w:eastAsia="en-US"/>
    </w:rPr>
  </w:style>
  <w:style w:type="character" w:customStyle="1" w:styleId="Heading2Char">
    <w:name w:val="Heading 2 Char"/>
    <w:basedOn w:val="DefaultParagraphFont"/>
    <w:link w:val="Heading2"/>
    <w:rsid w:val="00EC6A7A"/>
    <w:rPr>
      <w:b/>
      <w:sz w:val="24"/>
      <w:szCs w:val="22"/>
      <w:lang w:val="en-US" w:eastAsia="en-US"/>
    </w:rPr>
  </w:style>
  <w:style w:type="character" w:customStyle="1" w:styleId="hps">
    <w:name w:val="hps"/>
    <w:basedOn w:val="DefaultParagraphFont"/>
    <w:rsid w:val="00EC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18/en" TargetMode="External"/><Relationship Id="rId13" Type="http://schemas.openxmlformats.org/officeDocument/2006/relationships/hyperlink" Target="http://www.itu.int/md/R12-SG04-C/en" TargetMode="External"/><Relationship Id="rId18" Type="http://schemas.openxmlformats.org/officeDocument/2006/relationships/hyperlink" Target="http://www.itu.int/md/R12-WP4B-C-016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369/en" TargetMode="External"/><Relationship Id="rId7" Type="http://schemas.openxmlformats.org/officeDocument/2006/relationships/endnotes" Target="endnotes.xml"/><Relationship Id="rId12" Type="http://schemas.openxmlformats.org/officeDocument/2006/relationships/hyperlink" Target="http://www.itu.int/md/R12-SG04.AR-C/en" TargetMode="External"/><Relationship Id="rId17" Type="http://schemas.openxmlformats.org/officeDocument/2006/relationships/hyperlink" Target="http://www.itu.int/md/R12-SG04-C-0076/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4C-C-036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eader" Target="header2.xml"/><Relationship Id="rId10" Type="http://schemas.openxmlformats.org/officeDocument/2006/relationships/hyperlink" Target="mailto:rsg4@itu.int" TargetMode="External"/><Relationship Id="rId19" Type="http://schemas.openxmlformats.org/officeDocument/2006/relationships/hyperlink" Target="http://www.itu.int/md/R12-WP4C-C-0369/en" TargetMode="External"/><Relationship Id="rId4" Type="http://schemas.openxmlformats.org/officeDocument/2006/relationships/settings" Target="settings.xml"/><Relationship Id="rId9" Type="http://schemas.openxmlformats.org/officeDocument/2006/relationships/hyperlink" Target="http://www.itu.int/pub/R-QUE-SG04/en"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F209-70E2-447B-B285-80CD4FDE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6</Pages>
  <Words>1651</Words>
  <Characters>9550</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4</cp:revision>
  <cp:lastPrinted>2013-01-14T15:21:00Z</cp:lastPrinted>
  <dcterms:created xsi:type="dcterms:W3CDTF">2015-02-05T09:12:00Z</dcterms:created>
  <dcterms:modified xsi:type="dcterms:W3CDTF">2015-02-05T09:45:00Z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