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295494" w:rsidTr="00EA15B3">
        <w:tc>
          <w:tcPr>
            <w:tcW w:w="9889" w:type="dxa"/>
            <w:gridSpan w:val="5"/>
          </w:tcPr>
          <w:p w:rsidR="00EA15B3" w:rsidRPr="00295494" w:rsidRDefault="00C764BA" w:rsidP="00F914DD">
            <w:pPr>
              <w:jc w:val="left"/>
              <w:rPr>
                <w:rFonts w:cs="Times New Roman Bold"/>
                <w:b/>
                <w:bCs/>
                <w:color w:val="808080"/>
                <w:sz w:val="28"/>
                <w:szCs w:val="28"/>
              </w:rPr>
            </w:pPr>
            <w:bookmarkStart w:id="0" w:name="Logo"/>
            <w:bookmarkStart w:id="1" w:name="Origine"/>
            <w:bookmarkEnd w:id="0"/>
            <w:bookmarkEnd w:id="1"/>
            <w:r w:rsidRPr="00295494">
              <w:rPr>
                <w:rFonts w:cstheme="minorHAnsi"/>
                <w:b/>
                <w:bCs/>
                <w:color w:val="808080"/>
                <w:sz w:val="28"/>
                <w:szCs w:val="28"/>
              </w:rPr>
              <w:t>Oficina de Radiocomunicaciones (BR)</w:t>
            </w:r>
          </w:p>
        </w:tc>
      </w:tr>
      <w:tr w:rsidR="00EA15B3" w:rsidRPr="00295494" w:rsidTr="00EA15B3">
        <w:tc>
          <w:tcPr>
            <w:tcW w:w="9889" w:type="dxa"/>
            <w:gridSpan w:val="5"/>
          </w:tcPr>
          <w:p w:rsidR="00EA15B3" w:rsidRPr="00295494" w:rsidRDefault="00EA15B3" w:rsidP="00EA15B3">
            <w:pPr>
              <w:jc w:val="left"/>
            </w:pPr>
          </w:p>
        </w:tc>
      </w:tr>
      <w:tr w:rsidR="00651777" w:rsidRPr="00391EBA" w:rsidTr="00651777">
        <w:tc>
          <w:tcPr>
            <w:tcW w:w="5353" w:type="dxa"/>
            <w:gridSpan w:val="4"/>
          </w:tcPr>
          <w:p w:rsidR="00651777" w:rsidRPr="00391EBA" w:rsidRDefault="00CD0E47" w:rsidP="00D43562">
            <w:pPr>
              <w:tabs>
                <w:tab w:val="left" w:pos="7513"/>
              </w:tabs>
              <w:jc w:val="left"/>
              <w:rPr>
                <w:sz w:val="24"/>
                <w:szCs w:val="24"/>
              </w:rPr>
            </w:pPr>
            <w:r w:rsidRPr="00391EBA">
              <w:rPr>
                <w:sz w:val="24"/>
                <w:szCs w:val="24"/>
              </w:rPr>
              <w:t>Circular Administrativa</w:t>
            </w:r>
            <w:r w:rsidRPr="00391EBA">
              <w:rPr>
                <w:sz w:val="24"/>
                <w:szCs w:val="24"/>
              </w:rPr>
              <w:br/>
            </w:r>
            <w:bookmarkStart w:id="2" w:name="dnum"/>
            <w:bookmarkEnd w:id="2"/>
            <w:r w:rsidRPr="00391EBA">
              <w:rPr>
                <w:b/>
                <w:bCs/>
                <w:sz w:val="24"/>
                <w:szCs w:val="24"/>
              </w:rPr>
              <w:t>CACE/</w:t>
            </w:r>
            <w:r w:rsidR="00D43562" w:rsidRPr="00391EBA">
              <w:rPr>
                <w:b/>
                <w:bCs/>
                <w:sz w:val="24"/>
                <w:szCs w:val="24"/>
              </w:rPr>
              <w:t>671</w:t>
            </w:r>
          </w:p>
        </w:tc>
        <w:tc>
          <w:tcPr>
            <w:tcW w:w="4536" w:type="dxa"/>
          </w:tcPr>
          <w:p w:rsidR="00651777" w:rsidRPr="00391EBA" w:rsidRDefault="00D43562" w:rsidP="006C04E0">
            <w:pPr>
              <w:jc w:val="right"/>
              <w:rPr>
                <w:sz w:val="24"/>
                <w:szCs w:val="24"/>
              </w:rPr>
            </w:pPr>
            <w:r w:rsidRPr="00391EBA">
              <w:rPr>
                <w:sz w:val="24"/>
                <w:szCs w:val="24"/>
              </w:rPr>
              <w:t>30 de abril de 2014</w:t>
            </w:r>
          </w:p>
        </w:tc>
      </w:tr>
      <w:tr w:rsidR="00D2339B" w:rsidRPr="00391EBA" w:rsidTr="00D2339B">
        <w:tc>
          <w:tcPr>
            <w:tcW w:w="1384" w:type="dxa"/>
          </w:tcPr>
          <w:p w:rsidR="00D2339B" w:rsidRPr="00391EBA" w:rsidRDefault="00D2339B" w:rsidP="00651777">
            <w:pPr>
              <w:spacing w:before="0"/>
              <w:jc w:val="left"/>
              <w:rPr>
                <w:sz w:val="24"/>
                <w:szCs w:val="24"/>
              </w:rPr>
            </w:pPr>
          </w:p>
        </w:tc>
        <w:tc>
          <w:tcPr>
            <w:tcW w:w="3685" w:type="dxa"/>
            <w:gridSpan w:val="2"/>
          </w:tcPr>
          <w:p w:rsidR="00D2339B" w:rsidRPr="00391EBA" w:rsidRDefault="00D2339B" w:rsidP="00651777">
            <w:pPr>
              <w:spacing w:before="0"/>
              <w:jc w:val="left"/>
              <w:rPr>
                <w:sz w:val="24"/>
                <w:szCs w:val="24"/>
              </w:rPr>
            </w:pPr>
          </w:p>
        </w:tc>
        <w:tc>
          <w:tcPr>
            <w:tcW w:w="284" w:type="dxa"/>
          </w:tcPr>
          <w:p w:rsidR="00D2339B" w:rsidRPr="00391EBA" w:rsidRDefault="00D2339B" w:rsidP="00651777">
            <w:pPr>
              <w:spacing w:before="0"/>
              <w:rPr>
                <w:sz w:val="24"/>
                <w:szCs w:val="24"/>
              </w:rPr>
            </w:pPr>
          </w:p>
        </w:tc>
        <w:tc>
          <w:tcPr>
            <w:tcW w:w="4536" w:type="dxa"/>
          </w:tcPr>
          <w:p w:rsidR="00D2339B" w:rsidRPr="00391EBA" w:rsidRDefault="00D2339B" w:rsidP="00651777">
            <w:pPr>
              <w:spacing w:before="0"/>
              <w:rPr>
                <w:sz w:val="24"/>
                <w:szCs w:val="24"/>
              </w:rPr>
            </w:pPr>
          </w:p>
        </w:tc>
      </w:tr>
      <w:tr w:rsidR="00D2339B" w:rsidRPr="00391EBA" w:rsidTr="00EA15B3">
        <w:tc>
          <w:tcPr>
            <w:tcW w:w="9889" w:type="dxa"/>
            <w:gridSpan w:val="5"/>
          </w:tcPr>
          <w:p w:rsidR="00D2339B" w:rsidRPr="00391EBA" w:rsidRDefault="00A35D5E" w:rsidP="00D43562">
            <w:pPr>
              <w:jc w:val="left"/>
              <w:rPr>
                <w:b/>
                <w:sz w:val="24"/>
                <w:szCs w:val="24"/>
              </w:rPr>
            </w:pPr>
            <w:r w:rsidRPr="00391EBA">
              <w:rPr>
                <w:b/>
                <w:bCs/>
                <w:sz w:val="24"/>
                <w:szCs w:val="24"/>
              </w:rPr>
              <w:t>A las Administraciones de los Estados Miembros de la UIT, a los Miembros</w:t>
            </w:r>
            <w:r w:rsidRPr="00391EBA">
              <w:rPr>
                <w:b/>
                <w:bCs/>
                <w:sz w:val="24"/>
                <w:szCs w:val="24"/>
              </w:rPr>
              <w:br/>
              <w:t>del Sector de Radiocomunicaciones y a los Asociados del UIT-R que participan</w:t>
            </w:r>
            <w:r w:rsidRPr="00391EBA">
              <w:rPr>
                <w:b/>
                <w:bCs/>
                <w:sz w:val="24"/>
                <w:szCs w:val="24"/>
              </w:rPr>
              <w:br/>
              <w:t xml:space="preserve">en los trabajos de la Comisión de Estudio </w:t>
            </w:r>
            <w:r w:rsidR="00D43562" w:rsidRPr="00391EBA">
              <w:rPr>
                <w:b/>
                <w:bCs/>
                <w:sz w:val="24"/>
                <w:szCs w:val="24"/>
              </w:rPr>
              <w:t>6</w:t>
            </w:r>
            <w:r w:rsidRPr="00391EBA">
              <w:rPr>
                <w:b/>
                <w:bCs/>
                <w:sz w:val="24"/>
                <w:szCs w:val="24"/>
              </w:rPr>
              <w:t xml:space="preserve"> de Radiocomunicaciones</w:t>
            </w:r>
          </w:p>
          <w:p w:rsidR="00CD0E47" w:rsidRPr="00391EBA" w:rsidRDefault="00CD0E47" w:rsidP="00CD0E47">
            <w:pPr>
              <w:jc w:val="left"/>
              <w:rPr>
                <w:sz w:val="24"/>
                <w:szCs w:val="24"/>
              </w:rPr>
            </w:pPr>
          </w:p>
        </w:tc>
      </w:tr>
      <w:tr w:rsidR="00CD0E47" w:rsidRPr="00391EBA" w:rsidTr="00471EDA">
        <w:tc>
          <w:tcPr>
            <w:tcW w:w="1526" w:type="dxa"/>
            <w:gridSpan w:val="2"/>
            <w:shd w:val="clear" w:color="auto" w:fill="auto"/>
          </w:tcPr>
          <w:p w:rsidR="00CD0E47" w:rsidRPr="00391EBA" w:rsidRDefault="00086444" w:rsidP="006C04E0">
            <w:pPr>
              <w:spacing w:before="0"/>
              <w:jc w:val="left"/>
              <w:rPr>
                <w:sz w:val="24"/>
                <w:szCs w:val="24"/>
              </w:rPr>
            </w:pPr>
            <w:bookmarkStart w:id="3" w:name="Formula"/>
            <w:bookmarkStart w:id="4" w:name="MainStory"/>
            <w:bookmarkStart w:id="5" w:name="CurrentLocation"/>
            <w:bookmarkEnd w:id="3"/>
            <w:bookmarkEnd w:id="4"/>
            <w:bookmarkEnd w:id="5"/>
            <w:r w:rsidRPr="00391EBA">
              <w:rPr>
                <w:sz w:val="24"/>
                <w:szCs w:val="24"/>
              </w:rPr>
              <w:t>Asunto</w:t>
            </w:r>
            <w:r w:rsidR="006C04E0" w:rsidRPr="00391EBA">
              <w:rPr>
                <w:sz w:val="24"/>
                <w:szCs w:val="24"/>
              </w:rPr>
              <w:t>:</w:t>
            </w:r>
          </w:p>
        </w:tc>
        <w:tc>
          <w:tcPr>
            <w:tcW w:w="8363" w:type="dxa"/>
            <w:gridSpan w:val="3"/>
            <w:vMerge w:val="restart"/>
            <w:shd w:val="clear" w:color="auto" w:fill="auto"/>
          </w:tcPr>
          <w:p w:rsidR="00CD0E47" w:rsidRPr="00391EBA" w:rsidRDefault="00D43562" w:rsidP="00193FF1">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91EBA">
              <w:rPr>
                <w:b/>
                <w:sz w:val="24"/>
                <w:szCs w:val="24"/>
              </w:rPr>
              <w:t>Comisión de Estudio 6</w:t>
            </w:r>
            <w:r w:rsidR="00A35D5E" w:rsidRPr="00391EBA">
              <w:rPr>
                <w:b/>
                <w:sz w:val="24"/>
                <w:szCs w:val="24"/>
              </w:rPr>
              <w:t xml:space="preserve"> de Radiocomunicaciones (</w:t>
            </w:r>
            <w:r w:rsidRPr="00391EBA">
              <w:rPr>
                <w:b/>
                <w:bCs/>
                <w:sz w:val="24"/>
                <w:szCs w:val="24"/>
              </w:rPr>
              <w:t>Servicio de radiodifusión</w:t>
            </w:r>
            <w:r w:rsidR="00A35D5E" w:rsidRPr="00391EBA">
              <w:rPr>
                <w:b/>
                <w:sz w:val="24"/>
                <w:szCs w:val="24"/>
              </w:rPr>
              <w:t>)</w:t>
            </w:r>
          </w:p>
          <w:p w:rsidR="00CD0E47" w:rsidRPr="00391EBA" w:rsidRDefault="00CD0E47" w:rsidP="00D43562">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91EBA">
              <w:rPr>
                <w:sz w:val="24"/>
                <w:szCs w:val="24"/>
              </w:rPr>
              <w:t>–</w:t>
            </w:r>
            <w:r w:rsidRPr="00391EBA">
              <w:rPr>
                <w:b/>
                <w:bCs/>
                <w:sz w:val="24"/>
                <w:szCs w:val="24"/>
              </w:rPr>
              <w:tab/>
            </w:r>
            <w:r w:rsidR="00A35D5E" w:rsidRPr="00391EBA">
              <w:rPr>
                <w:b/>
                <w:bCs/>
                <w:sz w:val="24"/>
                <w:szCs w:val="24"/>
              </w:rPr>
              <w:t>Propuesta de a</w:t>
            </w:r>
            <w:r w:rsidR="00D43562" w:rsidRPr="00391EBA">
              <w:rPr>
                <w:b/>
                <w:bCs/>
                <w:sz w:val="24"/>
                <w:szCs w:val="24"/>
              </w:rPr>
              <w:t>dopción por correspondencia de 3</w:t>
            </w:r>
            <w:r w:rsidR="00A35D5E" w:rsidRPr="00391EBA">
              <w:rPr>
                <w:b/>
                <w:bCs/>
                <w:sz w:val="24"/>
                <w:szCs w:val="24"/>
              </w:rPr>
              <w:t xml:space="preserve"> </w:t>
            </w:r>
            <w:r w:rsidR="00D43562" w:rsidRPr="00391EBA">
              <w:rPr>
                <w:b/>
                <w:sz w:val="24"/>
                <w:szCs w:val="24"/>
              </w:rPr>
              <w:t>proyectos de Cuestio</w:t>
            </w:r>
            <w:r w:rsidR="00A35D5E" w:rsidRPr="00391EBA">
              <w:rPr>
                <w:b/>
                <w:sz w:val="24"/>
                <w:szCs w:val="24"/>
              </w:rPr>
              <w:t>n</w:t>
            </w:r>
            <w:r w:rsidR="00D43562" w:rsidRPr="00391EBA">
              <w:rPr>
                <w:b/>
                <w:sz w:val="24"/>
                <w:szCs w:val="24"/>
              </w:rPr>
              <w:t>es</w:t>
            </w:r>
            <w:r w:rsidR="00A35D5E" w:rsidRPr="00391EBA">
              <w:rPr>
                <w:b/>
                <w:sz w:val="24"/>
                <w:szCs w:val="24"/>
              </w:rPr>
              <w:t xml:space="preserve"> </w:t>
            </w:r>
            <w:r w:rsidR="00D43562" w:rsidRPr="00391EBA">
              <w:rPr>
                <w:b/>
                <w:sz w:val="24"/>
                <w:szCs w:val="24"/>
              </w:rPr>
              <w:br/>
            </w:r>
            <w:r w:rsidR="00A35D5E" w:rsidRPr="00391EBA">
              <w:rPr>
                <w:b/>
                <w:sz w:val="24"/>
                <w:szCs w:val="24"/>
              </w:rPr>
              <w:t>UIT-R revisada</w:t>
            </w:r>
            <w:r w:rsidR="009B1BEA">
              <w:rPr>
                <w:b/>
                <w:sz w:val="24"/>
                <w:szCs w:val="24"/>
              </w:rPr>
              <w:t>s</w:t>
            </w:r>
          </w:p>
        </w:tc>
      </w:tr>
      <w:tr w:rsidR="00CD0E47" w:rsidRPr="00391EBA" w:rsidTr="00471EDA">
        <w:tc>
          <w:tcPr>
            <w:tcW w:w="1526" w:type="dxa"/>
            <w:gridSpan w:val="2"/>
            <w:shd w:val="clear" w:color="auto" w:fill="auto"/>
          </w:tcPr>
          <w:p w:rsidR="00CD0E47" w:rsidRPr="00391EBA" w:rsidRDefault="00CD0E47" w:rsidP="00CD0E47">
            <w:pPr>
              <w:spacing w:before="0"/>
              <w:jc w:val="left"/>
              <w:rPr>
                <w:b/>
                <w:bCs/>
                <w:sz w:val="24"/>
                <w:szCs w:val="24"/>
              </w:rPr>
            </w:pPr>
          </w:p>
        </w:tc>
        <w:tc>
          <w:tcPr>
            <w:tcW w:w="8363" w:type="dxa"/>
            <w:gridSpan w:val="3"/>
            <w:vMerge/>
            <w:shd w:val="clear" w:color="auto" w:fill="auto"/>
          </w:tcPr>
          <w:p w:rsidR="00CD0E47" w:rsidRPr="00391EBA" w:rsidRDefault="00CD0E47" w:rsidP="00CD0E47">
            <w:pPr>
              <w:spacing w:before="0"/>
              <w:rPr>
                <w:b/>
                <w:bCs/>
                <w:sz w:val="24"/>
                <w:szCs w:val="24"/>
              </w:rPr>
            </w:pPr>
          </w:p>
        </w:tc>
      </w:tr>
      <w:tr w:rsidR="00CD0E47" w:rsidRPr="00391EBA" w:rsidTr="00471EDA">
        <w:tc>
          <w:tcPr>
            <w:tcW w:w="1526" w:type="dxa"/>
            <w:gridSpan w:val="2"/>
            <w:shd w:val="clear" w:color="auto" w:fill="auto"/>
          </w:tcPr>
          <w:p w:rsidR="00CD0E47" w:rsidRPr="00391EBA" w:rsidRDefault="00CD0E47" w:rsidP="00CD0E47">
            <w:pPr>
              <w:spacing w:before="0"/>
              <w:jc w:val="left"/>
              <w:rPr>
                <w:b/>
                <w:bCs/>
                <w:sz w:val="24"/>
                <w:szCs w:val="24"/>
              </w:rPr>
            </w:pPr>
          </w:p>
        </w:tc>
        <w:tc>
          <w:tcPr>
            <w:tcW w:w="8363" w:type="dxa"/>
            <w:gridSpan w:val="3"/>
            <w:vMerge/>
            <w:shd w:val="clear" w:color="auto" w:fill="auto"/>
          </w:tcPr>
          <w:p w:rsidR="00CD0E47" w:rsidRPr="00391EBA" w:rsidRDefault="00CD0E47" w:rsidP="00CD0E47">
            <w:pPr>
              <w:spacing w:before="0"/>
              <w:rPr>
                <w:b/>
                <w:bCs/>
                <w:sz w:val="24"/>
                <w:szCs w:val="24"/>
              </w:rPr>
            </w:pPr>
          </w:p>
        </w:tc>
      </w:tr>
    </w:tbl>
    <w:p w:rsidR="00A35D5E" w:rsidRPr="00391EBA" w:rsidRDefault="00A35D5E" w:rsidP="00D43562">
      <w:pPr>
        <w:spacing w:before="240" w:after="120"/>
        <w:rPr>
          <w:sz w:val="24"/>
          <w:szCs w:val="24"/>
        </w:rPr>
      </w:pPr>
      <w:r w:rsidRPr="00391EBA">
        <w:rPr>
          <w:sz w:val="24"/>
          <w:szCs w:val="24"/>
        </w:rPr>
        <w:t xml:space="preserve">En la reunión de la Comisión de Estudio </w:t>
      </w:r>
      <w:r w:rsidR="00D43562" w:rsidRPr="00391EBA">
        <w:rPr>
          <w:sz w:val="24"/>
          <w:szCs w:val="24"/>
        </w:rPr>
        <w:t>6</w:t>
      </w:r>
      <w:r w:rsidRPr="00391EBA">
        <w:rPr>
          <w:sz w:val="24"/>
          <w:szCs w:val="24"/>
        </w:rPr>
        <w:t xml:space="preserve"> de</w:t>
      </w:r>
      <w:r w:rsidR="00D43562" w:rsidRPr="00391EBA">
        <w:rPr>
          <w:sz w:val="24"/>
          <w:szCs w:val="24"/>
        </w:rPr>
        <w:t xml:space="preserve"> Radiocomunicaciones celebrada </w:t>
      </w:r>
      <w:r w:rsidRPr="00391EBA">
        <w:rPr>
          <w:sz w:val="24"/>
          <w:szCs w:val="24"/>
        </w:rPr>
        <w:t xml:space="preserve">el </w:t>
      </w:r>
      <w:r w:rsidR="00D43562" w:rsidRPr="00391EBA">
        <w:rPr>
          <w:sz w:val="24"/>
          <w:szCs w:val="24"/>
        </w:rPr>
        <w:t>4 de abril de 2014</w:t>
      </w:r>
      <w:r w:rsidRPr="00391EBA">
        <w:rPr>
          <w:sz w:val="24"/>
          <w:szCs w:val="24"/>
        </w:rPr>
        <w:t xml:space="preserve">, la Comisión de Estudio decidió solicitar la adopción de </w:t>
      </w:r>
      <w:r w:rsidR="00D43562" w:rsidRPr="00391EBA">
        <w:rPr>
          <w:sz w:val="24"/>
          <w:szCs w:val="24"/>
        </w:rPr>
        <w:t>3 proyectos de Cuestio</w:t>
      </w:r>
      <w:r w:rsidRPr="00391EBA">
        <w:rPr>
          <w:sz w:val="24"/>
          <w:szCs w:val="24"/>
        </w:rPr>
        <w:t>n</w:t>
      </w:r>
      <w:r w:rsidR="00D43562" w:rsidRPr="00391EBA">
        <w:rPr>
          <w:sz w:val="24"/>
          <w:szCs w:val="24"/>
        </w:rPr>
        <w:t>es</w:t>
      </w:r>
      <w:r w:rsidRPr="00391EBA">
        <w:rPr>
          <w:sz w:val="24"/>
          <w:szCs w:val="24"/>
        </w:rPr>
        <w:t xml:space="preserve"> revisada</w:t>
      </w:r>
      <w:r w:rsidR="009B1BEA">
        <w:rPr>
          <w:sz w:val="24"/>
          <w:szCs w:val="24"/>
        </w:rPr>
        <w:t>s</w:t>
      </w:r>
      <w:r w:rsidRPr="00391EBA">
        <w:rPr>
          <w:sz w:val="24"/>
          <w:szCs w:val="24"/>
        </w:rPr>
        <w:t xml:space="preserve"> de conformidad con el § 3.1.2 de la Resolución UIT</w:t>
      </w:r>
      <w:r w:rsidRPr="00391EBA">
        <w:rPr>
          <w:sz w:val="24"/>
          <w:szCs w:val="24"/>
        </w:rPr>
        <w:noBreakHyphen/>
        <w:t>R 1</w:t>
      </w:r>
      <w:r w:rsidRPr="00391EBA">
        <w:rPr>
          <w:sz w:val="24"/>
          <w:szCs w:val="24"/>
        </w:rPr>
        <w:noBreakHyphen/>
        <w:t>6 (</w:t>
      </w:r>
      <w:r w:rsidR="0077150E" w:rsidRPr="00391EBA">
        <w:rPr>
          <w:sz w:val="24"/>
          <w:szCs w:val="24"/>
        </w:rPr>
        <w:t>a</w:t>
      </w:r>
      <w:r w:rsidRPr="00391EBA">
        <w:rPr>
          <w:sz w:val="24"/>
          <w:szCs w:val="24"/>
        </w:rPr>
        <w:t xml:space="preserve">dopción por una Comisión de Estudio por correspondencia). </w:t>
      </w:r>
      <w:r w:rsidR="00D43562" w:rsidRPr="00391EBA">
        <w:rPr>
          <w:sz w:val="24"/>
          <w:szCs w:val="24"/>
        </w:rPr>
        <w:t>Los texto</w:t>
      </w:r>
      <w:r w:rsidRPr="00391EBA">
        <w:rPr>
          <w:sz w:val="24"/>
          <w:szCs w:val="24"/>
        </w:rPr>
        <w:t>s</w:t>
      </w:r>
      <w:r w:rsidR="00D43562" w:rsidRPr="00391EBA">
        <w:rPr>
          <w:sz w:val="24"/>
          <w:szCs w:val="24"/>
        </w:rPr>
        <w:t xml:space="preserve"> del </w:t>
      </w:r>
      <w:r w:rsidRPr="00391EBA">
        <w:rPr>
          <w:sz w:val="24"/>
          <w:szCs w:val="24"/>
        </w:rPr>
        <w:t>los</w:t>
      </w:r>
      <w:r w:rsidR="00D43562" w:rsidRPr="00391EBA">
        <w:rPr>
          <w:sz w:val="24"/>
          <w:szCs w:val="24"/>
        </w:rPr>
        <w:t xml:space="preserve"> proyecto</w:t>
      </w:r>
      <w:r w:rsidRPr="00391EBA">
        <w:rPr>
          <w:sz w:val="24"/>
          <w:szCs w:val="24"/>
        </w:rPr>
        <w:t>s de Cuesti</w:t>
      </w:r>
      <w:r w:rsidR="00D43562" w:rsidRPr="00391EBA">
        <w:rPr>
          <w:sz w:val="24"/>
          <w:szCs w:val="24"/>
        </w:rPr>
        <w:t>o</w:t>
      </w:r>
      <w:r w:rsidRPr="00391EBA">
        <w:rPr>
          <w:sz w:val="24"/>
          <w:szCs w:val="24"/>
        </w:rPr>
        <w:t>n</w:t>
      </w:r>
      <w:r w:rsidR="00D43562" w:rsidRPr="00391EBA">
        <w:rPr>
          <w:sz w:val="24"/>
          <w:szCs w:val="24"/>
        </w:rPr>
        <w:t>es</w:t>
      </w:r>
      <w:r w:rsidR="0077150E" w:rsidRPr="00391EBA">
        <w:rPr>
          <w:sz w:val="24"/>
          <w:szCs w:val="24"/>
        </w:rPr>
        <w:t xml:space="preserve"> UIT-R</w:t>
      </w:r>
      <w:r w:rsidRPr="00391EBA">
        <w:rPr>
          <w:sz w:val="24"/>
          <w:szCs w:val="24"/>
        </w:rPr>
        <w:t xml:space="preserve"> se adjuntan para referencia (Anexos</w:t>
      </w:r>
      <w:r w:rsidR="00D43562" w:rsidRPr="00391EBA">
        <w:rPr>
          <w:sz w:val="24"/>
          <w:szCs w:val="24"/>
        </w:rPr>
        <w:t xml:space="preserve"> 1 a 3).</w:t>
      </w:r>
    </w:p>
    <w:p w:rsidR="00A35D5E" w:rsidRPr="00391EBA" w:rsidRDefault="00A35D5E" w:rsidP="00D43562">
      <w:pPr>
        <w:rPr>
          <w:sz w:val="24"/>
          <w:szCs w:val="24"/>
        </w:rPr>
      </w:pPr>
      <w:r w:rsidRPr="00391EBA">
        <w:rPr>
          <w:sz w:val="24"/>
          <w:szCs w:val="24"/>
        </w:rPr>
        <w:t xml:space="preserve">El periodo de consideración se extenderá durante 2 meses finalizando el </w:t>
      </w:r>
      <w:r w:rsidR="00D43562" w:rsidRPr="00391EBA">
        <w:rPr>
          <w:sz w:val="24"/>
          <w:szCs w:val="24"/>
          <w:u w:val="single"/>
        </w:rPr>
        <w:t>30 de junio de 2014</w:t>
      </w:r>
      <w:r w:rsidRPr="00391EBA">
        <w:rPr>
          <w:sz w:val="24"/>
          <w:szCs w:val="24"/>
        </w:rPr>
        <w:t xml:space="preserve">. </w:t>
      </w:r>
      <w:r w:rsidR="00D43562" w:rsidRPr="00391EBA">
        <w:rPr>
          <w:sz w:val="24"/>
          <w:szCs w:val="24"/>
        </w:rPr>
        <w:br/>
      </w:r>
      <w:r w:rsidRPr="00391EBA">
        <w:rPr>
          <w:sz w:val="24"/>
          <w:szCs w:val="24"/>
        </w:rPr>
        <w:t xml:space="preserve">Si durante este periodo no se reciben objeciones de los Estados Miembros, se iniciará el procedimiento </w:t>
      </w:r>
      <w:r w:rsidR="00D43562" w:rsidRPr="00391EBA">
        <w:rPr>
          <w:sz w:val="24"/>
          <w:szCs w:val="24"/>
        </w:rPr>
        <w:t xml:space="preserve">de </w:t>
      </w:r>
      <w:r w:rsidRPr="00391EBA">
        <w:rPr>
          <w:sz w:val="24"/>
          <w:szCs w:val="24"/>
        </w:rPr>
        <w:t>consulta indicado en el § 3.1.2 de la Resolución UIT</w:t>
      </w:r>
      <w:r w:rsidRPr="00391EBA">
        <w:rPr>
          <w:sz w:val="24"/>
          <w:szCs w:val="24"/>
        </w:rPr>
        <w:noBreakHyphen/>
        <w:t>R 1-6.</w:t>
      </w:r>
    </w:p>
    <w:p w:rsidR="00A35D5E" w:rsidRPr="00391EBA" w:rsidRDefault="00A35D5E" w:rsidP="00A35D5E">
      <w:pPr>
        <w:rPr>
          <w:sz w:val="24"/>
          <w:szCs w:val="24"/>
        </w:rPr>
      </w:pPr>
      <w:r w:rsidRPr="00391EBA">
        <w:rPr>
          <w:sz w:val="24"/>
          <w:szCs w:val="24"/>
        </w:rPr>
        <w:t>Todo Estado Miembro que tenga objeción a la adopción de un proyecto de Cuestión debe informar al Director y al Presidente de la Comisión de Estudio de los motivos de dicha objeción.</w:t>
      </w:r>
    </w:p>
    <w:p w:rsidR="003E6533" w:rsidRPr="00391EBA" w:rsidRDefault="00CD0E47" w:rsidP="003E6533">
      <w:pPr>
        <w:pStyle w:val="BodyTextIndent2"/>
        <w:tabs>
          <w:tab w:val="clear" w:pos="794"/>
          <w:tab w:val="clear" w:pos="1191"/>
          <w:tab w:val="clear" w:pos="1588"/>
          <w:tab w:val="clear" w:pos="1985"/>
          <w:tab w:val="clear" w:pos="4820"/>
        </w:tabs>
        <w:spacing w:before="1440"/>
        <w:ind w:left="0"/>
        <w:jc w:val="left"/>
        <w:rPr>
          <w:rFonts w:asciiTheme="minorHAnsi" w:hAnsiTheme="minorHAnsi"/>
          <w:szCs w:val="24"/>
          <w:lang w:val="es-ES_tradnl"/>
        </w:rPr>
      </w:pPr>
      <w:r w:rsidRPr="00391EBA">
        <w:rPr>
          <w:rFonts w:asciiTheme="minorHAnsi" w:hAnsiTheme="minorHAnsi"/>
          <w:szCs w:val="24"/>
          <w:lang w:val="es-ES_tradnl"/>
        </w:rPr>
        <w:t>François Rancy</w:t>
      </w:r>
      <w:r w:rsidRPr="00391EBA">
        <w:rPr>
          <w:rFonts w:asciiTheme="minorHAnsi" w:hAnsiTheme="minorHAnsi"/>
          <w:szCs w:val="24"/>
          <w:lang w:val="es-ES_tradnl"/>
        </w:rPr>
        <w:br/>
        <w:t>Director</w:t>
      </w:r>
    </w:p>
    <w:p w:rsidR="003E6533" w:rsidRPr="00391EBA" w:rsidRDefault="00CD0E47" w:rsidP="00D43562">
      <w:pPr>
        <w:pStyle w:val="BodyTextIndent2"/>
        <w:tabs>
          <w:tab w:val="clear" w:pos="794"/>
          <w:tab w:val="clear" w:pos="1191"/>
          <w:tab w:val="clear" w:pos="1588"/>
          <w:tab w:val="clear" w:pos="1985"/>
          <w:tab w:val="clear" w:pos="4820"/>
        </w:tabs>
        <w:spacing w:before="360"/>
        <w:ind w:left="720" w:hanging="720"/>
        <w:jc w:val="left"/>
        <w:rPr>
          <w:rFonts w:asciiTheme="minorHAnsi" w:hAnsiTheme="minorHAnsi" w:cstheme="minorHAnsi"/>
          <w:bCs/>
          <w:szCs w:val="24"/>
          <w:lang w:val="es-ES_tradnl"/>
        </w:rPr>
      </w:pPr>
      <w:r w:rsidRPr="00391EBA">
        <w:rPr>
          <w:rFonts w:asciiTheme="minorHAnsi" w:hAnsiTheme="minorHAnsi" w:cstheme="minorHAnsi"/>
          <w:b/>
          <w:szCs w:val="24"/>
          <w:lang w:val="es-ES_tradnl"/>
        </w:rPr>
        <w:t>Anexos</w:t>
      </w:r>
      <w:r w:rsidR="00BA6804" w:rsidRPr="00391EBA">
        <w:rPr>
          <w:rFonts w:asciiTheme="minorHAnsi" w:hAnsiTheme="minorHAnsi" w:cstheme="minorHAnsi"/>
          <w:bCs/>
          <w:szCs w:val="24"/>
          <w:lang w:val="es-ES_tradnl"/>
        </w:rPr>
        <w:t>:</w:t>
      </w:r>
      <w:r w:rsidR="00D43562" w:rsidRPr="00391EBA">
        <w:rPr>
          <w:rFonts w:asciiTheme="minorHAnsi" w:hAnsiTheme="minorHAnsi" w:cstheme="minorHAnsi"/>
          <w:bCs/>
          <w:szCs w:val="24"/>
          <w:lang w:val="es-ES_tradnl"/>
        </w:rPr>
        <w:t xml:space="preserve"> 3</w:t>
      </w:r>
    </w:p>
    <w:p w:rsidR="00BE79D9" w:rsidRPr="00391EBA" w:rsidRDefault="00BA6804" w:rsidP="00D43562">
      <w:pPr>
        <w:rPr>
          <w:bCs/>
          <w:sz w:val="24"/>
          <w:szCs w:val="24"/>
        </w:rPr>
      </w:pPr>
      <w:r w:rsidRPr="00391EBA">
        <w:rPr>
          <w:bCs/>
          <w:sz w:val="24"/>
          <w:szCs w:val="24"/>
        </w:rPr>
        <w:tab/>
      </w:r>
      <w:r w:rsidR="00BE79D9" w:rsidRPr="00391EBA">
        <w:rPr>
          <w:bCs/>
          <w:sz w:val="24"/>
          <w:szCs w:val="24"/>
        </w:rPr>
        <w:t>–</w:t>
      </w:r>
      <w:r w:rsidR="00BE79D9" w:rsidRPr="00391EBA">
        <w:rPr>
          <w:bCs/>
          <w:sz w:val="24"/>
          <w:szCs w:val="24"/>
        </w:rPr>
        <w:tab/>
      </w:r>
      <w:r w:rsidR="00D43562" w:rsidRPr="00391EBA">
        <w:rPr>
          <w:sz w:val="24"/>
          <w:szCs w:val="24"/>
        </w:rPr>
        <w:t>3</w:t>
      </w:r>
      <w:r w:rsidR="00A35D5E" w:rsidRPr="00391EBA">
        <w:rPr>
          <w:sz w:val="24"/>
          <w:szCs w:val="24"/>
        </w:rPr>
        <w:t xml:space="preserve"> proyectos </w:t>
      </w:r>
      <w:r w:rsidR="00D43562" w:rsidRPr="00391EBA">
        <w:rPr>
          <w:sz w:val="24"/>
          <w:szCs w:val="24"/>
        </w:rPr>
        <w:t>de Cuestio</w:t>
      </w:r>
      <w:r w:rsidR="00A35D5E" w:rsidRPr="00391EBA">
        <w:rPr>
          <w:sz w:val="24"/>
          <w:szCs w:val="24"/>
        </w:rPr>
        <w:t>n</w:t>
      </w:r>
      <w:r w:rsidR="00D43562" w:rsidRPr="00391EBA">
        <w:rPr>
          <w:sz w:val="24"/>
          <w:szCs w:val="24"/>
        </w:rPr>
        <w:t>es UIT-</w:t>
      </w:r>
      <w:r w:rsidR="00A35D5E" w:rsidRPr="00391EBA">
        <w:rPr>
          <w:sz w:val="24"/>
          <w:szCs w:val="24"/>
        </w:rPr>
        <w:t>R revisada</w:t>
      </w:r>
      <w:r w:rsidR="009B1BEA">
        <w:rPr>
          <w:sz w:val="24"/>
          <w:szCs w:val="24"/>
        </w:rPr>
        <w:t>s</w:t>
      </w:r>
    </w:p>
    <w:p w:rsidR="00CD0E47" w:rsidRPr="00295494" w:rsidRDefault="00CD0E47" w:rsidP="00D43562">
      <w:pPr>
        <w:keepNext/>
        <w:tabs>
          <w:tab w:val="left" w:pos="6237"/>
        </w:tabs>
        <w:spacing w:before="120"/>
        <w:rPr>
          <w:b/>
          <w:bCs/>
          <w:sz w:val="18"/>
          <w:szCs w:val="18"/>
        </w:rPr>
      </w:pPr>
      <w:r w:rsidRPr="00295494">
        <w:rPr>
          <w:b/>
          <w:bCs/>
          <w:sz w:val="18"/>
          <w:szCs w:val="18"/>
        </w:rPr>
        <w:t>Distribución:</w:t>
      </w:r>
    </w:p>
    <w:p w:rsidR="00AC080A" w:rsidRPr="00295494" w:rsidRDefault="00AC080A" w:rsidP="005454C4">
      <w:pPr>
        <w:tabs>
          <w:tab w:val="left" w:pos="6237"/>
        </w:tabs>
        <w:spacing w:line="240" w:lineRule="auto"/>
        <w:ind w:left="284" w:hanging="284"/>
        <w:rPr>
          <w:sz w:val="18"/>
          <w:szCs w:val="18"/>
        </w:rPr>
      </w:pPr>
      <w:r w:rsidRPr="00295494">
        <w:rPr>
          <w:sz w:val="18"/>
          <w:szCs w:val="18"/>
        </w:rPr>
        <w:t>–</w:t>
      </w:r>
      <w:r w:rsidRPr="00295494">
        <w:rPr>
          <w:sz w:val="18"/>
          <w:szCs w:val="18"/>
        </w:rPr>
        <w:tab/>
        <w:t xml:space="preserve">Administraciones de los Estados Miembros </w:t>
      </w:r>
      <w:r w:rsidR="003E6533">
        <w:rPr>
          <w:sz w:val="18"/>
          <w:szCs w:val="18"/>
        </w:rPr>
        <w:t xml:space="preserve">de la UIT y </w:t>
      </w:r>
      <w:r w:rsidRPr="00295494">
        <w:rPr>
          <w:sz w:val="18"/>
          <w:szCs w:val="18"/>
        </w:rPr>
        <w:t xml:space="preserve">del Sector de Radiocomunicaciones que participan en los trabajos de la Comisión de Estudio </w:t>
      </w:r>
      <w:r w:rsidR="005454C4">
        <w:rPr>
          <w:sz w:val="18"/>
          <w:szCs w:val="18"/>
        </w:rPr>
        <w:t>6</w:t>
      </w:r>
      <w:r w:rsidRPr="00295494">
        <w:rPr>
          <w:sz w:val="18"/>
          <w:szCs w:val="18"/>
        </w:rPr>
        <w:t xml:space="preserve"> de Radiocomunicaciones </w:t>
      </w:r>
    </w:p>
    <w:p w:rsidR="00AC080A" w:rsidRPr="00295494" w:rsidRDefault="00AC080A" w:rsidP="005454C4">
      <w:pPr>
        <w:tabs>
          <w:tab w:val="left" w:pos="6237"/>
        </w:tabs>
        <w:spacing w:before="0" w:line="240" w:lineRule="auto"/>
        <w:ind w:left="284" w:hanging="284"/>
        <w:rPr>
          <w:sz w:val="18"/>
          <w:szCs w:val="18"/>
        </w:rPr>
      </w:pPr>
      <w:r w:rsidRPr="00295494">
        <w:rPr>
          <w:sz w:val="18"/>
          <w:szCs w:val="18"/>
        </w:rPr>
        <w:t>–</w:t>
      </w:r>
      <w:r w:rsidRPr="00295494">
        <w:rPr>
          <w:sz w:val="18"/>
          <w:szCs w:val="18"/>
        </w:rPr>
        <w:tab/>
        <w:t xml:space="preserve">Asociados del UIT-R que participan en los trabajos de la Comisión de Estudio </w:t>
      </w:r>
      <w:r w:rsidR="005454C4">
        <w:rPr>
          <w:sz w:val="18"/>
          <w:szCs w:val="18"/>
        </w:rPr>
        <w:t>6</w:t>
      </w:r>
      <w:r w:rsidRPr="00295494">
        <w:rPr>
          <w:sz w:val="18"/>
          <w:szCs w:val="18"/>
        </w:rPr>
        <w:t xml:space="preserve"> de Radiocomunicaciones </w:t>
      </w:r>
    </w:p>
    <w:p w:rsidR="00AC080A" w:rsidRPr="00295494" w:rsidRDefault="00AC080A" w:rsidP="003E6533">
      <w:pPr>
        <w:tabs>
          <w:tab w:val="left" w:pos="6237"/>
        </w:tabs>
        <w:spacing w:before="0" w:line="240" w:lineRule="auto"/>
        <w:ind w:left="284" w:hanging="284"/>
        <w:rPr>
          <w:sz w:val="18"/>
          <w:szCs w:val="18"/>
        </w:rPr>
      </w:pPr>
      <w:r w:rsidRPr="00295494">
        <w:rPr>
          <w:sz w:val="18"/>
          <w:szCs w:val="18"/>
        </w:rPr>
        <w:t>–</w:t>
      </w:r>
      <w:r w:rsidRPr="00295494">
        <w:rPr>
          <w:sz w:val="18"/>
          <w:szCs w:val="18"/>
        </w:rPr>
        <w:tab/>
        <w:t xml:space="preserve">Presidente y Vicepresidentes de las Comisiones de Estudio de Radiocomunicaciones y Comisión Especial para asuntos reglamentarios de procedimiento </w:t>
      </w:r>
    </w:p>
    <w:p w:rsidR="00AC080A" w:rsidRPr="00295494" w:rsidRDefault="00AC080A" w:rsidP="003E6533">
      <w:pPr>
        <w:tabs>
          <w:tab w:val="left" w:pos="6237"/>
        </w:tabs>
        <w:spacing w:before="0" w:line="240" w:lineRule="auto"/>
        <w:ind w:left="284" w:hanging="284"/>
        <w:rPr>
          <w:sz w:val="18"/>
          <w:szCs w:val="18"/>
        </w:rPr>
      </w:pPr>
      <w:r w:rsidRPr="00295494">
        <w:rPr>
          <w:sz w:val="18"/>
          <w:szCs w:val="18"/>
        </w:rPr>
        <w:t>–</w:t>
      </w:r>
      <w:r w:rsidRPr="00295494">
        <w:rPr>
          <w:sz w:val="18"/>
          <w:szCs w:val="18"/>
        </w:rPr>
        <w:tab/>
        <w:t xml:space="preserve">Presidente y Vicepresidentes de la Reunión Preparatoria de la Conferencia </w:t>
      </w:r>
    </w:p>
    <w:p w:rsidR="00AC080A" w:rsidRPr="00295494" w:rsidRDefault="00AC080A" w:rsidP="003E6533">
      <w:pPr>
        <w:tabs>
          <w:tab w:val="left" w:pos="6237"/>
        </w:tabs>
        <w:spacing w:before="0" w:line="240" w:lineRule="auto"/>
        <w:ind w:left="284" w:hanging="284"/>
        <w:rPr>
          <w:sz w:val="18"/>
          <w:szCs w:val="18"/>
        </w:rPr>
      </w:pPr>
      <w:r w:rsidRPr="00295494">
        <w:rPr>
          <w:sz w:val="18"/>
          <w:szCs w:val="18"/>
        </w:rPr>
        <w:t>–</w:t>
      </w:r>
      <w:r w:rsidRPr="00295494">
        <w:rPr>
          <w:sz w:val="18"/>
          <w:szCs w:val="18"/>
        </w:rPr>
        <w:tab/>
        <w:t xml:space="preserve">Miembros de la Junta del Reglamento de Radiocomunicaciones </w:t>
      </w:r>
    </w:p>
    <w:p w:rsidR="00AD4342" w:rsidRDefault="00AC080A" w:rsidP="00D43562">
      <w:pPr>
        <w:tabs>
          <w:tab w:val="left" w:pos="6237"/>
        </w:tabs>
        <w:spacing w:before="0" w:line="240" w:lineRule="auto"/>
        <w:ind w:left="284" w:hanging="284"/>
        <w:rPr>
          <w:sz w:val="18"/>
          <w:szCs w:val="18"/>
        </w:rPr>
      </w:pPr>
      <w:r w:rsidRPr="00295494">
        <w:rPr>
          <w:sz w:val="18"/>
          <w:szCs w:val="18"/>
        </w:rPr>
        <w:t>–</w:t>
      </w:r>
      <w:r w:rsidRPr="00295494">
        <w:rPr>
          <w:sz w:val="18"/>
          <w:szCs w:val="18"/>
        </w:rPr>
        <w:tab/>
        <w:t>Secretario General de la UIT, Director de la Oficina de Normalización de las Telecomunicaciones, Director de la Oficina de Desarrollo de Telecomunicaciones</w:t>
      </w:r>
    </w:p>
    <w:p w:rsidR="00AD4342" w:rsidRPr="003C6502" w:rsidRDefault="00AD4342" w:rsidP="00AD4342">
      <w:pPr>
        <w:pStyle w:val="AnnexNotitle0"/>
        <w:rPr>
          <w:rFonts w:asciiTheme="minorHAnsi" w:hAnsiTheme="minorHAnsi"/>
          <w:sz w:val="24"/>
          <w:szCs w:val="24"/>
        </w:rPr>
      </w:pPr>
      <w:r w:rsidRPr="003C6502">
        <w:rPr>
          <w:rFonts w:asciiTheme="minorHAnsi" w:hAnsiTheme="minorHAnsi"/>
          <w:sz w:val="24"/>
          <w:szCs w:val="24"/>
        </w:rPr>
        <w:lastRenderedPageBreak/>
        <w:t>Anexo 1</w:t>
      </w:r>
    </w:p>
    <w:p w:rsidR="00AD4342" w:rsidRPr="003467FC" w:rsidRDefault="00AD4342" w:rsidP="00AD4342">
      <w:pPr>
        <w:pStyle w:val="Normalaftertitle"/>
        <w:spacing w:before="240"/>
        <w:jc w:val="center"/>
        <w:rPr>
          <w:sz w:val="24"/>
          <w:szCs w:val="24"/>
        </w:rPr>
      </w:pPr>
      <w:r w:rsidRPr="003467FC">
        <w:rPr>
          <w:sz w:val="24"/>
          <w:szCs w:val="24"/>
        </w:rPr>
        <w:t>(Documento 6/225)</w:t>
      </w:r>
    </w:p>
    <w:p w:rsidR="00AD4342" w:rsidRPr="00606AA0" w:rsidRDefault="00AD4342" w:rsidP="00AD4342">
      <w:pPr>
        <w:pStyle w:val="QuestionNoBR"/>
      </w:pPr>
      <w:r w:rsidRPr="00606AA0">
        <w:t>PROYECTO DE REVISIÓN DE LA cuestión uit-R 102-1/6</w:t>
      </w:r>
    </w:p>
    <w:p w:rsidR="00AD4342" w:rsidRPr="00391EBA" w:rsidRDefault="00AD4342" w:rsidP="003467FC">
      <w:pPr>
        <w:pStyle w:val="Questiontitle"/>
        <w:spacing w:before="240"/>
        <w:rPr>
          <w:rFonts w:asciiTheme="majorBidi" w:hAnsiTheme="majorBidi" w:cstheme="majorBidi"/>
        </w:rPr>
      </w:pPr>
      <w:r w:rsidRPr="00391EBA">
        <w:rPr>
          <w:rFonts w:asciiTheme="majorBidi" w:hAnsiTheme="majorBidi" w:cstheme="majorBidi"/>
        </w:rPr>
        <w:t>Metodologías para la evaluación subjetiva de la calidad del audio y del vídeo</w:t>
      </w:r>
    </w:p>
    <w:p w:rsidR="00AD4342" w:rsidRPr="00391EBA" w:rsidRDefault="00AD4342" w:rsidP="00AD4342">
      <w:pPr>
        <w:pStyle w:val="Questiondate"/>
        <w:rPr>
          <w:rFonts w:asciiTheme="majorBidi" w:hAnsiTheme="majorBidi" w:cstheme="majorBidi"/>
          <w:i w:val="0"/>
        </w:rPr>
      </w:pPr>
      <w:r w:rsidRPr="00391EBA">
        <w:rPr>
          <w:rFonts w:asciiTheme="majorBidi" w:hAnsiTheme="majorBidi" w:cstheme="majorBidi"/>
          <w:i w:val="0"/>
        </w:rPr>
        <w:t>(1999-2011)</w:t>
      </w:r>
    </w:p>
    <w:p w:rsidR="00AD4342" w:rsidRPr="003467FC" w:rsidRDefault="00AD4342" w:rsidP="00AD4342">
      <w:pPr>
        <w:pStyle w:val="Normalaftertitle0"/>
        <w:spacing w:before="360"/>
        <w:rPr>
          <w:rFonts w:asciiTheme="majorBidi" w:hAnsiTheme="majorBidi" w:cstheme="majorBidi"/>
          <w:szCs w:val="24"/>
          <w:lang w:val="es-ES_tradnl"/>
        </w:rPr>
      </w:pPr>
      <w:r w:rsidRPr="00391EBA">
        <w:rPr>
          <w:rFonts w:asciiTheme="majorBidi" w:hAnsiTheme="majorBidi" w:cstheme="majorBidi"/>
          <w:szCs w:val="24"/>
          <w:lang w:val="es-ES_tradnl"/>
        </w:rPr>
        <w:t>La Asamblea de Radiocomunicaciones de la UIT,</w:t>
      </w:r>
    </w:p>
    <w:p w:rsidR="00AD4342" w:rsidRPr="003467FC" w:rsidRDefault="00AD4342" w:rsidP="00AD4342">
      <w:pPr>
        <w:pStyle w:val="Call"/>
        <w:rPr>
          <w:rFonts w:asciiTheme="majorBidi" w:hAnsiTheme="majorBidi" w:cstheme="majorBidi"/>
          <w:sz w:val="24"/>
          <w:szCs w:val="24"/>
        </w:rPr>
      </w:pPr>
      <w:r w:rsidRPr="003467FC">
        <w:rPr>
          <w:rFonts w:asciiTheme="majorBidi" w:hAnsiTheme="majorBidi" w:cstheme="majorBidi"/>
          <w:sz w:val="24"/>
          <w:szCs w:val="24"/>
        </w:rPr>
        <w:t>considerando</w:t>
      </w:r>
    </w:p>
    <w:p w:rsidR="00AD4342" w:rsidRPr="003467FC" w:rsidRDefault="00AD4342" w:rsidP="003467FC">
      <w:pPr>
        <w:jc w:val="left"/>
        <w:rPr>
          <w:rFonts w:asciiTheme="majorBidi" w:hAnsiTheme="majorBidi" w:cstheme="majorBidi"/>
          <w:sz w:val="24"/>
          <w:szCs w:val="24"/>
        </w:rPr>
      </w:pPr>
      <w:r w:rsidRPr="00C44CF8">
        <w:rPr>
          <w:rFonts w:asciiTheme="majorBidi" w:hAnsiTheme="majorBidi" w:cstheme="majorBidi"/>
          <w:i/>
          <w:iCs/>
          <w:sz w:val="24"/>
          <w:szCs w:val="24"/>
        </w:rPr>
        <w:t>a)</w:t>
      </w:r>
      <w:r w:rsidR="003467FC">
        <w:rPr>
          <w:rFonts w:asciiTheme="majorBidi" w:hAnsiTheme="majorBidi" w:cstheme="majorBidi"/>
          <w:sz w:val="24"/>
          <w:szCs w:val="24"/>
        </w:rPr>
        <w:tab/>
        <w:t xml:space="preserve">que en las Recomendaciones UIT-R BS.1116, UIT-R BS.1283, UIT-R BS.1284, </w:t>
      </w:r>
      <w:r w:rsidR="003467FC">
        <w:rPr>
          <w:rFonts w:asciiTheme="majorBidi" w:hAnsiTheme="majorBidi" w:cstheme="majorBidi"/>
          <w:sz w:val="24"/>
          <w:szCs w:val="24"/>
        </w:rPr>
        <w:br/>
        <w:t>UIT-</w:t>
      </w:r>
      <w:r w:rsidRPr="003467FC">
        <w:rPr>
          <w:rFonts w:asciiTheme="majorBidi" w:hAnsiTheme="majorBidi" w:cstheme="majorBidi"/>
          <w:sz w:val="24"/>
          <w:szCs w:val="24"/>
        </w:rPr>
        <w:t>R BS.1285 y UIT</w:t>
      </w:r>
      <w:r w:rsidR="003467FC">
        <w:rPr>
          <w:rFonts w:asciiTheme="majorBidi" w:hAnsiTheme="majorBidi" w:cstheme="majorBidi"/>
          <w:sz w:val="24"/>
          <w:szCs w:val="24"/>
        </w:rPr>
        <w:t>-</w:t>
      </w:r>
      <w:r w:rsidRPr="003467FC">
        <w:rPr>
          <w:rFonts w:asciiTheme="majorBidi" w:hAnsiTheme="majorBidi" w:cstheme="majorBidi"/>
          <w:sz w:val="24"/>
          <w:szCs w:val="24"/>
        </w:rPr>
        <w:t>R BT.500, y en el Informe UIT-R BT.1082 se han establecido métodos primarios para la evaluación subjetiva de la calidad de los sistemas de audio (incluyendo la presentación multicanal) o de vídeo (incluyendo la presentación estereoscópica), respectivamente;</w:t>
      </w:r>
    </w:p>
    <w:p w:rsidR="00AD4342" w:rsidRPr="003467FC" w:rsidRDefault="007018FA" w:rsidP="003467FC">
      <w:pPr>
        <w:jc w:val="left"/>
        <w:rPr>
          <w:rFonts w:asciiTheme="majorBidi" w:hAnsiTheme="majorBidi" w:cstheme="majorBidi"/>
          <w:sz w:val="24"/>
          <w:szCs w:val="24"/>
        </w:rPr>
      </w:pPr>
      <w:r w:rsidRPr="00C44CF8">
        <w:rPr>
          <w:rFonts w:asciiTheme="majorBidi" w:hAnsiTheme="majorBidi" w:cstheme="majorBidi"/>
          <w:i/>
          <w:iCs/>
          <w:sz w:val="24"/>
          <w:szCs w:val="24"/>
        </w:rPr>
        <w:t>b)</w:t>
      </w:r>
      <w:r>
        <w:rPr>
          <w:rFonts w:asciiTheme="majorBidi" w:hAnsiTheme="majorBidi" w:cstheme="majorBidi"/>
          <w:sz w:val="24"/>
          <w:szCs w:val="24"/>
        </w:rPr>
        <w:tab/>
        <w:t>que en la Recomendación UIT-</w:t>
      </w:r>
      <w:r w:rsidR="00AD4342" w:rsidRPr="003467FC">
        <w:rPr>
          <w:rFonts w:asciiTheme="majorBidi" w:hAnsiTheme="majorBidi" w:cstheme="majorBidi"/>
          <w:sz w:val="24"/>
          <w:szCs w:val="24"/>
        </w:rPr>
        <w:t>R BS.1286 se han establecido métodos primarios para la evaluación subjetiva de la calidad del audio en presencia de imágenes de televisión de gran calidad;</w:t>
      </w:r>
    </w:p>
    <w:p w:rsidR="00AD4342" w:rsidRPr="003467FC" w:rsidRDefault="00AD4342" w:rsidP="003467FC">
      <w:pPr>
        <w:jc w:val="left"/>
        <w:rPr>
          <w:rFonts w:asciiTheme="majorBidi" w:hAnsiTheme="majorBidi" w:cstheme="majorBidi"/>
          <w:sz w:val="24"/>
          <w:szCs w:val="24"/>
        </w:rPr>
      </w:pPr>
      <w:r w:rsidRPr="00C44CF8">
        <w:rPr>
          <w:rFonts w:asciiTheme="majorBidi" w:hAnsiTheme="majorBidi" w:cstheme="majorBidi"/>
          <w:i/>
          <w:iCs/>
          <w:sz w:val="24"/>
          <w:szCs w:val="24"/>
        </w:rPr>
        <w:t>c)</w:t>
      </w:r>
      <w:r w:rsidRPr="003467FC">
        <w:rPr>
          <w:rFonts w:asciiTheme="majorBidi" w:hAnsiTheme="majorBidi" w:cstheme="majorBidi"/>
          <w:sz w:val="24"/>
          <w:szCs w:val="24"/>
        </w:rPr>
        <w:tab/>
        <w:t>que la interacción de la percepción entre las modalidades de audio y vídeo puede afectar a sus cualidades mutuas y a la calidad general percibida;</w:t>
      </w:r>
    </w:p>
    <w:p w:rsidR="00AD4342" w:rsidRPr="003467FC" w:rsidRDefault="00AD4342" w:rsidP="003467FC">
      <w:pPr>
        <w:jc w:val="left"/>
        <w:rPr>
          <w:rFonts w:asciiTheme="majorBidi" w:hAnsiTheme="majorBidi" w:cstheme="majorBidi"/>
          <w:sz w:val="24"/>
          <w:szCs w:val="24"/>
        </w:rPr>
      </w:pPr>
      <w:r w:rsidRPr="00C44CF8">
        <w:rPr>
          <w:rFonts w:asciiTheme="majorBidi" w:hAnsiTheme="majorBidi" w:cstheme="majorBidi"/>
          <w:i/>
          <w:iCs/>
          <w:sz w:val="24"/>
          <w:szCs w:val="24"/>
        </w:rPr>
        <w:t>d)</w:t>
      </w:r>
      <w:r w:rsidRPr="003467FC">
        <w:rPr>
          <w:rFonts w:asciiTheme="majorBidi" w:hAnsiTheme="majorBidi" w:cstheme="majorBidi"/>
          <w:sz w:val="24"/>
          <w:szCs w:val="24"/>
        </w:rPr>
        <w:tab/>
        <w:t>que los actuales métodos para la evaluación subjetiva de la calidad del audio son en ocasiones inadecuados para los sistemas de audio con presentación visual añadida;</w:t>
      </w:r>
    </w:p>
    <w:p w:rsidR="00AD4342" w:rsidRPr="003467FC" w:rsidRDefault="00AD4342" w:rsidP="003467FC">
      <w:pPr>
        <w:jc w:val="left"/>
        <w:rPr>
          <w:rFonts w:asciiTheme="majorBidi" w:hAnsiTheme="majorBidi" w:cstheme="majorBidi"/>
          <w:sz w:val="24"/>
          <w:szCs w:val="24"/>
        </w:rPr>
      </w:pPr>
      <w:r w:rsidRPr="00C44CF8">
        <w:rPr>
          <w:rFonts w:asciiTheme="majorBidi" w:hAnsiTheme="majorBidi" w:cstheme="majorBidi"/>
          <w:i/>
          <w:iCs/>
          <w:sz w:val="24"/>
          <w:szCs w:val="24"/>
        </w:rPr>
        <w:t>e)</w:t>
      </w:r>
      <w:r w:rsidRPr="003467FC">
        <w:rPr>
          <w:rFonts w:asciiTheme="majorBidi" w:hAnsiTheme="majorBidi" w:cstheme="majorBidi"/>
          <w:sz w:val="24"/>
          <w:szCs w:val="24"/>
        </w:rPr>
        <w:tab/>
        <w:t>que no hay métodos aplicables generalmente para la evaluación subjetiva de la calidad visual con presentación de audio añadida;</w:t>
      </w:r>
    </w:p>
    <w:p w:rsidR="00AD4342" w:rsidRPr="003467FC" w:rsidRDefault="00AD4342" w:rsidP="003467FC">
      <w:pPr>
        <w:jc w:val="left"/>
        <w:rPr>
          <w:rFonts w:asciiTheme="majorBidi" w:hAnsiTheme="majorBidi" w:cstheme="majorBidi"/>
          <w:sz w:val="24"/>
          <w:szCs w:val="24"/>
        </w:rPr>
      </w:pPr>
      <w:r w:rsidRPr="00C44CF8">
        <w:rPr>
          <w:rFonts w:asciiTheme="majorBidi" w:hAnsiTheme="majorBidi" w:cstheme="majorBidi"/>
          <w:i/>
          <w:iCs/>
          <w:sz w:val="24"/>
          <w:szCs w:val="24"/>
        </w:rPr>
        <w:t>f)</w:t>
      </w:r>
      <w:r w:rsidRPr="003467FC">
        <w:rPr>
          <w:rFonts w:asciiTheme="majorBidi" w:hAnsiTheme="majorBidi" w:cstheme="majorBidi"/>
          <w:sz w:val="24"/>
          <w:szCs w:val="24"/>
        </w:rPr>
        <w:tab/>
        <w:t>que no hay métodos conocidos para la evaluación subjetiva de la presentación simultánea del audio y el video;</w:t>
      </w:r>
    </w:p>
    <w:p w:rsidR="00AD4342" w:rsidRPr="003467FC" w:rsidRDefault="00AD4342" w:rsidP="003467FC">
      <w:pPr>
        <w:jc w:val="left"/>
        <w:rPr>
          <w:rFonts w:asciiTheme="majorBidi" w:hAnsiTheme="majorBidi" w:cstheme="majorBidi"/>
          <w:sz w:val="24"/>
          <w:szCs w:val="24"/>
        </w:rPr>
      </w:pPr>
      <w:r w:rsidRPr="00C44CF8">
        <w:rPr>
          <w:rFonts w:asciiTheme="majorBidi" w:hAnsiTheme="majorBidi" w:cstheme="majorBidi"/>
          <w:i/>
          <w:iCs/>
          <w:sz w:val="24"/>
          <w:szCs w:val="24"/>
        </w:rPr>
        <w:t>g)</w:t>
      </w:r>
      <w:r w:rsidRPr="003467FC">
        <w:rPr>
          <w:rFonts w:asciiTheme="majorBidi" w:hAnsiTheme="majorBidi" w:cstheme="majorBidi"/>
          <w:sz w:val="24"/>
          <w:szCs w:val="24"/>
        </w:rPr>
        <w:tab/>
        <w:t>que una amplia gama de sistemas multimedios, incluidos los sistemas de información de vídeo multimedios digitales (VIS) para servicios colectivos en interiores y exteriores, comprenden la presentación audiovisual. Dichos sistemas tienen una amplia gama de aplicabilidad en términos de:</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tipo de terminal (normales y de televisión de alta definición, terminales informáticos, terminales (móviles) multimedio);</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aplicaciones (servicios de entretenimiento, de enseñanza, de información);</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calidad de la presentación (baja, intermedia, elevada);</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entornos de presentación (domésticos, laborales, exteriores, profesionales); y</w:t>
      </w:r>
    </w:p>
    <w:p w:rsidR="00AD4342" w:rsidRPr="003467FC" w:rsidRDefault="00AD4342" w:rsidP="003467FC">
      <w:pPr>
        <w:pStyle w:val="enumlev1"/>
        <w:jc w:val="left"/>
        <w:rPr>
          <w:ins w:id="6" w:author="sa" w:date="2014-04-24T11:50:00Z"/>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sistemas de distribución (Internet, redes móviles, satélites, radiodifusión)</w:t>
      </w:r>
      <w:del w:id="7" w:author="sa" w:date="2014-04-24T11:52:00Z">
        <w:r w:rsidRPr="003467FC" w:rsidDel="00FA70B9">
          <w:rPr>
            <w:rFonts w:asciiTheme="majorBidi" w:hAnsiTheme="majorBidi" w:cstheme="majorBidi"/>
            <w:sz w:val="24"/>
            <w:szCs w:val="24"/>
          </w:rPr>
          <w:delText>,</w:delText>
        </w:r>
      </w:del>
      <w:ins w:id="8" w:author="sa" w:date="2014-04-24T11:52:00Z">
        <w:r w:rsidRPr="003467FC">
          <w:rPr>
            <w:rFonts w:asciiTheme="majorBidi" w:hAnsiTheme="majorBidi" w:cstheme="majorBidi"/>
            <w:sz w:val="24"/>
            <w:szCs w:val="24"/>
          </w:rPr>
          <w:t>;</w:t>
        </w:r>
      </w:ins>
    </w:p>
    <w:p w:rsidR="009B1BEA" w:rsidRDefault="00AD4342" w:rsidP="00843A35">
      <w:pPr>
        <w:pStyle w:val="enumlev1"/>
        <w:tabs>
          <w:tab w:val="clear" w:pos="794"/>
          <w:tab w:val="clear" w:pos="1191"/>
          <w:tab w:val="left" w:pos="0"/>
          <w:tab w:val="left" w:pos="851"/>
        </w:tabs>
        <w:ind w:left="0" w:firstLine="0"/>
        <w:jc w:val="left"/>
        <w:rPr>
          <w:rFonts w:asciiTheme="majorBidi" w:hAnsiTheme="majorBidi" w:cstheme="majorBidi"/>
          <w:sz w:val="24"/>
          <w:szCs w:val="24"/>
        </w:rPr>
      </w:pPr>
      <w:ins w:id="9" w:author="sa" w:date="2014-04-24T11:50:00Z">
        <w:r w:rsidRPr="00C44CF8">
          <w:rPr>
            <w:rFonts w:asciiTheme="majorBidi" w:hAnsiTheme="majorBidi" w:cstheme="majorBidi"/>
            <w:i/>
            <w:iCs/>
            <w:sz w:val="24"/>
            <w:szCs w:val="24"/>
          </w:rPr>
          <w:t>h)</w:t>
        </w:r>
        <w:r w:rsidRPr="003467FC">
          <w:rPr>
            <w:rFonts w:asciiTheme="majorBidi" w:hAnsiTheme="majorBidi" w:cstheme="majorBidi"/>
            <w:sz w:val="24"/>
            <w:szCs w:val="24"/>
          </w:rPr>
          <w:tab/>
        </w:r>
        <w:bookmarkStart w:id="10" w:name="_GoBack"/>
        <w:bookmarkEnd w:id="10"/>
        <w:r w:rsidRPr="003467FC">
          <w:rPr>
            <w:rFonts w:asciiTheme="majorBidi" w:hAnsiTheme="majorBidi" w:cstheme="majorBidi"/>
            <w:sz w:val="24"/>
            <w:szCs w:val="24"/>
          </w:rPr>
          <w:t xml:space="preserve">que la tecnología </w:t>
        </w:r>
      </w:ins>
      <w:ins w:id="11" w:author="sa" w:date="2014-04-24T11:51:00Z">
        <w:r w:rsidRPr="003467FC">
          <w:rPr>
            <w:rFonts w:asciiTheme="majorBidi" w:hAnsiTheme="majorBidi" w:cstheme="majorBidi"/>
            <w:sz w:val="24"/>
            <w:szCs w:val="24"/>
          </w:rPr>
          <w:t>multipantalla se utiliza en aplicaciones de radiodifusión y de información multimedios proporcionan</w:t>
        </w:r>
      </w:ins>
      <w:ins w:id="12" w:author="sa" w:date="2014-04-24T15:19:00Z">
        <w:r w:rsidRPr="003467FC">
          <w:rPr>
            <w:rFonts w:asciiTheme="majorBidi" w:hAnsiTheme="majorBidi" w:cstheme="majorBidi"/>
            <w:sz w:val="24"/>
            <w:szCs w:val="24"/>
          </w:rPr>
          <w:t>do</w:t>
        </w:r>
      </w:ins>
      <w:ins w:id="13" w:author="sa" w:date="2014-04-24T11:51:00Z">
        <w:r w:rsidRPr="003467FC">
          <w:rPr>
            <w:rFonts w:asciiTheme="majorBidi" w:hAnsiTheme="majorBidi" w:cstheme="majorBidi"/>
            <w:sz w:val="24"/>
            <w:szCs w:val="24"/>
          </w:rPr>
          <w:t xml:space="preserve"> presentaci</w:t>
        </w:r>
      </w:ins>
      <w:ins w:id="14" w:author="sa" w:date="2014-04-24T11:52:00Z">
        <w:r w:rsidRPr="003467FC">
          <w:rPr>
            <w:rFonts w:asciiTheme="majorBidi" w:hAnsiTheme="majorBidi" w:cstheme="majorBidi"/>
            <w:sz w:val="24"/>
            <w:szCs w:val="24"/>
          </w:rPr>
          <w:t>ón simultánea de varias imágenes distintas en la misma pantalla;</w:t>
        </w:r>
      </w:ins>
    </w:p>
    <w:p w:rsidR="00AD4342" w:rsidRPr="003467FC" w:rsidRDefault="00AD4342" w:rsidP="003C6502">
      <w:pPr>
        <w:pStyle w:val="enumlev1"/>
        <w:tabs>
          <w:tab w:val="clear" w:pos="794"/>
          <w:tab w:val="left" w:pos="851"/>
        </w:tabs>
        <w:spacing w:before="120"/>
        <w:ind w:left="0" w:firstLine="0"/>
        <w:jc w:val="left"/>
        <w:rPr>
          <w:rFonts w:asciiTheme="majorBidi" w:hAnsiTheme="majorBidi" w:cstheme="majorBidi"/>
          <w:sz w:val="24"/>
          <w:szCs w:val="24"/>
        </w:rPr>
      </w:pPr>
      <w:ins w:id="15" w:author="sa" w:date="2014-04-24T11:52:00Z">
        <w:r w:rsidRPr="00C44CF8">
          <w:rPr>
            <w:rFonts w:asciiTheme="majorBidi" w:hAnsiTheme="majorBidi" w:cstheme="majorBidi"/>
            <w:i/>
            <w:iCs/>
            <w:sz w:val="24"/>
            <w:szCs w:val="24"/>
          </w:rPr>
          <w:lastRenderedPageBreak/>
          <w:t>i)</w:t>
        </w:r>
        <w:r w:rsidRPr="003467FC">
          <w:rPr>
            <w:rFonts w:asciiTheme="majorBidi" w:hAnsiTheme="majorBidi" w:cstheme="majorBidi"/>
            <w:sz w:val="24"/>
            <w:szCs w:val="24"/>
          </w:rPr>
          <w:tab/>
        </w:r>
      </w:ins>
      <w:ins w:id="16" w:author="sa" w:date="2014-04-24T11:53:00Z">
        <w:r w:rsidRPr="003467FC">
          <w:rPr>
            <w:rFonts w:asciiTheme="majorBidi" w:hAnsiTheme="majorBidi" w:cstheme="majorBidi"/>
            <w:sz w:val="24"/>
            <w:szCs w:val="24"/>
          </w:rPr>
          <w:t xml:space="preserve">que se han implementado sistemas de presentación óptica montados en la cabeza </w:t>
        </w:r>
      </w:ins>
      <w:r w:rsidR="003467FC">
        <w:rPr>
          <w:rFonts w:asciiTheme="majorBidi" w:hAnsiTheme="majorBidi" w:cstheme="majorBidi"/>
          <w:sz w:val="24"/>
          <w:szCs w:val="24"/>
        </w:rPr>
        <w:br/>
      </w:r>
      <w:ins w:id="17" w:author="sa" w:date="2014-04-24T11:53:00Z">
        <w:r w:rsidRPr="003467FC">
          <w:rPr>
            <w:rFonts w:asciiTheme="majorBidi" w:hAnsiTheme="majorBidi" w:cstheme="majorBidi"/>
            <w:sz w:val="24"/>
            <w:szCs w:val="24"/>
          </w:rPr>
          <w:t>(por ejemplo, gafas con vídeo)</w:t>
        </w:r>
        <w:r w:rsidRPr="003467FC">
          <w:rPr>
            <w:rStyle w:val="FootnoteReference"/>
            <w:rFonts w:asciiTheme="majorBidi" w:hAnsiTheme="majorBidi" w:cstheme="majorBidi"/>
            <w:sz w:val="24"/>
            <w:szCs w:val="24"/>
          </w:rPr>
          <w:footnoteReference w:id="1"/>
        </w:r>
      </w:ins>
      <w:ins w:id="22" w:author="sa" w:date="2014-04-24T11:55:00Z">
        <w:r w:rsidRPr="003467FC">
          <w:rPr>
            <w:rFonts w:asciiTheme="majorBidi" w:hAnsiTheme="majorBidi" w:cstheme="majorBidi"/>
            <w:sz w:val="24"/>
            <w:szCs w:val="24"/>
          </w:rPr>
          <w:t xml:space="preserve"> para la </w:t>
        </w:r>
      </w:ins>
      <w:ins w:id="23" w:author="sa" w:date="2014-04-24T11:56:00Z">
        <w:r w:rsidRPr="003467FC">
          <w:rPr>
            <w:rFonts w:asciiTheme="majorBidi" w:hAnsiTheme="majorBidi" w:cstheme="majorBidi"/>
            <w:sz w:val="24"/>
            <w:szCs w:val="24"/>
          </w:rPr>
          <w:t xml:space="preserve">recepción de programas de radiodifusión de </w:t>
        </w:r>
      </w:ins>
      <w:r w:rsidR="003467FC">
        <w:rPr>
          <w:rFonts w:asciiTheme="majorBidi" w:hAnsiTheme="majorBidi" w:cstheme="majorBidi"/>
          <w:sz w:val="24"/>
          <w:szCs w:val="24"/>
        </w:rPr>
        <w:br/>
      </w:r>
      <w:ins w:id="24" w:author="sa" w:date="2014-04-24T11:56:00Z">
        <w:r w:rsidRPr="003467FC">
          <w:rPr>
            <w:rFonts w:asciiTheme="majorBidi" w:hAnsiTheme="majorBidi" w:cstheme="majorBidi"/>
            <w:sz w:val="24"/>
            <w:szCs w:val="24"/>
          </w:rPr>
          <w:t>TV e información multimedios personal</w:t>
        </w:r>
      </w:ins>
      <w:ins w:id="25" w:author="sa" w:date="2014-04-24T15:20:00Z">
        <w:r w:rsidRPr="003467FC">
          <w:rPr>
            <w:rFonts w:asciiTheme="majorBidi" w:hAnsiTheme="majorBidi" w:cstheme="majorBidi"/>
            <w:sz w:val="24"/>
            <w:szCs w:val="24"/>
          </w:rPr>
          <w:t>,</w:t>
        </w:r>
      </w:ins>
    </w:p>
    <w:p w:rsidR="00AD4342" w:rsidRPr="003467FC" w:rsidRDefault="00AD4342" w:rsidP="009B1BEA">
      <w:pPr>
        <w:pStyle w:val="Call"/>
        <w:spacing w:before="120"/>
        <w:rPr>
          <w:rFonts w:asciiTheme="majorBidi" w:hAnsiTheme="majorBidi" w:cstheme="majorBidi"/>
          <w:sz w:val="24"/>
          <w:szCs w:val="24"/>
        </w:rPr>
      </w:pPr>
      <w:r w:rsidRPr="003467FC">
        <w:rPr>
          <w:rFonts w:asciiTheme="majorBidi" w:hAnsiTheme="majorBidi" w:cstheme="majorBidi"/>
          <w:sz w:val="24"/>
          <w:szCs w:val="24"/>
        </w:rPr>
        <w:t>decide</w:t>
      </w:r>
      <w:r w:rsidRPr="003467FC">
        <w:rPr>
          <w:rFonts w:asciiTheme="majorBidi" w:hAnsiTheme="majorBidi" w:cstheme="majorBidi"/>
          <w:i w:val="0"/>
          <w:iCs/>
          <w:sz w:val="24"/>
          <w:szCs w:val="24"/>
        </w:rPr>
        <w:t xml:space="preserve"> poner a estudio las siguientes Cuestiones</w:t>
      </w:r>
    </w:p>
    <w:p w:rsidR="00AD4342" w:rsidRPr="003467FC" w:rsidRDefault="00AD4342" w:rsidP="009B1BEA">
      <w:pPr>
        <w:spacing w:before="120"/>
        <w:jc w:val="left"/>
        <w:rPr>
          <w:rFonts w:asciiTheme="majorBidi" w:hAnsiTheme="majorBidi" w:cstheme="majorBidi"/>
          <w:sz w:val="24"/>
          <w:szCs w:val="24"/>
        </w:rPr>
      </w:pPr>
      <w:r w:rsidRPr="003467FC">
        <w:rPr>
          <w:rFonts w:asciiTheme="majorBidi" w:hAnsiTheme="majorBidi" w:cstheme="majorBidi"/>
          <w:bCs/>
          <w:sz w:val="24"/>
          <w:szCs w:val="24"/>
        </w:rPr>
        <w:t>1</w:t>
      </w:r>
      <w:r w:rsidRPr="003467FC">
        <w:rPr>
          <w:rFonts w:asciiTheme="majorBidi" w:hAnsiTheme="majorBidi" w:cstheme="majorBidi"/>
          <w:sz w:val="24"/>
          <w:szCs w:val="24"/>
        </w:rPr>
        <w:tab/>
        <w:t>¿Cuáles son los atributos de la calidad para la percepción audiovisual?</w:t>
      </w:r>
    </w:p>
    <w:p w:rsidR="00AD4342" w:rsidRPr="003467FC" w:rsidRDefault="00AD4342" w:rsidP="009B1BEA">
      <w:pPr>
        <w:spacing w:before="120"/>
        <w:jc w:val="left"/>
        <w:rPr>
          <w:rFonts w:asciiTheme="majorBidi" w:hAnsiTheme="majorBidi" w:cstheme="majorBidi"/>
          <w:sz w:val="24"/>
          <w:szCs w:val="24"/>
        </w:rPr>
      </w:pPr>
      <w:r w:rsidRPr="003467FC">
        <w:rPr>
          <w:rFonts w:asciiTheme="majorBidi" w:hAnsiTheme="majorBidi" w:cstheme="majorBidi"/>
          <w:bCs/>
          <w:sz w:val="24"/>
          <w:szCs w:val="24"/>
        </w:rPr>
        <w:t>2</w:t>
      </w:r>
      <w:r w:rsidRPr="003467FC">
        <w:rPr>
          <w:rFonts w:asciiTheme="majorBidi" w:hAnsiTheme="majorBidi" w:cstheme="majorBidi"/>
          <w:sz w:val="24"/>
          <w:szCs w:val="24"/>
        </w:rPr>
        <w:tab/>
        <w:t>¿Cómo debe considerarse el equilibrio de la calidad dependiente del contexto entre la presentación de audio y visual</w:t>
      </w:r>
      <w:del w:id="26" w:author="Jovet, Nathalie" w:date="2014-04-24T16:33:00Z">
        <w:r w:rsidR="003467FC" w:rsidDel="003467FC">
          <w:rPr>
            <w:rStyle w:val="FootnoteReference"/>
            <w:rFonts w:asciiTheme="majorBidi" w:hAnsiTheme="majorBidi"/>
            <w:szCs w:val="24"/>
          </w:rPr>
          <w:footnoteReference w:customMarkFollows="1" w:id="2"/>
          <w:delText>*</w:delText>
        </w:r>
      </w:del>
      <w:ins w:id="29" w:author="Fernandez Jimenez, Virginia" w:date="2014-04-25T08:49:00Z">
        <w:r w:rsidR="00391EBA">
          <w:rPr>
            <w:rStyle w:val="FootnoteReference"/>
            <w:rFonts w:asciiTheme="majorBidi" w:hAnsiTheme="majorBidi"/>
            <w:szCs w:val="24"/>
          </w:rPr>
          <w:footnoteReference w:customMarkFollows="1" w:id="3"/>
          <w:t>2</w:t>
        </w:r>
      </w:ins>
      <w:r w:rsidRPr="003467FC">
        <w:rPr>
          <w:rFonts w:asciiTheme="majorBidi" w:hAnsiTheme="majorBidi" w:cstheme="majorBidi"/>
          <w:sz w:val="24"/>
          <w:szCs w:val="24"/>
        </w:rPr>
        <w:t>?</w:t>
      </w:r>
    </w:p>
    <w:p w:rsidR="00AD4342" w:rsidRPr="003467FC" w:rsidRDefault="00AD4342" w:rsidP="009B1BEA">
      <w:pPr>
        <w:spacing w:before="120"/>
        <w:jc w:val="left"/>
        <w:rPr>
          <w:rFonts w:asciiTheme="majorBidi" w:hAnsiTheme="majorBidi" w:cstheme="majorBidi"/>
          <w:sz w:val="24"/>
          <w:szCs w:val="24"/>
        </w:rPr>
      </w:pPr>
      <w:r w:rsidRPr="003467FC">
        <w:rPr>
          <w:rFonts w:asciiTheme="majorBidi" w:hAnsiTheme="majorBidi" w:cstheme="majorBidi"/>
          <w:bCs/>
          <w:sz w:val="24"/>
          <w:szCs w:val="24"/>
        </w:rPr>
        <w:t>3</w:t>
      </w:r>
      <w:r w:rsidRPr="003467FC">
        <w:rPr>
          <w:rFonts w:asciiTheme="majorBidi" w:hAnsiTheme="majorBidi" w:cstheme="majorBidi"/>
          <w:sz w:val="24"/>
          <w:szCs w:val="24"/>
        </w:rPr>
        <w:tab/>
        <w:t>¿Cuáles son las metodologías de ensayos objetivos</w:t>
      </w:r>
      <w:del w:id="34" w:author="Jovet, Nathalie" w:date="2014-04-24T16:35:00Z">
        <w:r w:rsidR="003467FC" w:rsidDel="00050491">
          <w:rPr>
            <w:rStyle w:val="FootnoteReference"/>
            <w:rFonts w:asciiTheme="majorBidi" w:hAnsiTheme="majorBidi"/>
            <w:szCs w:val="24"/>
          </w:rPr>
          <w:footnoteReference w:customMarkFollows="1" w:id="4"/>
          <w:delText>**</w:delText>
        </w:r>
      </w:del>
      <w:ins w:id="42" w:author="Fernandez Jimenez, Virginia" w:date="2014-04-25T08:49:00Z">
        <w:r w:rsidR="00391EBA">
          <w:rPr>
            <w:rStyle w:val="FootnoteReference"/>
            <w:rFonts w:asciiTheme="majorBidi" w:hAnsiTheme="majorBidi"/>
            <w:szCs w:val="24"/>
          </w:rPr>
          <w:footnoteReference w:customMarkFollows="1" w:id="5"/>
          <w:t>3</w:t>
        </w:r>
      </w:ins>
      <w:r w:rsidRPr="003467FC">
        <w:rPr>
          <w:rFonts w:asciiTheme="majorBidi" w:hAnsiTheme="majorBidi" w:cstheme="majorBidi"/>
          <w:sz w:val="24"/>
          <w:szCs w:val="24"/>
        </w:rPr>
        <w:t xml:space="preserve"> necesarias en las diversas aplicaciones y el nivel de calidad para:</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la presentación audiovisual?</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la presentación visual en presencia de audio (presentación visual con nivel de calidad constante)?</w:t>
      </w:r>
    </w:p>
    <w:p w:rsidR="00AD4342" w:rsidRPr="003467FC" w:rsidRDefault="00AD4342" w:rsidP="003467FC">
      <w:pPr>
        <w:pStyle w:val="enumlev1"/>
        <w:jc w:val="left"/>
        <w:rPr>
          <w:rFonts w:asciiTheme="majorBidi" w:hAnsiTheme="majorBidi" w:cstheme="majorBidi"/>
          <w:sz w:val="24"/>
          <w:szCs w:val="24"/>
        </w:rPr>
      </w:pPr>
      <w:r w:rsidRPr="003467FC">
        <w:rPr>
          <w:rFonts w:asciiTheme="majorBidi" w:hAnsiTheme="majorBidi" w:cstheme="majorBidi"/>
          <w:sz w:val="24"/>
          <w:szCs w:val="24"/>
        </w:rPr>
        <w:t>–</w:t>
      </w:r>
      <w:r w:rsidRPr="003467FC">
        <w:rPr>
          <w:rFonts w:asciiTheme="majorBidi" w:hAnsiTheme="majorBidi" w:cstheme="majorBidi"/>
          <w:sz w:val="24"/>
          <w:szCs w:val="24"/>
        </w:rPr>
        <w:tab/>
        <w:t>la presentación de audio en presencia de señal visual (presentación visual con nivel de calidad constante)?</w:t>
      </w:r>
    </w:p>
    <w:p w:rsidR="00AD4342" w:rsidRPr="003467FC" w:rsidRDefault="00AD4342" w:rsidP="009B1BEA">
      <w:pPr>
        <w:spacing w:before="120"/>
        <w:jc w:val="left"/>
        <w:rPr>
          <w:rFonts w:asciiTheme="majorBidi" w:hAnsiTheme="majorBidi" w:cstheme="majorBidi"/>
          <w:sz w:val="24"/>
          <w:szCs w:val="24"/>
        </w:rPr>
      </w:pPr>
      <w:r w:rsidRPr="003467FC">
        <w:rPr>
          <w:rFonts w:asciiTheme="majorBidi" w:hAnsiTheme="majorBidi" w:cstheme="majorBidi"/>
          <w:bCs/>
          <w:sz w:val="24"/>
          <w:szCs w:val="24"/>
        </w:rPr>
        <w:t>4</w:t>
      </w:r>
      <w:r w:rsidRPr="003467FC">
        <w:rPr>
          <w:rFonts w:asciiTheme="majorBidi" w:hAnsiTheme="majorBidi" w:cstheme="majorBidi"/>
          <w:sz w:val="24"/>
          <w:szCs w:val="24"/>
        </w:rPr>
        <w:tab/>
        <w:t>¿Cómo pueden utilizarse tales metodologías como criterios para identificar los atributos de calidad que son importantes para las distintas áreas de aplicación en la presentación audiovisual, incluido VIS?</w:t>
      </w:r>
    </w:p>
    <w:p w:rsidR="00AD4342" w:rsidRPr="003467FC" w:rsidRDefault="00AD4342" w:rsidP="009B1BEA">
      <w:pPr>
        <w:spacing w:before="120"/>
        <w:jc w:val="left"/>
        <w:rPr>
          <w:ins w:id="52" w:author="sa" w:date="2014-04-24T11:57:00Z"/>
          <w:rFonts w:asciiTheme="majorBidi" w:hAnsiTheme="majorBidi" w:cstheme="majorBidi"/>
          <w:sz w:val="24"/>
          <w:szCs w:val="24"/>
        </w:rPr>
      </w:pPr>
      <w:r w:rsidRPr="003467FC">
        <w:rPr>
          <w:rFonts w:asciiTheme="majorBidi" w:hAnsiTheme="majorBidi" w:cstheme="majorBidi"/>
          <w:bCs/>
          <w:sz w:val="24"/>
          <w:szCs w:val="24"/>
        </w:rPr>
        <w:t>5</w:t>
      </w:r>
      <w:r w:rsidRPr="003467FC">
        <w:rPr>
          <w:rFonts w:asciiTheme="majorBidi" w:hAnsiTheme="majorBidi" w:cstheme="majorBidi"/>
          <w:sz w:val="24"/>
          <w:szCs w:val="24"/>
        </w:rPr>
        <w:tab/>
        <w:t>¿Cómo pueden utilizarse para expresar los requisitos de calidad para las modalidades de audio y visual en las distintas áreas de aplicación y para evaluar su optimización?</w:t>
      </w:r>
    </w:p>
    <w:p w:rsidR="00AD4342" w:rsidRPr="003467FC" w:rsidRDefault="00AD4342" w:rsidP="009B1BEA">
      <w:pPr>
        <w:spacing w:before="120"/>
        <w:jc w:val="left"/>
        <w:rPr>
          <w:rFonts w:asciiTheme="majorBidi" w:hAnsiTheme="majorBidi" w:cstheme="majorBidi"/>
          <w:sz w:val="24"/>
          <w:szCs w:val="24"/>
        </w:rPr>
      </w:pPr>
      <w:ins w:id="53" w:author="sa" w:date="2014-04-24T11:57:00Z">
        <w:r w:rsidRPr="003467FC">
          <w:rPr>
            <w:rFonts w:asciiTheme="majorBidi" w:hAnsiTheme="majorBidi" w:cstheme="majorBidi"/>
            <w:sz w:val="24"/>
            <w:szCs w:val="24"/>
          </w:rPr>
          <w:t>6</w:t>
        </w:r>
        <w:r w:rsidRPr="003467FC">
          <w:rPr>
            <w:rFonts w:asciiTheme="majorBidi" w:hAnsiTheme="majorBidi" w:cstheme="majorBidi"/>
            <w:sz w:val="24"/>
            <w:szCs w:val="24"/>
          </w:rPr>
          <w:tab/>
        </w:r>
      </w:ins>
      <w:ins w:id="54" w:author="sa" w:date="2014-04-24T11:58:00Z">
        <w:r w:rsidRPr="003467FC">
          <w:rPr>
            <w:rFonts w:asciiTheme="majorBidi" w:hAnsiTheme="majorBidi" w:cstheme="majorBidi"/>
            <w:sz w:val="24"/>
            <w:szCs w:val="24"/>
          </w:rPr>
          <w:t>¿Qué métodos podrían utilizarse para evaluar</w:t>
        </w:r>
      </w:ins>
      <w:ins w:id="55" w:author="sa" w:date="2014-04-24T12:01:00Z">
        <w:r w:rsidRPr="003467FC">
          <w:rPr>
            <w:rFonts w:asciiTheme="majorBidi" w:hAnsiTheme="majorBidi" w:cstheme="majorBidi"/>
            <w:sz w:val="24"/>
            <w:szCs w:val="24"/>
          </w:rPr>
          <w:t xml:space="preserve"> la calidad de imagen cuando se aplican a sistemas de presentaci</w:t>
        </w:r>
      </w:ins>
      <w:ins w:id="56" w:author="sa" w:date="2014-04-24T12:02:00Z">
        <w:r w:rsidRPr="003467FC">
          <w:rPr>
            <w:rFonts w:asciiTheme="majorBidi" w:hAnsiTheme="majorBidi" w:cstheme="majorBidi"/>
            <w:sz w:val="24"/>
            <w:szCs w:val="24"/>
          </w:rPr>
          <w:t>ón multipantalla y ópticos montados en la cabeza (por ejemplo, gafas con vídeo</w:t>
        </w:r>
      </w:ins>
      <w:ins w:id="57" w:author="sa" w:date="2014-04-24T15:20:00Z">
        <w:r w:rsidRPr="003467FC">
          <w:rPr>
            <w:rFonts w:asciiTheme="majorBidi" w:hAnsiTheme="majorBidi" w:cstheme="majorBidi"/>
            <w:sz w:val="24"/>
            <w:szCs w:val="24"/>
          </w:rPr>
          <w:t>)</w:t>
        </w:r>
      </w:ins>
      <w:ins w:id="58" w:author="sa" w:date="2014-04-24T12:02:00Z">
        <w:r w:rsidRPr="003467FC">
          <w:rPr>
            <w:rFonts w:asciiTheme="majorBidi" w:hAnsiTheme="majorBidi" w:cstheme="majorBidi"/>
            <w:sz w:val="24"/>
            <w:szCs w:val="24"/>
          </w:rPr>
          <w:t>?</w:t>
        </w:r>
      </w:ins>
    </w:p>
    <w:p w:rsidR="00AD4342" w:rsidRPr="003467FC" w:rsidRDefault="00AD4342" w:rsidP="007018FA">
      <w:pPr>
        <w:pStyle w:val="call0"/>
        <w:spacing w:before="120"/>
        <w:rPr>
          <w:rFonts w:asciiTheme="majorBidi" w:hAnsiTheme="majorBidi" w:cstheme="majorBidi"/>
          <w:szCs w:val="24"/>
          <w:lang w:val="es-ES_tradnl"/>
        </w:rPr>
      </w:pPr>
      <w:r w:rsidRPr="003467FC">
        <w:rPr>
          <w:rFonts w:asciiTheme="majorBidi" w:hAnsiTheme="majorBidi" w:cstheme="majorBidi"/>
          <w:szCs w:val="24"/>
          <w:lang w:val="es-ES_tradnl"/>
        </w:rPr>
        <w:t>decide también</w:t>
      </w:r>
    </w:p>
    <w:p w:rsidR="00AD4342" w:rsidRPr="003467FC" w:rsidRDefault="00AD4342" w:rsidP="009B1BEA">
      <w:pPr>
        <w:spacing w:before="120"/>
        <w:jc w:val="left"/>
        <w:rPr>
          <w:rFonts w:asciiTheme="majorBidi" w:hAnsiTheme="majorBidi" w:cstheme="majorBidi"/>
          <w:sz w:val="24"/>
          <w:szCs w:val="24"/>
        </w:rPr>
      </w:pPr>
      <w:r w:rsidRPr="003467FC">
        <w:rPr>
          <w:rFonts w:asciiTheme="majorBidi" w:hAnsiTheme="majorBidi" w:cstheme="majorBidi"/>
          <w:bCs/>
          <w:sz w:val="24"/>
          <w:szCs w:val="24"/>
        </w:rPr>
        <w:t>1</w:t>
      </w:r>
      <w:r w:rsidRPr="003467FC">
        <w:rPr>
          <w:rFonts w:asciiTheme="majorBidi" w:hAnsiTheme="majorBidi" w:cstheme="majorBidi"/>
          <w:sz w:val="24"/>
          <w:szCs w:val="24"/>
        </w:rPr>
        <w:tab/>
        <w:t>que los resultados de estos estudios se incluyan en una o varias Recomendaciones;</w:t>
      </w:r>
    </w:p>
    <w:p w:rsidR="009B1BEA" w:rsidRDefault="00AD4342" w:rsidP="009B1BEA">
      <w:pPr>
        <w:spacing w:before="120" w:line="240" w:lineRule="atLeast"/>
        <w:jc w:val="left"/>
        <w:rPr>
          <w:rFonts w:asciiTheme="majorBidi" w:hAnsiTheme="majorBidi" w:cstheme="majorBidi"/>
          <w:sz w:val="24"/>
          <w:szCs w:val="24"/>
        </w:rPr>
      </w:pPr>
      <w:r w:rsidRPr="003467FC">
        <w:rPr>
          <w:rFonts w:asciiTheme="majorBidi" w:hAnsiTheme="majorBidi" w:cstheme="majorBidi"/>
          <w:bCs/>
          <w:sz w:val="24"/>
          <w:szCs w:val="24"/>
        </w:rPr>
        <w:t>2</w:t>
      </w:r>
      <w:r w:rsidRPr="003467FC">
        <w:rPr>
          <w:rFonts w:asciiTheme="majorBidi" w:hAnsiTheme="majorBidi" w:cstheme="majorBidi"/>
          <w:b/>
          <w:sz w:val="24"/>
          <w:szCs w:val="24"/>
        </w:rPr>
        <w:tab/>
      </w:r>
      <w:r w:rsidRPr="003467FC">
        <w:rPr>
          <w:rFonts w:asciiTheme="majorBidi" w:hAnsiTheme="majorBidi" w:cstheme="majorBidi"/>
          <w:sz w:val="24"/>
          <w:szCs w:val="24"/>
        </w:rPr>
        <w:t>que dichos estudios se terminen</w:t>
      </w:r>
      <w:r w:rsidRPr="003467FC">
        <w:rPr>
          <w:rFonts w:asciiTheme="majorBidi" w:hAnsiTheme="majorBidi" w:cstheme="majorBidi"/>
          <w:b/>
          <w:sz w:val="24"/>
          <w:szCs w:val="24"/>
        </w:rPr>
        <w:t xml:space="preserve"> </w:t>
      </w:r>
      <w:r w:rsidRPr="003467FC">
        <w:rPr>
          <w:rFonts w:asciiTheme="majorBidi" w:hAnsiTheme="majorBidi" w:cstheme="majorBidi"/>
          <w:sz w:val="24"/>
          <w:szCs w:val="24"/>
        </w:rPr>
        <w:t xml:space="preserve">en </w:t>
      </w:r>
      <w:r w:rsidRPr="003467FC">
        <w:rPr>
          <w:rFonts w:asciiTheme="majorBidi" w:hAnsiTheme="majorBidi" w:cstheme="majorBidi"/>
          <w:color w:val="000000"/>
          <w:sz w:val="24"/>
          <w:szCs w:val="24"/>
        </w:rPr>
        <w:t>2015</w:t>
      </w:r>
      <w:r w:rsidRPr="003467FC">
        <w:rPr>
          <w:rFonts w:asciiTheme="majorBidi" w:hAnsiTheme="majorBidi" w:cstheme="majorBidi"/>
          <w:sz w:val="24"/>
          <w:szCs w:val="24"/>
        </w:rPr>
        <w:t>.</w:t>
      </w:r>
    </w:p>
    <w:p w:rsidR="00AD4342" w:rsidRPr="003467FC" w:rsidRDefault="00AD4342" w:rsidP="009B1BEA">
      <w:pPr>
        <w:spacing w:before="240"/>
        <w:jc w:val="left"/>
        <w:rPr>
          <w:rFonts w:asciiTheme="majorBidi" w:hAnsiTheme="majorBidi" w:cstheme="majorBidi"/>
          <w:sz w:val="24"/>
          <w:szCs w:val="24"/>
        </w:rPr>
      </w:pPr>
      <w:r w:rsidRPr="003467FC">
        <w:rPr>
          <w:rFonts w:asciiTheme="majorBidi" w:hAnsiTheme="majorBidi" w:cstheme="majorBidi"/>
          <w:sz w:val="24"/>
          <w:szCs w:val="24"/>
        </w:rPr>
        <w:t>Categoría: S2</w:t>
      </w:r>
    </w:p>
    <w:p w:rsidR="00AD4342" w:rsidRPr="003C6502" w:rsidRDefault="00AD4342" w:rsidP="00AD4342">
      <w:pPr>
        <w:pStyle w:val="AnnexNotitle0"/>
        <w:rPr>
          <w:rFonts w:asciiTheme="minorHAnsi" w:hAnsiTheme="minorHAnsi"/>
          <w:sz w:val="24"/>
          <w:szCs w:val="24"/>
        </w:rPr>
      </w:pPr>
      <w:r w:rsidRPr="003C6502">
        <w:rPr>
          <w:rFonts w:asciiTheme="minorHAnsi" w:hAnsiTheme="minorHAnsi"/>
          <w:sz w:val="24"/>
          <w:szCs w:val="24"/>
        </w:rPr>
        <w:lastRenderedPageBreak/>
        <w:t>Anexo 2</w:t>
      </w:r>
    </w:p>
    <w:p w:rsidR="00AD4342" w:rsidRPr="007018FA" w:rsidRDefault="00AD4342" w:rsidP="00AD4342">
      <w:pPr>
        <w:pStyle w:val="Normalaftertitle"/>
        <w:spacing w:before="240"/>
        <w:jc w:val="center"/>
        <w:rPr>
          <w:sz w:val="24"/>
          <w:szCs w:val="24"/>
        </w:rPr>
      </w:pPr>
      <w:r w:rsidRPr="007018FA">
        <w:rPr>
          <w:sz w:val="24"/>
          <w:szCs w:val="24"/>
        </w:rPr>
        <w:t>(Documento 6/227)</w:t>
      </w:r>
    </w:p>
    <w:p w:rsidR="00AD4342" w:rsidRPr="00606AA0" w:rsidRDefault="00AD4342" w:rsidP="00AD4342">
      <w:pPr>
        <w:pStyle w:val="QuestionNoBR"/>
      </w:pPr>
      <w:r w:rsidRPr="00606AA0">
        <w:t>PROYECTO DE REVISIÓN DE LA CUESTIÓN UIT-r 135/6</w:t>
      </w:r>
    </w:p>
    <w:p w:rsidR="00AD4342" w:rsidRPr="00391EBA" w:rsidRDefault="00AD4342" w:rsidP="00391EBA">
      <w:pPr>
        <w:pStyle w:val="Questiontitle"/>
        <w:spacing w:before="240"/>
        <w:rPr>
          <w:rFonts w:asciiTheme="majorBidi" w:hAnsiTheme="majorBidi" w:cstheme="majorBidi"/>
          <w:szCs w:val="28"/>
          <w:rPrChange w:id="59" w:author="sa" w:date="2014-04-24T12:06:00Z">
            <w:rPr/>
          </w:rPrChange>
        </w:rPr>
      </w:pPr>
      <w:r w:rsidRPr="00391EBA">
        <w:rPr>
          <w:rFonts w:asciiTheme="majorBidi" w:hAnsiTheme="majorBidi" w:cstheme="majorBidi"/>
        </w:rPr>
        <w:t>Parámetros para los sistemas de sonido digital</w:t>
      </w:r>
      <w:del w:id="60" w:author="sa" w:date="2014-04-24T12:06:00Z">
        <w:r w:rsidRPr="00391EBA" w:rsidDel="00116B86">
          <w:rPr>
            <w:rFonts w:asciiTheme="majorBidi" w:hAnsiTheme="majorBidi" w:cstheme="majorBidi"/>
            <w:position w:val="6"/>
            <w:sz w:val="18"/>
          </w:rPr>
          <w:footnoteReference w:customMarkFollows="1" w:id="6"/>
          <w:delText>*</w:delText>
        </w:r>
      </w:del>
      <w:ins w:id="63" w:author="sa" w:date="2014-04-24T12:06:00Z">
        <w:r w:rsidRPr="00391EBA">
          <w:rPr>
            <w:rFonts w:asciiTheme="majorBidi" w:hAnsiTheme="majorBidi" w:cstheme="majorBidi"/>
            <w:rPrChange w:id="64" w:author="sa" w:date="2014-04-24T12:06:00Z">
              <w:rPr>
                <w:position w:val="6"/>
                <w:sz w:val="18"/>
              </w:rPr>
            </w:rPrChange>
          </w:rPr>
          <w:t xml:space="preserve"> </w:t>
        </w:r>
      </w:ins>
      <w:ins w:id="65" w:author="sa" w:date="2014-04-24T12:07:00Z">
        <w:r w:rsidRPr="00391EBA">
          <w:rPr>
            <w:rFonts w:asciiTheme="majorBidi" w:hAnsiTheme="majorBidi" w:cstheme="majorBidi"/>
          </w:rPr>
          <w:t xml:space="preserve">y gestión de </w:t>
        </w:r>
      </w:ins>
      <w:r w:rsidR="00391EBA">
        <w:rPr>
          <w:rFonts w:asciiTheme="majorBidi" w:hAnsiTheme="majorBidi" w:cstheme="majorBidi"/>
        </w:rPr>
        <w:br/>
      </w:r>
      <w:ins w:id="66" w:author="sa" w:date="2014-04-24T12:07:00Z">
        <w:r w:rsidRPr="00391EBA">
          <w:rPr>
            <w:rFonts w:asciiTheme="majorBidi" w:hAnsiTheme="majorBidi" w:cstheme="majorBidi"/>
          </w:rPr>
          <w:t>dichos sistemas</w:t>
        </w:r>
      </w:ins>
      <w:ins w:id="67" w:author="Fernandez Jimenez, Virginia" w:date="2014-04-25T08:54:00Z">
        <w:r w:rsidR="00391EBA">
          <w:rPr>
            <w:rFonts w:asciiTheme="majorBidi" w:hAnsiTheme="majorBidi" w:cstheme="majorBidi"/>
          </w:rPr>
          <w:t xml:space="preserve"> </w:t>
        </w:r>
      </w:ins>
      <w:ins w:id="68" w:author="sa" w:date="2014-04-24T12:07:00Z">
        <w:r w:rsidRPr="00391EBA">
          <w:rPr>
            <w:rFonts w:asciiTheme="majorBidi" w:hAnsiTheme="majorBidi" w:cstheme="majorBidi"/>
          </w:rPr>
          <w:t>con y sin acompañamiento de imagen</w:t>
        </w:r>
      </w:ins>
    </w:p>
    <w:p w:rsidR="00AD4342" w:rsidRPr="00391EBA" w:rsidRDefault="00AD4342" w:rsidP="00AD4342">
      <w:pPr>
        <w:jc w:val="right"/>
        <w:rPr>
          <w:rFonts w:asciiTheme="majorBidi" w:hAnsiTheme="majorBidi" w:cstheme="majorBidi"/>
        </w:rPr>
      </w:pPr>
      <w:r w:rsidRPr="00391EBA">
        <w:rPr>
          <w:rFonts w:asciiTheme="majorBidi" w:hAnsiTheme="majorBidi" w:cstheme="majorBidi"/>
        </w:rPr>
        <w:t>(2010)</w:t>
      </w:r>
    </w:p>
    <w:p w:rsidR="00AD4342" w:rsidRPr="00606AA0" w:rsidRDefault="00AD4342" w:rsidP="00AD4342">
      <w:pPr>
        <w:pStyle w:val="Normalaftertitle0"/>
        <w:rPr>
          <w:lang w:val="es-ES_tradnl"/>
        </w:rPr>
      </w:pPr>
      <w:r w:rsidRPr="00606AA0">
        <w:rPr>
          <w:lang w:val="es-ES_tradnl"/>
        </w:rPr>
        <w:t>La Asamblea de Radiocomunicaciones de la UIT,</w:t>
      </w:r>
    </w:p>
    <w:p w:rsidR="00AD4342" w:rsidRPr="007018FA" w:rsidRDefault="00AD4342" w:rsidP="007018FA">
      <w:pPr>
        <w:pStyle w:val="Call"/>
        <w:rPr>
          <w:rFonts w:asciiTheme="majorBidi" w:hAnsiTheme="majorBidi" w:cstheme="majorBidi"/>
          <w:sz w:val="24"/>
          <w:szCs w:val="24"/>
        </w:rPr>
      </w:pPr>
      <w:r w:rsidRPr="007018FA">
        <w:rPr>
          <w:rFonts w:asciiTheme="majorBidi" w:hAnsiTheme="majorBidi" w:cstheme="majorBidi"/>
          <w:sz w:val="24"/>
          <w:szCs w:val="24"/>
        </w:rPr>
        <w:t>considerando</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a)</w:t>
      </w:r>
      <w:r w:rsidRPr="007018FA">
        <w:rPr>
          <w:rFonts w:asciiTheme="majorBidi" w:hAnsiTheme="majorBidi" w:cstheme="majorBidi"/>
          <w:sz w:val="24"/>
          <w:szCs w:val="24"/>
        </w:rPr>
        <w:tab/>
        <w:t>que las mejoras de la calidad de la imagen asociadas a los sistemas de televisión de alta definición</w:t>
      </w:r>
      <w:ins w:id="69" w:author="sa" w:date="2014-04-24T15:20:00Z">
        <w:r w:rsidRPr="007018FA">
          <w:rPr>
            <w:rFonts w:asciiTheme="majorBidi" w:hAnsiTheme="majorBidi" w:cstheme="majorBidi"/>
            <w:sz w:val="24"/>
            <w:szCs w:val="24"/>
          </w:rPr>
          <w:t>,</w:t>
        </w:r>
      </w:ins>
      <w:r w:rsidRPr="007018FA">
        <w:rPr>
          <w:rFonts w:asciiTheme="majorBidi" w:hAnsiTheme="majorBidi" w:cstheme="majorBidi"/>
          <w:sz w:val="24"/>
          <w:szCs w:val="24"/>
        </w:rPr>
        <w:t xml:space="preserve"> </w:t>
      </w:r>
      <w:del w:id="70" w:author="sa" w:date="2014-04-24T12:08:00Z">
        <w:r w:rsidRPr="007018FA" w:rsidDel="00A757AF">
          <w:rPr>
            <w:rFonts w:asciiTheme="majorBidi" w:hAnsiTheme="majorBidi" w:cstheme="majorBidi"/>
            <w:sz w:val="24"/>
            <w:szCs w:val="24"/>
          </w:rPr>
          <w:delText>y futuros sistemas de televisión en curso de desarrollo (por ejemplo, TV3D, EHRI)</w:delText>
        </w:r>
      </w:del>
      <w:ins w:id="71" w:author="sa" w:date="2014-04-24T12:08:00Z">
        <w:r w:rsidRPr="007018FA">
          <w:rPr>
            <w:rFonts w:asciiTheme="majorBidi" w:hAnsiTheme="majorBidi" w:cstheme="majorBidi"/>
            <w:sz w:val="24"/>
            <w:szCs w:val="24"/>
          </w:rPr>
          <w:t xml:space="preserve">ultra </w:t>
        </w:r>
      </w:ins>
      <w:ins w:id="72" w:author="sa" w:date="2014-04-24T15:20:00Z">
        <w:r w:rsidRPr="007018FA">
          <w:rPr>
            <w:rFonts w:asciiTheme="majorBidi" w:hAnsiTheme="majorBidi" w:cstheme="majorBidi"/>
            <w:sz w:val="24"/>
            <w:szCs w:val="24"/>
          </w:rPr>
          <w:t xml:space="preserve">alta </w:t>
        </w:r>
      </w:ins>
      <w:ins w:id="73" w:author="sa" w:date="2014-04-24T12:08:00Z">
        <w:r w:rsidRPr="007018FA">
          <w:rPr>
            <w:rFonts w:asciiTheme="majorBidi" w:hAnsiTheme="majorBidi" w:cstheme="majorBidi"/>
            <w:sz w:val="24"/>
            <w:szCs w:val="24"/>
          </w:rPr>
          <w:t>definición y tridimensionales</w:t>
        </w:r>
      </w:ins>
      <w:r w:rsidRPr="007018FA">
        <w:rPr>
          <w:rFonts w:asciiTheme="majorBidi" w:hAnsiTheme="majorBidi" w:cstheme="majorBidi"/>
          <w:sz w:val="24"/>
          <w:szCs w:val="24"/>
        </w:rPr>
        <w:t xml:space="preserve"> pueden justificar el proseguimiento del examen de los sistemas de sonido que deben utilizarse para mantener el nivel de gran realismo de la imagen;</w:t>
      </w:r>
    </w:p>
    <w:p w:rsidR="00AD4342" w:rsidRPr="007018FA" w:rsidDel="00A757AF" w:rsidRDefault="00AD4342" w:rsidP="007018FA">
      <w:pPr>
        <w:jc w:val="left"/>
        <w:rPr>
          <w:del w:id="74" w:author="sa" w:date="2014-04-24T12:09:00Z"/>
          <w:rFonts w:asciiTheme="majorBidi" w:hAnsiTheme="majorBidi" w:cstheme="majorBidi"/>
          <w:sz w:val="24"/>
          <w:szCs w:val="24"/>
        </w:rPr>
      </w:pPr>
      <w:r w:rsidRPr="007018FA">
        <w:rPr>
          <w:rFonts w:asciiTheme="majorBidi" w:hAnsiTheme="majorBidi" w:cstheme="majorBidi"/>
          <w:i/>
          <w:iCs/>
          <w:sz w:val="24"/>
          <w:szCs w:val="24"/>
        </w:rPr>
        <w:t>b)</w:t>
      </w:r>
      <w:r w:rsidRPr="007018FA">
        <w:rPr>
          <w:rFonts w:asciiTheme="majorBidi" w:hAnsiTheme="majorBidi" w:cstheme="majorBidi"/>
          <w:sz w:val="24"/>
          <w:szCs w:val="24"/>
        </w:rPr>
        <w:tab/>
        <w:t xml:space="preserve">que </w:t>
      </w:r>
      <w:del w:id="75" w:author="sa" w:date="2014-04-24T12:09:00Z">
        <w:r w:rsidRPr="007018FA" w:rsidDel="00A757AF">
          <w:rPr>
            <w:rFonts w:asciiTheme="majorBidi" w:hAnsiTheme="majorBidi" w:cstheme="majorBidi"/>
            <w:sz w:val="24"/>
            <w:szCs w:val="24"/>
          </w:rPr>
          <w:delText>la representación estereofónica de dos canales ofrece una información acústica sustancial mediante fuentes ficticias y no puede lograr adecuadamente la coincidencia de las imágenes visuales y aurales con independencia de la posición del espectador;</w:delText>
        </w:r>
      </w:del>
    </w:p>
    <w:p w:rsidR="00AD4342" w:rsidRPr="007018FA" w:rsidDel="00A757AF" w:rsidRDefault="00AD4342" w:rsidP="007018FA">
      <w:pPr>
        <w:jc w:val="left"/>
        <w:rPr>
          <w:del w:id="76" w:author="sa" w:date="2014-04-24T12:09:00Z"/>
          <w:rFonts w:asciiTheme="majorBidi" w:hAnsiTheme="majorBidi" w:cstheme="majorBidi"/>
          <w:sz w:val="24"/>
          <w:szCs w:val="24"/>
        </w:rPr>
      </w:pPr>
      <w:del w:id="77" w:author="sa" w:date="2014-04-24T12:09:00Z">
        <w:r w:rsidRPr="007018FA" w:rsidDel="00A757AF">
          <w:rPr>
            <w:rFonts w:asciiTheme="majorBidi" w:hAnsiTheme="majorBidi" w:cstheme="majorBidi"/>
            <w:i/>
            <w:iCs/>
            <w:sz w:val="24"/>
            <w:szCs w:val="24"/>
          </w:rPr>
          <w:delText>c)</w:delText>
        </w:r>
        <w:r w:rsidRPr="007018FA" w:rsidDel="00A757AF">
          <w:rPr>
            <w:rFonts w:asciiTheme="majorBidi" w:hAnsiTheme="majorBidi" w:cstheme="majorBidi"/>
            <w:sz w:val="24"/>
            <w:szCs w:val="24"/>
          </w:rPr>
          <w:tab/>
          <w:delText>que se han desarrollado, y siguen en curso de desarrollo, varios sistemas de transmisión con codificación de velocidad binaria reducida para la transmisión de sonido multicanal;</w:delText>
        </w:r>
      </w:del>
    </w:p>
    <w:p w:rsidR="00AD4342" w:rsidRPr="007018FA" w:rsidRDefault="00AD4342" w:rsidP="007018FA">
      <w:pPr>
        <w:jc w:val="left"/>
        <w:rPr>
          <w:rFonts w:asciiTheme="majorBidi" w:hAnsiTheme="majorBidi" w:cstheme="majorBidi"/>
          <w:bCs/>
          <w:sz w:val="24"/>
          <w:szCs w:val="24"/>
        </w:rPr>
      </w:pPr>
      <w:del w:id="78" w:author="sa" w:date="2014-04-24T12:09:00Z">
        <w:r w:rsidRPr="007018FA" w:rsidDel="00A757AF">
          <w:rPr>
            <w:rFonts w:asciiTheme="majorBidi" w:hAnsiTheme="majorBidi" w:cstheme="majorBidi"/>
            <w:i/>
            <w:iCs/>
            <w:sz w:val="24"/>
            <w:szCs w:val="24"/>
          </w:rPr>
          <w:delText>d)</w:delText>
        </w:r>
        <w:r w:rsidRPr="007018FA" w:rsidDel="00A757AF">
          <w:rPr>
            <w:rFonts w:asciiTheme="majorBidi" w:hAnsiTheme="majorBidi" w:cstheme="majorBidi"/>
            <w:sz w:val="24"/>
            <w:szCs w:val="24"/>
          </w:rPr>
          <w:tab/>
          <w:delText xml:space="preserve">que </w:delText>
        </w:r>
      </w:del>
      <w:r w:rsidRPr="007018FA">
        <w:rPr>
          <w:rFonts w:asciiTheme="majorBidi" w:hAnsiTheme="majorBidi" w:cstheme="majorBidi"/>
          <w:sz w:val="24"/>
          <w:szCs w:val="24"/>
        </w:rPr>
        <w:t>la Recomendación UIT-R BS.646</w:t>
      </w:r>
      <w:del w:id="79" w:author="sa" w:date="2014-04-24T15:20:00Z">
        <w:r w:rsidRPr="007018FA" w:rsidDel="00123FC6">
          <w:rPr>
            <w:rFonts w:asciiTheme="majorBidi" w:hAnsiTheme="majorBidi" w:cstheme="majorBidi"/>
            <w:sz w:val="24"/>
            <w:szCs w:val="24"/>
          </w:rPr>
          <w:delText>-1</w:delText>
        </w:r>
      </w:del>
      <w:r w:rsidRPr="007018FA">
        <w:rPr>
          <w:rFonts w:asciiTheme="majorBidi" w:hAnsiTheme="majorBidi" w:cstheme="majorBidi"/>
          <w:sz w:val="24"/>
          <w:szCs w:val="24"/>
        </w:rPr>
        <w:t xml:space="preserve">, </w:t>
      </w:r>
      <w:bookmarkStart w:id="80" w:name="Pre_title"/>
      <w:r w:rsidRPr="007018FA">
        <w:rPr>
          <w:rFonts w:asciiTheme="majorBidi" w:hAnsiTheme="majorBidi" w:cstheme="majorBidi"/>
          <w:bCs/>
          <w:sz w:val="24"/>
          <w:szCs w:val="24"/>
        </w:rPr>
        <w:t>Codificación en la fuente de las señales de sonido digitales en los estudios de producción de radiodifusión</w:t>
      </w:r>
      <w:bookmarkEnd w:id="80"/>
      <w:r w:rsidRPr="007018FA">
        <w:rPr>
          <w:rFonts w:asciiTheme="majorBidi" w:hAnsiTheme="majorBidi" w:cstheme="majorBidi"/>
          <w:bCs/>
          <w:sz w:val="24"/>
          <w:szCs w:val="24"/>
        </w:rPr>
        <w:t xml:space="preserve">, define una frecuencia de muestreo y una resolución de bits por muestra para la codificación digital de señales de sonido; </w:t>
      </w:r>
    </w:p>
    <w:p w:rsidR="00AD4342" w:rsidRPr="007018FA" w:rsidDel="00A757AF" w:rsidRDefault="00AD4342" w:rsidP="007018FA">
      <w:pPr>
        <w:jc w:val="left"/>
        <w:rPr>
          <w:del w:id="81" w:author="sa" w:date="2014-04-24T12:09:00Z"/>
          <w:rFonts w:asciiTheme="majorBidi" w:hAnsiTheme="majorBidi" w:cstheme="majorBidi"/>
          <w:sz w:val="24"/>
          <w:szCs w:val="24"/>
        </w:rPr>
      </w:pPr>
      <w:del w:id="82" w:author="sa" w:date="2014-04-24T12:09:00Z">
        <w:r w:rsidRPr="007018FA" w:rsidDel="00A757AF">
          <w:rPr>
            <w:rFonts w:asciiTheme="majorBidi" w:hAnsiTheme="majorBidi" w:cstheme="majorBidi"/>
            <w:i/>
            <w:iCs/>
            <w:sz w:val="24"/>
            <w:szCs w:val="24"/>
          </w:rPr>
          <w:delText>e)</w:delText>
        </w:r>
        <w:r w:rsidRPr="007018FA" w:rsidDel="00A757AF">
          <w:rPr>
            <w:rFonts w:asciiTheme="majorBidi" w:hAnsiTheme="majorBidi" w:cstheme="majorBidi"/>
            <w:sz w:val="24"/>
            <w:szCs w:val="24"/>
          </w:rPr>
          <w:tab/>
          <w:delText>que los equipos de estudio de sonido pueden requerir parámetros de codificación distintos de los necesarios para la emisión de las señales de radiodifusión de alta calidad; por ejemplo, pueden necesitar un número más elevado de bits/muestra para permitir un cierto "margen" de procesamiento y velocidades de muestreo más altas para dar una mayor respuesta en frecuencia;</w:delText>
        </w:r>
      </w:del>
    </w:p>
    <w:p w:rsidR="00AD4342" w:rsidRPr="007018FA" w:rsidRDefault="00AD4342" w:rsidP="007018FA">
      <w:pPr>
        <w:jc w:val="left"/>
        <w:rPr>
          <w:rFonts w:asciiTheme="majorBidi" w:hAnsiTheme="majorBidi" w:cstheme="majorBidi"/>
          <w:sz w:val="24"/>
          <w:szCs w:val="24"/>
        </w:rPr>
      </w:pPr>
      <w:del w:id="83" w:author="sa" w:date="2014-04-24T12:09:00Z">
        <w:r w:rsidRPr="007018FA" w:rsidDel="00A757AF">
          <w:rPr>
            <w:rFonts w:asciiTheme="majorBidi" w:hAnsiTheme="majorBidi" w:cstheme="majorBidi"/>
            <w:i/>
            <w:iCs/>
            <w:sz w:val="24"/>
            <w:szCs w:val="24"/>
          </w:rPr>
          <w:delText>f</w:delText>
        </w:r>
      </w:del>
      <w:ins w:id="84" w:author="sa" w:date="2014-04-24T12:09:00Z">
        <w:r w:rsidRPr="007018FA">
          <w:rPr>
            <w:rFonts w:asciiTheme="majorBidi" w:hAnsiTheme="majorBidi" w:cstheme="majorBidi"/>
            <w:i/>
            <w:iCs/>
            <w:sz w:val="24"/>
            <w:szCs w:val="24"/>
          </w:rPr>
          <w:t>c</w:t>
        </w:r>
      </w:ins>
      <w:r w:rsidRPr="007018FA">
        <w:rPr>
          <w:rFonts w:asciiTheme="majorBidi" w:hAnsiTheme="majorBidi" w:cstheme="majorBidi"/>
          <w:i/>
          <w:iCs/>
          <w:sz w:val="24"/>
          <w:szCs w:val="24"/>
        </w:rPr>
        <w:t>)</w:t>
      </w:r>
      <w:r w:rsidRPr="007018FA">
        <w:rPr>
          <w:rFonts w:asciiTheme="majorBidi" w:hAnsiTheme="majorBidi" w:cstheme="majorBidi"/>
          <w:sz w:val="24"/>
          <w:szCs w:val="24"/>
        </w:rPr>
        <w:tab/>
        <w:t>que la Recomendación UIT-R BS.775</w:t>
      </w:r>
      <w:del w:id="85" w:author="sa" w:date="2014-04-24T12:09:00Z">
        <w:r w:rsidRPr="007018FA" w:rsidDel="00A757AF">
          <w:rPr>
            <w:rFonts w:asciiTheme="majorBidi" w:hAnsiTheme="majorBidi" w:cstheme="majorBidi"/>
            <w:sz w:val="24"/>
            <w:szCs w:val="24"/>
          </w:rPr>
          <w:delText>-2</w:delText>
        </w:r>
      </w:del>
      <w:r w:rsidRPr="007018FA">
        <w:rPr>
          <w:rFonts w:asciiTheme="majorBidi" w:hAnsiTheme="majorBidi" w:cstheme="majorBidi"/>
          <w:sz w:val="24"/>
          <w:szCs w:val="24"/>
        </w:rPr>
        <w:t xml:space="preserve"> describe sistemas de sonido multicanal jerárquico hasta el sistema de sonido 5.1 para la radiodifusión; </w:t>
      </w:r>
    </w:p>
    <w:p w:rsidR="00AD4342" w:rsidRPr="007018FA" w:rsidDel="00A757AF" w:rsidRDefault="00AD4342" w:rsidP="007018FA">
      <w:pPr>
        <w:jc w:val="left"/>
        <w:rPr>
          <w:del w:id="86" w:author="sa" w:date="2014-04-24T12:09:00Z"/>
          <w:rFonts w:asciiTheme="majorBidi" w:hAnsiTheme="majorBidi" w:cstheme="majorBidi"/>
          <w:sz w:val="24"/>
          <w:szCs w:val="24"/>
        </w:rPr>
      </w:pPr>
      <w:del w:id="87" w:author="sa" w:date="2014-04-24T12:09:00Z">
        <w:r w:rsidRPr="007018FA" w:rsidDel="00A757AF">
          <w:rPr>
            <w:rFonts w:asciiTheme="majorBidi" w:hAnsiTheme="majorBidi" w:cstheme="majorBidi"/>
            <w:i/>
            <w:iCs/>
            <w:sz w:val="24"/>
            <w:szCs w:val="24"/>
          </w:rPr>
          <w:delText>g)</w:delText>
        </w:r>
        <w:r w:rsidRPr="007018FA" w:rsidDel="00A757AF">
          <w:rPr>
            <w:rFonts w:asciiTheme="majorBidi" w:hAnsiTheme="majorBidi" w:cstheme="majorBidi"/>
            <w:sz w:val="24"/>
            <w:szCs w:val="24"/>
          </w:rPr>
          <w:tab/>
          <w:delText>que la Recomendación UIT-R BS.775-2 debe ampliar su alcance, teniendo en cuenta que ya se han desarrollado nuevos sistemas de sonido multicanal, en especial sistemas de sonido tridimensional, que se utilizan en cine y en servicios audio para el hogar,</w:delText>
        </w:r>
      </w:del>
    </w:p>
    <w:p w:rsidR="00AD4342" w:rsidRPr="007018FA" w:rsidRDefault="00AD4342">
      <w:pPr>
        <w:jc w:val="left"/>
        <w:rPr>
          <w:ins w:id="88" w:author="sa" w:date="2014-04-24T12:18:00Z"/>
          <w:rFonts w:asciiTheme="majorBidi" w:hAnsiTheme="majorBidi" w:cstheme="majorBidi"/>
          <w:sz w:val="24"/>
          <w:szCs w:val="24"/>
        </w:rPr>
        <w:pPrChange w:id="89" w:author="sa" w:date="2014-04-24T12:20:00Z">
          <w:pPr>
            <w:ind w:firstLine="240"/>
          </w:pPr>
        </w:pPrChange>
      </w:pPr>
      <w:ins w:id="90" w:author="sa" w:date="2014-04-24T12:18:00Z">
        <w:r w:rsidRPr="007018FA">
          <w:rPr>
            <w:rFonts w:asciiTheme="majorBidi" w:hAnsiTheme="majorBidi" w:cstheme="majorBidi"/>
            <w:i/>
            <w:iCs/>
            <w:sz w:val="24"/>
            <w:szCs w:val="24"/>
          </w:rPr>
          <w:t>d)</w:t>
        </w:r>
        <w:r w:rsidRPr="007018FA">
          <w:rPr>
            <w:rFonts w:asciiTheme="majorBidi" w:hAnsiTheme="majorBidi" w:cstheme="majorBidi"/>
            <w:sz w:val="24"/>
            <w:szCs w:val="24"/>
          </w:rPr>
          <w:tab/>
          <w:t>que la Recomendación UIT-R BS. 2051 especifica un sistema de sonido avanzado con y sin acompañamiento de imagen, más a</w:t>
        </w:r>
      </w:ins>
      <w:ins w:id="91" w:author="sa" w:date="2014-04-24T12:19:00Z">
        <w:r w:rsidRPr="007018FA">
          <w:rPr>
            <w:rFonts w:asciiTheme="majorBidi" w:hAnsiTheme="majorBidi" w:cstheme="majorBidi"/>
            <w:sz w:val="24"/>
            <w:szCs w:val="24"/>
          </w:rPr>
          <w:t>l</w:t>
        </w:r>
      </w:ins>
      <w:ins w:id="92" w:author="sa" w:date="2014-04-24T12:18:00Z">
        <w:r w:rsidRPr="007018FA">
          <w:rPr>
            <w:rFonts w:asciiTheme="majorBidi" w:hAnsiTheme="majorBidi" w:cstheme="majorBidi"/>
            <w:sz w:val="24"/>
            <w:szCs w:val="24"/>
          </w:rPr>
          <w:t>l</w:t>
        </w:r>
      </w:ins>
      <w:ins w:id="93" w:author="sa" w:date="2014-04-24T12:19:00Z">
        <w:r w:rsidRPr="007018FA">
          <w:rPr>
            <w:rFonts w:asciiTheme="majorBidi" w:hAnsiTheme="majorBidi" w:cstheme="majorBidi"/>
            <w:sz w:val="24"/>
            <w:szCs w:val="24"/>
          </w:rPr>
          <w:t>á</w:t>
        </w:r>
      </w:ins>
      <w:ins w:id="94" w:author="sa" w:date="2014-04-24T12:18:00Z">
        <w:r w:rsidRPr="007018FA">
          <w:rPr>
            <w:rFonts w:asciiTheme="majorBidi" w:hAnsiTheme="majorBidi" w:cstheme="majorBidi"/>
            <w:sz w:val="24"/>
            <w:szCs w:val="24"/>
          </w:rPr>
          <w:t xml:space="preserve"> de los sistemas </w:t>
        </w:r>
      </w:ins>
      <w:ins w:id="95" w:author="sa" w:date="2014-04-24T12:20:00Z">
        <w:r w:rsidRPr="007018FA">
          <w:rPr>
            <w:rFonts w:asciiTheme="majorBidi" w:hAnsiTheme="majorBidi" w:cstheme="majorBidi"/>
            <w:sz w:val="24"/>
            <w:szCs w:val="24"/>
          </w:rPr>
          <w:t>descritos</w:t>
        </w:r>
      </w:ins>
      <w:ins w:id="96" w:author="sa" w:date="2014-04-24T12:18:00Z">
        <w:r w:rsidRPr="007018FA">
          <w:rPr>
            <w:rFonts w:asciiTheme="majorBidi" w:hAnsiTheme="majorBidi" w:cstheme="majorBidi"/>
            <w:sz w:val="24"/>
            <w:szCs w:val="24"/>
          </w:rPr>
          <w:t xml:space="preserve"> en la Recomendación </w:t>
        </w:r>
      </w:ins>
      <w:r w:rsidR="007018FA">
        <w:rPr>
          <w:rFonts w:asciiTheme="majorBidi" w:hAnsiTheme="majorBidi" w:cstheme="majorBidi"/>
          <w:sz w:val="24"/>
          <w:szCs w:val="24"/>
        </w:rPr>
        <w:br/>
      </w:r>
      <w:ins w:id="97" w:author="sa" w:date="2014-04-24T12:18:00Z">
        <w:r w:rsidRPr="007018FA">
          <w:rPr>
            <w:rFonts w:asciiTheme="majorBidi" w:hAnsiTheme="majorBidi" w:cstheme="majorBidi"/>
            <w:sz w:val="24"/>
            <w:szCs w:val="24"/>
          </w:rPr>
          <w:t xml:space="preserve">UIT-R BS.775, que puede soportar canales (alimentación de altavoz), objetos y una escena base, </w:t>
        </w:r>
      </w:ins>
      <w:r w:rsidR="007018FA">
        <w:rPr>
          <w:rFonts w:asciiTheme="majorBidi" w:hAnsiTheme="majorBidi" w:cstheme="majorBidi"/>
          <w:sz w:val="24"/>
          <w:szCs w:val="24"/>
        </w:rPr>
        <w:br/>
      </w:r>
      <w:ins w:id="98" w:author="sa" w:date="2014-04-24T12:18:00Z">
        <w:r w:rsidRPr="007018FA">
          <w:rPr>
            <w:rFonts w:asciiTheme="majorBidi" w:hAnsiTheme="majorBidi" w:cstheme="majorBidi"/>
            <w:sz w:val="24"/>
            <w:szCs w:val="24"/>
          </w:rPr>
          <w:t>o combinación de los mismos, con el uso de metadatos para describir plenamente los contenidos de audio de la producción de sonido;</w:t>
        </w:r>
      </w:ins>
    </w:p>
    <w:p w:rsidR="00AD4342" w:rsidRPr="007018FA" w:rsidRDefault="00AD4342">
      <w:pPr>
        <w:jc w:val="left"/>
        <w:rPr>
          <w:ins w:id="99" w:author="sa" w:date="2014-04-24T12:18:00Z"/>
          <w:rFonts w:asciiTheme="majorBidi" w:hAnsiTheme="majorBidi" w:cstheme="majorBidi"/>
          <w:sz w:val="24"/>
          <w:szCs w:val="24"/>
        </w:rPr>
        <w:pPrChange w:id="100" w:author="sa" w:date="2014-04-24T12:20:00Z">
          <w:pPr>
            <w:ind w:firstLine="240"/>
          </w:pPr>
        </w:pPrChange>
      </w:pPr>
      <w:ins w:id="101" w:author="sa" w:date="2014-04-24T12:18:00Z">
        <w:r w:rsidRPr="007018FA">
          <w:rPr>
            <w:rFonts w:asciiTheme="majorBidi" w:hAnsiTheme="majorBidi" w:cstheme="majorBidi"/>
            <w:i/>
            <w:iCs/>
            <w:sz w:val="24"/>
            <w:szCs w:val="24"/>
          </w:rPr>
          <w:t>e)</w:t>
        </w:r>
      </w:ins>
      <w:ins w:id="102" w:author="sa" w:date="2014-04-24T12:19:00Z">
        <w:r w:rsidRPr="007018FA">
          <w:rPr>
            <w:rFonts w:asciiTheme="majorBidi" w:hAnsiTheme="majorBidi" w:cstheme="majorBidi"/>
            <w:sz w:val="24"/>
            <w:szCs w:val="24"/>
          </w:rPr>
          <w:tab/>
        </w:r>
      </w:ins>
      <w:ins w:id="103" w:author="sa" w:date="2014-04-24T12:18:00Z">
        <w:r w:rsidRPr="007018FA">
          <w:rPr>
            <w:rFonts w:asciiTheme="majorBidi" w:hAnsiTheme="majorBidi" w:cstheme="majorBidi"/>
            <w:sz w:val="24"/>
            <w:szCs w:val="24"/>
          </w:rPr>
          <w:t xml:space="preserve">que será necesario adaptar los programas de sonido producidos en el sistema de sonido avanzado a fin de </w:t>
        </w:r>
      </w:ins>
      <w:ins w:id="104" w:author="sa" w:date="2014-04-24T12:20:00Z">
        <w:r w:rsidRPr="007018FA">
          <w:rPr>
            <w:rFonts w:asciiTheme="majorBidi" w:hAnsiTheme="majorBidi" w:cstheme="majorBidi"/>
            <w:sz w:val="24"/>
            <w:szCs w:val="24"/>
          </w:rPr>
          <w:t>transmitirlos</w:t>
        </w:r>
      </w:ins>
      <w:ins w:id="105" w:author="sa" w:date="2014-04-24T12:18:00Z">
        <w:r w:rsidRPr="007018FA">
          <w:rPr>
            <w:rFonts w:asciiTheme="majorBidi" w:hAnsiTheme="majorBidi" w:cstheme="majorBidi"/>
            <w:sz w:val="24"/>
            <w:szCs w:val="24"/>
          </w:rPr>
          <w:t xml:space="preserve"> a través de sistemas de difusión de sonido estereofónico de 2 canales y de canal 5.1;</w:t>
        </w:r>
      </w:ins>
    </w:p>
    <w:p w:rsidR="00AD4342" w:rsidRPr="007018FA" w:rsidRDefault="00AD4342">
      <w:pPr>
        <w:jc w:val="left"/>
        <w:rPr>
          <w:ins w:id="106" w:author="sa" w:date="2014-04-24T12:18:00Z"/>
          <w:rFonts w:asciiTheme="majorBidi" w:hAnsiTheme="majorBidi" w:cstheme="majorBidi"/>
          <w:sz w:val="24"/>
          <w:szCs w:val="24"/>
        </w:rPr>
        <w:pPrChange w:id="107" w:author="sa" w:date="2014-04-24T12:19:00Z">
          <w:pPr>
            <w:ind w:firstLine="240"/>
          </w:pPr>
        </w:pPrChange>
      </w:pPr>
      <w:ins w:id="108" w:author="sa" w:date="2014-04-24T12:18:00Z">
        <w:r w:rsidRPr="007018FA">
          <w:rPr>
            <w:rFonts w:asciiTheme="majorBidi" w:hAnsiTheme="majorBidi" w:cstheme="majorBidi"/>
            <w:i/>
            <w:iCs/>
            <w:sz w:val="24"/>
            <w:szCs w:val="24"/>
          </w:rPr>
          <w:lastRenderedPageBreak/>
          <w:t>f)</w:t>
        </w:r>
      </w:ins>
      <w:ins w:id="109" w:author="sa" w:date="2014-04-24T12:19:00Z">
        <w:r w:rsidRPr="007018FA">
          <w:rPr>
            <w:rFonts w:asciiTheme="majorBidi" w:hAnsiTheme="majorBidi" w:cstheme="majorBidi"/>
            <w:sz w:val="24"/>
            <w:szCs w:val="24"/>
          </w:rPr>
          <w:tab/>
        </w:r>
      </w:ins>
      <w:ins w:id="110" w:author="sa" w:date="2014-04-24T12:18:00Z">
        <w:r w:rsidRPr="007018FA">
          <w:rPr>
            <w:rFonts w:asciiTheme="majorBidi" w:hAnsiTheme="majorBidi" w:cstheme="majorBidi"/>
            <w:sz w:val="24"/>
            <w:szCs w:val="24"/>
          </w:rPr>
          <w:t xml:space="preserve">que la sensibilización </w:t>
        </w:r>
      </w:ins>
      <w:ins w:id="111" w:author="sa" w:date="2014-04-24T12:20:00Z">
        <w:r w:rsidRPr="007018FA">
          <w:rPr>
            <w:rFonts w:asciiTheme="majorBidi" w:hAnsiTheme="majorBidi" w:cstheme="majorBidi"/>
            <w:sz w:val="24"/>
            <w:szCs w:val="24"/>
          </w:rPr>
          <w:t>d</w:t>
        </w:r>
      </w:ins>
      <w:ins w:id="112" w:author="sa" w:date="2014-04-24T12:18:00Z">
        <w:r w:rsidRPr="007018FA">
          <w:rPr>
            <w:rFonts w:asciiTheme="majorBidi" w:hAnsiTheme="majorBidi" w:cstheme="majorBidi"/>
            <w:sz w:val="24"/>
            <w:szCs w:val="24"/>
          </w:rPr>
          <w:t>e la audiencia y el interés en el sistema de sonido avanzado podría</w:t>
        </w:r>
      </w:ins>
      <w:ins w:id="113" w:author="sa" w:date="2014-04-24T12:20:00Z">
        <w:r w:rsidRPr="007018FA">
          <w:rPr>
            <w:rFonts w:asciiTheme="majorBidi" w:hAnsiTheme="majorBidi" w:cstheme="majorBidi"/>
            <w:sz w:val="24"/>
            <w:szCs w:val="24"/>
          </w:rPr>
          <w:t>n</w:t>
        </w:r>
      </w:ins>
      <w:ins w:id="114" w:author="sa" w:date="2014-04-24T12:18:00Z">
        <w:r w:rsidRPr="007018FA">
          <w:rPr>
            <w:rFonts w:asciiTheme="majorBidi" w:hAnsiTheme="majorBidi" w:cstheme="majorBidi"/>
            <w:sz w:val="24"/>
            <w:szCs w:val="24"/>
          </w:rPr>
          <w:t xml:space="preserve"> impulsarse si las ventajas de estos sistemas en términos de experiencia de escucha mejorada pudiera</w:t>
        </w:r>
      </w:ins>
      <w:ins w:id="115" w:author="sa" w:date="2014-04-24T12:21:00Z">
        <w:r w:rsidRPr="007018FA">
          <w:rPr>
            <w:rFonts w:asciiTheme="majorBidi" w:hAnsiTheme="majorBidi" w:cstheme="majorBidi"/>
            <w:sz w:val="24"/>
            <w:szCs w:val="24"/>
          </w:rPr>
          <w:t>n</w:t>
        </w:r>
      </w:ins>
      <w:ins w:id="116" w:author="sa" w:date="2014-04-24T12:18:00Z">
        <w:r w:rsidRPr="007018FA">
          <w:rPr>
            <w:rFonts w:asciiTheme="majorBidi" w:hAnsiTheme="majorBidi" w:cstheme="majorBidi"/>
            <w:sz w:val="24"/>
            <w:szCs w:val="24"/>
          </w:rPr>
          <w:t xml:space="preserve"> preservarse, al menos en parte, cuando se adaptan para una presentación estereofónica de </w:t>
        </w:r>
      </w:ins>
      <w:r w:rsidR="007018FA">
        <w:rPr>
          <w:rFonts w:asciiTheme="majorBidi" w:hAnsiTheme="majorBidi" w:cstheme="majorBidi"/>
          <w:sz w:val="24"/>
          <w:szCs w:val="24"/>
        </w:rPr>
        <w:br/>
      </w:r>
      <w:ins w:id="117" w:author="sa" w:date="2014-04-24T12:18:00Z">
        <w:r w:rsidRPr="007018FA">
          <w:rPr>
            <w:rFonts w:asciiTheme="majorBidi" w:hAnsiTheme="majorBidi" w:cstheme="majorBidi"/>
            <w:sz w:val="24"/>
            <w:szCs w:val="24"/>
          </w:rPr>
          <w:t>2 canales o de un sonido 5.1;</w:t>
        </w:r>
      </w:ins>
    </w:p>
    <w:p w:rsidR="00AD4342" w:rsidRPr="007018FA" w:rsidRDefault="00AD4342">
      <w:pPr>
        <w:jc w:val="left"/>
        <w:rPr>
          <w:ins w:id="118" w:author="sa" w:date="2014-04-24T12:18:00Z"/>
          <w:rFonts w:asciiTheme="majorBidi" w:hAnsiTheme="majorBidi" w:cstheme="majorBidi"/>
          <w:sz w:val="24"/>
          <w:szCs w:val="24"/>
        </w:rPr>
        <w:pPrChange w:id="119" w:author="sa" w:date="2014-04-24T12:19:00Z">
          <w:pPr>
            <w:ind w:firstLine="240"/>
          </w:pPr>
        </w:pPrChange>
      </w:pPr>
      <w:ins w:id="120" w:author="sa" w:date="2014-04-24T12:18:00Z">
        <w:r w:rsidRPr="007018FA">
          <w:rPr>
            <w:rFonts w:asciiTheme="majorBidi" w:hAnsiTheme="majorBidi" w:cstheme="majorBidi"/>
            <w:i/>
            <w:iCs/>
            <w:sz w:val="24"/>
            <w:szCs w:val="24"/>
          </w:rPr>
          <w:t>g)</w:t>
        </w:r>
      </w:ins>
      <w:ins w:id="121" w:author="sa" w:date="2014-04-24T12:19:00Z">
        <w:r w:rsidRPr="007018FA">
          <w:rPr>
            <w:rFonts w:asciiTheme="majorBidi" w:hAnsiTheme="majorBidi" w:cstheme="majorBidi"/>
            <w:sz w:val="24"/>
            <w:szCs w:val="24"/>
          </w:rPr>
          <w:tab/>
        </w:r>
      </w:ins>
      <w:ins w:id="122" w:author="sa" w:date="2014-04-24T12:18:00Z">
        <w:r w:rsidRPr="007018FA">
          <w:rPr>
            <w:rFonts w:asciiTheme="majorBidi" w:hAnsiTheme="majorBidi" w:cstheme="majorBidi"/>
            <w:sz w:val="24"/>
            <w:szCs w:val="24"/>
          </w:rPr>
          <w:t>que la Recomendación UIT-R BS.1909 especifica como entorno</w:t>
        </w:r>
      </w:ins>
      <w:ins w:id="123" w:author="sa" w:date="2014-04-24T12:21:00Z">
        <w:r w:rsidRPr="007018FA">
          <w:rPr>
            <w:rFonts w:asciiTheme="majorBidi" w:hAnsiTheme="majorBidi" w:cstheme="majorBidi"/>
            <w:sz w:val="24"/>
            <w:szCs w:val="24"/>
          </w:rPr>
          <w:t>s</w:t>
        </w:r>
      </w:ins>
      <w:ins w:id="124" w:author="sa" w:date="2014-04-24T12:18:00Z">
        <w:r w:rsidRPr="007018FA">
          <w:rPr>
            <w:rFonts w:asciiTheme="majorBidi" w:hAnsiTheme="majorBidi" w:cstheme="majorBidi"/>
            <w:sz w:val="24"/>
            <w:szCs w:val="24"/>
          </w:rPr>
          <w:t xml:space="preserve"> </w:t>
        </w:r>
      </w:ins>
      <w:ins w:id="125" w:author="sa" w:date="2014-04-24T12:21:00Z">
        <w:r w:rsidRPr="007018FA">
          <w:rPr>
            <w:rFonts w:asciiTheme="majorBidi" w:hAnsiTheme="majorBidi" w:cstheme="majorBidi"/>
            <w:sz w:val="24"/>
            <w:szCs w:val="24"/>
          </w:rPr>
          <w:t>d</w:t>
        </w:r>
      </w:ins>
      <w:ins w:id="126" w:author="sa" w:date="2014-04-24T12:18:00Z">
        <w:r w:rsidRPr="007018FA">
          <w:rPr>
            <w:rFonts w:asciiTheme="majorBidi" w:hAnsiTheme="majorBidi" w:cstheme="majorBidi"/>
            <w:sz w:val="24"/>
            <w:szCs w:val="24"/>
          </w:rPr>
          <w:t>e observación/escucha típicos los entornos públicos, los entornos domésticos y los entornos móviles y señala además que la coincidencia de posición entre las imágenes de sonido y las imágenes de vídeo debe mantenerse en una amplia zona de imagen y escucha;</w:t>
        </w:r>
      </w:ins>
    </w:p>
    <w:p w:rsidR="00AD4342" w:rsidRPr="007018FA" w:rsidRDefault="00AD4342">
      <w:pPr>
        <w:jc w:val="left"/>
        <w:rPr>
          <w:ins w:id="127" w:author="sa" w:date="2014-04-24T12:18:00Z"/>
          <w:rFonts w:asciiTheme="majorBidi" w:hAnsiTheme="majorBidi" w:cstheme="majorBidi"/>
          <w:sz w:val="24"/>
          <w:szCs w:val="24"/>
        </w:rPr>
        <w:pPrChange w:id="128" w:author="sa" w:date="2014-04-24T12:22:00Z">
          <w:pPr>
            <w:ind w:firstLine="240"/>
          </w:pPr>
        </w:pPrChange>
      </w:pPr>
      <w:ins w:id="129" w:author="sa" w:date="2014-04-24T12:18:00Z">
        <w:r w:rsidRPr="007018FA">
          <w:rPr>
            <w:rFonts w:asciiTheme="majorBidi" w:hAnsiTheme="majorBidi" w:cstheme="majorBidi"/>
            <w:i/>
            <w:iCs/>
            <w:sz w:val="24"/>
            <w:szCs w:val="24"/>
          </w:rPr>
          <w:t>h)</w:t>
        </w:r>
      </w:ins>
      <w:ins w:id="130" w:author="sa" w:date="2014-04-24T12:19:00Z">
        <w:r w:rsidRPr="007018FA">
          <w:rPr>
            <w:rFonts w:asciiTheme="majorBidi" w:hAnsiTheme="majorBidi" w:cstheme="majorBidi"/>
            <w:sz w:val="24"/>
            <w:szCs w:val="24"/>
          </w:rPr>
          <w:tab/>
        </w:r>
      </w:ins>
      <w:ins w:id="131" w:author="sa" w:date="2014-04-24T12:18:00Z">
        <w:r w:rsidRPr="007018FA">
          <w:rPr>
            <w:rFonts w:asciiTheme="majorBidi" w:hAnsiTheme="majorBidi" w:cstheme="majorBidi"/>
            <w:sz w:val="24"/>
            <w:szCs w:val="24"/>
          </w:rPr>
          <w:t xml:space="preserve">que la anchura angular de la pantalla en las posiciones de escucha/observación en los entornos de producción y reproducción no siempre será igual y, por tanto, será conveniente adaptar la reproducción del contenido de audio de forma que se mantenga la coherencia audiovisual a un nivel suficiente a </w:t>
        </w:r>
      </w:ins>
      <w:ins w:id="132" w:author="sa" w:date="2014-04-24T12:22:00Z">
        <w:r w:rsidRPr="007018FA">
          <w:rPr>
            <w:rFonts w:asciiTheme="majorBidi" w:hAnsiTheme="majorBidi" w:cstheme="majorBidi"/>
            <w:sz w:val="24"/>
            <w:szCs w:val="24"/>
          </w:rPr>
          <w:t>través de</w:t>
        </w:r>
      </w:ins>
      <w:ins w:id="133" w:author="sa" w:date="2014-04-24T12:18:00Z">
        <w:r w:rsidRPr="007018FA">
          <w:rPr>
            <w:rFonts w:asciiTheme="majorBidi" w:hAnsiTheme="majorBidi" w:cstheme="majorBidi"/>
            <w:sz w:val="24"/>
            <w:szCs w:val="24"/>
          </w:rPr>
          <w:t xml:space="preserve"> varios entornos de pantalla;</w:t>
        </w:r>
      </w:ins>
    </w:p>
    <w:p w:rsidR="00AD4342" w:rsidRPr="007018FA" w:rsidRDefault="00AD4342">
      <w:pPr>
        <w:jc w:val="left"/>
        <w:rPr>
          <w:ins w:id="134" w:author="sa" w:date="2014-04-24T12:18:00Z"/>
          <w:rFonts w:asciiTheme="majorBidi" w:hAnsiTheme="majorBidi" w:cstheme="majorBidi"/>
          <w:sz w:val="24"/>
          <w:szCs w:val="24"/>
        </w:rPr>
        <w:pPrChange w:id="135" w:author="sa" w:date="2014-04-24T12:22:00Z">
          <w:pPr>
            <w:ind w:firstLine="240"/>
          </w:pPr>
        </w:pPrChange>
      </w:pPr>
      <w:ins w:id="136" w:author="sa" w:date="2014-04-24T12:18:00Z">
        <w:r w:rsidRPr="007018FA">
          <w:rPr>
            <w:rFonts w:asciiTheme="majorBidi" w:hAnsiTheme="majorBidi" w:cstheme="majorBidi"/>
            <w:i/>
            <w:iCs/>
            <w:sz w:val="24"/>
            <w:szCs w:val="24"/>
          </w:rPr>
          <w:t>i)</w:t>
        </w:r>
      </w:ins>
      <w:ins w:id="137" w:author="sa" w:date="2014-04-24T12:19:00Z">
        <w:r w:rsidRPr="007018FA">
          <w:rPr>
            <w:rFonts w:asciiTheme="majorBidi" w:hAnsiTheme="majorBidi" w:cstheme="majorBidi"/>
            <w:sz w:val="24"/>
            <w:szCs w:val="24"/>
          </w:rPr>
          <w:tab/>
        </w:r>
      </w:ins>
      <w:ins w:id="138" w:author="sa" w:date="2014-04-24T12:18:00Z">
        <w:r w:rsidRPr="007018FA">
          <w:rPr>
            <w:rFonts w:asciiTheme="majorBidi" w:hAnsiTheme="majorBidi" w:cstheme="majorBidi"/>
            <w:sz w:val="24"/>
            <w:szCs w:val="24"/>
          </w:rPr>
          <w:t>que los oyentes dese</w:t>
        </w:r>
      </w:ins>
      <w:ins w:id="139" w:author="sa" w:date="2014-04-24T12:22:00Z">
        <w:r w:rsidRPr="007018FA">
          <w:rPr>
            <w:rFonts w:asciiTheme="majorBidi" w:hAnsiTheme="majorBidi" w:cstheme="majorBidi"/>
            <w:sz w:val="24"/>
            <w:szCs w:val="24"/>
          </w:rPr>
          <w:t>an</w:t>
        </w:r>
      </w:ins>
      <w:ins w:id="140" w:author="sa" w:date="2014-04-24T12:18:00Z">
        <w:r w:rsidRPr="007018FA">
          <w:rPr>
            <w:rFonts w:asciiTheme="majorBidi" w:hAnsiTheme="majorBidi" w:cstheme="majorBidi"/>
            <w:sz w:val="24"/>
            <w:szCs w:val="24"/>
          </w:rPr>
          <w:t xml:space="preserve"> escuchar programas de audio con una sonoridad subjetiva uniforme para distintas fuentes y tipos de programas;</w:t>
        </w:r>
      </w:ins>
    </w:p>
    <w:p w:rsidR="00AD4342" w:rsidRPr="007018FA" w:rsidRDefault="00AD4342" w:rsidP="007018FA">
      <w:pPr>
        <w:jc w:val="left"/>
        <w:rPr>
          <w:ins w:id="141" w:author="sa" w:date="2014-04-24T12:10:00Z"/>
          <w:rFonts w:asciiTheme="majorBidi" w:hAnsiTheme="majorBidi" w:cstheme="majorBidi"/>
          <w:sz w:val="24"/>
          <w:szCs w:val="24"/>
        </w:rPr>
      </w:pPr>
      <w:ins w:id="142" w:author="sa" w:date="2014-04-24T12:18:00Z">
        <w:r w:rsidRPr="007018FA">
          <w:rPr>
            <w:rFonts w:asciiTheme="majorBidi" w:hAnsiTheme="majorBidi" w:cstheme="majorBidi"/>
            <w:i/>
            <w:iCs/>
            <w:sz w:val="24"/>
            <w:szCs w:val="24"/>
          </w:rPr>
          <w:t>j)</w:t>
        </w:r>
      </w:ins>
      <w:ins w:id="143" w:author="sa" w:date="2014-04-24T12:19:00Z">
        <w:r w:rsidRPr="007018FA">
          <w:rPr>
            <w:rFonts w:asciiTheme="majorBidi" w:hAnsiTheme="majorBidi" w:cstheme="majorBidi"/>
            <w:sz w:val="24"/>
            <w:szCs w:val="24"/>
          </w:rPr>
          <w:tab/>
        </w:r>
      </w:ins>
      <w:ins w:id="144" w:author="sa" w:date="2014-04-24T12:18:00Z">
        <w:r w:rsidRPr="007018FA">
          <w:rPr>
            <w:rFonts w:asciiTheme="majorBidi" w:hAnsiTheme="majorBidi" w:cstheme="majorBidi"/>
            <w:sz w:val="24"/>
            <w:szCs w:val="24"/>
          </w:rPr>
          <w:t>que la Recomendación UIT-R BS.1770 especifica un algoritmo de medición de la sonoridad para los programas de audio con hasta 5 canales,</w:t>
        </w:r>
      </w:ins>
    </w:p>
    <w:p w:rsidR="00AD4342" w:rsidRPr="007018FA" w:rsidRDefault="00AD4342" w:rsidP="007018FA">
      <w:pPr>
        <w:pStyle w:val="Call"/>
        <w:rPr>
          <w:rFonts w:asciiTheme="majorBidi" w:hAnsiTheme="majorBidi" w:cstheme="majorBidi"/>
          <w:sz w:val="24"/>
          <w:szCs w:val="24"/>
        </w:rPr>
      </w:pPr>
      <w:r w:rsidRPr="007018FA">
        <w:rPr>
          <w:rFonts w:asciiTheme="majorBidi" w:hAnsiTheme="majorBidi" w:cstheme="majorBidi"/>
          <w:iCs/>
          <w:sz w:val="24"/>
          <w:szCs w:val="24"/>
        </w:rPr>
        <w:t>decide</w:t>
      </w:r>
      <w:r w:rsidRPr="007018FA">
        <w:rPr>
          <w:rFonts w:asciiTheme="majorBidi" w:hAnsiTheme="majorBidi" w:cstheme="majorBidi"/>
          <w:sz w:val="24"/>
          <w:szCs w:val="24"/>
        </w:rPr>
        <w:t xml:space="preserve"> </w:t>
      </w:r>
      <w:r w:rsidRPr="007018FA">
        <w:rPr>
          <w:rFonts w:asciiTheme="majorBidi" w:hAnsiTheme="majorBidi" w:cstheme="majorBidi"/>
          <w:i w:val="0"/>
          <w:iCs/>
          <w:sz w:val="24"/>
          <w:szCs w:val="24"/>
        </w:rPr>
        <w:t>poner a estudio las siguientes Cuestiones</w:t>
      </w:r>
    </w:p>
    <w:p w:rsidR="00AD4342" w:rsidRPr="007018FA" w:rsidRDefault="00AD4342" w:rsidP="007018FA">
      <w:pPr>
        <w:spacing w:before="136"/>
        <w:jc w:val="left"/>
        <w:rPr>
          <w:rFonts w:asciiTheme="majorBidi" w:hAnsiTheme="majorBidi" w:cstheme="majorBidi"/>
          <w:sz w:val="24"/>
          <w:szCs w:val="24"/>
        </w:rPr>
      </w:pPr>
      <w:r w:rsidRPr="007018FA">
        <w:rPr>
          <w:rFonts w:asciiTheme="majorBidi" w:hAnsiTheme="majorBidi" w:cstheme="majorBidi"/>
          <w:sz w:val="24"/>
          <w:szCs w:val="24"/>
        </w:rPr>
        <w:t>1</w:t>
      </w:r>
      <w:r w:rsidRPr="007018FA">
        <w:rPr>
          <w:rFonts w:asciiTheme="majorBidi" w:hAnsiTheme="majorBidi" w:cstheme="majorBidi"/>
          <w:sz w:val="24"/>
          <w:szCs w:val="24"/>
        </w:rPr>
        <w:tab/>
        <w:t>¿Cuáles son las disposiciones óptimas para la verificación del sonido multicanal durante la producción, tales como las relativas a:</w:t>
      </w:r>
    </w:p>
    <w:p w:rsidR="00AD4342" w:rsidRPr="007018FA" w:rsidRDefault="00AD4342" w:rsidP="007018F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respuestas altavoces/sala;</w:t>
      </w:r>
    </w:p>
    <w:p w:rsidR="00AD4342" w:rsidRPr="007018FA" w:rsidDel="004C2A95" w:rsidRDefault="00AD4342" w:rsidP="007018FA">
      <w:pPr>
        <w:pStyle w:val="enumlev1"/>
        <w:jc w:val="left"/>
        <w:rPr>
          <w:del w:id="145" w:author="sa" w:date="2014-04-24T12:23:00Z"/>
          <w:rFonts w:asciiTheme="majorBidi" w:hAnsiTheme="majorBidi" w:cstheme="majorBidi"/>
          <w:sz w:val="24"/>
          <w:szCs w:val="24"/>
        </w:rPr>
      </w:pPr>
      <w:del w:id="146" w:author="sa" w:date="2014-04-24T12:23:00Z">
        <w:r w:rsidRPr="007018FA" w:rsidDel="004C2A95">
          <w:rPr>
            <w:rFonts w:asciiTheme="majorBidi" w:hAnsiTheme="majorBidi" w:cstheme="majorBidi"/>
            <w:sz w:val="24"/>
            <w:szCs w:val="24"/>
          </w:rPr>
          <w:delText>–</w:delText>
        </w:r>
        <w:r w:rsidRPr="007018FA" w:rsidDel="004C2A95">
          <w:rPr>
            <w:rFonts w:asciiTheme="majorBidi" w:hAnsiTheme="majorBidi" w:cstheme="majorBidi"/>
            <w:sz w:val="24"/>
            <w:szCs w:val="24"/>
          </w:rPr>
          <w:tab/>
          <w:delText>disposiciones generales y etiquetado de altavoces para contemplar sistemas de sonido multicanal ampliados que no se limiten a los ya descritos en la Recomendación UIT-R BS.775-2;</w:delText>
        </w:r>
      </w:del>
    </w:p>
    <w:p w:rsidR="00AD4342" w:rsidRPr="007018FA" w:rsidDel="004C2A95" w:rsidRDefault="00AD4342" w:rsidP="007018FA">
      <w:pPr>
        <w:pStyle w:val="enumlev1"/>
        <w:jc w:val="left"/>
        <w:rPr>
          <w:del w:id="147" w:author="sa" w:date="2014-04-24T12:23:00Z"/>
          <w:rFonts w:asciiTheme="majorBidi" w:hAnsiTheme="majorBidi" w:cstheme="majorBidi"/>
          <w:sz w:val="24"/>
          <w:szCs w:val="24"/>
        </w:rPr>
      </w:pPr>
      <w:del w:id="148" w:author="sa" w:date="2014-04-24T12:23:00Z">
        <w:r w:rsidRPr="007018FA" w:rsidDel="004C2A95">
          <w:rPr>
            <w:rFonts w:asciiTheme="majorBidi" w:hAnsiTheme="majorBidi" w:cstheme="majorBidi"/>
            <w:sz w:val="24"/>
            <w:szCs w:val="24"/>
          </w:rPr>
          <w:delText>–</w:delText>
        </w:r>
        <w:r w:rsidRPr="007018FA" w:rsidDel="004C2A95">
          <w:rPr>
            <w:rFonts w:asciiTheme="majorBidi" w:hAnsiTheme="majorBidi" w:cstheme="majorBidi"/>
            <w:sz w:val="24"/>
            <w:szCs w:val="24"/>
          </w:rPr>
          <w:tab/>
          <w:delText>número adecuado de canales, disposiciones y características de los altavoces para las señales de baja frecuencia;</w:delText>
        </w:r>
      </w:del>
    </w:p>
    <w:p w:rsidR="00AD4342" w:rsidRPr="007018FA" w:rsidRDefault="00AD4342" w:rsidP="007018F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métodos adecuados para alinear los niveles de reproducción de los altavoces de control;</w:t>
      </w:r>
    </w:p>
    <w:p w:rsidR="00AD4342" w:rsidRPr="007018FA" w:rsidRDefault="00AD4342" w:rsidP="007018F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métodos adecuados para la comprobación visual de los parámetros de la señal de sonido multicanal tales como el nivel, la fase, el retardo, etc.?</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bCs/>
          <w:sz w:val="24"/>
          <w:szCs w:val="24"/>
        </w:rPr>
        <w:t>2</w:t>
      </w:r>
      <w:r w:rsidRPr="007018FA">
        <w:rPr>
          <w:rFonts w:asciiTheme="majorBidi" w:hAnsiTheme="majorBidi" w:cstheme="majorBidi"/>
          <w:sz w:val="24"/>
          <w:szCs w:val="24"/>
        </w:rPr>
        <w:tab/>
        <w:t>¿Qué requisitos son aplicables a la atribución de canales en las interfaces de canal, en el caso de sistemas multicanal?</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bCs/>
          <w:sz w:val="24"/>
          <w:szCs w:val="24"/>
        </w:rPr>
        <w:t>3</w:t>
      </w:r>
      <w:r w:rsidRPr="007018FA">
        <w:rPr>
          <w:rFonts w:asciiTheme="majorBidi" w:hAnsiTheme="majorBidi" w:cstheme="majorBidi"/>
          <w:sz w:val="24"/>
          <w:szCs w:val="24"/>
        </w:rPr>
        <w:tab/>
        <w:t>¿Cuáles son los métodos óptimos para asegurar una compatibilidad adecuada del sistema, tales como:</w:t>
      </w:r>
    </w:p>
    <w:p w:rsidR="00AD4342" w:rsidRPr="007018FA" w:rsidRDefault="00AD4342" w:rsidP="007018F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 xml:space="preserve">retrocompatibilidad de sistemas de sonido multicanal de orden superior </w:t>
      </w:r>
      <w:ins w:id="149" w:author="sa" w:date="2014-04-24T12:23:00Z">
        <w:r w:rsidRPr="007018FA">
          <w:rPr>
            <w:rFonts w:asciiTheme="majorBidi" w:hAnsiTheme="majorBidi" w:cstheme="majorBidi"/>
            <w:sz w:val="24"/>
            <w:szCs w:val="24"/>
          </w:rPr>
          <w:t>especificados en la Recomendación UIT-R BS.2051</w:t>
        </w:r>
      </w:ins>
      <w:ins w:id="150" w:author="sa" w:date="2014-04-24T12:24:00Z">
        <w:r w:rsidRPr="007018FA">
          <w:rPr>
            <w:rFonts w:asciiTheme="majorBidi" w:hAnsiTheme="majorBidi" w:cstheme="majorBidi"/>
            <w:sz w:val="24"/>
            <w:szCs w:val="24"/>
          </w:rPr>
          <w:t xml:space="preserve"> </w:t>
        </w:r>
      </w:ins>
      <w:r w:rsidRPr="007018FA">
        <w:rPr>
          <w:rFonts w:asciiTheme="majorBidi" w:hAnsiTheme="majorBidi" w:cstheme="majorBidi"/>
          <w:sz w:val="24"/>
          <w:szCs w:val="24"/>
        </w:rPr>
        <w:t>con sistemas de sonido de orden inferior ya descritos en la Recomendación UIT-R BS.775</w:t>
      </w:r>
      <w:del w:id="151" w:author="sa" w:date="2014-04-24T12:24:00Z">
        <w:r w:rsidRPr="007018FA" w:rsidDel="004C2A95">
          <w:rPr>
            <w:rFonts w:asciiTheme="majorBidi" w:hAnsiTheme="majorBidi" w:cstheme="majorBidi"/>
            <w:sz w:val="24"/>
            <w:szCs w:val="24"/>
          </w:rPr>
          <w:delText>-2</w:delText>
        </w:r>
      </w:del>
      <w:ins w:id="152" w:author="sa" w:date="2014-04-24T13:50:00Z">
        <w:r w:rsidRPr="007018FA">
          <w:rPr>
            <w:rFonts w:asciiTheme="majorBidi" w:hAnsiTheme="majorBidi" w:cstheme="majorBidi"/>
            <w:sz w:val="24"/>
            <w:szCs w:val="24"/>
          </w:rPr>
          <w:t xml:space="preserve"> manteniendo al menos parte de la experiencia de escucha mejorada inherente en el uso de sistemas de sonido avanzados en términos de mayor impresión de presencia y </w:t>
        </w:r>
      </w:ins>
      <w:ins w:id="153" w:author="sa" w:date="2014-04-24T13:51:00Z">
        <w:r w:rsidRPr="007018FA">
          <w:rPr>
            <w:rFonts w:asciiTheme="majorBidi" w:hAnsiTheme="majorBidi" w:cstheme="majorBidi"/>
            <w:sz w:val="24"/>
            <w:szCs w:val="24"/>
          </w:rPr>
          <w:t xml:space="preserve">de </w:t>
        </w:r>
      </w:ins>
      <w:ins w:id="154" w:author="sa" w:date="2014-04-24T13:50:00Z">
        <w:r w:rsidRPr="007018FA">
          <w:rPr>
            <w:rFonts w:asciiTheme="majorBidi" w:hAnsiTheme="majorBidi" w:cstheme="majorBidi"/>
            <w:sz w:val="24"/>
            <w:szCs w:val="24"/>
          </w:rPr>
          <w:t>profundidad del sonido, sin proporcionar una experiencia subóptima si el sistema de reproducción del sonido difiere del previsto por el método empleado</w:t>
        </w:r>
      </w:ins>
      <w:r w:rsidRPr="007018FA">
        <w:rPr>
          <w:rFonts w:asciiTheme="majorBidi" w:hAnsiTheme="majorBidi" w:cstheme="majorBidi"/>
          <w:sz w:val="24"/>
          <w:szCs w:val="24"/>
        </w:rPr>
        <w:t>;</w:t>
      </w:r>
    </w:p>
    <w:p w:rsidR="00AD4342" w:rsidRPr="007018FA" w:rsidRDefault="00AD4342" w:rsidP="007018F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compatibilidad directa de sistemas de sonido de orden inferior ya descritos en la Recomendación UIT-R BS.775</w:t>
      </w:r>
      <w:del w:id="155" w:author="sa" w:date="2014-04-24T13:51:00Z">
        <w:r w:rsidRPr="007018FA" w:rsidDel="007737F3">
          <w:rPr>
            <w:rFonts w:asciiTheme="majorBidi" w:hAnsiTheme="majorBidi" w:cstheme="majorBidi"/>
            <w:sz w:val="24"/>
            <w:szCs w:val="24"/>
          </w:rPr>
          <w:delText>-2</w:delText>
        </w:r>
      </w:del>
      <w:r w:rsidRPr="007018FA">
        <w:rPr>
          <w:rFonts w:asciiTheme="majorBidi" w:hAnsiTheme="majorBidi" w:cstheme="majorBidi"/>
          <w:sz w:val="24"/>
          <w:szCs w:val="24"/>
        </w:rPr>
        <w:t xml:space="preserve"> con sistemas de sonido multicanal de orden superior;</w:t>
      </w:r>
    </w:p>
    <w:p w:rsidR="00AD4342" w:rsidRPr="007018FA" w:rsidDel="007737F3" w:rsidRDefault="00AD4342" w:rsidP="007018FA">
      <w:pPr>
        <w:spacing w:before="80"/>
        <w:ind w:left="794" w:hanging="794"/>
        <w:jc w:val="left"/>
        <w:rPr>
          <w:del w:id="156" w:author="sa" w:date="2014-04-24T13:51:00Z"/>
          <w:rFonts w:asciiTheme="majorBidi" w:hAnsiTheme="majorBidi" w:cstheme="majorBidi"/>
          <w:sz w:val="24"/>
          <w:szCs w:val="24"/>
        </w:rPr>
      </w:pPr>
      <w:del w:id="157" w:author="sa" w:date="2014-04-24T13:51:00Z">
        <w:r w:rsidRPr="007018FA" w:rsidDel="007737F3">
          <w:rPr>
            <w:rFonts w:asciiTheme="majorBidi" w:hAnsiTheme="majorBidi" w:cstheme="majorBidi"/>
            <w:sz w:val="24"/>
            <w:szCs w:val="24"/>
          </w:rPr>
          <w:delText>–</w:delText>
        </w:r>
        <w:r w:rsidRPr="007018FA" w:rsidDel="007737F3">
          <w:rPr>
            <w:rFonts w:asciiTheme="majorBidi" w:hAnsiTheme="majorBidi" w:cstheme="majorBidi"/>
            <w:sz w:val="24"/>
            <w:szCs w:val="24"/>
          </w:rPr>
          <w:tab/>
          <w:delText>compatibilidad de sistemas de sonido multicanal con otros sistemas de reproducción de sonido (por ejemplo, los sistemas de reproducción holográfica)?</w:delText>
        </w:r>
      </w:del>
    </w:p>
    <w:p w:rsidR="00AD4342" w:rsidRPr="007018FA" w:rsidDel="007737F3" w:rsidRDefault="00AD4342" w:rsidP="007018FA">
      <w:pPr>
        <w:jc w:val="left"/>
        <w:rPr>
          <w:del w:id="158" w:author="sa" w:date="2014-04-24T13:53:00Z"/>
          <w:rFonts w:asciiTheme="majorBidi" w:hAnsiTheme="majorBidi" w:cstheme="majorBidi"/>
          <w:sz w:val="24"/>
          <w:szCs w:val="24"/>
        </w:rPr>
      </w:pPr>
      <w:del w:id="159" w:author="sa" w:date="2014-04-24T13:53:00Z">
        <w:r w:rsidRPr="007018FA" w:rsidDel="007737F3">
          <w:rPr>
            <w:rFonts w:asciiTheme="majorBidi" w:hAnsiTheme="majorBidi" w:cstheme="majorBidi"/>
            <w:b/>
            <w:sz w:val="24"/>
            <w:szCs w:val="24"/>
          </w:rPr>
          <w:lastRenderedPageBreak/>
          <w:delText>4</w:delText>
        </w:r>
        <w:r w:rsidRPr="007018FA" w:rsidDel="007737F3">
          <w:rPr>
            <w:rFonts w:asciiTheme="majorBidi" w:hAnsiTheme="majorBidi" w:cstheme="majorBidi"/>
            <w:sz w:val="24"/>
            <w:szCs w:val="24"/>
          </w:rPr>
          <w:tab/>
          <w:delText>¿Cuáles son los parámetros óptimos de codificación para la representación de señales de sonido con objeto de garantizar una elevada calidad de sonido en la producción de programas?</w:delText>
        </w:r>
      </w:del>
    </w:p>
    <w:p w:rsidR="00AD4342" w:rsidRPr="007018FA" w:rsidDel="007737F3" w:rsidRDefault="00AD4342" w:rsidP="007018FA">
      <w:pPr>
        <w:jc w:val="left"/>
        <w:rPr>
          <w:del w:id="160" w:author="sa" w:date="2014-04-24T13:53:00Z"/>
          <w:rFonts w:asciiTheme="majorBidi" w:hAnsiTheme="majorBidi" w:cstheme="majorBidi"/>
          <w:sz w:val="24"/>
          <w:szCs w:val="24"/>
        </w:rPr>
      </w:pPr>
      <w:del w:id="161" w:author="sa" w:date="2014-04-24T13:53:00Z">
        <w:r w:rsidRPr="007018FA" w:rsidDel="007737F3">
          <w:rPr>
            <w:rFonts w:asciiTheme="majorBidi" w:hAnsiTheme="majorBidi" w:cstheme="majorBidi"/>
            <w:b/>
            <w:sz w:val="24"/>
            <w:szCs w:val="24"/>
          </w:rPr>
          <w:delText>5</w:delText>
        </w:r>
        <w:r w:rsidRPr="007018FA" w:rsidDel="007737F3">
          <w:rPr>
            <w:rFonts w:asciiTheme="majorBidi" w:hAnsiTheme="majorBidi" w:cstheme="majorBidi"/>
            <w:sz w:val="24"/>
            <w:szCs w:val="24"/>
          </w:rPr>
          <w:tab/>
          <w:delText>¿Cuáles son los requisitos de las interfaces audio digitales para la interconexión de equipos audio digitales, teniendo en cuenta la necesidad de transmitir datos auxiliares junto con el programa?</w:delText>
        </w:r>
      </w:del>
    </w:p>
    <w:p w:rsidR="00AD4342" w:rsidRPr="007018FA" w:rsidDel="007737F3" w:rsidRDefault="00AD4342" w:rsidP="007018FA">
      <w:pPr>
        <w:jc w:val="left"/>
        <w:rPr>
          <w:del w:id="162" w:author="sa" w:date="2014-04-24T13:53:00Z"/>
          <w:rFonts w:asciiTheme="majorBidi" w:hAnsiTheme="majorBidi" w:cstheme="majorBidi"/>
          <w:sz w:val="24"/>
          <w:szCs w:val="24"/>
        </w:rPr>
      </w:pPr>
      <w:del w:id="163" w:author="sa" w:date="2014-04-24T13:53:00Z">
        <w:r w:rsidRPr="007018FA" w:rsidDel="007737F3">
          <w:rPr>
            <w:rFonts w:asciiTheme="majorBidi" w:hAnsiTheme="majorBidi" w:cstheme="majorBidi"/>
            <w:b/>
            <w:sz w:val="24"/>
            <w:szCs w:val="24"/>
          </w:rPr>
          <w:delText>6</w:delText>
        </w:r>
        <w:r w:rsidRPr="007018FA" w:rsidDel="007737F3">
          <w:rPr>
            <w:rFonts w:asciiTheme="majorBidi" w:hAnsiTheme="majorBidi" w:cstheme="majorBidi"/>
            <w:sz w:val="24"/>
            <w:szCs w:val="24"/>
          </w:rPr>
          <w:tab/>
          <w:delText>¿Qué requisitos se aplican a la transcodificación de señales audio de un formato a otro?</w:delText>
        </w:r>
      </w:del>
    </w:p>
    <w:p w:rsidR="00AD4342" w:rsidRPr="007018FA" w:rsidRDefault="00AD4342" w:rsidP="007018FA">
      <w:pPr>
        <w:jc w:val="left"/>
        <w:rPr>
          <w:ins w:id="164" w:author="sa" w:date="2014-04-24T13:53:00Z"/>
          <w:rFonts w:asciiTheme="majorBidi" w:hAnsiTheme="majorBidi" w:cstheme="majorBidi"/>
          <w:sz w:val="24"/>
          <w:szCs w:val="24"/>
          <w:lang w:eastAsia="ja-JP"/>
        </w:rPr>
      </w:pPr>
      <w:del w:id="165" w:author="sa" w:date="2014-04-24T13:53:00Z">
        <w:r w:rsidRPr="007018FA" w:rsidDel="007737F3">
          <w:rPr>
            <w:rFonts w:asciiTheme="majorBidi" w:hAnsiTheme="majorBidi" w:cstheme="majorBidi"/>
            <w:b/>
            <w:bCs/>
            <w:sz w:val="24"/>
            <w:szCs w:val="24"/>
            <w:lang w:eastAsia="ja-JP"/>
          </w:rPr>
          <w:delText>7</w:delText>
        </w:r>
      </w:del>
      <w:ins w:id="166" w:author="sa" w:date="2014-04-24T13:53:00Z">
        <w:r w:rsidRPr="00C44CF8">
          <w:rPr>
            <w:rFonts w:asciiTheme="majorBidi" w:hAnsiTheme="majorBidi" w:cstheme="majorBidi"/>
            <w:sz w:val="24"/>
            <w:szCs w:val="24"/>
            <w:lang w:eastAsia="ja-JP"/>
          </w:rPr>
          <w:t>4</w:t>
        </w:r>
      </w:ins>
      <w:r w:rsidRPr="007018FA">
        <w:rPr>
          <w:rFonts w:asciiTheme="majorBidi" w:hAnsiTheme="majorBidi" w:cstheme="majorBidi"/>
          <w:sz w:val="24"/>
          <w:szCs w:val="24"/>
          <w:lang w:eastAsia="ja-JP"/>
        </w:rPr>
        <w:tab/>
        <w:t xml:space="preserve">¿Cuáles son los requisitos para la utilización de tipos de ficheros y contenedores en la producción audio multicanal y el intercambio de programas? </w:t>
      </w:r>
    </w:p>
    <w:p w:rsidR="00AD4342" w:rsidRPr="007018FA" w:rsidRDefault="00AD4342" w:rsidP="007018FA">
      <w:pPr>
        <w:jc w:val="left"/>
        <w:rPr>
          <w:rFonts w:asciiTheme="majorBidi" w:hAnsiTheme="majorBidi" w:cstheme="majorBidi"/>
          <w:sz w:val="24"/>
          <w:szCs w:val="24"/>
          <w:lang w:eastAsia="ja-JP"/>
        </w:rPr>
      </w:pPr>
      <w:ins w:id="167" w:author="sa" w:date="2014-04-24T13:53:00Z">
        <w:r w:rsidRPr="00C44CF8">
          <w:rPr>
            <w:rFonts w:asciiTheme="majorBidi" w:hAnsiTheme="majorBidi" w:cstheme="majorBidi"/>
            <w:sz w:val="24"/>
            <w:szCs w:val="24"/>
            <w:lang w:eastAsia="ja-JP"/>
          </w:rPr>
          <w:t>5</w:t>
        </w:r>
        <w:r w:rsidRPr="007018FA">
          <w:rPr>
            <w:rFonts w:asciiTheme="majorBidi" w:hAnsiTheme="majorBidi" w:cstheme="majorBidi"/>
            <w:sz w:val="24"/>
            <w:szCs w:val="24"/>
            <w:lang w:eastAsia="ja-JP"/>
          </w:rPr>
          <w:tab/>
        </w:r>
      </w:ins>
      <w:ins w:id="168" w:author="sa" w:date="2014-04-24T13:55:00Z">
        <w:r w:rsidRPr="007018FA">
          <w:rPr>
            <w:rFonts w:asciiTheme="majorBidi" w:hAnsiTheme="majorBidi" w:cstheme="majorBidi"/>
            <w:sz w:val="24"/>
            <w:szCs w:val="24"/>
          </w:rPr>
          <w:t>¿Qué métodos pueden emplearse a fin de extrapolar programas de audio para distintos tamaños de pantalla utilizando paradigmas basados en canal, basados en objeto o basados en escena con objeto de mantener la coherencia audiovisual para pantallas de diversos tamaños, incluyendo desde el consumo personal/móvil hasta representaciones en pantalla grande?</w:t>
        </w:r>
      </w:ins>
    </w:p>
    <w:p w:rsidR="00AD4342" w:rsidRPr="007018FA" w:rsidRDefault="00AD4342" w:rsidP="007018FA">
      <w:pPr>
        <w:jc w:val="left"/>
        <w:rPr>
          <w:rFonts w:asciiTheme="majorBidi" w:hAnsiTheme="majorBidi" w:cstheme="majorBidi"/>
          <w:sz w:val="24"/>
          <w:szCs w:val="24"/>
          <w:lang w:eastAsia="ja-JP"/>
        </w:rPr>
      </w:pPr>
      <w:del w:id="169" w:author="sa" w:date="2014-04-24T13:55:00Z">
        <w:r w:rsidRPr="007018FA" w:rsidDel="007737F3">
          <w:rPr>
            <w:rFonts w:asciiTheme="majorBidi" w:hAnsiTheme="majorBidi" w:cstheme="majorBidi"/>
            <w:b/>
            <w:bCs/>
            <w:sz w:val="24"/>
            <w:szCs w:val="24"/>
            <w:lang w:eastAsia="ja-JP"/>
          </w:rPr>
          <w:delText>8</w:delText>
        </w:r>
      </w:del>
      <w:ins w:id="170" w:author="sa" w:date="2014-04-24T13:55:00Z">
        <w:r w:rsidRPr="00C44CF8">
          <w:rPr>
            <w:rFonts w:asciiTheme="majorBidi" w:hAnsiTheme="majorBidi" w:cstheme="majorBidi"/>
            <w:sz w:val="24"/>
            <w:szCs w:val="24"/>
            <w:lang w:eastAsia="ja-JP"/>
          </w:rPr>
          <w:t>6</w:t>
        </w:r>
      </w:ins>
      <w:r w:rsidRPr="007018FA">
        <w:rPr>
          <w:rFonts w:asciiTheme="majorBidi" w:hAnsiTheme="majorBidi" w:cstheme="majorBidi"/>
          <w:sz w:val="24"/>
          <w:szCs w:val="24"/>
          <w:lang w:eastAsia="ja-JP"/>
        </w:rPr>
        <w:tab/>
        <w:t xml:space="preserve">¿Qué </w:t>
      </w:r>
      <w:del w:id="171" w:author="sa" w:date="2014-04-24T13:56:00Z">
        <w:r w:rsidRPr="007018FA" w:rsidDel="007737F3">
          <w:rPr>
            <w:rFonts w:asciiTheme="majorBidi" w:hAnsiTheme="majorBidi" w:cstheme="majorBidi"/>
            <w:sz w:val="24"/>
            <w:szCs w:val="24"/>
            <w:lang w:eastAsia="ja-JP"/>
          </w:rPr>
          <w:delText xml:space="preserve">Recomendaciones deben elaborarse, y qué tecnologías podrían </w:delText>
        </w:r>
      </w:del>
      <w:ins w:id="172" w:author="sa" w:date="2014-04-24T15:49:00Z">
        <w:r w:rsidRPr="007018FA">
          <w:rPr>
            <w:rFonts w:asciiTheme="majorBidi" w:hAnsiTheme="majorBidi" w:cstheme="majorBidi"/>
            <w:sz w:val="24"/>
            <w:szCs w:val="24"/>
            <w:lang w:eastAsia="ja-JP"/>
          </w:rPr>
          <w:t xml:space="preserve">características de medición del audio </w:t>
        </w:r>
      </w:ins>
      <w:ins w:id="173" w:author="sa" w:date="2014-04-24T13:56:00Z">
        <w:r w:rsidRPr="007018FA">
          <w:rPr>
            <w:rFonts w:asciiTheme="majorBidi" w:hAnsiTheme="majorBidi" w:cstheme="majorBidi"/>
            <w:sz w:val="24"/>
            <w:szCs w:val="24"/>
            <w:lang w:eastAsia="ja-JP"/>
          </w:rPr>
          <w:t xml:space="preserve">deben </w:t>
        </w:r>
      </w:ins>
      <w:r w:rsidRPr="007018FA">
        <w:rPr>
          <w:rFonts w:asciiTheme="majorBidi" w:hAnsiTheme="majorBidi" w:cstheme="majorBidi"/>
          <w:sz w:val="24"/>
          <w:szCs w:val="24"/>
          <w:lang w:eastAsia="ja-JP"/>
        </w:rPr>
        <w:t>utilizarse para</w:t>
      </w:r>
      <w:del w:id="174" w:author="sa" w:date="2014-04-24T13:56:00Z">
        <w:r w:rsidRPr="007018FA" w:rsidDel="007737F3">
          <w:rPr>
            <w:rFonts w:asciiTheme="majorBidi" w:hAnsiTheme="majorBidi" w:cstheme="majorBidi"/>
            <w:sz w:val="24"/>
            <w:szCs w:val="24"/>
            <w:lang w:eastAsia="ja-JP"/>
          </w:rPr>
          <w:delText xml:space="preserve"> dar cumplimientos a los requisitos mencionados supra</w:delText>
        </w:r>
      </w:del>
      <w:ins w:id="175" w:author="sa" w:date="2014-04-24T14:11:00Z">
        <w:r w:rsidRPr="007018FA">
          <w:rPr>
            <w:rFonts w:asciiTheme="majorBidi" w:hAnsiTheme="majorBidi" w:cstheme="majorBidi"/>
            <w:sz w:val="24"/>
            <w:szCs w:val="24"/>
            <w:lang w:eastAsia="ja-JP"/>
          </w:rPr>
          <w:t xml:space="preserve"> </w:t>
        </w:r>
      </w:ins>
      <w:ins w:id="176" w:author="sa" w:date="2014-04-24T13:56:00Z">
        <w:r w:rsidRPr="007018FA">
          <w:rPr>
            <w:rFonts w:asciiTheme="majorBidi" w:hAnsiTheme="majorBidi" w:cstheme="majorBidi"/>
            <w:sz w:val="24"/>
            <w:szCs w:val="24"/>
            <w:lang w:eastAsia="ja-JP"/>
          </w:rPr>
          <w:t>proporcionar una indicación precisa de la sonoridad subjetiva de l</w:t>
        </w:r>
      </w:ins>
      <w:ins w:id="177" w:author="sa" w:date="2014-04-24T15:21:00Z">
        <w:r w:rsidRPr="007018FA">
          <w:rPr>
            <w:rFonts w:asciiTheme="majorBidi" w:hAnsiTheme="majorBidi" w:cstheme="majorBidi"/>
            <w:sz w:val="24"/>
            <w:szCs w:val="24"/>
            <w:lang w:eastAsia="ja-JP"/>
          </w:rPr>
          <w:t>o</w:t>
        </w:r>
      </w:ins>
      <w:ins w:id="178" w:author="sa" w:date="2014-04-24T13:56:00Z">
        <w:r w:rsidRPr="007018FA">
          <w:rPr>
            <w:rFonts w:asciiTheme="majorBidi" w:hAnsiTheme="majorBidi" w:cstheme="majorBidi"/>
            <w:sz w:val="24"/>
            <w:szCs w:val="24"/>
            <w:lang w:eastAsia="ja-JP"/>
          </w:rPr>
          <w:t>s programas producid</w:t>
        </w:r>
      </w:ins>
      <w:ins w:id="179" w:author="sa" w:date="2014-04-24T15:21:00Z">
        <w:r w:rsidRPr="007018FA">
          <w:rPr>
            <w:rFonts w:asciiTheme="majorBidi" w:hAnsiTheme="majorBidi" w:cstheme="majorBidi"/>
            <w:sz w:val="24"/>
            <w:szCs w:val="24"/>
            <w:lang w:eastAsia="ja-JP"/>
          </w:rPr>
          <w:t>o</w:t>
        </w:r>
      </w:ins>
      <w:ins w:id="180" w:author="sa" w:date="2014-04-24T13:56:00Z">
        <w:r w:rsidRPr="007018FA">
          <w:rPr>
            <w:rFonts w:asciiTheme="majorBidi" w:hAnsiTheme="majorBidi" w:cstheme="majorBidi"/>
            <w:sz w:val="24"/>
            <w:szCs w:val="24"/>
            <w:lang w:eastAsia="ja-JP"/>
          </w:rPr>
          <w:t xml:space="preserve">s en </w:t>
        </w:r>
      </w:ins>
      <w:r w:rsidR="007018FA">
        <w:rPr>
          <w:rFonts w:asciiTheme="majorBidi" w:hAnsiTheme="majorBidi" w:cstheme="majorBidi"/>
          <w:sz w:val="24"/>
          <w:szCs w:val="24"/>
          <w:lang w:eastAsia="ja-JP"/>
        </w:rPr>
        <w:br/>
      </w:r>
      <w:ins w:id="181" w:author="sa" w:date="2014-04-24T13:56:00Z">
        <w:r w:rsidRPr="007018FA">
          <w:rPr>
            <w:rFonts w:asciiTheme="majorBidi" w:hAnsiTheme="majorBidi" w:cstheme="majorBidi"/>
            <w:sz w:val="24"/>
            <w:szCs w:val="24"/>
            <w:lang w:eastAsia="ja-JP"/>
          </w:rPr>
          <w:t>los sistemas de sonido avanzado</w:t>
        </w:r>
      </w:ins>
      <w:r w:rsidRPr="007018FA">
        <w:rPr>
          <w:rFonts w:asciiTheme="majorBidi" w:hAnsiTheme="majorBidi" w:cstheme="majorBidi"/>
          <w:sz w:val="24"/>
          <w:szCs w:val="24"/>
          <w:lang w:eastAsia="ja-JP"/>
        </w:rPr>
        <w:t>?</w:t>
      </w:r>
    </w:p>
    <w:p w:rsidR="00AD4342" w:rsidRPr="007018FA" w:rsidRDefault="00AD4342" w:rsidP="007018FA">
      <w:pPr>
        <w:pStyle w:val="Call"/>
        <w:rPr>
          <w:rFonts w:asciiTheme="majorBidi" w:hAnsiTheme="majorBidi" w:cstheme="majorBidi"/>
          <w:sz w:val="24"/>
          <w:szCs w:val="24"/>
        </w:rPr>
      </w:pPr>
      <w:r w:rsidRPr="007018FA">
        <w:rPr>
          <w:rFonts w:asciiTheme="majorBidi" w:hAnsiTheme="majorBidi" w:cstheme="majorBidi"/>
          <w:sz w:val="24"/>
          <w:szCs w:val="24"/>
        </w:rPr>
        <w:t>decide también</w:t>
      </w:r>
    </w:p>
    <w:p w:rsidR="00AD4342" w:rsidRPr="007018FA" w:rsidRDefault="00AD4342" w:rsidP="007018FA">
      <w:pPr>
        <w:spacing w:before="100"/>
        <w:jc w:val="left"/>
        <w:rPr>
          <w:rFonts w:asciiTheme="majorBidi" w:hAnsiTheme="majorBidi" w:cstheme="majorBidi"/>
          <w:sz w:val="24"/>
          <w:szCs w:val="24"/>
        </w:rPr>
      </w:pPr>
      <w:r w:rsidRPr="00C44CF8">
        <w:rPr>
          <w:rFonts w:asciiTheme="majorBidi" w:hAnsiTheme="majorBidi" w:cstheme="majorBidi"/>
          <w:bCs/>
          <w:sz w:val="24"/>
          <w:szCs w:val="24"/>
        </w:rPr>
        <w:t>1</w:t>
      </w:r>
      <w:r w:rsidRPr="007018FA">
        <w:rPr>
          <w:rFonts w:asciiTheme="majorBidi" w:hAnsiTheme="majorBidi" w:cstheme="majorBidi"/>
          <w:sz w:val="24"/>
          <w:szCs w:val="24"/>
        </w:rPr>
        <w:tab/>
        <w:t>que los resultados de estos estudios se incluyan en uno o varios Informes y/o una o varias Recomendaciones;</w:t>
      </w:r>
    </w:p>
    <w:p w:rsidR="00AD4342" w:rsidRPr="007018FA" w:rsidRDefault="00AD4342" w:rsidP="007018FA">
      <w:pPr>
        <w:jc w:val="left"/>
        <w:rPr>
          <w:rFonts w:asciiTheme="majorBidi" w:hAnsiTheme="majorBidi" w:cstheme="majorBidi"/>
          <w:sz w:val="24"/>
          <w:szCs w:val="24"/>
        </w:rPr>
      </w:pPr>
      <w:r w:rsidRPr="00C44CF8">
        <w:rPr>
          <w:rFonts w:asciiTheme="majorBidi" w:hAnsiTheme="majorBidi" w:cstheme="majorBidi"/>
          <w:bCs/>
          <w:sz w:val="24"/>
          <w:szCs w:val="24"/>
        </w:rPr>
        <w:t>2</w:t>
      </w:r>
      <w:r w:rsidRPr="007018FA">
        <w:rPr>
          <w:rFonts w:asciiTheme="majorBidi" w:hAnsiTheme="majorBidi" w:cstheme="majorBidi"/>
          <w:b/>
          <w:sz w:val="24"/>
          <w:szCs w:val="24"/>
        </w:rPr>
        <w:tab/>
      </w:r>
      <w:r w:rsidRPr="007018FA">
        <w:rPr>
          <w:rFonts w:asciiTheme="majorBidi" w:hAnsiTheme="majorBidi" w:cstheme="majorBidi"/>
          <w:sz w:val="24"/>
          <w:szCs w:val="24"/>
        </w:rPr>
        <w:t xml:space="preserve">que dichos estudios se terminen en </w:t>
      </w:r>
      <w:del w:id="182" w:author="sa" w:date="2014-04-24T13:57:00Z">
        <w:r w:rsidRPr="007018FA" w:rsidDel="007737F3">
          <w:rPr>
            <w:rFonts w:asciiTheme="majorBidi" w:hAnsiTheme="majorBidi" w:cstheme="majorBidi"/>
            <w:sz w:val="24"/>
            <w:szCs w:val="24"/>
          </w:rPr>
          <w:delText>2012</w:delText>
        </w:r>
      </w:del>
      <w:ins w:id="183" w:author="sa" w:date="2014-04-24T13:57:00Z">
        <w:r w:rsidRPr="007018FA">
          <w:rPr>
            <w:rFonts w:asciiTheme="majorBidi" w:hAnsiTheme="majorBidi" w:cstheme="majorBidi"/>
            <w:sz w:val="24"/>
            <w:szCs w:val="24"/>
          </w:rPr>
          <w:t>2016</w:t>
        </w:r>
      </w:ins>
      <w:r w:rsidRPr="007018FA">
        <w:rPr>
          <w:rFonts w:asciiTheme="majorBidi" w:hAnsiTheme="majorBidi" w:cstheme="majorBidi"/>
          <w:sz w:val="24"/>
          <w:szCs w:val="24"/>
        </w:rPr>
        <w:t>.</w:t>
      </w:r>
    </w:p>
    <w:p w:rsidR="00AD4342" w:rsidRPr="007018FA" w:rsidRDefault="00AD4342" w:rsidP="007018FA">
      <w:pPr>
        <w:jc w:val="left"/>
        <w:rPr>
          <w:rFonts w:asciiTheme="majorBidi" w:hAnsiTheme="majorBidi" w:cstheme="majorBidi"/>
          <w:sz w:val="24"/>
          <w:szCs w:val="24"/>
        </w:rPr>
      </w:pP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sz w:val="24"/>
          <w:szCs w:val="24"/>
        </w:rPr>
        <w:t>Categoría: S2</w:t>
      </w:r>
    </w:p>
    <w:p w:rsidR="00AD4342" w:rsidRPr="00606AA0" w:rsidRDefault="00AD4342" w:rsidP="00AD4342">
      <w:pPr>
        <w:pStyle w:val="Questiontitle"/>
      </w:pPr>
      <w:r w:rsidRPr="00606AA0">
        <w:br w:type="page"/>
      </w:r>
    </w:p>
    <w:p w:rsidR="00AD4342" w:rsidRPr="003C6502" w:rsidRDefault="00AD4342" w:rsidP="00AD4342">
      <w:pPr>
        <w:pStyle w:val="AnnexNotitle0"/>
        <w:rPr>
          <w:rFonts w:asciiTheme="minorHAnsi" w:hAnsiTheme="minorHAnsi"/>
          <w:sz w:val="24"/>
          <w:szCs w:val="24"/>
        </w:rPr>
      </w:pPr>
      <w:r w:rsidRPr="003C6502">
        <w:rPr>
          <w:rFonts w:asciiTheme="minorHAnsi" w:hAnsiTheme="minorHAnsi"/>
          <w:sz w:val="24"/>
          <w:szCs w:val="24"/>
        </w:rPr>
        <w:lastRenderedPageBreak/>
        <w:t>Anexo 3</w:t>
      </w:r>
    </w:p>
    <w:p w:rsidR="00AD4342" w:rsidRPr="007018FA" w:rsidRDefault="00AD4342" w:rsidP="00AD4342">
      <w:pPr>
        <w:pStyle w:val="Normalaftertitle"/>
        <w:spacing w:before="240"/>
        <w:jc w:val="center"/>
        <w:rPr>
          <w:sz w:val="24"/>
          <w:szCs w:val="24"/>
        </w:rPr>
      </w:pPr>
      <w:r w:rsidRPr="007018FA">
        <w:rPr>
          <w:sz w:val="24"/>
          <w:szCs w:val="24"/>
        </w:rPr>
        <w:t>(Documento 6/245)</w:t>
      </w:r>
    </w:p>
    <w:p w:rsidR="00AD4342" w:rsidRPr="00606AA0" w:rsidRDefault="00AD4342">
      <w:pPr>
        <w:pStyle w:val="QuestionNoBR"/>
        <w:spacing w:before="360"/>
        <w:rPr>
          <w:lang w:eastAsia="ja-JP"/>
        </w:rPr>
      </w:pPr>
      <w:r w:rsidRPr="00606AA0">
        <w:t xml:space="preserve">PROYECCIÓN DE REVISIÓN DE LA </w:t>
      </w:r>
      <w:r w:rsidR="007018FA">
        <w:t>cuestión uit-</w:t>
      </w:r>
      <w:r w:rsidRPr="00606AA0">
        <w:t>r 45-4/6</w:t>
      </w:r>
      <w:del w:id="184" w:author="Jovet, Nathalie" w:date="2014-04-24T16:43:00Z">
        <w:r w:rsidR="007018FA" w:rsidDel="007018FA">
          <w:rPr>
            <w:rStyle w:val="FootnoteReference"/>
          </w:rPr>
          <w:footnoteReference w:customMarkFollows="1" w:id="7"/>
          <w:delText>*</w:delText>
        </w:r>
        <w:r w:rsidR="007018FA" w:rsidDel="007018FA">
          <w:rPr>
            <w:rStyle w:val="FootnoteReference"/>
          </w:rPr>
          <w:footnoteReference w:customMarkFollows="1" w:id="8"/>
          <w:delText>1</w:delText>
        </w:r>
      </w:del>
      <w:ins w:id="196" w:author="Jovet, Nathalie" w:date="2014-04-24T16:43:00Z">
        <w:r w:rsidR="007018FA">
          <w:rPr>
            <w:rStyle w:val="FootnoteReference"/>
          </w:rPr>
          <w:footnoteReference w:customMarkFollows="1" w:id="9"/>
          <w:t>1</w:t>
        </w:r>
      </w:ins>
    </w:p>
    <w:p w:rsidR="00AD4342" w:rsidRPr="00391EBA" w:rsidRDefault="00AD4342" w:rsidP="00AD4342">
      <w:pPr>
        <w:pStyle w:val="Questiontitle"/>
        <w:spacing w:before="240"/>
        <w:rPr>
          <w:rFonts w:asciiTheme="majorBidi" w:hAnsiTheme="majorBidi" w:cstheme="majorBidi"/>
        </w:rPr>
      </w:pPr>
      <w:r w:rsidRPr="00391EBA">
        <w:rPr>
          <w:rFonts w:asciiTheme="majorBidi" w:hAnsiTheme="majorBidi" w:cstheme="majorBidi"/>
        </w:rPr>
        <w:t>Radiodifusión de aplicaciones multimedios y de datos</w:t>
      </w:r>
    </w:p>
    <w:p w:rsidR="00AD4342" w:rsidRPr="00391EBA" w:rsidRDefault="00AD4342" w:rsidP="00AD4342">
      <w:pPr>
        <w:pStyle w:val="Questiondate"/>
        <w:spacing w:before="240"/>
        <w:rPr>
          <w:rFonts w:asciiTheme="majorBidi" w:hAnsiTheme="majorBidi" w:cstheme="majorBidi"/>
          <w:i w:val="0"/>
          <w:iCs/>
        </w:rPr>
      </w:pPr>
      <w:r w:rsidRPr="00391EBA">
        <w:rPr>
          <w:rFonts w:asciiTheme="majorBidi" w:hAnsiTheme="majorBidi" w:cstheme="majorBidi"/>
          <w:i w:val="0"/>
          <w:iCs/>
        </w:rPr>
        <w:t>(2003-2005-2009-2010-2012)</w:t>
      </w:r>
    </w:p>
    <w:p w:rsidR="00AD4342" w:rsidRPr="00606AA0" w:rsidRDefault="00AD4342" w:rsidP="004B2E32">
      <w:pPr>
        <w:pStyle w:val="Normalaftertitle0"/>
        <w:spacing w:before="240"/>
        <w:rPr>
          <w:lang w:val="es-ES_tradnl"/>
        </w:rPr>
      </w:pPr>
      <w:r w:rsidRPr="00606AA0">
        <w:rPr>
          <w:lang w:val="es-ES_tradnl"/>
        </w:rPr>
        <w:t>La Asamblea de Radiocomunicaciones de la UIT,</w:t>
      </w:r>
    </w:p>
    <w:p w:rsidR="00AD4342" w:rsidRPr="007018FA" w:rsidRDefault="00AD4342" w:rsidP="004B2E32">
      <w:pPr>
        <w:pStyle w:val="Call"/>
        <w:spacing w:before="120"/>
        <w:rPr>
          <w:rFonts w:asciiTheme="majorBidi" w:hAnsiTheme="majorBidi" w:cstheme="majorBidi"/>
          <w:sz w:val="24"/>
          <w:szCs w:val="24"/>
        </w:rPr>
      </w:pPr>
      <w:r w:rsidRPr="007018FA">
        <w:rPr>
          <w:rFonts w:asciiTheme="majorBidi" w:hAnsiTheme="majorBidi" w:cstheme="majorBidi"/>
          <w:sz w:val="24"/>
          <w:szCs w:val="24"/>
        </w:rPr>
        <w:t>considerando</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a)</w:t>
      </w:r>
      <w:r w:rsidRPr="007018FA">
        <w:rPr>
          <w:rFonts w:asciiTheme="majorBidi" w:hAnsiTheme="majorBidi" w:cstheme="majorBidi"/>
          <w:sz w:val="24"/>
          <w:szCs w:val="24"/>
        </w:rPr>
        <w:tab/>
        <w:t>que los sistemas digitales de radiodifusión sonora y de televisión se han aplicado en muchos países;</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b)</w:t>
      </w:r>
      <w:r w:rsidRPr="007018FA">
        <w:rPr>
          <w:rFonts w:asciiTheme="majorBidi" w:hAnsiTheme="majorBidi" w:cstheme="majorBidi"/>
          <w:sz w:val="24"/>
          <w:szCs w:val="24"/>
        </w:rPr>
        <w:tab/>
        <w:t>que los servicios de radiodifusión de multimedios y de datos se han introducido en muchos países;</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c)</w:t>
      </w:r>
      <w:r w:rsidRPr="007018FA">
        <w:rPr>
          <w:rFonts w:asciiTheme="majorBidi" w:hAnsiTheme="majorBidi" w:cstheme="majorBidi"/>
          <w:sz w:val="24"/>
          <w:szCs w:val="24"/>
        </w:rPr>
        <w:tab/>
        <w:t>que en muchos países se han introducido sistemas de radiocomunicaciones móviles con tecnologías de la información avanzadas;</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d)</w:t>
      </w:r>
      <w:r w:rsidRPr="007018FA">
        <w:rPr>
          <w:rFonts w:asciiTheme="majorBidi" w:hAnsiTheme="majorBidi" w:cstheme="majorBidi"/>
          <w:sz w:val="24"/>
          <w:szCs w:val="24"/>
        </w:rPr>
        <w:tab/>
        <w:t>que es posible la recepción de servicios de radiodifusión digital tanto en el interior como en el exterior de los hogares con receptores fijos, como aparatos de televisión, así como en receptores de bolsillo/portátiles/de vehículo;</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e)</w:t>
      </w:r>
      <w:r w:rsidRPr="007018FA">
        <w:rPr>
          <w:rFonts w:asciiTheme="majorBidi" w:hAnsiTheme="majorBidi" w:cstheme="majorBidi"/>
          <w:sz w:val="24"/>
          <w:szCs w:val="24"/>
        </w:rPr>
        <w:tab/>
        <w:t>que las características de la recepción móvil y la recepción estacionaria son bastante distintas;</w:t>
      </w:r>
    </w:p>
    <w:p w:rsidR="00AD4342" w:rsidRPr="007018FA" w:rsidRDefault="00AD4342" w:rsidP="007018FA">
      <w:pPr>
        <w:jc w:val="left"/>
        <w:rPr>
          <w:rFonts w:asciiTheme="majorBidi" w:hAnsiTheme="majorBidi" w:cstheme="majorBidi"/>
          <w:sz w:val="24"/>
          <w:szCs w:val="24"/>
        </w:rPr>
      </w:pPr>
      <w:r w:rsidRPr="007018FA">
        <w:rPr>
          <w:rFonts w:asciiTheme="majorBidi" w:hAnsiTheme="majorBidi" w:cstheme="majorBidi"/>
          <w:i/>
          <w:iCs/>
          <w:sz w:val="24"/>
          <w:szCs w:val="24"/>
        </w:rPr>
        <w:t>f)</w:t>
      </w:r>
      <w:r w:rsidRPr="007018FA">
        <w:rPr>
          <w:rFonts w:asciiTheme="majorBidi" w:hAnsiTheme="majorBidi" w:cstheme="majorBidi"/>
          <w:sz w:val="24"/>
          <w:szCs w:val="24"/>
        </w:rPr>
        <w:tab/>
        <w:t>que las dimensiones de las pantallas y la capacidad de recepción pueden ser distintas entre los receptores de bolsillo/portátiles/de vehículo y los receptores fijos;</w:t>
      </w:r>
    </w:p>
    <w:p w:rsidR="00AD4342" w:rsidRPr="007018FA" w:rsidRDefault="00AD4342" w:rsidP="008E66AF">
      <w:pPr>
        <w:jc w:val="left"/>
        <w:rPr>
          <w:ins w:id="206" w:author="sa" w:date="2014-04-24T14:04:00Z"/>
          <w:rFonts w:asciiTheme="majorBidi" w:hAnsiTheme="majorBidi" w:cstheme="majorBidi"/>
          <w:sz w:val="24"/>
          <w:szCs w:val="24"/>
        </w:rPr>
      </w:pPr>
      <w:ins w:id="207" w:author="sa" w:date="2014-04-24T14:01:00Z">
        <w:r w:rsidRPr="007018FA">
          <w:rPr>
            <w:rFonts w:asciiTheme="majorBidi" w:hAnsiTheme="majorBidi" w:cstheme="majorBidi"/>
            <w:i/>
            <w:iCs/>
            <w:sz w:val="24"/>
            <w:szCs w:val="24"/>
          </w:rPr>
          <w:t>g</w:t>
        </w:r>
      </w:ins>
      <w:ins w:id="208" w:author="sa" w:date="2014-04-24T14:02:00Z">
        <w:r w:rsidRPr="007018FA">
          <w:rPr>
            <w:rFonts w:asciiTheme="majorBidi" w:hAnsiTheme="majorBidi" w:cstheme="majorBidi"/>
            <w:i/>
            <w:iCs/>
            <w:sz w:val="24"/>
            <w:szCs w:val="24"/>
          </w:rPr>
          <w:t>)</w:t>
        </w:r>
        <w:r w:rsidRPr="007018FA">
          <w:rPr>
            <w:rFonts w:asciiTheme="majorBidi" w:hAnsiTheme="majorBidi" w:cstheme="majorBidi"/>
            <w:sz w:val="24"/>
            <w:szCs w:val="24"/>
          </w:rPr>
          <w:tab/>
          <w:t>que se han implementado sistemas de presentación óptica montados en la cabeza</w:t>
        </w:r>
      </w:ins>
      <w:r w:rsidR="008E66AF">
        <w:rPr>
          <w:rFonts w:asciiTheme="majorBidi" w:hAnsiTheme="majorBidi" w:cstheme="majorBidi"/>
          <w:sz w:val="24"/>
          <w:szCs w:val="24"/>
        </w:rPr>
        <w:br/>
      </w:r>
      <w:ins w:id="209" w:author="sa" w:date="2014-04-24T14:02:00Z">
        <w:r w:rsidRPr="007018FA">
          <w:rPr>
            <w:rFonts w:asciiTheme="majorBidi" w:hAnsiTheme="majorBidi" w:cstheme="majorBidi"/>
            <w:sz w:val="24"/>
            <w:szCs w:val="24"/>
          </w:rPr>
          <w:t>(por ejemplo, gafas con vídeo)</w:t>
        </w:r>
      </w:ins>
      <w:ins w:id="210" w:author="sa" w:date="2014-04-24T14:03:00Z">
        <w:r w:rsidRPr="008E66AF">
          <w:rPr>
            <w:rStyle w:val="FootnoteReference"/>
            <w:rFonts w:asciiTheme="majorBidi" w:hAnsiTheme="majorBidi" w:cstheme="majorBidi"/>
            <w:szCs w:val="18"/>
          </w:rPr>
          <w:footnoteReference w:id="10"/>
        </w:r>
      </w:ins>
      <w:ins w:id="214" w:author="sa" w:date="2014-04-24T15:22:00Z">
        <w:r w:rsidRPr="007018FA">
          <w:rPr>
            <w:rFonts w:asciiTheme="majorBidi" w:hAnsiTheme="majorBidi" w:cstheme="majorBidi"/>
            <w:sz w:val="24"/>
            <w:szCs w:val="24"/>
          </w:rPr>
          <w:t xml:space="preserve"> para la recepción de programas de radiodifusión de TV </w:t>
        </w:r>
      </w:ins>
      <w:r w:rsidR="008E66AF">
        <w:rPr>
          <w:rFonts w:asciiTheme="majorBidi" w:hAnsiTheme="majorBidi" w:cstheme="majorBidi"/>
          <w:sz w:val="24"/>
          <w:szCs w:val="24"/>
        </w:rPr>
        <w:br/>
      </w:r>
      <w:ins w:id="215" w:author="sa" w:date="2014-04-24T15:22:00Z">
        <w:r w:rsidRPr="007018FA">
          <w:rPr>
            <w:rFonts w:asciiTheme="majorBidi" w:hAnsiTheme="majorBidi" w:cstheme="majorBidi"/>
            <w:sz w:val="24"/>
            <w:szCs w:val="24"/>
          </w:rPr>
          <w:t>e información multimedios personal</w:t>
        </w:r>
      </w:ins>
      <w:ins w:id="216" w:author="sa" w:date="2014-04-24T14:04:00Z">
        <w:r w:rsidRPr="007018FA">
          <w:rPr>
            <w:rFonts w:asciiTheme="majorBidi" w:hAnsiTheme="majorBidi" w:cstheme="majorBidi"/>
            <w:sz w:val="24"/>
            <w:szCs w:val="24"/>
          </w:rPr>
          <w:t>;</w:t>
        </w:r>
      </w:ins>
    </w:p>
    <w:p w:rsidR="00AD4342" w:rsidRPr="007018FA" w:rsidRDefault="00AD4342" w:rsidP="007018FA">
      <w:pPr>
        <w:jc w:val="left"/>
        <w:rPr>
          <w:rFonts w:asciiTheme="majorBidi" w:hAnsiTheme="majorBidi" w:cstheme="majorBidi"/>
          <w:sz w:val="24"/>
          <w:szCs w:val="24"/>
        </w:rPr>
      </w:pPr>
      <w:ins w:id="217" w:author="sa" w:date="2014-04-24T14:05:00Z">
        <w:r w:rsidRPr="007018FA">
          <w:rPr>
            <w:rFonts w:asciiTheme="majorBidi" w:hAnsiTheme="majorBidi" w:cstheme="majorBidi"/>
            <w:i/>
            <w:iCs/>
            <w:sz w:val="24"/>
            <w:szCs w:val="24"/>
          </w:rPr>
          <w:t>h)</w:t>
        </w:r>
        <w:r w:rsidRPr="007018FA">
          <w:rPr>
            <w:rFonts w:asciiTheme="majorBidi" w:hAnsiTheme="majorBidi" w:cstheme="majorBidi"/>
            <w:sz w:val="24"/>
            <w:szCs w:val="24"/>
          </w:rPr>
          <w:tab/>
          <w:t>que la tecnología multipartita</w:t>
        </w:r>
      </w:ins>
      <w:ins w:id="218" w:author="sa" w:date="2014-04-24T15:22:00Z">
        <w:r w:rsidRPr="007018FA">
          <w:rPr>
            <w:rFonts w:asciiTheme="majorBidi" w:hAnsiTheme="majorBidi" w:cstheme="majorBidi"/>
            <w:sz w:val="24"/>
            <w:szCs w:val="24"/>
          </w:rPr>
          <w:t>/</w:t>
        </w:r>
      </w:ins>
      <w:ins w:id="219" w:author="sa" w:date="2014-04-24T14:05:00Z">
        <w:r w:rsidRPr="007018FA">
          <w:rPr>
            <w:rFonts w:asciiTheme="majorBidi" w:hAnsiTheme="majorBidi" w:cstheme="majorBidi"/>
            <w:sz w:val="24"/>
            <w:szCs w:val="24"/>
          </w:rPr>
          <w:t xml:space="preserve">multi-imagen se utiliza en aplicaciones de radiodifusión y </w:t>
        </w:r>
      </w:ins>
      <w:r w:rsidR="00A60D8A">
        <w:rPr>
          <w:rFonts w:asciiTheme="majorBidi" w:hAnsiTheme="majorBidi" w:cstheme="majorBidi"/>
          <w:sz w:val="24"/>
          <w:szCs w:val="24"/>
        </w:rPr>
        <w:br/>
      </w:r>
      <w:ins w:id="220" w:author="sa" w:date="2014-04-24T14:05:00Z">
        <w:r w:rsidRPr="007018FA">
          <w:rPr>
            <w:rFonts w:asciiTheme="majorBidi" w:hAnsiTheme="majorBidi" w:cstheme="majorBidi"/>
            <w:sz w:val="24"/>
            <w:szCs w:val="24"/>
          </w:rPr>
          <w:t>de información multimedios proporcionan la presentación simultánea de diferentes aplicaciones y/o im</w:t>
        </w:r>
      </w:ins>
      <w:ins w:id="221" w:author="sa" w:date="2014-04-24T14:06:00Z">
        <w:r w:rsidRPr="007018FA">
          <w:rPr>
            <w:rFonts w:asciiTheme="majorBidi" w:hAnsiTheme="majorBidi" w:cstheme="majorBidi"/>
            <w:sz w:val="24"/>
            <w:szCs w:val="24"/>
          </w:rPr>
          <w:t>ágenes;</w:t>
        </w:r>
      </w:ins>
    </w:p>
    <w:p w:rsidR="00AD4342" w:rsidRPr="007018FA" w:rsidRDefault="00AD4342" w:rsidP="007018FA">
      <w:pPr>
        <w:jc w:val="left"/>
        <w:rPr>
          <w:rFonts w:asciiTheme="majorBidi" w:hAnsiTheme="majorBidi" w:cstheme="majorBidi"/>
          <w:sz w:val="24"/>
          <w:szCs w:val="24"/>
        </w:rPr>
      </w:pPr>
      <w:del w:id="222" w:author="sa" w:date="2014-04-24T14:06:00Z">
        <w:r w:rsidRPr="007018FA" w:rsidDel="00276588">
          <w:rPr>
            <w:rFonts w:asciiTheme="majorBidi" w:hAnsiTheme="majorBidi" w:cstheme="majorBidi"/>
            <w:i/>
            <w:iCs/>
            <w:sz w:val="24"/>
            <w:szCs w:val="24"/>
          </w:rPr>
          <w:delText>g</w:delText>
        </w:r>
      </w:del>
      <w:ins w:id="223" w:author="sa" w:date="2014-04-24T14:06:00Z">
        <w:r w:rsidRPr="007018FA">
          <w:rPr>
            <w:rFonts w:asciiTheme="majorBidi" w:hAnsiTheme="majorBidi" w:cstheme="majorBidi"/>
            <w:i/>
            <w:iCs/>
            <w:sz w:val="24"/>
            <w:szCs w:val="24"/>
          </w:rPr>
          <w:t>i</w:t>
        </w:r>
      </w:ins>
      <w:r w:rsidRPr="007018FA">
        <w:rPr>
          <w:rFonts w:asciiTheme="majorBidi" w:hAnsiTheme="majorBidi" w:cstheme="majorBidi"/>
          <w:i/>
          <w:iCs/>
          <w:sz w:val="24"/>
          <w:szCs w:val="24"/>
        </w:rPr>
        <w:t>)</w:t>
      </w:r>
      <w:r w:rsidRPr="007018FA">
        <w:rPr>
          <w:rFonts w:asciiTheme="majorBidi" w:hAnsiTheme="majorBidi" w:cstheme="majorBidi"/>
          <w:sz w:val="24"/>
          <w:szCs w:val="24"/>
        </w:rPr>
        <w:tab/>
        <w:t xml:space="preserve">que el formato de la información transmitida debe ser tal que el contenido pueda visualizarse inteligiblemente en la mayor cantidad posible de </w:t>
      </w:r>
      <w:ins w:id="224" w:author="sa" w:date="2014-04-24T15:45:00Z">
        <w:r w:rsidRPr="007018FA">
          <w:rPr>
            <w:rFonts w:asciiTheme="majorBidi" w:hAnsiTheme="majorBidi" w:cstheme="majorBidi"/>
            <w:sz w:val="24"/>
            <w:szCs w:val="24"/>
          </w:rPr>
          <w:t xml:space="preserve">pantallas y </w:t>
        </w:r>
      </w:ins>
      <w:r w:rsidRPr="007018FA">
        <w:rPr>
          <w:rFonts w:asciiTheme="majorBidi" w:hAnsiTheme="majorBidi" w:cstheme="majorBidi"/>
          <w:sz w:val="24"/>
          <w:szCs w:val="24"/>
        </w:rPr>
        <w:t>terminales;</w:t>
      </w:r>
    </w:p>
    <w:p w:rsidR="00AD4342" w:rsidRPr="007018FA" w:rsidRDefault="00AD4342" w:rsidP="00A60D8A">
      <w:pPr>
        <w:spacing w:before="0"/>
        <w:jc w:val="left"/>
        <w:rPr>
          <w:rFonts w:asciiTheme="majorBidi" w:hAnsiTheme="majorBidi" w:cstheme="majorBidi"/>
          <w:sz w:val="24"/>
          <w:szCs w:val="24"/>
        </w:rPr>
      </w:pPr>
      <w:del w:id="225" w:author="sa" w:date="2014-04-24T14:06:00Z">
        <w:r w:rsidRPr="007018FA" w:rsidDel="00276588">
          <w:rPr>
            <w:rFonts w:asciiTheme="majorBidi" w:hAnsiTheme="majorBidi" w:cstheme="majorBidi"/>
            <w:i/>
            <w:iCs/>
            <w:sz w:val="24"/>
            <w:szCs w:val="24"/>
          </w:rPr>
          <w:delText>h</w:delText>
        </w:r>
      </w:del>
      <w:ins w:id="226" w:author="sa" w:date="2014-04-24T14:06:00Z">
        <w:r w:rsidRPr="007018FA">
          <w:rPr>
            <w:rFonts w:asciiTheme="majorBidi" w:hAnsiTheme="majorBidi" w:cstheme="majorBidi"/>
            <w:i/>
            <w:iCs/>
            <w:sz w:val="24"/>
            <w:szCs w:val="24"/>
          </w:rPr>
          <w:t>j</w:t>
        </w:r>
      </w:ins>
      <w:r w:rsidRPr="007018FA">
        <w:rPr>
          <w:rFonts w:asciiTheme="majorBidi" w:hAnsiTheme="majorBidi" w:cstheme="majorBidi"/>
          <w:i/>
          <w:iCs/>
          <w:sz w:val="24"/>
          <w:szCs w:val="24"/>
        </w:rPr>
        <w:t>)</w:t>
      </w:r>
      <w:r w:rsidRPr="007018FA">
        <w:rPr>
          <w:rFonts w:asciiTheme="majorBidi" w:hAnsiTheme="majorBidi" w:cstheme="majorBidi"/>
          <w:sz w:val="24"/>
          <w:szCs w:val="24"/>
        </w:rPr>
        <w:tab/>
        <w:t>la necesidad de interoperabilidad entre los servicios de telecomunicaciones y los servicios de radiodifusión interactivos digitales;</w:t>
      </w:r>
    </w:p>
    <w:p w:rsidR="00AD4342" w:rsidRPr="007018FA" w:rsidRDefault="00AD4342" w:rsidP="00A60D8A">
      <w:pPr>
        <w:jc w:val="left"/>
        <w:rPr>
          <w:rFonts w:asciiTheme="majorBidi" w:hAnsiTheme="majorBidi" w:cstheme="majorBidi"/>
          <w:sz w:val="24"/>
          <w:szCs w:val="24"/>
        </w:rPr>
      </w:pPr>
      <w:del w:id="227" w:author="sa" w:date="2014-04-24T14:06:00Z">
        <w:r w:rsidRPr="007018FA" w:rsidDel="00276588">
          <w:rPr>
            <w:rFonts w:asciiTheme="majorBidi" w:hAnsiTheme="majorBidi" w:cstheme="majorBidi"/>
            <w:i/>
            <w:iCs/>
            <w:sz w:val="24"/>
            <w:szCs w:val="24"/>
          </w:rPr>
          <w:lastRenderedPageBreak/>
          <w:delText>j</w:delText>
        </w:r>
      </w:del>
      <w:ins w:id="228" w:author="sa" w:date="2014-04-24T14:06:00Z">
        <w:r w:rsidRPr="007018FA">
          <w:rPr>
            <w:rFonts w:asciiTheme="majorBidi" w:hAnsiTheme="majorBidi" w:cstheme="majorBidi"/>
            <w:i/>
            <w:iCs/>
            <w:sz w:val="24"/>
            <w:szCs w:val="24"/>
          </w:rPr>
          <w:t>k</w:t>
        </w:r>
      </w:ins>
      <w:r w:rsidRPr="007018FA">
        <w:rPr>
          <w:rFonts w:asciiTheme="majorBidi" w:hAnsiTheme="majorBidi" w:cstheme="majorBidi"/>
          <w:i/>
          <w:iCs/>
          <w:sz w:val="24"/>
          <w:szCs w:val="24"/>
        </w:rPr>
        <w:t>)</w:t>
      </w:r>
      <w:r w:rsidRPr="007018FA">
        <w:rPr>
          <w:rFonts w:asciiTheme="majorBidi" w:hAnsiTheme="majorBidi" w:cstheme="majorBidi"/>
          <w:sz w:val="24"/>
          <w:szCs w:val="24"/>
        </w:rPr>
        <w:tab/>
        <w:t>la necesidad de armonizar los métodos técnicos utilizados para implantar la protección del contenido y el acceso condicional;</w:t>
      </w:r>
    </w:p>
    <w:p w:rsidR="00AD4342" w:rsidRPr="007018FA" w:rsidRDefault="00AD4342" w:rsidP="00A60D8A">
      <w:pPr>
        <w:jc w:val="left"/>
        <w:rPr>
          <w:rFonts w:asciiTheme="majorBidi" w:hAnsiTheme="majorBidi" w:cstheme="majorBidi"/>
          <w:sz w:val="24"/>
          <w:szCs w:val="24"/>
          <w:lang w:eastAsia="ja-JP"/>
        </w:rPr>
      </w:pPr>
      <w:del w:id="229" w:author="sa" w:date="2014-04-24T14:06:00Z">
        <w:r w:rsidRPr="007018FA" w:rsidDel="00276588">
          <w:rPr>
            <w:rFonts w:asciiTheme="majorBidi" w:hAnsiTheme="majorBidi" w:cstheme="majorBidi"/>
            <w:i/>
            <w:iCs/>
            <w:sz w:val="24"/>
            <w:szCs w:val="24"/>
          </w:rPr>
          <w:delText>k</w:delText>
        </w:r>
      </w:del>
      <w:ins w:id="230" w:author="sa" w:date="2014-04-24T14:06:00Z">
        <w:r w:rsidRPr="007018FA">
          <w:rPr>
            <w:rFonts w:asciiTheme="majorBidi" w:hAnsiTheme="majorBidi" w:cstheme="majorBidi"/>
            <w:i/>
            <w:iCs/>
            <w:sz w:val="24"/>
            <w:szCs w:val="24"/>
          </w:rPr>
          <w:t>l</w:t>
        </w:r>
      </w:ins>
      <w:r w:rsidRPr="007018FA">
        <w:rPr>
          <w:rFonts w:asciiTheme="majorBidi" w:hAnsiTheme="majorBidi" w:cstheme="majorBidi"/>
          <w:i/>
          <w:iCs/>
          <w:sz w:val="24"/>
          <w:szCs w:val="24"/>
        </w:rPr>
        <w:t>)</w:t>
      </w:r>
      <w:r w:rsidRPr="007018FA">
        <w:rPr>
          <w:rFonts w:asciiTheme="majorBidi" w:hAnsiTheme="majorBidi" w:cstheme="majorBidi"/>
          <w:sz w:val="24"/>
          <w:szCs w:val="24"/>
        </w:rPr>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 y dichos sistemas se han instalado para una observación colectiva,</w:t>
      </w:r>
    </w:p>
    <w:p w:rsidR="00AD4342" w:rsidRPr="007018FA" w:rsidRDefault="00AD4342" w:rsidP="00A60D8A">
      <w:pPr>
        <w:pStyle w:val="Call"/>
        <w:rPr>
          <w:rFonts w:asciiTheme="majorBidi" w:hAnsiTheme="majorBidi" w:cstheme="majorBidi"/>
          <w:sz w:val="24"/>
          <w:szCs w:val="24"/>
          <w:lang w:eastAsia="ja-JP"/>
        </w:rPr>
      </w:pPr>
      <w:r w:rsidRPr="007018FA">
        <w:rPr>
          <w:rFonts w:asciiTheme="majorBidi" w:hAnsiTheme="majorBidi" w:cstheme="majorBidi"/>
          <w:sz w:val="24"/>
          <w:szCs w:val="24"/>
        </w:rPr>
        <w:t xml:space="preserve">decide </w:t>
      </w:r>
      <w:r w:rsidRPr="007018FA">
        <w:rPr>
          <w:rFonts w:asciiTheme="majorBidi" w:hAnsiTheme="majorBidi" w:cstheme="majorBidi"/>
          <w:i w:val="0"/>
          <w:iCs/>
          <w:sz w:val="24"/>
          <w:szCs w:val="24"/>
        </w:rPr>
        <w:t>poner a estudio las siguientes Cuestiones</w:t>
      </w:r>
    </w:p>
    <w:p w:rsidR="00AD4342" w:rsidRPr="007018FA" w:rsidRDefault="00AD4342" w:rsidP="00A60D8A">
      <w:pPr>
        <w:jc w:val="left"/>
        <w:rPr>
          <w:rFonts w:asciiTheme="majorBidi" w:hAnsiTheme="majorBidi" w:cstheme="majorBidi"/>
          <w:sz w:val="24"/>
          <w:szCs w:val="24"/>
          <w:lang w:eastAsia="ja-JP"/>
        </w:rPr>
      </w:pPr>
      <w:r w:rsidRPr="007018FA">
        <w:rPr>
          <w:rFonts w:asciiTheme="majorBidi" w:hAnsiTheme="majorBidi" w:cstheme="majorBidi"/>
          <w:sz w:val="24"/>
          <w:szCs w:val="24"/>
        </w:rPr>
        <w:t>1</w:t>
      </w:r>
      <w:r w:rsidRPr="007018FA">
        <w:rPr>
          <w:rFonts w:asciiTheme="majorBidi" w:hAnsiTheme="majorBidi" w:cstheme="majorBidi"/>
          <w:sz w:val="24"/>
          <w:szCs w:val="24"/>
        </w:rPr>
        <w:tab/>
        <w:t>¿Cuáles son los requisitos de usuario para la radiodifusión de aplicaciones multimedios y de datos</w:t>
      </w:r>
      <w:ins w:id="231" w:author="sa" w:date="2014-04-24T14:06:00Z">
        <w:r w:rsidRPr="007018FA">
          <w:rPr>
            <w:rFonts w:asciiTheme="majorBidi" w:hAnsiTheme="majorBidi" w:cstheme="majorBidi"/>
            <w:sz w:val="24"/>
            <w:szCs w:val="24"/>
          </w:rPr>
          <w:t xml:space="preserve"> teniendo en cuenta los diversos tipos de visualizaci</w:t>
        </w:r>
      </w:ins>
      <w:ins w:id="232" w:author="sa" w:date="2014-04-24T14:07:00Z">
        <w:r w:rsidRPr="007018FA">
          <w:rPr>
            <w:rFonts w:asciiTheme="majorBidi" w:hAnsiTheme="majorBidi" w:cstheme="majorBidi"/>
            <w:sz w:val="24"/>
            <w:szCs w:val="24"/>
          </w:rPr>
          <w:t>ón</w:t>
        </w:r>
      </w:ins>
      <w:r w:rsidRPr="007018FA">
        <w:rPr>
          <w:rFonts w:asciiTheme="majorBidi" w:hAnsiTheme="majorBidi" w:cstheme="majorBidi"/>
          <w:sz w:val="24"/>
          <w:szCs w:val="24"/>
        </w:rPr>
        <w:t>:</w:t>
      </w:r>
    </w:p>
    <w:p w:rsidR="00AD4342" w:rsidRPr="007018FA" w:rsidRDefault="00AD4342" w:rsidP="00A60D8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para la recepción móvil</w:t>
      </w:r>
      <w:ins w:id="233" w:author="sa" w:date="2014-04-24T14:07:00Z">
        <w:r w:rsidRPr="007018FA">
          <w:rPr>
            <w:rFonts w:asciiTheme="majorBidi" w:hAnsiTheme="majorBidi" w:cstheme="majorBidi"/>
            <w:sz w:val="24"/>
            <w:szCs w:val="24"/>
          </w:rPr>
          <w:t>/portátil</w:t>
        </w:r>
      </w:ins>
      <w:r w:rsidRPr="007018FA">
        <w:rPr>
          <w:rFonts w:asciiTheme="majorBidi" w:hAnsiTheme="majorBidi" w:cstheme="majorBidi"/>
          <w:sz w:val="24"/>
          <w:szCs w:val="24"/>
        </w:rPr>
        <w:t>;</w:t>
      </w:r>
    </w:p>
    <w:p w:rsidR="00AD4342" w:rsidRPr="007018FA" w:rsidRDefault="00AD4342" w:rsidP="00A60D8A">
      <w:pPr>
        <w:pStyle w:val="enumlev1"/>
        <w:jc w:val="left"/>
        <w:rPr>
          <w:rFonts w:asciiTheme="majorBidi" w:hAnsiTheme="majorBidi" w:cstheme="majorBidi"/>
          <w:sz w:val="24"/>
          <w:szCs w:val="24"/>
        </w:rPr>
      </w:pPr>
      <w:r w:rsidRPr="007018FA">
        <w:rPr>
          <w:rFonts w:asciiTheme="majorBidi" w:hAnsiTheme="majorBidi" w:cstheme="majorBidi"/>
          <w:sz w:val="24"/>
          <w:szCs w:val="24"/>
        </w:rPr>
        <w:t>–</w:t>
      </w:r>
      <w:r w:rsidRPr="007018FA">
        <w:rPr>
          <w:rFonts w:asciiTheme="majorBidi" w:hAnsiTheme="majorBidi" w:cstheme="majorBidi"/>
          <w:sz w:val="24"/>
          <w:szCs w:val="24"/>
        </w:rPr>
        <w:tab/>
        <w:t>para la recepción fija?</w:t>
      </w:r>
    </w:p>
    <w:p w:rsidR="00AD4342" w:rsidRPr="007018FA" w:rsidRDefault="00AD4342" w:rsidP="00A60D8A">
      <w:pPr>
        <w:jc w:val="left"/>
        <w:rPr>
          <w:rFonts w:asciiTheme="majorBidi" w:hAnsiTheme="majorBidi" w:cstheme="majorBidi"/>
          <w:sz w:val="24"/>
          <w:szCs w:val="24"/>
          <w:lang w:eastAsia="ja-JP"/>
        </w:rPr>
      </w:pPr>
      <w:r w:rsidRPr="007018FA">
        <w:rPr>
          <w:rFonts w:asciiTheme="majorBidi" w:hAnsiTheme="majorBidi" w:cstheme="majorBidi"/>
          <w:sz w:val="24"/>
          <w:szCs w:val="24"/>
        </w:rPr>
        <w:t>2</w:t>
      </w:r>
      <w:r w:rsidRPr="007018FA">
        <w:rPr>
          <w:rFonts w:asciiTheme="majorBidi" w:hAnsiTheme="majorBidi" w:cstheme="majorBidi"/>
          <w:sz w:val="24"/>
          <w:szCs w:val="24"/>
        </w:rPr>
        <w:tab/>
        <w:t xml:space="preserve">¿Cuáles son los requisitos de usuario para los sistemas informativos de vídeo multimedios basados en la TV de definición convencional (SDTV), la TV de alta definición (TVAD), la TV de </w:t>
      </w:r>
      <w:ins w:id="234" w:author="sa" w:date="2014-04-24T14:08:00Z">
        <w:r w:rsidRPr="007018FA">
          <w:rPr>
            <w:rFonts w:asciiTheme="majorBidi" w:hAnsiTheme="majorBidi" w:cstheme="majorBidi"/>
            <w:sz w:val="24"/>
            <w:szCs w:val="24"/>
          </w:rPr>
          <w:t xml:space="preserve">ultra alta </w:t>
        </w:r>
      </w:ins>
      <w:r w:rsidRPr="007018FA">
        <w:rPr>
          <w:rFonts w:asciiTheme="majorBidi" w:hAnsiTheme="majorBidi" w:cstheme="majorBidi"/>
          <w:sz w:val="24"/>
          <w:szCs w:val="24"/>
        </w:rPr>
        <w:t xml:space="preserve">definición </w:t>
      </w:r>
      <w:del w:id="235" w:author="sa" w:date="2014-04-24T14:09:00Z">
        <w:r w:rsidRPr="007018FA" w:rsidDel="00276588">
          <w:rPr>
            <w:rFonts w:asciiTheme="majorBidi" w:hAnsiTheme="majorBidi" w:cstheme="majorBidi"/>
            <w:sz w:val="24"/>
            <w:szCs w:val="24"/>
          </w:rPr>
          <w:delText xml:space="preserve">ultraelevada </w:delText>
        </w:r>
      </w:del>
      <w:r w:rsidRPr="007018FA">
        <w:rPr>
          <w:rFonts w:asciiTheme="majorBidi" w:hAnsiTheme="majorBidi" w:cstheme="majorBidi"/>
          <w:sz w:val="24"/>
          <w:szCs w:val="24"/>
        </w:rPr>
        <w:t>(TV</w:t>
      </w:r>
      <w:del w:id="236" w:author="sa" w:date="2014-04-24T15:45:00Z">
        <w:r w:rsidRPr="007018FA" w:rsidDel="006031EF">
          <w:rPr>
            <w:rFonts w:asciiTheme="majorBidi" w:hAnsiTheme="majorBidi" w:cstheme="majorBidi"/>
            <w:sz w:val="24"/>
            <w:szCs w:val="24"/>
          </w:rPr>
          <w:delText>V</w:delText>
        </w:r>
      </w:del>
      <w:ins w:id="237" w:author="sa" w:date="2014-04-24T15:46:00Z">
        <w:r w:rsidRPr="007018FA">
          <w:rPr>
            <w:rFonts w:asciiTheme="majorBidi" w:hAnsiTheme="majorBidi" w:cstheme="majorBidi"/>
            <w:sz w:val="24"/>
            <w:szCs w:val="24"/>
          </w:rPr>
          <w:t>U</w:t>
        </w:r>
      </w:ins>
      <w:r w:rsidRPr="007018FA">
        <w:rPr>
          <w:rFonts w:asciiTheme="majorBidi" w:hAnsiTheme="majorBidi" w:cstheme="majorBidi"/>
          <w:sz w:val="24"/>
          <w:szCs w:val="24"/>
        </w:rPr>
        <w:t xml:space="preserve">AD), la TV en tres dimensiones (TV3D), </w:t>
      </w:r>
      <w:ins w:id="238" w:author="sa" w:date="2014-04-24T14:09:00Z">
        <w:r w:rsidRPr="007018FA">
          <w:rPr>
            <w:rFonts w:asciiTheme="majorBidi" w:hAnsiTheme="majorBidi" w:cstheme="majorBidi"/>
            <w:sz w:val="24"/>
            <w:szCs w:val="24"/>
          </w:rPr>
          <w:t xml:space="preserve">y </w:t>
        </w:r>
      </w:ins>
      <w:r w:rsidRPr="007018FA">
        <w:rPr>
          <w:rFonts w:asciiTheme="majorBidi" w:hAnsiTheme="majorBidi" w:cstheme="majorBidi"/>
          <w:sz w:val="24"/>
          <w:szCs w:val="24"/>
        </w:rPr>
        <w:t xml:space="preserve">las imágenes digitales en pantalla grande (LSDI) </w:t>
      </w:r>
      <w:del w:id="239" w:author="sa" w:date="2014-04-24T14:09:00Z">
        <w:r w:rsidRPr="007018FA" w:rsidDel="00276588">
          <w:rPr>
            <w:rFonts w:asciiTheme="majorBidi" w:hAnsiTheme="majorBidi" w:cstheme="majorBidi"/>
            <w:sz w:val="24"/>
            <w:szCs w:val="24"/>
          </w:rPr>
          <w:delText xml:space="preserve">y las imágenes con resolución extremadamente elevada (EHRI) </w:delText>
        </w:r>
      </w:del>
      <w:r w:rsidRPr="007018FA">
        <w:rPr>
          <w:rFonts w:asciiTheme="majorBidi" w:hAnsiTheme="majorBidi" w:cstheme="majorBidi"/>
          <w:sz w:val="24"/>
          <w:szCs w:val="24"/>
        </w:rPr>
        <w:t>para una observación colectiva en interiores y exteriores?</w:t>
      </w:r>
    </w:p>
    <w:p w:rsidR="00AD4342" w:rsidRPr="007018FA" w:rsidRDefault="00AD4342" w:rsidP="00A60D8A">
      <w:pPr>
        <w:jc w:val="left"/>
        <w:rPr>
          <w:rFonts w:asciiTheme="majorBidi" w:hAnsiTheme="majorBidi" w:cstheme="majorBidi"/>
          <w:sz w:val="24"/>
          <w:szCs w:val="24"/>
        </w:rPr>
      </w:pPr>
      <w:r w:rsidRPr="007018FA">
        <w:rPr>
          <w:rFonts w:asciiTheme="majorBidi" w:hAnsiTheme="majorBidi" w:cstheme="majorBidi"/>
          <w:sz w:val="24"/>
          <w:szCs w:val="24"/>
        </w:rPr>
        <w:t>3</w:t>
      </w:r>
      <w:r w:rsidRPr="007018FA">
        <w:rPr>
          <w:rFonts w:asciiTheme="majorBidi" w:hAnsiTheme="majorBidi" w:cstheme="majorBidi"/>
          <w:sz w:val="24"/>
          <w:szCs w:val="24"/>
        </w:rPr>
        <w:tab/>
        <w:t>¿Qué características necesita el ensamblado de servicios y el acceso a los mismos en la radiodifusión de aplicaciones multimedios y de datos para la recepción móvil y la recepción fija?</w:t>
      </w:r>
    </w:p>
    <w:p w:rsidR="00AD4342" w:rsidRPr="007018FA" w:rsidRDefault="00AD4342" w:rsidP="00A60D8A">
      <w:pPr>
        <w:jc w:val="left"/>
        <w:rPr>
          <w:rFonts w:asciiTheme="majorBidi" w:hAnsiTheme="majorBidi" w:cstheme="majorBidi"/>
          <w:sz w:val="24"/>
          <w:szCs w:val="24"/>
        </w:rPr>
      </w:pPr>
      <w:r w:rsidRPr="007018FA">
        <w:rPr>
          <w:rFonts w:asciiTheme="majorBidi" w:hAnsiTheme="majorBidi" w:cstheme="majorBidi"/>
          <w:sz w:val="24"/>
          <w:szCs w:val="24"/>
        </w:rPr>
        <w:t>4</w:t>
      </w:r>
      <w:r w:rsidRPr="007018FA">
        <w:rPr>
          <w:rFonts w:asciiTheme="majorBidi" w:hAnsiTheme="majorBidi" w:cstheme="majorBidi"/>
          <w:sz w:val="24"/>
          <w:szCs w:val="24"/>
        </w:rPr>
        <w:tab/>
        <w:t>¿Qué características necesita el ensamblado de servicios y el acceso a los mismos en los sistemas informativos de vídeo multimedios digitales para una observación colectiva en interiores y exteriores?</w:t>
      </w:r>
    </w:p>
    <w:p w:rsidR="00AD4342" w:rsidRPr="007018FA" w:rsidRDefault="00AD4342" w:rsidP="00A60D8A">
      <w:pPr>
        <w:jc w:val="left"/>
        <w:rPr>
          <w:rFonts w:asciiTheme="majorBidi" w:hAnsiTheme="majorBidi" w:cstheme="majorBidi"/>
          <w:sz w:val="24"/>
          <w:szCs w:val="24"/>
        </w:rPr>
      </w:pPr>
      <w:r w:rsidRPr="007018FA">
        <w:rPr>
          <w:rFonts w:asciiTheme="majorBidi" w:hAnsiTheme="majorBidi" w:cstheme="majorBidi"/>
          <w:sz w:val="24"/>
          <w:szCs w:val="24"/>
        </w:rPr>
        <w:t>5</w:t>
      </w:r>
      <w:r w:rsidRPr="007018FA">
        <w:rPr>
          <w:rFonts w:asciiTheme="majorBidi" w:hAnsiTheme="majorBidi" w:cstheme="majorBidi"/>
          <w:sz w:val="24"/>
          <w:szCs w:val="24"/>
        </w:rPr>
        <w:tab/>
        <w:t>¿Qué protocolos de transporte son los más adecuados para distribuir los contenidos multimedios y de datos a receptores de bolsillo portátiles e instalados en vehículos y a receptores fijos?</w:t>
      </w:r>
    </w:p>
    <w:p w:rsidR="00AD4342" w:rsidRPr="007018FA" w:rsidRDefault="00AD4342" w:rsidP="00A60D8A">
      <w:pPr>
        <w:ind w:right="-142"/>
        <w:jc w:val="left"/>
        <w:rPr>
          <w:rFonts w:asciiTheme="majorBidi" w:hAnsiTheme="majorBidi" w:cstheme="majorBidi"/>
          <w:sz w:val="24"/>
          <w:szCs w:val="24"/>
          <w:lang w:eastAsia="ja-JP"/>
        </w:rPr>
      </w:pPr>
      <w:r w:rsidRPr="007018FA">
        <w:rPr>
          <w:rFonts w:asciiTheme="majorBidi" w:hAnsiTheme="majorBidi" w:cstheme="majorBidi"/>
          <w:sz w:val="24"/>
          <w:szCs w:val="24"/>
        </w:rPr>
        <w:t>6</w:t>
      </w:r>
      <w:r w:rsidRPr="007018FA">
        <w:rPr>
          <w:rFonts w:asciiTheme="majorBidi" w:hAnsiTheme="majorBidi" w:cstheme="majorBidi"/>
          <w:sz w:val="24"/>
          <w:szCs w:val="24"/>
        </w:rPr>
        <w:tab/>
        <w:t>¿Qué soluciones pueden adoptarse para garantizar la interoperabilidad entre los servicios de telecomunicaciones y los servicios de radiodifusión interactivos digitales?</w:t>
      </w:r>
    </w:p>
    <w:p w:rsidR="00AD4342" w:rsidRPr="007018FA" w:rsidRDefault="00AD4342" w:rsidP="00A60D8A">
      <w:pPr>
        <w:pStyle w:val="Call"/>
        <w:rPr>
          <w:rFonts w:asciiTheme="majorBidi" w:hAnsiTheme="majorBidi" w:cstheme="majorBidi"/>
          <w:sz w:val="24"/>
          <w:szCs w:val="24"/>
        </w:rPr>
      </w:pPr>
      <w:r w:rsidRPr="007018FA">
        <w:rPr>
          <w:rFonts w:asciiTheme="majorBidi" w:hAnsiTheme="majorBidi" w:cstheme="majorBidi"/>
          <w:sz w:val="24"/>
          <w:szCs w:val="24"/>
        </w:rPr>
        <w:t>decide también</w:t>
      </w:r>
    </w:p>
    <w:p w:rsidR="00AD4342" w:rsidRPr="007018FA" w:rsidRDefault="00AD4342" w:rsidP="00A60D8A">
      <w:pPr>
        <w:jc w:val="left"/>
        <w:rPr>
          <w:rFonts w:asciiTheme="majorBidi" w:hAnsiTheme="majorBidi" w:cstheme="majorBidi"/>
          <w:sz w:val="24"/>
          <w:szCs w:val="24"/>
        </w:rPr>
      </w:pPr>
      <w:r w:rsidRPr="007018FA">
        <w:rPr>
          <w:rFonts w:asciiTheme="majorBidi" w:hAnsiTheme="majorBidi" w:cstheme="majorBidi"/>
          <w:sz w:val="24"/>
          <w:szCs w:val="24"/>
        </w:rPr>
        <w:t>1</w:t>
      </w:r>
      <w:r w:rsidRPr="007018FA">
        <w:rPr>
          <w:rFonts w:asciiTheme="majorBidi" w:hAnsiTheme="majorBidi" w:cstheme="majorBidi"/>
          <w:sz w:val="24"/>
          <w:szCs w:val="24"/>
        </w:rPr>
        <w:tab/>
        <w:t>que los resultados de estos estudios se incluyan en uno o varios Informes y/o una o varias Recomendaciones;</w:t>
      </w:r>
    </w:p>
    <w:p w:rsidR="00AD4342" w:rsidRPr="007018FA" w:rsidRDefault="00AD4342" w:rsidP="00A60D8A">
      <w:pPr>
        <w:jc w:val="left"/>
        <w:rPr>
          <w:rFonts w:asciiTheme="majorBidi" w:hAnsiTheme="majorBidi" w:cstheme="majorBidi"/>
          <w:sz w:val="24"/>
          <w:szCs w:val="24"/>
          <w:lang w:eastAsia="ja-JP"/>
        </w:rPr>
      </w:pPr>
      <w:r w:rsidRPr="007018FA">
        <w:rPr>
          <w:rFonts w:asciiTheme="majorBidi" w:hAnsiTheme="majorBidi" w:cstheme="majorBidi"/>
          <w:sz w:val="24"/>
          <w:szCs w:val="24"/>
        </w:rPr>
        <w:t>2</w:t>
      </w:r>
      <w:r w:rsidRPr="007018FA">
        <w:rPr>
          <w:rFonts w:asciiTheme="majorBidi" w:hAnsiTheme="majorBidi" w:cstheme="majorBidi"/>
          <w:sz w:val="24"/>
          <w:szCs w:val="24"/>
        </w:rPr>
        <w:tab/>
        <w:t xml:space="preserve">que dichos estudios se terminen en </w:t>
      </w:r>
      <w:r w:rsidRPr="007018FA">
        <w:rPr>
          <w:rFonts w:asciiTheme="majorBidi" w:hAnsiTheme="majorBidi" w:cstheme="majorBidi"/>
          <w:sz w:val="24"/>
          <w:szCs w:val="24"/>
          <w:lang w:eastAsia="ja-JP"/>
        </w:rPr>
        <w:t>2015.</w:t>
      </w:r>
    </w:p>
    <w:p w:rsidR="00AD4342" w:rsidRPr="007018FA" w:rsidRDefault="00AD4342" w:rsidP="00A60D8A">
      <w:pPr>
        <w:tabs>
          <w:tab w:val="clear" w:pos="794"/>
          <w:tab w:val="clear" w:pos="1191"/>
          <w:tab w:val="left" w:pos="1134"/>
        </w:tabs>
        <w:jc w:val="left"/>
        <w:rPr>
          <w:rFonts w:asciiTheme="majorBidi" w:hAnsiTheme="majorBidi" w:cstheme="majorBidi"/>
          <w:sz w:val="24"/>
          <w:szCs w:val="24"/>
          <w:lang w:eastAsia="ja-JP"/>
        </w:rPr>
      </w:pPr>
    </w:p>
    <w:p w:rsidR="00AD4342" w:rsidRPr="007018FA" w:rsidRDefault="00AD4342" w:rsidP="00A60D8A">
      <w:pPr>
        <w:jc w:val="left"/>
        <w:rPr>
          <w:rFonts w:asciiTheme="majorBidi" w:hAnsiTheme="majorBidi" w:cstheme="majorBidi"/>
          <w:sz w:val="24"/>
          <w:szCs w:val="24"/>
          <w:lang w:eastAsia="ja-JP"/>
        </w:rPr>
      </w:pPr>
      <w:r w:rsidRPr="007018FA">
        <w:rPr>
          <w:rFonts w:asciiTheme="majorBidi" w:hAnsiTheme="majorBidi" w:cstheme="majorBidi"/>
          <w:sz w:val="24"/>
          <w:szCs w:val="24"/>
          <w:lang w:eastAsia="ja-JP"/>
        </w:rPr>
        <w:t>Categoría: S2</w:t>
      </w:r>
    </w:p>
    <w:p w:rsidR="00AD4342" w:rsidRPr="007018FA" w:rsidRDefault="00AD4342" w:rsidP="00A60D8A">
      <w:pPr>
        <w:pStyle w:val="Reasons"/>
        <w:rPr>
          <w:rFonts w:asciiTheme="majorBidi" w:hAnsiTheme="majorBidi" w:cstheme="majorBidi"/>
          <w:szCs w:val="24"/>
          <w:lang w:val="es-ES_tradnl"/>
        </w:rPr>
      </w:pPr>
    </w:p>
    <w:p w:rsidR="00AD4342" w:rsidRPr="007018FA" w:rsidRDefault="00AD4342" w:rsidP="004B2E32">
      <w:pPr>
        <w:jc w:val="center"/>
        <w:rPr>
          <w:rFonts w:asciiTheme="majorBidi" w:hAnsiTheme="majorBidi" w:cstheme="majorBidi"/>
          <w:sz w:val="24"/>
          <w:szCs w:val="24"/>
        </w:rPr>
      </w:pPr>
      <w:r w:rsidRPr="007018FA">
        <w:rPr>
          <w:rFonts w:asciiTheme="majorBidi" w:hAnsiTheme="majorBidi" w:cstheme="majorBidi"/>
          <w:sz w:val="24"/>
          <w:szCs w:val="24"/>
        </w:rPr>
        <w:t>______________</w:t>
      </w:r>
    </w:p>
    <w:p w:rsidR="00A35D5E" w:rsidRPr="007018FA" w:rsidRDefault="00A35D5E" w:rsidP="007018FA">
      <w:pPr>
        <w:tabs>
          <w:tab w:val="left" w:pos="6237"/>
        </w:tabs>
        <w:spacing w:before="0" w:line="240" w:lineRule="auto"/>
        <w:ind w:left="284" w:hanging="284"/>
        <w:jc w:val="left"/>
        <w:rPr>
          <w:rFonts w:asciiTheme="majorBidi" w:hAnsiTheme="majorBidi" w:cstheme="majorBidi"/>
          <w:sz w:val="24"/>
          <w:szCs w:val="24"/>
        </w:rPr>
      </w:pPr>
    </w:p>
    <w:sectPr w:rsidR="00A35D5E" w:rsidRPr="007018FA" w:rsidSect="009B1BEA">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851"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33" w:rsidRPr="00AC080A" w:rsidRDefault="006C0733" w:rsidP="006C0733">
    <w:pPr>
      <w:pStyle w:val="Footer"/>
      <w:tabs>
        <w:tab w:val="clear" w:pos="8640"/>
        <w:tab w:val="right" w:pos="7938"/>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0A" w:rsidRPr="00AC080A" w:rsidRDefault="00AC080A" w:rsidP="00AC080A">
    <w:pPr>
      <w:pStyle w:val="Footer"/>
      <w:tabs>
        <w:tab w:val="clear" w:pos="8640"/>
        <w:tab w:val="right" w:pos="7938"/>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p w:rsidR="006C0733" w:rsidRPr="00AC080A" w:rsidRDefault="006C0733" w:rsidP="006C0733">
    <w:pPr>
      <w:pStyle w:val="Footer"/>
      <w:tabs>
        <w:tab w:val="clear" w:pos="8640"/>
        <w:tab w:val="right" w:pos="7938"/>
      </w:tabs>
      <w:spacing w:before="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 w:id="1">
    <w:p w:rsidR="00AD4342" w:rsidRPr="003467FC" w:rsidRDefault="00AD4342">
      <w:pPr>
        <w:pStyle w:val="FootnoteText"/>
        <w:tabs>
          <w:tab w:val="clear" w:pos="255"/>
          <w:tab w:val="left" w:pos="0"/>
          <w:tab w:val="left" w:pos="284"/>
        </w:tabs>
        <w:ind w:left="0" w:firstLine="0"/>
        <w:jc w:val="left"/>
        <w:rPr>
          <w:rFonts w:asciiTheme="majorBidi" w:hAnsiTheme="majorBidi" w:cstheme="majorBidi"/>
          <w:sz w:val="24"/>
          <w:szCs w:val="24"/>
        </w:rPr>
        <w:pPrChange w:id="18" w:author="sa" w:date="2014-04-24T14:03:00Z">
          <w:pPr>
            <w:pStyle w:val="FootnoteText"/>
          </w:pPr>
        </w:pPrChange>
      </w:pPr>
      <w:ins w:id="19" w:author="sa" w:date="2014-04-24T11:53:00Z">
        <w:r w:rsidRPr="003467FC">
          <w:rPr>
            <w:rStyle w:val="FootnoteReference"/>
            <w:rFonts w:asciiTheme="majorBidi" w:hAnsiTheme="majorBidi" w:cstheme="majorBidi"/>
          </w:rPr>
          <w:footnoteRef/>
        </w:r>
        <w:r w:rsidRPr="003467FC">
          <w:rPr>
            <w:rFonts w:asciiTheme="majorBidi" w:hAnsiTheme="majorBidi" w:cstheme="majorBidi"/>
          </w:rPr>
          <w:tab/>
        </w:r>
        <w:r w:rsidRPr="003467FC">
          <w:rPr>
            <w:rFonts w:asciiTheme="majorBidi" w:hAnsiTheme="majorBidi" w:cstheme="majorBidi"/>
            <w:sz w:val="24"/>
            <w:szCs w:val="24"/>
          </w:rPr>
          <w:t>Los sistemas de presentaci</w:t>
        </w:r>
      </w:ins>
      <w:ins w:id="20" w:author="sa" w:date="2014-04-24T11:54:00Z">
        <w:r w:rsidRPr="003467FC">
          <w:rPr>
            <w:rFonts w:asciiTheme="majorBidi" w:hAnsiTheme="majorBidi" w:cstheme="majorBidi"/>
            <w:sz w:val="24"/>
            <w:szCs w:val="24"/>
          </w:rPr>
          <w:t>ón personales que utilizan gafas ópticas pueden utilizarse con PC, teléfonos inteligentes y otros dispositivos. Pueden ser utilizados para la recepción de programas de radiodifusi</w:t>
        </w:r>
      </w:ins>
      <w:ins w:id="21" w:author="sa" w:date="2014-04-24T11:55:00Z">
        <w:r w:rsidRPr="003467FC">
          <w:rPr>
            <w:rFonts w:asciiTheme="majorBidi" w:hAnsiTheme="majorBidi" w:cstheme="majorBidi"/>
            <w:sz w:val="24"/>
            <w:szCs w:val="24"/>
          </w:rPr>
          <w:t>ón de TV e información multimedios personal en cualquier instante, en cualquier lugar y en movimiento.</w:t>
        </w:r>
      </w:ins>
    </w:p>
  </w:footnote>
  <w:footnote w:id="2">
    <w:p w:rsidR="003467FC" w:rsidRPr="003467FC" w:rsidDel="003467FC" w:rsidRDefault="003467FC" w:rsidP="003467FC">
      <w:pPr>
        <w:pStyle w:val="FootnoteText"/>
        <w:tabs>
          <w:tab w:val="clear" w:pos="255"/>
          <w:tab w:val="clear" w:pos="794"/>
          <w:tab w:val="left" w:pos="0"/>
          <w:tab w:val="left" w:pos="284"/>
        </w:tabs>
        <w:ind w:left="0" w:firstLine="0"/>
        <w:jc w:val="left"/>
        <w:rPr>
          <w:del w:id="27" w:author="Jovet, Nathalie" w:date="2014-04-24T16:33:00Z"/>
          <w:rFonts w:asciiTheme="majorBidi" w:hAnsiTheme="majorBidi" w:cstheme="majorBidi"/>
          <w:sz w:val="24"/>
          <w:szCs w:val="24"/>
          <w:lang w:val="es-ES"/>
        </w:rPr>
      </w:pPr>
      <w:del w:id="28" w:author="Jovet, Nathalie" w:date="2014-04-24T16:33:00Z">
        <w:r w:rsidRPr="003467FC" w:rsidDel="003467FC">
          <w:rPr>
            <w:rStyle w:val="FootnoteReference"/>
            <w:rFonts w:asciiTheme="majorBidi" w:hAnsiTheme="majorBidi" w:cstheme="majorBidi"/>
          </w:rPr>
          <w:delText>*</w:delText>
        </w:r>
        <w:r w:rsidDel="003467FC">
          <w:rPr>
            <w:rFonts w:asciiTheme="majorBidi" w:hAnsiTheme="majorBidi" w:cstheme="majorBidi"/>
          </w:rPr>
          <w:tab/>
        </w:r>
        <w:r w:rsidRPr="003467FC" w:rsidDel="003467FC">
          <w:rPr>
            <w:rFonts w:asciiTheme="majorBidi" w:hAnsiTheme="majorBidi" w:cstheme="majorBidi"/>
            <w:sz w:val="24"/>
            <w:szCs w:val="24"/>
          </w:rPr>
          <w:delTex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delText>
        </w:r>
      </w:del>
    </w:p>
  </w:footnote>
  <w:footnote w:id="3">
    <w:p w:rsidR="00391EBA" w:rsidRPr="003467FC" w:rsidRDefault="00391EBA">
      <w:pPr>
        <w:pStyle w:val="FootnoteText"/>
        <w:tabs>
          <w:tab w:val="clear" w:pos="255"/>
          <w:tab w:val="clear" w:pos="794"/>
          <w:tab w:val="left" w:pos="0"/>
          <w:tab w:val="left" w:pos="284"/>
        </w:tabs>
        <w:ind w:left="0" w:firstLine="0"/>
        <w:jc w:val="left"/>
        <w:rPr>
          <w:ins w:id="30" w:author="Fernandez Jimenez, Virginia" w:date="2014-04-25T08:49:00Z"/>
          <w:rFonts w:asciiTheme="majorBidi" w:hAnsiTheme="majorBidi" w:cstheme="majorBidi"/>
          <w:lang w:val="es-ES"/>
        </w:rPr>
        <w:pPrChange w:id="31" w:author="Jovet, Nathalie" w:date="2014-04-24T16:33:00Z">
          <w:pPr>
            <w:pStyle w:val="FootnoteText"/>
            <w:tabs>
              <w:tab w:val="clear" w:pos="255"/>
              <w:tab w:val="left" w:pos="0"/>
            </w:tabs>
            <w:ind w:left="0" w:firstLine="0"/>
          </w:pPr>
        </w:pPrChange>
      </w:pPr>
      <w:ins w:id="32" w:author="Fernandez Jimenez, Virginia" w:date="2014-04-25T08:49:00Z">
        <w:r w:rsidRPr="003467FC">
          <w:rPr>
            <w:rStyle w:val="FootnoteReference"/>
            <w:rFonts w:asciiTheme="majorBidi" w:hAnsiTheme="majorBidi" w:cstheme="majorBidi"/>
          </w:rPr>
          <w:t>2</w:t>
        </w:r>
        <w:r>
          <w:rPr>
            <w:rFonts w:asciiTheme="majorBidi" w:hAnsiTheme="majorBidi" w:cstheme="majorBidi"/>
          </w:rPr>
          <w:tab/>
        </w:r>
        <w:r w:rsidRPr="003467FC">
          <w:rPr>
            <w:rFonts w:asciiTheme="majorBidi" w:hAnsiTheme="majorBidi" w:cstheme="majorBidi"/>
            <w:sz w:val="24"/>
            <w:szCs w:val="24"/>
            <w:rPrChange w:id="33" w:author="Jovet, Nathalie" w:date="2014-04-24T16:33:00Z">
              <w:rPr/>
            </w:rPrChange>
          </w:rPr>
          <w: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t>
        </w:r>
      </w:ins>
    </w:p>
  </w:footnote>
  <w:footnote w:id="4">
    <w:p w:rsidR="003467FC" w:rsidRPr="00050491" w:rsidDel="00050491" w:rsidRDefault="003467FC">
      <w:pPr>
        <w:pStyle w:val="FootnoteText"/>
        <w:tabs>
          <w:tab w:val="clear" w:pos="255"/>
          <w:tab w:val="left" w:pos="0"/>
        </w:tabs>
        <w:ind w:left="0" w:firstLine="0"/>
        <w:jc w:val="left"/>
        <w:rPr>
          <w:del w:id="35" w:author="Jovet, Nathalie" w:date="2014-04-24T16:35:00Z"/>
          <w:rFonts w:asciiTheme="majorBidi" w:hAnsiTheme="majorBidi" w:cstheme="majorBidi"/>
          <w:sz w:val="24"/>
          <w:szCs w:val="24"/>
          <w:lang w:val="es-ES"/>
          <w:rPrChange w:id="36" w:author="Jovet, Nathalie" w:date="2014-04-24T16:35:00Z">
            <w:rPr>
              <w:del w:id="37" w:author="Jovet, Nathalie" w:date="2014-04-24T16:35:00Z"/>
              <w:lang w:val="es-ES"/>
            </w:rPr>
          </w:rPrChange>
        </w:rPr>
        <w:pPrChange w:id="38" w:author="Jovet, Nathalie" w:date="2014-04-24T16:35:00Z">
          <w:pPr>
            <w:pStyle w:val="FootnoteText"/>
          </w:pPr>
        </w:pPrChange>
      </w:pPr>
      <w:del w:id="39" w:author="Jovet, Nathalie" w:date="2014-04-24T16:35:00Z">
        <w:r w:rsidDel="00050491">
          <w:rPr>
            <w:rStyle w:val="FootnoteReference"/>
          </w:rPr>
          <w:delText>**</w:delText>
        </w:r>
        <w:r w:rsidDel="00050491">
          <w:delText xml:space="preserve"> </w:delText>
        </w:r>
        <w:r w:rsidR="00050491" w:rsidRPr="00050491" w:rsidDel="00050491">
          <w:rPr>
            <w:rFonts w:asciiTheme="majorBidi" w:hAnsiTheme="majorBidi" w:cstheme="majorBidi"/>
            <w:sz w:val="24"/>
            <w:szCs w:val="24"/>
            <w:rPrChange w:id="40" w:author="Jovet, Nathalie" w:date="2014-04-24T16:35:00Z">
              <w:rPr/>
            </w:rPrChange>
          </w:rPr>
          <w:delText>Ello debe incluir, por ejemplo, la armonización de las escalas de valoración empleadas actualmente en los ensayos de audio y vídeo (véanse las actuales Recomendaciones UIT</w:delText>
        </w:r>
        <w:r w:rsidR="00050491" w:rsidRPr="00050491" w:rsidDel="00050491">
          <w:rPr>
            <w:rFonts w:asciiTheme="majorBidi" w:hAnsiTheme="majorBidi" w:cstheme="majorBidi"/>
            <w:sz w:val="24"/>
            <w:szCs w:val="24"/>
            <w:rPrChange w:id="41" w:author="Jovet, Nathalie" w:date="2014-04-24T16:35:00Z">
              <w:rPr/>
            </w:rPrChange>
          </w:rPr>
          <w:noBreakHyphen/>
          <w:delText>R BS y UIT-R BT y las Recomendaciones UIT-T actuales), los entornos de prueba, las distancias de observación y escucha, los procedimientos de formación, etc.</w:delText>
        </w:r>
      </w:del>
    </w:p>
  </w:footnote>
  <w:footnote w:id="5">
    <w:p w:rsidR="00391EBA" w:rsidRPr="00050491" w:rsidRDefault="00391EBA">
      <w:pPr>
        <w:pStyle w:val="FootnoteText"/>
        <w:tabs>
          <w:tab w:val="clear" w:pos="255"/>
          <w:tab w:val="clear" w:pos="794"/>
          <w:tab w:val="left" w:pos="0"/>
          <w:tab w:val="left" w:pos="284"/>
        </w:tabs>
        <w:ind w:left="0" w:firstLine="0"/>
        <w:jc w:val="left"/>
        <w:rPr>
          <w:ins w:id="43" w:author="Fernandez Jimenez, Virginia" w:date="2014-04-25T08:49:00Z"/>
          <w:rFonts w:asciiTheme="majorBidi" w:hAnsiTheme="majorBidi" w:cstheme="majorBidi"/>
          <w:sz w:val="24"/>
          <w:szCs w:val="24"/>
          <w:lang w:val="es-ES"/>
          <w:rPrChange w:id="44" w:author="Jovet, Nathalie" w:date="2014-04-24T16:35:00Z">
            <w:rPr>
              <w:ins w:id="45" w:author="Fernandez Jimenez, Virginia" w:date="2014-04-25T08:49:00Z"/>
              <w:lang w:val="es-ES"/>
            </w:rPr>
          </w:rPrChange>
        </w:rPr>
        <w:pPrChange w:id="46" w:author="Jovet, Nathalie" w:date="2014-04-24T16:35:00Z">
          <w:pPr>
            <w:pStyle w:val="FootnoteText"/>
          </w:pPr>
        </w:pPrChange>
      </w:pPr>
      <w:ins w:id="47" w:author="Fernandez Jimenez, Virginia" w:date="2014-04-25T08:49:00Z">
        <w:r w:rsidRPr="00391EBA">
          <w:rPr>
            <w:rStyle w:val="FootnoteReference"/>
            <w:rFonts w:asciiTheme="majorBidi" w:hAnsiTheme="majorBidi" w:cstheme="majorBidi"/>
          </w:rPr>
          <w:t>3</w:t>
        </w:r>
        <w:r w:rsidRPr="00391EBA">
          <w:rPr>
            <w:rFonts w:asciiTheme="majorBidi" w:hAnsiTheme="majorBidi" w:cstheme="majorBidi"/>
          </w:rPr>
          <w:t xml:space="preserve"> </w:t>
        </w:r>
      </w:ins>
      <w:ins w:id="48" w:author="Fernandez Jimenez, Virginia" w:date="2014-04-25T08:50:00Z">
        <w:r>
          <w:tab/>
        </w:r>
      </w:ins>
      <w:ins w:id="49" w:author="Fernandez Jimenez, Virginia" w:date="2014-04-25T08:49:00Z">
        <w:r w:rsidRPr="00050491">
          <w:rPr>
            <w:rFonts w:asciiTheme="majorBidi" w:hAnsiTheme="majorBidi" w:cstheme="majorBidi"/>
            <w:sz w:val="24"/>
            <w:szCs w:val="24"/>
            <w:rPrChange w:id="50" w:author="Jovet, Nathalie" w:date="2014-04-24T16:35:00Z">
              <w:rPr/>
            </w:rPrChange>
          </w:rPr>
          <w:t>Ello debe incluir, por ejemplo, la armonización de las escalas de valoración empleadas actualmente en los ensayos de audio y vídeo (véanse las actuales Recomendaciones UIT</w:t>
        </w:r>
        <w:r>
          <w:rPr>
            <w:rFonts w:asciiTheme="majorBidi" w:hAnsiTheme="majorBidi" w:cstheme="majorBidi"/>
            <w:sz w:val="24"/>
            <w:szCs w:val="24"/>
          </w:rPr>
          <w:t>-</w:t>
        </w:r>
        <w:r w:rsidRPr="00050491">
          <w:rPr>
            <w:rFonts w:asciiTheme="majorBidi" w:hAnsiTheme="majorBidi" w:cstheme="majorBidi"/>
            <w:sz w:val="24"/>
            <w:szCs w:val="24"/>
            <w:rPrChange w:id="51" w:author="Jovet, Nathalie" w:date="2014-04-24T16:35:00Z">
              <w:rPr/>
            </w:rPrChange>
          </w:rPr>
          <w:t>R BS y UIT-R BT y las Recomendaciones UIT-T actuales), los entornos de prueba, las distancias de observación y escucha, los procedimientos de formación, etc.</w:t>
        </w:r>
      </w:ins>
    </w:p>
  </w:footnote>
  <w:footnote w:id="6">
    <w:p w:rsidR="00AD4342" w:rsidRPr="00391EBA" w:rsidDel="00116B86" w:rsidRDefault="00AD4342" w:rsidP="00391EBA">
      <w:pPr>
        <w:pStyle w:val="FootnoteText"/>
        <w:tabs>
          <w:tab w:val="clear" w:pos="255"/>
          <w:tab w:val="left" w:pos="284"/>
        </w:tabs>
        <w:ind w:left="0" w:firstLine="0"/>
        <w:rPr>
          <w:del w:id="61" w:author="sa" w:date="2014-04-24T12:06:00Z"/>
          <w:rFonts w:asciiTheme="majorBidi" w:hAnsiTheme="majorBidi" w:cstheme="majorBidi"/>
          <w:sz w:val="22"/>
          <w:szCs w:val="24"/>
        </w:rPr>
      </w:pPr>
      <w:del w:id="62" w:author="sa" w:date="2014-04-24T12:06:00Z">
        <w:r w:rsidRPr="00391EBA" w:rsidDel="00116B86">
          <w:rPr>
            <w:rStyle w:val="FootnoteReference"/>
            <w:rFonts w:asciiTheme="majorBidi" w:hAnsiTheme="majorBidi" w:cstheme="majorBidi"/>
          </w:rPr>
          <w:delText>*</w:delText>
        </w:r>
        <w:r w:rsidRPr="00391EBA" w:rsidDel="00116B86">
          <w:rPr>
            <w:rFonts w:asciiTheme="majorBidi" w:hAnsiTheme="majorBidi" w:cstheme="majorBidi"/>
          </w:rPr>
          <w:delText xml:space="preserve"> </w:delText>
        </w:r>
        <w:r w:rsidRPr="00391EBA" w:rsidDel="00116B86">
          <w:rPr>
            <w:rFonts w:asciiTheme="majorBidi" w:hAnsiTheme="majorBidi" w:cstheme="majorBidi"/>
          </w:rPr>
          <w:tab/>
        </w:r>
        <w:r w:rsidRPr="00391EBA" w:rsidDel="00116B86">
          <w:rPr>
            <w:rFonts w:asciiTheme="majorBidi" w:hAnsiTheme="majorBidi" w:cstheme="majorBidi"/>
            <w:sz w:val="24"/>
            <w:szCs w:val="24"/>
          </w:rPr>
          <w:delText>Para cualquier tema relativo a la conversión de formatos de sonido de películas a formatos de sonido de radiodifusión, véanse las Recomendaciones UIT-R BR.1287 y UIT-R BR.1422.</w:delText>
        </w:r>
      </w:del>
    </w:p>
  </w:footnote>
  <w:footnote w:id="7">
    <w:p w:rsidR="007018FA" w:rsidRPr="007018FA" w:rsidDel="007018FA" w:rsidRDefault="007018FA" w:rsidP="00391EBA">
      <w:pPr>
        <w:pStyle w:val="FootnoteText"/>
        <w:tabs>
          <w:tab w:val="clear" w:pos="255"/>
          <w:tab w:val="clear" w:pos="794"/>
          <w:tab w:val="left" w:pos="0"/>
          <w:tab w:val="left" w:pos="284"/>
        </w:tabs>
        <w:ind w:left="0" w:firstLine="0"/>
        <w:jc w:val="left"/>
        <w:rPr>
          <w:del w:id="185" w:author="Jovet, Nathalie" w:date="2014-04-24T16:43:00Z"/>
          <w:lang w:val="es-ES"/>
          <w:rPrChange w:id="186" w:author="Jovet, Nathalie" w:date="2014-04-24T16:44:00Z">
            <w:rPr>
              <w:del w:id="187" w:author="Jovet, Nathalie" w:date="2014-04-24T16:43:00Z"/>
              <w:lang w:val="fr-CH"/>
            </w:rPr>
          </w:rPrChange>
        </w:rPr>
      </w:pPr>
      <w:del w:id="188" w:author="Jovet, Nathalie" w:date="2014-04-24T16:43:00Z">
        <w:r w:rsidDel="007018FA">
          <w:rPr>
            <w:rStyle w:val="FootnoteReference"/>
          </w:rPr>
          <w:delText>*</w:delText>
        </w:r>
        <w:r w:rsidDel="007018FA">
          <w:delText xml:space="preserve"> </w:delText>
        </w:r>
      </w:del>
      <w:del w:id="189" w:author="Fernandez Jimenez, Virginia" w:date="2014-04-25T08:52:00Z">
        <w:r w:rsidR="00391EBA" w:rsidDel="00391EBA">
          <w:tab/>
        </w:r>
      </w:del>
      <w:del w:id="190" w:author="Jovet, Nathalie" w:date="2014-04-24T16:44:00Z">
        <w:r w:rsidRPr="007018FA" w:rsidDel="007018FA">
          <w:rPr>
            <w:rFonts w:asciiTheme="majorBidi" w:hAnsiTheme="majorBidi" w:cstheme="majorBidi"/>
            <w:sz w:val="24"/>
            <w:szCs w:val="24"/>
          </w:rPr>
          <w:delText>Esta Cuestión debe señalarse a la atención de l</w:delText>
        </w:r>
        <w:r w:rsidDel="007018FA">
          <w:rPr>
            <w:rFonts w:asciiTheme="majorBidi" w:hAnsiTheme="majorBidi" w:cstheme="majorBidi"/>
            <w:sz w:val="24"/>
            <w:szCs w:val="24"/>
          </w:rPr>
          <w:delText>a Comisión de Estudio 5 del UIT-</w:delText>
        </w:r>
        <w:r w:rsidRPr="007018FA" w:rsidDel="007018FA">
          <w:rPr>
            <w:rFonts w:asciiTheme="majorBidi" w:hAnsiTheme="majorBidi" w:cstheme="majorBidi"/>
            <w:sz w:val="24"/>
            <w:szCs w:val="24"/>
          </w:rPr>
          <w:delText>R y de la</w:delText>
        </w:r>
        <w:r w:rsidDel="007018FA">
          <w:rPr>
            <w:rFonts w:asciiTheme="majorBidi" w:hAnsiTheme="majorBidi" w:cstheme="majorBidi"/>
            <w:sz w:val="24"/>
            <w:szCs w:val="24"/>
          </w:rPr>
          <w:delText xml:space="preserve"> Comisión de Estudio 16 del UIT-</w:delText>
        </w:r>
        <w:r w:rsidRPr="007018FA" w:rsidDel="007018FA">
          <w:rPr>
            <w:rFonts w:asciiTheme="majorBidi" w:hAnsiTheme="majorBidi" w:cstheme="majorBidi"/>
            <w:sz w:val="24"/>
            <w:szCs w:val="24"/>
          </w:rPr>
          <w:delText>T.</w:delText>
        </w:r>
      </w:del>
    </w:p>
  </w:footnote>
  <w:footnote w:id="8">
    <w:p w:rsidR="007018FA" w:rsidRPr="007018FA" w:rsidDel="007018FA" w:rsidRDefault="007018FA" w:rsidP="00391EBA">
      <w:pPr>
        <w:pStyle w:val="FootnoteText"/>
        <w:tabs>
          <w:tab w:val="clear" w:pos="255"/>
          <w:tab w:val="left" w:pos="0"/>
        </w:tabs>
        <w:ind w:left="0" w:firstLine="0"/>
        <w:jc w:val="left"/>
        <w:rPr>
          <w:del w:id="191" w:author="Jovet, Nathalie" w:date="2014-04-24T16:43:00Z"/>
          <w:lang w:val="es-ES"/>
          <w:rPrChange w:id="192" w:author="Jovet, Nathalie" w:date="2014-04-24T16:44:00Z">
            <w:rPr>
              <w:del w:id="193" w:author="Jovet, Nathalie" w:date="2014-04-24T16:43:00Z"/>
              <w:lang w:val="fr-CH"/>
            </w:rPr>
          </w:rPrChange>
        </w:rPr>
      </w:pPr>
      <w:del w:id="194" w:author="Jovet, Nathalie" w:date="2014-04-24T16:43:00Z">
        <w:r w:rsidRPr="00391EBA" w:rsidDel="007018FA">
          <w:rPr>
            <w:rStyle w:val="FootnoteReference"/>
            <w:rFonts w:asciiTheme="majorBidi" w:hAnsiTheme="majorBidi" w:cstheme="majorBidi"/>
          </w:rPr>
          <w:delText>1</w:delText>
        </w:r>
        <w:r w:rsidRPr="00391EBA" w:rsidDel="007018FA">
          <w:rPr>
            <w:rFonts w:asciiTheme="majorBidi" w:hAnsiTheme="majorBidi" w:cstheme="majorBidi"/>
          </w:rPr>
          <w:delText xml:space="preserve"> </w:delText>
        </w:r>
      </w:del>
      <w:del w:id="195" w:author="sa" w:date="2014-04-24T14:07:00Z">
        <w:r w:rsidRPr="007018FA" w:rsidDel="00276588">
          <w:rPr>
            <w:rFonts w:asciiTheme="majorBidi" w:hAnsiTheme="majorBidi" w:cstheme="majorBidi"/>
            <w:sz w:val="24"/>
            <w:szCs w:val="24"/>
          </w:rPr>
          <w:delText>En el año 2012, la Comisión de Estudio 6 de Radiocomunicaciones pospuso la fecha de finalización de los estudios para esta Cuestión.</w:delText>
        </w:r>
      </w:del>
    </w:p>
  </w:footnote>
  <w:footnote w:id="9">
    <w:p w:rsidR="007018FA" w:rsidRPr="00483C39" w:rsidRDefault="007018FA">
      <w:pPr>
        <w:pStyle w:val="FootnoteText"/>
        <w:tabs>
          <w:tab w:val="clear" w:pos="255"/>
          <w:tab w:val="left" w:pos="284"/>
        </w:tabs>
        <w:ind w:left="0" w:firstLine="0"/>
        <w:jc w:val="left"/>
        <w:rPr>
          <w:rFonts w:asciiTheme="majorBidi" w:hAnsiTheme="majorBidi" w:cstheme="majorBidi"/>
          <w:lang w:val="es-ES"/>
          <w:rPrChange w:id="197" w:author="Jovet, Nathalie" w:date="2014-04-24T16:44:00Z">
            <w:rPr/>
          </w:rPrChange>
        </w:rPr>
        <w:pPrChange w:id="198" w:author="Jovet, Nathalie" w:date="2014-04-24T16:47:00Z">
          <w:pPr>
            <w:pStyle w:val="FootnoteText"/>
          </w:pPr>
        </w:pPrChange>
      </w:pPr>
      <w:ins w:id="199" w:author="Jovet, Nathalie" w:date="2014-04-24T16:43:00Z">
        <w:r w:rsidRPr="00483C39">
          <w:rPr>
            <w:rStyle w:val="FootnoteReference"/>
            <w:rFonts w:asciiTheme="majorBidi" w:hAnsiTheme="majorBidi" w:cstheme="majorBidi"/>
          </w:rPr>
          <w:t>1</w:t>
        </w:r>
        <w:r w:rsidRPr="00483C39">
          <w:rPr>
            <w:rFonts w:asciiTheme="majorBidi" w:hAnsiTheme="majorBidi" w:cstheme="majorBidi"/>
          </w:rPr>
          <w:t xml:space="preserve"> </w:t>
        </w:r>
      </w:ins>
      <w:ins w:id="200" w:author="Jovet, Nathalie" w:date="2014-04-24T16:47:00Z">
        <w:r w:rsidR="00483C39">
          <w:rPr>
            <w:rFonts w:asciiTheme="majorBidi" w:hAnsiTheme="majorBidi" w:cstheme="majorBidi"/>
          </w:rPr>
          <w:tab/>
        </w:r>
      </w:ins>
      <w:ins w:id="201" w:author="Jovet, Nathalie" w:date="2014-04-24T16:46:00Z">
        <w:r w:rsidR="00483C39" w:rsidRPr="007018FA">
          <w:rPr>
            <w:rFonts w:asciiTheme="majorBidi" w:hAnsiTheme="majorBidi" w:cstheme="majorBidi"/>
            <w:sz w:val="24"/>
            <w:szCs w:val="24"/>
          </w:rPr>
          <w:t>Esta Cuestión debe señalarse a la atención de la Comisión de Estudio 5 del UIT</w:t>
        </w:r>
      </w:ins>
      <w:ins w:id="202" w:author="Jovet, Nathalie" w:date="2014-04-24T16:47:00Z">
        <w:r w:rsidR="00483C39">
          <w:rPr>
            <w:rFonts w:asciiTheme="majorBidi" w:hAnsiTheme="majorBidi" w:cstheme="majorBidi"/>
            <w:sz w:val="24"/>
            <w:szCs w:val="24"/>
          </w:rPr>
          <w:t>-</w:t>
        </w:r>
      </w:ins>
      <w:ins w:id="203" w:author="Jovet, Nathalie" w:date="2014-04-24T16:46:00Z">
        <w:r w:rsidR="00483C39" w:rsidRPr="007018FA">
          <w:rPr>
            <w:rFonts w:asciiTheme="majorBidi" w:hAnsiTheme="majorBidi" w:cstheme="majorBidi"/>
            <w:sz w:val="24"/>
            <w:szCs w:val="24"/>
          </w:rPr>
          <w:t>R y de la Comisión de Estudio 16 del UIT</w:t>
        </w:r>
      </w:ins>
      <w:ins w:id="204" w:author="Jovet, Nathalie" w:date="2014-04-24T16:47:00Z">
        <w:r w:rsidR="00483C39">
          <w:rPr>
            <w:rFonts w:asciiTheme="majorBidi" w:hAnsiTheme="majorBidi" w:cstheme="majorBidi"/>
            <w:sz w:val="24"/>
            <w:szCs w:val="24"/>
          </w:rPr>
          <w:t>-</w:t>
        </w:r>
      </w:ins>
      <w:ins w:id="205" w:author="Jovet, Nathalie" w:date="2014-04-24T16:46:00Z">
        <w:r w:rsidR="00483C39" w:rsidRPr="007018FA">
          <w:rPr>
            <w:rFonts w:asciiTheme="majorBidi" w:hAnsiTheme="majorBidi" w:cstheme="majorBidi"/>
            <w:sz w:val="24"/>
            <w:szCs w:val="24"/>
          </w:rPr>
          <w:t>T.</w:t>
        </w:r>
      </w:ins>
    </w:p>
  </w:footnote>
  <w:footnote w:id="10">
    <w:p w:rsidR="00AD4342" w:rsidRPr="007018FA" w:rsidRDefault="00AD4342">
      <w:pPr>
        <w:pStyle w:val="FootnoteText"/>
        <w:tabs>
          <w:tab w:val="clear" w:pos="255"/>
          <w:tab w:val="clear" w:pos="794"/>
          <w:tab w:val="left" w:pos="284"/>
        </w:tabs>
        <w:ind w:left="0" w:firstLine="0"/>
        <w:jc w:val="left"/>
        <w:rPr>
          <w:rFonts w:asciiTheme="majorBidi" w:hAnsiTheme="majorBidi" w:cstheme="majorBidi"/>
          <w:sz w:val="24"/>
          <w:szCs w:val="24"/>
        </w:rPr>
        <w:pPrChange w:id="211" w:author="Jovet, Nathalie" w:date="2014-04-24T16:47:00Z">
          <w:pPr>
            <w:pStyle w:val="FootnoteText"/>
          </w:pPr>
        </w:pPrChange>
      </w:pPr>
      <w:ins w:id="212" w:author="sa" w:date="2014-04-24T14:03:00Z">
        <w:r w:rsidRPr="007018FA">
          <w:rPr>
            <w:rStyle w:val="FootnoteReference"/>
            <w:rFonts w:asciiTheme="majorBidi" w:hAnsiTheme="majorBidi" w:cstheme="majorBidi"/>
            <w:szCs w:val="18"/>
          </w:rPr>
          <w:footnoteRef/>
        </w:r>
        <w:r w:rsidRPr="007018FA">
          <w:rPr>
            <w:rFonts w:asciiTheme="majorBidi" w:hAnsiTheme="majorBidi" w:cstheme="majorBidi"/>
            <w:sz w:val="24"/>
            <w:szCs w:val="24"/>
          </w:rPr>
          <w:tab/>
        </w:r>
      </w:ins>
      <w:ins w:id="213" w:author="sa" w:date="2014-04-24T14:04:00Z">
        <w:r w:rsidRPr="007018FA">
          <w:rPr>
            <w:rFonts w:asciiTheme="majorBidi" w:hAnsiTheme="majorBidi" w:cstheme="majorBidi"/>
            <w:sz w:val="24"/>
            <w:szCs w:val="24"/>
          </w:rPr>
          <w: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02" w:rsidRPr="003C6502" w:rsidRDefault="003C6502">
    <w:pPr>
      <w:pStyle w:val="Header"/>
      <w:jc w:val="center"/>
      <w:rPr>
        <w:sz w:val="18"/>
        <w:szCs w:val="18"/>
      </w:rPr>
    </w:pPr>
    <w:r w:rsidRPr="003C6502">
      <w:rPr>
        <w:sz w:val="18"/>
        <w:szCs w:val="18"/>
      </w:rPr>
      <w:t xml:space="preserve">- </w:t>
    </w:r>
    <w:sdt>
      <w:sdtPr>
        <w:rPr>
          <w:sz w:val="18"/>
          <w:szCs w:val="18"/>
        </w:rPr>
        <w:id w:val="-562642139"/>
        <w:docPartObj>
          <w:docPartGallery w:val="Page Numbers (Top of Page)"/>
          <w:docPartUnique/>
        </w:docPartObj>
      </w:sdtPr>
      <w:sdtEndPr>
        <w:rPr>
          <w:noProof/>
        </w:rPr>
      </w:sdtEndPr>
      <w:sdtContent>
        <w:r w:rsidRPr="003C6502">
          <w:rPr>
            <w:sz w:val="18"/>
            <w:szCs w:val="18"/>
          </w:rPr>
          <w:fldChar w:fldCharType="begin"/>
        </w:r>
        <w:r w:rsidRPr="003C6502">
          <w:rPr>
            <w:sz w:val="18"/>
            <w:szCs w:val="18"/>
          </w:rPr>
          <w:instrText xml:space="preserve"> PAGE   \* MERGEFORMAT </w:instrText>
        </w:r>
        <w:r w:rsidRPr="003C6502">
          <w:rPr>
            <w:sz w:val="18"/>
            <w:szCs w:val="18"/>
          </w:rPr>
          <w:fldChar w:fldCharType="separate"/>
        </w:r>
        <w:r w:rsidR="00843A35">
          <w:rPr>
            <w:noProof/>
            <w:sz w:val="18"/>
            <w:szCs w:val="18"/>
          </w:rPr>
          <w:t>2</w:t>
        </w:r>
        <w:r w:rsidRPr="003C6502">
          <w:rPr>
            <w:noProof/>
            <w:sz w:val="18"/>
            <w:szCs w:val="18"/>
          </w:rPr>
          <w:fldChar w:fldCharType="end"/>
        </w:r>
        <w:r w:rsidRPr="003C6502">
          <w:rPr>
            <w:noProof/>
            <w:sz w:val="18"/>
            <w:szCs w:val="18"/>
          </w:rPr>
          <w:t xml:space="preserve"> -</w:t>
        </w:r>
      </w:sdtContent>
    </w:sdt>
  </w:p>
  <w:p w:rsidR="00026CF8" w:rsidRPr="00086444" w:rsidRDefault="00026CF8" w:rsidP="00086444">
    <w:pPr>
      <w:pStyle w:val="Heade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02" w:rsidRPr="003C6502" w:rsidRDefault="003C6502">
    <w:pPr>
      <w:pStyle w:val="Header"/>
      <w:jc w:val="center"/>
      <w:rPr>
        <w:sz w:val="18"/>
        <w:szCs w:val="18"/>
      </w:rPr>
    </w:pPr>
    <w:r w:rsidRPr="003C6502">
      <w:rPr>
        <w:sz w:val="18"/>
        <w:szCs w:val="18"/>
      </w:rPr>
      <w:t xml:space="preserve">- </w:t>
    </w:r>
    <w:sdt>
      <w:sdtPr>
        <w:rPr>
          <w:sz w:val="18"/>
          <w:szCs w:val="18"/>
        </w:rPr>
        <w:id w:val="-1164155608"/>
        <w:docPartObj>
          <w:docPartGallery w:val="Page Numbers (Top of Page)"/>
          <w:docPartUnique/>
        </w:docPartObj>
      </w:sdtPr>
      <w:sdtEndPr>
        <w:rPr>
          <w:noProof/>
        </w:rPr>
      </w:sdtEndPr>
      <w:sdtContent>
        <w:r w:rsidRPr="003C6502">
          <w:rPr>
            <w:sz w:val="18"/>
            <w:szCs w:val="18"/>
          </w:rPr>
          <w:fldChar w:fldCharType="begin"/>
        </w:r>
        <w:r w:rsidRPr="003C6502">
          <w:rPr>
            <w:sz w:val="18"/>
            <w:szCs w:val="18"/>
          </w:rPr>
          <w:instrText xml:space="preserve"> PAGE   \* MERGEFORMAT </w:instrText>
        </w:r>
        <w:r w:rsidRPr="003C6502">
          <w:rPr>
            <w:sz w:val="18"/>
            <w:szCs w:val="18"/>
          </w:rPr>
          <w:fldChar w:fldCharType="separate"/>
        </w:r>
        <w:r w:rsidR="00843A35">
          <w:rPr>
            <w:noProof/>
            <w:sz w:val="18"/>
            <w:szCs w:val="18"/>
          </w:rPr>
          <w:t>3</w:t>
        </w:r>
        <w:r w:rsidRPr="003C6502">
          <w:rPr>
            <w:noProof/>
            <w:sz w:val="18"/>
            <w:szCs w:val="18"/>
          </w:rPr>
          <w:fldChar w:fldCharType="end"/>
        </w:r>
        <w:r w:rsidRPr="003C6502">
          <w:rPr>
            <w:noProof/>
            <w:sz w:val="18"/>
            <w:szCs w:val="18"/>
          </w:rPr>
          <w:t xml:space="preserve"> -</w:t>
        </w:r>
      </w:sdtContent>
    </w:sdt>
  </w:p>
  <w:p w:rsidR="00026CF8" w:rsidRPr="00BE79D9" w:rsidRDefault="00026CF8" w:rsidP="00AC080A">
    <w:pPr>
      <w:pStyle w:val="Header"/>
      <w:jc w:val="center"/>
      <w:rPr>
        <w:iC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2405A81D" wp14:editId="080F31D6">
          <wp:extent cx="628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E64"/>
    <w:rsid w:val="00040DF5"/>
    <w:rsid w:val="00050491"/>
    <w:rsid w:val="00054534"/>
    <w:rsid w:val="000603DE"/>
    <w:rsid w:val="00070258"/>
    <w:rsid w:val="00072B9B"/>
    <w:rsid w:val="00072E16"/>
    <w:rsid w:val="0007323C"/>
    <w:rsid w:val="00086444"/>
    <w:rsid w:val="00086D03"/>
    <w:rsid w:val="000A7051"/>
    <w:rsid w:val="000C03C7"/>
    <w:rsid w:val="000D786F"/>
    <w:rsid w:val="000E2185"/>
    <w:rsid w:val="000E3DEE"/>
    <w:rsid w:val="00103C76"/>
    <w:rsid w:val="0011265F"/>
    <w:rsid w:val="00145AA2"/>
    <w:rsid w:val="0016308F"/>
    <w:rsid w:val="00193FF1"/>
    <w:rsid w:val="00196710"/>
    <w:rsid w:val="00197324"/>
    <w:rsid w:val="001B1CE8"/>
    <w:rsid w:val="001D7070"/>
    <w:rsid w:val="001F5A49"/>
    <w:rsid w:val="00200936"/>
    <w:rsid w:val="00201097"/>
    <w:rsid w:val="00201B6E"/>
    <w:rsid w:val="002240B2"/>
    <w:rsid w:val="00235A29"/>
    <w:rsid w:val="00251766"/>
    <w:rsid w:val="002861E6"/>
    <w:rsid w:val="00295494"/>
    <w:rsid w:val="002A2700"/>
    <w:rsid w:val="002D6688"/>
    <w:rsid w:val="002E1472"/>
    <w:rsid w:val="002F0890"/>
    <w:rsid w:val="003370B8"/>
    <w:rsid w:val="003467FC"/>
    <w:rsid w:val="003666FF"/>
    <w:rsid w:val="003741EE"/>
    <w:rsid w:val="00391EBA"/>
    <w:rsid w:val="003B2BDA"/>
    <w:rsid w:val="003B55EC"/>
    <w:rsid w:val="003C4471"/>
    <w:rsid w:val="003C6502"/>
    <w:rsid w:val="003E504F"/>
    <w:rsid w:val="003E6533"/>
    <w:rsid w:val="0040125C"/>
    <w:rsid w:val="004326DB"/>
    <w:rsid w:val="0043682E"/>
    <w:rsid w:val="00455FBC"/>
    <w:rsid w:val="004815EB"/>
    <w:rsid w:val="00483C39"/>
    <w:rsid w:val="00496920"/>
    <w:rsid w:val="004B2E32"/>
    <w:rsid w:val="004B7C9A"/>
    <w:rsid w:val="004D3E43"/>
    <w:rsid w:val="004E0DC4"/>
    <w:rsid w:val="004E0FB5"/>
    <w:rsid w:val="004E43BB"/>
    <w:rsid w:val="004F178E"/>
    <w:rsid w:val="004F6466"/>
    <w:rsid w:val="00505309"/>
    <w:rsid w:val="0050789B"/>
    <w:rsid w:val="00515771"/>
    <w:rsid w:val="00542A47"/>
    <w:rsid w:val="00543DF8"/>
    <w:rsid w:val="005454C4"/>
    <w:rsid w:val="00546101"/>
    <w:rsid w:val="00553DD7"/>
    <w:rsid w:val="0057469A"/>
    <w:rsid w:val="00580814"/>
    <w:rsid w:val="005A03A3"/>
    <w:rsid w:val="005B214C"/>
    <w:rsid w:val="00602D53"/>
    <w:rsid w:val="00604AD8"/>
    <w:rsid w:val="00642FE1"/>
    <w:rsid w:val="00651777"/>
    <w:rsid w:val="00674F4F"/>
    <w:rsid w:val="006B0590"/>
    <w:rsid w:val="006B49DA"/>
    <w:rsid w:val="006C04E0"/>
    <w:rsid w:val="006C0733"/>
    <w:rsid w:val="00700636"/>
    <w:rsid w:val="007018FA"/>
    <w:rsid w:val="00707216"/>
    <w:rsid w:val="007234B1"/>
    <w:rsid w:val="00730B9A"/>
    <w:rsid w:val="00734318"/>
    <w:rsid w:val="00740BBC"/>
    <w:rsid w:val="00745409"/>
    <w:rsid w:val="0077150E"/>
    <w:rsid w:val="00783681"/>
    <w:rsid w:val="007921A7"/>
    <w:rsid w:val="007A5C27"/>
    <w:rsid w:val="007B3DB1"/>
    <w:rsid w:val="007D183E"/>
    <w:rsid w:val="007E304D"/>
    <w:rsid w:val="007E3F13"/>
    <w:rsid w:val="00800012"/>
    <w:rsid w:val="0081513E"/>
    <w:rsid w:val="00823210"/>
    <w:rsid w:val="00843445"/>
    <w:rsid w:val="00843A35"/>
    <w:rsid w:val="00847D46"/>
    <w:rsid w:val="00854131"/>
    <w:rsid w:val="0085652D"/>
    <w:rsid w:val="0087694B"/>
    <w:rsid w:val="008A041F"/>
    <w:rsid w:val="008E03C2"/>
    <w:rsid w:val="008E66AF"/>
    <w:rsid w:val="008F4F21"/>
    <w:rsid w:val="00904D4A"/>
    <w:rsid w:val="009151BA"/>
    <w:rsid w:val="009277BC"/>
    <w:rsid w:val="00927D57"/>
    <w:rsid w:val="00941D23"/>
    <w:rsid w:val="0095010C"/>
    <w:rsid w:val="00963D9D"/>
    <w:rsid w:val="0096615E"/>
    <w:rsid w:val="00976AAD"/>
    <w:rsid w:val="00981B54"/>
    <w:rsid w:val="009842C3"/>
    <w:rsid w:val="0099100A"/>
    <w:rsid w:val="009A6BB6"/>
    <w:rsid w:val="009B1BEA"/>
    <w:rsid w:val="009B3F43"/>
    <w:rsid w:val="009C161F"/>
    <w:rsid w:val="009E4AEC"/>
    <w:rsid w:val="009E5BD8"/>
    <w:rsid w:val="009E681E"/>
    <w:rsid w:val="00A34D6F"/>
    <w:rsid w:val="00A35D5E"/>
    <w:rsid w:val="00A41F91"/>
    <w:rsid w:val="00A60D8A"/>
    <w:rsid w:val="00A963DF"/>
    <w:rsid w:val="00AC080A"/>
    <w:rsid w:val="00AC3896"/>
    <w:rsid w:val="00AD4342"/>
    <w:rsid w:val="00AE6CFA"/>
    <w:rsid w:val="00AF3325"/>
    <w:rsid w:val="00B34CF9"/>
    <w:rsid w:val="00B67004"/>
    <w:rsid w:val="00B90C45"/>
    <w:rsid w:val="00B933BE"/>
    <w:rsid w:val="00BA6804"/>
    <w:rsid w:val="00BB4069"/>
    <w:rsid w:val="00BC3784"/>
    <w:rsid w:val="00BC40F2"/>
    <w:rsid w:val="00BD3DF2"/>
    <w:rsid w:val="00BD7E5E"/>
    <w:rsid w:val="00BE6574"/>
    <w:rsid w:val="00BE79D9"/>
    <w:rsid w:val="00C44CF8"/>
    <w:rsid w:val="00C57E2C"/>
    <w:rsid w:val="00C608B7"/>
    <w:rsid w:val="00C66F24"/>
    <w:rsid w:val="00C764BA"/>
    <w:rsid w:val="00C9291E"/>
    <w:rsid w:val="00CA3F44"/>
    <w:rsid w:val="00CA4E58"/>
    <w:rsid w:val="00CA5FE6"/>
    <w:rsid w:val="00CB3771"/>
    <w:rsid w:val="00CB5153"/>
    <w:rsid w:val="00CC0DA0"/>
    <w:rsid w:val="00CD0E47"/>
    <w:rsid w:val="00CF6752"/>
    <w:rsid w:val="00D0598A"/>
    <w:rsid w:val="00D10BA0"/>
    <w:rsid w:val="00D2339B"/>
    <w:rsid w:val="00D24EB5"/>
    <w:rsid w:val="00D41571"/>
    <w:rsid w:val="00D416A0"/>
    <w:rsid w:val="00D43562"/>
    <w:rsid w:val="00D47672"/>
    <w:rsid w:val="00D5123C"/>
    <w:rsid w:val="00D51C9E"/>
    <w:rsid w:val="00D55560"/>
    <w:rsid w:val="00D61C5A"/>
    <w:rsid w:val="00DB3A18"/>
    <w:rsid w:val="00DC445F"/>
    <w:rsid w:val="00DE66A5"/>
    <w:rsid w:val="00DF2B50"/>
    <w:rsid w:val="00E003F5"/>
    <w:rsid w:val="00E04C86"/>
    <w:rsid w:val="00E20F30"/>
    <w:rsid w:val="00E27BBA"/>
    <w:rsid w:val="00E34CD1"/>
    <w:rsid w:val="00E35E8F"/>
    <w:rsid w:val="00E438E8"/>
    <w:rsid w:val="00E520E2"/>
    <w:rsid w:val="00E64254"/>
    <w:rsid w:val="00EA15B3"/>
    <w:rsid w:val="00EB2358"/>
    <w:rsid w:val="00EB3EB8"/>
    <w:rsid w:val="00F25B1A"/>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BE79D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BE79D9"/>
    <w:rPr>
      <w:rFonts w:ascii="Times New Roman" w:hAnsi="Times New Roman" w:cs="Times New Roman"/>
      <w:sz w:val="24"/>
      <w:lang w:val="en-GB" w:eastAsia="en-US"/>
    </w:rPr>
  </w:style>
  <w:style w:type="paragraph" w:customStyle="1" w:styleId="AnnexNotitle0">
    <w:name w:val="Annex_No &amp; title"/>
    <w:basedOn w:val="Normal"/>
    <w:next w:val="Normalaftertitle"/>
    <w:rsid w:val="00BE79D9"/>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BE79D9"/>
    <w:pPr>
      <w:keepNext/>
      <w:keepLines/>
      <w:spacing w:before="480" w:line="240" w:lineRule="auto"/>
      <w:jc w:val="center"/>
    </w:pPr>
    <w:rPr>
      <w:rFonts w:ascii="Times New Roman" w:hAnsi="Times New Roman" w:cs="Times New Roman"/>
      <w:caps/>
      <w:sz w:val="28"/>
      <w:szCs w:val="20"/>
    </w:rPr>
  </w:style>
  <w:style w:type="character" w:customStyle="1" w:styleId="NormalaftertitleChar">
    <w:name w:val="Normal_after_title Char"/>
    <w:basedOn w:val="DefaultParagraphFont"/>
    <w:link w:val="Normalaftertitle"/>
    <w:uiPriority w:val="99"/>
    <w:rsid w:val="00BE79D9"/>
    <w:rPr>
      <w:sz w:val="22"/>
      <w:szCs w:val="22"/>
      <w:lang w:val="es-ES_tradnl" w:eastAsia="en-US"/>
    </w:rPr>
  </w:style>
  <w:style w:type="character" w:customStyle="1" w:styleId="TabletextChar">
    <w:name w:val="Table_text Char"/>
    <w:link w:val="Tabletext"/>
    <w:uiPriority w:val="99"/>
    <w:locked/>
    <w:rsid w:val="00BE79D9"/>
    <w:rPr>
      <w:szCs w:val="22"/>
      <w:lang w:val="es-ES_tradnl" w:eastAsia="en-US"/>
    </w:rPr>
  </w:style>
  <w:style w:type="character" w:customStyle="1" w:styleId="AnnexNoTitleChar">
    <w:name w:val="Annex_NoTitle Char"/>
    <w:basedOn w:val="DefaultParagraphFont"/>
    <w:link w:val="AnnexNoTitle"/>
    <w:uiPriority w:val="99"/>
    <w:locked/>
    <w:rsid w:val="00BE79D9"/>
    <w:rPr>
      <w:b/>
      <w:sz w:val="24"/>
      <w:szCs w:val="22"/>
      <w:lang w:val="es-ES_tradnl" w:eastAsia="en-US"/>
    </w:rPr>
  </w:style>
  <w:style w:type="character" w:customStyle="1" w:styleId="TableheadChar">
    <w:name w:val="Table_head Char"/>
    <w:basedOn w:val="DefaultParagraphFont"/>
    <w:link w:val="Tablehead"/>
    <w:uiPriority w:val="99"/>
    <w:locked/>
    <w:rsid w:val="00BE79D9"/>
    <w:rPr>
      <w:b/>
      <w:szCs w:val="22"/>
      <w:lang w:val="es-ES_tradnl" w:eastAsia="en-US"/>
    </w:rPr>
  </w:style>
  <w:style w:type="character" w:customStyle="1" w:styleId="CallChar">
    <w:name w:val="Call Char"/>
    <w:basedOn w:val="DefaultParagraphFont"/>
    <w:link w:val="Call"/>
    <w:rsid w:val="00AD4342"/>
    <w:rPr>
      <w:i/>
      <w:sz w:val="22"/>
      <w:szCs w:val="22"/>
      <w:lang w:val="es-ES_tradnl" w:eastAsia="en-US"/>
    </w:rPr>
  </w:style>
  <w:style w:type="character" w:customStyle="1" w:styleId="QuestionNoBRChar">
    <w:name w:val="Question_No_BR Char"/>
    <w:basedOn w:val="DefaultParagraphFont"/>
    <w:link w:val="QuestionNoBR"/>
    <w:rsid w:val="00AD4342"/>
    <w:rPr>
      <w:rFonts w:ascii="Times New Roman" w:hAnsi="Times New Roman" w:cs="Times New Roman"/>
      <w:caps/>
      <w:sz w:val="28"/>
      <w:lang w:val="es-ES_tradnl" w:eastAsia="en-US"/>
    </w:rPr>
  </w:style>
  <w:style w:type="character" w:customStyle="1" w:styleId="enumlev1Char">
    <w:name w:val="enumlev1 Char"/>
    <w:basedOn w:val="DefaultParagraphFont"/>
    <w:link w:val="enumlev1"/>
    <w:rsid w:val="00AD4342"/>
    <w:rPr>
      <w:sz w:val="22"/>
      <w:szCs w:val="22"/>
      <w:lang w:val="es-ES_tradnl" w:eastAsia="en-US"/>
    </w:rPr>
  </w:style>
  <w:style w:type="paragraph" w:customStyle="1" w:styleId="call0">
    <w:name w:val="call"/>
    <w:basedOn w:val="Normal"/>
    <w:next w:val="Normal"/>
    <w:rsid w:val="00AD4342"/>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 w:type="character" w:customStyle="1" w:styleId="QuestiontitleChar">
    <w:name w:val="Question_title Char"/>
    <w:basedOn w:val="DefaultParagraphFont"/>
    <w:link w:val="Questiontitle"/>
    <w:rsid w:val="00AD4342"/>
    <w:rPr>
      <w:b/>
      <w:sz w:val="28"/>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BE79D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BE79D9"/>
    <w:rPr>
      <w:rFonts w:ascii="Times New Roman" w:hAnsi="Times New Roman" w:cs="Times New Roman"/>
      <w:sz w:val="24"/>
      <w:lang w:val="en-GB" w:eastAsia="en-US"/>
    </w:rPr>
  </w:style>
  <w:style w:type="paragraph" w:customStyle="1" w:styleId="AnnexNotitle0">
    <w:name w:val="Annex_No &amp; title"/>
    <w:basedOn w:val="Normal"/>
    <w:next w:val="Normalaftertitle"/>
    <w:rsid w:val="00BE79D9"/>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BE79D9"/>
    <w:pPr>
      <w:keepNext/>
      <w:keepLines/>
      <w:spacing w:before="480" w:line="240" w:lineRule="auto"/>
      <w:jc w:val="center"/>
    </w:pPr>
    <w:rPr>
      <w:rFonts w:ascii="Times New Roman" w:hAnsi="Times New Roman" w:cs="Times New Roman"/>
      <w:caps/>
      <w:sz w:val="28"/>
      <w:szCs w:val="20"/>
    </w:rPr>
  </w:style>
  <w:style w:type="character" w:customStyle="1" w:styleId="NormalaftertitleChar">
    <w:name w:val="Normal_after_title Char"/>
    <w:basedOn w:val="DefaultParagraphFont"/>
    <w:link w:val="Normalaftertitle"/>
    <w:uiPriority w:val="99"/>
    <w:rsid w:val="00BE79D9"/>
    <w:rPr>
      <w:sz w:val="22"/>
      <w:szCs w:val="22"/>
      <w:lang w:val="es-ES_tradnl" w:eastAsia="en-US"/>
    </w:rPr>
  </w:style>
  <w:style w:type="character" w:customStyle="1" w:styleId="TabletextChar">
    <w:name w:val="Table_text Char"/>
    <w:link w:val="Tabletext"/>
    <w:uiPriority w:val="99"/>
    <w:locked/>
    <w:rsid w:val="00BE79D9"/>
    <w:rPr>
      <w:szCs w:val="22"/>
      <w:lang w:val="es-ES_tradnl" w:eastAsia="en-US"/>
    </w:rPr>
  </w:style>
  <w:style w:type="character" w:customStyle="1" w:styleId="AnnexNoTitleChar">
    <w:name w:val="Annex_NoTitle Char"/>
    <w:basedOn w:val="DefaultParagraphFont"/>
    <w:link w:val="AnnexNoTitle"/>
    <w:uiPriority w:val="99"/>
    <w:locked/>
    <w:rsid w:val="00BE79D9"/>
    <w:rPr>
      <w:b/>
      <w:sz w:val="24"/>
      <w:szCs w:val="22"/>
      <w:lang w:val="es-ES_tradnl" w:eastAsia="en-US"/>
    </w:rPr>
  </w:style>
  <w:style w:type="character" w:customStyle="1" w:styleId="TableheadChar">
    <w:name w:val="Table_head Char"/>
    <w:basedOn w:val="DefaultParagraphFont"/>
    <w:link w:val="Tablehead"/>
    <w:uiPriority w:val="99"/>
    <w:locked/>
    <w:rsid w:val="00BE79D9"/>
    <w:rPr>
      <w:b/>
      <w:szCs w:val="22"/>
      <w:lang w:val="es-ES_tradnl" w:eastAsia="en-US"/>
    </w:rPr>
  </w:style>
  <w:style w:type="character" w:customStyle="1" w:styleId="CallChar">
    <w:name w:val="Call Char"/>
    <w:basedOn w:val="DefaultParagraphFont"/>
    <w:link w:val="Call"/>
    <w:rsid w:val="00AD4342"/>
    <w:rPr>
      <w:i/>
      <w:sz w:val="22"/>
      <w:szCs w:val="22"/>
      <w:lang w:val="es-ES_tradnl" w:eastAsia="en-US"/>
    </w:rPr>
  </w:style>
  <w:style w:type="character" w:customStyle="1" w:styleId="QuestionNoBRChar">
    <w:name w:val="Question_No_BR Char"/>
    <w:basedOn w:val="DefaultParagraphFont"/>
    <w:link w:val="QuestionNoBR"/>
    <w:rsid w:val="00AD4342"/>
    <w:rPr>
      <w:rFonts w:ascii="Times New Roman" w:hAnsi="Times New Roman" w:cs="Times New Roman"/>
      <w:caps/>
      <w:sz w:val="28"/>
      <w:lang w:val="es-ES_tradnl" w:eastAsia="en-US"/>
    </w:rPr>
  </w:style>
  <w:style w:type="character" w:customStyle="1" w:styleId="enumlev1Char">
    <w:name w:val="enumlev1 Char"/>
    <w:basedOn w:val="DefaultParagraphFont"/>
    <w:link w:val="enumlev1"/>
    <w:rsid w:val="00AD4342"/>
    <w:rPr>
      <w:sz w:val="22"/>
      <w:szCs w:val="22"/>
      <w:lang w:val="es-ES_tradnl" w:eastAsia="en-US"/>
    </w:rPr>
  </w:style>
  <w:style w:type="paragraph" w:customStyle="1" w:styleId="call0">
    <w:name w:val="call"/>
    <w:basedOn w:val="Normal"/>
    <w:next w:val="Normal"/>
    <w:rsid w:val="00AD4342"/>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 w:type="character" w:customStyle="1" w:styleId="QuestiontitleChar">
    <w:name w:val="Question_title Char"/>
    <w:basedOn w:val="DefaultParagraphFont"/>
    <w:link w:val="Questiontitle"/>
    <w:rsid w:val="00AD4342"/>
    <w:rPr>
      <w:b/>
      <w:sz w:val="28"/>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160C-9155-4344-9BAE-1493A88A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51</TotalTime>
  <Pages>8</Pages>
  <Words>2227</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Jovet, Nathalie</cp:lastModifiedBy>
  <cp:revision>17</cp:revision>
  <cp:lastPrinted>2014-04-25T06:54:00Z</cp:lastPrinted>
  <dcterms:created xsi:type="dcterms:W3CDTF">2014-04-11T09:43:00Z</dcterms:created>
  <dcterms:modified xsi:type="dcterms:W3CDTF">2014-04-25T09:37:00Z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