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985D70" w:rsidTr="00432471">
        <w:tc>
          <w:tcPr>
            <w:tcW w:w="9889" w:type="dxa"/>
            <w:gridSpan w:val="3"/>
            <w:shd w:val="clear" w:color="auto" w:fill="auto"/>
          </w:tcPr>
          <w:p w:rsidR="00154A1B" w:rsidRPr="00985D70" w:rsidRDefault="00B83DAF" w:rsidP="00E673B8">
            <w:pPr>
              <w:rPr>
                <w:b/>
                <w:bCs/>
                <w:color w:val="808080"/>
                <w:sz w:val="28"/>
                <w:szCs w:val="36"/>
                <w:rtl/>
                <w:lang w:eastAsia="fr-CH" w:bidi="ar-SA"/>
              </w:rPr>
            </w:pPr>
            <w:r w:rsidRPr="00985D70">
              <w:rPr>
                <w:b/>
                <w:bCs/>
                <w:color w:val="808080"/>
                <w:sz w:val="28"/>
                <w:szCs w:val="36"/>
                <w:rtl/>
                <w:lang w:val="ru-RU" w:eastAsia="fr-CH" w:bidi="ar-SA"/>
              </w:rPr>
              <w:t>مكتب</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الاتصالات</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الراديوية</w:t>
            </w:r>
            <w:r w:rsidR="00A974D1" w:rsidRPr="00985D70">
              <w:rPr>
                <w:rFonts w:hint="eastAsia"/>
                <w:b/>
                <w:bCs/>
                <w:color w:val="808080"/>
                <w:sz w:val="28"/>
                <w:szCs w:val="36"/>
                <w:rtl/>
                <w:lang w:val="ru-RU" w:eastAsia="fr-CH" w:bidi="ar-SA"/>
              </w:rPr>
              <w:t> </w:t>
            </w:r>
            <w:r w:rsidRPr="00985D70">
              <w:rPr>
                <w:b/>
                <w:bCs/>
                <w:color w:val="808080"/>
                <w:sz w:val="28"/>
                <w:szCs w:val="36"/>
                <w:lang w:val="ru-RU" w:eastAsia="fr-CH" w:bidi="ar-SA"/>
              </w:rPr>
              <w:t>(BR)</w:t>
            </w:r>
          </w:p>
          <w:p w:rsidR="00E673B8" w:rsidRPr="00154DCC" w:rsidRDefault="00E673B8" w:rsidP="00E673B8">
            <w:pPr>
              <w:spacing w:before="0"/>
              <w:rPr>
                <w:b/>
                <w:bCs/>
                <w:color w:val="808080"/>
                <w:sz w:val="28"/>
                <w:szCs w:val="36"/>
                <w:rtl/>
                <w:lang w:eastAsia="fr-CH" w:bidi="ar-SY"/>
              </w:rPr>
            </w:pPr>
          </w:p>
        </w:tc>
      </w:tr>
      <w:tr w:rsidR="00B83DAF" w:rsidRPr="00985D70" w:rsidTr="00432471">
        <w:tc>
          <w:tcPr>
            <w:tcW w:w="9889" w:type="dxa"/>
            <w:gridSpan w:val="3"/>
            <w:shd w:val="clear" w:color="auto" w:fill="auto"/>
          </w:tcPr>
          <w:p w:rsidR="00B83DAF" w:rsidRPr="00985D70" w:rsidRDefault="00B83DAF" w:rsidP="00E673B8">
            <w:pPr>
              <w:spacing w:before="0"/>
              <w:rPr>
                <w:lang w:val="fr-FR"/>
              </w:rPr>
            </w:pPr>
          </w:p>
        </w:tc>
      </w:tr>
      <w:tr w:rsidR="00B83DAF" w:rsidRPr="00985D70" w:rsidTr="00BF3448">
        <w:tc>
          <w:tcPr>
            <w:tcW w:w="6912" w:type="dxa"/>
            <w:gridSpan w:val="2"/>
            <w:shd w:val="clear" w:color="auto" w:fill="auto"/>
          </w:tcPr>
          <w:p w:rsidR="00B77485" w:rsidRPr="00985D70" w:rsidRDefault="00B77485" w:rsidP="00432471">
            <w:pPr>
              <w:rPr>
                <w:rtl/>
                <w:lang w:bidi="ar-SY"/>
              </w:rPr>
            </w:pPr>
            <w:r w:rsidRPr="00985D70">
              <w:rPr>
                <w:rFonts w:hint="cs"/>
                <w:rtl/>
                <w:lang w:bidi="ar-AE"/>
              </w:rPr>
              <w:t xml:space="preserve">الرسالة </w:t>
            </w:r>
            <w:r w:rsidR="00FB05F7" w:rsidRPr="00985D70">
              <w:rPr>
                <w:rFonts w:hint="cs"/>
                <w:rtl/>
                <w:lang w:bidi="ar-AE"/>
              </w:rPr>
              <w:t xml:space="preserve">الإدارية </w:t>
            </w:r>
            <w:r w:rsidRPr="00985D70">
              <w:rPr>
                <w:rFonts w:hint="cs"/>
                <w:rtl/>
                <w:lang w:bidi="ar-AE"/>
              </w:rPr>
              <w:t>ال</w:t>
            </w:r>
            <w:r w:rsidR="003F47F3" w:rsidRPr="00985D70">
              <w:rPr>
                <w:rFonts w:hint="cs"/>
                <w:rtl/>
                <w:lang w:bidi="ar-AE"/>
              </w:rPr>
              <w:t>‍</w:t>
            </w:r>
            <w:r w:rsidRPr="00985D70">
              <w:rPr>
                <w:rFonts w:hint="cs"/>
                <w:rtl/>
                <w:lang w:bidi="ar-AE"/>
              </w:rPr>
              <w:t>معممة</w:t>
            </w:r>
            <w:r w:rsidR="0040641C" w:rsidRPr="00985D70">
              <w:rPr>
                <w:rtl/>
                <w:lang w:bidi="ar-AE"/>
              </w:rPr>
              <w:tab/>
            </w:r>
            <w:r w:rsidR="0040641C" w:rsidRPr="00985D70">
              <w:rPr>
                <w:rFonts w:hint="cs"/>
                <w:rtl/>
                <w:lang w:bidi="ar-AE"/>
              </w:rPr>
              <w:br/>
            </w:r>
            <w:r w:rsidR="00FB05F7" w:rsidRPr="00985D70">
              <w:rPr>
                <w:b/>
                <w:bCs/>
              </w:rPr>
              <w:t>CACE</w:t>
            </w:r>
            <w:r w:rsidRPr="00985D70">
              <w:rPr>
                <w:b/>
                <w:bCs/>
              </w:rPr>
              <w:t>/</w:t>
            </w:r>
            <w:r w:rsidR="00432471">
              <w:rPr>
                <w:b/>
                <w:bCs/>
              </w:rPr>
              <w:t>671</w:t>
            </w:r>
          </w:p>
        </w:tc>
        <w:tc>
          <w:tcPr>
            <w:tcW w:w="2977" w:type="dxa"/>
            <w:shd w:val="clear" w:color="auto" w:fill="auto"/>
          </w:tcPr>
          <w:p w:rsidR="00B83DAF" w:rsidRPr="00985D70" w:rsidRDefault="00432471" w:rsidP="00432471">
            <w:pPr>
              <w:jc w:val="right"/>
            </w:pPr>
            <w:r>
              <w:t>30</w:t>
            </w:r>
            <w:r>
              <w:rPr>
                <w:rFonts w:hint="cs"/>
                <w:rtl/>
              </w:rPr>
              <w:t xml:space="preserve"> أبريل </w:t>
            </w:r>
            <w:r>
              <w:t>2014</w:t>
            </w:r>
          </w:p>
        </w:tc>
      </w:tr>
      <w:tr w:rsidR="00B77485" w:rsidRPr="00985D70" w:rsidTr="00432471">
        <w:tc>
          <w:tcPr>
            <w:tcW w:w="9889" w:type="dxa"/>
            <w:gridSpan w:val="3"/>
            <w:shd w:val="clear" w:color="auto" w:fill="auto"/>
          </w:tcPr>
          <w:p w:rsidR="00B77485" w:rsidRPr="00985D70" w:rsidRDefault="00B77485" w:rsidP="002F5120">
            <w:pPr>
              <w:spacing w:before="0"/>
            </w:pPr>
          </w:p>
        </w:tc>
      </w:tr>
      <w:tr w:rsidR="00B77485" w:rsidRPr="00985D70" w:rsidTr="00432471">
        <w:tc>
          <w:tcPr>
            <w:tcW w:w="9889" w:type="dxa"/>
            <w:gridSpan w:val="3"/>
            <w:shd w:val="clear" w:color="auto" w:fill="auto"/>
          </w:tcPr>
          <w:p w:rsidR="00B77485" w:rsidRPr="00985D70" w:rsidRDefault="00FB05F7" w:rsidP="00432471">
            <w:pPr>
              <w:spacing w:before="60" w:after="60"/>
              <w:rPr>
                <w:b/>
                <w:bCs/>
                <w:rtl/>
              </w:rPr>
            </w:pPr>
            <w:r w:rsidRPr="00985D70">
              <w:rPr>
                <w:b/>
                <w:bCs/>
                <w:rtl/>
              </w:rPr>
              <w:t>إلى إدارات الدول الأعضاء في الات</w:t>
            </w:r>
            <w:r w:rsidRPr="00985D70">
              <w:rPr>
                <w:rFonts w:hint="cs"/>
                <w:b/>
                <w:bCs/>
                <w:rtl/>
              </w:rPr>
              <w:t>‍</w:t>
            </w:r>
            <w:r w:rsidRPr="00985D70">
              <w:rPr>
                <w:b/>
                <w:bCs/>
                <w:rtl/>
              </w:rPr>
              <w:t>حاد وأعضاء قطاع الاتصالات الراديوية</w:t>
            </w:r>
            <w:r w:rsidR="00127558">
              <w:rPr>
                <w:rFonts w:hint="cs"/>
                <w:b/>
                <w:bCs/>
                <w:rtl/>
              </w:rPr>
              <w:t xml:space="preserve"> </w:t>
            </w:r>
            <w:r w:rsidR="005B2E3D">
              <w:rPr>
                <w:rFonts w:hint="cs"/>
                <w:b/>
                <w:bCs/>
                <w:rtl/>
              </w:rPr>
              <w:t>و</w:t>
            </w:r>
            <w:r w:rsidRPr="00985D70">
              <w:rPr>
                <w:b/>
                <w:bCs/>
                <w:rtl/>
              </w:rPr>
              <w:t>ال</w:t>
            </w:r>
            <w:r w:rsidRPr="00985D70">
              <w:rPr>
                <w:rFonts w:hint="cs"/>
                <w:b/>
                <w:bCs/>
                <w:rtl/>
              </w:rPr>
              <w:t>‍</w:t>
            </w:r>
            <w:r w:rsidRPr="00985D70">
              <w:rPr>
                <w:b/>
                <w:bCs/>
                <w:rtl/>
              </w:rPr>
              <w:t>منتسبين إليه</w:t>
            </w:r>
            <w:r w:rsidR="00C04986">
              <w:rPr>
                <w:rFonts w:hint="cs"/>
                <w:b/>
                <w:bCs/>
                <w:rtl/>
              </w:rPr>
              <w:tab/>
            </w:r>
            <w:r w:rsidR="00C04986">
              <w:rPr>
                <w:b/>
                <w:bCs/>
                <w:rtl/>
              </w:rPr>
              <w:br/>
            </w:r>
            <w:r w:rsidRPr="00985D70">
              <w:rPr>
                <w:b/>
                <w:bCs/>
                <w:rtl/>
              </w:rPr>
              <w:t>ال</w:t>
            </w:r>
            <w:r w:rsidRPr="00985D70">
              <w:rPr>
                <w:rFonts w:hint="cs"/>
                <w:b/>
                <w:bCs/>
                <w:rtl/>
              </w:rPr>
              <w:t>‍</w:t>
            </w:r>
            <w:r w:rsidRPr="00985D70">
              <w:rPr>
                <w:b/>
                <w:bCs/>
                <w:rtl/>
              </w:rPr>
              <w:t>مشاركين</w:t>
            </w:r>
            <w:r w:rsidRPr="00985D70">
              <w:rPr>
                <w:rFonts w:hint="cs"/>
                <w:b/>
                <w:bCs/>
                <w:rtl/>
              </w:rPr>
              <w:t> </w:t>
            </w:r>
            <w:r w:rsidRPr="00985D70">
              <w:rPr>
                <w:b/>
                <w:bCs/>
                <w:rtl/>
              </w:rPr>
              <w:t>في أعمال ل</w:t>
            </w:r>
            <w:r w:rsidRPr="00985D70">
              <w:rPr>
                <w:rFonts w:hint="cs"/>
                <w:b/>
                <w:bCs/>
                <w:rtl/>
              </w:rPr>
              <w:t>‍</w:t>
            </w:r>
            <w:r w:rsidRPr="00985D70">
              <w:rPr>
                <w:b/>
                <w:bCs/>
                <w:rtl/>
              </w:rPr>
              <w:t xml:space="preserve">جنة الدراسات </w:t>
            </w:r>
            <w:r w:rsidR="00432471">
              <w:rPr>
                <w:b/>
                <w:bCs/>
              </w:rPr>
              <w:t>6</w:t>
            </w:r>
            <w:r w:rsidRPr="00985D70">
              <w:rPr>
                <w:b/>
                <w:bCs/>
                <w:rtl/>
              </w:rPr>
              <w:t xml:space="preserve"> للاتصالات الراديوية</w:t>
            </w:r>
          </w:p>
        </w:tc>
      </w:tr>
      <w:tr w:rsidR="00FB05F7" w:rsidRPr="00985D70" w:rsidTr="00432471">
        <w:tc>
          <w:tcPr>
            <w:tcW w:w="9889" w:type="dxa"/>
            <w:gridSpan w:val="3"/>
            <w:shd w:val="clear" w:color="auto" w:fill="auto"/>
          </w:tcPr>
          <w:p w:rsidR="00FB05F7" w:rsidRPr="00985D70" w:rsidRDefault="00FB05F7" w:rsidP="00B14E56">
            <w:pPr>
              <w:spacing w:before="0"/>
            </w:pPr>
          </w:p>
        </w:tc>
      </w:tr>
      <w:tr w:rsidR="00B77485" w:rsidRPr="00985D70" w:rsidTr="00B77485">
        <w:tc>
          <w:tcPr>
            <w:tcW w:w="1383" w:type="dxa"/>
            <w:shd w:val="clear" w:color="auto" w:fill="auto"/>
          </w:tcPr>
          <w:p w:rsidR="00B77485" w:rsidRPr="00985D70" w:rsidRDefault="00B77485" w:rsidP="002A4BA8">
            <w:pPr>
              <w:rPr>
                <w:lang w:val="fr-FR"/>
              </w:rPr>
            </w:pPr>
            <w:r w:rsidRPr="00985D70">
              <w:rPr>
                <w:rtl/>
              </w:rPr>
              <w:t>ال</w:t>
            </w:r>
            <w:r w:rsidR="00125B91" w:rsidRPr="00985D70">
              <w:rPr>
                <w:rFonts w:hint="cs"/>
                <w:rtl/>
              </w:rPr>
              <w:t>‍</w:t>
            </w:r>
            <w:r w:rsidRPr="00985D70">
              <w:rPr>
                <w:rtl/>
              </w:rPr>
              <w:t>موضوع</w:t>
            </w:r>
            <w:r w:rsidRPr="00985D70">
              <w:t>:</w:t>
            </w:r>
          </w:p>
        </w:tc>
        <w:tc>
          <w:tcPr>
            <w:tcW w:w="8506" w:type="dxa"/>
            <w:gridSpan w:val="2"/>
            <w:vMerge w:val="restart"/>
            <w:shd w:val="clear" w:color="auto" w:fill="auto"/>
          </w:tcPr>
          <w:p w:rsidR="00B77485" w:rsidRPr="0053780B" w:rsidRDefault="00FB05F7" w:rsidP="0054700B">
            <w:pPr>
              <w:rPr>
                <w:b/>
                <w:bCs/>
                <w:rtl/>
                <w:lang w:val="fr-FR"/>
              </w:rPr>
            </w:pPr>
            <w:r w:rsidRPr="0053780B">
              <w:rPr>
                <w:b/>
                <w:bCs/>
                <w:rtl/>
              </w:rPr>
              <w:t>ل</w:t>
            </w:r>
            <w:r w:rsidRPr="0053780B">
              <w:rPr>
                <w:rFonts w:hint="cs"/>
                <w:b/>
                <w:bCs/>
                <w:rtl/>
              </w:rPr>
              <w:t>‍</w:t>
            </w:r>
            <w:r w:rsidRPr="0053780B">
              <w:rPr>
                <w:b/>
                <w:bCs/>
                <w:rtl/>
              </w:rPr>
              <w:t xml:space="preserve">جنة الدراسات </w:t>
            </w:r>
            <w:r w:rsidR="00432471">
              <w:rPr>
                <w:b/>
                <w:bCs/>
              </w:rPr>
              <w:t>6</w:t>
            </w:r>
            <w:r w:rsidRPr="0053780B">
              <w:rPr>
                <w:b/>
                <w:bCs/>
                <w:rtl/>
              </w:rPr>
              <w:t xml:space="preserve"> للاتصالات الراديوية</w:t>
            </w:r>
            <w:r w:rsidRPr="0053780B">
              <w:rPr>
                <w:rFonts w:hint="cs"/>
                <w:b/>
                <w:bCs/>
                <w:rtl/>
              </w:rPr>
              <w:t xml:space="preserve"> (</w:t>
            </w:r>
            <w:r w:rsidR="0054700B">
              <w:rPr>
                <w:rFonts w:hint="cs"/>
                <w:b/>
                <w:bCs/>
                <w:rtl/>
              </w:rPr>
              <w:t>الخدمة الإذاعية</w:t>
            </w:r>
            <w:r w:rsidRPr="0053780B">
              <w:rPr>
                <w:rFonts w:hint="cs"/>
                <w:b/>
                <w:bCs/>
                <w:rtl/>
              </w:rPr>
              <w:t>)</w:t>
            </w:r>
          </w:p>
          <w:p w:rsidR="005971E5" w:rsidRPr="00141FB5" w:rsidRDefault="00FB05F7" w:rsidP="006C2F1D">
            <w:pPr>
              <w:tabs>
                <w:tab w:val="clear" w:pos="794"/>
              </w:tabs>
              <w:spacing w:before="60"/>
              <w:ind w:left="425" w:hanging="425"/>
              <w:rPr>
                <w:b/>
                <w:bCs/>
                <w:spacing w:val="-4"/>
                <w:rtl/>
              </w:rPr>
            </w:pPr>
            <w:r w:rsidRPr="0053780B">
              <w:rPr>
                <w:rFonts w:hint="cs"/>
                <w:b/>
                <w:bCs/>
                <w:rtl/>
              </w:rPr>
              <w:t>-</w:t>
            </w:r>
            <w:r w:rsidRPr="0053780B">
              <w:rPr>
                <w:b/>
                <w:bCs/>
                <w:rtl/>
              </w:rPr>
              <w:tab/>
            </w:r>
            <w:r w:rsidR="00141FB5" w:rsidRPr="00831543">
              <w:rPr>
                <w:rFonts w:ascii="Times New Roman Bold" w:hAnsi="Times New Roman Bold" w:hint="cs"/>
                <w:b/>
                <w:bCs/>
                <w:rtl/>
              </w:rPr>
              <w:t xml:space="preserve">اقتراح </w:t>
            </w:r>
            <w:r w:rsidR="00141FB5" w:rsidRPr="00831543">
              <w:rPr>
                <w:rFonts w:ascii="Times New Roman Bold" w:hAnsi="Times New Roman Bold"/>
                <w:b/>
                <w:bCs/>
                <w:rtl/>
              </w:rPr>
              <w:t>اعتماد</w:t>
            </w:r>
            <w:r w:rsidR="00141FB5" w:rsidRPr="00831543">
              <w:rPr>
                <w:rFonts w:ascii="Times New Roman Bold" w:hAnsi="Times New Roman Bold" w:hint="cs"/>
                <w:b/>
                <w:bCs/>
                <w:rtl/>
              </w:rPr>
              <w:t xml:space="preserve"> </w:t>
            </w:r>
            <w:r w:rsidR="005971E5">
              <w:rPr>
                <w:rFonts w:ascii="Times New Roman Bold" w:hAnsi="Times New Roman Bold" w:hint="cs"/>
                <w:b/>
                <w:bCs/>
                <w:rtl/>
              </w:rPr>
              <w:t xml:space="preserve">مشاريع </w:t>
            </w:r>
            <w:r w:rsidR="00432471">
              <w:rPr>
                <w:rFonts w:hint="cs"/>
                <w:b/>
                <w:bCs/>
                <w:rtl/>
              </w:rPr>
              <w:t>مراجعة</w:t>
            </w:r>
            <w:r w:rsidR="005971E5">
              <w:rPr>
                <w:rFonts w:ascii="Times New Roman Bold" w:hAnsi="Times New Roman Bold" w:hint="cs"/>
                <w:b/>
                <w:bCs/>
                <w:rtl/>
              </w:rPr>
              <w:t xml:space="preserve"> </w:t>
            </w:r>
            <w:r w:rsidR="006C2F1D">
              <w:rPr>
                <w:b/>
                <w:bCs/>
              </w:rPr>
              <w:t>3</w:t>
            </w:r>
            <w:r w:rsidR="00432471">
              <w:rPr>
                <w:rFonts w:ascii="Times New Roman Bold" w:hAnsi="Times New Roman Bold" w:hint="cs"/>
                <w:b/>
                <w:bCs/>
                <w:rtl/>
              </w:rPr>
              <w:t xml:space="preserve"> </w:t>
            </w:r>
            <w:r w:rsidR="007A091C">
              <w:rPr>
                <w:rFonts w:ascii="Times New Roman Bold" w:hAnsi="Times New Roman Bold" w:hint="cs"/>
                <w:b/>
                <w:bCs/>
                <w:rtl/>
              </w:rPr>
              <w:t>مسائل</w:t>
            </w:r>
            <w:r w:rsidR="00896E9F">
              <w:rPr>
                <w:rFonts w:ascii="Times New Roman Bold" w:hAnsi="Times New Roman Bold" w:hint="cs"/>
                <w:b/>
                <w:bCs/>
                <w:rtl/>
              </w:rPr>
              <w:t xml:space="preserve"> </w:t>
            </w:r>
            <w:r w:rsidR="00141FB5" w:rsidRPr="00831543">
              <w:rPr>
                <w:rFonts w:ascii="Times New Roman Bold" w:hAnsi="Times New Roman Bold" w:hint="cs"/>
                <w:b/>
                <w:bCs/>
                <w:rtl/>
              </w:rPr>
              <w:t>لقطاع الاتصالات الراديوية</w:t>
            </w:r>
            <w:r w:rsidR="007A091C">
              <w:rPr>
                <w:rFonts w:hint="cs"/>
                <w:b/>
                <w:bCs/>
                <w:spacing w:val="-4"/>
                <w:rtl/>
                <w:lang w:bidi="ar-SY"/>
              </w:rPr>
              <w:t xml:space="preserve"> </w:t>
            </w:r>
            <w:r w:rsidR="007A091C">
              <w:rPr>
                <w:rFonts w:hint="cs"/>
                <w:b/>
                <w:bCs/>
                <w:spacing w:val="-4"/>
                <w:rtl/>
              </w:rPr>
              <w:t>عن طريق ال‍مراسلة</w:t>
            </w:r>
          </w:p>
        </w:tc>
      </w:tr>
      <w:tr w:rsidR="00B77485" w:rsidRPr="00985D70" w:rsidTr="00B77485">
        <w:tc>
          <w:tcPr>
            <w:tcW w:w="1383" w:type="dxa"/>
            <w:shd w:val="clear" w:color="auto" w:fill="auto"/>
          </w:tcPr>
          <w:p w:rsidR="00B77485" w:rsidRPr="00985D70" w:rsidRDefault="00B77485" w:rsidP="002A4BA8">
            <w:pPr>
              <w:rPr>
                <w:lang w:val="fr-FR"/>
              </w:rPr>
            </w:pPr>
          </w:p>
        </w:tc>
        <w:tc>
          <w:tcPr>
            <w:tcW w:w="8506" w:type="dxa"/>
            <w:gridSpan w:val="2"/>
            <w:vMerge/>
            <w:shd w:val="clear" w:color="auto" w:fill="auto"/>
          </w:tcPr>
          <w:p w:rsidR="00B77485" w:rsidRPr="00985D70" w:rsidRDefault="00B77485" w:rsidP="002A4BA8">
            <w:pPr>
              <w:rPr>
                <w:lang w:val="fr-FR"/>
              </w:rPr>
            </w:pPr>
          </w:p>
        </w:tc>
      </w:tr>
      <w:tr w:rsidR="00B77485" w:rsidRPr="00985D70" w:rsidTr="00B77485">
        <w:tc>
          <w:tcPr>
            <w:tcW w:w="1383" w:type="dxa"/>
            <w:shd w:val="clear" w:color="auto" w:fill="auto"/>
          </w:tcPr>
          <w:p w:rsidR="00B77485" w:rsidRPr="00985D70" w:rsidRDefault="00B77485" w:rsidP="00B14E56">
            <w:pPr>
              <w:spacing w:before="0"/>
              <w:rPr>
                <w:lang w:val="fr-FR"/>
              </w:rPr>
            </w:pPr>
          </w:p>
        </w:tc>
        <w:tc>
          <w:tcPr>
            <w:tcW w:w="8506" w:type="dxa"/>
            <w:gridSpan w:val="2"/>
            <w:vMerge/>
            <w:shd w:val="clear" w:color="auto" w:fill="auto"/>
          </w:tcPr>
          <w:p w:rsidR="00B77485" w:rsidRPr="00985D70" w:rsidRDefault="00B77485" w:rsidP="0040641C">
            <w:pPr>
              <w:rPr>
                <w:lang w:val="fr-FR"/>
              </w:rPr>
            </w:pPr>
          </w:p>
        </w:tc>
      </w:tr>
    </w:tbl>
    <w:p w:rsidR="00422307" w:rsidRDefault="00422307" w:rsidP="006C2F1D">
      <w:pPr>
        <w:spacing w:before="600"/>
        <w:rPr>
          <w:rtl/>
        </w:rPr>
      </w:pPr>
      <w:bookmarkStart w:id="0" w:name="CurrentLocation"/>
      <w:bookmarkEnd w:id="0"/>
      <w:r>
        <w:rPr>
          <w:rFonts w:hint="cs"/>
          <w:rtl/>
        </w:rPr>
        <w:t>ت‍حية طيبة وبعد،</w:t>
      </w:r>
    </w:p>
    <w:p w:rsidR="009929BE" w:rsidRPr="008C09CB" w:rsidRDefault="00141FB5" w:rsidP="00432471">
      <w:pPr>
        <w:rPr>
          <w:rtl/>
        </w:rPr>
      </w:pPr>
      <w:r w:rsidRPr="00B76C22">
        <w:rPr>
          <w:spacing w:val="-4"/>
          <w:rtl/>
        </w:rPr>
        <w:t>قررت ل</w:t>
      </w:r>
      <w:r w:rsidR="00DB6F85" w:rsidRPr="00B76C22">
        <w:rPr>
          <w:rFonts w:hint="cs"/>
          <w:spacing w:val="-4"/>
          <w:rtl/>
        </w:rPr>
        <w:t>‍</w:t>
      </w:r>
      <w:r w:rsidRPr="00B76C22">
        <w:rPr>
          <w:spacing w:val="-4"/>
          <w:rtl/>
        </w:rPr>
        <w:t>جنة الدراسات</w:t>
      </w:r>
      <w:r w:rsidRPr="00B76C22">
        <w:rPr>
          <w:rFonts w:hint="cs"/>
          <w:spacing w:val="-4"/>
          <w:rtl/>
        </w:rPr>
        <w:t> </w:t>
      </w:r>
      <w:r w:rsidR="00432471" w:rsidRPr="00B76C22">
        <w:rPr>
          <w:spacing w:val="-4"/>
        </w:rPr>
        <w:t>6</w:t>
      </w:r>
      <w:r w:rsidR="008C09CB" w:rsidRPr="00B76C22">
        <w:rPr>
          <w:spacing w:val="-4"/>
          <w:rtl/>
        </w:rPr>
        <w:t xml:space="preserve"> </w:t>
      </w:r>
      <w:r w:rsidRPr="00B76C22">
        <w:rPr>
          <w:spacing w:val="-4"/>
          <w:rtl/>
        </w:rPr>
        <w:t>للاتصالات الراديوية في اجتماعها ال</w:t>
      </w:r>
      <w:r w:rsidR="00AF56DC" w:rsidRPr="00B76C22">
        <w:rPr>
          <w:rFonts w:hint="cs"/>
          <w:spacing w:val="-4"/>
          <w:rtl/>
        </w:rPr>
        <w:t>‍</w:t>
      </w:r>
      <w:r w:rsidRPr="00B76C22">
        <w:rPr>
          <w:spacing w:val="-4"/>
          <w:rtl/>
        </w:rPr>
        <w:t xml:space="preserve">منعقد </w:t>
      </w:r>
      <w:r w:rsidR="008C09CB" w:rsidRPr="00B76C22">
        <w:rPr>
          <w:rFonts w:hint="cs"/>
          <w:spacing w:val="-4"/>
          <w:rtl/>
        </w:rPr>
        <w:t>في</w:t>
      </w:r>
      <w:r w:rsidR="00432471" w:rsidRPr="00B76C22">
        <w:rPr>
          <w:rFonts w:hint="cs"/>
          <w:spacing w:val="-4"/>
          <w:rtl/>
        </w:rPr>
        <w:t xml:space="preserve"> </w:t>
      </w:r>
      <w:r w:rsidR="00432471" w:rsidRPr="00B76C22">
        <w:rPr>
          <w:spacing w:val="-4"/>
        </w:rPr>
        <w:t>4</w:t>
      </w:r>
      <w:r w:rsidR="00432471" w:rsidRPr="00B76C22">
        <w:rPr>
          <w:rFonts w:hint="cs"/>
          <w:spacing w:val="-4"/>
          <w:rtl/>
        </w:rPr>
        <w:t xml:space="preserve"> أبريل</w:t>
      </w:r>
      <w:r w:rsidRPr="00B76C22">
        <w:rPr>
          <w:rFonts w:hint="eastAsia"/>
          <w:spacing w:val="-4"/>
          <w:rtl/>
        </w:rPr>
        <w:t> </w:t>
      </w:r>
      <w:r w:rsidRPr="00B76C22">
        <w:rPr>
          <w:spacing w:val="-4"/>
        </w:rPr>
        <w:t>201</w:t>
      </w:r>
      <w:r w:rsidR="00432471" w:rsidRPr="00B76C22">
        <w:rPr>
          <w:spacing w:val="-4"/>
        </w:rPr>
        <w:t>4</w:t>
      </w:r>
      <w:r w:rsidR="000F7EEE" w:rsidRPr="00B76C22">
        <w:rPr>
          <w:rFonts w:hint="cs"/>
          <w:spacing w:val="-4"/>
          <w:rtl/>
        </w:rPr>
        <w:t>،</w:t>
      </w:r>
      <w:r w:rsidRPr="00B76C22">
        <w:rPr>
          <w:spacing w:val="-4"/>
          <w:rtl/>
        </w:rPr>
        <w:t xml:space="preserve"> أن تلتمس اعتماد </w:t>
      </w:r>
      <w:r w:rsidR="008C09CB" w:rsidRPr="00B76C22">
        <w:rPr>
          <w:rFonts w:hint="cs"/>
          <w:spacing w:val="-4"/>
          <w:rtl/>
        </w:rPr>
        <w:t>مشاريع</w:t>
      </w:r>
      <w:r w:rsidR="00E04CA5" w:rsidRPr="00B76C22">
        <w:rPr>
          <w:rFonts w:hint="cs"/>
          <w:spacing w:val="-4"/>
          <w:rtl/>
        </w:rPr>
        <w:t xml:space="preserve"> </w:t>
      </w:r>
      <w:r w:rsidR="001F5266" w:rsidRPr="00B76C22">
        <w:rPr>
          <w:rFonts w:hint="cs"/>
          <w:spacing w:val="-4"/>
          <w:rtl/>
        </w:rPr>
        <w:t>مراجعة</w:t>
      </w:r>
      <w:r w:rsidR="008C09CB" w:rsidRPr="00B76C22">
        <w:rPr>
          <w:rFonts w:hint="cs"/>
          <w:spacing w:val="-4"/>
          <w:rtl/>
        </w:rPr>
        <w:t xml:space="preserve"> </w:t>
      </w:r>
      <w:r w:rsidR="00432471" w:rsidRPr="00B76C22">
        <w:rPr>
          <w:spacing w:val="-4"/>
        </w:rPr>
        <w:t>3</w:t>
      </w:r>
      <w:r w:rsidR="00790556" w:rsidRPr="00B76C22">
        <w:rPr>
          <w:rFonts w:hint="eastAsia"/>
          <w:spacing w:val="-4"/>
          <w:rtl/>
        </w:rPr>
        <w:t> </w:t>
      </w:r>
      <w:r w:rsidR="00FD742A" w:rsidRPr="00B76C22">
        <w:rPr>
          <w:rFonts w:hint="cs"/>
          <w:spacing w:val="-4"/>
          <w:rtl/>
        </w:rPr>
        <w:t>مسائل</w:t>
      </w:r>
      <w:r w:rsidRPr="008C09CB">
        <w:rPr>
          <w:rFonts w:hint="cs"/>
          <w:rtl/>
        </w:rPr>
        <w:t xml:space="preserve"> </w:t>
      </w:r>
      <w:r w:rsidRPr="007745F3">
        <w:rPr>
          <w:rFonts w:hint="cs"/>
          <w:spacing w:val="-2"/>
          <w:rtl/>
        </w:rPr>
        <w:t>لقطاع الاتصالات الراديوية</w:t>
      </w:r>
      <w:r w:rsidR="00FD742A" w:rsidRPr="007745F3">
        <w:rPr>
          <w:rFonts w:hint="cs"/>
          <w:spacing w:val="-2"/>
          <w:rtl/>
        </w:rPr>
        <w:t>،</w:t>
      </w:r>
      <w:r w:rsidR="00D91B64" w:rsidRPr="007745F3">
        <w:rPr>
          <w:rFonts w:hint="cs"/>
          <w:spacing w:val="-2"/>
          <w:rtl/>
        </w:rPr>
        <w:t xml:space="preserve"> </w:t>
      </w:r>
      <w:r w:rsidR="00FD742A" w:rsidRPr="007745F3">
        <w:rPr>
          <w:rFonts w:hint="cs"/>
          <w:spacing w:val="-2"/>
          <w:rtl/>
        </w:rPr>
        <w:t>وفقاً للفقرة </w:t>
      </w:r>
      <w:r w:rsidR="00FD742A" w:rsidRPr="007745F3">
        <w:rPr>
          <w:spacing w:val="-2"/>
        </w:rPr>
        <w:t>2.1.3</w:t>
      </w:r>
      <w:r w:rsidR="00FD742A" w:rsidRPr="007745F3">
        <w:rPr>
          <w:rFonts w:hint="cs"/>
          <w:spacing w:val="-2"/>
          <w:rtl/>
        </w:rPr>
        <w:t xml:space="preserve"> من القرار </w:t>
      </w:r>
      <w:r w:rsidR="00FD742A" w:rsidRPr="007745F3">
        <w:rPr>
          <w:spacing w:val="-2"/>
        </w:rPr>
        <w:t>ITU</w:t>
      </w:r>
      <w:r w:rsidR="00FD742A" w:rsidRPr="007745F3">
        <w:rPr>
          <w:spacing w:val="-2"/>
        </w:rPr>
        <w:noBreakHyphen/>
        <w:t>R 1</w:t>
      </w:r>
      <w:r w:rsidR="00FD742A" w:rsidRPr="007745F3">
        <w:rPr>
          <w:spacing w:val="-2"/>
        </w:rPr>
        <w:noBreakHyphen/>
        <w:t>6</w:t>
      </w:r>
      <w:r w:rsidR="00FD742A" w:rsidRPr="007745F3">
        <w:rPr>
          <w:rFonts w:hint="cs"/>
          <w:spacing w:val="-2"/>
          <w:rtl/>
        </w:rPr>
        <w:t xml:space="preserve"> (اعتماد عن طريق ال‍مراسلة من جانب ل‍جنة الدراسات).</w:t>
      </w:r>
      <w:r w:rsidR="00C9654B">
        <w:rPr>
          <w:rFonts w:hint="cs"/>
          <w:rtl/>
        </w:rPr>
        <w:t xml:space="preserve"> </w:t>
      </w:r>
      <w:r w:rsidR="00FD742A">
        <w:rPr>
          <w:rFonts w:hint="cs"/>
          <w:rtl/>
        </w:rPr>
        <w:t>وترد نصوص مشاريع ال</w:t>
      </w:r>
      <w:r w:rsidR="000D50B6">
        <w:rPr>
          <w:rFonts w:hint="cs"/>
          <w:rtl/>
        </w:rPr>
        <w:t>‍</w:t>
      </w:r>
      <w:r w:rsidR="00FD742A">
        <w:rPr>
          <w:rFonts w:hint="cs"/>
          <w:rtl/>
        </w:rPr>
        <w:t>مسائل في ال</w:t>
      </w:r>
      <w:r w:rsidR="000D50B6">
        <w:rPr>
          <w:rFonts w:hint="cs"/>
          <w:rtl/>
        </w:rPr>
        <w:t>‍</w:t>
      </w:r>
      <w:r w:rsidR="00FD742A">
        <w:rPr>
          <w:rFonts w:hint="cs"/>
          <w:rtl/>
        </w:rPr>
        <w:t>ملحق</w:t>
      </w:r>
      <w:r w:rsidR="00432471">
        <w:rPr>
          <w:rFonts w:hint="cs"/>
          <w:rtl/>
        </w:rPr>
        <w:t xml:space="preserve">ات من </w:t>
      </w:r>
      <w:r w:rsidR="00432471">
        <w:t>1</w:t>
      </w:r>
      <w:r w:rsidR="00432471">
        <w:rPr>
          <w:rFonts w:hint="cs"/>
          <w:rtl/>
        </w:rPr>
        <w:t xml:space="preserve"> إلى </w:t>
      </w:r>
      <w:r w:rsidR="00432471">
        <w:t>3</w:t>
      </w:r>
      <w:r w:rsidR="00FD742A">
        <w:rPr>
          <w:rFonts w:hint="cs"/>
          <w:rtl/>
        </w:rPr>
        <w:t xml:space="preserve"> </w:t>
      </w:r>
      <w:r w:rsidR="00D90D4B">
        <w:rPr>
          <w:rFonts w:hint="cs"/>
          <w:rtl/>
        </w:rPr>
        <w:t xml:space="preserve">بهذه الرسالة </w:t>
      </w:r>
      <w:r w:rsidR="00FD742A">
        <w:rPr>
          <w:rFonts w:hint="cs"/>
          <w:rtl/>
        </w:rPr>
        <w:t>لتيسير اطلاعكم عليها.</w:t>
      </w:r>
    </w:p>
    <w:p w:rsidR="00141FB5" w:rsidRPr="00DE29E8" w:rsidRDefault="00141FB5" w:rsidP="00432471">
      <w:pPr>
        <w:rPr>
          <w:rtl/>
        </w:rPr>
      </w:pPr>
      <w:r w:rsidRPr="00DE29E8">
        <w:rPr>
          <w:rtl/>
        </w:rPr>
        <w:t>وت</w:t>
      </w:r>
      <w:r w:rsidR="001F5266">
        <w:rPr>
          <w:rFonts w:hint="cs"/>
          <w:rtl/>
        </w:rPr>
        <w:t>‍</w:t>
      </w:r>
      <w:r w:rsidRPr="00DE29E8">
        <w:rPr>
          <w:rtl/>
        </w:rPr>
        <w:t xml:space="preserve">متد فترة النظر </w:t>
      </w:r>
      <w:r w:rsidRPr="00DE29E8">
        <w:rPr>
          <w:rFonts w:hint="cs"/>
          <w:rtl/>
        </w:rPr>
        <w:t>ل</w:t>
      </w:r>
      <w:r w:rsidR="00DF2653">
        <w:rPr>
          <w:rFonts w:hint="cs"/>
          <w:rtl/>
        </w:rPr>
        <w:t>‍</w:t>
      </w:r>
      <w:r w:rsidRPr="00DE29E8">
        <w:rPr>
          <w:rFonts w:hint="cs"/>
          <w:rtl/>
        </w:rPr>
        <w:t xml:space="preserve">مدة شهرين </w:t>
      </w:r>
      <w:r w:rsidRPr="00DE29E8">
        <w:rPr>
          <w:rtl/>
        </w:rPr>
        <w:t>تنتهي في</w:t>
      </w:r>
      <w:r w:rsidRPr="00DE29E8">
        <w:rPr>
          <w:rFonts w:hint="cs"/>
          <w:rtl/>
        </w:rPr>
        <w:t xml:space="preserve"> </w:t>
      </w:r>
      <w:r w:rsidR="00432471">
        <w:rPr>
          <w:u w:val="single"/>
        </w:rPr>
        <w:t>30</w:t>
      </w:r>
      <w:r w:rsidR="002E3D5D">
        <w:rPr>
          <w:rFonts w:hint="cs"/>
          <w:u w:val="single"/>
          <w:rtl/>
        </w:rPr>
        <w:t xml:space="preserve"> </w:t>
      </w:r>
      <w:r w:rsidR="00432471">
        <w:rPr>
          <w:rFonts w:hint="cs"/>
          <w:u w:val="single"/>
          <w:rtl/>
        </w:rPr>
        <w:t>يونيو</w:t>
      </w:r>
      <w:r w:rsidRPr="00DE29E8">
        <w:rPr>
          <w:rFonts w:hint="cs"/>
          <w:u w:val="single"/>
          <w:rtl/>
        </w:rPr>
        <w:t xml:space="preserve"> </w:t>
      </w:r>
      <w:r w:rsidRPr="00DE29E8">
        <w:rPr>
          <w:u w:val="single"/>
        </w:rPr>
        <w:t>201</w:t>
      </w:r>
      <w:r w:rsidR="00432471">
        <w:rPr>
          <w:u w:val="single"/>
        </w:rPr>
        <w:t>4</w:t>
      </w:r>
      <w:r w:rsidRPr="00DE29E8">
        <w:rPr>
          <w:rtl/>
        </w:rPr>
        <w:t>. وإذا ل</w:t>
      </w:r>
      <w:r w:rsidR="0097257F">
        <w:rPr>
          <w:rFonts w:hint="cs"/>
          <w:rtl/>
        </w:rPr>
        <w:t>‍</w:t>
      </w:r>
      <w:r w:rsidRPr="00DE29E8">
        <w:rPr>
          <w:rtl/>
        </w:rPr>
        <w:t>م ترد أي اعتراضات من الدول الأعضاء خلال هذه الفترة</w:t>
      </w:r>
      <w:r w:rsidRPr="00DE29E8">
        <w:rPr>
          <w:rFonts w:hint="cs"/>
          <w:rtl/>
        </w:rPr>
        <w:t xml:space="preserve">، </w:t>
      </w:r>
      <w:r w:rsidR="000D50B6">
        <w:rPr>
          <w:rFonts w:hint="cs"/>
          <w:rtl/>
        </w:rPr>
        <w:t>عندئذ يشرع في إجراء ال</w:t>
      </w:r>
      <w:r w:rsidR="00D65DF0">
        <w:rPr>
          <w:rFonts w:hint="cs"/>
          <w:rtl/>
        </w:rPr>
        <w:t>‍</w:t>
      </w:r>
      <w:r w:rsidR="000D50B6">
        <w:rPr>
          <w:rFonts w:hint="cs"/>
          <w:rtl/>
        </w:rPr>
        <w:t>موافقة بالتشاور ال</w:t>
      </w:r>
      <w:r w:rsidR="00D65DF0">
        <w:rPr>
          <w:rFonts w:hint="cs"/>
          <w:rtl/>
        </w:rPr>
        <w:t>‍</w:t>
      </w:r>
      <w:r w:rsidR="000D50B6">
        <w:rPr>
          <w:rFonts w:hint="cs"/>
          <w:rtl/>
        </w:rPr>
        <w:t>منصوص عليه في الفقرة </w:t>
      </w:r>
      <w:r w:rsidR="000D50B6">
        <w:t>2.1.3</w:t>
      </w:r>
      <w:r w:rsidR="000D50B6">
        <w:rPr>
          <w:rFonts w:hint="cs"/>
          <w:rtl/>
        </w:rPr>
        <w:t xml:space="preserve"> من القرار </w:t>
      </w:r>
      <w:r w:rsidR="000D50B6">
        <w:t>ITU</w:t>
      </w:r>
      <w:r w:rsidR="000D50B6">
        <w:noBreakHyphen/>
        <w:t>R 1</w:t>
      </w:r>
      <w:r w:rsidR="000D50B6">
        <w:noBreakHyphen/>
        <w:t>6</w:t>
      </w:r>
      <w:r w:rsidR="00C8619B">
        <w:rPr>
          <w:rFonts w:hint="cs"/>
          <w:rtl/>
        </w:rPr>
        <w:t>.</w:t>
      </w:r>
    </w:p>
    <w:p w:rsidR="0051048F" w:rsidRDefault="0051048F" w:rsidP="007C16C3">
      <w:pPr>
        <w:rPr>
          <w:spacing w:val="-2"/>
          <w:rtl/>
        </w:rPr>
      </w:pPr>
      <w:r w:rsidRPr="004D247D">
        <w:rPr>
          <w:rFonts w:hint="cs"/>
          <w:spacing w:val="-2"/>
          <w:rtl/>
        </w:rPr>
        <w:t xml:space="preserve">ويرجى من أي دولة عضو تعترض على </w:t>
      </w:r>
      <w:r w:rsidRPr="00D66A0D">
        <w:rPr>
          <w:rFonts w:hint="cs"/>
          <w:spacing w:val="-2"/>
          <w:rtl/>
        </w:rPr>
        <w:t>اعتماد</w:t>
      </w:r>
      <w:r w:rsidRPr="004D247D">
        <w:rPr>
          <w:rFonts w:hint="cs"/>
          <w:spacing w:val="-2"/>
          <w:rtl/>
        </w:rPr>
        <w:t xml:space="preserve"> </w:t>
      </w:r>
      <w:r w:rsidR="002A069E">
        <w:rPr>
          <w:rFonts w:hint="cs"/>
          <w:spacing w:val="-2"/>
          <w:rtl/>
        </w:rPr>
        <w:t>مشاريع ال‍مسائل</w:t>
      </w:r>
      <w:r w:rsidRPr="004D247D">
        <w:rPr>
          <w:rFonts w:hint="cs"/>
          <w:spacing w:val="-2"/>
          <w:rtl/>
        </w:rPr>
        <w:t xml:space="preserve"> أن ت</w:t>
      </w:r>
      <w:r w:rsidR="004D247D" w:rsidRPr="004D247D">
        <w:rPr>
          <w:rFonts w:hint="cs"/>
          <w:spacing w:val="-2"/>
          <w:rtl/>
        </w:rPr>
        <w:t>‍</w:t>
      </w:r>
      <w:r w:rsidRPr="004D247D">
        <w:rPr>
          <w:rFonts w:hint="cs"/>
          <w:spacing w:val="-2"/>
          <w:rtl/>
        </w:rPr>
        <w:t>خبر ال</w:t>
      </w:r>
      <w:r w:rsidR="004D247D" w:rsidRPr="004D247D">
        <w:rPr>
          <w:rFonts w:hint="cs"/>
          <w:spacing w:val="-2"/>
          <w:rtl/>
        </w:rPr>
        <w:t>‍</w:t>
      </w:r>
      <w:r w:rsidRPr="004D247D">
        <w:rPr>
          <w:rFonts w:hint="cs"/>
          <w:spacing w:val="-2"/>
          <w:rtl/>
        </w:rPr>
        <w:t>مدير ورئيس ل</w:t>
      </w:r>
      <w:r w:rsidR="004D247D" w:rsidRPr="004D247D">
        <w:rPr>
          <w:rFonts w:hint="cs"/>
          <w:spacing w:val="-2"/>
          <w:rtl/>
        </w:rPr>
        <w:t>‍</w:t>
      </w:r>
      <w:r w:rsidRPr="004D247D">
        <w:rPr>
          <w:rFonts w:hint="cs"/>
          <w:spacing w:val="-2"/>
          <w:rtl/>
        </w:rPr>
        <w:t>جنة الدراسات بأسباب اعتراضها.</w:t>
      </w:r>
    </w:p>
    <w:p w:rsidR="00813CD3" w:rsidRPr="00217B17" w:rsidRDefault="00813CD3" w:rsidP="007C16C3">
      <w:pPr>
        <w:spacing w:before="240"/>
        <w:rPr>
          <w:spacing w:val="-3"/>
          <w:rtl/>
          <w:lang w:bidi="ar-SA"/>
        </w:rPr>
      </w:pPr>
      <w:r>
        <w:rPr>
          <w:rFonts w:hint="cs"/>
          <w:spacing w:val="-3"/>
          <w:rtl/>
          <w:lang w:bidi="ar-SA"/>
        </w:rPr>
        <w:t>وتفضلوا بقبول فائق التقدير والاحترام.</w:t>
      </w:r>
    </w:p>
    <w:p w:rsidR="00FB05F7" w:rsidRPr="00985D70" w:rsidRDefault="00FB05F7" w:rsidP="007C16C3">
      <w:pPr>
        <w:spacing w:before="960"/>
        <w:jc w:val="left"/>
        <w:rPr>
          <w:rtl/>
        </w:rPr>
      </w:pPr>
      <w:r w:rsidRPr="00985D70">
        <w:rPr>
          <w:rFonts w:hint="cs"/>
          <w:rtl/>
        </w:rPr>
        <w:t>فرانسوا</w:t>
      </w:r>
      <w:r w:rsidRPr="00985D70">
        <w:rPr>
          <w:rFonts w:hint="eastAsia"/>
          <w:rtl/>
        </w:rPr>
        <w:t> </w:t>
      </w:r>
      <w:r w:rsidRPr="00985D70">
        <w:rPr>
          <w:rFonts w:hint="cs"/>
          <w:rtl/>
        </w:rPr>
        <w:t>رانسي</w:t>
      </w:r>
      <w:r w:rsidRPr="00985D70">
        <w:rPr>
          <w:rtl/>
        </w:rPr>
        <w:br/>
      </w:r>
      <w:r w:rsidR="00790041" w:rsidRPr="00985D70">
        <w:rPr>
          <w:rFonts w:hint="cs"/>
          <w:rtl/>
        </w:rPr>
        <w:t>ال‍مدير</w:t>
      </w:r>
    </w:p>
    <w:p w:rsidR="00C148B3" w:rsidRDefault="00F542D7" w:rsidP="007C16C3">
      <w:pPr>
        <w:tabs>
          <w:tab w:val="clear" w:pos="794"/>
          <w:tab w:val="clear" w:pos="1191"/>
          <w:tab w:val="clear" w:pos="1588"/>
          <w:tab w:val="clear" w:pos="1985"/>
          <w:tab w:val="left" w:pos="1134"/>
        </w:tabs>
        <w:spacing w:before="240"/>
        <w:rPr>
          <w:rtl/>
        </w:rPr>
      </w:pPr>
      <w:r>
        <w:rPr>
          <w:rFonts w:hint="cs"/>
          <w:b/>
          <w:bCs/>
          <w:rtl/>
        </w:rPr>
        <w:t>ال</w:t>
      </w:r>
      <w:r w:rsidR="001E1D85">
        <w:rPr>
          <w:rFonts w:hint="cs"/>
          <w:b/>
          <w:bCs/>
          <w:rtl/>
        </w:rPr>
        <w:t>‍</w:t>
      </w:r>
      <w:r>
        <w:rPr>
          <w:rFonts w:hint="cs"/>
          <w:b/>
          <w:bCs/>
          <w:rtl/>
        </w:rPr>
        <w:t>ملحق</w:t>
      </w:r>
      <w:r w:rsidR="00C81CCC">
        <w:rPr>
          <w:rFonts w:hint="cs"/>
          <w:b/>
          <w:bCs/>
          <w:rtl/>
        </w:rPr>
        <w:t>ات</w:t>
      </w:r>
      <w:r w:rsidR="007F6F14" w:rsidRPr="00DE29E8">
        <w:rPr>
          <w:rFonts w:hint="cs"/>
          <w:b/>
          <w:bCs/>
          <w:rtl/>
        </w:rPr>
        <w:t>:</w:t>
      </w:r>
      <w:r w:rsidR="00C81CCC">
        <w:rPr>
          <w:rFonts w:hint="cs"/>
          <w:rtl/>
        </w:rPr>
        <w:t xml:space="preserve"> </w:t>
      </w:r>
      <w:r w:rsidR="00432471">
        <w:t>3</w:t>
      </w:r>
    </w:p>
    <w:p w:rsidR="00C81CCC" w:rsidRDefault="00C81CCC" w:rsidP="00457D17">
      <w:pPr>
        <w:tabs>
          <w:tab w:val="clear" w:pos="794"/>
          <w:tab w:val="clear" w:pos="1191"/>
          <w:tab w:val="clear" w:pos="1588"/>
          <w:tab w:val="clear" w:pos="1985"/>
          <w:tab w:val="left" w:pos="1134"/>
        </w:tabs>
        <w:spacing w:before="60"/>
        <w:rPr>
          <w:rtl/>
        </w:rPr>
      </w:pPr>
      <w:r>
        <w:rPr>
          <w:rFonts w:hint="cs"/>
          <w:rtl/>
        </w:rPr>
        <w:t>-</w:t>
      </w:r>
      <w:r>
        <w:rPr>
          <w:rFonts w:hint="cs"/>
          <w:rtl/>
        </w:rPr>
        <w:tab/>
        <w:t>مشاريع</w:t>
      </w:r>
      <w:r w:rsidR="00432471">
        <w:rPr>
          <w:rFonts w:hint="cs"/>
          <w:rtl/>
        </w:rPr>
        <w:t xml:space="preserve"> مراجعة</w:t>
      </w:r>
      <w:r>
        <w:rPr>
          <w:rFonts w:hint="cs"/>
          <w:rtl/>
        </w:rPr>
        <w:t xml:space="preserve"> </w:t>
      </w:r>
      <w:r w:rsidR="00432471">
        <w:t>3</w:t>
      </w:r>
      <w:r w:rsidR="001A1287">
        <w:rPr>
          <w:rFonts w:hint="eastAsia"/>
          <w:rtl/>
        </w:rPr>
        <w:t> </w:t>
      </w:r>
      <w:r>
        <w:rPr>
          <w:rFonts w:hint="cs"/>
          <w:rtl/>
        </w:rPr>
        <w:t>مسائل لقطاع الاتصالات الراديوية</w:t>
      </w:r>
    </w:p>
    <w:p w:rsidR="00FB05F7" w:rsidRPr="00985D70" w:rsidRDefault="00FB05F7" w:rsidP="007C16C3">
      <w:pPr>
        <w:spacing w:before="240"/>
        <w:rPr>
          <w:b/>
          <w:bCs/>
          <w:sz w:val="16"/>
          <w:szCs w:val="22"/>
          <w:rtl/>
        </w:rPr>
      </w:pPr>
      <w:bookmarkStart w:id="1" w:name="ddistribution"/>
      <w:bookmarkEnd w:id="1"/>
      <w:r w:rsidRPr="00985D70">
        <w:rPr>
          <w:b/>
          <w:bCs/>
          <w:sz w:val="16"/>
          <w:szCs w:val="22"/>
          <w:rtl/>
        </w:rPr>
        <w:t>التوزيع:</w:t>
      </w:r>
    </w:p>
    <w:p w:rsidR="00FB05F7" w:rsidRPr="00985D70" w:rsidRDefault="00FB05F7" w:rsidP="00565783">
      <w:pPr>
        <w:tabs>
          <w:tab w:val="clear" w:pos="794"/>
          <w:tab w:val="clear" w:pos="1191"/>
          <w:tab w:val="clear" w:pos="1588"/>
          <w:tab w:val="clear" w:pos="1985"/>
          <w:tab w:val="left" w:pos="284"/>
        </w:tabs>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sidR="00466806">
        <w:rPr>
          <w:rFonts w:hint="cs"/>
          <w:sz w:val="16"/>
          <w:szCs w:val="22"/>
          <w:rtl/>
        </w:rPr>
        <w:t xml:space="preserve"> في الات</w:t>
      </w:r>
      <w:r w:rsidR="00A23414">
        <w:rPr>
          <w:rFonts w:hint="cs"/>
          <w:sz w:val="16"/>
          <w:szCs w:val="22"/>
          <w:rtl/>
        </w:rPr>
        <w:t>‍</w:t>
      </w:r>
      <w:r w:rsidR="00466806">
        <w:rPr>
          <w:rFonts w:hint="cs"/>
          <w:sz w:val="16"/>
          <w:szCs w:val="22"/>
          <w:rtl/>
        </w:rPr>
        <w:t>حاد</w:t>
      </w:r>
      <w:r w:rsidRPr="00985D70">
        <w:rPr>
          <w:rFonts w:hint="cs"/>
          <w:sz w:val="16"/>
          <w:szCs w:val="22"/>
          <w:rtl/>
        </w:rPr>
        <w:t xml:space="preserve"> </w:t>
      </w:r>
      <w:r w:rsidRPr="00985D70">
        <w:rPr>
          <w:sz w:val="16"/>
          <w:szCs w:val="22"/>
          <w:rtl/>
        </w:rPr>
        <w:t>وأعضاء قطاع الاتصالات الراديوية</w:t>
      </w:r>
      <w:r w:rsidRPr="00985D70">
        <w:rPr>
          <w:rFonts w:hint="cs"/>
          <w:sz w:val="16"/>
          <w:szCs w:val="22"/>
          <w:rtl/>
        </w:rPr>
        <w:t xml:space="preserve"> ال‍مشاركون في أعمال ل‍جنة الدراسات</w:t>
      </w:r>
      <w:r w:rsidR="000B1BBB">
        <w:rPr>
          <w:rFonts w:hint="eastAsia"/>
          <w:sz w:val="16"/>
          <w:szCs w:val="22"/>
          <w:rtl/>
        </w:rPr>
        <w:t> </w:t>
      </w:r>
      <w:r w:rsidR="00565783">
        <w:rPr>
          <w:sz w:val="16"/>
          <w:szCs w:val="22"/>
          <w:lang w:val="fr-CH"/>
        </w:rPr>
        <w:t>6</w:t>
      </w:r>
      <w:r w:rsidRPr="00985D70">
        <w:rPr>
          <w:rFonts w:hint="cs"/>
          <w:sz w:val="16"/>
          <w:szCs w:val="22"/>
          <w:rtl/>
        </w:rPr>
        <w:t xml:space="preserve"> للاتصالات الراديوية</w:t>
      </w:r>
    </w:p>
    <w:p w:rsidR="00FB05F7" w:rsidRPr="00985D70" w:rsidRDefault="00FB05F7" w:rsidP="00565783">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ال</w:t>
      </w:r>
      <w:r w:rsidRPr="00985D70">
        <w:rPr>
          <w:rFonts w:hint="cs"/>
          <w:sz w:val="16"/>
          <w:szCs w:val="22"/>
          <w:rtl/>
        </w:rPr>
        <w:t>‍</w:t>
      </w:r>
      <w:r w:rsidRPr="00985D70">
        <w:rPr>
          <w:sz w:val="16"/>
          <w:szCs w:val="22"/>
          <w:rtl/>
        </w:rPr>
        <w:t>منتسبون إلى قطاع الاتصالات الراديوية ال</w:t>
      </w:r>
      <w:r w:rsidRPr="00985D70">
        <w:rPr>
          <w:rFonts w:hint="cs"/>
          <w:sz w:val="16"/>
          <w:szCs w:val="22"/>
          <w:rtl/>
        </w:rPr>
        <w:t>‍</w:t>
      </w:r>
      <w:r w:rsidRPr="00985D70">
        <w:rPr>
          <w:sz w:val="16"/>
          <w:szCs w:val="22"/>
          <w:rtl/>
        </w:rPr>
        <w:t>مشاركون في أعمال ل</w:t>
      </w:r>
      <w:r w:rsidRPr="00985D70">
        <w:rPr>
          <w:rFonts w:hint="cs"/>
          <w:sz w:val="16"/>
          <w:szCs w:val="22"/>
          <w:rtl/>
        </w:rPr>
        <w:t>‍</w:t>
      </w:r>
      <w:r w:rsidRPr="00985D70">
        <w:rPr>
          <w:sz w:val="16"/>
          <w:szCs w:val="22"/>
          <w:rtl/>
        </w:rPr>
        <w:t>جنة الدراسات</w:t>
      </w:r>
      <w:r w:rsidR="000B1BBB">
        <w:rPr>
          <w:rFonts w:hint="cs"/>
          <w:sz w:val="16"/>
          <w:szCs w:val="22"/>
          <w:rtl/>
        </w:rPr>
        <w:t> </w:t>
      </w:r>
      <w:r w:rsidR="00565783">
        <w:rPr>
          <w:sz w:val="16"/>
          <w:szCs w:val="22"/>
        </w:rPr>
        <w:t>6</w:t>
      </w:r>
      <w:r w:rsidRPr="00985D70">
        <w:rPr>
          <w:sz w:val="16"/>
          <w:szCs w:val="22"/>
          <w:rtl/>
        </w:rPr>
        <w:t xml:space="preserve"> للاتصالات الراديوية</w:t>
      </w:r>
    </w:p>
    <w:p w:rsidR="00FB05F7" w:rsidRPr="00985D70" w:rsidRDefault="00FB05F7" w:rsidP="002538F6">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r>
      <w:r w:rsidR="002538F6">
        <w:rPr>
          <w:rFonts w:hint="cs"/>
          <w:sz w:val="16"/>
          <w:szCs w:val="22"/>
          <w:rtl/>
        </w:rPr>
        <w:t>رؤساء</w:t>
      </w:r>
      <w:r w:rsidR="00542EE0">
        <w:rPr>
          <w:rFonts w:hint="cs"/>
          <w:sz w:val="16"/>
          <w:szCs w:val="22"/>
          <w:rtl/>
        </w:rPr>
        <w:t xml:space="preserve"> </w:t>
      </w:r>
      <w:r w:rsidR="002538F6">
        <w:rPr>
          <w:rFonts w:hint="cs"/>
          <w:sz w:val="16"/>
          <w:szCs w:val="22"/>
          <w:rtl/>
        </w:rPr>
        <w:t>ل‍جان</w:t>
      </w:r>
      <w:r w:rsidR="00542EE0">
        <w:rPr>
          <w:rFonts w:hint="cs"/>
          <w:sz w:val="16"/>
          <w:szCs w:val="22"/>
          <w:rtl/>
        </w:rPr>
        <w:t xml:space="preserve"> </w:t>
      </w:r>
      <w:r w:rsidR="002538F6">
        <w:rPr>
          <w:rFonts w:hint="cs"/>
          <w:sz w:val="16"/>
          <w:szCs w:val="22"/>
          <w:rtl/>
        </w:rPr>
        <w:t>دراسات الاتصالات</w:t>
      </w:r>
      <w:r w:rsidR="00542EE0">
        <w:rPr>
          <w:rFonts w:hint="cs"/>
          <w:sz w:val="16"/>
          <w:szCs w:val="22"/>
          <w:rtl/>
        </w:rPr>
        <w:t xml:space="preserve"> الراديوية </w:t>
      </w:r>
      <w:r w:rsidR="002538F6">
        <w:rPr>
          <w:rFonts w:hint="cs"/>
          <w:sz w:val="16"/>
          <w:szCs w:val="22"/>
          <w:rtl/>
        </w:rPr>
        <w:t xml:space="preserve">واللجنة ال‍خاصة ال‍معنية بال‍مسائل التنظيمية والإجرائية </w:t>
      </w:r>
      <w:r w:rsidR="00542EE0">
        <w:rPr>
          <w:rFonts w:hint="cs"/>
          <w:sz w:val="16"/>
          <w:szCs w:val="22"/>
          <w:rtl/>
        </w:rPr>
        <w:t>ونوابه</w:t>
      </w:r>
      <w:r w:rsidR="002538F6">
        <w:rPr>
          <w:rFonts w:hint="cs"/>
          <w:sz w:val="16"/>
          <w:szCs w:val="22"/>
          <w:rtl/>
        </w:rPr>
        <w:t>م</w:t>
      </w:r>
    </w:p>
    <w:p w:rsidR="00FB05F7" w:rsidRPr="00985D70" w:rsidRDefault="00FB05F7" w:rsidP="00D6618A">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رئيس الاجتماع التحضيري للمؤت</w:t>
      </w:r>
      <w:r w:rsidR="00706CA3">
        <w:rPr>
          <w:rFonts w:hint="cs"/>
          <w:sz w:val="16"/>
          <w:szCs w:val="22"/>
          <w:rtl/>
        </w:rPr>
        <w:t>‍</w:t>
      </w:r>
      <w:r w:rsidRPr="00985D70">
        <w:rPr>
          <w:sz w:val="16"/>
          <w:szCs w:val="22"/>
          <w:rtl/>
        </w:rPr>
        <w:t>مر ونوابه</w:t>
      </w:r>
    </w:p>
    <w:p w:rsidR="00FB05F7" w:rsidRPr="00985D70" w:rsidRDefault="00FB05F7" w:rsidP="00D6618A">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t>أعضاء ل</w:t>
      </w:r>
      <w:r w:rsidR="00A23414">
        <w:rPr>
          <w:rFonts w:hint="cs"/>
          <w:sz w:val="16"/>
          <w:szCs w:val="22"/>
          <w:rtl/>
        </w:rPr>
        <w:t>‍</w:t>
      </w:r>
      <w:r w:rsidRPr="00985D70">
        <w:rPr>
          <w:sz w:val="16"/>
          <w:szCs w:val="22"/>
          <w:rtl/>
        </w:rPr>
        <w:t>جنة لوائح الراديو</w:t>
      </w:r>
    </w:p>
    <w:p w:rsidR="007C16C3" w:rsidRDefault="00FB05F7" w:rsidP="007C16C3">
      <w:pPr>
        <w:tabs>
          <w:tab w:val="clear" w:pos="794"/>
          <w:tab w:val="clear" w:pos="1191"/>
          <w:tab w:val="clear" w:pos="1588"/>
          <w:tab w:val="clear" w:pos="1985"/>
          <w:tab w:val="left" w:pos="284"/>
        </w:tabs>
        <w:spacing w:before="0"/>
        <w:rPr>
          <w:rtl/>
        </w:rPr>
      </w:pPr>
      <w:r w:rsidRPr="005176E4">
        <w:rPr>
          <w:sz w:val="16"/>
          <w:szCs w:val="22"/>
          <w:rtl/>
        </w:rPr>
        <w:t>-</w:t>
      </w:r>
      <w:r w:rsidRPr="005176E4">
        <w:rPr>
          <w:sz w:val="16"/>
          <w:szCs w:val="22"/>
          <w:rtl/>
        </w:rPr>
        <w:tab/>
        <w:t>الأمين العام للات</w:t>
      </w:r>
      <w:r w:rsidRPr="005176E4">
        <w:rPr>
          <w:rFonts w:hint="cs"/>
          <w:sz w:val="16"/>
          <w:szCs w:val="22"/>
          <w:rtl/>
        </w:rPr>
        <w:t>‍</w:t>
      </w:r>
      <w:r w:rsidRPr="005176E4">
        <w:rPr>
          <w:sz w:val="16"/>
          <w:szCs w:val="22"/>
          <w:rtl/>
        </w:rPr>
        <w:t>حاد ومدير مكتب تقييس الاتصالات ومدير مكتب تنمية الاتصالات</w:t>
      </w:r>
    </w:p>
    <w:p w:rsidR="001A1287" w:rsidRDefault="00584C09" w:rsidP="007C16C3">
      <w:pPr>
        <w:pStyle w:val="AnnexNo"/>
        <w:rPr>
          <w:rtl/>
        </w:rPr>
      </w:pPr>
      <w:r>
        <w:rPr>
          <w:rFonts w:hint="cs"/>
          <w:rtl/>
        </w:rPr>
        <w:lastRenderedPageBreak/>
        <w:t>ال‍</w:t>
      </w:r>
      <w:r w:rsidR="00C75D64" w:rsidRPr="00067CA9">
        <w:rPr>
          <w:rFonts w:hint="eastAsia"/>
          <w:rtl/>
        </w:rPr>
        <w:t>ملحـق</w:t>
      </w:r>
      <w:r w:rsidR="00A86A02">
        <w:rPr>
          <w:rFonts w:hint="cs"/>
          <w:rtl/>
        </w:rPr>
        <w:t> </w:t>
      </w:r>
      <w:r w:rsidR="00A86A02">
        <w:t>1</w:t>
      </w:r>
    </w:p>
    <w:p w:rsidR="001A1287" w:rsidRPr="00067CA9" w:rsidRDefault="001A1287" w:rsidP="00490491">
      <w:pPr>
        <w:jc w:val="center"/>
        <w:rPr>
          <w:rtl/>
        </w:rPr>
      </w:pPr>
      <w:r>
        <w:rPr>
          <w:rFonts w:hint="cs"/>
          <w:rtl/>
        </w:rPr>
        <w:t>(الوثيقة </w:t>
      </w:r>
      <w:r w:rsidR="00490491">
        <w:t>6</w:t>
      </w:r>
      <w:r>
        <w:t>/</w:t>
      </w:r>
      <w:r w:rsidR="00490491">
        <w:t>225</w:t>
      </w:r>
      <w:r>
        <w:rPr>
          <w:rFonts w:hint="cs"/>
          <w:rtl/>
        </w:rPr>
        <w:t>)</w:t>
      </w:r>
    </w:p>
    <w:p w:rsidR="004A1E69" w:rsidRPr="004A1E69" w:rsidRDefault="00490491">
      <w:pPr>
        <w:pStyle w:val="QuestionNo"/>
        <w:pPrChange w:id="2" w:author="POOL" w:date="2009-07-13T17:35:00Z">
          <w:pPr>
            <w:pStyle w:val="Equation"/>
          </w:pPr>
        </w:pPrChange>
      </w:pPr>
      <w:r w:rsidRPr="00490491">
        <w:rPr>
          <w:rFonts w:hint="cs"/>
          <w:rtl/>
        </w:rPr>
        <w:t xml:space="preserve">مشروع مراجعة </w:t>
      </w:r>
      <w:r w:rsidRPr="00490491">
        <w:rPr>
          <w:rtl/>
        </w:rPr>
        <w:t xml:space="preserve">المسألة </w:t>
      </w:r>
      <w:r w:rsidRPr="00490491">
        <w:t>ITU-R 102-1/6</w:t>
      </w:r>
    </w:p>
    <w:p w:rsidR="00D35A0B" w:rsidRDefault="00490491" w:rsidP="00490491">
      <w:pPr>
        <w:pStyle w:val="Questiontitle"/>
        <w:rPr>
          <w:lang w:bidi="ar-EG"/>
        </w:rPr>
      </w:pPr>
      <w:r w:rsidRPr="00490491">
        <w:rPr>
          <w:rFonts w:hint="cs"/>
          <w:rtl/>
          <w:lang w:bidi="ar-EG"/>
        </w:rPr>
        <w:t>منهجيات التقييم الشخصي للجودة السمعية والفيديوية</w:t>
      </w:r>
    </w:p>
    <w:p w:rsidR="00490491" w:rsidRPr="00490491" w:rsidRDefault="008E1C11" w:rsidP="00490491">
      <w:pPr>
        <w:jc w:val="right"/>
      </w:pPr>
      <w:r w:rsidRPr="00407813">
        <w:rPr>
          <w:rFonts w:hint="cs"/>
          <w:rtl/>
        </w:rPr>
        <w:t> </w:t>
      </w:r>
      <w:r w:rsidR="00490491" w:rsidRPr="00490491">
        <w:rPr>
          <w:iCs/>
        </w:rPr>
        <w:t>(2011-1999)</w:t>
      </w:r>
    </w:p>
    <w:p w:rsidR="00D35A0B" w:rsidRDefault="00807227" w:rsidP="00841A55">
      <w:pPr>
        <w:pStyle w:val="Normalaftertitle"/>
        <w:rPr>
          <w:spacing w:val="-4"/>
          <w:rtl/>
        </w:rPr>
      </w:pPr>
      <w:r>
        <w:rPr>
          <w:rFonts w:hint="cs"/>
          <w:spacing w:val="-4"/>
          <w:rtl/>
        </w:rPr>
        <w:t>إن جمعية الاتصالات الراديوية للاتحاد الدولي للاتصالات،</w:t>
      </w:r>
    </w:p>
    <w:p w:rsidR="00807227" w:rsidRPr="00407813" w:rsidRDefault="00807227" w:rsidP="00D60298">
      <w:pPr>
        <w:pStyle w:val="Call"/>
        <w:rPr>
          <w:i/>
        </w:rPr>
      </w:pPr>
      <w:r w:rsidRPr="00407813">
        <w:rPr>
          <w:rFonts w:hint="cs"/>
          <w:i/>
          <w:rtl/>
        </w:rPr>
        <w:t>إذ تضع في اعتبارها</w:t>
      </w:r>
    </w:p>
    <w:p w:rsidR="00490491" w:rsidRPr="00076118" w:rsidRDefault="00490491" w:rsidP="006B388C">
      <w:pPr>
        <w:tabs>
          <w:tab w:val="clear" w:pos="794"/>
          <w:tab w:val="clear" w:pos="1191"/>
          <w:tab w:val="clear" w:pos="1588"/>
          <w:tab w:val="clear" w:pos="1985"/>
        </w:tabs>
        <w:rPr>
          <w:rFonts w:eastAsia="SimSun"/>
          <w:rtl/>
        </w:rPr>
      </w:pPr>
      <w:r>
        <w:rPr>
          <w:rFonts w:eastAsia="SimSun" w:hint="cs"/>
          <w:i/>
          <w:iCs/>
          <w:rtl/>
        </w:rPr>
        <w:t xml:space="preserve"> </w:t>
      </w:r>
      <w:r w:rsidRPr="00076118">
        <w:rPr>
          <w:rFonts w:eastAsia="SimSun" w:hint="cs"/>
          <w:i/>
          <w:iCs/>
          <w:rtl/>
        </w:rPr>
        <w:t>أ )</w:t>
      </w:r>
      <w:r w:rsidRPr="00076118">
        <w:rPr>
          <w:rFonts w:eastAsia="SimSun"/>
          <w:rtl/>
        </w:rPr>
        <w:tab/>
      </w:r>
      <w:r w:rsidRPr="0053082A">
        <w:rPr>
          <w:rFonts w:eastAsia="SimSun" w:hint="cs"/>
          <w:spacing w:val="6"/>
          <w:rtl/>
        </w:rPr>
        <w:t xml:space="preserve">أن التوصيات </w:t>
      </w:r>
      <w:r w:rsidRPr="0053082A">
        <w:rPr>
          <w:rFonts w:eastAsia="SimSun"/>
          <w:spacing w:val="6"/>
        </w:rPr>
        <w:t>ITU-R BS.1116</w:t>
      </w:r>
      <w:r w:rsidRPr="0053082A">
        <w:rPr>
          <w:rFonts w:eastAsia="SimSun" w:hint="cs"/>
          <w:spacing w:val="6"/>
          <w:rtl/>
        </w:rPr>
        <w:t xml:space="preserve"> و</w:t>
      </w:r>
      <w:r w:rsidRPr="0053082A">
        <w:rPr>
          <w:rFonts w:eastAsia="SimSun"/>
          <w:spacing w:val="6"/>
        </w:rPr>
        <w:t>ITU-R BS.1283</w:t>
      </w:r>
      <w:r w:rsidRPr="0053082A">
        <w:rPr>
          <w:rFonts w:eastAsia="SimSun" w:hint="cs"/>
          <w:spacing w:val="6"/>
          <w:rtl/>
        </w:rPr>
        <w:t xml:space="preserve"> و</w:t>
      </w:r>
      <w:r w:rsidRPr="0053082A">
        <w:rPr>
          <w:rFonts w:eastAsia="SimSun"/>
          <w:spacing w:val="6"/>
        </w:rPr>
        <w:t>ITU-R BS.1284</w:t>
      </w:r>
      <w:r w:rsidRPr="0053082A">
        <w:rPr>
          <w:rFonts w:eastAsia="SimSun" w:hint="cs"/>
          <w:spacing w:val="6"/>
          <w:rtl/>
        </w:rPr>
        <w:t xml:space="preserve"> و</w:t>
      </w:r>
      <w:r w:rsidRPr="0053082A">
        <w:rPr>
          <w:rFonts w:eastAsia="SimSun"/>
          <w:spacing w:val="6"/>
        </w:rPr>
        <w:t>ITU-R BS.1285</w:t>
      </w:r>
      <w:r w:rsidRPr="0053082A">
        <w:rPr>
          <w:rFonts w:eastAsia="SimSun" w:hint="cs"/>
          <w:spacing w:val="6"/>
          <w:rtl/>
        </w:rPr>
        <w:t xml:space="preserve"> و</w:t>
      </w:r>
      <w:r w:rsidRPr="0053082A">
        <w:rPr>
          <w:rFonts w:eastAsia="SimSun"/>
          <w:spacing w:val="6"/>
        </w:rPr>
        <w:t>ITU-R BT.500</w:t>
      </w:r>
      <w:r w:rsidRPr="0053082A">
        <w:rPr>
          <w:rFonts w:eastAsia="SimSun" w:hint="cs"/>
          <w:spacing w:val="6"/>
          <w:rtl/>
        </w:rPr>
        <w:t xml:space="preserve"> </w:t>
      </w:r>
      <w:r w:rsidRPr="0053082A">
        <w:rPr>
          <w:rFonts w:eastAsia="SimSun" w:hint="cs"/>
          <w:rtl/>
        </w:rPr>
        <w:t>والتقرير</w:t>
      </w:r>
      <w:r w:rsidR="0053082A" w:rsidRPr="0053082A">
        <w:rPr>
          <w:rFonts w:eastAsia="SimSun" w:hint="eastAsia"/>
          <w:rtl/>
        </w:rPr>
        <w:t> </w:t>
      </w:r>
      <w:r w:rsidRPr="0053082A">
        <w:rPr>
          <w:rFonts w:eastAsia="SimSun"/>
        </w:rPr>
        <w:t>ITU-R BT.1082</w:t>
      </w:r>
      <w:r w:rsidRPr="0053082A">
        <w:rPr>
          <w:rFonts w:eastAsia="SimSun" w:hint="cs"/>
          <w:rtl/>
        </w:rPr>
        <w:t xml:space="preserve"> وضعت طرائق أولية للتقييم الشخصي لجودة الأنظمة السمعية (بما في ذلك العرض متعدد القنوات)</w:t>
      </w:r>
      <w:r w:rsidRPr="00076118">
        <w:rPr>
          <w:rFonts w:eastAsia="SimSun" w:hint="cs"/>
          <w:rtl/>
        </w:rPr>
        <w:t xml:space="preserve"> أو</w:t>
      </w:r>
      <w:r w:rsidR="006B388C">
        <w:rPr>
          <w:rFonts w:eastAsia="SimSun" w:hint="eastAsia"/>
          <w:rtl/>
        </w:rPr>
        <w:t> </w:t>
      </w:r>
      <w:r w:rsidRPr="00076118">
        <w:rPr>
          <w:rFonts w:eastAsia="SimSun" w:hint="cs"/>
          <w:rtl/>
        </w:rPr>
        <w:t>المرئية (بما في ذلك العرض بالصورة المجسمة) على التوالي؛</w:t>
      </w:r>
    </w:p>
    <w:p w:rsidR="00490491" w:rsidRPr="00076118" w:rsidRDefault="00490491" w:rsidP="00490491">
      <w:pPr>
        <w:tabs>
          <w:tab w:val="clear" w:pos="794"/>
          <w:tab w:val="clear" w:pos="1191"/>
          <w:tab w:val="clear" w:pos="1588"/>
          <w:tab w:val="clear" w:pos="1985"/>
        </w:tabs>
        <w:rPr>
          <w:rFonts w:eastAsia="SimSun"/>
          <w:rtl/>
        </w:rPr>
      </w:pPr>
      <w:r w:rsidRPr="00076118">
        <w:rPr>
          <w:rFonts w:eastAsia="SimSun" w:hint="cs"/>
          <w:i/>
          <w:iCs/>
          <w:rtl/>
        </w:rPr>
        <w:t>ب)</w:t>
      </w:r>
      <w:r w:rsidRPr="00076118">
        <w:rPr>
          <w:rFonts w:eastAsia="SimSun" w:hint="cs"/>
          <w:rtl/>
        </w:rPr>
        <w:tab/>
      </w:r>
      <w:r w:rsidRPr="0053082A">
        <w:rPr>
          <w:rFonts w:eastAsia="SimSun" w:hint="cs"/>
          <w:spacing w:val="-6"/>
          <w:rtl/>
        </w:rPr>
        <w:t xml:space="preserve">أن التوصية </w:t>
      </w:r>
      <w:r w:rsidRPr="0053082A">
        <w:rPr>
          <w:rFonts w:eastAsia="SimSun"/>
          <w:spacing w:val="-6"/>
        </w:rPr>
        <w:t>ITU-R BS.1286</w:t>
      </w:r>
      <w:r w:rsidRPr="0053082A">
        <w:rPr>
          <w:rFonts w:eastAsia="SimSun" w:hint="cs"/>
          <w:spacing w:val="-6"/>
          <w:rtl/>
        </w:rPr>
        <w:t xml:space="preserve"> وضعت طرائق أولية للتقييم الشخصي للجودة السمعية في وجود صورة تلفزيونية عالية</w:t>
      </w:r>
      <w:r w:rsidRPr="0053082A">
        <w:rPr>
          <w:rFonts w:eastAsia="SimSun" w:hint="eastAsia"/>
          <w:spacing w:val="-6"/>
          <w:rtl/>
        </w:rPr>
        <w:t> </w:t>
      </w:r>
      <w:r w:rsidRPr="0053082A">
        <w:rPr>
          <w:rFonts w:eastAsia="SimSun" w:hint="cs"/>
          <w:spacing w:val="-6"/>
          <w:rtl/>
        </w:rPr>
        <w:t>الجودة؛</w:t>
      </w:r>
    </w:p>
    <w:p w:rsidR="00490491" w:rsidRPr="00076118" w:rsidRDefault="00490491" w:rsidP="00490491">
      <w:pPr>
        <w:tabs>
          <w:tab w:val="clear" w:pos="794"/>
          <w:tab w:val="clear" w:pos="1191"/>
          <w:tab w:val="clear" w:pos="1588"/>
          <w:tab w:val="clear" w:pos="1985"/>
        </w:tabs>
        <w:rPr>
          <w:rFonts w:eastAsia="SimSun"/>
          <w:rtl/>
        </w:rPr>
      </w:pPr>
      <w:r w:rsidRPr="00076118">
        <w:rPr>
          <w:rFonts w:eastAsia="SimSun" w:hint="cs"/>
          <w:i/>
          <w:iCs/>
          <w:rtl/>
        </w:rPr>
        <w:t>ج)</w:t>
      </w:r>
      <w:r w:rsidRPr="00076118">
        <w:rPr>
          <w:rFonts w:eastAsia="SimSun" w:hint="cs"/>
          <w:rtl/>
        </w:rPr>
        <w:tab/>
        <w:t>أن التفاعل الإدراكي بين الأنماط السمعية والمرئية يمكن أن يؤثر في الجودة المتبادلة والجودة المدركة الكلية؛</w:t>
      </w:r>
    </w:p>
    <w:p w:rsidR="00490491" w:rsidRPr="00076118" w:rsidRDefault="00490491" w:rsidP="00490491">
      <w:pPr>
        <w:tabs>
          <w:tab w:val="clear" w:pos="794"/>
          <w:tab w:val="clear" w:pos="1191"/>
          <w:tab w:val="clear" w:pos="1588"/>
          <w:tab w:val="clear" w:pos="1985"/>
        </w:tabs>
        <w:rPr>
          <w:rFonts w:eastAsia="SimSun"/>
          <w:rtl/>
        </w:rPr>
      </w:pPr>
      <w:r w:rsidRPr="00076118">
        <w:rPr>
          <w:rFonts w:eastAsia="SimSun" w:hint="cs"/>
          <w:i/>
          <w:iCs/>
          <w:rtl/>
        </w:rPr>
        <w:t>د )</w:t>
      </w:r>
      <w:r w:rsidRPr="00076118">
        <w:rPr>
          <w:rFonts w:eastAsia="SimSun" w:hint="cs"/>
          <w:rtl/>
        </w:rPr>
        <w:tab/>
        <w:t>أن الطرائق القائمة للتقييم الشخصي للجودة السمعية تكون غير كافية في بعض الأوقات بالنسبة للأنظمة السمعية التي يصاحبها عروض مرئية؛</w:t>
      </w:r>
    </w:p>
    <w:p w:rsidR="00490491" w:rsidRPr="00076118" w:rsidRDefault="00490491" w:rsidP="00490491">
      <w:pPr>
        <w:tabs>
          <w:tab w:val="clear" w:pos="794"/>
          <w:tab w:val="clear" w:pos="1191"/>
          <w:tab w:val="clear" w:pos="1588"/>
          <w:tab w:val="clear" w:pos="1985"/>
        </w:tabs>
        <w:rPr>
          <w:rFonts w:eastAsia="SimSun"/>
          <w:rtl/>
        </w:rPr>
      </w:pPr>
      <w:r w:rsidRPr="00076118">
        <w:rPr>
          <w:rFonts w:eastAsia="SimSun" w:hint="cs"/>
          <w:i/>
          <w:iCs/>
          <w:rtl/>
        </w:rPr>
        <w:t>ﻫ )</w:t>
      </w:r>
      <w:r w:rsidRPr="00076118">
        <w:rPr>
          <w:rFonts w:eastAsia="SimSun" w:hint="cs"/>
          <w:rtl/>
        </w:rPr>
        <w:tab/>
        <w:t>أنه لا توجد طرائق قابلة للتطبيق بوجه عام للتقييم الشخصي للجودة المرئية التي يصاحبها عروض سمعية؛</w:t>
      </w:r>
    </w:p>
    <w:p w:rsidR="00490491" w:rsidRPr="00076118" w:rsidRDefault="00490491" w:rsidP="00490491">
      <w:pPr>
        <w:tabs>
          <w:tab w:val="clear" w:pos="794"/>
          <w:tab w:val="clear" w:pos="1191"/>
          <w:tab w:val="clear" w:pos="1588"/>
          <w:tab w:val="clear" w:pos="1985"/>
        </w:tabs>
        <w:rPr>
          <w:rFonts w:eastAsia="SimSun"/>
          <w:rtl/>
        </w:rPr>
      </w:pPr>
      <w:r w:rsidRPr="00076118">
        <w:rPr>
          <w:rFonts w:eastAsia="SimSun" w:hint="cs"/>
          <w:i/>
          <w:iCs/>
          <w:rtl/>
        </w:rPr>
        <w:t>و )</w:t>
      </w:r>
      <w:r w:rsidRPr="00076118">
        <w:rPr>
          <w:rFonts w:eastAsia="SimSun" w:hint="cs"/>
          <w:rtl/>
        </w:rPr>
        <w:tab/>
        <w:t>أنه لا توجد طرائق معروفة للتقييم الشخصي للعروض السمعية والمرئية المتزامنة؛</w:t>
      </w:r>
    </w:p>
    <w:p w:rsidR="00490491" w:rsidRPr="00076118" w:rsidRDefault="00490491" w:rsidP="00490491">
      <w:pPr>
        <w:tabs>
          <w:tab w:val="clear" w:pos="794"/>
          <w:tab w:val="clear" w:pos="1191"/>
          <w:tab w:val="clear" w:pos="1588"/>
          <w:tab w:val="clear" w:pos="1985"/>
        </w:tabs>
        <w:rPr>
          <w:rFonts w:eastAsia="SimSun"/>
          <w:rtl/>
        </w:rPr>
      </w:pPr>
      <w:r w:rsidRPr="00076118">
        <w:rPr>
          <w:rFonts w:eastAsia="SimSun" w:hint="cs"/>
          <w:i/>
          <w:iCs/>
          <w:rtl/>
        </w:rPr>
        <w:t>ز )</w:t>
      </w:r>
      <w:r w:rsidRPr="00076118">
        <w:rPr>
          <w:rFonts w:eastAsia="SimSun"/>
          <w:rtl/>
        </w:rPr>
        <w:tab/>
      </w:r>
      <w:r w:rsidRPr="00076118">
        <w:rPr>
          <w:rFonts w:eastAsia="SimSun" w:hint="cs"/>
          <w:rtl/>
        </w:rPr>
        <w:t xml:space="preserve">أن هناك مجموعة واسعة من أنظمة الوسائط المتعددة بما في ذلك أنظمة المعلومات الفيديوية </w:t>
      </w:r>
      <w:r w:rsidRPr="00076118">
        <w:rPr>
          <w:rFonts w:eastAsia="SimSun"/>
        </w:rPr>
        <w:t>(VIS)</w:t>
      </w:r>
      <w:r w:rsidRPr="00076118">
        <w:rPr>
          <w:rFonts w:eastAsia="SimSun" w:hint="cs"/>
          <w:rtl/>
        </w:rPr>
        <w:t xml:space="preserve"> الرقمية متعددة الوسائط لأغراض المشاهدة الجماعية وداخل المباني وخارجها التي تتألف من عروض سمعية-مرئية. ولهذه الأنظمة نطاق واسع من التطبيقية فيما يخص:</w:t>
      </w:r>
    </w:p>
    <w:p w:rsidR="00490491" w:rsidRPr="00076118" w:rsidRDefault="00490491" w:rsidP="00E9192B">
      <w:pPr>
        <w:pStyle w:val="enumlev1"/>
        <w:rPr>
          <w:rFonts w:eastAsia="SimSun"/>
          <w:rtl/>
        </w:rPr>
      </w:pPr>
      <w:r w:rsidRPr="00076118">
        <w:rPr>
          <w:rFonts w:eastAsia="SimSun" w:hint="cs"/>
          <w:rtl/>
        </w:rPr>
        <w:t>-</w:t>
      </w:r>
      <w:r w:rsidRPr="00076118">
        <w:rPr>
          <w:rFonts w:eastAsia="SimSun" w:hint="cs"/>
          <w:rtl/>
        </w:rPr>
        <w:tab/>
        <w:t xml:space="preserve">أنماط المطاريف (تلفزيون </w:t>
      </w:r>
      <w:r w:rsidR="00E9192B">
        <w:rPr>
          <w:rFonts w:eastAsia="SimSun" w:hint="cs"/>
          <w:rtl/>
        </w:rPr>
        <w:t>عادي</w:t>
      </w:r>
      <w:r w:rsidRPr="00076118">
        <w:rPr>
          <w:rFonts w:eastAsia="SimSun" w:hint="cs"/>
          <w:rtl/>
        </w:rPr>
        <w:t xml:space="preserve"> وعالي الوضوح، مطاريف حاسوبية، مطاريف وسائط متعددة (متنقلة))؛</w:t>
      </w:r>
    </w:p>
    <w:p w:rsidR="00490491" w:rsidRPr="00076118" w:rsidRDefault="00490491" w:rsidP="00266F54">
      <w:pPr>
        <w:pStyle w:val="enumlev1"/>
        <w:rPr>
          <w:rFonts w:eastAsia="SimSun"/>
          <w:rtl/>
        </w:rPr>
      </w:pPr>
      <w:r w:rsidRPr="00076118">
        <w:rPr>
          <w:rFonts w:eastAsia="SimSun" w:hint="cs"/>
          <w:rtl/>
        </w:rPr>
        <w:t>-</w:t>
      </w:r>
      <w:r w:rsidRPr="00076118">
        <w:rPr>
          <w:rFonts w:eastAsia="SimSun" w:hint="cs"/>
          <w:rtl/>
        </w:rPr>
        <w:tab/>
        <w:t>التطبيقات (ترفيه، تعليم، خدمات المعلومات)؛</w:t>
      </w:r>
    </w:p>
    <w:p w:rsidR="00490491" w:rsidRPr="00076118" w:rsidRDefault="00490491" w:rsidP="00266F54">
      <w:pPr>
        <w:pStyle w:val="enumlev1"/>
        <w:rPr>
          <w:rFonts w:eastAsia="SimSun"/>
          <w:rtl/>
        </w:rPr>
      </w:pPr>
      <w:r w:rsidRPr="00076118">
        <w:rPr>
          <w:rFonts w:eastAsia="SimSun" w:hint="cs"/>
          <w:rtl/>
        </w:rPr>
        <w:t>-</w:t>
      </w:r>
      <w:r w:rsidRPr="00076118">
        <w:rPr>
          <w:rFonts w:eastAsia="SimSun" w:hint="cs"/>
          <w:rtl/>
        </w:rPr>
        <w:tab/>
        <w:t>جودة العرض (منخفضة، متوسطة، عالية)؛</w:t>
      </w:r>
    </w:p>
    <w:p w:rsidR="00490491" w:rsidRPr="00076118" w:rsidRDefault="00490491" w:rsidP="00266F54">
      <w:pPr>
        <w:pStyle w:val="enumlev1"/>
        <w:rPr>
          <w:rFonts w:eastAsia="SimSun"/>
          <w:rtl/>
        </w:rPr>
      </w:pPr>
      <w:r w:rsidRPr="00076118">
        <w:rPr>
          <w:rFonts w:eastAsia="SimSun" w:hint="cs"/>
          <w:rtl/>
        </w:rPr>
        <w:t>-</w:t>
      </w:r>
      <w:r w:rsidRPr="00076118">
        <w:rPr>
          <w:rFonts w:eastAsia="SimSun" w:hint="cs"/>
          <w:rtl/>
        </w:rPr>
        <w:tab/>
        <w:t>بيئات العرض (محلية، مكتبية، خارج المباني، مهنية)؛</w:t>
      </w:r>
    </w:p>
    <w:p w:rsidR="00490491" w:rsidRPr="00076118" w:rsidRDefault="00490491" w:rsidP="0053082A">
      <w:pPr>
        <w:pStyle w:val="enumlev1"/>
        <w:rPr>
          <w:rFonts w:eastAsia="SimSun"/>
          <w:rtl/>
        </w:rPr>
      </w:pPr>
      <w:r w:rsidRPr="00076118">
        <w:rPr>
          <w:rFonts w:eastAsia="SimSun" w:hint="cs"/>
          <w:rtl/>
        </w:rPr>
        <w:t>-</w:t>
      </w:r>
      <w:r w:rsidRPr="00076118">
        <w:rPr>
          <w:rFonts w:eastAsia="SimSun" w:hint="cs"/>
          <w:rtl/>
        </w:rPr>
        <w:tab/>
        <w:t>أنظمة التزويد (إنترنت</w:t>
      </w:r>
      <w:r w:rsidR="00142788">
        <w:rPr>
          <w:rFonts w:eastAsia="SimSun" w:hint="cs"/>
          <w:rtl/>
        </w:rPr>
        <w:t>، شبكات متنقلة، ساتلية، إذاعية)</w:t>
      </w:r>
      <w:del w:id="3" w:author="Khalil, Magdy" w:date="2014-04-17T11:43:00Z">
        <w:r w:rsidR="00266F54" w:rsidDel="00266F54">
          <w:rPr>
            <w:rFonts w:eastAsia="SimSun" w:hint="cs"/>
            <w:rtl/>
          </w:rPr>
          <w:delText>،</w:delText>
        </w:r>
      </w:del>
      <w:r w:rsidR="00142788">
        <w:rPr>
          <w:rFonts w:eastAsia="SimSun" w:hint="cs"/>
          <w:rtl/>
        </w:rPr>
        <w:t>؛</w:t>
      </w:r>
    </w:p>
    <w:p w:rsidR="008E1C11" w:rsidRDefault="00142788">
      <w:pPr>
        <w:keepNext/>
        <w:rPr>
          <w:ins w:id="4" w:author="Khalil, Magdy" w:date="2014-04-23T15:15:00Z"/>
          <w:rFonts w:eastAsia="SimSun"/>
          <w:rtl/>
        </w:rPr>
        <w:pPrChange w:id="5" w:author="Khalil, Magdy" w:date="2014-04-17T09:06:00Z">
          <w:pPr>
            <w:pStyle w:val="Call"/>
            <w:tabs>
              <w:tab w:val="clear" w:pos="794"/>
              <w:tab w:val="clear" w:pos="1191"/>
              <w:tab w:val="clear" w:pos="1588"/>
              <w:tab w:val="clear" w:pos="1985"/>
            </w:tabs>
          </w:pPr>
        </w:pPrChange>
      </w:pPr>
      <w:ins w:id="6" w:author="Khalil, Magdy" w:date="2014-04-17T09:01:00Z">
        <w:r w:rsidRPr="008E1C11">
          <w:rPr>
            <w:rFonts w:eastAsia="SimSun" w:hint="cs"/>
            <w:i/>
            <w:iCs/>
            <w:rtl/>
          </w:rPr>
          <w:lastRenderedPageBreak/>
          <w:t>ح)</w:t>
        </w:r>
      </w:ins>
      <w:ins w:id="7" w:author="Khalil, Magdy" w:date="2014-04-17T09:02:00Z">
        <w:r>
          <w:rPr>
            <w:rFonts w:eastAsia="SimSun"/>
            <w:rtl/>
          </w:rPr>
          <w:tab/>
        </w:r>
        <w:r>
          <w:rPr>
            <w:rFonts w:eastAsia="SimSun" w:hint="cs"/>
            <w:rtl/>
          </w:rPr>
          <w:t>أن تكنولوجيا الشاشة متعددة أقسام العرض تستعمل في تطبيقات الإذاعة ومعلومات الوسائط المتعددة لعرض العديد من الصور المختلفة على نفس الشاشة في نفس الوقت؛</w:t>
        </w:r>
      </w:ins>
    </w:p>
    <w:p w:rsidR="006C2F1D" w:rsidRDefault="006C2F1D" w:rsidP="006C2F1D">
      <w:pPr>
        <w:rPr>
          <w:ins w:id="8" w:author="Khalil, Magdy" w:date="2014-04-17T09:06:00Z"/>
          <w:rFonts w:eastAsia="SimSun"/>
          <w:rtl/>
        </w:rPr>
      </w:pPr>
      <w:ins w:id="9" w:author="Khalil, Magdy" w:date="2014-04-17T09:06:00Z">
        <w:r>
          <w:rPr>
            <w:rFonts w:eastAsia="SimSun" w:hint="cs"/>
            <w:i/>
            <w:iCs/>
            <w:rtl/>
          </w:rPr>
          <w:t>ط)</w:t>
        </w:r>
        <w:r>
          <w:rPr>
            <w:rFonts w:eastAsia="SimSun"/>
            <w:rtl/>
          </w:rPr>
          <w:tab/>
        </w:r>
        <w:r>
          <w:rPr>
            <w:rFonts w:eastAsia="SimSun" w:hint="cs"/>
            <w:rtl/>
          </w:rPr>
          <w:t>أن الشاشات البصرية المثبتة على الرأس</w:t>
        </w:r>
      </w:ins>
      <w:ins w:id="10" w:author="Khalil, Magdy" w:date="2014-04-17T09:07:00Z">
        <w:r>
          <w:rPr>
            <w:rFonts w:eastAsia="SimSun" w:hint="cs"/>
            <w:rtl/>
          </w:rPr>
          <w:t xml:space="preserve"> (مثل النظارات الفيديوية)</w:t>
        </w:r>
        <w:r w:rsidRPr="00591E0C">
          <w:rPr>
            <w:rStyle w:val="FootnoteReference"/>
            <w:rFonts w:eastAsia="SimSun" w:cs="Calibri"/>
            <w:szCs w:val="18"/>
            <w:rtl/>
            <w:rPrChange w:id="11" w:author="Khalil, Magdy" w:date="2014-04-17T09:10:00Z">
              <w:rPr>
                <w:rStyle w:val="FootnoteReference"/>
                <w:rFonts w:eastAsia="SimSun"/>
                <w:iCs/>
                <w:rtl/>
              </w:rPr>
            </w:rPrChange>
          </w:rPr>
          <w:footnoteReference w:id="1"/>
        </w:r>
      </w:ins>
      <w:ins w:id="87" w:author="Khalil, Magdy" w:date="2014-04-17T09:10:00Z">
        <w:r>
          <w:rPr>
            <w:rFonts w:eastAsia="SimSun" w:hint="cs"/>
            <w:rtl/>
          </w:rPr>
          <w:t xml:space="preserve"> قد تم تنفيذها من أجل استقبال برامج الإذاعة التلفزيونية ومعلومات الوسائط المتعددة الشخصية،</w:t>
        </w:r>
      </w:ins>
    </w:p>
    <w:p w:rsidR="00490491" w:rsidRPr="00407813" w:rsidRDefault="00490491" w:rsidP="00490491">
      <w:pPr>
        <w:pStyle w:val="Call"/>
        <w:tabs>
          <w:tab w:val="clear" w:pos="794"/>
          <w:tab w:val="clear" w:pos="1191"/>
          <w:tab w:val="clear" w:pos="1588"/>
          <w:tab w:val="clear" w:pos="1985"/>
        </w:tabs>
        <w:rPr>
          <w:rFonts w:eastAsia="SimSun"/>
          <w:iCs w:val="0"/>
          <w:rtl/>
        </w:rPr>
      </w:pPr>
      <w:r w:rsidRPr="00407813">
        <w:rPr>
          <w:rFonts w:eastAsia="SimSun" w:hint="cs"/>
          <w:i/>
          <w:rtl/>
        </w:rPr>
        <w:t xml:space="preserve">تقرر </w:t>
      </w:r>
      <w:r w:rsidRPr="00407813">
        <w:rPr>
          <w:rFonts w:eastAsia="SimSun" w:hint="cs"/>
          <w:iCs w:val="0"/>
          <w:rtl/>
        </w:rPr>
        <w:t>دراسة المسائل التالية</w:t>
      </w:r>
      <w:r w:rsidR="00675C61">
        <w:rPr>
          <w:rFonts w:eastAsia="SimSun" w:hint="cs"/>
          <w:iCs w:val="0"/>
          <w:rtl/>
        </w:rPr>
        <w:t>:</w:t>
      </w:r>
    </w:p>
    <w:p w:rsidR="00490491" w:rsidRPr="0053082A" w:rsidRDefault="00490491" w:rsidP="00490491">
      <w:pPr>
        <w:keepNext/>
        <w:keepLines/>
        <w:tabs>
          <w:tab w:val="clear" w:pos="794"/>
          <w:tab w:val="clear" w:pos="1191"/>
          <w:tab w:val="clear" w:pos="1588"/>
          <w:tab w:val="clear" w:pos="1985"/>
        </w:tabs>
        <w:rPr>
          <w:rFonts w:eastAsia="SimSun"/>
        </w:rPr>
      </w:pPr>
      <w:r w:rsidRPr="00076118">
        <w:rPr>
          <w:rFonts w:eastAsia="SimSun"/>
        </w:rPr>
        <w:t>1</w:t>
      </w:r>
      <w:r w:rsidRPr="00076118">
        <w:rPr>
          <w:rFonts w:eastAsia="SimSun"/>
          <w:rtl/>
        </w:rPr>
        <w:tab/>
      </w:r>
      <w:r w:rsidRPr="00076118">
        <w:rPr>
          <w:rFonts w:eastAsia="SimSun" w:hint="cs"/>
          <w:rtl/>
        </w:rPr>
        <w:t>ما هي صفات الجودة للإدراك السمعي المرئي؟</w:t>
      </w:r>
    </w:p>
    <w:p w:rsidR="00490491" w:rsidRPr="00076118" w:rsidRDefault="00490491">
      <w:pPr>
        <w:keepNext/>
        <w:keepLines/>
        <w:tabs>
          <w:tab w:val="clear" w:pos="794"/>
          <w:tab w:val="clear" w:pos="1191"/>
          <w:tab w:val="clear" w:pos="1588"/>
          <w:tab w:val="clear" w:pos="1985"/>
        </w:tabs>
        <w:rPr>
          <w:rFonts w:eastAsia="SimSun"/>
          <w:rtl/>
        </w:rPr>
        <w:pPrChange w:id="88" w:author="Khalil, Magdy" w:date="2014-04-23T15:21:00Z">
          <w:pPr>
            <w:keepNext/>
            <w:keepLines/>
            <w:tabs>
              <w:tab w:val="clear" w:pos="794"/>
              <w:tab w:val="clear" w:pos="1191"/>
              <w:tab w:val="clear" w:pos="1588"/>
              <w:tab w:val="clear" w:pos="1985"/>
            </w:tabs>
          </w:pPr>
        </w:pPrChange>
      </w:pPr>
      <w:r w:rsidRPr="00076118">
        <w:rPr>
          <w:rFonts w:eastAsia="SimSun"/>
        </w:rPr>
        <w:t>2</w:t>
      </w:r>
      <w:r w:rsidRPr="00076118">
        <w:rPr>
          <w:rFonts w:eastAsia="SimSun"/>
          <w:rtl/>
        </w:rPr>
        <w:tab/>
      </w:r>
      <w:r w:rsidRPr="00076118">
        <w:rPr>
          <w:rFonts w:eastAsia="SimSun" w:hint="cs"/>
          <w:rtl/>
        </w:rPr>
        <w:t>كيف يمكن مراعاة المدى الذي يتوقف عليه توازن الجودة بين العروض السمعية والمرئية</w:t>
      </w:r>
      <w:del w:id="89" w:author="Khalil, Magdy" w:date="2014-04-23T15:21:00Z">
        <w:r w:rsidR="000F18EC" w:rsidRPr="00B53093" w:rsidDel="00D04888">
          <w:rPr>
            <w:rStyle w:val="FootnoteReference"/>
            <w:rFonts w:eastAsia="SimSun" w:cs="Calibri"/>
            <w:szCs w:val="18"/>
            <w:rtl/>
          </w:rPr>
          <w:footnoteReference w:customMarkFollows="1" w:id="2"/>
          <w:delText>*</w:delText>
        </w:r>
      </w:del>
      <w:ins w:id="93" w:author="Khalil, Magdy" w:date="2014-04-23T15:21:00Z">
        <w:r w:rsidR="00D04888" w:rsidRPr="00B53093">
          <w:rPr>
            <w:rStyle w:val="FootnoteReference"/>
            <w:rFonts w:eastAsia="SimSun" w:cs="Calibri"/>
            <w:szCs w:val="18"/>
            <w:rtl/>
          </w:rPr>
          <w:footnoteReference w:id="3"/>
        </w:r>
      </w:ins>
      <w:r w:rsidRPr="00076118">
        <w:rPr>
          <w:rFonts w:eastAsia="SimSun" w:hint="cs"/>
          <w:rtl/>
        </w:rPr>
        <w:t>؟</w:t>
      </w:r>
    </w:p>
    <w:p w:rsidR="00490491" w:rsidRPr="00076118" w:rsidRDefault="00490491">
      <w:pPr>
        <w:keepNext/>
        <w:keepLines/>
        <w:tabs>
          <w:tab w:val="clear" w:pos="794"/>
          <w:tab w:val="clear" w:pos="1191"/>
          <w:tab w:val="clear" w:pos="1588"/>
          <w:tab w:val="clear" w:pos="1985"/>
        </w:tabs>
        <w:rPr>
          <w:rFonts w:eastAsia="SimSun"/>
          <w:rtl/>
        </w:rPr>
        <w:pPrChange w:id="96" w:author="Khalil, Magdy" w:date="2014-04-23T15:22:00Z">
          <w:pPr>
            <w:keepNext/>
            <w:keepLines/>
            <w:tabs>
              <w:tab w:val="clear" w:pos="794"/>
              <w:tab w:val="clear" w:pos="1191"/>
              <w:tab w:val="clear" w:pos="1588"/>
              <w:tab w:val="clear" w:pos="1985"/>
            </w:tabs>
          </w:pPr>
        </w:pPrChange>
      </w:pPr>
      <w:r w:rsidRPr="00076118">
        <w:rPr>
          <w:rFonts w:eastAsia="SimSun"/>
        </w:rPr>
        <w:t>3</w:t>
      </w:r>
      <w:r w:rsidRPr="00076118">
        <w:rPr>
          <w:rFonts w:eastAsia="SimSun"/>
          <w:rtl/>
        </w:rPr>
        <w:tab/>
      </w:r>
      <w:r w:rsidRPr="00076118">
        <w:rPr>
          <w:rFonts w:eastAsia="SimSun" w:hint="cs"/>
          <w:rtl/>
        </w:rPr>
        <w:t>ما هي منهجيات الاختبار الشخصية</w:t>
      </w:r>
      <w:del w:id="97" w:author="Khalil, Magdy" w:date="2014-04-23T15:22:00Z">
        <w:r w:rsidRPr="00266F54" w:rsidDel="00D04888">
          <w:rPr>
            <w:rStyle w:val="FootnoteReference"/>
            <w:rFonts w:eastAsia="SimSun" w:cs="Calibri"/>
            <w:szCs w:val="18"/>
            <w:rtl/>
          </w:rPr>
          <w:footnoteReference w:customMarkFollows="1" w:id="4"/>
          <w:delText>**</w:delText>
        </w:r>
      </w:del>
      <w:ins w:id="101" w:author="Khalil, Magdy" w:date="2014-04-23T15:22:00Z">
        <w:r w:rsidR="00D04888">
          <w:rPr>
            <w:rStyle w:val="FootnoteReference"/>
            <w:rFonts w:eastAsia="SimSun" w:cs="Calibri"/>
            <w:szCs w:val="18"/>
            <w:rtl/>
          </w:rPr>
          <w:footnoteReference w:id="5"/>
        </w:r>
      </w:ins>
      <w:r w:rsidRPr="00076118">
        <w:rPr>
          <w:rFonts w:eastAsia="SimSun" w:hint="cs"/>
          <w:rtl/>
        </w:rPr>
        <w:t xml:space="preserve"> اللازمة للتطبيقات المختلفة وسويات الجودة:</w:t>
      </w:r>
    </w:p>
    <w:p w:rsidR="00490491" w:rsidRPr="00076118" w:rsidRDefault="00490491" w:rsidP="00591E0C">
      <w:pPr>
        <w:pStyle w:val="enumlev1"/>
        <w:rPr>
          <w:rFonts w:eastAsia="SimSun"/>
        </w:rPr>
      </w:pPr>
      <w:r w:rsidRPr="00076118">
        <w:rPr>
          <w:rFonts w:eastAsia="SimSun" w:hint="cs"/>
          <w:rtl/>
        </w:rPr>
        <w:t>-</w:t>
      </w:r>
      <w:r w:rsidRPr="00076118">
        <w:rPr>
          <w:rFonts w:eastAsia="SimSun" w:hint="cs"/>
          <w:rtl/>
        </w:rPr>
        <w:tab/>
        <w:t>للعروض السمعية-المرئية؟</w:t>
      </w:r>
    </w:p>
    <w:p w:rsidR="00490491" w:rsidRPr="00076118" w:rsidRDefault="00490491" w:rsidP="00591E0C">
      <w:pPr>
        <w:pStyle w:val="enumlev1"/>
        <w:rPr>
          <w:rFonts w:eastAsia="SimSun"/>
          <w:rtl/>
        </w:rPr>
      </w:pPr>
      <w:r w:rsidRPr="00076118">
        <w:rPr>
          <w:rFonts w:eastAsia="SimSun" w:hint="cs"/>
          <w:rtl/>
        </w:rPr>
        <w:t>-</w:t>
      </w:r>
      <w:r w:rsidRPr="00076118">
        <w:rPr>
          <w:rFonts w:eastAsia="SimSun" w:hint="cs"/>
          <w:rtl/>
        </w:rPr>
        <w:tab/>
        <w:t>للعروض المرئية في وجود عروض سمعية (عروض سمعية بسوية جودة ثابتة)؟</w:t>
      </w:r>
    </w:p>
    <w:p w:rsidR="00490491" w:rsidRPr="00076118" w:rsidRDefault="00490491" w:rsidP="00591E0C">
      <w:pPr>
        <w:pStyle w:val="enumlev1"/>
        <w:rPr>
          <w:rFonts w:eastAsia="SimSun"/>
          <w:rtl/>
        </w:rPr>
      </w:pPr>
      <w:r w:rsidRPr="00076118">
        <w:rPr>
          <w:rFonts w:eastAsia="SimSun" w:hint="cs"/>
          <w:rtl/>
        </w:rPr>
        <w:t>-</w:t>
      </w:r>
      <w:r w:rsidRPr="00076118">
        <w:rPr>
          <w:rFonts w:eastAsia="SimSun" w:hint="cs"/>
          <w:rtl/>
        </w:rPr>
        <w:tab/>
        <w:t>للعروض السمعية في وجود عروض مرئية (عروض مرئية بسوية جودة ثابتة)؟</w:t>
      </w:r>
    </w:p>
    <w:p w:rsidR="00490491" w:rsidRPr="00076118" w:rsidRDefault="00490491" w:rsidP="00490491">
      <w:pPr>
        <w:tabs>
          <w:tab w:val="clear" w:pos="794"/>
          <w:tab w:val="clear" w:pos="1191"/>
          <w:tab w:val="clear" w:pos="1588"/>
          <w:tab w:val="clear" w:pos="1985"/>
        </w:tabs>
        <w:rPr>
          <w:rFonts w:eastAsia="SimSun"/>
          <w:rtl/>
        </w:rPr>
      </w:pPr>
      <w:r w:rsidRPr="00076118">
        <w:rPr>
          <w:rFonts w:eastAsia="SimSun"/>
        </w:rPr>
        <w:t>4</w:t>
      </w:r>
      <w:r w:rsidRPr="00076118">
        <w:rPr>
          <w:rFonts w:eastAsia="SimSun"/>
          <w:rtl/>
        </w:rPr>
        <w:tab/>
      </w:r>
      <w:r w:rsidRPr="00076118">
        <w:rPr>
          <w:rFonts w:eastAsia="SimSun" w:hint="cs"/>
          <w:rtl/>
        </w:rPr>
        <w:t xml:space="preserve">كيف يمكن استعمال هذه المنهجيات كمعايير لتعريف صفات الجودة التي تعتبر هامة بالنسبة لمجالات التطبيق المختلفة للعروض السمعية-المرئية بما في ذلك أنظمة المعلومات الفيديوية </w:t>
      </w:r>
      <w:r w:rsidRPr="00076118">
        <w:rPr>
          <w:rFonts w:eastAsia="SimSun"/>
        </w:rPr>
        <w:t>(VIS)</w:t>
      </w:r>
      <w:r w:rsidRPr="00076118">
        <w:rPr>
          <w:rFonts w:eastAsia="SimSun" w:hint="cs"/>
          <w:rtl/>
        </w:rPr>
        <w:t>؟</w:t>
      </w:r>
    </w:p>
    <w:p w:rsidR="00490491" w:rsidRDefault="00490491" w:rsidP="00490491">
      <w:pPr>
        <w:tabs>
          <w:tab w:val="clear" w:pos="794"/>
          <w:tab w:val="clear" w:pos="1191"/>
          <w:tab w:val="clear" w:pos="1588"/>
          <w:tab w:val="clear" w:pos="1985"/>
        </w:tabs>
        <w:rPr>
          <w:rFonts w:eastAsia="SimSun"/>
        </w:rPr>
      </w:pPr>
      <w:r w:rsidRPr="00076118">
        <w:rPr>
          <w:rFonts w:eastAsia="SimSun"/>
        </w:rPr>
        <w:t>5</w:t>
      </w:r>
      <w:r w:rsidRPr="00076118">
        <w:rPr>
          <w:rFonts w:eastAsia="SimSun"/>
          <w:rtl/>
        </w:rPr>
        <w:tab/>
      </w:r>
      <w:r w:rsidRPr="0053082A">
        <w:rPr>
          <w:rFonts w:eastAsia="SimSun" w:hint="cs"/>
          <w:spacing w:val="2"/>
          <w:rtl/>
        </w:rPr>
        <w:t>كيف يمكن استعمال هذه المنهجيات للتعبير عن متطلبات الجودة للأنماط السمعية والمرئية لمجالات التطبيق المختلفة ولتقييم</w:t>
      </w:r>
      <w:r w:rsidRPr="0053082A">
        <w:rPr>
          <w:rFonts w:eastAsia="SimSun" w:hint="eastAsia"/>
          <w:spacing w:val="2"/>
          <w:rtl/>
        </w:rPr>
        <w:t> </w:t>
      </w:r>
      <w:r w:rsidRPr="0053082A">
        <w:rPr>
          <w:rFonts w:eastAsia="SimSun" w:hint="cs"/>
          <w:spacing w:val="2"/>
          <w:rtl/>
        </w:rPr>
        <w:t>استمثالها؟</w:t>
      </w:r>
    </w:p>
    <w:p w:rsidR="00591E0C" w:rsidRDefault="00591E0C" w:rsidP="00591E0C">
      <w:pPr>
        <w:tabs>
          <w:tab w:val="clear" w:pos="794"/>
          <w:tab w:val="clear" w:pos="1191"/>
          <w:tab w:val="clear" w:pos="1588"/>
          <w:tab w:val="clear" w:pos="1985"/>
        </w:tabs>
        <w:rPr>
          <w:ins w:id="104" w:author="Khalil, Magdy" w:date="2014-04-17T09:16:00Z"/>
          <w:rFonts w:eastAsia="SimSun"/>
          <w:rtl/>
        </w:rPr>
      </w:pPr>
      <w:ins w:id="105" w:author="Khalil, Magdy" w:date="2014-04-17T09:13:00Z">
        <w:r>
          <w:rPr>
            <w:rFonts w:eastAsia="SimSun"/>
          </w:rPr>
          <w:t>6</w:t>
        </w:r>
        <w:r>
          <w:rPr>
            <w:rFonts w:eastAsia="SimSun"/>
          </w:rPr>
          <w:tab/>
        </w:r>
        <w:r>
          <w:rPr>
            <w:rFonts w:eastAsia="SimSun" w:hint="cs"/>
            <w:rtl/>
          </w:rPr>
          <w:t>ما هي النُهج التي يمكن استعمالها من أجل تقييم جودة الصور</w:t>
        </w:r>
      </w:ins>
      <w:ins w:id="106" w:author="Khalil, Magdy" w:date="2014-04-17T11:22:00Z">
        <w:r w:rsidR="003825C7">
          <w:rPr>
            <w:rFonts w:eastAsia="SimSun" w:hint="cs"/>
            <w:rtl/>
          </w:rPr>
          <w:t>ة</w:t>
        </w:r>
      </w:ins>
      <w:ins w:id="107" w:author="Khalil, Magdy" w:date="2014-04-17T09:13:00Z">
        <w:r>
          <w:rPr>
            <w:rFonts w:eastAsia="SimSun" w:hint="cs"/>
            <w:rtl/>
          </w:rPr>
          <w:t xml:space="preserve"> للت</w:t>
        </w:r>
      </w:ins>
      <w:ins w:id="108" w:author="Khalil, Magdy" w:date="2014-04-17T09:14:00Z">
        <w:r>
          <w:rPr>
            <w:rFonts w:eastAsia="SimSun" w:hint="cs"/>
            <w:rtl/>
          </w:rPr>
          <w:t>طبيق في حالات الشاشات متعددة الأقسام والشاشات المثبتة على الرأس (مثل النظارات الفيديوية)؟</w:t>
        </w:r>
      </w:ins>
    </w:p>
    <w:p w:rsidR="00490491" w:rsidRPr="00407813" w:rsidRDefault="00490491" w:rsidP="00490491">
      <w:pPr>
        <w:pStyle w:val="Call"/>
        <w:tabs>
          <w:tab w:val="clear" w:pos="794"/>
          <w:tab w:val="clear" w:pos="1191"/>
          <w:tab w:val="clear" w:pos="1588"/>
          <w:tab w:val="clear" w:pos="1985"/>
        </w:tabs>
        <w:rPr>
          <w:rFonts w:eastAsia="SimSun"/>
          <w:i/>
          <w:rtl/>
        </w:rPr>
      </w:pPr>
      <w:r w:rsidRPr="00407813">
        <w:rPr>
          <w:rFonts w:eastAsia="SimSun" w:hint="cs"/>
          <w:i/>
          <w:rtl/>
        </w:rPr>
        <w:t>وتقرر كذلك</w:t>
      </w:r>
    </w:p>
    <w:p w:rsidR="00490491" w:rsidRPr="00076118" w:rsidRDefault="00490491" w:rsidP="00490491">
      <w:pPr>
        <w:tabs>
          <w:tab w:val="clear" w:pos="794"/>
          <w:tab w:val="clear" w:pos="1191"/>
          <w:tab w:val="clear" w:pos="1588"/>
          <w:tab w:val="clear" w:pos="1985"/>
        </w:tabs>
        <w:rPr>
          <w:rFonts w:eastAsia="SimSun"/>
          <w:rtl/>
        </w:rPr>
      </w:pPr>
      <w:r w:rsidRPr="00076118">
        <w:rPr>
          <w:rFonts w:eastAsia="SimSun"/>
        </w:rPr>
        <w:t>1</w:t>
      </w:r>
      <w:r w:rsidRPr="00076118">
        <w:rPr>
          <w:rFonts w:eastAsia="SimSun"/>
          <w:rtl/>
        </w:rPr>
        <w:tab/>
      </w:r>
      <w:r w:rsidRPr="00076118">
        <w:rPr>
          <w:rFonts w:eastAsia="SimSun" w:hint="cs"/>
          <w:rtl/>
        </w:rPr>
        <w:t>ينبغي إدراج نتائج الدراسات أعلاه في توصية (توصيات)؛</w:t>
      </w:r>
    </w:p>
    <w:p w:rsidR="00490491" w:rsidRPr="00076118" w:rsidRDefault="00490491" w:rsidP="00490491">
      <w:pPr>
        <w:tabs>
          <w:tab w:val="clear" w:pos="794"/>
          <w:tab w:val="clear" w:pos="1191"/>
          <w:tab w:val="clear" w:pos="1588"/>
          <w:tab w:val="clear" w:pos="1985"/>
        </w:tabs>
        <w:rPr>
          <w:rFonts w:eastAsia="SimSun"/>
          <w:rtl/>
        </w:rPr>
      </w:pPr>
      <w:r w:rsidRPr="00076118">
        <w:rPr>
          <w:rFonts w:eastAsia="SimSun"/>
        </w:rPr>
        <w:t>2</w:t>
      </w:r>
      <w:r w:rsidRPr="00076118">
        <w:rPr>
          <w:rFonts w:eastAsia="SimSun"/>
          <w:rtl/>
        </w:rPr>
        <w:tab/>
      </w:r>
      <w:r w:rsidRPr="00076118">
        <w:rPr>
          <w:rFonts w:eastAsia="SimSun" w:hint="cs"/>
          <w:rtl/>
        </w:rPr>
        <w:t xml:space="preserve">ينبغي إنجاز الدراسات أعلاه بحلول عام </w:t>
      </w:r>
      <w:r w:rsidRPr="00076118">
        <w:rPr>
          <w:rFonts w:eastAsia="SimSun"/>
        </w:rPr>
        <w:t>2015</w:t>
      </w:r>
      <w:r w:rsidRPr="00076118">
        <w:rPr>
          <w:rFonts w:eastAsia="SimSun" w:hint="cs"/>
          <w:rtl/>
        </w:rPr>
        <w:t>.</w:t>
      </w:r>
    </w:p>
    <w:p w:rsidR="00591E0C" w:rsidRDefault="00591E0C" w:rsidP="005B3DA9">
      <w:pPr>
        <w:spacing w:before="600"/>
        <w:rPr>
          <w:sz w:val="26"/>
          <w:szCs w:val="36"/>
          <w:rtl/>
        </w:rPr>
      </w:pPr>
      <w:r>
        <w:rPr>
          <w:rFonts w:hint="cs"/>
          <w:rtl/>
        </w:rPr>
        <w:t xml:space="preserve">الفئة: </w:t>
      </w:r>
      <w:r>
        <w:t>S2</w:t>
      </w:r>
      <w:r>
        <w:rPr>
          <w:rtl/>
        </w:rPr>
        <w:br w:type="page"/>
      </w:r>
    </w:p>
    <w:p w:rsidR="00B61F45" w:rsidRDefault="00B61F45" w:rsidP="00B61F45">
      <w:pPr>
        <w:pStyle w:val="AnnexNo"/>
        <w:spacing w:before="360"/>
        <w:rPr>
          <w:rtl/>
        </w:rPr>
      </w:pPr>
      <w:r>
        <w:rPr>
          <w:rFonts w:hint="cs"/>
          <w:rtl/>
        </w:rPr>
        <w:lastRenderedPageBreak/>
        <w:t>ال‍</w:t>
      </w:r>
      <w:r w:rsidRPr="00067CA9">
        <w:rPr>
          <w:rFonts w:hint="eastAsia"/>
          <w:rtl/>
        </w:rPr>
        <w:t>ملحـق</w:t>
      </w:r>
      <w:r>
        <w:rPr>
          <w:rFonts w:hint="cs"/>
          <w:rtl/>
        </w:rPr>
        <w:t> </w:t>
      </w:r>
      <w:r>
        <w:t>2</w:t>
      </w:r>
    </w:p>
    <w:p w:rsidR="00B61F45" w:rsidRDefault="00B61F45" w:rsidP="001B7DA1">
      <w:pPr>
        <w:jc w:val="center"/>
        <w:rPr>
          <w:rtl/>
        </w:rPr>
      </w:pPr>
      <w:r>
        <w:rPr>
          <w:rFonts w:hint="cs"/>
          <w:rtl/>
        </w:rPr>
        <w:t>(</w:t>
      </w:r>
      <w:r w:rsidR="0044511E">
        <w:rPr>
          <w:rFonts w:hint="cs"/>
          <w:rtl/>
        </w:rPr>
        <w:t xml:space="preserve">الوثيقة </w:t>
      </w:r>
      <w:r w:rsidR="001B7DA1">
        <w:t>6</w:t>
      </w:r>
      <w:r>
        <w:t>/</w:t>
      </w:r>
      <w:r w:rsidR="001B7DA1">
        <w:t>227</w:t>
      </w:r>
      <w:r>
        <w:rPr>
          <w:rFonts w:hint="cs"/>
          <w:rtl/>
        </w:rPr>
        <w:t>)</w:t>
      </w:r>
    </w:p>
    <w:p w:rsidR="00B61F45" w:rsidRDefault="00807227" w:rsidP="00103F2D">
      <w:pPr>
        <w:pStyle w:val="QuestionNo"/>
        <w:rPr>
          <w:rtl/>
        </w:rPr>
      </w:pPr>
      <w:r>
        <w:rPr>
          <w:rFonts w:hint="cs"/>
          <w:rtl/>
        </w:rPr>
        <w:t xml:space="preserve">مشروع مراجعة ال‍مسألة </w:t>
      </w:r>
      <w:r w:rsidR="001B7DA1" w:rsidRPr="001B7DA1">
        <w:rPr>
          <w:lang w:val="en-GB"/>
        </w:rPr>
        <w:t>ITU-R 135/6</w:t>
      </w:r>
    </w:p>
    <w:p w:rsidR="00FC025A" w:rsidRPr="008E48EA" w:rsidRDefault="001B7DA1">
      <w:pPr>
        <w:pStyle w:val="Questiontitle"/>
        <w:rPr>
          <w:rtl/>
        </w:rPr>
        <w:pPrChange w:id="109" w:author="Khalil, Magdy" w:date="2014-04-24T09:23:00Z">
          <w:pPr>
            <w:pStyle w:val="Questiontitle"/>
          </w:pPr>
        </w:pPrChange>
      </w:pPr>
      <w:r w:rsidRPr="001B7DA1">
        <w:rPr>
          <w:rFonts w:hint="cs"/>
          <w:rtl/>
          <w:lang w:bidi="ar-EG"/>
        </w:rPr>
        <w:t>معلمات</w:t>
      </w:r>
      <w:r w:rsidRPr="001B7DA1">
        <w:rPr>
          <w:rtl/>
          <w:lang w:bidi="ar-EG"/>
        </w:rPr>
        <w:t xml:space="preserve"> </w:t>
      </w:r>
      <w:r w:rsidRPr="001B7DA1">
        <w:rPr>
          <w:rFonts w:hint="cs"/>
          <w:rtl/>
          <w:lang w:bidi="ar-EG"/>
        </w:rPr>
        <w:t>النظام</w:t>
      </w:r>
      <w:r w:rsidRPr="001B7DA1">
        <w:rPr>
          <w:rtl/>
          <w:lang w:bidi="ar-EG"/>
        </w:rPr>
        <w:t xml:space="preserve"> </w:t>
      </w:r>
      <w:r w:rsidRPr="001B7DA1">
        <w:rPr>
          <w:rFonts w:hint="cs"/>
          <w:rtl/>
          <w:lang w:bidi="ar-EG"/>
        </w:rPr>
        <w:t>للأنظمة</w:t>
      </w:r>
      <w:r w:rsidRPr="001B7DA1">
        <w:rPr>
          <w:rtl/>
          <w:lang w:bidi="ar-EG"/>
        </w:rPr>
        <w:t xml:space="preserve"> </w:t>
      </w:r>
      <w:r w:rsidRPr="001B7DA1">
        <w:rPr>
          <w:rFonts w:hint="cs"/>
          <w:rtl/>
          <w:lang w:bidi="ar-EG"/>
        </w:rPr>
        <w:t>الصوتية</w:t>
      </w:r>
      <w:r w:rsidRPr="001B7DA1">
        <w:rPr>
          <w:rtl/>
          <w:lang w:bidi="ar-EG"/>
        </w:rPr>
        <w:t xml:space="preserve"> </w:t>
      </w:r>
      <w:r w:rsidRPr="001B7DA1">
        <w:rPr>
          <w:rFonts w:hint="cs"/>
          <w:rtl/>
          <w:lang w:bidi="ar-EG"/>
        </w:rPr>
        <w:t>الرقمية</w:t>
      </w:r>
      <w:del w:id="110" w:author="Khalil, Magdy" w:date="2014-04-24T09:23:00Z">
        <w:r w:rsidR="0025351B" w:rsidRPr="0025351B" w:rsidDel="001C539A">
          <w:rPr>
            <w:rStyle w:val="FootnoteReference"/>
            <w:rFonts w:eastAsia="SimSun" w:cs="Calibri"/>
            <w:position w:val="10"/>
            <w:sz w:val="22"/>
            <w:szCs w:val="22"/>
            <w:rtl/>
            <w:lang w:bidi="ar-EG"/>
            <w:rPrChange w:id="111" w:author="Khalil, Magdy" w:date="2014-04-17T09:47:00Z">
              <w:rPr>
                <w:rStyle w:val="FootnoteReference"/>
                <w:rtl/>
                <w:lang w:bidi="ar-EG"/>
              </w:rPr>
            </w:rPrChange>
          </w:rPr>
          <w:footnoteReference w:customMarkFollows="1" w:id="6"/>
          <w:delText>*</w:delText>
        </w:r>
      </w:del>
      <w:ins w:id="115" w:author="Khalil, Magdy" w:date="2014-04-17T09:36:00Z">
        <w:r>
          <w:rPr>
            <w:rFonts w:hint="cs"/>
            <w:rtl/>
            <w:lang w:bidi="ar-EG"/>
          </w:rPr>
          <w:t xml:space="preserve"> وإداراتها</w:t>
        </w:r>
        <w:r>
          <w:rPr>
            <w:rFonts w:hint="cs"/>
            <w:rtl/>
            <w:lang w:bidi="ar-EG"/>
          </w:rPr>
          <w:br/>
          <w:t>مع وبدون صورة مصاحبة</w:t>
        </w:r>
      </w:ins>
    </w:p>
    <w:p w:rsidR="001B7DA1" w:rsidRPr="00BE243E" w:rsidRDefault="001B7DA1" w:rsidP="001B7DA1">
      <w:pPr>
        <w:jc w:val="right"/>
      </w:pPr>
      <w:r w:rsidRPr="00BE243E">
        <w:rPr>
          <w:rFonts w:hint="cs"/>
          <w:rtl/>
        </w:rPr>
        <w:t> </w:t>
      </w:r>
      <w:r w:rsidRPr="00BE243E">
        <w:t>(2010)</w:t>
      </w:r>
    </w:p>
    <w:p w:rsidR="001B7DA1" w:rsidRPr="00BE243E" w:rsidRDefault="001B7DA1" w:rsidP="00B04999">
      <w:pPr>
        <w:spacing w:before="360"/>
        <w:rPr>
          <w:rtl/>
        </w:rPr>
      </w:pPr>
      <w:r w:rsidRPr="00BE243E">
        <w:rPr>
          <w:rtl/>
        </w:rPr>
        <w:t xml:space="preserve">إن جمعية الاتصالات الراديوية </w:t>
      </w:r>
      <w:r w:rsidR="00B04999">
        <w:rPr>
          <w:rFonts w:hint="cs"/>
          <w:rtl/>
        </w:rPr>
        <w:t>ل</w:t>
      </w:r>
      <w:r w:rsidRPr="00BE243E">
        <w:rPr>
          <w:rtl/>
        </w:rPr>
        <w:t>لاتحاد الدولي للاتصالات،</w:t>
      </w:r>
    </w:p>
    <w:p w:rsidR="001B7DA1" w:rsidRPr="00407813" w:rsidRDefault="001B7DA1" w:rsidP="001B7DA1">
      <w:pPr>
        <w:pStyle w:val="Call"/>
        <w:rPr>
          <w:rFonts w:eastAsia="SimSun"/>
          <w:i/>
          <w:rtl/>
        </w:rPr>
      </w:pPr>
      <w:r w:rsidRPr="00407813">
        <w:rPr>
          <w:rFonts w:eastAsia="SimSun"/>
          <w:i/>
          <w:rtl/>
        </w:rPr>
        <w:t>إذ تضع في اعتبارها</w:t>
      </w:r>
    </w:p>
    <w:p w:rsidR="001B7DA1" w:rsidRPr="00BE243E" w:rsidRDefault="001B7DA1">
      <w:pPr>
        <w:rPr>
          <w:rtl/>
        </w:rPr>
        <w:pPrChange w:id="116" w:author="Khalil, Magdy" w:date="2014-04-17T14:10:00Z">
          <w:pPr/>
        </w:pPrChange>
      </w:pPr>
      <w:r w:rsidRPr="00BE243E">
        <w:rPr>
          <w:i/>
          <w:iCs/>
          <w:rtl/>
        </w:rPr>
        <w:t xml:space="preserve"> أ )</w:t>
      </w:r>
      <w:r w:rsidRPr="00BE243E">
        <w:rPr>
          <w:rtl/>
        </w:rPr>
        <w:tab/>
        <w:t>أن إدخال تحسينات على جودة الصورة المصاحبة لأنظمة التلفزيون عالي الوضوح</w:t>
      </w:r>
      <w:ins w:id="117" w:author="Khalil, Magdy" w:date="2014-04-17T09:42:00Z">
        <w:r>
          <w:rPr>
            <w:rFonts w:hint="cs"/>
            <w:rtl/>
          </w:rPr>
          <w:t xml:space="preserve"> وفائق الوضوح</w:t>
        </w:r>
      </w:ins>
      <w:r w:rsidRPr="00BE243E">
        <w:rPr>
          <w:rtl/>
        </w:rPr>
        <w:t xml:space="preserve"> وأنظمة التلفزيون</w:t>
      </w:r>
      <w:del w:id="118" w:author="Khalil, Magdy" w:date="2014-04-17T14:10:00Z">
        <w:r w:rsidRPr="00BE243E" w:rsidDel="00B5134E">
          <w:rPr>
            <w:rtl/>
          </w:rPr>
          <w:delText xml:space="preserve"> المستقبلية الجاري تطويرها (مثل التلفزيون ثلاثي الأبعاد </w:delText>
        </w:r>
        <w:r w:rsidRPr="00BE243E" w:rsidDel="00B5134E">
          <w:delText>(3DTV)</w:delText>
        </w:r>
        <w:r w:rsidRPr="00BE243E" w:rsidDel="00B5134E">
          <w:rPr>
            <w:rtl/>
          </w:rPr>
          <w:delText xml:space="preserve"> والصورة فائقة الاستبانة </w:delText>
        </w:r>
        <w:r w:rsidRPr="00BE243E" w:rsidDel="00B5134E">
          <w:delText>(EHRI)</w:delText>
        </w:r>
        <w:r w:rsidR="00B5134E" w:rsidDel="00B5134E">
          <w:rPr>
            <w:rFonts w:hint="cs"/>
            <w:rtl/>
          </w:rPr>
          <w:delText>)</w:delText>
        </w:r>
      </w:del>
      <w:ins w:id="119" w:author="Khalil, Magdy" w:date="2014-04-17T09:43:00Z">
        <w:r>
          <w:rPr>
            <w:rFonts w:hint="cs"/>
            <w:rtl/>
          </w:rPr>
          <w:t xml:space="preserve"> ثلاثي الأبعاد</w:t>
        </w:r>
      </w:ins>
      <w:r w:rsidRPr="00BE243E">
        <w:rPr>
          <w:rtl/>
        </w:rPr>
        <w:t xml:space="preserve"> قد يستحق مواصلة دراسة الأنظمة الصوتية التي ينبغي استعمالها لمواكبة الواقعية رفيعة المستوى المتاحة في</w:t>
      </w:r>
      <w:r w:rsidR="00B04999">
        <w:rPr>
          <w:rFonts w:hint="cs"/>
          <w:rtl/>
        </w:rPr>
        <w:t> </w:t>
      </w:r>
      <w:r w:rsidRPr="00BE243E">
        <w:rPr>
          <w:rtl/>
        </w:rPr>
        <w:t>الصورة؛</w:t>
      </w:r>
    </w:p>
    <w:p w:rsidR="001B7DA1" w:rsidRPr="00BE243E" w:rsidDel="001B7DA1" w:rsidRDefault="001B7DA1" w:rsidP="00407813">
      <w:pPr>
        <w:rPr>
          <w:del w:id="120" w:author="Khalil, Magdy" w:date="2014-04-17T09:43:00Z"/>
          <w:rtl/>
        </w:rPr>
      </w:pPr>
      <w:r w:rsidRPr="00BE243E">
        <w:rPr>
          <w:i/>
          <w:iCs/>
          <w:rtl/>
        </w:rPr>
        <w:t>ب)</w:t>
      </w:r>
      <w:r w:rsidRPr="00BE243E">
        <w:rPr>
          <w:rtl/>
        </w:rPr>
        <w:tab/>
      </w:r>
      <w:del w:id="121" w:author="Khalil, Magdy" w:date="2014-04-17T09:43:00Z">
        <w:r w:rsidRPr="00BE243E" w:rsidDel="001B7DA1">
          <w:rPr>
            <w:rtl/>
          </w:rPr>
          <w:delText>أن التمثيل الصوتي المجسم ثنائي القناة ينقل معلومات صوتية كثيرة عن طريق مصادر وهمية ولا يمكن أن يؤمن بشكل وافٍ تطابق الصور المرئية والمسموعة بصرف النظر عن موقع المشاهد؛</w:delText>
        </w:r>
      </w:del>
    </w:p>
    <w:p w:rsidR="001B7DA1" w:rsidRPr="00BE243E" w:rsidDel="001B7DA1" w:rsidRDefault="001B7DA1">
      <w:pPr>
        <w:rPr>
          <w:del w:id="122" w:author="Khalil, Magdy" w:date="2014-04-17T09:43:00Z"/>
          <w:rtl/>
        </w:rPr>
        <w:pPrChange w:id="123" w:author="Khalil, Magdy" w:date="2014-04-17T09:43:00Z">
          <w:pPr/>
        </w:pPrChange>
      </w:pPr>
      <w:del w:id="124" w:author="Khalil, Magdy" w:date="2014-04-17T09:43:00Z">
        <w:r w:rsidRPr="00BE243E" w:rsidDel="001B7DA1">
          <w:rPr>
            <w:i/>
            <w:iCs/>
            <w:rtl/>
          </w:rPr>
          <w:delText>ج)</w:delText>
        </w:r>
        <w:r w:rsidRPr="00BE243E" w:rsidDel="001B7DA1">
          <w:rPr>
            <w:rtl/>
          </w:rPr>
          <w:tab/>
          <w:delText>أن أنظمة الإرسال المختلفة ذات التشفير بمعدل بتات مخفض من أجل الإرسال الصوتي متعدد القنوات قد تم تطويرها ولا تزال تخضع للتطوير؛</w:delText>
        </w:r>
      </w:del>
    </w:p>
    <w:p w:rsidR="001B7DA1" w:rsidRPr="00BE243E" w:rsidRDefault="001B7DA1" w:rsidP="0025351B">
      <w:pPr>
        <w:rPr>
          <w:rtl/>
        </w:rPr>
      </w:pPr>
      <w:del w:id="125" w:author="Khalil, Magdy" w:date="2014-04-17T09:43:00Z">
        <w:r w:rsidRPr="00BE243E" w:rsidDel="001B7DA1">
          <w:rPr>
            <w:i/>
            <w:iCs/>
            <w:rtl/>
          </w:rPr>
          <w:delText>د )</w:delText>
        </w:r>
        <w:r w:rsidRPr="00BE243E" w:rsidDel="001B7DA1">
          <w:rPr>
            <w:rtl/>
          </w:rPr>
          <w:tab/>
        </w:r>
      </w:del>
      <w:r w:rsidRPr="00BE243E">
        <w:rPr>
          <w:rtl/>
        </w:rPr>
        <w:t xml:space="preserve">أن التوصية </w:t>
      </w:r>
      <w:r w:rsidRPr="00BE243E">
        <w:t>ITU-R BS.646</w:t>
      </w:r>
      <w:del w:id="126" w:author="Khalil, Magdy" w:date="2014-04-17T09:48:00Z">
        <w:r w:rsidRPr="00BE243E" w:rsidDel="0025351B">
          <w:delText>-1</w:delText>
        </w:r>
      </w:del>
      <w:r w:rsidRPr="00BE243E">
        <w:rPr>
          <w:rtl/>
        </w:rPr>
        <w:t> </w:t>
      </w:r>
      <w:r w:rsidRPr="00BE243E">
        <w:rPr>
          <w:rtl/>
        </w:rPr>
        <w:noBreakHyphen/>
        <w:t> تشفير المصدر من أجل الإشارات الصوتية الرقمية في استوديوهات الإذاعة، تحدد تردد الاعتيان واستبانة البتة في كل عينة للتشفير الرقمي للإشارات الصوتية؛</w:t>
      </w:r>
    </w:p>
    <w:p w:rsidR="001B7DA1" w:rsidRPr="00BE243E" w:rsidDel="0025351B" w:rsidRDefault="001B7DA1" w:rsidP="001B7DA1">
      <w:pPr>
        <w:rPr>
          <w:del w:id="127" w:author="Khalil, Magdy" w:date="2014-04-17T09:50:00Z"/>
          <w:rtl/>
        </w:rPr>
      </w:pPr>
      <w:del w:id="128" w:author="Khalil, Magdy" w:date="2014-04-17T09:50:00Z">
        <w:r w:rsidRPr="00BE243E" w:rsidDel="0025351B">
          <w:rPr>
            <w:rFonts w:hint="cs"/>
            <w:i/>
            <w:iCs/>
            <w:rtl/>
          </w:rPr>
          <w:delText>ﻫ</w:delText>
        </w:r>
        <w:r w:rsidRPr="00BE243E" w:rsidDel="0025351B">
          <w:rPr>
            <w:i/>
            <w:iCs/>
            <w:rtl/>
          </w:rPr>
          <w:delText xml:space="preserve"> )</w:delText>
        </w:r>
        <w:r w:rsidRPr="00BE243E" w:rsidDel="0025351B">
          <w:rPr>
            <w:rtl/>
          </w:rPr>
          <w:tab/>
          <w:delText>أن معدات الاستوديوهات الصوتية قد تحتاج إلى معلمات تشفير تختلف عن المعلمات اللازمة لبث إشارات إذاعية عالية الجودة، فمثلاً، قد تحتاج إلى عدد أكبر من البتات لكل عينة لتوفير "هامش" للمعالجة ومعدل اعتيان أكبر لتوفير استجابة ترددية أوسع؛</w:delText>
        </w:r>
      </w:del>
    </w:p>
    <w:p w:rsidR="001B7DA1" w:rsidRPr="00BE243E" w:rsidRDefault="001B7DA1" w:rsidP="0025351B">
      <w:pPr>
        <w:rPr>
          <w:rtl/>
        </w:rPr>
      </w:pPr>
      <w:del w:id="129" w:author="Khalil, Magdy" w:date="2014-04-17T09:50:00Z">
        <w:r w:rsidRPr="00BE243E" w:rsidDel="0025351B">
          <w:rPr>
            <w:i/>
            <w:iCs/>
            <w:rtl/>
          </w:rPr>
          <w:delText xml:space="preserve">و </w:delText>
        </w:r>
      </w:del>
      <w:ins w:id="130" w:author="Khalil, Magdy" w:date="2014-04-17T09:50:00Z">
        <w:r w:rsidR="0025351B">
          <w:rPr>
            <w:rFonts w:hint="cs"/>
            <w:i/>
            <w:iCs/>
            <w:rtl/>
          </w:rPr>
          <w:t>ج</w:t>
        </w:r>
      </w:ins>
      <w:r w:rsidRPr="00BE243E">
        <w:rPr>
          <w:i/>
          <w:iCs/>
          <w:rtl/>
        </w:rPr>
        <w:t>)</w:t>
      </w:r>
      <w:r w:rsidRPr="00BE243E">
        <w:rPr>
          <w:rtl/>
        </w:rPr>
        <w:tab/>
      </w:r>
      <w:r w:rsidRPr="003825C7">
        <w:rPr>
          <w:spacing w:val="-2"/>
          <w:rtl/>
        </w:rPr>
        <w:t xml:space="preserve">أن التوصية </w:t>
      </w:r>
      <w:r w:rsidRPr="003825C7">
        <w:rPr>
          <w:spacing w:val="-2"/>
        </w:rPr>
        <w:t>ITU-R BS.775</w:t>
      </w:r>
      <w:del w:id="131" w:author="Khalil, Magdy" w:date="2014-04-17T09:50:00Z">
        <w:r w:rsidRPr="003825C7" w:rsidDel="0025351B">
          <w:rPr>
            <w:spacing w:val="-2"/>
          </w:rPr>
          <w:delText>-2</w:delText>
        </w:r>
      </w:del>
      <w:r w:rsidRPr="003825C7">
        <w:rPr>
          <w:spacing w:val="-2"/>
          <w:rtl/>
        </w:rPr>
        <w:t xml:space="preserve"> تحدد أنظمة صوتية متعددة القنوات تراتبية تصل إلى النظام الصوتي </w:t>
      </w:r>
      <w:r w:rsidRPr="003825C7">
        <w:rPr>
          <w:spacing w:val="-2"/>
        </w:rPr>
        <w:t>5.1</w:t>
      </w:r>
      <w:r w:rsidRPr="003825C7">
        <w:rPr>
          <w:spacing w:val="-2"/>
          <w:rtl/>
        </w:rPr>
        <w:t xml:space="preserve"> من أجل الإذاعة؛</w:t>
      </w:r>
    </w:p>
    <w:p w:rsidR="001B7DA1" w:rsidDel="0025351B" w:rsidRDefault="001B7DA1" w:rsidP="001B7DA1">
      <w:pPr>
        <w:rPr>
          <w:del w:id="132" w:author="Khalil, Magdy" w:date="2014-04-17T09:51:00Z"/>
          <w:rtl/>
        </w:rPr>
      </w:pPr>
      <w:del w:id="133" w:author="Khalil, Magdy" w:date="2014-04-17T09:50:00Z">
        <w:r w:rsidRPr="00BE243E" w:rsidDel="0025351B">
          <w:rPr>
            <w:i/>
            <w:iCs/>
            <w:rtl/>
          </w:rPr>
          <w:delText>ز )</w:delText>
        </w:r>
        <w:r w:rsidRPr="00BE243E" w:rsidDel="0025351B">
          <w:rPr>
            <w:rtl/>
          </w:rPr>
          <w:tab/>
        </w:r>
        <w:r w:rsidRPr="0025351B" w:rsidDel="0025351B">
          <w:rPr>
            <w:rFonts w:hint="eastAsia"/>
            <w:spacing w:val="-2"/>
            <w:rtl/>
            <w:rPrChange w:id="134" w:author="Khalil, Magdy" w:date="2014-04-17T09:51:00Z">
              <w:rPr>
                <w:rFonts w:hint="eastAsia"/>
                <w:rtl/>
              </w:rPr>
            </w:rPrChange>
          </w:rPr>
          <w:delText>أن</w:delText>
        </w:r>
        <w:r w:rsidRPr="0025351B" w:rsidDel="0025351B">
          <w:rPr>
            <w:spacing w:val="-2"/>
            <w:rtl/>
            <w:rPrChange w:id="135" w:author="Khalil, Magdy" w:date="2014-04-17T09:51:00Z">
              <w:rPr>
                <w:rtl/>
              </w:rPr>
            </w:rPrChange>
          </w:rPr>
          <w:delText xml:space="preserve"> </w:delText>
        </w:r>
        <w:r w:rsidRPr="0025351B" w:rsidDel="0025351B">
          <w:rPr>
            <w:rFonts w:hint="eastAsia"/>
            <w:spacing w:val="-2"/>
            <w:rtl/>
            <w:rPrChange w:id="136" w:author="Khalil, Magdy" w:date="2014-04-17T09:51:00Z">
              <w:rPr>
                <w:rFonts w:hint="eastAsia"/>
                <w:rtl/>
              </w:rPr>
            </w:rPrChange>
          </w:rPr>
          <w:delText>التوصية</w:delText>
        </w:r>
        <w:r w:rsidRPr="0025351B" w:rsidDel="0025351B">
          <w:rPr>
            <w:spacing w:val="-2"/>
            <w:rtl/>
            <w:rPrChange w:id="137" w:author="Khalil, Magdy" w:date="2014-04-17T09:51:00Z">
              <w:rPr>
                <w:rtl/>
              </w:rPr>
            </w:rPrChange>
          </w:rPr>
          <w:delText xml:space="preserve"> </w:delText>
        </w:r>
        <w:r w:rsidRPr="0025351B" w:rsidDel="0025351B">
          <w:rPr>
            <w:spacing w:val="-2"/>
            <w:rPrChange w:id="138" w:author="Khalil, Magdy" w:date="2014-04-17T09:51:00Z">
              <w:rPr/>
            </w:rPrChange>
          </w:rPr>
          <w:delText>ITU-R BS.775-2</w:delText>
        </w:r>
        <w:r w:rsidRPr="0025351B" w:rsidDel="0025351B">
          <w:rPr>
            <w:spacing w:val="-2"/>
            <w:rtl/>
            <w:rPrChange w:id="139" w:author="Khalil, Magdy" w:date="2014-04-17T09:51:00Z">
              <w:rPr>
                <w:rtl/>
              </w:rPr>
            </w:rPrChange>
          </w:rPr>
          <w:delText xml:space="preserve"> </w:delText>
        </w:r>
        <w:r w:rsidRPr="0025351B" w:rsidDel="0025351B">
          <w:rPr>
            <w:rFonts w:hint="eastAsia"/>
            <w:spacing w:val="-2"/>
            <w:rtl/>
            <w:rPrChange w:id="140" w:author="Khalil, Magdy" w:date="2014-04-17T09:51:00Z">
              <w:rPr>
                <w:rFonts w:hint="eastAsia"/>
                <w:rtl/>
              </w:rPr>
            </w:rPrChange>
          </w:rPr>
          <w:delText>تحتاج</w:delText>
        </w:r>
        <w:r w:rsidRPr="0025351B" w:rsidDel="0025351B">
          <w:rPr>
            <w:spacing w:val="-2"/>
            <w:rtl/>
            <w:rPrChange w:id="141" w:author="Khalil, Magdy" w:date="2014-04-17T09:51:00Z">
              <w:rPr>
                <w:rtl/>
              </w:rPr>
            </w:rPrChange>
          </w:rPr>
          <w:delText xml:space="preserve"> </w:delText>
        </w:r>
        <w:r w:rsidRPr="0025351B" w:rsidDel="0025351B">
          <w:rPr>
            <w:rFonts w:hint="eastAsia"/>
            <w:spacing w:val="-2"/>
            <w:rtl/>
            <w:rPrChange w:id="142" w:author="Khalil, Magdy" w:date="2014-04-17T09:51:00Z">
              <w:rPr>
                <w:rFonts w:hint="eastAsia"/>
                <w:rtl/>
              </w:rPr>
            </w:rPrChange>
          </w:rPr>
          <w:delText>إلى</w:delText>
        </w:r>
        <w:r w:rsidRPr="0025351B" w:rsidDel="0025351B">
          <w:rPr>
            <w:spacing w:val="-2"/>
            <w:rtl/>
            <w:rPrChange w:id="143" w:author="Khalil, Magdy" w:date="2014-04-17T09:51:00Z">
              <w:rPr>
                <w:rtl/>
              </w:rPr>
            </w:rPrChange>
          </w:rPr>
          <w:delText xml:space="preserve"> </w:delText>
        </w:r>
        <w:r w:rsidRPr="0025351B" w:rsidDel="0025351B">
          <w:rPr>
            <w:rFonts w:hint="eastAsia"/>
            <w:spacing w:val="-2"/>
            <w:rtl/>
            <w:rPrChange w:id="144" w:author="Khalil, Magdy" w:date="2014-04-17T09:51:00Z">
              <w:rPr>
                <w:rFonts w:hint="eastAsia"/>
                <w:rtl/>
              </w:rPr>
            </w:rPrChange>
          </w:rPr>
          <w:delText>توسيع</w:delText>
        </w:r>
        <w:r w:rsidRPr="0025351B" w:rsidDel="0025351B">
          <w:rPr>
            <w:spacing w:val="-2"/>
            <w:rtl/>
            <w:rPrChange w:id="145" w:author="Khalil, Magdy" w:date="2014-04-17T09:51:00Z">
              <w:rPr>
                <w:rtl/>
              </w:rPr>
            </w:rPrChange>
          </w:rPr>
          <w:delText xml:space="preserve"> </w:delText>
        </w:r>
        <w:r w:rsidRPr="0025351B" w:rsidDel="0025351B">
          <w:rPr>
            <w:rFonts w:hint="eastAsia"/>
            <w:spacing w:val="-2"/>
            <w:rtl/>
            <w:rPrChange w:id="146" w:author="Khalil, Magdy" w:date="2014-04-17T09:51:00Z">
              <w:rPr>
                <w:rFonts w:hint="eastAsia"/>
                <w:rtl/>
              </w:rPr>
            </w:rPrChange>
          </w:rPr>
          <w:delText>مجال</w:delText>
        </w:r>
        <w:r w:rsidRPr="0025351B" w:rsidDel="0025351B">
          <w:rPr>
            <w:spacing w:val="-2"/>
            <w:rtl/>
            <w:rPrChange w:id="147" w:author="Khalil, Magdy" w:date="2014-04-17T09:51:00Z">
              <w:rPr>
                <w:rtl/>
              </w:rPr>
            </w:rPrChange>
          </w:rPr>
          <w:delText xml:space="preserve"> </w:delText>
        </w:r>
        <w:r w:rsidRPr="0025351B" w:rsidDel="0025351B">
          <w:rPr>
            <w:rFonts w:hint="eastAsia"/>
            <w:spacing w:val="-2"/>
            <w:rtl/>
            <w:rPrChange w:id="148" w:author="Khalil, Magdy" w:date="2014-04-17T09:51:00Z">
              <w:rPr>
                <w:rFonts w:hint="eastAsia"/>
                <w:rtl/>
              </w:rPr>
            </w:rPrChange>
          </w:rPr>
          <w:delText>تطبيقها،</w:delText>
        </w:r>
        <w:r w:rsidRPr="0025351B" w:rsidDel="0025351B">
          <w:rPr>
            <w:spacing w:val="-2"/>
            <w:rtl/>
            <w:rPrChange w:id="149" w:author="Khalil, Magdy" w:date="2014-04-17T09:51:00Z">
              <w:rPr>
                <w:rtl/>
              </w:rPr>
            </w:rPrChange>
          </w:rPr>
          <w:delText xml:space="preserve"> </w:delText>
        </w:r>
        <w:r w:rsidRPr="0025351B" w:rsidDel="0025351B">
          <w:rPr>
            <w:rFonts w:hint="eastAsia"/>
            <w:spacing w:val="-2"/>
            <w:rtl/>
            <w:rPrChange w:id="150" w:author="Khalil, Magdy" w:date="2014-04-17T09:51:00Z">
              <w:rPr>
                <w:rFonts w:hint="eastAsia"/>
                <w:rtl/>
              </w:rPr>
            </w:rPrChange>
          </w:rPr>
          <w:delText>مع</w:delText>
        </w:r>
        <w:r w:rsidRPr="0025351B" w:rsidDel="0025351B">
          <w:rPr>
            <w:spacing w:val="-2"/>
            <w:rtl/>
            <w:rPrChange w:id="151" w:author="Khalil, Magdy" w:date="2014-04-17T09:51:00Z">
              <w:rPr>
                <w:rtl/>
              </w:rPr>
            </w:rPrChange>
          </w:rPr>
          <w:delText xml:space="preserve"> </w:delText>
        </w:r>
        <w:r w:rsidRPr="0025351B" w:rsidDel="0025351B">
          <w:rPr>
            <w:rFonts w:hint="eastAsia"/>
            <w:spacing w:val="-2"/>
            <w:rtl/>
            <w:rPrChange w:id="152" w:author="Khalil, Magdy" w:date="2014-04-17T09:51:00Z">
              <w:rPr>
                <w:rFonts w:hint="eastAsia"/>
                <w:rtl/>
              </w:rPr>
            </w:rPrChange>
          </w:rPr>
          <w:delText>مراعاة</w:delText>
        </w:r>
        <w:r w:rsidRPr="0025351B" w:rsidDel="0025351B">
          <w:rPr>
            <w:spacing w:val="-2"/>
            <w:rtl/>
            <w:rPrChange w:id="153" w:author="Khalil, Magdy" w:date="2014-04-17T09:51:00Z">
              <w:rPr>
                <w:rtl/>
              </w:rPr>
            </w:rPrChange>
          </w:rPr>
          <w:delText xml:space="preserve"> </w:delText>
        </w:r>
        <w:r w:rsidRPr="0025351B" w:rsidDel="0025351B">
          <w:rPr>
            <w:rFonts w:hint="eastAsia"/>
            <w:spacing w:val="-2"/>
            <w:rtl/>
            <w:rPrChange w:id="154" w:author="Khalil, Magdy" w:date="2014-04-17T09:51:00Z">
              <w:rPr>
                <w:rFonts w:hint="eastAsia"/>
                <w:rtl/>
              </w:rPr>
            </w:rPrChange>
          </w:rPr>
          <w:delText>أن</w:delText>
        </w:r>
        <w:r w:rsidRPr="0025351B" w:rsidDel="0025351B">
          <w:rPr>
            <w:spacing w:val="-2"/>
            <w:rtl/>
            <w:rPrChange w:id="155" w:author="Khalil, Magdy" w:date="2014-04-17T09:51:00Z">
              <w:rPr>
                <w:rtl/>
              </w:rPr>
            </w:rPrChange>
          </w:rPr>
          <w:delText xml:space="preserve"> </w:delText>
        </w:r>
        <w:r w:rsidRPr="0025351B" w:rsidDel="0025351B">
          <w:rPr>
            <w:rFonts w:hint="eastAsia"/>
            <w:spacing w:val="-2"/>
            <w:rtl/>
            <w:rPrChange w:id="156" w:author="Khalil, Magdy" w:date="2014-04-17T09:51:00Z">
              <w:rPr>
                <w:rFonts w:hint="eastAsia"/>
                <w:rtl/>
              </w:rPr>
            </w:rPrChange>
          </w:rPr>
          <w:delText>هناك</w:delText>
        </w:r>
        <w:r w:rsidRPr="0025351B" w:rsidDel="0025351B">
          <w:rPr>
            <w:spacing w:val="-2"/>
            <w:rtl/>
            <w:rPrChange w:id="157" w:author="Khalil, Magdy" w:date="2014-04-17T09:51:00Z">
              <w:rPr>
                <w:rtl/>
              </w:rPr>
            </w:rPrChange>
          </w:rPr>
          <w:delText xml:space="preserve"> </w:delText>
        </w:r>
        <w:r w:rsidRPr="0025351B" w:rsidDel="0025351B">
          <w:rPr>
            <w:rFonts w:hint="eastAsia"/>
            <w:spacing w:val="-2"/>
            <w:rtl/>
            <w:rPrChange w:id="158" w:author="Khalil, Magdy" w:date="2014-04-17T09:51:00Z">
              <w:rPr>
                <w:rFonts w:hint="eastAsia"/>
                <w:rtl/>
              </w:rPr>
            </w:rPrChange>
          </w:rPr>
          <w:delText>أنظمة</w:delText>
        </w:r>
        <w:r w:rsidRPr="0025351B" w:rsidDel="0025351B">
          <w:rPr>
            <w:spacing w:val="-2"/>
            <w:rtl/>
            <w:rPrChange w:id="159" w:author="Khalil, Magdy" w:date="2014-04-17T09:51:00Z">
              <w:rPr>
                <w:rtl/>
              </w:rPr>
            </w:rPrChange>
          </w:rPr>
          <w:delText xml:space="preserve"> </w:delText>
        </w:r>
        <w:r w:rsidRPr="0025351B" w:rsidDel="0025351B">
          <w:rPr>
            <w:rFonts w:hint="eastAsia"/>
            <w:spacing w:val="-2"/>
            <w:rtl/>
            <w:rPrChange w:id="160" w:author="Khalil, Magdy" w:date="2014-04-17T09:51:00Z">
              <w:rPr>
                <w:rFonts w:hint="eastAsia"/>
                <w:rtl/>
              </w:rPr>
            </w:rPrChange>
          </w:rPr>
          <w:delText>صوتية</w:delText>
        </w:r>
        <w:r w:rsidRPr="0025351B" w:rsidDel="0025351B">
          <w:rPr>
            <w:spacing w:val="-2"/>
            <w:rtl/>
            <w:rPrChange w:id="161" w:author="Khalil, Magdy" w:date="2014-04-17T09:51:00Z">
              <w:rPr>
                <w:rtl/>
              </w:rPr>
            </w:rPrChange>
          </w:rPr>
          <w:delText xml:space="preserve"> </w:delText>
        </w:r>
        <w:r w:rsidRPr="0025351B" w:rsidDel="0025351B">
          <w:rPr>
            <w:rFonts w:hint="eastAsia"/>
            <w:spacing w:val="-2"/>
            <w:rtl/>
            <w:rPrChange w:id="162" w:author="Khalil, Magdy" w:date="2014-04-17T09:51:00Z">
              <w:rPr>
                <w:rFonts w:hint="eastAsia"/>
                <w:rtl/>
              </w:rPr>
            </w:rPrChange>
          </w:rPr>
          <w:delText>متعددة</w:delText>
        </w:r>
        <w:r w:rsidRPr="0025351B" w:rsidDel="0025351B">
          <w:rPr>
            <w:spacing w:val="-2"/>
            <w:rtl/>
            <w:rPrChange w:id="163" w:author="Khalil, Magdy" w:date="2014-04-17T09:51:00Z">
              <w:rPr>
                <w:rtl/>
              </w:rPr>
            </w:rPrChange>
          </w:rPr>
          <w:delText xml:space="preserve"> </w:delText>
        </w:r>
        <w:r w:rsidRPr="0025351B" w:rsidDel="0025351B">
          <w:rPr>
            <w:rFonts w:hint="eastAsia"/>
            <w:spacing w:val="-2"/>
            <w:rtl/>
            <w:rPrChange w:id="164" w:author="Khalil, Magdy" w:date="2014-04-17T09:51:00Z">
              <w:rPr>
                <w:rFonts w:hint="eastAsia"/>
                <w:rtl/>
              </w:rPr>
            </w:rPrChange>
          </w:rPr>
          <w:delText>القنوات</w:delText>
        </w:r>
        <w:r w:rsidRPr="0025351B" w:rsidDel="0025351B">
          <w:rPr>
            <w:spacing w:val="-2"/>
            <w:rtl/>
            <w:rPrChange w:id="165" w:author="Khalil, Magdy" w:date="2014-04-17T09:51:00Z">
              <w:rPr>
                <w:rtl/>
              </w:rPr>
            </w:rPrChange>
          </w:rPr>
          <w:delText xml:space="preserve"> </w:delText>
        </w:r>
        <w:r w:rsidRPr="0025351B" w:rsidDel="0025351B">
          <w:rPr>
            <w:rFonts w:hint="eastAsia"/>
            <w:spacing w:val="-2"/>
            <w:rtl/>
            <w:rPrChange w:id="166" w:author="Khalil, Magdy" w:date="2014-04-17T09:51:00Z">
              <w:rPr>
                <w:rFonts w:hint="eastAsia"/>
                <w:rtl/>
              </w:rPr>
            </w:rPrChange>
          </w:rPr>
          <w:delText>مختلفة</w:delText>
        </w:r>
        <w:r w:rsidRPr="0025351B" w:rsidDel="0025351B">
          <w:rPr>
            <w:spacing w:val="-2"/>
            <w:rtl/>
            <w:rPrChange w:id="167" w:author="Khalil, Magdy" w:date="2014-04-17T09:51:00Z">
              <w:rPr>
                <w:rtl/>
              </w:rPr>
            </w:rPrChange>
          </w:rPr>
          <w:delText xml:space="preserve"> </w:delText>
        </w:r>
        <w:r w:rsidRPr="0025351B" w:rsidDel="0025351B">
          <w:rPr>
            <w:rFonts w:hint="eastAsia"/>
            <w:spacing w:val="-2"/>
            <w:rtl/>
            <w:rPrChange w:id="168" w:author="Khalil, Magdy" w:date="2014-04-17T09:51:00Z">
              <w:rPr>
                <w:rFonts w:hint="eastAsia"/>
                <w:rtl/>
              </w:rPr>
            </w:rPrChange>
          </w:rPr>
          <w:delText>أخرى،</w:delText>
        </w:r>
        <w:r w:rsidRPr="0025351B" w:rsidDel="0025351B">
          <w:rPr>
            <w:spacing w:val="-2"/>
            <w:rtl/>
            <w:rPrChange w:id="169" w:author="Khalil, Magdy" w:date="2014-04-17T09:51:00Z">
              <w:rPr>
                <w:rtl/>
              </w:rPr>
            </w:rPrChange>
          </w:rPr>
          <w:delText xml:space="preserve"> </w:delText>
        </w:r>
        <w:r w:rsidRPr="0025351B" w:rsidDel="0025351B">
          <w:rPr>
            <w:rFonts w:hint="eastAsia"/>
            <w:spacing w:val="-2"/>
            <w:rtl/>
            <w:rPrChange w:id="170" w:author="Khalil, Magdy" w:date="2014-04-17T09:51:00Z">
              <w:rPr>
                <w:rFonts w:hint="eastAsia"/>
                <w:rtl/>
              </w:rPr>
            </w:rPrChange>
          </w:rPr>
          <w:delText>بما في</w:delText>
        </w:r>
        <w:r w:rsidRPr="0025351B" w:rsidDel="0025351B">
          <w:rPr>
            <w:spacing w:val="-2"/>
            <w:rtl/>
            <w:rPrChange w:id="171" w:author="Khalil, Magdy" w:date="2014-04-17T09:51:00Z">
              <w:rPr>
                <w:rtl/>
              </w:rPr>
            </w:rPrChange>
          </w:rPr>
          <w:delText xml:space="preserve"> </w:delText>
        </w:r>
        <w:r w:rsidRPr="0025351B" w:rsidDel="0025351B">
          <w:rPr>
            <w:rFonts w:hint="eastAsia"/>
            <w:spacing w:val="-2"/>
            <w:rtl/>
            <w:rPrChange w:id="172" w:author="Khalil, Magdy" w:date="2014-04-17T09:51:00Z">
              <w:rPr>
                <w:rFonts w:hint="eastAsia"/>
                <w:rtl/>
              </w:rPr>
            </w:rPrChange>
          </w:rPr>
          <w:delText>ذلك</w:delText>
        </w:r>
        <w:r w:rsidRPr="0025351B" w:rsidDel="0025351B">
          <w:rPr>
            <w:spacing w:val="-2"/>
            <w:rtl/>
            <w:rPrChange w:id="173" w:author="Khalil, Magdy" w:date="2014-04-17T09:51:00Z">
              <w:rPr>
                <w:rtl/>
              </w:rPr>
            </w:rPrChange>
          </w:rPr>
          <w:delText xml:space="preserve"> </w:delText>
        </w:r>
        <w:r w:rsidRPr="0025351B" w:rsidDel="0025351B">
          <w:rPr>
            <w:rFonts w:hint="eastAsia"/>
            <w:spacing w:val="-2"/>
            <w:rtl/>
            <w:rPrChange w:id="174" w:author="Khalil, Magdy" w:date="2014-04-17T09:51:00Z">
              <w:rPr>
                <w:rFonts w:hint="eastAsia"/>
                <w:rtl/>
              </w:rPr>
            </w:rPrChange>
          </w:rPr>
          <w:delText>الأنظمة</w:delText>
        </w:r>
        <w:r w:rsidRPr="0025351B" w:rsidDel="0025351B">
          <w:rPr>
            <w:spacing w:val="-2"/>
            <w:rtl/>
            <w:rPrChange w:id="175" w:author="Khalil, Magdy" w:date="2014-04-17T09:51:00Z">
              <w:rPr>
                <w:rtl/>
              </w:rPr>
            </w:rPrChange>
          </w:rPr>
          <w:delText xml:space="preserve"> </w:delText>
        </w:r>
        <w:r w:rsidRPr="0025351B" w:rsidDel="0025351B">
          <w:rPr>
            <w:rFonts w:hint="eastAsia"/>
            <w:spacing w:val="-2"/>
            <w:rtl/>
            <w:rPrChange w:id="176" w:author="Khalil, Magdy" w:date="2014-04-17T09:51:00Z">
              <w:rPr>
                <w:rFonts w:hint="eastAsia"/>
                <w:rtl/>
              </w:rPr>
            </w:rPrChange>
          </w:rPr>
          <w:delText>الصوتية</w:delText>
        </w:r>
        <w:r w:rsidRPr="0025351B" w:rsidDel="0025351B">
          <w:rPr>
            <w:spacing w:val="-2"/>
            <w:rtl/>
            <w:rPrChange w:id="177" w:author="Khalil, Magdy" w:date="2014-04-17T09:51:00Z">
              <w:rPr>
                <w:rtl/>
              </w:rPr>
            </w:rPrChange>
          </w:rPr>
          <w:delText xml:space="preserve"> </w:delText>
        </w:r>
        <w:r w:rsidRPr="0025351B" w:rsidDel="0025351B">
          <w:rPr>
            <w:rFonts w:hint="eastAsia"/>
            <w:spacing w:val="-2"/>
            <w:rtl/>
            <w:rPrChange w:id="178" w:author="Khalil, Magdy" w:date="2014-04-17T09:51:00Z">
              <w:rPr>
                <w:rFonts w:hint="eastAsia"/>
                <w:rtl/>
              </w:rPr>
            </w:rPrChange>
          </w:rPr>
          <w:delText>ثلاثية</w:delText>
        </w:r>
        <w:r w:rsidRPr="0025351B" w:rsidDel="0025351B">
          <w:rPr>
            <w:spacing w:val="-2"/>
            <w:rtl/>
            <w:rPrChange w:id="179" w:author="Khalil, Magdy" w:date="2014-04-17T09:51:00Z">
              <w:rPr>
                <w:rtl/>
              </w:rPr>
            </w:rPrChange>
          </w:rPr>
          <w:delText xml:space="preserve"> </w:delText>
        </w:r>
        <w:r w:rsidRPr="0025351B" w:rsidDel="0025351B">
          <w:rPr>
            <w:rFonts w:hint="eastAsia"/>
            <w:spacing w:val="-2"/>
            <w:rtl/>
            <w:rPrChange w:id="180" w:author="Khalil, Magdy" w:date="2014-04-17T09:51:00Z">
              <w:rPr>
                <w:rFonts w:hint="eastAsia"/>
                <w:rtl/>
              </w:rPr>
            </w:rPrChange>
          </w:rPr>
          <w:delText>الأبعاد،</w:delText>
        </w:r>
        <w:r w:rsidRPr="0025351B" w:rsidDel="0025351B">
          <w:rPr>
            <w:spacing w:val="-2"/>
            <w:rtl/>
            <w:rPrChange w:id="181" w:author="Khalil, Magdy" w:date="2014-04-17T09:51:00Z">
              <w:rPr>
                <w:rtl/>
              </w:rPr>
            </w:rPrChange>
          </w:rPr>
          <w:delText xml:space="preserve"> </w:delText>
        </w:r>
        <w:r w:rsidRPr="0025351B" w:rsidDel="0025351B">
          <w:rPr>
            <w:rFonts w:hint="eastAsia"/>
            <w:spacing w:val="-2"/>
            <w:rtl/>
            <w:rPrChange w:id="182" w:author="Khalil, Magdy" w:date="2014-04-17T09:51:00Z">
              <w:rPr>
                <w:rFonts w:hint="eastAsia"/>
                <w:rtl/>
              </w:rPr>
            </w:rPrChange>
          </w:rPr>
          <w:delText>قد تم</w:delText>
        </w:r>
        <w:r w:rsidRPr="0025351B" w:rsidDel="0025351B">
          <w:rPr>
            <w:spacing w:val="-2"/>
            <w:rtl/>
            <w:rPrChange w:id="183" w:author="Khalil, Magdy" w:date="2014-04-17T09:51:00Z">
              <w:rPr>
                <w:rtl/>
              </w:rPr>
            </w:rPrChange>
          </w:rPr>
          <w:delText xml:space="preserve"> </w:delText>
        </w:r>
        <w:r w:rsidRPr="0025351B" w:rsidDel="0025351B">
          <w:rPr>
            <w:rFonts w:hint="eastAsia"/>
            <w:spacing w:val="-2"/>
            <w:rtl/>
            <w:rPrChange w:id="184" w:author="Khalil, Magdy" w:date="2014-04-17T09:51:00Z">
              <w:rPr>
                <w:rFonts w:hint="eastAsia"/>
                <w:rtl/>
              </w:rPr>
            </w:rPrChange>
          </w:rPr>
          <w:delText>تطويرها</w:delText>
        </w:r>
        <w:r w:rsidRPr="0025351B" w:rsidDel="0025351B">
          <w:rPr>
            <w:spacing w:val="-2"/>
            <w:rtl/>
            <w:rPrChange w:id="185" w:author="Khalil, Magdy" w:date="2014-04-17T09:51:00Z">
              <w:rPr>
                <w:rtl/>
              </w:rPr>
            </w:rPrChange>
          </w:rPr>
          <w:delText xml:space="preserve"> </w:delText>
        </w:r>
        <w:r w:rsidRPr="0025351B" w:rsidDel="0025351B">
          <w:rPr>
            <w:rFonts w:hint="eastAsia"/>
            <w:spacing w:val="-2"/>
            <w:rtl/>
            <w:rPrChange w:id="186" w:author="Khalil, Magdy" w:date="2014-04-17T09:51:00Z">
              <w:rPr>
                <w:rFonts w:hint="eastAsia"/>
                <w:rtl/>
              </w:rPr>
            </w:rPrChange>
          </w:rPr>
          <w:delText>بالفعل</w:delText>
        </w:r>
        <w:r w:rsidRPr="0025351B" w:rsidDel="0025351B">
          <w:rPr>
            <w:spacing w:val="-2"/>
            <w:rtl/>
            <w:rPrChange w:id="187" w:author="Khalil, Magdy" w:date="2014-04-17T09:51:00Z">
              <w:rPr>
                <w:rtl/>
              </w:rPr>
            </w:rPrChange>
          </w:rPr>
          <w:delText xml:space="preserve"> </w:delText>
        </w:r>
        <w:r w:rsidRPr="0025351B" w:rsidDel="0025351B">
          <w:rPr>
            <w:rFonts w:hint="eastAsia"/>
            <w:spacing w:val="-2"/>
            <w:rtl/>
            <w:rPrChange w:id="188" w:author="Khalil, Magdy" w:date="2014-04-17T09:51:00Z">
              <w:rPr>
                <w:rFonts w:hint="eastAsia"/>
                <w:rtl/>
              </w:rPr>
            </w:rPrChange>
          </w:rPr>
          <w:delText>وإدخالها</w:delText>
        </w:r>
        <w:r w:rsidRPr="0025351B" w:rsidDel="0025351B">
          <w:rPr>
            <w:spacing w:val="-2"/>
            <w:rtl/>
            <w:rPrChange w:id="189" w:author="Khalil, Magdy" w:date="2014-04-17T09:51:00Z">
              <w:rPr>
                <w:rtl/>
              </w:rPr>
            </w:rPrChange>
          </w:rPr>
          <w:delText xml:space="preserve"> </w:delText>
        </w:r>
        <w:r w:rsidRPr="0025351B" w:rsidDel="0025351B">
          <w:rPr>
            <w:rFonts w:hint="eastAsia"/>
            <w:spacing w:val="-2"/>
            <w:rtl/>
            <w:rPrChange w:id="190" w:author="Khalil, Magdy" w:date="2014-04-17T09:51:00Z">
              <w:rPr>
                <w:rFonts w:hint="eastAsia"/>
                <w:rtl/>
              </w:rPr>
            </w:rPrChange>
          </w:rPr>
          <w:delText>في</w:delText>
        </w:r>
        <w:r w:rsidRPr="0025351B" w:rsidDel="0025351B">
          <w:rPr>
            <w:spacing w:val="-2"/>
            <w:rtl/>
            <w:rPrChange w:id="191" w:author="Khalil, Magdy" w:date="2014-04-17T09:51:00Z">
              <w:rPr>
                <w:rtl/>
              </w:rPr>
            </w:rPrChange>
          </w:rPr>
          <w:delText xml:space="preserve"> </w:delText>
        </w:r>
        <w:r w:rsidRPr="0025351B" w:rsidDel="0025351B">
          <w:rPr>
            <w:rFonts w:hint="eastAsia"/>
            <w:spacing w:val="-2"/>
            <w:rtl/>
            <w:rPrChange w:id="192" w:author="Khalil, Magdy" w:date="2014-04-17T09:51:00Z">
              <w:rPr>
                <w:rFonts w:hint="eastAsia"/>
                <w:rtl/>
              </w:rPr>
            </w:rPrChange>
          </w:rPr>
          <w:delText>السينما</w:delText>
        </w:r>
        <w:r w:rsidRPr="0025351B" w:rsidDel="0025351B">
          <w:rPr>
            <w:spacing w:val="-2"/>
            <w:rtl/>
            <w:rPrChange w:id="193" w:author="Khalil, Magdy" w:date="2014-04-17T09:51:00Z">
              <w:rPr>
                <w:rtl/>
              </w:rPr>
            </w:rPrChange>
          </w:rPr>
          <w:delText xml:space="preserve"> </w:delText>
        </w:r>
        <w:r w:rsidRPr="0025351B" w:rsidDel="0025351B">
          <w:rPr>
            <w:rFonts w:hint="eastAsia"/>
            <w:spacing w:val="-2"/>
            <w:rtl/>
            <w:rPrChange w:id="194" w:author="Khalil, Magdy" w:date="2014-04-17T09:51:00Z">
              <w:rPr>
                <w:rFonts w:hint="eastAsia"/>
                <w:rtl/>
              </w:rPr>
            </w:rPrChange>
          </w:rPr>
          <w:delText>والبيئات</w:delText>
        </w:r>
        <w:r w:rsidRPr="0025351B" w:rsidDel="0025351B">
          <w:rPr>
            <w:spacing w:val="-2"/>
            <w:rtl/>
            <w:rPrChange w:id="195" w:author="Khalil, Magdy" w:date="2014-04-17T09:51:00Z">
              <w:rPr>
                <w:rtl/>
              </w:rPr>
            </w:rPrChange>
          </w:rPr>
          <w:delText xml:space="preserve"> </w:delText>
        </w:r>
        <w:r w:rsidRPr="0025351B" w:rsidDel="0025351B">
          <w:rPr>
            <w:rFonts w:hint="eastAsia"/>
            <w:spacing w:val="-2"/>
            <w:rtl/>
            <w:rPrChange w:id="196" w:author="Khalil, Magdy" w:date="2014-04-17T09:51:00Z">
              <w:rPr>
                <w:rFonts w:hint="eastAsia"/>
                <w:rtl/>
              </w:rPr>
            </w:rPrChange>
          </w:rPr>
          <w:delText>الصوتية</w:delText>
        </w:r>
        <w:r w:rsidRPr="0025351B" w:rsidDel="0025351B">
          <w:rPr>
            <w:spacing w:val="-2"/>
            <w:rtl/>
            <w:rPrChange w:id="197" w:author="Khalil, Magdy" w:date="2014-04-17T09:51:00Z">
              <w:rPr>
                <w:rtl/>
              </w:rPr>
            </w:rPrChange>
          </w:rPr>
          <w:delText xml:space="preserve"> </w:delText>
        </w:r>
        <w:r w:rsidRPr="0025351B" w:rsidDel="0025351B">
          <w:rPr>
            <w:rFonts w:hint="eastAsia"/>
            <w:spacing w:val="-2"/>
            <w:rtl/>
            <w:rPrChange w:id="198" w:author="Khalil, Magdy" w:date="2014-04-17T09:51:00Z">
              <w:rPr>
                <w:rFonts w:hint="eastAsia"/>
                <w:rtl/>
              </w:rPr>
            </w:rPrChange>
          </w:rPr>
          <w:delText>في</w:delText>
        </w:r>
        <w:r w:rsidRPr="0025351B" w:rsidDel="0025351B">
          <w:rPr>
            <w:spacing w:val="-2"/>
            <w:rtl/>
            <w:rPrChange w:id="199" w:author="Khalil, Magdy" w:date="2014-04-17T09:51:00Z">
              <w:rPr>
                <w:rtl/>
              </w:rPr>
            </w:rPrChange>
          </w:rPr>
          <w:delText xml:space="preserve"> </w:delText>
        </w:r>
        <w:r w:rsidRPr="0025351B" w:rsidDel="0025351B">
          <w:rPr>
            <w:rFonts w:hint="eastAsia"/>
            <w:spacing w:val="-2"/>
            <w:rtl/>
            <w:rPrChange w:id="200" w:author="Khalil, Magdy" w:date="2014-04-17T09:51:00Z">
              <w:rPr>
                <w:rFonts w:hint="eastAsia"/>
                <w:rtl/>
              </w:rPr>
            </w:rPrChange>
          </w:rPr>
          <w:delText>المنازل،</w:delText>
        </w:r>
      </w:del>
    </w:p>
    <w:p w:rsidR="00452E5A" w:rsidRDefault="00452E5A">
      <w:pPr>
        <w:rPr>
          <w:ins w:id="201" w:author="Khalil, Magdy" w:date="2014-04-23T15:27:00Z"/>
          <w:rtl/>
        </w:rPr>
        <w:pPrChange w:id="202" w:author="Khalil, Magdy" w:date="2014-04-17T10:03:00Z">
          <w:pPr/>
        </w:pPrChange>
      </w:pPr>
      <w:ins w:id="203" w:author="Khalil, Magdy" w:date="2014-04-23T15:27:00Z">
        <w:r w:rsidRPr="001D5DC8">
          <w:rPr>
            <w:rFonts w:hint="cs"/>
            <w:i/>
            <w:iCs/>
            <w:rtl/>
          </w:rPr>
          <w:t>د )</w:t>
        </w:r>
        <w:r>
          <w:rPr>
            <w:rtl/>
          </w:rPr>
          <w:tab/>
        </w:r>
        <w:r>
          <w:rPr>
            <w:rFonts w:hint="cs"/>
            <w:rtl/>
          </w:rPr>
          <w:t xml:space="preserve">أن التوصية </w:t>
        </w:r>
        <w:r w:rsidRPr="00D62B6F">
          <w:t>ITU-R BS.2051</w:t>
        </w:r>
        <w:r>
          <w:rPr>
            <w:rFonts w:hint="cs"/>
            <w:rtl/>
          </w:rPr>
          <w:t xml:space="preserve"> تُوصِّف نظاماً صويتاً متقدماً مع وبدون صورة مصاحبة، خلاف الأنظمة الموصَّفة في</w:t>
        </w:r>
        <w:r>
          <w:rPr>
            <w:rFonts w:hint="eastAsia"/>
            <w:rtl/>
          </w:rPr>
          <w:t> </w:t>
        </w:r>
        <w:r>
          <w:rPr>
            <w:rFonts w:hint="cs"/>
            <w:rtl/>
          </w:rPr>
          <w:t>التوصية </w:t>
        </w:r>
        <w:r w:rsidRPr="00D62B6F">
          <w:t>ITU-R BS.775</w:t>
        </w:r>
        <w:r>
          <w:rPr>
            <w:rFonts w:hint="cs"/>
            <w:rtl/>
          </w:rPr>
          <w:t>، يمكن أن يدعم قنوات (تغذية لمكبرات الصوت) والأشياء وقاعدة المشهد أو توليفة منها مع استخدام البيانات الشرحية لوصف المحتويات السمعية للإنتاج الصوتي بشكل كامل؛</w:t>
        </w:r>
      </w:ins>
    </w:p>
    <w:p w:rsidR="00452E5A" w:rsidRDefault="00452E5A">
      <w:pPr>
        <w:rPr>
          <w:ins w:id="204" w:author="Khalil, Magdy" w:date="2014-04-23T15:27:00Z"/>
          <w:rtl/>
        </w:rPr>
        <w:pPrChange w:id="205" w:author="Khalil, Magdy" w:date="2014-04-17T09:58:00Z">
          <w:pPr/>
        </w:pPrChange>
      </w:pPr>
      <w:ins w:id="206" w:author="Khalil, Magdy" w:date="2014-04-23T15:27:00Z">
        <w:r w:rsidRPr="001D5DC8">
          <w:rPr>
            <w:rFonts w:hint="cs"/>
            <w:i/>
            <w:iCs/>
            <w:rtl/>
          </w:rPr>
          <w:t>ه‍ )</w:t>
        </w:r>
        <w:r>
          <w:rPr>
            <w:rtl/>
          </w:rPr>
          <w:tab/>
        </w:r>
        <w:r>
          <w:rPr>
            <w:rFonts w:hint="cs"/>
            <w:rtl/>
          </w:rPr>
          <w:t xml:space="preserve">أنه سيكون من الضروري مواءمة البرامج الصوتية المنتجة بنظام صوتي متقدم من أجل تقديمها عبر أنظمة التوصيل الصوتية المؤلفة من قناتين مجسمتين ومن </w:t>
        </w:r>
        <w:r>
          <w:t>5.1</w:t>
        </w:r>
        <w:r>
          <w:rPr>
            <w:rFonts w:hint="cs"/>
            <w:rtl/>
          </w:rPr>
          <w:t xml:space="preserve"> قناة؛</w:t>
        </w:r>
      </w:ins>
    </w:p>
    <w:p w:rsidR="00452E5A" w:rsidRDefault="00452E5A" w:rsidP="00452E5A">
      <w:pPr>
        <w:rPr>
          <w:ins w:id="207" w:author="Khalil, Magdy" w:date="2014-04-23T15:27:00Z"/>
          <w:rtl/>
        </w:rPr>
      </w:pPr>
      <w:ins w:id="208" w:author="Khalil, Magdy" w:date="2014-04-23T15:27:00Z">
        <w:r w:rsidRPr="001D5DC8">
          <w:rPr>
            <w:rFonts w:hint="cs"/>
            <w:i/>
            <w:iCs/>
            <w:rtl/>
          </w:rPr>
          <w:lastRenderedPageBreak/>
          <w:t>و )</w:t>
        </w:r>
        <w:r>
          <w:rPr>
            <w:rtl/>
          </w:rPr>
          <w:tab/>
        </w:r>
        <w:r w:rsidRPr="00C84B1C">
          <w:rPr>
            <w:rFonts w:hint="eastAsia"/>
            <w:spacing w:val="-2"/>
            <w:rtl/>
            <w:rPrChange w:id="209" w:author="Khalil, Magdy" w:date="2014-04-17T10:06:00Z">
              <w:rPr>
                <w:rFonts w:hint="eastAsia"/>
                <w:rtl/>
              </w:rPr>
            </w:rPrChange>
          </w:rPr>
          <w:t>أنه</w:t>
        </w:r>
        <w:r w:rsidRPr="00C84B1C">
          <w:rPr>
            <w:spacing w:val="-2"/>
            <w:rtl/>
            <w:rPrChange w:id="210" w:author="Khalil, Magdy" w:date="2014-04-17T10:06:00Z">
              <w:rPr>
                <w:rtl/>
              </w:rPr>
            </w:rPrChange>
          </w:rPr>
          <w:t xml:space="preserve"> </w:t>
        </w:r>
        <w:r w:rsidRPr="00C84B1C">
          <w:rPr>
            <w:rFonts w:hint="eastAsia"/>
            <w:spacing w:val="-2"/>
            <w:rtl/>
            <w:rPrChange w:id="211" w:author="Khalil, Magdy" w:date="2014-04-17T10:06:00Z">
              <w:rPr>
                <w:rFonts w:hint="eastAsia"/>
                <w:rtl/>
              </w:rPr>
            </w:rPrChange>
          </w:rPr>
          <w:t>يمكن</w:t>
        </w:r>
        <w:r w:rsidRPr="00C84B1C">
          <w:rPr>
            <w:spacing w:val="-2"/>
            <w:rtl/>
            <w:rPrChange w:id="212" w:author="Khalil, Magdy" w:date="2014-04-17T10:06:00Z">
              <w:rPr>
                <w:rtl/>
              </w:rPr>
            </w:rPrChange>
          </w:rPr>
          <w:t xml:space="preserve"> </w:t>
        </w:r>
        <w:r w:rsidRPr="00C84B1C">
          <w:rPr>
            <w:rFonts w:hint="eastAsia"/>
            <w:spacing w:val="-2"/>
            <w:rtl/>
            <w:rPrChange w:id="213" w:author="Khalil, Magdy" w:date="2014-04-17T10:06:00Z">
              <w:rPr>
                <w:rFonts w:hint="eastAsia"/>
                <w:rtl/>
              </w:rPr>
            </w:rPrChange>
          </w:rPr>
          <w:t>تعزيز</w:t>
        </w:r>
        <w:r w:rsidRPr="00C84B1C">
          <w:rPr>
            <w:spacing w:val="-2"/>
            <w:rtl/>
            <w:rPrChange w:id="214" w:author="Khalil, Magdy" w:date="2014-04-17T10:06:00Z">
              <w:rPr>
                <w:rtl/>
              </w:rPr>
            </w:rPrChange>
          </w:rPr>
          <w:t xml:space="preserve"> </w:t>
        </w:r>
        <w:r w:rsidRPr="00C84B1C">
          <w:rPr>
            <w:rFonts w:hint="eastAsia"/>
            <w:spacing w:val="-2"/>
            <w:rtl/>
            <w:rPrChange w:id="215" w:author="Khalil, Magdy" w:date="2014-04-17T10:06:00Z">
              <w:rPr>
                <w:rFonts w:hint="eastAsia"/>
                <w:rtl/>
              </w:rPr>
            </w:rPrChange>
          </w:rPr>
          <w:t>وعي</w:t>
        </w:r>
        <w:r w:rsidRPr="00C84B1C">
          <w:rPr>
            <w:spacing w:val="-2"/>
            <w:rtl/>
            <w:rPrChange w:id="216" w:author="Khalil, Magdy" w:date="2014-04-17T10:06:00Z">
              <w:rPr>
                <w:rtl/>
              </w:rPr>
            </w:rPrChange>
          </w:rPr>
          <w:t xml:space="preserve"> </w:t>
        </w:r>
        <w:r w:rsidRPr="00C84B1C">
          <w:rPr>
            <w:rFonts w:hint="eastAsia"/>
            <w:spacing w:val="-2"/>
            <w:rtl/>
            <w:rPrChange w:id="217" w:author="Khalil, Magdy" w:date="2014-04-17T10:06:00Z">
              <w:rPr>
                <w:rFonts w:hint="eastAsia"/>
                <w:rtl/>
              </w:rPr>
            </w:rPrChange>
          </w:rPr>
          <w:t>الجمهور</w:t>
        </w:r>
        <w:r w:rsidRPr="00C84B1C">
          <w:rPr>
            <w:spacing w:val="-2"/>
            <w:rtl/>
            <w:rPrChange w:id="218" w:author="Khalil, Magdy" w:date="2014-04-17T10:06:00Z">
              <w:rPr>
                <w:rtl/>
              </w:rPr>
            </w:rPrChange>
          </w:rPr>
          <w:t xml:space="preserve"> </w:t>
        </w:r>
        <w:r w:rsidRPr="00C84B1C">
          <w:rPr>
            <w:rFonts w:hint="eastAsia"/>
            <w:spacing w:val="-2"/>
            <w:rtl/>
            <w:rPrChange w:id="219" w:author="Khalil, Magdy" w:date="2014-04-17T10:06:00Z">
              <w:rPr>
                <w:rFonts w:hint="eastAsia"/>
                <w:rtl/>
              </w:rPr>
            </w:rPrChange>
          </w:rPr>
          <w:t>واهتمامه</w:t>
        </w:r>
        <w:r w:rsidRPr="00C84B1C">
          <w:rPr>
            <w:spacing w:val="-2"/>
            <w:rtl/>
            <w:rPrChange w:id="220" w:author="Khalil, Magdy" w:date="2014-04-17T10:06:00Z">
              <w:rPr>
                <w:rtl/>
              </w:rPr>
            </w:rPrChange>
          </w:rPr>
          <w:t xml:space="preserve"> </w:t>
        </w:r>
        <w:r w:rsidRPr="00C84B1C">
          <w:rPr>
            <w:rFonts w:hint="eastAsia"/>
            <w:spacing w:val="-2"/>
            <w:rtl/>
            <w:rPrChange w:id="221" w:author="Khalil, Magdy" w:date="2014-04-17T10:06:00Z">
              <w:rPr>
                <w:rFonts w:hint="eastAsia"/>
                <w:rtl/>
              </w:rPr>
            </w:rPrChange>
          </w:rPr>
          <w:t>بالأنظمة</w:t>
        </w:r>
        <w:r w:rsidRPr="00C84B1C">
          <w:rPr>
            <w:spacing w:val="-2"/>
            <w:rtl/>
            <w:rPrChange w:id="222" w:author="Khalil, Magdy" w:date="2014-04-17T10:06:00Z">
              <w:rPr>
                <w:rtl/>
              </w:rPr>
            </w:rPrChange>
          </w:rPr>
          <w:t xml:space="preserve"> </w:t>
        </w:r>
        <w:r w:rsidRPr="00C84B1C">
          <w:rPr>
            <w:rFonts w:hint="eastAsia"/>
            <w:spacing w:val="-2"/>
            <w:rtl/>
            <w:rPrChange w:id="223" w:author="Khalil, Magdy" w:date="2014-04-17T10:06:00Z">
              <w:rPr>
                <w:rFonts w:hint="eastAsia"/>
                <w:rtl/>
              </w:rPr>
            </w:rPrChange>
          </w:rPr>
          <w:t>الصوتية</w:t>
        </w:r>
        <w:r w:rsidRPr="00C84B1C">
          <w:rPr>
            <w:spacing w:val="-2"/>
            <w:rtl/>
            <w:rPrChange w:id="224" w:author="Khalil, Magdy" w:date="2014-04-17T10:06:00Z">
              <w:rPr>
                <w:rtl/>
              </w:rPr>
            </w:rPrChange>
          </w:rPr>
          <w:t xml:space="preserve"> </w:t>
        </w:r>
        <w:r w:rsidRPr="00C84B1C">
          <w:rPr>
            <w:rFonts w:hint="eastAsia"/>
            <w:spacing w:val="-2"/>
            <w:rtl/>
            <w:rPrChange w:id="225" w:author="Khalil, Magdy" w:date="2014-04-17T10:06:00Z">
              <w:rPr>
                <w:rFonts w:hint="eastAsia"/>
                <w:rtl/>
              </w:rPr>
            </w:rPrChange>
          </w:rPr>
          <w:t>المتقدمة</w:t>
        </w:r>
        <w:r w:rsidRPr="00C84B1C">
          <w:rPr>
            <w:spacing w:val="-2"/>
            <w:rtl/>
            <w:rPrChange w:id="226" w:author="Khalil, Magdy" w:date="2014-04-17T10:06:00Z">
              <w:rPr>
                <w:rtl/>
              </w:rPr>
            </w:rPrChange>
          </w:rPr>
          <w:t xml:space="preserve"> </w:t>
        </w:r>
        <w:r w:rsidRPr="00C84B1C">
          <w:rPr>
            <w:rFonts w:hint="eastAsia"/>
            <w:spacing w:val="-2"/>
            <w:rtl/>
            <w:rPrChange w:id="227" w:author="Khalil, Magdy" w:date="2014-04-17T10:06:00Z">
              <w:rPr>
                <w:rFonts w:hint="eastAsia"/>
                <w:rtl/>
              </w:rPr>
            </w:rPrChange>
          </w:rPr>
          <w:t>إذا</w:t>
        </w:r>
        <w:r w:rsidRPr="00C84B1C">
          <w:rPr>
            <w:spacing w:val="-2"/>
            <w:rtl/>
            <w:rPrChange w:id="228" w:author="Khalil, Magdy" w:date="2014-04-17T10:06:00Z">
              <w:rPr>
                <w:rtl/>
              </w:rPr>
            </w:rPrChange>
          </w:rPr>
          <w:t xml:space="preserve"> </w:t>
        </w:r>
        <w:r w:rsidRPr="00C84B1C">
          <w:rPr>
            <w:rFonts w:hint="eastAsia"/>
            <w:spacing w:val="-2"/>
            <w:rtl/>
            <w:rPrChange w:id="229" w:author="Khalil, Magdy" w:date="2014-04-17T10:06:00Z">
              <w:rPr>
                <w:rFonts w:hint="eastAsia"/>
                <w:rtl/>
              </w:rPr>
            </w:rPrChange>
          </w:rPr>
          <w:t>تسنى</w:t>
        </w:r>
        <w:r w:rsidRPr="00C84B1C">
          <w:rPr>
            <w:spacing w:val="-2"/>
            <w:rtl/>
            <w:rPrChange w:id="230" w:author="Khalil, Magdy" w:date="2014-04-17T10:06:00Z">
              <w:rPr>
                <w:rtl/>
              </w:rPr>
            </w:rPrChange>
          </w:rPr>
          <w:t xml:space="preserve"> </w:t>
        </w:r>
        <w:r w:rsidRPr="00C84B1C">
          <w:rPr>
            <w:rFonts w:hint="eastAsia"/>
            <w:spacing w:val="-2"/>
            <w:rtl/>
            <w:rPrChange w:id="231" w:author="Khalil, Magdy" w:date="2014-04-17T10:06:00Z">
              <w:rPr>
                <w:rFonts w:hint="eastAsia"/>
                <w:rtl/>
              </w:rPr>
            </w:rPrChange>
          </w:rPr>
          <w:t>الحفاظ</w:t>
        </w:r>
        <w:r w:rsidRPr="00C84B1C">
          <w:rPr>
            <w:spacing w:val="-2"/>
            <w:rtl/>
            <w:rPrChange w:id="232" w:author="Khalil, Magdy" w:date="2014-04-17T10:06:00Z">
              <w:rPr>
                <w:rtl/>
              </w:rPr>
            </w:rPrChange>
          </w:rPr>
          <w:t xml:space="preserve"> </w:t>
        </w:r>
        <w:r w:rsidRPr="00C84B1C">
          <w:rPr>
            <w:rFonts w:hint="eastAsia"/>
            <w:spacing w:val="-2"/>
            <w:rtl/>
            <w:rPrChange w:id="233" w:author="Khalil, Magdy" w:date="2014-04-17T10:06:00Z">
              <w:rPr>
                <w:rFonts w:hint="eastAsia"/>
                <w:rtl/>
              </w:rPr>
            </w:rPrChange>
          </w:rPr>
          <w:t>على</w:t>
        </w:r>
        <w:r w:rsidRPr="00C84B1C">
          <w:rPr>
            <w:spacing w:val="-2"/>
            <w:rtl/>
            <w:rPrChange w:id="234" w:author="Khalil, Magdy" w:date="2014-04-17T10:06:00Z">
              <w:rPr>
                <w:rtl/>
              </w:rPr>
            </w:rPrChange>
          </w:rPr>
          <w:t xml:space="preserve"> </w:t>
        </w:r>
        <w:r w:rsidRPr="00C84B1C">
          <w:rPr>
            <w:rFonts w:hint="eastAsia"/>
            <w:spacing w:val="-2"/>
            <w:rtl/>
            <w:rPrChange w:id="235" w:author="Khalil, Magdy" w:date="2014-04-17T10:06:00Z">
              <w:rPr>
                <w:rFonts w:hint="eastAsia"/>
                <w:rtl/>
              </w:rPr>
            </w:rPrChange>
          </w:rPr>
          <w:t>الأقل</w:t>
        </w:r>
        <w:r w:rsidRPr="00C84B1C">
          <w:rPr>
            <w:spacing w:val="-2"/>
            <w:rtl/>
            <w:rPrChange w:id="236" w:author="Khalil, Magdy" w:date="2014-04-17T10:06:00Z">
              <w:rPr>
                <w:rtl/>
              </w:rPr>
            </w:rPrChange>
          </w:rPr>
          <w:t xml:space="preserve"> </w:t>
        </w:r>
        <w:r w:rsidRPr="00C84B1C">
          <w:rPr>
            <w:rFonts w:hint="eastAsia"/>
            <w:spacing w:val="-2"/>
            <w:rtl/>
            <w:rPrChange w:id="237" w:author="Khalil, Magdy" w:date="2014-04-17T10:06:00Z">
              <w:rPr>
                <w:rFonts w:hint="eastAsia"/>
                <w:rtl/>
              </w:rPr>
            </w:rPrChange>
          </w:rPr>
          <w:t>ولو</w:t>
        </w:r>
        <w:r w:rsidRPr="00C84B1C">
          <w:rPr>
            <w:spacing w:val="-2"/>
            <w:rtl/>
            <w:rPrChange w:id="238" w:author="Khalil, Magdy" w:date="2014-04-17T10:06:00Z">
              <w:rPr>
                <w:rtl/>
              </w:rPr>
            </w:rPrChange>
          </w:rPr>
          <w:t xml:space="preserve"> </w:t>
        </w:r>
        <w:r w:rsidRPr="00C84B1C">
          <w:rPr>
            <w:rFonts w:hint="eastAsia"/>
            <w:spacing w:val="-2"/>
            <w:rtl/>
            <w:rPrChange w:id="239" w:author="Khalil, Magdy" w:date="2014-04-17T10:06:00Z">
              <w:rPr>
                <w:rFonts w:hint="eastAsia"/>
                <w:rtl/>
              </w:rPr>
            </w:rPrChange>
          </w:rPr>
          <w:t>جزئياً</w:t>
        </w:r>
        <w:r w:rsidRPr="00C84B1C">
          <w:rPr>
            <w:spacing w:val="-2"/>
            <w:rtl/>
            <w:rPrChange w:id="240" w:author="Khalil, Magdy" w:date="2014-04-17T10:06:00Z">
              <w:rPr>
                <w:rtl/>
              </w:rPr>
            </w:rPrChange>
          </w:rPr>
          <w:t xml:space="preserve"> </w:t>
        </w:r>
        <w:r w:rsidRPr="00C84B1C">
          <w:rPr>
            <w:rFonts w:hint="eastAsia"/>
            <w:spacing w:val="-2"/>
            <w:rtl/>
            <w:rPrChange w:id="241" w:author="Khalil, Magdy" w:date="2014-04-17T10:06:00Z">
              <w:rPr>
                <w:rFonts w:hint="eastAsia"/>
                <w:rtl/>
              </w:rPr>
            </w:rPrChange>
          </w:rPr>
          <w:t>على</w:t>
        </w:r>
        <w:r w:rsidRPr="00C84B1C">
          <w:rPr>
            <w:spacing w:val="-2"/>
            <w:rtl/>
            <w:rPrChange w:id="242" w:author="Khalil, Magdy" w:date="2014-04-17T10:06:00Z">
              <w:rPr>
                <w:rtl/>
              </w:rPr>
            </w:rPrChange>
          </w:rPr>
          <w:t xml:space="preserve"> </w:t>
        </w:r>
        <w:r w:rsidRPr="00C84B1C">
          <w:rPr>
            <w:rFonts w:hint="eastAsia"/>
            <w:spacing w:val="-2"/>
            <w:rtl/>
            <w:rPrChange w:id="243" w:author="Khalil, Magdy" w:date="2014-04-17T10:06:00Z">
              <w:rPr>
                <w:rFonts w:hint="eastAsia"/>
                <w:rtl/>
              </w:rPr>
            </w:rPrChange>
          </w:rPr>
          <w:t>فوائد</w:t>
        </w:r>
        <w:r w:rsidRPr="00C84B1C">
          <w:rPr>
            <w:spacing w:val="-2"/>
            <w:rtl/>
            <w:rPrChange w:id="244" w:author="Khalil, Magdy" w:date="2014-04-17T10:06:00Z">
              <w:rPr>
                <w:rtl/>
              </w:rPr>
            </w:rPrChange>
          </w:rPr>
          <w:t xml:space="preserve"> </w:t>
        </w:r>
        <w:r w:rsidRPr="00C84B1C">
          <w:rPr>
            <w:rFonts w:hint="eastAsia"/>
            <w:spacing w:val="-2"/>
            <w:rtl/>
            <w:rPrChange w:id="245" w:author="Khalil, Magdy" w:date="2014-04-17T10:06:00Z">
              <w:rPr>
                <w:rFonts w:hint="eastAsia"/>
                <w:rtl/>
              </w:rPr>
            </w:rPrChange>
          </w:rPr>
          <w:t>هذه</w:t>
        </w:r>
        <w:r w:rsidRPr="00C84B1C">
          <w:rPr>
            <w:spacing w:val="-2"/>
            <w:rtl/>
            <w:rPrChange w:id="246" w:author="Khalil, Magdy" w:date="2014-04-17T10:06:00Z">
              <w:rPr>
                <w:rtl/>
              </w:rPr>
            </w:rPrChange>
          </w:rPr>
          <w:t xml:space="preserve"> </w:t>
        </w:r>
        <w:r w:rsidRPr="00C84B1C">
          <w:rPr>
            <w:rFonts w:hint="eastAsia"/>
            <w:spacing w:val="-2"/>
            <w:rtl/>
            <w:rPrChange w:id="247" w:author="Khalil, Magdy" w:date="2014-04-17T10:06:00Z">
              <w:rPr>
                <w:rFonts w:hint="eastAsia"/>
                <w:rtl/>
              </w:rPr>
            </w:rPrChange>
          </w:rPr>
          <w:t>الأنظمة</w:t>
        </w:r>
        <w:r w:rsidRPr="00C84B1C">
          <w:rPr>
            <w:spacing w:val="-2"/>
            <w:rtl/>
            <w:rPrChange w:id="248" w:author="Khalil, Magdy" w:date="2014-04-17T10:06:00Z">
              <w:rPr>
                <w:rtl/>
              </w:rPr>
            </w:rPrChange>
          </w:rPr>
          <w:t xml:space="preserve"> </w:t>
        </w:r>
        <w:r w:rsidRPr="00C84B1C">
          <w:rPr>
            <w:rFonts w:hint="eastAsia"/>
            <w:spacing w:val="-2"/>
            <w:rtl/>
            <w:rPrChange w:id="249" w:author="Khalil, Magdy" w:date="2014-04-17T10:06:00Z">
              <w:rPr>
                <w:rFonts w:hint="eastAsia"/>
                <w:rtl/>
              </w:rPr>
            </w:rPrChange>
          </w:rPr>
          <w:t>من</w:t>
        </w:r>
        <w:r w:rsidRPr="00C84B1C">
          <w:rPr>
            <w:spacing w:val="-2"/>
            <w:rtl/>
            <w:rPrChange w:id="250" w:author="Khalil, Magdy" w:date="2014-04-17T10:06:00Z">
              <w:rPr>
                <w:rtl/>
              </w:rPr>
            </w:rPrChange>
          </w:rPr>
          <w:t xml:space="preserve"> </w:t>
        </w:r>
        <w:r w:rsidRPr="00C84B1C">
          <w:rPr>
            <w:rFonts w:hint="eastAsia"/>
            <w:spacing w:val="-2"/>
            <w:rtl/>
            <w:rPrChange w:id="251" w:author="Khalil, Magdy" w:date="2014-04-17T10:06:00Z">
              <w:rPr>
                <w:rFonts w:hint="eastAsia"/>
                <w:rtl/>
              </w:rPr>
            </w:rPrChange>
          </w:rPr>
          <w:t>حيث</w:t>
        </w:r>
        <w:r w:rsidRPr="00C84B1C">
          <w:rPr>
            <w:spacing w:val="-2"/>
            <w:rtl/>
            <w:rPrChange w:id="252" w:author="Khalil, Magdy" w:date="2014-04-17T10:06:00Z">
              <w:rPr>
                <w:rtl/>
              </w:rPr>
            </w:rPrChange>
          </w:rPr>
          <w:t xml:space="preserve"> </w:t>
        </w:r>
        <w:r w:rsidRPr="00C84B1C">
          <w:rPr>
            <w:rFonts w:hint="eastAsia"/>
            <w:spacing w:val="-2"/>
            <w:rtl/>
            <w:rPrChange w:id="253" w:author="Khalil, Magdy" w:date="2014-04-17T10:06:00Z">
              <w:rPr>
                <w:rFonts w:hint="eastAsia"/>
                <w:rtl/>
              </w:rPr>
            </w:rPrChange>
          </w:rPr>
          <w:t>تحسين</w:t>
        </w:r>
        <w:r w:rsidRPr="00C84B1C">
          <w:rPr>
            <w:spacing w:val="-2"/>
            <w:rtl/>
            <w:rPrChange w:id="254" w:author="Khalil, Magdy" w:date="2014-04-17T10:06:00Z">
              <w:rPr>
                <w:rtl/>
              </w:rPr>
            </w:rPrChange>
          </w:rPr>
          <w:t xml:space="preserve"> </w:t>
        </w:r>
        <w:r w:rsidRPr="00C84B1C">
          <w:rPr>
            <w:rFonts w:hint="eastAsia"/>
            <w:spacing w:val="-2"/>
            <w:rtl/>
            <w:rPrChange w:id="255" w:author="Khalil, Magdy" w:date="2014-04-17T10:06:00Z">
              <w:rPr>
                <w:rFonts w:hint="eastAsia"/>
                <w:rtl/>
              </w:rPr>
            </w:rPrChange>
          </w:rPr>
          <w:t>قدرة</w:t>
        </w:r>
        <w:r w:rsidRPr="00C84B1C">
          <w:rPr>
            <w:spacing w:val="-2"/>
            <w:rtl/>
            <w:rPrChange w:id="256" w:author="Khalil, Magdy" w:date="2014-04-17T10:06:00Z">
              <w:rPr>
                <w:rtl/>
              </w:rPr>
            </w:rPrChange>
          </w:rPr>
          <w:t xml:space="preserve"> </w:t>
        </w:r>
        <w:r w:rsidRPr="00C84B1C">
          <w:rPr>
            <w:rFonts w:hint="eastAsia"/>
            <w:spacing w:val="-2"/>
            <w:rtl/>
            <w:rPrChange w:id="257" w:author="Khalil, Magdy" w:date="2014-04-17T10:06:00Z">
              <w:rPr>
                <w:rFonts w:hint="eastAsia"/>
                <w:rtl/>
              </w:rPr>
            </w:rPrChange>
          </w:rPr>
          <w:t>الاستماع</w:t>
        </w:r>
        <w:r w:rsidRPr="00C84B1C">
          <w:rPr>
            <w:spacing w:val="-2"/>
            <w:rtl/>
            <w:rPrChange w:id="258" w:author="Khalil, Magdy" w:date="2014-04-17T10:06:00Z">
              <w:rPr>
                <w:rtl/>
              </w:rPr>
            </w:rPrChange>
          </w:rPr>
          <w:t xml:space="preserve"> </w:t>
        </w:r>
        <w:r w:rsidRPr="00C84B1C">
          <w:rPr>
            <w:rFonts w:hint="eastAsia"/>
            <w:spacing w:val="-2"/>
            <w:rtl/>
            <w:rPrChange w:id="259" w:author="Khalil, Magdy" w:date="2014-04-17T10:06:00Z">
              <w:rPr>
                <w:rFonts w:hint="eastAsia"/>
                <w:rtl/>
              </w:rPr>
            </w:rPrChange>
          </w:rPr>
          <w:t>عند</w:t>
        </w:r>
        <w:r w:rsidRPr="00C84B1C">
          <w:rPr>
            <w:spacing w:val="-2"/>
            <w:rtl/>
            <w:rPrChange w:id="260" w:author="Khalil, Magdy" w:date="2014-04-17T10:06:00Z">
              <w:rPr>
                <w:rtl/>
              </w:rPr>
            </w:rPrChange>
          </w:rPr>
          <w:t xml:space="preserve"> </w:t>
        </w:r>
        <w:r w:rsidRPr="00C84B1C">
          <w:rPr>
            <w:rFonts w:hint="eastAsia"/>
            <w:spacing w:val="-2"/>
            <w:rtl/>
            <w:rPrChange w:id="261" w:author="Khalil, Magdy" w:date="2014-04-17T10:06:00Z">
              <w:rPr>
                <w:rFonts w:hint="eastAsia"/>
                <w:rtl/>
              </w:rPr>
            </w:rPrChange>
          </w:rPr>
          <w:t>مواءمتها</w:t>
        </w:r>
        <w:r w:rsidRPr="00C84B1C">
          <w:rPr>
            <w:spacing w:val="-2"/>
            <w:rtl/>
            <w:rPrChange w:id="262" w:author="Khalil, Magdy" w:date="2014-04-17T10:06:00Z">
              <w:rPr>
                <w:rtl/>
              </w:rPr>
            </w:rPrChange>
          </w:rPr>
          <w:t xml:space="preserve"> </w:t>
        </w:r>
        <w:r w:rsidRPr="00C84B1C">
          <w:rPr>
            <w:rFonts w:hint="eastAsia"/>
            <w:spacing w:val="-2"/>
            <w:rtl/>
            <w:rPrChange w:id="263" w:author="Khalil, Magdy" w:date="2014-04-17T10:06:00Z">
              <w:rPr>
                <w:rFonts w:hint="eastAsia"/>
                <w:rtl/>
              </w:rPr>
            </w:rPrChange>
          </w:rPr>
          <w:t>من</w:t>
        </w:r>
        <w:r w:rsidRPr="00C84B1C">
          <w:rPr>
            <w:spacing w:val="-2"/>
            <w:rtl/>
            <w:rPrChange w:id="264" w:author="Khalil, Magdy" w:date="2014-04-17T10:06:00Z">
              <w:rPr>
                <w:rtl/>
              </w:rPr>
            </w:rPrChange>
          </w:rPr>
          <w:t xml:space="preserve"> </w:t>
        </w:r>
        <w:r w:rsidRPr="00C84B1C">
          <w:rPr>
            <w:rFonts w:hint="eastAsia"/>
            <w:spacing w:val="-2"/>
            <w:rtl/>
            <w:rPrChange w:id="265" w:author="Khalil, Magdy" w:date="2014-04-17T10:06:00Z">
              <w:rPr>
                <w:rFonts w:hint="eastAsia"/>
                <w:rtl/>
              </w:rPr>
            </w:rPrChange>
          </w:rPr>
          <w:t>أجل</w:t>
        </w:r>
        <w:r w:rsidRPr="00C84B1C">
          <w:rPr>
            <w:spacing w:val="-2"/>
            <w:rtl/>
            <w:rPrChange w:id="266" w:author="Khalil, Magdy" w:date="2014-04-17T10:06:00Z">
              <w:rPr>
                <w:rtl/>
              </w:rPr>
            </w:rPrChange>
          </w:rPr>
          <w:t xml:space="preserve"> </w:t>
        </w:r>
        <w:r w:rsidRPr="00C84B1C">
          <w:rPr>
            <w:rFonts w:hint="eastAsia"/>
            <w:spacing w:val="-2"/>
            <w:rtl/>
            <w:rPrChange w:id="267" w:author="Khalil, Magdy" w:date="2014-04-17T10:06:00Z">
              <w:rPr>
                <w:rFonts w:hint="eastAsia"/>
                <w:rtl/>
              </w:rPr>
            </w:rPrChange>
          </w:rPr>
          <w:t>التقد</w:t>
        </w:r>
        <w:r>
          <w:rPr>
            <w:rFonts w:hint="cs"/>
            <w:spacing w:val="-2"/>
            <w:rtl/>
          </w:rPr>
          <w:t>ي</w:t>
        </w:r>
        <w:r w:rsidRPr="00C84B1C">
          <w:rPr>
            <w:rFonts w:hint="eastAsia"/>
            <w:spacing w:val="-2"/>
            <w:rtl/>
            <w:rPrChange w:id="268" w:author="Khalil, Magdy" w:date="2014-04-17T10:06:00Z">
              <w:rPr>
                <w:rFonts w:hint="eastAsia"/>
                <w:rtl/>
              </w:rPr>
            </w:rPrChange>
          </w:rPr>
          <w:t>م</w:t>
        </w:r>
        <w:r w:rsidRPr="00C84B1C">
          <w:rPr>
            <w:spacing w:val="-2"/>
            <w:rtl/>
            <w:rPrChange w:id="269" w:author="Khalil, Magdy" w:date="2014-04-17T10:06:00Z">
              <w:rPr>
                <w:rtl/>
              </w:rPr>
            </w:rPrChange>
          </w:rPr>
          <w:t xml:space="preserve"> </w:t>
        </w:r>
        <w:r w:rsidRPr="00C84B1C">
          <w:rPr>
            <w:rFonts w:hint="eastAsia"/>
            <w:spacing w:val="-2"/>
            <w:rtl/>
            <w:rPrChange w:id="270" w:author="Khalil, Magdy" w:date="2014-04-17T10:06:00Z">
              <w:rPr>
                <w:rFonts w:hint="eastAsia"/>
                <w:rtl/>
              </w:rPr>
            </w:rPrChange>
          </w:rPr>
          <w:t>الصوتي</w:t>
        </w:r>
        <w:r w:rsidRPr="00C84B1C">
          <w:rPr>
            <w:spacing w:val="-2"/>
            <w:rtl/>
            <w:rPrChange w:id="271" w:author="Khalil, Magdy" w:date="2014-04-17T10:06:00Z">
              <w:rPr>
                <w:rtl/>
              </w:rPr>
            </w:rPrChange>
          </w:rPr>
          <w:t xml:space="preserve"> </w:t>
        </w:r>
        <w:r w:rsidRPr="00C84B1C">
          <w:rPr>
            <w:rFonts w:hint="eastAsia"/>
            <w:spacing w:val="-2"/>
            <w:rtl/>
            <w:rPrChange w:id="272" w:author="Khalil, Magdy" w:date="2014-04-17T10:06:00Z">
              <w:rPr>
                <w:rFonts w:hint="eastAsia"/>
                <w:rtl/>
              </w:rPr>
            </w:rPrChange>
          </w:rPr>
          <w:t>بأنظمة</w:t>
        </w:r>
        <w:r w:rsidRPr="00C84B1C">
          <w:rPr>
            <w:spacing w:val="-2"/>
            <w:rtl/>
            <w:rPrChange w:id="273" w:author="Khalil, Magdy" w:date="2014-04-17T10:06:00Z">
              <w:rPr>
                <w:rtl/>
              </w:rPr>
            </w:rPrChange>
          </w:rPr>
          <w:t xml:space="preserve"> </w:t>
        </w:r>
        <w:r w:rsidRPr="00C84B1C">
          <w:rPr>
            <w:rFonts w:hint="eastAsia"/>
            <w:spacing w:val="-2"/>
            <w:rtl/>
            <w:rPrChange w:id="274" w:author="Khalil, Magdy" w:date="2014-04-17T10:06:00Z">
              <w:rPr>
                <w:rFonts w:hint="eastAsia"/>
                <w:rtl/>
              </w:rPr>
            </w:rPrChange>
          </w:rPr>
          <w:t>من</w:t>
        </w:r>
        <w:r w:rsidRPr="00C84B1C">
          <w:rPr>
            <w:spacing w:val="-2"/>
            <w:rtl/>
            <w:rPrChange w:id="275" w:author="Khalil, Magdy" w:date="2014-04-17T10:06:00Z">
              <w:rPr>
                <w:rtl/>
              </w:rPr>
            </w:rPrChange>
          </w:rPr>
          <w:t xml:space="preserve"> </w:t>
        </w:r>
        <w:r w:rsidRPr="00C84B1C">
          <w:rPr>
            <w:rFonts w:hint="eastAsia"/>
            <w:spacing w:val="-2"/>
            <w:rtl/>
            <w:rPrChange w:id="276" w:author="Khalil, Magdy" w:date="2014-04-17T10:06:00Z">
              <w:rPr>
                <w:rFonts w:hint="eastAsia"/>
                <w:rtl/>
              </w:rPr>
            </w:rPrChange>
          </w:rPr>
          <w:t>قناتين</w:t>
        </w:r>
        <w:r w:rsidRPr="00C84B1C">
          <w:rPr>
            <w:spacing w:val="-2"/>
            <w:rtl/>
            <w:rPrChange w:id="277" w:author="Khalil, Magdy" w:date="2014-04-17T10:06:00Z">
              <w:rPr>
                <w:rtl/>
              </w:rPr>
            </w:rPrChange>
          </w:rPr>
          <w:t xml:space="preserve"> </w:t>
        </w:r>
        <w:r w:rsidRPr="00C84B1C">
          <w:rPr>
            <w:rFonts w:hint="eastAsia"/>
            <w:spacing w:val="-2"/>
            <w:rtl/>
            <w:rPrChange w:id="278" w:author="Khalil, Magdy" w:date="2014-04-17T10:06:00Z">
              <w:rPr>
                <w:rFonts w:hint="eastAsia"/>
                <w:rtl/>
              </w:rPr>
            </w:rPrChange>
          </w:rPr>
          <w:t>مجسمتين</w:t>
        </w:r>
        <w:r w:rsidRPr="00C84B1C">
          <w:rPr>
            <w:spacing w:val="-2"/>
            <w:rtl/>
            <w:rPrChange w:id="279" w:author="Khalil, Magdy" w:date="2014-04-17T10:06:00Z">
              <w:rPr>
                <w:rtl/>
              </w:rPr>
            </w:rPrChange>
          </w:rPr>
          <w:t xml:space="preserve"> </w:t>
        </w:r>
        <w:r w:rsidRPr="00C84B1C">
          <w:rPr>
            <w:rFonts w:hint="eastAsia"/>
            <w:spacing w:val="-2"/>
            <w:rtl/>
            <w:rPrChange w:id="280" w:author="Khalil, Magdy" w:date="2014-04-17T10:06:00Z">
              <w:rPr>
                <w:rFonts w:hint="eastAsia"/>
                <w:rtl/>
              </w:rPr>
            </w:rPrChange>
          </w:rPr>
          <w:t>أو</w:t>
        </w:r>
        <w:r w:rsidRPr="00C84B1C">
          <w:rPr>
            <w:spacing w:val="-2"/>
            <w:rtl/>
            <w:rPrChange w:id="281" w:author="Khalil, Magdy" w:date="2014-04-17T10:06:00Z">
              <w:rPr>
                <w:rtl/>
              </w:rPr>
            </w:rPrChange>
          </w:rPr>
          <w:t xml:space="preserve"> </w:t>
        </w:r>
        <w:r w:rsidRPr="00C84B1C">
          <w:rPr>
            <w:rFonts w:hint="eastAsia"/>
            <w:spacing w:val="-2"/>
            <w:rtl/>
            <w:rPrChange w:id="282" w:author="Khalil, Magdy" w:date="2014-04-17T10:06:00Z">
              <w:rPr>
                <w:rFonts w:hint="eastAsia"/>
                <w:rtl/>
              </w:rPr>
            </w:rPrChange>
          </w:rPr>
          <w:t>من</w:t>
        </w:r>
        <w:r w:rsidRPr="00C84B1C">
          <w:rPr>
            <w:spacing w:val="-2"/>
            <w:rtl/>
            <w:rPrChange w:id="283" w:author="Khalil, Magdy" w:date="2014-04-17T10:06:00Z">
              <w:rPr>
                <w:rtl/>
              </w:rPr>
            </w:rPrChange>
          </w:rPr>
          <w:t xml:space="preserve"> </w:t>
        </w:r>
        <w:r>
          <w:rPr>
            <w:spacing w:val="-2"/>
          </w:rPr>
          <w:t>5.1</w:t>
        </w:r>
        <w:r w:rsidRPr="00C84B1C">
          <w:rPr>
            <w:spacing w:val="-2"/>
            <w:rtl/>
            <w:rPrChange w:id="284" w:author="Khalil, Magdy" w:date="2014-04-17T10:06:00Z">
              <w:rPr>
                <w:rtl/>
              </w:rPr>
            </w:rPrChange>
          </w:rPr>
          <w:t xml:space="preserve"> </w:t>
        </w:r>
        <w:r w:rsidRPr="00C84B1C">
          <w:rPr>
            <w:rFonts w:hint="eastAsia"/>
            <w:spacing w:val="-2"/>
            <w:rtl/>
            <w:rPrChange w:id="285" w:author="Khalil, Magdy" w:date="2014-04-17T10:06:00Z">
              <w:rPr>
                <w:rFonts w:hint="eastAsia"/>
                <w:rtl/>
              </w:rPr>
            </w:rPrChange>
          </w:rPr>
          <w:t>قناة؛</w:t>
        </w:r>
      </w:ins>
    </w:p>
    <w:p w:rsidR="00452E5A" w:rsidRDefault="00452E5A">
      <w:pPr>
        <w:rPr>
          <w:ins w:id="286" w:author="Khalil, Magdy" w:date="2014-04-23T15:27:00Z"/>
          <w:spacing w:val="-4"/>
          <w:rtl/>
        </w:rPr>
        <w:pPrChange w:id="287" w:author="Khalil, Magdy" w:date="2014-04-17T10:08:00Z">
          <w:pPr/>
        </w:pPrChange>
      </w:pPr>
      <w:ins w:id="288" w:author="Khalil, Magdy" w:date="2014-04-23T15:27:00Z">
        <w:r w:rsidRPr="001D5DC8">
          <w:rPr>
            <w:rFonts w:hint="cs"/>
            <w:i/>
            <w:iCs/>
            <w:rtl/>
          </w:rPr>
          <w:t>ز )</w:t>
        </w:r>
        <w:r>
          <w:rPr>
            <w:rtl/>
          </w:rPr>
          <w:tab/>
        </w:r>
        <w:r w:rsidRPr="0031667C">
          <w:rPr>
            <w:rFonts w:hint="eastAsia"/>
            <w:spacing w:val="-4"/>
            <w:rtl/>
            <w:rPrChange w:id="289" w:author="Khalil, Magdy" w:date="2014-04-17T10:10:00Z">
              <w:rPr>
                <w:rFonts w:hint="eastAsia"/>
                <w:rtl/>
              </w:rPr>
            </w:rPrChange>
          </w:rPr>
          <w:t>أن</w:t>
        </w:r>
        <w:r w:rsidRPr="0031667C">
          <w:rPr>
            <w:spacing w:val="-4"/>
            <w:rtl/>
            <w:rPrChange w:id="290" w:author="Khalil, Magdy" w:date="2014-04-17T10:10:00Z">
              <w:rPr>
                <w:rtl/>
              </w:rPr>
            </w:rPrChange>
          </w:rPr>
          <w:t xml:space="preserve"> </w:t>
        </w:r>
        <w:r w:rsidRPr="0031667C">
          <w:rPr>
            <w:rFonts w:hint="eastAsia"/>
            <w:spacing w:val="-4"/>
            <w:rtl/>
            <w:rPrChange w:id="291" w:author="Khalil, Magdy" w:date="2014-04-17T10:10:00Z">
              <w:rPr>
                <w:rFonts w:hint="eastAsia"/>
                <w:rtl/>
              </w:rPr>
            </w:rPrChange>
          </w:rPr>
          <w:t>التوصية</w:t>
        </w:r>
        <w:r w:rsidRPr="0031667C">
          <w:rPr>
            <w:spacing w:val="-4"/>
            <w:rtl/>
            <w:rPrChange w:id="292" w:author="Khalil, Magdy" w:date="2014-04-17T10:10:00Z">
              <w:rPr>
                <w:rtl/>
              </w:rPr>
            </w:rPrChange>
          </w:rPr>
          <w:t xml:space="preserve"> </w:t>
        </w:r>
        <w:r>
          <w:rPr>
            <w:spacing w:val="-4"/>
          </w:rPr>
          <w:t>ITU</w:t>
        </w:r>
        <w:r>
          <w:rPr>
            <w:spacing w:val="-4"/>
          </w:rPr>
          <w:noBreakHyphen/>
          <w:t>R </w:t>
        </w:r>
        <w:r w:rsidRPr="0031667C">
          <w:rPr>
            <w:spacing w:val="-4"/>
            <w:rPrChange w:id="293" w:author="Khalil, Magdy" w:date="2014-04-17T10:10:00Z">
              <w:rPr/>
            </w:rPrChange>
          </w:rPr>
          <w:t>BS.1909</w:t>
        </w:r>
        <w:r w:rsidRPr="0031667C">
          <w:rPr>
            <w:spacing w:val="-4"/>
            <w:rtl/>
            <w:rPrChange w:id="294" w:author="Khalil, Magdy" w:date="2014-04-17T10:10:00Z">
              <w:rPr>
                <w:rtl/>
              </w:rPr>
            </w:rPrChange>
          </w:rPr>
          <w:t xml:space="preserve"> </w:t>
        </w:r>
        <w:r w:rsidRPr="0031667C">
          <w:rPr>
            <w:rFonts w:hint="eastAsia"/>
            <w:spacing w:val="-4"/>
            <w:rtl/>
            <w:rPrChange w:id="295" w:author="Khalil, Magdy" w:date="2014-04-17T10:10:00Z">
              <w:rPr>
                <w:rFonts w:hint="eastAsia"/>
                <w:rtl/>
              </w:rPr>
            </w:rPrChange>
          </w:rPr>
          <w:t>تُوصّ</w:t>
        </w:r>
        <w:r>
          <w:rPr>
            <w:rFonts w:hint="cs"/>
            <w:spacing w:val="-4"/>
            <w:rtl/>
          </w:rPr>
          <w:t>َ</w:t>
        </w:r>
        <w:r w:rsidRPr="0031667C">
          <w:rPr>
            <w:rFonts w:hint="eastAsia"/>
            <w:spacing w:val="-4"/>
            <w:rtl/>
            <w:rPrChange w:id="296" w:author="Khalil, Magdy" w:date="2014-04-17T10:10:00Z">
              <w:rPr>
                <w:rFonts w:hint="eastAsia"/>
                <w:rtl/>
              </w:rPr>
            </w:rPrChange>
          </w:rPr>
          <w:t>ف</w:t>
        </w:r>
        <w:r w:rsidRPr="0031667C">
          <w:rPr>
            <w:spacing w:val="-4"/>
            <w:rtl/>
            <w:rPrChange w:id="297" w:author="Khalil, Magdy" w:date="2014-04-17T10:10:00Z">
              <w:rPr>
                <w:rtl/>
              </w:rPr>
            </w:rPrChange>
          </w:rPr>
          <w:t xml:space="preserve"> </w:t>
        </w:r>
        <w:r w:rsidRPr="0031667C">
          <w:rPr>
            <w:rFonts w:hint="eastAsia"/>
            <w:spacing w:val="-4"/>
            <w:rtl/>
            <w:rPrChange w:id="298" w:author="Khalil, Magdy" w:date="2014-04-17T10:10:00Z">
              <w:rPr>
                <w:rFonts w:hint="eastAsia"/>
                <w:rtl/>
              </w:rPr>
            </w:rPrChange>
          </w:rPr>
          <w:t>كبيئات</w:t>
        </w:r>
        <w:r w:rsidRPr="0031667C">
          <w:rPr>
            <w:spacing w:val="-4"/>
            <w:rtl/>
            <w:rPrChange w:id="299" w:author="Khalil, Magdy" w:date="2014-04-17T10:10:00Z">
              <w:rPr>
                <w:rtl/>
              </w:rPr>
            </w:rPrChange>
          </w:rPr>
          <w:t xml:space="preserve"> </w:t>
        </w:r>
        <w:r w:rsidRPr="0031667C">
          <w:rPr>
            <w:rFonts w:hint="eastAsia"/>
            <w:spacing w:val="-4"/>
            <w:rtl/>
            <w:rPrChange w:id="300" w:author="Khalil, Magdy" w:date="2014-04-17T10:10:00Z">
              <w:rPr>
                <w:rFonts w:hint="eastAsia"/>
                <w:rtl/>
              </w:rPr>
            </w:rPrChange>
          </w:rPr>
          <w:t>نموذجية</w:t>
        </w:r>
        <w:r w:rsidRPr="0031667C">
          <w:rPr>
            <w:spacing w:val="-4"/>
            <w:rtl/>
            <w:rPrChange w:id="301" w:author="Khalil, Magdy" w:date="2014-04-17T10:10:00Z">
              <w:rPr>
                <w:rtl/>
              </w:rPr>
            </w:rPrChange>
          </w:rPr>
          <w:t xml:space="preserve"> </w:t>
        </w:r>
        <w:r w:rsidRPr="0031667C">
          <w:rPr>
            <w:rFonts w:hint="eastAsia"/>
            <w:spacing w:val="-4"/>
            <w:rtl/>
            <w:rPrChange w:id="302" w:author="Khalil, Magdy" w:date="2014-04-17T10:10:00Z">
              <w:rPr>
                <w:rFonts w:hint="eastAsia"/>
                <w:rtl/>
              </w:rPr>
            </w:rPrChange>
          </w:rPr>
          <w:t>للمشاهدة</w:t>
        </w:r>
        <w:r w:rsidRPr="0031667C">
          <w:rPr>
            <w:spacing w:val="-4"/>
            <w:rtl/>
            <w:rPrChange w:id="303" w:author="Khalil, Magdy" w:date="2014-04-17T10:10:00Z">
              <w:rPr>
                <w:rtl/>
              </w:rPr>
            </w:rPrChange>
          </w:rPr>
          <w:t>/</w:t>
        </w:r>
        <w:r w:rsidRPr="0031667C">
          <w:rPr>
            <w:rFonts w:hint="eastAsia"/>
            <w:spacing w:val="-4"/>
            <w:rtl/>
            <w:rPrChange w:id="304" w:author="Khalil, Magdy" w:date="2014-04-17T10:10:00Z">
              <w:rPr>
                <w:rFonts w:hint="eastAsia"/>
                <w:rtl/>
              </w:rPr>
            </w:rPrChange>
          </w:rPr>
          <w:t>الاستماع،</w:t>
        </w:r>
        <w:r w:rsidRPr="0031667C">
          <w:rPr>
            <w:spacing w:val="-4"/>
            <w:rtl/>
            <w:rPrChange w:id="305" w:author="Khalil, Magdy" w:date="2014-04-17T10:10:00Z">
              <w:rPr>
                <w:rtl/>
              </w:rPr>
            </w:rPrChange>
          </w:rPr>
          <w:t xml:space="preserve"> </w:t>
        </w:r>
        <w:r w:rsidRPr="0031667C">
          <w:rPr>
            <w:rFonts w:hint="eastAsia"/>
            <w:spacing w:val="-4"/>
            <w:rtl/>
            <w:rPrChange w:id="306" w:author="Khalil, Magdy" w:date="2014-04-17T10:10:00Z">
              <w:rPr>
                <w:rFonts w:hint="eastAsia"/>
                <w:rtl/>
              </w:rPr>
            </w:rPrChange>
          </w:rPr>
          <w:t>ببيئات</w:t>
        </w:r>
        <w:r w:rsidRPr="0031667C">
          <w:rPr>
            <w:spacing w:val="-4"/>
            <w:rtl/>
            <w:rPrChange w:id="307" w:author="Khalil, Magdy" w:date="2014-04-17T10:10:00Z">
              <w:rPr>
                <w:rtl/>
              </w:rPr>
            </w:rPrChange>
          </w:rPr>
          <w:t xml:space="preserve"> </w:t>
        </w:r>
        <w:r w:rsidRPr="0031667C">
          <w:rPr>
            <w:rFonts w:hint="eastAsia"/>
            <w:spacing w:val="-4"/>
            <w:rtl/>
            <w:rPrChange w:id="308" w:author="Khalil, Magdy" w:date="2014-04-17T10:10:00Z">
              <w:rPr>
                <w:rFonts w:hint="eastAsia"/>
                <w:rtl/>
              </w:rPr>
            </w:rPrChange>
          </w:rPr>
          <w:t>عمومية</w:t>
        </w:r>
        <w:r w:rsidRPr="0031667C">
          <w:rPr>
            <w:spacing w:val="-4"/>
            <w:rtl/>
            <w:rPrChange w:id="309" w:author="Khalil, Magdy" w:date="2014-04-17T10:10:00Z">
              <w:rPr>
                <w:rtl/>
              </w:rPr>
            </w:rPrChange>
          </w:rPr>
          <w:t xml:space="preserve"> </w:t>
        </w:r>
        <w:r w:rsidRPr="0031667C">
          <w:rPr>
            <w:rFonts w:hint="eastAsia"/>
            <w:spacing w:val="-4"/>
            <w:rtl/>
            <w:rPrChange w:id="310" w:author="Khalil, Magdy" w:date="2014-04-17T10:10:00Z">
              <w:rPr>
                <w:rFonts w:hint="eastAsia"/>
                <w:rtl/>
              </w:rPr>
            </w:rPrChange>
          </w:rPr>
          <w:t>وبيئات</w:t>
        </w:r>
        <w:r w:rsidRPr="0031667C">
          <w:rPr>
            <w:spacing w:val="-4"/>
            <w:rtl/>
            <w:rPrChange w:id="311" w:author="Khalil, Magdy" w:date="2014-04-17T10:10:00Z">
              <w:rPr>
                <w:rtl/>
              </w:rPr>
            </w:rPrChange>
          </w:rPr>
          <w:t xml:space="preserve"> </w:t>
        </w:r>
        <w:r w:rsidRPr="0031667C">
          <w:rPr>
            <w:rFonts w:hint="eastAsia"/>
            <w:spacing w:val="-4"/>
            <w:rtl/>
            <w:rPrChange w:id="312" w:author="Khalil, Magdy" w:date="2014-04-17T10:10:00Z">
              <w:rPr>
                <w:rFonts w:hint="eastAsia"/>
                <w:rtl/>
              </w:rPr>
            </w:rPrChange>
          </w:rPr>
          <w:t>من‍زلية</w:t>
        </w:r>
        <w:r w:rsidRPr="0031667C">
          <w:rPr>
            <w:spacing w:val="-4"/>
            <w:rtl/>
            <w:rPrChange w:id="313" w:author="Khalil, Magdy" w:date="2014-04-17T10:10:00Z">
              <w:rPr>
                <w:rtl/>
              </w:rPr>
            </w:rPrChange>
          </w:rPr>
          <w:t xml:space="preserve"> </w:t>
        </w:r>
        <w:r w:rsidRPr="0031667C">
          <w:rPr>
            <w:rFonts w:hint="eastAsia"/>
            <w:spacing w:val="-4"/>
            <w:rtl/>
            <w:rPrChange w:id="314" w:author="Khalil, Magdy" w:date="2014-04-17T10:10:00Z">
              <w:rPr>
                <w:rFonts w:hint="eastAsia"/>
                <w:rtl/>
              </w:rPr>
            </w:rPrChange>
          </w:rPr>
          <w:t>وبيئات</w:t>
        </w:r>
        <w:r w:rsidRPr="0031667C">
          <w:rPr>
            <w:spacing w:val="-4"/>
            <w:rtl/>
            <w:rPrChange w:id="315" w:author="Khalil, Magdy" w:date="2014-04-17T10:10:00Z">
              <w:rPr>
                <w:rtl/>
              </w:rPr>
            </w:rPrChange>
          </w:rPr>
          <w:t xml:space="preserve"> </w:t>
        </w:r>
        <w:r w:rsidRPr="0031667C">
          <w:rPr>
            <w:rFonts w:hint="eastAsia"/>
            <w:spacing w:val="-4"/>
            <w:rtl/>
            <w:rPrChange w:id="316" w:author="Khalil, Magdy" w:date="2014-04-17T10:10:00Z">
              <w:rPr>
                <w:rFonts w:hint="eastAsia"/>
                <w:rtl/>
              </w:rPr>
            </w:rPrChange>
          </w:rPr>
          <w:t>متنقلة</w:t>
        </w:r>
        <w:r w:rsidRPr="0031667C">
          <w:rPr>
            <w:spacing w:val="-4"/>
            <w:rtl/>
            <w:rPrChange w:id="317" w:author="Khalil, Magdy" w:date="2014-04-17T10:10:00Z">
              <w:rPr>
                <w:rtl/>
              </w:rPr>
            </w:rPrChange>
          </w:rPr>
          <w:t xml:space="preserve"> </w:t>
        </w:r>
        <w:r w:rsidRPr="0031667C">
          <w:rPr>
            <w:rFonts w:hint="eastAsia"/>
            <w:spacing w:val="-4"/>
            <w:rtl/>
            <w:rPrChange w:id="318" w:author="Khalil, Magdy" w:date="2014-04-17T10:10:00Z">
              <w:rPr>
                <w:rFonts w:hint="eastAsia"/>
                <w:rtl/>
              </w:rPr>
            </w:rPrChange>
          </w:rPr>
          <w:t>كما</w:t>
        </w:r>
        <w:r w:rsidRPr="0031667C">
          <w:rPr>
            <w:spacing w:val="-4"/>
            <w:rtl/>
            <w:rPrChange w:id="319" w:author="Khalil, Magdy" w:date="2014-04-17T10:10:00Z">
              <w:rPr>
                <w:rtl/>
              </w:rPr>
            </w:rPrChange>
          </w:rPr>
          <w:t xml:space="preserve"> </w:t>
        </w:r>
        <w:r w:rsidRPr="0031667C">
          <w:rPr>
            <w:rFonts w:hint="eastAsia"/>
            <w:spacing w:val="-4"/>
            <w:rtl/>
            <w:rPrChange w:id="320" w:author="Khalil, Magdy" w:date="2014-04-17T10:10:00Z">
              <w:rPr>
                <w:rFonts w:hint="eastAsia"/>
                <w:rtl/>
              </w:rPr>
            </w:rPrChange>
          </w:rPr>
          <w:t>تنص</w:t>
        </w:r>
        <w:r w:rsidRPr="0031667C">
          <w:rPr>
            <w:spacing w:val="-4"/>
            <w:rtl/>
            <w:rPrChange w:id="321" w:author="Khalil, Magdy" w:date="2014-04-17T10:10:00Z">
              <w:rPr>
                <w:rtl/>
              </w:rPr>
            </w:rPrChange>
          </w:rPr>
          <w:t xml:space="preserve"> </w:t>
        </w:r>
        <w:r w:rsidRPr="0031667C">
          <w:rPr>
            <w:rFonts w:hint="eastAsia"/>
            <w:spacing w:val="-4"/>
            <w:rtl/>
            <w:rPrChange w:id="322" w:author="Khalil, Magdy" w:date="2014-04-17T10:10:00Z">
              <w:rPr>
                <w:rFonts w:hint="eastAsia"/>
                <w:rtl/>
              </w:rPr>
            </w:rPrChange>
          </w:rPr>
          <w:t>على</w:t>
        </w:r>
        <w:r w:rsidRPr="0031667C">
          <w:rPr>
            <w:spacing w:val="-4"/>
            <w:rtl/>
            <w:rPrChange w:id="323" w:author="Khalil, Magdy" w:date="2014-04-17T10:10:00Z">
              <w:rPr>
                <w:rtl/>
              </w:rPr>
            </w:rPrChange>
          </w:rPr>
          <w:t xml:space="preserve"> </w:t>
        </w:r>
        <w:r w:rsidRPr="0031667C">
          <w:rPr>
            <w:rFonts w:hint="eastAsia"/>
            <w:spacing w:val="-4"/>
            <w:rtl/>
            <w:rPrChange w:id="324" w:author="Khalil, Magdy" w:date="2014-04-17T10:10:00Z">
              <w:rPr>
                <w:rFonts w:hint="eastAsia"/>
                <w:rtl/>
              </w:rPr>
            </w:rPrChange>
          </w:rPr>
          <w:t>أن</w:t>
        </w:r>
        <w:r w:rsidRPr="0031667C">
          <w:rPr>
            <w:spacing w:val="-4"/>
            <w:rtl/>
            <w:rPrChange w:id="325" w:author="Khalil, Magdy" w:date="2014-04-17T10:10:00Z">
              <w:rPr>
                <w:rtl/>
              </w:rPr>
            </w:rPrChange>
          </w:rPr>
          <w:t xml:space="preserve"> </w:t>
        </w:r>
        <w:r w:rsidRPr="0031667C">
          <w:rPr>
            <w:rFonts w:hint="eastAsia"/>
            <w:spacing w:val="-4"/>
            <w:rtl/>
            <w:rPrChange w:id="326" w:author="Khalil, Magdy" w:date="2014-04-17T10:10:00Z">
              <w:rPr>
                <w:rFonts w:hint="eastAsia"/>
                <w:rtl/>
              </w:rPr>
            </w:rPrChange>
          </w:rPr>
          <w:t>تطابق</w:t>
        </w:r>
        <w:r w:rsidRPr="0031667C">
          <w:rPr>
            <w:spacing w:val="-4"/>
            <w:rtl/>
            <w:rPrChange w:id="327" w:author="Khalil, Magdy" w:date="2014-04-17T10:10:00Z">
              <w:rPr>
                <w:rtl/>
              </w:rPr>
            </w:rPrChange>
          </w:rPr>
          <w:t xml:space="preserve"> </w:t>
        </w:r>
        <w:r w:rsidRPr="0031667C">
          <w:rPr>
            <w:rFonts w:hint="eastAsia"/>
            <w:spacing w:val="-4"/>
            <w:rtl/>
            <w:rPrChange w:id="328" w:author="Khalil, Magdy" w:date="2014-04-17T10:10:00Z">
              <w:rPr>
                <w:rFonts w:hint="eastAsia"/>
                <w:rtl/>
              </w:rPr>
            </w:rPrChange>
          </w:rPr>
          <w:t>الموضوع</w:t>
        </w:r>
        <w:r w:rsidRPr="0031667C">
          <w:rPr>
            <w:spacing w:val="-4"/>
            <w:rtl/>
            <w:rPrChange w:id="329" w:author="Khalil, Magdy" w:date="2014-04-17T10:10:00Z">
              <w:rPr>
                <w:rtl/>
              </w:rPr>
            </w:rPrChange>
          </w:rPr>
          <w:t xml:space="preserve"> </w:t>
        </w:r>
        <w:r w:rsidRPr="0031667C">
          <w:rPr>
            <w:rFonts w:hint="eastAsia"/>
            <w:spacing w:val="-4"/>
            <w:rtl/>
            <w:rPrChange w:id="330" w:author="Khalil, Magdy" w:date="2014-04-17T10:10:00Z">
              <w:rPr>
                <w:rFonts w:hint="eastAsia"/>
                <w:rtl/>
              </w:rPr>
            </w:rPrChange>
          </w:rPr>
          <w:t>بين</w:t>
        </w:r>
        <w:r w:rsidRPr="0031667C">
          <w:rPr>
            <w:spacing w:val="-4"/>
            <w:rtl/>
            <w:rPrChange w:id="331" w:author="Khalil, Magdy" w:date="2014-04-17T10:10:00Z">
              <w:rPr>
                <w:rtl/>
              </w:rPr>
            </w:rPrChange>
          </w:rPr>
          <w:t xml:space="preserve"> </w:t>
        </w:r>
        <w:r w:rsidRPr="0031667C">
          <w:rPr>
            <w:rFonts w:hint="eastAsia"/>
            <w:spacing w:val="-4"/>
            <w:rtl/>
            <w:rPrChange w:id="332" w:author="Khalil, Magdy" w:date="2014-04-17T10:10:00Z">
              <w:rPr>
                <w:rFonts w:hint="eastAsia"/>
                <w:rtl/>
              </w:rPr>
            </w:rPrChange>
          </w:rPr>
          <w:t>الصور</w:t>
        </w:r>
        <w:r w:rsidRPr="0031667C">
          <w:rPr>
            <w:spacing w:val="-4"/>
            <w:rtl/>
            <w:rPrChange w:id="333" w:author="Khalil, Magdy" w:date="2014-04-17T10:10:00Z">
              <w:rPr>
                <w:rtl/>
              </w:rPr>
            </w:rPrChange>
          </w:rPr>
          <w:t xml:space="preserve"> </w:t>
        </w:r>
        <w:r w:rsidRPr="0031667C">
          <w:rPr>
            <w:rFonts w:hint="eastAsia"/>
            <w:spacing w:val="-4"/>
            <w:rtl/>
            <w:rPrChange w:id="334" w:author="Khalil, Magdy" w:date="2014-04-17T10:10:00Z">
              <w:rPr>
                <w:rFonts w:hint="eastAsia"/>
                <w:rtl/>
              </w:rPr>
            </w:rPrChange>
          </w:rPr>
          <w:t>الصوتية</w:t>
        </w:r>
        <w:r w:rsidRPr="0031667C">
          <w:rPr>
            <w:spacing w:val="-4"/>
            <w:rtl/>
            <w:rPrChange w:id="335" w:author="Khalil, Magdy" w:date="2014-04-17T10:10:00Z">
              <w:rPr>
                <w:rtl/>
              </w:rPr>
            </w:rPrChange>
          </w:rPr>
          <w:t xml:space="preserve"> </w:t>
        </w:r>
        <w:r w:rsidRPr="0031667C">
          <w:rPr>
            <w:rFonts w:hint="eastAsia"/>
            <w:spacing w:val="-4"/>
            <w:rtl/>
            <w:rPrChange w:id="336" w:author="Khalil, Magdy" w:date="2014-04-17T10:10:00Z">
              <w:rPr>
                <w:rFonts w:hint="eastAsia"/>
                <w:rtl/>
              </w:rPr>
            </w:rPrChange>
          </w:rPr>
          <w:t>والصور</w:t>
        </w:r>
        <w:r w:rsidRPr="0031667C">
          <w:rPr>
            <w:spacing w:val="-4"/>
            <w:rtl/>
            <w:rPrChange w:id="337" w:author="Khalil, Magdy" w:date="2014-04-17T10:10:00Z">
              <w:rPr>
                <w:rtl/>
              </w:rPr>
            </w:rPrChange>
          </w:rPr>
          <w:t xml:space="preserve"> </w:t>
        </w:r>
        <w:r w:rsidRPr="0031667C">
          <w:rPr>
            <w:rFonts w:hint="eastAsia"/>
            <w:spacing w:val="-4"/>
            <w:rtl/>
            <w:rPrChange w:id="338" w:author="Khalil, Magdy" w:date="2014-04-17T10:10:00Z">
              <w:rPr>
                <w:rFonts w:hint="eastAsia"/>
                <w:rtl/>
              </w:rPr>
            </w:rPrChange>
          </w:rPr>
          <w:t>ال</w:t>
        </w:r>
        <w:r>
          <w:rPr>
            <w:rFonts w:hint="eastAsia"/>
            <w:spacing w:val="-4"/>
            <w:rtl/>
          </w:rPr>
          <w:t>فيديوية</w:t>
        </w:r>
        <w:r>
          <w:rPr>
            <w:spacing w:val="-4"/>
            <w:rtl/>
          </w:rPr>
          <w:t xml:space="preserve"> </w:t>
        </w:r>
        <w:r>
          <w:rPr>
            <w:rFonts w:hint="eastAsia"/>
            <w:spacing w:val="-4"/>
            <w:rtl/>
          </w:rPr>
          <w:t>ينبغي</w:t>
        </w:r>
        <w:r>
          <w:rPr>
            <w:spacing w:val="-4"/>
            <w:rtl/>
          </w:rPr>
          <w:t xml:space="preserve"> </w:t>
        </w:r>
        <w:r>
          <w:rPr>
            <w:rFonts w:hint="eastAsia"/>
            <w:spacing w:val="-4"/>
            <w:rtl/>
          </w:rPr>
          <w:t>الحفاظ</w:t>
        </w:r>
        <w:r>
          <w:rPr>
            <w:spacing w:val="-4"/>
            <w:rtl/>
          </w:rPr>
          <w:t xml:space="preserve"> </w:t>
        </w:r>
        <w:r>
          <w:rPr>
            <w:rFonts w:hint="eastAsia"/>
            <w:spacing w:val="-4"/>
            <w:rtl/>
          </w:rPr>
          <w:t>عليه</w:t>
        </w:r>
        <w:r>
          <w:rPr>
            <w:spacing w:val="-4"/>
            <w:rtl/>
          </w:rPr>
          <w:t xml:space="preserve"> </w:t>
        </w:r>
        <w:r>
          <w:rPr>
            <w:rFonts w:hint="eastAsia"/>
            <w:spacing w:val="-4"/>
            <w:rtl/>
          </w:rPr>
          <w:t>في</w:t>
        </w:r>
        <w:r>
          <w:rPr>
            <w:spacing w:val="-4"/>
            <w:rtl/>
          </w:rPr>
          <w:t xml:space="preserve"> </w:t>
        </w:r>
        <w:r>
          <w:rPr>
            <w:rFonts w:hint="eastAsia"/>
            <w:spacing w:val="-4"/>
            <w:rtl/>
          </w:rPr>
          <w:t>من</w:t>
        </w:r>
        <w:r>
          <w:rPr>
            <w:rFonts w:hint="cs"/>
            <w:spacing w:val="-4"/>
            <w:rtl/>
          </w:rPr>
          <w:t>ط</w:t>
        </w:r>
        <w:r w:rsidRPr="0031667C">
          <w:rPr>
            <w:rFonts w:hint="eastAsia"/>
            <w:spacing w:val="-4"/>
            <w:rtl/>
            <w:rPrChange w:id="339" w:author="Khalil, Magdy" w:date="2014-04-17T10:10:00Z">
              <w:rPr>
                <w:rFonts w:hint="eastAsia"/>
                <w:rtl/>
              </w:rPr>
            </w:rPrChange>
          </w:rPr>
          <w:t>قة</w:t>
        </w:r>
        <w:r w:rsidRPr="0031667C">
          <w:rPr>
            <w:spacing w:val="-4"/>
            <w:rtl/>
            <w:rPrChange w:id="340" w:author="Khalil, Magdy" w:date="2014-04-17T10:10:00Z">
              <w:rPr>
                <w:rtl/>
              </w:rPr>
            </w:rPrChange>
          </w:rPr>
          <w:t xml:space="preserve"> </w:t>
        </w:r>
        <w:r w:rsidRPr="0031667C">
          <w:rPr>
            <w:rFonts w:hint="eastAsia"/>
            <w:spacing w:val="-4"/>
            <w:rtl/>
            <w:rPrChange w:id="341" w:author="Khalil, Magdy" w:date="2014-04-17T10:10:00Z">
              <w:rPr>
                <w:rFonts w:hint="eastAsia"/>
                <w:rtl/>
              </w:rPr>
            </w:rPrChange>
          </w:rPr>
          <w:t>واسعة</w:t>
        </w:r>
        <w:r w:rsidRPr="0031667C">
          <w:rPr>
            <w:spacing w:val="-4"/>
            <w:rtl/>
            <w:rPrChange w:id="342" w:author="Khalil, Magdy" w:date="2014-04-17T10:10:00Z">
              <w:rPr>
                <w:rtl/>
              </w:rPr>
            </w:rPrChange>
          </w:rPr>
          <w:t xml:space="preserve"> </w:t>
        </w:r>
        <w:r w:rsidRPr="0031667C">
          <w:rPr>
            <w:rFonts w:hint="eastAsia"/>
            <w:spacing w:val="-4"/>
            <w:rtl/>
            <w:rPrChange w:id="343" w:author="Khalil, Magdy" w:date="2014-04-17T10:10:00Z">
              <w:rPr>
                <w:rFonts w:hint="eastAsia"/>
                <w:rtl/>
              </w:rPr>
            </w:rPrChange>
          </w:rPr>
          <w:t>للصورة</w:t>
        </w:r>
        <w:r w:rsidRPr="0031667C">
          <w:rPr>
            <w:spacing w:val="-4"/>
            <w:rtl/>
            <w:rPrChange w:id="344" w:author="Khalil, Magdy" w:date="2014-04-17T10:10:00Z">
              <w:rPr>
                <w:rtl/>
              </w:rPr>
            </w:rPrChange>
          </w:rPr>
          <w:t xml:space="preserve"> </w:t>
        </w:r>
        <w:r w:rsidRPr="0031667C">
          <w:rPr>
            <w:rFonts w:hint="eastAsia"/>
            <w:spacing w:val="-4"/>
            <w:rtl/>
            <w:rPrChange w:id="345" w:author="Khalil, Magdy" w:date="2014-04-17T10:10:00Z">
              <w:rPr>
                <w:rFonts w:hint="eastAsia"/>
                <w:rtl/>
              </w:rPr>
            </w:rPrChange>
          </w:rPr>
          <w:t>والاستماع؛</w:t>
        </w:r>
      </w:ins>
    </w:p>
    <w:p w:rsidR="00452E5A" w:rsidRDefault="00452E5A">
      <w:pPr>
        <w:rPr>
          <w:ins w:id="346" w:author="Khalil, Magdy" w:date="2014-04-23T15:27:00Z"/>
          <w:rtl/>
        </w:rPr>
        <w:pPrChange w:id="347" w:author="Khalil, Magdy" w:date="2014-04-17T10:13:00Z">
          <w:pPr/>
        </w:pPrChange>
      </w:pPr>
      <w:ins w:id="348" w:author="Khalil, Magdy" w:date="2014-04-23T15:27:00Z">
        <w:r w:rsidRPr="001D5DC8">
          <w:rPr>
            <w:rFonts w:hint="cs"/>
            <w:i/>
            <w:iCs/>
            <w:spacing w:val="-4"/>
            <w:rtl/>
          </w:rPr>
          <w:t>ح)</w:t>
        </w:r>
        <w:r>
          <w:rPr>
            <w:spacing w:val="-4"/>
            <w:rtl/>
          </w:rPr>
          <w:tab/>
        </w:r>
        <w:r>
          <w:rPr>
            <w:rFonts w:hint="cs"/>
            <w:spacing w:val="-4"/>
            <w:rtl/>
          </w:rPr>
          <w:t>أن البُعد العرضي الزاوي للشاشة عند مواضع الاستماع/المشاهدة في بيئات الإنتاج وإعادة الإنتاج لن يكون متساوياً دائماً وبالتالي ستكون هناك فائدة من تكييف إعادة إنتاج المحتوى السمعي بطريقة تحفظ التماسك السمعي</w:t>
        </w:r>
        <w:r>
          <w:rPr>
            <w:rFonts w:hint="eastAsia"/>
            <w:spacing w:val="-4"/>
            <w:rtl/>
          </w:rPr>
          <w:t> </w:t>
        </w:r>
        <w:r>
          <w:rPr>
            <w:rFonts w:hint="cs"/>
            <w:spacing w:val="-4"/>
            <w:rtl/>
          </w:rPr>
          <w:t>-</w:t>
        </w:r>
        <w:r>
          <w:rPr>
            <w:rFonts w:hint="eastAsia"/>
            <w:spacing w:val="-4"/>
            <w:rtl/>
          </w:rPr>
          <w:t> </w:t>
        </w:r>
        <w:r>
          <w:rPr>
            <w:rFonts w:hint="cs"/>
            <w:spacing w:val="-4"/>
            <w:rtl/>
          </w:rPr>
          <w:t>البصري عند مستوى معيَّن عبر مختلف بيئات الشاشات؛</w:t>
        </w:r>
      </w:ins>
    </w:p>
    <w:p w:rsidR="00452E5A" w:rsidRDefault="00452E5A">
      <w:pPr>
        <w:rPr>
          <w:ins w:id="349" w:author="Khalil, Magdy" w:date="2014-04-23T15:27:00Z"/>
          <w:rtl/>
        </w:rPr>
        <w:pPrChange w:id="350" w:author="Khalil, Magdy" w:date="2014-04-17T10:13:00Z">
          <w:pPr/>
        </w:pPrChange>
      </w:pPr>
      <w:ins w:id="351" w:author="Khalil, Magdy" w:date="2014-04-23T15:27:00Z">
        <w:r w:rsidRPr="001D5DC8">
          <w:rPr>
            <w:rFonts w:hint="cs"/>
            <w:i/>
            <w:iCs/>
            <w:rtl/>
          </w:rPr>
          <w:t>ط)</w:t>
        </w:r>
        <w:r>
          <w:rPr>
            <w:rtl/>
          </w:rPr>
          <w:tab/>
        </w:r>
        <w:r w:rsidRPr="0031667C">
          <w:rPr>
            <w:rFonts w:hint="eastAsia"/>
            <w:spacing w:val="-2"/>
            <w:rtl/>
            <w:rPrChange w:id="352" w:author="Khalil, Magdy" w:date="2014-04-17T10:14:00Z">
              <w:rPr>
                <w:rFonts w:hint="eastAsia"/>
                <w:rtl/>
              </w:rPr>
            </w:rPrChange>
          </w:rPr>
          <w:t>أن</w:t>
        </w:r>
        <w:r w:rsidRPr="0031667C">
          <w:rPr>
            <w:spacing w:val="-2"/>
            <w:rtl/>
            <w:rPrChange w:id="353" w:author="Khalil, Magdy" w:date="2014-04-17T10:14:00Z">
              <w:rPr>
                <w:rtl/>
              </w:rPr>
            </w:rPrChange>
          </w:rPr>
          <w:t xml:space="preserve"> </w:t>
        </w:r>
        <w:r w:rsidRPr="0031667C">
          <w:rPr>
            <w:rFonts w:hint="eastAsia"/>
            <w:spacing w:val="-2"/>
            <w:rtl/>
            <w:rPrChange w:id="354" w:author="Khalil, Magdy" w:date="2014-04-17T10:14:00Z">
              <w:rPr>
                <w:rFonts w:hint="eastAsia"/>
                <w:rtl/>
              </w:rPr>
            </w:rPrChange>
          </w:rPr>
          <w:t>المستمعين</w:t>
        </w:r>
        <w:r w:rsidRPr="0031667C">
          <w:rPr>
            <w:spacing w:val="-2"/>
            <w:rtl/>
            <w:rPrChange w:id="355" w:author="Khalil, Magdy" w:date="2014-04-17T10:14:00Z">
              <w:rPr>
                <w:rtl/>
              </w:rPr>
            </w:rPrChange>
          </w:rPr>
          <w:t xml:space="preserve"> </w:t>
        </w:r>
        <w:r w:rsidRPr="0031667C">
          <w:rPr>
            <w:rFonts w:hint="eastAsia"/>
            <w:spacing w:val="-2"/>
            <w:rtl/>
            <w:rPrChange w:id="356" w:author="Khalil, Magdy" w:date="2014-04-17T10:14:00Z">
              <w:rPr>
                <w:rFonts w:hint="eastAsia"/>
                <w:rtl/>
              </w:rPr>
            </w:rPrChange>
          </w:rPr>
          <w:t>يرغبون</w:t>
        </w:r>
        <w:r w:rsidRPr="0031667C">
          <w:rPr>
            <w:spacing w:val="-2"/>
            <w:rtl/>
            <w:rPrChange w:id="357" w:author="Khalil, Magdy" w:date="2014-04-17T10:14:00Z">
              <w:rPr>
                <w:rtl/>
              </w:rPr>
            </w:rPrChange>
          </w:rPr>
          <w:t xml:space="preserve"> </w:t>
        </w:r>
        <w:r w:rsidRPr="0031667C">
          <w:rPr>
            <w:rFonts w:hint="eastAsia"/>
            <w:spacing w:val="-2"/>
            <w:rtl/>
            <w:rPrChange w:id="358" w:author="Khalil, Magdy" w:date="2014-04-17T10:14:00Z">
              <w:rPr>
                <w:rFonts w:hint="eastAsia"/>
                <w:rtl/>
              </w:rPr>
            </w:rPrChange>
          </w:rPr>
          <w:t>في</w:t>
        </w:r>
        <w:r w:rsidRPr="0031667C">
          <w:rPr>
            <w:spacing w:val="-2"/>
            <w:rtl/>
            <w:rPrChange w:id="359" w:author="Khalil, Magdy" w:date="2014-04-17T10:14:00Z">
              <w:rPr>
                <w:rtl/>
              </w:rPr>
            </w:rPrChange>
          </w:rPr>
          <w:t xml:space="preserve"> </w:t>
        </w:r>
        <w:r w:rsidRPr="0031667C">
          <w:rPr>
            <w:rFonts w:hint="eastAsia"/>
            <w:spacing w:val="-2"/>
            <w:rtl/>
            <w:rPrChange w:id="360" w:author="Khalil, Magdy" w:date="2014-04-17T10:14:00Z">
              <w:rPr>
                <w:rFonts w:hint="eastAsia"/>
                <w:rtl/>
              </w:rPr>
            </w:rPrChange>
          </w:rPr>
          <w:t>أن</w:t>
        </w:r>
        <w:r w:rsidRPr="0031667C">
          <w:rPr>
            <w:spacing w:val="-2"/>
            <w:rtl/>
            <w:rPrChange w:id="361" w:author="Khalil, Magdy" w:date="2014-04-17T10:14:00Z">
              <w:rPr>
                <w:rtl/>
              </w:rPr>
            </w:rPrChange>
          </w:rPr>
          <w:t xml:space="preserve"> </w:t>
        </w:r>
        <w:r w:rsidRPr="0031667C">
          <w:rPr>
            <w:rFonts w:hint="eastAsia"/>
            <w:spacing w:val="-2"/>
            <w:rtl/>
            <w:rPrChange w:id="362" w:author="Khalil, Magdy" w:date="2014-04-17T10:14:00Z">
              <w:rPr>
                <w:rFonts w:hint="eastAsia"/>
                <w:rtl/>
              </w:rPr>
            </w:rPrChange>
          </w:rPr>
          <w:t>تكون</w:t>
        </w:r>
        <w:r w:rsidRPr="0031667C">
          <w:rPr>
            <w:spacing w:val="-2"/>
            <w:rtl/>
            <w:rPrChange w:id="363" w:author="Khalil, Magdy" w:date="2014-04-17T10:14:00Z">
              <w:rPr>
                <w:rtl/>
              </w:rPr>
            </w:rPrChange>
          </w:rPr>
          <w:t xml:space="preserve"> </w:t>
        </w:r>
        <w:r w:rsidRPr="0031667C">
          <w:rPr>
            <w:rFonts w:hint="eastAsia"/>
            <w:spacing w:val="-2"/>
            <w:rtl/>
            <w:rPrChange w:id="364" w:author="Khalil, Magdy" w:date="2014-04-17T10:14:00Z">
              <w:rPr>
                <w:rFonts w:hint="eastAsia"/>
                <w:rtl/>
              </w:rPr>
            </w:rPrChange>
          </w:rPr>
          <w:t>البرامج</w:t>
        </w:r>
        <w:r w:rsidRPr="0031667C">
          <w:rPr>
            <w:spacing w:val="-2"/>
            <w:rtl/>
            <w:rPrChange w:id="365" w:author="Khalil, Magdy" w:date="2014-04-17T10:14:00Z">
              <w:rPr>
                <w:rtl/>
              </w:rPr>
            </w:rPrChange>
          </w:rPr>
          <w:t xml:space="preserve"> </w:t>
        </w:r>
        <w:r w:rsidRPr="0031667C">
          <w:rPr>
            <w:rFonts w:hint="eastAsia"/>
            <w:spacing w:val="-2"/>
            <w:rtl/>
            <w:rPrChange w:id="366" w:author="Khalil, Magdy" w:date="2014-04-17T10:14:00Z">
              <w:rPr>
                <w:rFonts w:hint="eastAsia"/>
                <w:rtl/>
              </w:rPr>
            </w:rPrChange>
          </w:rPr>
          <w:t>السمعية</w:t>
        </w:r>
        <w:r w:rsidRPr="0031667C">
          <w:rPr>
            <w:spacing w:val="-2"/>
            <w:rtl/>
            <w:rPrChange w:id="367" w:author="Khalil, Magdy" w:date="2014-04-17T10:14:00Z">
              <w:rPr>
                <w:rtl/>
              </w:rPr>
            </w:rPrChange>
          </w:rPr>
          <w:t xml:space="preserve"> </w:t>
        </w:r>
        <w:r w:rsidRPr="0031667C">
          <w:rPr>
            <w:rFonts w:hint="eastAsia"/>
            <w:spacing w:val="-2"/>
            <w:rtl/>
            <w:rPrChange w:id="368" w:author="Khalil, Magdy" w:date="2014-04-17T10:14:00Z">
              <w:rPr>
                <w:rFonts w:hint="eastAsia"/>
                <w:rtl/>
              </w:rPr>
            </w:rPrChange>
          </w:rPr>
          <w:t>منتظمة</w:t>
        </w:r>
        <w:r w:rsidRPr="0031667C">
          <w:rPr>
            <w:spacing w:val="-2"/>
            <w:rtl/>
            <w:rPrChange w:id="369" w:author="Khalil, Magdy" w:date="2014-04-17T10:14:00Z">
              <w:rPr>
                <w:rtl/>
              </w:rPr>
            </w:rPrChange>
          </w:rPr>
          <w:t xml:space="preserve"> </w:t>
        </w:r>
        <w:r w:rsidRPr="0031667C">
          <w:rPr>
            <w:rFonts w:hint="eastAsia"/>
            <w:spacing w:val="-2"/>
            <w:rtl/>
            <w:rPrChange w:id="370" w:author="Khalil, Magdy" w:date="2014-04-17T10:14:00Z">
              <w:rPr>
                <w:rFonts w:hint="eastAsia"/>
                <w:rtl/>
              </w:rPr>
            </w:rPrChange>
          </w:rPr>
          <w:t>في</w:t>
        </w:r>
        <w:r w:rsidRPr="0031667C">
          <w:rPr>
            <w:spacing w:val="-2"/>
            <w:rtl/>
            <w:rPrChange w:id="371" w:author="Khalil, Magdy" w:date="2014-04-17T10:14:00Z">
              <w:rPr>
                <w:rtl/>
              </w:rPr>
            </w:rPrChange>
          </w:rPr>
          <w:t xml:space="preserve"> </w:t>
        </w:r>
        <w:r w:rsidRPr="0031667C">
          <w:rPr>
            <w:rFonts w:hint="eastAsia"/>
            <w:spacing w:val="-2"/>
            <w:rtl/>
            <w:rPrChange w:id="372" w:author="Khalil, Magdy" w:date="2014-04-17T10:14:00Z">
              <w:rPr>
                <w:rFonts w:hint="eastAsia"/>
                <w:rtl/>
              </w:rPr>
            </w:rPrChange>
          </w:rPr>
          <w:t>الجهارة</w:t>
        </w:r>
        <w:r w:rsidRPr="0031667C">
          <w:rPr>
            <w:spacing w:val="-2"/>
            <w:rtl/>
            <w:rPrChange w:id="373" w:author="Khalil, Magdy" w:date="2014-04-17T10:14:00Z">
              <w:rPr>
                <w:rtl/>
              </w:rPr>
            </w:rPrChange>
          </w:rPr>
          <w:t xml:space="preserve"> </w:t>
        </w:r>
        <w:r w:rsidRPr="0031667C">
          <w:rPr>
            <w:rFonts w:hint="eastAsia"/>
            <w:spacing w:val="-2"/>
            <w:rtl/>
            <w:rPrChange w:id="374" w:author="Khalil, Magdy" w:date="2014-04-17T10:14:00Z">
              <w:rPr>
                <w:rFonts w:hint="eastAsia"/>
                <w:rtl/>
              </w:rPr>
            </w:rPrChange>
          </w:rPr>
          <w:t>الذاتية</w:t>
        </w:r>
        <w:r w:rsidRPr="0031667C">
          <w:rPr>
            <w:spacing w:val="-2"/>
            <w:rtl/>
            <w:rPrChange w:id="375" w:author="Khalil, Magdy" w:date="2014-04-17T10:14:00Z">
              <w:rPr>
                <w:rtl/>
              </w:rPr>
            </w:rPrChange>
          </w:rPr>
          <w:t xml:space="preserve"> </w:t>
        </w:r>
        <w:r w:rsidRPr="0031667C">
          <w:rPr>
            <w:rFonts w:hint="eastAsia"/>
            <w:spacing w:val="-2"/>
            <w:rtl/>
            <w:rPrChange w:id="376" w:author="Khalil, Magdy" w:date="2014-04-17T10:14:00Z">
              <w:rPr>
                <w:rFonts w:hint="eastAsia"/>
                <w:rtl/>
              </w:rPr>
            </w:rPrChange>
          </w:rPr>
          <w:t>بالنسبة</w:t>
        </w:r>
        <w:r w:rsidRPr="0031667C">
          <w:rPr>
            <w:spacing w:val="-2"/>
            <w:rtl/>
            <w:rPrChange w:id="377" w:author="Khalil, Magdy" w:date="2014-04-17T10:14:00Z">
              <w:rPr>
                <w:rtl/>
              </w:rPr>
            </w:rPrChange>
          </w:rPr>
          <w:t xml:space="preserve"> </w:t>
        </w:r>
        <w:r w:rsidRPr="0031667C">
          <w:rPr>
            <w:rFonts w:hint="eastAsia"/>
            <w:spacing w:val="-2"/>
            <w:rtl/>
            <w:rPrChange w:id="378" w:author="Khalil, Magdy" w:date="2014-04-17T10:14:00Z">
              <w:rPr>
                <w:rFonts w:hint="eastAsia"/>
                <w:rtl/>
              </w:rPr>
            </w:rPrChange>
          </w:rPr>
          <w:t>لمختلف</w:t>
        </w:r>
        <w:r w:rsidRPr="0031667C">
          <w:rPr>
            <w:spacing w:val="-2"/>
            <w:rtl/>
            <w:rPrChange w:id="379" w:author="Khalil, Magdy" w:date="2014-04-17T10:14:00Z">
              <w:rPr>
                <w:rtl/>
              </w:rPr>
            </w:rPrChange>
          </w:rPr>
          <w:t xml:space="preserve"> </w:t>
        </w:r>
        <w:r w:rsidRPr="0031667C">
          <w:rPr>
            <w:rFonts w:hint="eastAsia"/>
            <w:spacing w:val="-2"/>
            <w:rtl/>
            <w:rPrChange w:id="380" w:author="Khalil, Magdy" w:date="2014-04-17T10:14:00Z">
              <w:rPr>
                <w:rFonts w:hint="eastAsia"/>
                <w:rtl/>
              </w:rPr>
            </w:rPrChange>
          </w:rPr>
          <w:t>المصادر</w:t>
        </w:r>
        <w:r w:rsidRPr="0031667C">
          <w:rPr>
            <w:spacing w:val="-2"/>
            <w:rtl/>
            <w:rPrChange w:id="381" w:author="Khalil, Magdy" w:date="2014-04-17T10:14:00Z">
              <w:rPr>
                <w:rtl/>
              </w:rPr>
            </w:rPrChange>
          </w:rPr>
          <w:t xml:space="preserve"> </w:t>
        </w:r>
        <w:r w:rsidRPr="0031667C">
          <w:rPr>
            <w:rFonts w:hint="eastAsia"/>
            <w:spacing w:val="-2"/>
            <w:rtl/>
            <w:rPrChange w:id="382" w:author="Khalil, Magdy" w:date="2014-04-17T10:14:00Z">
              <w:rPr>
                <w:rFonts w:hint="eastAsia"/>
                <w:rtl/>
              </w:rPr>
            </w:rPrChange>
          </w:rPr>
          <w:t>وأنواع</w:t>
        </w:r>
        <w:r w:rsidRPr="0031667C">
          <w:rPr>
            <w:spacing w:val="-2"/>
            <w:rtl/>
            <w:rPrChange w:id="383" w:author="Khalil, Magdy" w:date="2014-04-17T10:14:00Z">
              <w:rPr>
                <w:rtl/>
              </w:rPr>
            </w:rPrChange>
          </w:rPr>
          <w:t xml:space="preserve"> </w:t>
        </w:r>
        <w:r w:rsidRPr="0031667C">
          <w:rPr>
            <w:rFonts w:hint="eastAsia"/>
            <w:spacing w:val="-2"/>
            <w:rtl/>
            <w:rPrChange w:id="384" w:author="Khalil, Magdy" w:date="2014-04-17T10:14:00Z">
              <w:rPr>
                <w:rFonts w:hint="eastAsia"/>
                <w:rtl/>
              </w:rPr>
            </w:rPrChange>
          </w:rPr>
          <w:t>البرامج؛</w:t>
        </w:r>
      </w:ins>
    </w:p>
    <w:p w:rsidR="00452E5A" w:rsidRDefault="00452E5A">
      <w:pPr>
        <w:rPr>
          <w:ins w:id="385" w:author="Khalil, Magdy" w:date="2014-04-23T15:27:00Z"/>
          <w:rtl/>
        </w:rPr>
        <w:pPrChange w:id="386" w:author="Khalil, Magdy" w:date="2014-04-17T14:13:00Z">
          <w:pPr/>
        </w:pPrChange>
      </w:pPr>
      <w:ins w:id="387" w:author="Khalil, Magdy" w:date="2014-04-23T15:27:00Z">
        <w:r w:rsidRPr="001D5DC8">
          <w:rPr>
            <w:rFonts w:hint="cs"/>
            <w:i/>
            <w:iCs/>
            <w:rtl/>
          </w:rPr>
          <w:t>ى)</w:t>
        </w:r>
        <w:r>
          <w:rPr>
            <w:rtl/>
          </w:rPr>
          <w:tab/>
        </w:r>
        <w:r w:rsidRPr="001D5DC8">
          <w:rPr>
            <w:rFonts w:hint="eastAsia"/>
            <w:spacing w:val="-4"/>
            <w:rtl/>
            <w:rPrChange w:id="388" w:author="Khalil, Magdy" w:date="2014-04-17T10:16:00Z">
              <w:rPr>
                <w:rFonts w:hint="eastAsia"/>
                <w:rtl/>
              </w:rPr>
            </w:rPrChange>
          </w:rPr>
          <w:t>أن</w:t>
        </w:r>
        <w:r w:rsidRPr="001D5DC8">
          <w:rPr>
            <w:spacing w:val="-4"/>
            <w:rtl/>
            <w:rPrChange w:id="389" w:author="Khalil, Magdy" w:date="2014-04-17T10:16:00Z">
              <w:rPr>
                <w:rtl/>
              </w:rPr>
            </w:rPrChange>
          </w:rPr>
          <w:t xml:space="preserve"> </w:t>
        </w:r>
        <w:r w:rsidRPr="001D5DC8">
          <w:rPr>
            <w:rFonts w:hint="eastAsia"/>
            <w:spacing w:val="-4"/>
            <w:rtl/>
            <w:rPrChange w:id="390" w:author="Khalil, Magdy" w:date="2014-04-17T10:16:00Z">
              <w:rPr>
                <w:rFonts w:hint="eastAsia"/>
                <w:rtl/>
              </w:rPr>
            </w:rPrChange>
          </w:rPr>
          <w:t>التوصية</w:t>
        </w:r>
        <w:r w:rsidRPr="001D5DC8">
          <w:rPr>
            <w:spacing w:val="-4"/>
            <w:rtl/>
            <w:rPrChange w:id="391" w:author="Khalil, Magdy" w:date="2014-04-17T10:16:00Z">
              <w:rPr>
                <w:rtl/>
              </w:rPr>
            </w:rPrChange>
          </w:rPr>
          <w:t xml:space="preserve"> </w:t>
        </w:r>
        <w:r>
          <w:rPr>
            <w:spacing w:val="-4"/>
          </w:rPr>
          <w:t>ITU</w:t>
        </w:r>
        <w:r>
          <w:rPr>
            <w:spacing w:val="-4"/>
          </w:rPr>
          <w:noBreakHyphen/>
          <w:t>R </w:t>
        </w:r>
        <w:r w:rsidRPr="001D5DC8">
          <w:rPr>
            <w:spacing w:val="-4"/>
            <w:rPrChange w:id="392" w:author="Khalil, Magdy" w:date="2014-04-17T10:16:00Z">
              <w:rPr/>
            </w:rPrChange>
          </w:rPr>
          <w:t>BS.1770</w:t>
        </w:r>
        <w:r w:rsidRPr="001D5DC8">
          <w:rPr>
            <w:spacing w:val="-4"/>
            <w:rtl/>
            <w:rPrChange w:id="393" w:author="Khalil, Magdy" w:date="2014-04-17T10:16:00Z">
              <w:rPr>
                <w:rtl/>
              </w:rPr>
            </w:rPrChange>
          </w:rPr>
          <w:t xml:space="preserve"> </w:t>
        </w:r>
        <w:r w:rsidRPr="001D5DC8">
          <w:rPr>
            <w:rFonts w:hint="eastAsia"/>
            <w:spacing w:val="-4"/>
            <w:rtl/>
            <w:rPrChange w:id="394" w:author="Khalil, Magdy" w:date="2014-04-17T10:16:00Z">
              <w:rPr>
                <w:rFonts w:hint="eastAsia"/>
                <w:rtl/>
              </w:rPr>
            </w:rPrChange>
          </w:rPr>
          <w:t>تُوصّ</w:t>
        </w:r>
        <w:r>
          <w:rPr>
            <w:rFonts w:hint="cs"/>
            <w:spacing w:val="-4"/>
            <w:rtl/>
          </w:rPr>
          <w:t>ِ</w:t>
        </w:r>
        <w:r>
          <w:rPr>
            <w:rFonts w:hint="eastAsia"/>
            <w:spacing w:val="-4"/>
            <w:rtl/>
          </w:rPr>
          <w:t>ف</w:t>
        </w:r>
        <w:r w:rsidRPr="001D5DC8">
          <w:rPr>
            <w:spacing w:val="-4"/>
            <w:rtl/>
            <w:rPrChange w:id="395" w:author="Khalil, Magdy" w:date="2014-04-17T10:16:00Z">
              <w:rPr>
                <w:rtl/>
              </w:rPr>
            </w:rPrChange>
          </w:rPr>
          <w:t xml:space="preserve"> </w:t>
        </w:r>
        <w:r w:rsidRPr="001D5DC8">
          <w:rPr>
            <w:rFonts w:hint="eastAsia"/>
            <w:spacing w:val="-4"/>
            <w:rtl/>
            <w:rPrChange w:id="396" w:author="Khalil, Magdy" w:date="2014-04-17T10:16:00Z">
              <w:rPr>
                <w:rFonts w:hint="eastAsia"/>
                <w:rtl/>
              </w:rPr>
            </w:rPrChange>
          </w:rPr>
          <w:t>خوارزمية</w:t>
        </w:r>
        <w:r w:rsidRPr="001D5DC8">
          <w:rPr>
            <w:spacing w:val="-4"/>
            <w:rtl/>
            <w:rPrChange w:id="397" w:author="Khalil, Magdy" w:date="2014-04-17T10:16:00Z">
              <w:rPr>
                <w:rtl/>
              </w:rPr>
            </w:rPrChange>
          </w:rPr>
          <w:t xml:space="preserve"> </w:t>
        </w:r>
        <w:r w:rsidRPr="001D5DC8">
          <w:rPr>
            <w:rFonts w:hint="eastAsia"/>
            <w:spacing w:val="-4"/>
            <w:rtl/>
            <w:rPrChange w:id="398" w:author="Khalil, Magdy" w:date="2014-04-17T10:16:00Z">
              <w:rPr>
                <w:rFonts w:hint="eastAsia"/>
                <w:rtl/>
              </w:rPr>
            </w:rPrChange>
          </w:rPr>
          <w:t>لقياس</w:t>
        </w:r>
        <w:r w:rsidRPr="001D5DC8">
          <w:rPr>
            <w:spacing w:val="-4"/>
            <w:rtl/>
            <w:rPrChange w:id="399" w:author="Khalil, Magdy" w:date="2014-04-17T10:16:00Z">
              <w:rPr>
                <w:rtl/>
              </w:rPr>
            </w:rPrChange>
          </w:rPr>
          <w:t xml:space="preserve"> </w:t>
        </w:r>
        <w:r w:rsidRPr="001D5DC8">
          <w:rPr>
            <w:rFonts w:hint="eastAsia"/>
            <w:spacing w:val="-4"/>
            <w:rtl/>
            <w:rPrChange w:id="400" w:author="Khalil, Magdy" w:date="2014-04-17T10:16:00Z">
              <w:rPr>
                <w:rFonts w:hint="eastAsia"/>
                <w:rtl/>
              </w:rPr>
            </w:rPrChange>
          </w:rPr>
          <w:t>الجهارة</w:t>
        </w:r>
        <w:r w:rsidRPr="001D5DC8">
          <w:rPr>
            <w:spacing w:val="-4"/>
            <w:rtl/>
            <w:rPrChange w:id="401" w:author="Khalil, Magdy" w:date="2014-04-17T10:16:00Z">
              <w:rPr>
                <w:rtl/>
              </w:rPr>
            </w:rPrChange>
          </w:rPr>
          <w:t xml:space="preserve"> </w:t>
        </w:r>
        <w:r w:rsidRPr="001D5DC8">
          <w:rPr>
            <w:rFonts w:hint="eastAsia"/>
            <w:spacing w:val="-4"/>
            <w:rtl/>
            <w:rPrChange w:id="402" w:author="Khalil, Magdy" w:date="2014-04-17T10:16:00Z">
              <w:rPr>
                <w:rFonts w:hint="eastAsia"/>
                <w:rtl/>
              </w:rPr>
            </w:rPrChange>
          </w:rPr>
          <w:t>من</w:t>
        </w:r>
        <w:r w:rsidRPr="001D5DC8">
          <w:rPr>
            <w:spacing w:val="-4"/>
            <w:rtl/>
            <w:rPrChange w:id="403" w:author="Khalil, Magdy" w:date="2014-04-17T10:16:00Z">
              <w:rPr>
                <w:rtl/>
              </w:rPr>
            </w:rPrChange>
          </w:rPr>
          <w:t xml:space="preserve"> </w:t>
        </w:r>
        <w:r w:rsidRPr="001D5DC8">
          <w:rPr>
            <w:rFonts w:hint="eastAsia"/>
            <w:spacing w:val="-4"/>
            <w:rtl/>
            <w:rPrChange w:id="404" w:author="Khalil, Magdy" w:date="2014-04-17T10:16:00Z">
              <w:rPr>
                <w:rFonts w:hint="eastAsia"/>
                <w:rtl/>
              </w:rPr>
            </w:rPrChange>
          </w:rPr>
          <w:t>أجل</w:t>
        </w:r>
        <w:r w:rsidRPr="001D5DC8">
          <w:rPr>
            <w:spacing w:val="-4"/>
            <w:rtl/>
            <w:rPrChange w:id="405" w:author="Khalil, Magdy" w:date="2014-04-17T10:16:00Z">
              <w:rPr>
                <w:rtl/>
              </w:rPr>
            </w:rPrChange>
          </w:rPr>
          <w:t xml:space="preserve"> </w:t>
        </w:r>
        <w:r w:rsidRPr="001D5DC8">
          <w:rPr>
            <w:rFonts w:hint="eastAsia"/>
            <w:spacing w:val="-4"/>
            <w:rtl/>
            <w:rPrChange w:id="406" w:author="Khalil, Magdy" w:date="2014-04-17T10:16:00Z">
              <w:rPr>
                <w:rFonts w:hint="eastAsia"/>
                <w:rtl/>
              </w:rPr>
            </w:rPrChange>
          </w:rPr>
          <w:t>البرامج</w:t>
        </w:r>
        <w:r w:rsidRPr="001D5DC8">
          <w:rPr>
            <w:spacing w:val="-4"/>
            <w:rtl/>
            <w:rPrChange w:id="407" w:author="Khalil, Magdy" w:date="2014-04-17T10:16:00Z">
              <w:rPr>
                <w:rtl/>
              </w:rPr>
            </w:rPrChange>
          </w:rPr>
          <w:t xml:space="preserve"> </w:t>
        </w:r>
        <w:r w:rsidRPr="001D5DC8">
          <w:rPr>
            <w:rFonts w:hint="eastAsia"/>
            <w:spacing w:val="-4"/>
            <w:rtl/>
            <w:rPrChange w:id="408" w:author="Khalil, Magdy" w:date="2014-04-17T10:16:00Z">
              <w:rPr>
                <w:rFonts w:hint="eastAsia"/>
                <w:rtl/>
              </w:rPr>
            </w:rPrChange>
          </w:rPr>
          <w:t>السمعية</w:t>
        </w:r>
        <w:r w:rsidRPr="001D5DC8">
          <w:rPr>
            <w:spacing w:val="-4"/>
            <w:rtl/>
            <w:rPrChange w:id="409" w:author="Khalil, Magdy" w:date="2014-04-17T10:16:00Z">
              <w:rPr>
                <w:rtl/>
              </w:rPr>
            </w:rPrChange>
          </w:rPr>
          <w:t xml:space="preserve"> </w:t>
        </w:r>
        <w:r w:rsidRPr="001D5DC8">
          <w:rPr>
            <w:rFonts w:hint="eastAsia"/>
            <w:spacing w:val="-4"/>
            <w:rtl/>
            <w:rPrChange w:id="410" w:author="Khalil, Magdy" w:date="2014-04-17T10:16:00Z">
              <w:rPr>
                <w:rFonts w:hint="eastAsia"/>
                <w:rtl/>
              </w:rPr>
            </w:rPrChange>
          </w:rPr>
          <w:t>بعدد</w:t>
        </w:r>
        <w:r w:rsidRPr="001D5DC8">
          <w:rPr>
            <w:spacing w:val="-4"/>
            <w:rtl/>
            <w:rPrChange w:id="411" w:author="Khalil, Magdy" w:date="2014-04-17T10:16:00Z">
              <w:rPr>
                <w:rtl/>
              </w:rPr>
            </w:rPrChange>
          </w:rPr>
          <w:t xml:space="preserve"> </w:t>
        </w:r>
        <w:r w:rsidRPr="001D5DC8">
          <w:rPr>
            <w:rFonts w:hint="eastAsia"/>
            <w:spacing w:val="-4"/>
            <w:rtl/>
            <w:rPrChange w:id="412" w:author="Khalil, Magdy" w:date="2014-04-17T10:16:00Z">
              <w:rPr>
                <w:rFonts w:hint="eastAsia"/>
                <w:rtl/>
              </w:rPr>
            </w:rPrChange>
          </w:rPr>
          <w:t>قنوات</w:t>
        </w:r>
        <w:r w:rsidRPr="001D5DC8">
          <w:rPr>
            <w:spacing w:val="-4"/>
            <w:rtl/>
            <w:rPrChange w:id="413" w:author="Khalil, Magdy" w:date="2014-04-17T10:16:00Z">
              <w:rPr>
                <w:rtl/>
              </w:rPr>
            </w:rPrChange>
          </w:rPr>
          <w:t xml:space="preserve"> </w:t>
        </w:r>
        <w:r w:rsidRPr="001D5DC8">
          <w:rPr>
            <w:rFonts w:hint="eastAsia"/>
            <w:spacing w:val="-4"/>
            <w:rtl/>
            <w:rPrChange w:id="414" w:author="Khalil, Magdy" w:date="2014-04-17T10:16:00Z">
              <w:rPr>
                <w:rFonts w:hint="eastAsia"/>
                <w:rtl/>
              </w:rPr>
            </w:rPrChange>
          </w:rPr>
          <w:t>يصل</w:t>
        </w:r>
        <w:r w:rsidRPr="001D5DC8">
          <w:rPr>
            <w:spacing w:val="-4"/>
            <w:rtl/>
            <w:rPrChange w:id="415" w:author="Khalil, Magdy" w:date="2014-04-17T10:16:00Z">
              <w:rPr>
                <w:rtl/>
              </w:rPr>
            </w:rPrChange>
          </w:rPr>
          <w:t xml:space="preserve"> </w:t>
        </w:r>
        <w:r w:rsidRPr="001D5DC8">
          <w:rPr>
            <w:rFonts w:hint="eastAsia"/>
            <w:spacing w:val="-4"/>
            <w:rtl/>
            <w:rPrChange w:id="416" w:author="Khalil, Magdy" w:date="2014-04-17T10:16:00Z">
              <w:rPr>
                <w:rFonts w:hint="eastAsia"/>
                <w:rtl/>
              </w:rPr>
            </w:rPrChange>
          </w:rPr>
          <w:t>إلى</w:t>
        </w:r>
        <w:r w:rsidRPr="001D5DC8">
          <w:rPr>
            <w:spacing w:val="-4"/>
            <w:rtl/>
            <w:rPrChange w:id="417" w:author="Khalil, Magdy" w:date="2014-04-17T10:16:00Z">
              <w:rPr>
                <w:rtl/>
              </w:rPr>
            </w:rPrChange>
          </w:rPr>
          <w:t xml:space="preserve"> </w:t>
        </w:r>
        <w:r>
          <w:rPr>
            <w:spacing w:val="-4"/>
          </w:rPr>
          <w:t>5</w:t>
        </w:r>
        <w:r w:rsidRPr="001D5DC8">
          <w:rPr>
            <w:spacing w:val="-4"/>
            <w:rtl/>
            <w:rPrChange w:id="418" w:author="Khalil, Magdy" w:date="2014-04-17T10:16:00Z">
              <w:rPr>
                <w:rtl/>
              </w:rPr>
            </w:rPrChange>
          </w:rPr>
          <w:t xml:space="preserve"> </w:t>
        </w:r>
        <w:r w:rsidRPr="001D5DC8">
          <w:rPr>
            <w:rFonts w:hint="eastAsia"/>
            <w:spacing w:val="-4"/>
            <w:rtl/>
            <w:rPrChange w:id="419" w:author="Khalil, Magdy" w:date="2014-04-17T10:16:00Z">
              <w:rPr>
                <w:rFonts w:hint="eastAsia"/>
                <w:rtl/>
              </w:rPr>
            </w:rPrChange>
          </w:rPr>
          <w:t>قنوات،</w:t>
        </w:r>
      </w:ins>
    </w:p>
    <w:p w:rsidR="001B7DA1" w:rsidRPr="006B388C" w:rsidRDefault="001B7DA1" w:rsidP="001B7DA1">
      <w:pPr>
        <w:pStyle w:val="Call"/>
        <w:rPr>
          <w:i/>
          <w:iCs w:val="0"/>
          <w:rtl/>
        </w:rPr>
      </w:pPr>
      <w:r w:rsidRPr="00407813">
        <w:rPr>
          <w:rFonts w:eastAsia="SimSun"/>
          <w:i/>
          <w:rtl/>
        </w:rPr>
        <w:t>تقرر</w:t>
      </w:r>
      <w:r w:rsidRPr="00BE243E">
        <w:rPr>
          <w:rtl/>
        </w:rPr>
        <w:t xml:space="preserve"> </w:t>
      </w:r>
      <w:r w:rsidRPr="00407813">
        <w:rPr>
          <w:iCs w:val="0"/>
          <w:rtl/>
        </w:rPr>
        <w:t>دراسة المسائل التالية</w:t>
      </w:r>
      <w:r w:rsidR="00675C61">
        <w:rPr>
          <w:rFonts w:hint="cs"/>
          <w:i/>
          <w:iCs w:val="0"/>
          <w:rtl/>
        </w:rPr>
        <w:t>:</w:t>
      </w:r>
    </w:p>
    <w:p w:rsidR="001B7DA1" w:rsidRPr="00BE243E" w:rsidRDefault="001B7DA1" w:rsidP="00452E5A">
      <w:pPr>
        <w:keepNext/>
        <w:rPr>
          <w:rtl/>
        </w:rPr>
      </w:pPr>
      <w:r w:rsidRPr="00BE243E">
        <w:t>1</w:t>
      </w:r>
      <w:r w:rsidRPr="00BE243E">
        <w:rPr>
          <w:rtl/>
        </w:rPr>
        <w:tab/>
        <w:t>ما هي الترتيبات المثلى لمراقبة الصوت متعدد القنوات خلال الإنتاج، مثل:</w:t>
      </w:r>
    </w:p>
    <w:p w:rsidR="001B7DA1" w:rsidRPr="00BE243E" w:rsidRDefault="001B7DA1" w:rsidP="001B7DA1">
      <w:pPr>
        <w:pStyle w:val="enumlev1"/>
        <w:rPr>
          <w:rtl/>
        </w:rPr>
      </w:pPr>
      <w:r w:rsidRPr="00BE243E">
        <w:rPr>
          <w:rtl/>
        </w:rPr>
        <w:t>-</w:t>
      </w:r>
      <w:r w:rsidRPr="00BE243E">
        <w:rPr>
          <w:rtl/>
        </w:rPr>
        <w:tab/>
        <w:t>استجابات بمكبرات صوت/الغرفة؛</w:t>
      </w:r>
    </w:p>
    <w:p w:rsidR="001B7DA1" w:rsidRPr="00BE243E" w:rsidDel="003076B1" w:rsidRDefault="001B7DA1" w:rsidP="001D5DC8">
      <w:pPr>
        <w:pStyle w:val="enumlev1"/>
        <w:rPr>
          <w:del w:id="420" w:author="Khalil, Magdy" w:date="2014-04-17T10:17:00Z"/>
          <w:rtl/>
        </w:rPr>
      </w:pPr>
      <w:del w:id="421" w:author="Khalil, Magdy" w:date="2014-04-17T10:17:00Z">
        <w:r w:rsidRPr="00BE243E" w:rsidDel="003076B1">
          <w:rPr>
            <w:rtl/>
          </w:rPr>
          <w:delText>-</w:delText>
        </w:r>
        <w:r w:rsidRPr="00BE243E" w:rsidDel="003076B1">
          <w:rPr>
            <w:rtl/>
          </w:rPr>
          <w:tab/>
        </w:r>
        <w:r w:rsidRPr="001D5DC8" w:rsidDel="003076B1">
          <w:rPr>
            <w:spacing w:val="-4"/>
            <w:rtl/>
          </w:rPr>
          <w:delText>ترتيبات عامة ووسم لمكبرات الصوت لتغطية أنظمة صوتية تتجاوز تلك الموصفة بالفعل في التوصية </w:delText>
        </w:r>
        <w:r w:rsidRPr="001D5DC8" w:rsidDel="003076B1">
          <w:rPr>
            <w:spacing w:val="-4"/>
          </w:rPr>
          <w:delText>ITU</w:delText>
        </w:r>
        <w:r w:rsidRPr="001D5DC8" w:rsidDel="003076B1">
          <w:rPr>
            <w:spacing w:val="-4"/>
          </w:rPr>
          <w:noBreakHyphen/>
          <w:delText>R BS.775</w:delText>
        </w:r>
        <w:r w:rsidR="001D5DC8" w:rsidRPr="001D5DC8" w:rsidDel="003076B1">
          <w:rPr>
            <w:spacing w:val="-4"/>
          </w:rPr>
          <w:noBreakHyphen/>
        </w:r>
        <w:r w:rsidRPr="001D5DC8" w:rsidDel="003076B1">
          <w:rPr>
            <w:spacing w:val="-4"/>
          </w:rPr>
          <w:delText>2</w:delText>
        </w:r>
        <w:r w:rsidRPr="001D5DC8" w:rsidDel="003076B1">
          <w:rPr>
            <w:spacing w:val="-4"/>
            <w:rtl/>
          </w:rPr>
          <w:delText>؛</w:delText>
        </w:r>
      </w:del>
    </w:p>
    <w:p w:rsidR="001B7DA1" w:rsidRPr="00BE243E" w:rsidDel="003076B1" w:rsidRDefault="001B7DA1" w:rsidP="001B7DA1">
      <w:pPr>
        <w:pStyle w:val="enumlev1"/>
        <w:rPr>
          <w:del w:id="422" w:author="Khalil, Magdy" w:date="2014-04-17T10:17:00Z"/>
          <w:rtl/>
        </w:rPr>
      </w:pPr>
      <w:del w:id="423" w:author="Khalil, Magdy" w:date="2014-04-17T10:17:00Z">
        <w:r w:rsidRPr="00BE243E" w:rsidDel="003076B1">
          <w:rPr>
            <w:rtl/>
          </w:rPr>
          <w:delText>-</w:delText>
        </w:r>
        <w:r w:rsidRPr="00BE243E" w:rsidDel="003076B1">
          <w:rPr>
            <w:rtl/>
          </w:rPr>
          <w:tab/>
          <w:delText>ترتيبات وخصائص مناسبة لمكبرات الصوت المعالجة للإشارات منخفضة التردد؛</w:delText>
        </w:r>
      </w:del>
    </w:p>
    <w:p w:rsidR="001B7DA1" w:rsidRPr="00BE243E" w:rsidRDefault="001B7DA1" w:rsidP="001B7DA1">
      <w:pPr>
        <w:pStyle w:val="enumlev1"/>
        <w:rPr>
          <w:rtl/>
        </w:rPr>
      </w:pPr>
      <w:r w:rsidRPr="00BE243E">
        <w:rPr>
          <w:rtl/>
        </w:rPr>
        <w:t>-</w:t>
      </w:r>
      <w:r w:rsidRPr="00BE243E">
        <w:rPr>
          <w:rtl/>
        </w:rPr>
        <w:tab/>
        <w:t>طرائق مناسبة لتراصف سويات إعادة الإنتاج لمكبرات صوت المراقيب؛</w:t>
      </w:r>
    </w:p>
    <w:p w:rsidR="001B7DA1" w:rsidRPr="00BE243E" w:rsidRDefault="001B7DA1" w:rsidP="001B7DA1">
      <w:pPr>
        <w:pStyle w:val="enumlev1"/>
        <w:rPr>
          <w:rtl/>
        </w:rPr>
      </w:pPr>
      <w:r w:rsidRPr="00BE243E">
        <w:rPr>
          <w:rtl/>
        </w:rPr>
        <w:t>-</w:t>
      </w:r>
      <w:r w:rsidRPr="00BE243E">
        <w:rPr>
          <w:rtl/>
        </w:rPr>
        <w:tab/>
        <w:t>طرائق مناسبة للمراقبة المرئية لمعلمات الإشارة الصوتية متعددة القنوات مثل السوية والطور والتأخير وما إلى ذلك؟</w:t>
      </w:r>
    </w:p>
    <w:p w:rsidR="001B7DA1" w:rsidRPr="00BE243E" w:rsidRDefault="001B7DA1" w:rsidP="001B7DA1">
      <w:pPr>
        <w:rPr>
          <w:rtl/>
        </w:rPr>
      </w:pPr>
      <w:r w:rsidRPr="00BE243E">
        <w:t>2</w:t>
      </w:r>
      <w:r w:rsidRPr="00BE243E">
        <w:rPr>
          <w:rtl/>
        </w:rPr>
        <w:tab/>
        <w:t>ما هي متطلبات توزيع قنوات على السطح البيني للقنوات في حال تصور عملية متعددة القنوات؟</w:t>
      </w:r>
    </w:p>
    <w:p w:rsidR="001B7DA1" w:rsidRPr="00BE243E" w:rsidRDefault="001B7DA1">
      <w:pPr>
        <w:keepNext/>
        <w:rPr>
          <w:rtl/>
        </w:rPr>
        <w:pPrChange w:id="424" w:author="Khalil, Magdy" w:date="2014-04-17T10:19:00Z">
          <w:pPr/>
        </w:pPrChange>
      </w:pPr>
      <w:r w:rsidRPr="00BE243E">
        <w:t>3</w:t>
      </w:r>
      <w:r w:rsidRPr="00BE243E">
        <w:rPr>
          <w:rtl/>
        </w:rPr>
        <w:tab/>
        <w:t>ما هي الطرائق المثلى لضمان توافق مناسب للنظام، مثل:</w:t>
      </w:r>
    </w:p>
    <w:p w:rsidR="001B7DA1" w:rsidRPr="00BE243E" w:rsidRDefault="001B7DA1" w:rsidP="008B490B">
      <w:pPr>
        <w:pStyle w:val="enumlev1"/>
        <w:rPr>
          <w:rtl/>
        </w:rPr>
      </w:pPr>
      <w:r w:rsidRPr="00BE243E">
        <w:rPr>
          <w:rtl/>
        </w:rPr>
        <w:t>-</w:t>
      </w:r>
      <w:r w:rsidRPr="00BE243E">
        <w:rPr>
          <w:rtl/>
        </w:rPr>
        <w:tab/>
        <w:t>التوافق العكسي للأنظمة الصوتية متعددة القنوات ذات الرتبة الأعلى</w:t>
      </w:r>
      <w:ins w:id="425" w:author="Khalil, Magdy" w:date="2014-04-17T10:20:00Z">
        <w:r w:rsidR="003076B1">
          <w:rPr>
            <w:rFonts w:hint="cs"/>
            <w:rtl/>
          </w:rPr>
          <w:t xml:space="preserve"> الموصّ</w:t>
        </w:r>
      </w:ins>
      <w:ins w:id="426" w:author="Khalil, Magdy" w:date="2014-04-17T11:33:00Z">
        <w:r w:rsidR="00974529">
          <w:rPr>
            <w:rFonts w:hint="cs"/>
            <w:rtl/>
          </w:rPr>
          <w:t>َ</w:t>
        </w:r>
      </w:ins>
      <w:ins w:id="427" w:author="Khalil, Magdy" w:date="2014-04-17T10:20:00Z">
        <w:r w:rsidR="003076B1">
          <w:rPr>
            <w:rFonts w:hint="cs"/>
            <w:rtl/>
          </w:rPr>
          <w:t xml:space="preserve">فة في التوصية </w:t>
        </w:r>
        <w:r w:rsidR="003076B1" w:rsidRPr="003076B1">
          <w:t>ITU-R BS.2051</w:t>
        </w:r>
      </w:ins>
      <w:r w:rsidRPr="00BE243E">
        <w:rPr>
          <w:rtl/>
        </w:rPr>
        <w:t xml:space="preserve"> مع الأنظمة الصوتية متعددة القنوات ذات الرتبة الأدنى الموصفة بالفعل في التوصية </w:t>
      </w:r>
      <w:r w:rsidRPr="00BE243E">
        <w:t>ITU-R BS.775</w:t>
      </w:r>
      <w:del w:id="428" w:author="Khalil, Magdy" w:date="2014-04-17T10:21:00Z">
        <w:r w:rsidRPr="00BE243E" w:rsidDel="003076B1">
          <w:delText>-2</w:delText>
        </w:r>
      </w:del>
      <w:ins w:id="429" w:author="Khalil, Magdy" w:date="2014-04-17T10:21:00Z">
        <w:r w:rsidR="003076B1">
          <w:rPr>
            <w:rFonts w:hint="cs"/>
            <w:rtl/>
          </w:rPr>
          <w:t xml:space="preserve"> مع الحفاظ ولو</w:t>
        </w:r>
      </w:ins>
      <w:ins w:id="430" w:author="Khalil, Magdy" w:date="2014-04-17T10:49:00Z">
        <w:r w:rsidR="00FF54EC">
          <w:rPr>
            <w:rFonts w:hint="eastAsia"/>
            <w:rtl/>
          </w:rPr>
          <w:t> </w:t>
        </w:r>
      </w:ins>
      <w:ins w:id="431" w:author="Khalil, Magdy" w:date="2014-04-17T10:21:00Z">
        <w:r w:rsidR="003076B1">
          <w:rPr>
            <w:rFonts w:hint="cs"/>
            <w:rtl/>
          </w:rPr>
          <w:t>جزئيا</w:t>
        </w:r>
      </w:ins>
      <w:ins w:id="432" w:author="Khalil, Magdy" w:date="2014-04-17T14:06:00Z">
        <w:r w:rsidR="00B5134E">
          <w:rPr>
            <w:rFonts w:hint="cs"/>
            <w:rtl/>
          </w:rPr>
          <w:t>ً</w:t>
        </w:r>
      </w:ins>
      <w:ins w:id="433" w:author="Khalil, Magdy" w:date="2014-04-17T10:21:00Z">
        <w:r w:rsidR="003076B1">
          <w:rPr>
            <w:rFonts w:hint="cs"/>
            <w:rtl/>
          </w:rPr>
          <w:t xml:space="preserve"> على الأقل على قدرة الاستماع المحسّنة الكافية في استعمال الأنظمة الصوتية المتقدمة، من حيث زيادة </w:t>
        </w:r>
      </w:ins>
      <w:ins w:id="434" w:author="Khalil, Magdy" w:date="2014-04-17T10:49:00Z">
        <w:r w:rsidR="00FF54EC">
          <w:rPr>
            <w:rFonts w:hint="cs"/>
            <w:rtl/>
          </w:rPr>
          <w:t>الإحساس</w:t>
        </w:r>
      </w:ins>
      <w:ins w:id="435" w:author="Khalil, Magdy" w:date="2014-04-17T10:21:00Z">
        <w:r w:rsidR="003076B1">
          <w:rPr>
            <w:rFonts w:hint="cs"/>
            <w:rtl/>
          </w:rPr>
          <w:t xml:space="preserve"> بالوجود وعمق الصوت، بدون توفير قدرة شب</w:t>
        </w:r>
      </w:ins>
      <w:ins w:id="436" w:author="Ajlouni, Nour" w:date="2014-04-22T10:43:00Z">
        <w:r w:rsidR="008B490B">
          <w:rPr>
            <w:rFonts w:hint="cs"/>
            <w:rtl/>
          </w:rPr>
          <w:t xml:space="preserve">ه </w:t>
        </w:r>
      </w:ins>
      <w:ins w:id="437" w:author="Khalil, Magdy" w:date="2014-04-17T10:21:00Z">
        <w:r w:rsidR="003076B1">
          <w:rPr>
            <w:rFonts w:hint="cs"/>
            <w:rtl/>
          </w:rPr>
          <w:t>مثالية، إذا اختلف ن</w:t>
        </w:r>
        <w:r w:rsidR="00974529">
          <w:rPr>
            <w:rFonts w:hint="cs"/>
            <w:rtl/>
          </w:rPr>
          <w:t>ظام إعادة إنتاج الصوت عن المتوخ</w:t>
        </w:r>
      </w:ins>
      <w:ins w:id="438" w:author="Khalil, Magdy" w:date="2014-04-17T11:34:00Z">
        <w:r w:rsidR="00974529">
          <w:rPr>
            <w:rFonts w:hint="cs"/>
            <w:rtl/>
          </w:rPr>
          <w:t>ى</w:t>
        </w:r>
      </w:ins>
      <w:ins w:id="439" w:author="Khalil, Magdy" w:date="2014-04-17T10:21:00Z">
        <w:r w:rsidR="003076B1">
          <w:rPr>
            <w:rFonts w:hint="cs"/>
            <w:rtl/>
          </w:rPr>
          <w:t xml:space="preserve"> من خلال الطريقة</w:t>
        </w:r>
      </w:ins>
      <w:ins w:id="440" w:author="Ajlouni, Nour" w:date="2014-04-22T10:43:00Z">
        <w:r w:rsidR="008B490B">
          <w:rPr>
            <w:rFonts w:hint="eastAsia"/>
            <w:rtl/>
          </w:rPr>
          <w:t> </w:t>
        </w:r>
      </w:ins>
      <w:ins w:id="441" w:author="Khalil, Magdy" w:date="2014-04-17T10:21:00Z">
        <w:r w:rsidR="003076B1">
          <w:rPr>
            <w:rFonts w:hint="cs"/>
            <w:rtl/>
          </w:rPr>
          <w:t>المستخدمة</w:t>
        </w:r>
      </w:ins>
      <w:r w:rsidRPr="00BE243E">
        <w:rPr>
          <w:rtl/>
        </w:rPr>
        <w:t>؛</w:t>
      </w:r>
    </w:p>
    <w:p w:rsidR="001B7DA1" w:rsidRPr="00BE243E" w:rsidRDefault="001B7DA1">
      <w:pPr>
        <w:pStyle w:val="enumlev1"/>
        <w:rPr>
          <w:rtl/>
        </w:rPr>
        <w:pPrChange w:id="442" w:author="Ajlouni, Nour" w:date="2014-04-22T10:43:00Z">
          <w:pPr>
            <w:pStyle w:val="enumlev1"/>
          </w:pPr>
        </w:pPrChange>
      </w:pPr>
      <w:r w:rsidRPr="00BE243E">
        <w:rPr>
          <w:rtl/>
        </w:rPr>
        <w:t>-</w:t>
      </w:r>
      <w:r w:rsidRPr="00BE243E">
        <w:rPr>
          <w:rtl/>
        </w:rPr>
        <w:tab/>
        <w:t xml:space="preserve">التوافق المباشر لأنظمة صوتية ذات رتبة أدنى موصفة بالفعل في التوصية </w:t>
      </w:r>
      <w:r w:rsidRPr="00BE243E">
        <w:t>ITU-R BS.775</w:t>
      </w:r>
      <w:del w:id="443" w:author="Ajlouni, Nour" w:date="2014-04-22T10:43:00Z">
        <w:r w:rsidRPr="00BE243E" w:rsidDel="004D4B5B">
          <w:delText>-2</w:delText>
        </w:r>
      </w:del>
      <w:r w:rsidRPr="00BE243E">
        <w:rPr>
          <w:rtl/>
        </w:rPr>
        <w:t xml:space="preserve"> مع أنظمة صوتية متعددة القنوات ذات رتبة أعلى؛</w:t>
      </w:r>
    </w:p>
    <w:p w:rsidR="001B7DA1" w:rsidRPr="00BE243E" w:rsidDel="00C212E9" w:rsidRDefault="001B7DA1" w:rsidP="001B7DA1">
      <w:pPr>
        <w:pStyle w:val="enumlev1"/>
        <w:rPr>
          <w:del w:id="444" w:author="Khalil, Magdy" w:date="2014-04-17T10:23:00Z"/>
          <w:rtl/>
        </w:rPr>
      </w:pPr>
      <w:del w:id="445" w:author="Khalil, Magdy" w:date="2014-04-17T10:23:00Z">
        <w:r w:rsidRPr="00BE243E" w:rsidDel="00C212E9">
          <w:rPr>
            <w:rtl/>
          </w:rPr>
          <w:delText>-</w:delText>
        </w:r>
        <w:r w:rsidRPr="00BE243E" w:rsidDel="00C212E9">
          <w:rPr>
            <w:rtl/>
          </w:rPr>
          <w:tab/>
        </w:r>
        <w:r w:rsidRPr="00C703A0" w:rsidDel="00C212E9">
          <w:rPr>
            <w:spacing w:val="-4"/>
            <w:rtl/>
          </w:rPr>
          <w:delText>التوافق بين الأنظمة الصوتية متعددة القنوات مع أنظمة صوتية أخرى لإعادة الإنتاج (مثل إعادة الإنتاج للصور المجسمة)؟</w:delText>
        </w:r>
      </w:del>
    </w:p>
    <w:p w:rsidR="001B7DA1" w:rsidRPr="00BE243E" w:rsidDel="00C212E9" w:rsidRDefault="001B7DA1" w:rsidP="001B7DA1">
      <w:pPr>
        <w:rPr>
          <w:del w:id="446" w:author="Khalil, Magdy" w:date="2014-04-17T10:23:00Z"/>
          <w:rtl/>
        </w:rPr>
      </w:pPr>
      <w:del w:id="447" w:author="Khalil, Magdy" w:date="2014-04-17T10:23:00Z">
        <w:r w:rsidRPr="00BE243E" w:rsidDel="00C212E9">
          <w:delText>4</w:delText>
        </w:r>
        <w:r w:rsidRPr="00BE243E" w:rsidDel="00C212E9">
          <w:rPr>
            <w:rtl/>
          </w:rPr>
          <w:tab/>
          <w:delText>ما هي معلمات التشفير المثلى لتمثيل الإشارات الصوتية لضمان جودة عالية للصوت في إنتاج البرامج؟</w:delText>
        </w:r>
      </w:del>
    </w:p>
    <w:p w:rsidR="001B7DA1" w:rsidRPr="00BE243E" w:rsidDel="00C212E9" w:rsidRDefault="001B7DA1" w:rsidP="001B7DA1">
      <w:pPr>
        <w:rPr>
          <w:del w:id="448" w:author="Khalil, Magdy" w:date="2014-04-17T10:23:00Z"/>
          <w:rtl/>
        </w:rPr>
      </w:pPr>
      <w:del w:id="449" w:author="Khalil, Magdy" w:date="2014-04-17T10:23:00Z">
        <w:r w:rsidRPr="00BE243E" w:rsidDel="00C212E9">
          <w:delText>5</w:delText>
        </w:r>
        <w:r w:rsidRPr="00BE243E" w:rsidDel="00C212E9">
          <w:rPr>
            <w:rtl/>
          </w:rPr>
          <w:tab/>
          <w:delText>ما هي متطلبات السطوح البينية السمعية الرقمية اللازمة للتوصيل البيني للمعدات السمعية الرقمية، مع مراعاة الحاجة إلى إرسال البيانات المساعدة جنباً إلى جنب مع البرامج؟</w:delText>
        </w:r>
      </w:del>
    </w:p>
    <w:p w:rsidR="001B7DA1" w:rsidRPr="00BE243E" w:rsidDel="00C212E9" w:rsidRDefault="001B7DA1" w:rsidP="001B7DA1">
      <w:pPr>
        <w:rPr>
          <w:del w:id="450" w:author="Khalil, Magdy" w:date="2014-04-17T10:23:00Z"/>
          <w:rtl/>
        </w:rPr>
      </w:pPr>
      <w:del w:id="451" w:author="Khalil, Magdy" w:date="2014-04-17T10:23:00Z">
        <w:r w:rsidRPr="00BE243E" w:rsidDel="00C212E9">
          <w:delText>6</w:delText>
        </w:r>
        <w:r w:rsidRPr="00BE243E" w:rsidDel="00C212E9">
          <w:rPr>
            <w:rtl/>
          </w:rPr>
          <w:tab/>
          <w:delText>ما هي المتطلبات التي يجب تطبيقها على التشفير العرضي للإشارات الصوتية من نسق لآخر؟</w:delText>
        </w:r>
      </w:del>
    </w:p>
    <w:p w:rsidR="001B7DA1" w:rsidRPr="00BE243E" w:rsidRDefault="00C212E9" w:rsidP="00EF7DA8">
      <w:pPr>
        <w:keepNext/>
        <w:rPr>
          <w:rtl/>
        </w:rPr>
      </w:pPr>
      <w:ins w:id="452" w:author="Khalil, Magdy" w:date="2014-04-17T10:23:00Z">
        <w:r>
          <w:lastRenderedPageBreak/>
          <w:t>4</w:t>
        </w:r>
      </w:ins>
      <w:del w:id="453" w:author="Khalil, Magdy" w:date="2014-04-17T10:23:00Z">
        <w:r w:rsidR="001B7DA1" w:rsidRPr="00BE243E" w:rsidDel="00C212E9">
          <w:delText>7</w:delText>
        </w:r>
      </w:del>
      <w:r w:rsidR="001B7DA1" w:rsidRPr="00BE243E">
        <w:rPr>
          <w:rtl/>
        </w:rPr>
        <w:tab/>
        <w:t>ما هي المتطلبات اللازمة لأنماط الملفات والأغلفة المستخدمة في الإنتاج الصوتي متعدد القنوات وتبادل</w:t>
      </w:r>
      <w:r w:rsidR="00EF7DA8">
        <w:rPr>
          <w:rFonts w:hint="cs"/>
          <w:rtl/>
        </w:rPr>
        <w:t> </w:t>
      </w:r>
      <w:r w:rsidR="001B7DA1" w:rsidRPr="00BE243E">
        <w:rPr>
          <w:rtl/>
        </w:rPr>
        <w:t>البرامج؟</w:t>
      </w:r>
    </w:p>
    <w:p w:rsidR="00C212E9" w:rsidRDefault="00C212E9" w:rsidP="001B7DA1">
      <w:pPr>
        <w:rPr>
          <w:ins w:id="454" w:author="Khalil, Magdy" w:date="2014-04-17T10:23:00Z"/>
          <w:rtl/>
        </w:rPr>
      </w:pPr>
      <w:ins w:id="455" w:author="Khalil, Magdy" w:date="2014-04-17T10:23:00Z">
        <w:r>
          <w:t>5</w:t>
        </w:r>
        <w:r>
          <w:tab/>
        </w:r>
        <w:r>
          <w:rPr>
            <w:rFonts w:hint="cs"/>
            <w:rtl/>
          </w:rPr>
          <w:t>ما هي الطرائق التي يمكن استخدامها من أجل تقييم البرامج السمعية بالنسبة لأبعاد الشاشات المختلفة التي تستعمل نماذج قائمة على القنوات أو قائمة على الأشياء أو قائمة على المشاهد من أجل الحفاظ على التماسك السمعي</w:t>
        </w:r>
      </w:ins>
      <w:ins w:id="456" w:author="Khalil, Magdy" w:date="2014-04-17T10:24:00Z">
        <w:r>
          <w:rPr>
            <w:rFonts w:hint="cs"/>
            <w:rtl/>
          </w:rPr>
          <w:t> - البصري للشاشات مختلفة الأبعاد، بما في ذلك الاستقبال الشخصي/</w:t>
        </w:r>
      </w:ins>
      <w:ins w:id="457" w:author="Khalil, Magdy" w:date="2014-04-17T10:25:00Z">
        <w:r>
          <w:rPr>
            <w:rFonts w:hint="cs"/>
            <w:rtl/>
          </w:rPr>
          <w:t>المتنقل لعروض الشاشات الكبيرة</w:t>
        </w:r>
        <w:r w:rsidR="009B7446">
          <w:rPr>
            <w:rFonts w:hint="cs"/>
            <w:rtl/>
          </w:rPr>
          <w:t>؟</w:t>
        </w:r>
      </w:ins>
    </w:p>
    <w:p w:rsidR="001B7DA1" w:rsidRPr="00BE243E" w:rsidRDefault="00974529" w:rsidP="009E5746">
      <w:pPr>
        <w:rPr>
          <w:rtl/>
        </w:rPr>
      </w:pPr>
      <w:ins w:id="458" w:author="Khalil, Magdy" w:date="2014-04-17T11:35:00Z">
        <w:r>
          <w:t>6</w:t>
        </w:r>
      </w:ins>
      <w:del w:id="459" w:author="Khalil, Magdy" w:date="2014-04-17T11:35:00Z">
        <w:r w:rsidR="001B7DA1" w:rsidRPr="00BE243E" w:rsidDel="00974529">
          <w:delText>8</w:delText>
        </w:r>
      </w:del>
      <w:r w:rsidR="001B7DA1" w:rsidRPr="00BE243E">
        <w:rPr>
          <w:rtl/>
        </w:rPr>
        <w:tab/>
        <w:t xml:space="preserve">ما هي </w:t>
      </w:r>
      <w:del w:id="460" w:author="Khalil, Magdy" w:date="2014-04-17T10:25:00Z">
        <w:r w:rsidR="001B7DA1" w:rsidRPr="00BE243E" w:rsidDel="009E5746">
          <w:rPr>
            <w:rtl/>
          </w:rPr>
          <w:delText xml:space="preserve">التوصيات </w:delText>
        </w:r>
      </w:del>
      <w:ins w:id="461" w:author="Khalil, Magdy" w:date="2014-04-17T10:25:00Z">
        <w:r w:rsidR="009E5746">
          <w:rPr>
            <w:rFonts w:hint="cs"/>
            <w:rtl/>
          </w:rPr>
          <w:t xml:space="preserve">خصائص القياس السمعي </w:t>
        </w:r>
      </w:ins>
      <w:r w:rsidR="001B7DA1" w:rsidRPr="00BE243E">
        <w:rPr>
          <w:rtl/>
        </w:rPr>
        <w:t xml:space="preserve">التي ينبغي </w:t>
      </w:r>
      <w:del w:id="462" w:author="Khalil, Magdy" w:date="2014-04-17T10:26:00Z">
        <w:r w:rsidR="001B7DA1" w:rsidRPr="00BE243E" w:rsidDel="009E5746">
          <w:rPr>
            <w:rtl/>
          </w:rPr>
          <w:delText xml:space="preserve">وضعها وما هي التكنولوجيات التي يمكن </w:delText>
        </w:r>
      </w:del>
      <w:r w:rsidR="001B7DA1" w:rsidRPr="00BE243E">
        <w:rPr>
          <w:rtl/>
        </w:rPr>
        <w:t>استعمالها</w:t>
      </w:r>
      <w:del w:id="463" w:author="Khalil, Magdy" w:date="2014-04-17T10:26:00Z">
        <w:r w:rsidR="001B7DA1" w:rsidRPr="00BE243E" w:rsidDel="009E5746">
          <w:rPr>
            <w:rtl/>
          </w:rPr>
          <w:delText xml:space="preserve"> للوفاء بهذه المتطلبات</w:delText>
        </w:r>
      </w:del>
      <w:ins w:id="464" w:author="Khalil, Magdy" w:date="2014-04-17T10:26:00Z">
        <w:r w:rsidR="009E5746">
          <w:rPr>
            <w:rFonts w:hint="cs"/>
            <w:rtl/>
          </w:rPr>
          <w:t xml:space="preserve"> </w:t>
        </w:r>
        <w:r w:rsidR="008A047D">
          <w:rPr>
            <w:rFonts w:hint="cs"/>
            <w:rtl/>
          </w:rPr>
          <w:t>لتقديم بيان دقيق بالجهارة الذاتية للبرامج المنتجة في نظام صوتي متقدم</w:t>
        </w:r>
      </w:ins>
      <w:r w:rsidR="001B7DA1" w:rsidRPr="00BE243E">
        <w:rPr>
          <w:rtl/>
        </w:rPr>
        <w:t>؟</w:t>
      </w:r>
    </w:p>
    <w:p w:rsidR="001B7DA1" w:rsidRPr="00407813" w:rsidRDefault="001B7DA1" w:rsidP="001B7DA1">
      <w:pPr>
        <w:pStyle w:val="Call"/>
        <w:rPr>
          <w:i/>
          <w:rtl/>
        </w:rPr>
      </w:pPr>
      <w:r w:rsidRPr="00407813">
        <w:rPr>
          <w:i/>
          <w:rtl/>
        </w:rPr>
        <w:t>وتقرر كذلك</w:t>
      </w:r>
    </w:p>
    <w:p w:rsidR="001B7DA1" w:rsidRPr="00BE243E" w:rsidRDefault="001B7DA1" w:rsidP="001B7DA1">
      <w:pPr>
        <w:rPr>
          <w:rtl/>
        </w:rPr>
      </w:pPr>
      <w:r w:rsidRPr="00BE243E">
        <w:t>1</w:t>
      </w:r>
      <w:r w:rsidRPr="00BE243E">
        <w:rPr>
          <w:rtl/>
        </w:rPr>
        <w:tab/>
        <w:t>إدراج نتائج الدراسات أعلاه في توصية (توصيات)</w:t>
      </w:r>
      <w:ins w:id="465" w:author="Khalil, Magdy" w:date="2014-04-17T10:27:00Z">
        <w:r w:rsidR="001C1B70">
          <w:rPr>
            <w:rFonts w:hint="cs"/>
            <w:rtl/>
          </w:rPr>
          <w:t xml:space="preserve"> أو تقرير (تقارير)</w:t>
        </w:r>
      </w:ins>
      <w:r w:rsidRPr="00BE243E">
        <w:rPr>
          <w:rtl/>
        </w:rPr>
        <w:t>؛</w:t>
      </w:r>
    </w:p>
    <w:p w:rsidR="001B7DA1" w:rsidRPr="00BE243E" w:rsidRDefault="001B7DA1" w:rsidP="00532A26">
      <w:pPr>
        <w:rPr>
          <w:rtl/>
        </w:rPr>
      </w:pPr>
      <w:r w:rsidRPr="00BE243E">
        <w:t>2</w:t>
      </w:r>
      <w:r w:rsidRPr="00BE243E">
        <w:rPr>
          <w:rtl/>
        </w:rPr>
        <w:tab/>
        <w:t>ينبغي إنجاز الدراسات أعلاه بحلول عام</w:t>
      </w:r>
      <w:del w:id="466" w:author="Khalil, Magdy" w:date="2014-04-17T10:27:00Z">
        <w:r w:rsidRPr="00BE243E" w:rsidDel="00532A26">
          <w:rPr>
            <w:rtl/>
          </w:rPr>
          <w:delText xml:space="preserve"> </w:delText>
        </w:r>
        <w:r w:rsidRPr="00BE243E" w:rsidDel="00532A26">
          <w:delText>2012</w:delText>
        </w:r>
      </w:del>
      <w:ins w:id="467" w:author="Khalil, Magdy" w:date="2014-04-17T10:28:00Z">
        <w:r w:rsidR="00532A26">
          <w:rPr>
            <w:rFonts w:hint="cs"/>
            <w:rtl/>
          </w:rPr>
          <w:t xml:space="preserve"> </w:t>
        </w:r>
        <w:r w:rsidR="00532A26">
          <w:t>2016</w:t>
        </w:r>
      </w:ins>
      <w:r w:rsidRPr="00BE243E">
        <w:rPr>
          <w:rtl/>
        </w:rPr>
        <w:t>.</w:t>
      </w:r>
    </w:p>
    <w:p w:rsidR="001B7DA1" w:rsidRPr="00BE243E" w:rsidRDefault="001B7DA1" w:rsidP="001B7DA1">
      <w:pPr>
        <w:spacing w:before="720"/>
        <w:rPr>
          <w:rtl/>
        </w:rPr>
      </w:pPr>
      <w:r w:rsidRPr="00BE243E">
        <w:rPr>
          <w:rtl/>
        </w:rPr>
        <w:t xml:space="preserve">الفئة: </w:t>
      </w:r>
      <w:r w:rsidRPr="00BE243E">
        <w:t>S2</w:t>
      </w:r>
    </w:p>
    <w:p w:rsidR="005D7936" w:rsidRDefault="005D7936" w:rsidP="004403DA">
      <w:pPr>
        <w:tabs>
          <w:tab w:val="clear" w:pos="794"/>
          <w:tab w:val="clear" w:pos="1191"/>
          <w:tab w:val="clear" w:pos="1588"/>
          <w:tab w:val="clear" w:pos="1985"/>
        </w:tabs>
        <w:overflowPunct/>
        <w:autoSpaceDE/>
        <w:autoSpaceDN/>
        <w:adjustRightInd/>
        <w:spacing w:before="0" w:line="240" w:lineRule="auto"/>
        <w:jc w:val="left"/>
        <w:textAlignment w:val="auto"/>
        <w:rPr>
          <w:sz w:val="26"/>
          <w:szCs w:val="36"/>
          <w:rtl/>
        </w:rPr>
        <w:sectPr w:rsidR="005D7936" w:rsidSect="00154A1B">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134" w:left="1134" w:header="720" w:footer="720" w:gutter="0"/>
          <w:paperSrc w:first="15" w:other="15"/>
          <w:cols w:space="720"/>
          <w:titlePg/>
        </w:sectPr>
      </w:pPr>
    </w:p>
    <w:p w:rsidR="00B8191F" w:rsidRDefault="00B8191F">
      <w:pPr>
        <w:tabs>
          <w:tab w:val="clear" w:pos="794"/>
          <w:tab w:val="clear" w:pos="1191"/>
          <w:tab w:val="clear" w:pos="1588"/>
          <w:tab w:val="clear" w:pos="1985"/>
        </w:tabs>
        <w:overflowPunct/>
        <w:autoSpaceDE/>
        <w:autoSpaceDN/>
        <w:bidi w:val="0"/>
        <w:adjustRightInd/>
        <w:spacing w:before="0" w:line="240" w:lineRule="auto"/>
        <w:jc w:val="left"/>
        <w:textAlignment w:val="auto"/>
        <w:rPr>
          <w:sz w:val="26"/>
          <w:szCs w:val="36"/>
          <w:rtl/>
        </w:rPr>
      </w:pPr>
      <w:r>
        <w:rPr>
          <w:rtl/>
        </w:rPr>
        <w:lastRenderedPageBreak/>
        <w:br w:type="page"/>
      </w:r>
    </w:p>
    <w:p w:rsidR="00807227" w:rsidRDefault="00807227" w:rsidP="00955274">
      <w:pPr>
        <w:pStyle w:val="AnnexNo"/>
        <w:spacing w:before="360"/>
        <w:rPr>
          <w:rtl/>
        </w:rPr>
      </w:pPr>
      <w:r>
        <w:rPr>
          <w:rFonts w:hint="cs"/>
          <w:rtl/>
        </w:rPr>
        <w:lastRenderedPageBreak/>
        <w:t>ال‍</w:t>
      </w:r>
      <w:r w:rsidRPr="00067CA9">
        <w:rPr>
          <w:rFonts w:hint="eastAsia"/>
          <w:rtl/>
        </w:rPr>
        <w:t>ملحـق</w:t>
      </w:r>
      <w:r>
        <w:rPr>
          <w:rFonts w:hint="cs"/>
          <w:rtl/>
        </w:rPr>
        <w:t> </w:t>
      </w:r>
      <w:r w:rsidR="00955274">
        <w:t>3</w:t>
      </w:r>
    </w:p>
    <w:p w:rsidR="00807227" w:rsidRDefault="00807227" w:rsidP="00955274">
      <w:pPr>
        <w:jc w:val="center"/>
        <w:rPr>
          <w:rtl/>
        </w:rPr>
      </w:pPr>
      <w:r>
        <w:rPr>
          <w:rFonts w:hint="cs"/>
          <w:rtl/>
        </w:rPr>
        <w:t xml:space="preserve">(الوثيقة </w:t>
      </w:r>
      <w:r w:rsidR="00955274">
        <w:t>6</w:t>
      </w:r>
      <w:r>
        <w:t>/</w:t>
      </w:r>
      <w:r w:rsidR="00955274">
        <w:t>245</w:t>
      </w:r>
      <w:r>
        <w:rPr>
          <w:rFonts w:hint="cs"/>
          <w:rtl/>
        </w:rPr>
        <w:t>)</w:t>
      </w:r>
    </w:p>
    <w:p w:rsidR="00955274" w:rsidRPr="004D4B5B" w:rsidRDefault="00955274">
      <w:pPr>
        <w:pStyle w:val="Questiontitle"/>
        <w:rPr>
          <w:rtl/>
        </w:rPr>
        <w:pPrChange w:id="469" w:author="Khalil, Magdy" w:date="2014-04-24T09:24:00Z">
          <w:pPr>
            <w:pStyle w:val="Questiontitle"/>
          </w:pPr>
        </w:pPrChange>
      </w:pPr>
      <w:r>
        <w:rPr>
          <w:rFonts w:hint="cs"/>
          <w:rtl/>
        </w:rPr>
        <w:t xml:space="preserve">مشروع مراجعة ال‍مسألة </w:t>
      </w:r>
      <w:del w:id="470" w:author="Khalil, Magdy" w:date="2014-04-24T09:24:00Z">
        <w:r w:rsidRPr="00955274" w:rsidDel="00E007D7">
          <w:rPr>
            <w:rStyle w:val="FootnoteReference"/>
            <w:rFonts w:cs="Calibri"/>
            <w:position w:val="10"/>
            <w:sz w:val="22"/>
            <w:szCs w:val="22"/>
            <w:rtl/>
          </w:rPr>
          <w:footnoteReference w:customMarkFollows="1" w:id="7"/>
          <w:sym w:font="Symbol" w:char="F02A"/>
        </w:r>
      </w:del>
      <w:r w:rsidRPr="00955274">
        <w:rPr>
          <w:lang w:val="en-GB"/>
        </w:rPr>
        <w:t>ITU-R 45-4/6</w:t>
      </w:r>
      <w:del w:id="473" w:author="Khalil, Magdy" w:date="2014-04-24T09:24:00Z">
        <w:r w:rsidR="00E007D7" w:rsidDel="00E007D7">
          <w:rPr>
            <w:rFonts w:cs="Arial" w:hint="cs"/>
            <w:position w:val="10"/>
            <w:sz w:val="22"/>
            <w:szCs w:val="22"/>
            <w:rtl/>
          </w:rPr>
          <w:delText>،</w:delText>
        </w:r>
        <w:r w:rsidR="00592CC9" w:rsidRPr="00C46BC4" w:rsidDel="00E007D7">
          <w:rPr>
            <w:rStyle w:val="FootnoteReference"/>
            <w:rFonts w:eastAsia="SimSun" w:cs="Calibri"/>
            <w:position w:val="10"/>
            <w:sz w:val="22"/>
            <w:szCs w:val="22"/>
            <w:rtl/>
          </w:rPr>
          <w:footnoteReference w:customMarkFollows="1" w:id="8"/>
          <w:delText>1</w:delText>
        </w:r>
      </w:del>
      <w:ins w:id="478" w:author="Khalil, Magdy" w:date="2014-04-23T15:52:00Z">
        <w:r w:rsidR="00EE49A0" w:rsidRPr="00C46BC4">
          <w:rPr>
            <w:rStyle w:val="FootnoteReference"/>
            <w:rFonts w:eastAsia="SimSun" w:cs="Calibri"/>
            <w:position w:val="10"/>
            <w:sz w:val="22"/>
            <w:szCs w:val="22"/>
            <w:rtl/>
          </w:rPr>
          <w:footnoteReference w:id="9"/>
        </w:r>
      </w:ins>
    </w:p>
    <w:p w:rsidR="00955274" w:rsidRPr="008E48EA" w:rsidRDefault="00AD2DE2" w:rsidP="00AD2DE2">
      <w:pPr>
        <w:pStyle w:val="Questiontitle"/>
        <w:rPr>
          <w:rtl/>
        </w:rPr>
      </w:pPr>
      <w:r w:rsidRPr="00AD2DE2">
        <w:rPr>
          <w:rFonts w:hint="cs"/>
          <w:rtl/>
          <w:lang w:bidi="ar-EG"/>
        </w:rPr>
        <w:t>إذاعة</w:t>
      </w:r>
      <w:r w:rsidRPr="00AD2DE2">
        <w:rPr>
          <w:rtl/>
          <w:lang w:bidi="ar-EG"/>
        </w:rPr>
        <w:t xml:space="preserve"> </w:t>
      </w:r>
      <w:r w:rsidRPr="00AD2DE2">
        <w:rPr>
          <w:rFonts w:hint="cs"/>
          <w:rtl/>
          <w:lang w:bidi="ar-EG"/>
        </w:rPr>
        <w:t>تطبيقات</w:t>
      </w:r>
      <w:r w:rsidRPr="00AD2DE2">
        <w:rPr>
          <w:rtl/>
          <w:lang w:bidi="ar-EG"/>
        </w:rPr>
        <w:t xml:space="preserve"> </w:t>
      </w:r>
      <w:r w:rsidRPr="00AD2DE2">
        <w:rPr>
          <w:rFonts w:hint="cs"/>
          <w:rtl/>
          <w:lang w:bidi="ar-EG"/>
        </w:rPr>
        <w:t>الوسائط</w:t>
      </w:r>
      <w:r w:rsidRPr="00AD2DE2">
        <w:rPr>
          <w:rtl/>
          <w:lang w:bidi="ar-EG"/>
        </w:rPr>
        <w:t xml:space="preserve"> </w:t>
      </w:r>
      <w:r w:rsidRPr="00AD2DE2">
        <w:rPr>
          <w:rFonts w:hint="cs"/>
          <w:rtl/>
          <w:lang w:bidi="ar-EG"/>
        </w:rPr>
        <w:t>المتعددة</w:t>
      </w:r>
      <w:r w:rsidRPr="00AD2DE2">
        <w:rPr>
          <w:rtl/>
          <w:lang w:bidi="ar-EG"/>
        </w:rPr>
        <w:t xml:space="preserve"> </w:t>
      </w:r>
      <w:r w:rsidRPr="00AD2DE2">
        <w:rPr>
          <w:rFonts w:hint="cs"/>
          <w:rtl/>
          <w:lang w:bidi="ar-EG"/>
        </w:rPr>
        <w:t>وتطبيقات</w:t>
      </w:r>
      <w:r w:rsidRPr="00AD2DE2">
        <w:rPr>
          <w:rtl/>
          <w:lang w:bidi="ar-EG"/>
        </w:rPr>
        <w:t xml:space="preserve"> </w:t>
      </w:r>
      <w:r w:rsidRPr="00AD2DE2">
        <w:rPr>
          <w:rFonts w:hint="cs"/>
          <w:rtl/>
          <w:lang w:bidi="ar-EG"/>
        </w:rPr>
        <w:t>البيانات</w:t>
      </w:r>
    </w:p>
    <w:p w:rsidR="00AD2DE2" w:rsidRPr="00D13894" w:rsidRDefault="00266F54" w:rsidP="00AD2DE2">
      <w:pPr>
        <w:keepNext/>
        <w:keepLines/>
        <w:tabs>
          <w:tab w:val="clear" w:pos="794"/>
          <w:tab w:val="clear" w:pos="1191"/>
          <w:tab w:val="clear" w:pos="1588"/>
          <w:tab w:val="clear" w:pos="1985"/>
          <w:tab w:val="left" w:pos="4359"/>
          <w:tab w:val="right" w:pos="9639"/>
        </w:tabs>
        <w:jc w:val="right"/>
        <w:rPr>
          <w:rFonts w:eastAsia="SimSun"/>
          <w:noProof/>
        </w:rPr>
      </w:pPr>
      <w:r>
        <w:rPr>
          <w:rFonts w:eastAsia="SimSun" w:hint="cs"/>
          <w:noProof/>
          <w:rtl/>
        </w:rPr>
        <w:t> </w:t>
      </w:r>
      <w:r w:rsidR="00AD2DE2" w:rsidRPr="00D13894">
        <w:rPr>
          <w:rFonts w:eastAsia="SimSun"/>
          <w:noProof/>
        </w:rPr>
        <w:t>(2012-2010-2009-2005-2003)</w:t>
      </w:r>
    </w:p>
    <w:p w:rsidR="00AD2DE2" w:rsidRPr="009D45B7" w:rsidRDefault="00AD2DE2" w:rsidP="00266F54">
      <w:pPr>
        <w:pStyle w:val="Normalaftertitle0"/>
        <w:spacing w:before="360" w:after="0"/>
        <w:rPr>
          <w:rFonts w:ascii="Calibri" w:eastAsia="SimSun" w:hAnsi="Calibri"/>
          <w:noProof/>
          <w:rtl/>
          <w:lang w:val="en-US" w:bidi="ar-EG"/>
        </w:rPr>
      </w:pPr>
      <w:r w:rsidRPr="009D45B7">
        <w:rPr>
          <w:rFonts w:ascii="Calibri" w:eastAsia="SimSun" w:hAnsi="Calibri"/>
          <w:noProof/>
          <w:rtl/>
          <w:lang w:val="en-US" w:bidi="ar-EG"/>
        </w:rPr>
        <w:t>إن جمعية الاتصالات الراديوية للاتحاد الدولي للاتصالات،</w:t>
      </w:r>
    </w:p>
    <w:p w:rsidR="00AD2DE2" w:rsidRPr="009D45B7" w:rsidRDefault="00AD2DE2" w:rsidP="00AD2DE2">
      <w:pPr>
        <w:keepNext/>
        <w:keepLines/>
        <w:spacing w:before="160"/>
        <w:ind w:left="794"/>
        <w:rPr>
          <w:rFonts w:eastAsia="SimSun"/>
          <w:i/>
          <w:iCs/>
          <w:noProof/>
          <w:rtl/>
        </w:rPr>
      </w:pPr>
      <w:r w:rsidRPr="009D45B7">
        <w:rPr>
          <w:rFonts w:eastAsia="SimSun"/>
          <w:i/>
          <w:iCs/>
          <w:noProof/>
          <w:rtl/>
        </w:rPr>
        <w:t>إذ تضع في اعتبارها</w:t>
      </w:r>
    </w:p>
    <w:p w:rsidR="00AD2DE2" w:rsidRPr="009D45B7" w:rsidRDefault="00AD2DE2" w:rsidP="00AD2DE2">
      <w:pPr>
        <w:rPr>
          <w:rFonts w:eastAsia="SimSun"/>
          <w:noProof/>
          <w:rtl/>
        </w:rPr>
      </w:pPr>
      <w:r w:rsidRPr="009D45B7">
        <w:rPr>
          <w:rFonts w:eastAsia="SimSun"/>
          <w:i/>
          <w:iCs/>
          <w:noProof/>
          <w:rtl/>
        </w:rPr>
        <w:t xml:space="preserve"> أ )</w:t>
      </w:r>
      <w:r w:rsidRPr="009D45B7">
        <w:rPr>
          <w:rFonts w:eastAsia="SimSun"/>
          <w:noProof/>
          <w:rtl/>
        </w:rPr>
        <w:tab/>
        <w:t>أن أنظمة الإذاعة التلفزيونية الرقمية وأنظمة الإذاعة الصوتية الرقمية قد طبقت في كثير من البلدان؛</w:t>
      </w:r>
    </w:p>
    <w:p w:rsidR="00AD2DE2" w:rsidRPr="009D45B7" w:rsidRDefault="00AD2DE2" w:rsidP="00AD2DE2">
      <w:pPr>
        <w:rPr>
          <w:rFonts w:eastAsia="SimSun"/>
          <w:noProof/>
          <w:rtl/>
        </w:rPr>
      </w:pPr>
      <w:r w:rsidRPr="009D45B7">
        <w:rPr>
          <w:rFonts w:eastAsia="SimSun"/>
          <w:i/>
          <w:iCs/>
          <w:noProof/>
          <w:rtl/>
        </w:rPr>
        <w:t>ب)</w:t>
      </w:r>
      <w:r w:rsidRPr="009D45B7">
        <w:rPr>
          <w:rFonts w:eastAsia="SimSun"/>
          <w:noProof/>
          <w:rtl/>
        </w:rPr>
        <w:tab/>
        <w:t>أن خدمات إذاعة الوسائط المتعددة والبيانات قد أدخلت في كثير من البلدان؛</w:t>
      </w:r>
    </w:p>
    <w:p w:rsidR="00AD2DE2" w:rsidRPr="009D45B7" w:rsidRDefault="00AD2DE2" w:rsidP="00AD2DE2">
      <w:pPr>
        <w:rPr>
          <w:rFonts w:eastAsia="SimSun"/>
          <w:noProof/>
          <w:rtl/>
        </w:rPr>
      </w:pPr>
      <w:r w:rsidRPr="009D45B7">
        <w:rPr>
          <w:rFonts w:eastAsia="SimSun"/>
          <w:i/>
          <w:iCs/>
          <w:noProof/>
          <w:rtl/>
        </w:rPr>
        <w:t>ج)</w:t>
      </w:r>
      <w:r w:rsidRPr="009D45B7">
        <w:rPr>
          <w:rFonts w:eastAsia="SimSun"/>
          <w:noProof/>
          <w:rtl/>
        </w:rPr>
        <w:tab/>
        <w:t>أنه جرى إدخال أنظمة الاتصالات المتنقلة باستعمال تكنولوجيا معلومات متقدمة في كثير من البلدان؛</w:t>
      </w:r>
    </w:p>
    <w:p w:rsidR="00AD2DE2" w:rsidRPr="009D45B7" w:rsidRDefault="00AD2DE2" w:rsidP="00AD2DE2">
      <w:pPr>
        <w:rPr>
          <w:rFonts w:eastAsia="SimSun"/>
          <w:noProof/>
          <w:rtl/>
        </w:rPr>
      </w:pPr>
      <w:r w:rsidRPr="009D45B7">
        <w:rPr>
          <w:rFonts w:eastAsia="SimSun"/>
          <w:i/>
          <w:iCs/>
          <w:noProof/>
          <w:rtl/>
        </w:rPr>
        <w:t>د )</w:t>
      </w:r>
      <w:r w:rsidRPr="009D45B7">
        <w:rPr>
          <w:rFonts w:eastAsia="SimSun"/>
          <w:noProof/>
          <w:rtl/>
        </w:rPr>
        <w:tab/>
      </w:r>
      <w:r w:rsidRPr="002A3060">
        <w:rPr>
          <w:rFonts w:eastAsia="SimSun"/>
          <w:noProof/>
          <w:spacing w:val="-6"/>
          <w:rtl/>
        </w:rPr>
        <w:t xml:space="preserve">أن استقبال خدمات الإذاعة الرقمية ممكن داخل اﳌﻨﺰل وخارجه على مستقبلات ثابتة مثل أجهزة التلفزيون في غرفة المعيشة، </w:t>
      </w:r>
      <w:r w:rsidRPr="009D45B7">
        <w:rPr>
          <w:rFonts w:eastAsia="SimSun"/>
          <w:noProof/>
          <w:rtl/>
        </w:rPr>
        <w:t>وكذلك مستقبلات محمولة يدوياً/مستقبلات يمكن حملها/مستقبلات السيارات؛</w:t>
      </w:r>
    </w:p>
    <w:p w:rsidR="00AD2DE2" w:rsidRPr="009D45B7" w:rsidRDefault="00AD2DE2" w:rsidP="00AD2DE2">
      <w:pPr>
        <w:rPr>
          <w:rFonts w:eastAsia="SimSun"/>
          <w:noProof/>
          <w:rtl/>
        </w:rPr>
      </w:pPr>
      <w:r w:rsidRPr="009D45B7">
        <w:rPr>
          <w:rFonts w:eastAsia="SimSun"/>
          <w:i/>
          <w:iCs/>
          <w:noProof/>
          <w:rtl/>
        </w:rPr>
        <w:t>ﻫ )</w:t>
      </w:r>
      <w:r w:rsidRPr="009D45B7">
        <w:rPr>
          <w:rFonts w:eastAsia="SimSun"/>
          <w:noProof/>
          <w:rtl/>
        </w:rPr>
        <w:tab/>
        <w:t>أن خصائص الاستقبال</w:t>
      </w:r>
      <w:r w:rsidRPr="009D45B7" w:rsidDel="00A552AF">
        <w:rPr>
          <w:rFonts w:eastAsia="SimSun"/>
          <w:noProof/>
          <w:rtl/>
        </w:rPr>
        <w:t xml:space="preserve"> </w:t>
      </w:r>
      <w:r w:rsidRPr="009D45B7">
        <w:rPr>
          <w:rFonts w:eastAsia="SimSun"/>
          <w:noProof/>
          <w:rtl/>
        </w:rPr>
        <w:t>المحمول والاستقبال الثابت مختلفة تماماً؛</w:t>
      </w:r>
    </w:p>
    <w:p w:rsidR="009D45B7" w:rsidRDefault="00AD2DE2" w:rsidP="009D45B7">
      <w:pPr>
        <w:rPr>
          <w:rFonts w:eastAsia="SimSun"/>
          <w:noProof/>
        </w:rPr>
      </w:pPr>
      <w:r w:rsidRPr="009D45B7">
        <w:rPr>
          <w:rFonts w:eastAsia="SimSun"/>
          <w:i/>
          <w:iCs/>
          <w:noProof/>
          <w:rtl/>
        </w:rPr>
        <w:t>و )</w:t>
      </w:r>
      <w:r w:rsidRPr="009D45B7">
        <w:rPr>
          <w:rFonts w:eastAsia="SimSun"/>
          <w:noProof/>
          <w:rtl/>
        </w:rPr>
        <w:tab/>
      </w:r>
      <w:r w:rsidRPr="00BA513D">
        <w:rPr>
          <w:rFonts w:eastAsia="SimSun"/>
          <w:noProof/>
          <w:spacing w:val="-4"/>
          <w:rtl/>
        </w:rPr>
        <w:t>أن نسق العرض ومقدرة المستقبِل يمكن أن يختلفا بين المستقبلات المحمولة يدوياً/المستقبلات التي يمكن حملها/ومستقبلات</w:t>
      </w:r>
      <w:r w:rsidRPr="009D45B7">
        <w:rPr>
          <w:rFonts w:eastAsia="SimSun"/>
          <w:noProof/>
          <w:rtl/>
        </w:rPr>
        <w:t xml:space="preserve"> السيارات عن المستقبلات الثابتة؛</w:t>
      </w:r>
    </w:p>
    <w:p w:rsidR="009D45B7" w:rsidRDefault="009D45B7" w:rsidP="009D45B7">
      <w:pPr>
        <w:rPr>
          <w:ins w:id="481" w:author="Khalil, Magdy" w:date="2014-04-17T10:39:00Z"/>
          <w:rFonts w:eastAsia="SimSun"/>
          <w:noProof/>
        </w:rPr>
      </w:pPr>
      <w:ins w:id="482" w:author="Khalil, Magdy" w:date="2014-04-17T10:40:00Z">
        <w:r w:rsidRPr="009D45B7">
          <w:rPr>
            <w:rFonts w:eastAsia="SimSun" w:hint="cs"/>
            <w:i/>
            <w:iCs/>
            <w:noProof/>
            <w:rtl/>
          </w:rPr>
          <w:t>ز )</w:t>
        </w:r>
        <w:r>
          <w:rPr>
            <w:rFonts w:eastAsia="SimSun" w:hint="cs"/>
            <w:noProof/>
            <w:rtl/>
          </w:rPr>
          <w:tab/>
        </w:r>
      </w:ins>
      <w:ins w:id="483" w:author="Khalil, Magdy" w:date="2014-04-17T10:41:00Z">
        <w:r>
          <w:rPr>
            <w:rFonts w:eastAsia="SimSun" w:hint="cs"/>
            <w:noProof/>
            <w:rtl/>
          </w:rPr>
          <w:t>أن</w:t>
        </w:r>
      </w:ins>
      <w:ins w:id="484" w:author="Khalil, Magdy" w:date="2014-04-17T10:44:00Z">
        <w:r>
          <w:rPr>
            <w:rFonts w:eastAsia="SimSun" w:hint="cs"/>
            <w:noProof/>
            <w:rtl/>
          </w:rPr>
          <w:t xml:space="preserve"> الشاشات البصرية المثبتة على الرأس (مثل "النظارات الفيديوية")</w:t>
        </w:r>
      </w:ins>
      <w:ins w:id="485" w:author="Khalil, Magdy" w:date="2014-04-17T10:45:00Z">
        <w:r w:rsidRPr="009D45B7">
          <w:rPr>
            <w:rStyle w:val="FootnoteReference"/>
            <w:rFonts w:eastAsia="SimSun" w:cs="Calibri"/>
            <w:noProof/>
            <w:szCs w:val="18"/>
            <w:rtl/>
            <w:rPrChange w:id="486" w:author="Khalil, Magdy" w:date="2014-04-17T10:45:00Z">
              <w:rPr>
                <w:rStyle w:val="FootnoteReference"/>
                <w:rFonts w:eastAsia="SimSun"/>
                <w:noProof/>
                <w:rtl/>
              </w:rPr>
            </w:rPrChange>
          </w:rPr>
          <w:footnoteReference w:id="10"/>
        </w:r>
        <w:r>
          <w:rPr>
            <w:rFonts w:eastAsia="SimSun" w:hint="cs"/>
            <w:noProof/>
            <w:rtl/>
          </w:rPr>
          <w:t xml:space="preserve"> </w:t>
        </w:r>
        <w:r w:rsidR="00A12FF3">
          <w:rPr>
            <w:rFonts w:eastAsia="SimSun" w:hint="cs"/>
            <w:noProof/>
            <w:rtl/>
          </w:rPr>
          <w:t>قد تم تنفيذها من أجل استقبال برامج الإذاعة التلفزيونية ومعلومات الوسائط المتعددة؛</w:t>
        </w:r>
      </w:ins>
    </w:p>
    <w:p w:rsidR="009D45B7" w:rsidRDefault="009D45B7">
      <w:pPr>
        <w:rPr>
          <w:ins w:id="564" w:author="Khalil, Magdy" w:date="2014-04-17T10:39:00Z"/>
          <w:rFonts w:eastAsia="SimSun"/>
          <w:noProof/>
        </w:rPr>
        <w:pPrChange w:id="565" w:author="Khalil, Magdy" w:date="2014-04-17T10:40:00Z">
          <w:pPr/>
        </w:pPrChange>
      </w:pPr>
      <w:ins w:id="566" w:author="Khalil, Magdy" w:date="2014-04-17T10:40:00Z">
        <w:r w:rsidRPr="009D45B7">
          <w:rPr>
            <w:rFonts w:eastAsia="SimSun" w:hint="cs"/>
            <w:i/>
            <w:iCs/>
            <w:noProof/>
            <w:rtl/>
          </w:rPr>
          <w:t>ح)</w:t>
        </w:r>
        <w:r>
          <w:rPr>
            <w:rFonts w:eastAsia="SimSun"/>
            <w:noProof/>
            <w:rtl/>
          </w:rPr>
          <w:tab/>
        </w:r>
      </w:ins>
      <w:ins w:id="567" w:author="Khalil, Magdy" w:date="2014-04-17T10:41:00Z">
        <w:r>
          <w:rPr>
            <w:rFonts w:eastAsia="SimSun" w:hint="cs"/>
            <w:noProof/>
            <w:rtl/>
          </w:rPr>
          <w:t>أن</w:t>
        </w:r>
      </w:ins>
      <w:ins w:id="568" w:author="Khalil, Magdy" w:date="2014-04-17T10:46:00Z">
        <w:r w:rsidR="00A12FF3">
          <w:rPr>
            <w:rFonts w:eastAsia="SimSun" w:hint="cs"/>
            <w:noProof/>
            <w:rtl/>
          </w:rPr>
          <w:t xml:space="preserve"> تكنولوجيا الشاشات متعددة الأقسام/الصور متعددة الأجزاء تستعمل في تطبيقات الإذاعة ومعلومات الوسائط المتعددة، حيث تتيح عرض تطبيقات و/أو صور مختلفة في نفس الوقت؛</w:t>
        </w:r>
      </w:ins>
    </w:p>
    <w:p w:rsidR="00AD2DE2" w:rsidRPr="009D45B7" w:rsidRDefault="00AD2DE2" w:rsidP="00AD2DE2">
      <w:pPr>
        <w:rPr>
          <w:rFonts w:eastAsia="SimSun"/>
          <w:noProof/>
          <w:rtl/>
        </w:rPr>
      </w:pPr>
      <w:del w:id="569" w:author="Khalil, Magdy" w:date="2014-04-17T10:42:00Z">
        <w:r w:rsidRPr="009D45B7" w:rsidDel="009D45B7">
          <w:rPr>
            <w:rFonts w:eastAsia="SimSun"/>
            <w:i/>
            <w:iCs/>
            <w:noProof/>
            <w:rtl/>
          </w:rPr>
          <w:delText xml:space="preserve">ز </w:delText>
        </w:r>
      </w:del>
      <w:ins w:id="570" w:author="Khalil, Magdy" w:date="2014-04-17T10:42:00Z">
        <w:r w:rsidR="009D45B7">
          <w:rPr>
            <w:rFonts w:eastAsia="SimSun" w:hint="cs"/>
            <w:i/>
            <w:iCs/>
            <w:noProof/>
            <w:rtl/>
          </w:rPr>
          <w:t>ط</w:t>
        </w:r>
      </w:ins>
      <w:r w:rsidRPr="009D45B7">
        <w:rPr>
          <w:rFonts w:eastAsia="SimSun"/>
          <w:i/>
          <w:iCs/>
          <w:noProof/>
          <w:rtl/>
        </w:rPr>
        <w:t>)</w:t>
      </w:r>
      <w:r w:rsidRPr="009D45B7">
        <w:rPr>
          <w:rFonts w:eastAsia="SimSun"/>
          <w:noProof/>
          <w:rtl/>
        </w:rPr>
        <w:tab/>
      </w:r>
      <w:r w:rsidRPr="00FF54EC">
        <w:rPr>
          <w:rFonts w:eastAsia="SimSun" w:hint="cs"/>
          <w:noProof/>
          <w:spacing w:val="6"/>
          <w:rtl/>
          <w:rPrChange w:id="571" w:author="Khalil, Magdy" w:date="2014-04-17T10:52:00Z">
            <w:rPr>
              <w:rFonts w:eastAsia="SimSun" w:hint="cs"/>
              <w:noProof/>
              <w:rtl/>
            </w:rPr>
          </w:rPrChange>
        </w:rPr>
        <w:t>أن</w:t>
      </w:r>
      <w:r w:rsidRPr="00FF54EC">
        <w:rPr>
          <w:rFonts w:eastAsia="SimSun"/>
          <w:noProof/>
          <w:spacing w:val="6"/>
          <w:rtl/>
          <w:rPrChange w:id="572" w:author="Khalil, Magdy" w:date="2014-04-17T10:52:00Z">
            <w:rPr>
              <w:rFonts w:eastAsia="SimSun"/>
              <w:noProof/>
              <w:rtl/>
            </w:rPr>
          </w:rPrChange>
        </w:rPr>
        <w:t xml:space="preserve"> </w:t>
      </w:r>
      <w:r w:rsidRPr="00FF54EC">
        <w:rPr>
          <w:rFonts w:eastAsia="SimSun" w:hint="cs"/>
          <w:noProof/>
          <w:spacing w:val="6"/>
          <w:rtl/>
          <w:rPrChange w:id="573" w:author="Khalil, Magdy" w:date="2014-04-17T10:52:00Z">
            <w:rPr>
              <w:rFonts w:eastAsia="SimSun" w:hint="cs"/>
              <w:noProof/>
              <w:rtl/>
            </w:rPr>
          </w:rPrChange>
        </w:rPr>
        <w:t>نسق</w:t>
      </w:r>
      <w:r w:rsidRPr="00FF54EC">
        <w:rPr>
          <w:rFonts w:eastAsia="SimSun"/>
          <w:noProof/>
          <w:spacing w:val="6"/>
          <w:rtl/>
          <w:rPrChange w:id="574" w:author="Khalil, Magdy" w:date="2014-04-17T10:52:00Z">
            <w:rPr>
              <w:rFonts w:eastAsia="SimSun"/>
              <w:noProof/>
              <w:rtl/>
            </w:rPr>
          </w:rPrChange>
        </w:rPr>
        <w:t xml:space="preserve"> </w:t>
      </w:r>
      <w:r w:rsidRPr="00FF54EC">
        <w:rPr>
          <w:rFonts w:eastAsia="SimSun" w:hint="cs"/>
          <w:noProof/>
          <w:spacing w:val="6"/>
          <w:rtl/>
          <w:rPrChange w:id="575" w:author="Khalil, Magdy" w:date="2014-04-17T10:52:00Z">
            <w:rPr>
              <w:rFonts w:eastAsia="SimSun" w:hint="cs"/>
              <w:noProof/>
              <w:rtl/>
            </w:rPr>
          </w:rPrChange>
        </w:rPr>
        <w:t>المعلومات</w:t>
      </w:r>
      <w:r w:rsidRPr="00FF54EC">
        <w:rPr>
          <w:rFonts w:eastAsia="SimSun"/>
          <w:noProof/>
          <w:spacing w:val="6"/>
          <w:rtl/>
          <w:rPrChange w:id="576" w:author="Khalil, Magdy" w:date="2014-04-17T10:52:00Z">
            <w:rPr>
              <w:rFonts w:eastAsia="SimSun"/>
              <w:noProof/>
              <w:rtl/>
            </w:rPr>
          </w:rPrChange>
        </w:rPr>
        <w:t xml:space="preserve"> </w:t>
      </w:r>
      <w:r w:rsidRPr="00FF54EC">
        <w:rPr>
          <w:rFonts w:eastAsia="SimSun" w:hint="cs"/>
          <w:noProof/>
          <w:spacing w:val="6"/>
          <w:rtl/>
          <w:rPrChange w:id="577" w:author="Khalil, Magdy" w:date="2014-04-17T10:52:00Z">
            <w:rPr>
              <w:rFonts w:eastAsia="SimSun" w:hint="cs"/>
              <w:noProof/>
              <w:rtl/>
            </w:rPr>
          </w:rPrChange>
        </w:rPr>
        <w:t>المرسلة</w:t>
      </w:r>
      <w:r w:rsidRPr="00FF54EC">
        <w:rPr>
          <w:rFonts w:eastAsia="SimSun"/>
          <w:noProof/>
          <w:spacing w:val="6"/>
          <w:rtl/>
          <w:rPrChange w:id="578" w:author="Khalil, Magdy" w:date="2014-04-17T10:52:00Z">
            <w:rPr>
              <w:rFonts w:eastAsia="SimSun"/>
              <w:noProof/>
              <w:rtl/>
            </w:rPr>
          </w:rPrChange>
        </w:rPr>
        <w:t xml:space="preserve"> </w:t>
      </w:r>
      <w:r w:rsidRPr="00FF54EC">
        <w:rPr>
          <w:rFonts w:eastAsia="SimSun" w:hint="cs"/>
          <w:noProof/>
          <w:spacing w:val="6"/>
          <w:rtl/>
          <w:rPrChange w:id="579" w:author="Khalil, Magdy" w:date="2014-04-17T10:52:00Z">
            <w:rPr>
              <w:rFonts w:eastAsia="SimSun" w:hint="cs"/>
              <w:noProof/>
              <w:rtl/>
            </w:rPr>
          </w:rPrChange>
        </w:rPr>
        <w:t>يجب</w:t>
      </w:r>
      <w:r w:rsidRPr="00FF54EC">
        <w:rPr>
          <w:rFonts w:eastAsia="SimSun"/>
          <w:noProof/>
          <w:spacing w:val="6"/>
          <w:rtl/>
          <w:rPrChange w:id="580" w:author="Khalil, Magdy" w:date="2014-04-17T10:52:00Z">
            <w:rPr>
              <w:rFonts w:eastAsia="SimSun"/>
              <w:noProof/>
              <w:rtl/>
            </w:rPr>
          </w:rPrChange>
        </w:rPr>
        <w:t xml:space="preserve"> </w:t>
      </w:r>
      <w:r w:rsidRPr="00FF54EC">
        <w:rPr>
          <w:rFonts w:eastAsia="SimSun" w:hint="cs"/>
          <w:noProof/>
          <w:spacing w:val="6"/>
          <w:rtl/>
          <w:rPrChange w:id="581" w:author="Khalil, Magdy" w:date="2014-04-17T10:52:00Z">
            <w:rPr>
              <w:rFonts w:eastAsia="SimSun" w:hint="cs"/>
              <w:noProof/>
              <w:rtl/>
            </w:rPr>
          </w:rPrChange>
        </w:rPr>
        <w:t>أن</w:t>
      </w:r>
      <w:r w:rsidRPr="00FF54EC">
        <w:rPr>
          <w:rFonts w:eastAsia="SimSun"/>
          <w:noProof/>
          <w:spacing w:val="6"/>
          <w:rtl/>
          <w:rPrChange w:id="582" w:author="Khalil, Magdy" w:date="2014-04-17T10:52:00Z">
            <w:rPr>
              <w:rFonts w:eastAsia="SimSun"/>
              <w:noProof/>
              <w:rtl/>
            </w:rPr>
          </w:rPrChange>
        </w:rPr>
        <w:t xml:space="preserve"> </w:t>
      </w:r>
      <w:r w:rsidRPr="00FF54EC">
        <w:rPr>
          <w:rFonts w:eastAsia="SimSun" w:hint="cs"/>
          <w:noProof/>
          <w:spacing w:val="6"/>
          <w:rtl/>
          <w:rPrChange w:id="583" w:author="Khalil, Magdy" w:date="2014-04-17T10:52:00Z">
            <w:rPr>
              <w:rFonts w:eastAsia="SimSun" w:hint="cs"/>
              <w:noProof/>
              <w:rtl/>
            </w:rPr>
          </w:rPrChange>
        </w:rPr>
        <w:t>يبلغ</w:t>
      </w:r>
      <w:r w:rsidRPr="00FF54EC">
        <w:rPr>
          <w:rFonts w:eastAsia="SimSun"/>
          <w:noProof/>
          <w:spacing w:val="6"/>
          <w:rtl/>
          <w:rPrChange w:id="584" w:author="Khalil, Magdy" w:date="2014-04-17T10:52:00Z">
            <w:rPr>
              <w:rFonts w:eastAsia="SimSun"/>
              <w:noProof/>
              <w:rtl/>
            </w:rPr>
          </w:rPrChange>
        </w:rPr>
        <w:t xml:space="preserve"> </w:t>
      </w:r>
      <w:r w:rsidRPr="00FF54EC">
        <w:rPr>
          <w:rFonts w:eastAsia="SimSun" w:hint="cs"/>
          <w:noProof/>
          <w:spacing w:val="6"/>
          <w:rtl/>
          <w:rPrChange w:id="585" w:author="Khalil, Magdy" w:date="2014-04-17T10:52:00Z">
            <w:rPr>
              <w:rFonts w:eastAsia="SimSun" w:hint="cs"/>
              <w:noProof/>
              <w:rtl/>
            </w:rPr>
          </w:rPrChange>
        </w:rPr>
        <w:t>حداً</w:t>
      </w:r>
      <w:r w:rsidRPr="00FF54EC">
        <w:rPr>
          <w:rFonts w:eastAsia="SimSun"/>
          <w:noProof/>
          <w:spacing w:val="6"/>
          <w:rtl/>
          <w:rPrChange w:id="586" w:author="Khalil, Magdy" w:date="2014-04-17T10:52:00Z">
            <w:rPr>
              <w:rFonts w:eastAsia="SimSun"/>
              <w:noProof/>
              <w:rtl/>
            </w:rPr>
          </w:rPrChange>
        </w:rPr>
        <w:t xml:space="preserve"> </w:t>
      </w:r>
      <w:r w:rsidRPr="00FF54EC">
        <w:rPr>
          <w:rFonts w:eastAsia="SimSun" w:hint="cs"/>
          <w:noProof/>
          <w:spacing w:val="6"/>
          <w:rtl/>
          <w:rPrChange w:id="587" w:author="Khalil, Magdy" w:date="2014-04-17T10:52:00Z">
            <w:rPr>
              <w:rFonts w:eastAsia="SimSun" w:hint="cs"/>
              <w:noProof/>
              <w:rtl/>
            </w:rPr>
          </w:rPrChange>
        </w:rPr>
        <w:t>بحيث</w:t>
      </w:r>
      <w:r w:rsidRPr="00FF54EC">
        <w:rPr>
          <w:rFonts w:eastAsia="SimSun"/>
          <w:noProof/>
          <w:spacing w:val="6"/>
          <w:rtl/>
          <w:rPrChange w:id="588" w:author="Khalil, Magdy" w:date="2014-04-17T10:52:00Z">
            <w:rPr>
              <w:rFonts w:eastAsia="SimSun"/>
              <w:noProof/>
              <w:rtl/>
            </w:rPr>
          </w:rPrChange>
        </w:rPr>
        <w:t xml:space="preserve"> </w:t>
      </w:r>
      <w:r w:rsidRPr="00FF54EC">
        <w:rPr>
          <w:rFonts w:eastAsia="SimSun" w:hint="cs"/>
          <w:noProof/>
          <w:spacing w:val="6"/>
          <w:rtl/>
          <w:rPrChange w:id="589" w:author="Khalil, Magdy" w:date="2014-04-17T10:52:00Z">
            <w:rPr>
              <w:rFonts w:eastAsia="SimSun" w:hint="cs"/>
              <w:noProof/>
              <w:rtl/>
            </w:rPr>
          </w:rPrChange>
        </w:rPr>
        <w:t>يمكن</w:t>
      </w:r>
      <w:r w:rsidRPr="00FF54EC">
        <w:rPr>
          <w:rFonts w:eastAsia="SimSun"/>
          <w:noProof/>
          <w:spacing w:val="6"/>
          <w:rtl/>
          <w:rPrChange w:id="590" w:author="Khalil, Magdy" w:date="2014-04-17T10:52:00Z">
            <w:rPr>
              <w:rFonts w:eastAsia="SimSun"/>
              <w:noProof/>
              <w:rtl/>
            </w:rPr>
          </w:rPrChange>
        </w:rPr>
        <w:t xml:space="preserve"> </w:t>
      </w:r>
      <w:r w:rsidRPr="00FF54EC">
        <w:rPr>
          <w:rFonts w:eastAsia="SimSun" w:hint="cs"/>
          <w:noProof/>
          <w:spacing w:val="6"/>
          <w:rtl/>
          <w:rPrChange w:id="591" w:author="Khalil, Magdy" w:date="2014-04-17T10:52:00Z">
            <w:rPr>
              <w:rFonts w:eastAsia="SimSun" w:hint="cs"/>
              <w:noProof/>
              <w:rtl/>
            </w:rPr>
          </w:rPrChange>
        </w:rPr>
        <w:t>عرض</w:t>
      </w:r>
      <w:r w:rsidRPr="00FF54EC">
        <w:rPr>
          <w:rFonts w:eastAsia="SimSun"/>
          <w:noProof/>
          <w:spacing w:val="6"/>
          <w:rtl/>
          <w:rPrChange w:id="592" w:author="Khalil, Magdy" w:date="2014-04-17T10:52:00Z">
            <w:rPr>
              <w:rFonts w:eastAsia="SimSun"/>
              <w:noProof/>
              <w:rtl/>
            </w:rPr>
          </w:rPrChange>
        </w:rPr>
        <w:t xml:space="preserve"> </w:t>
      </w:r>
      <w:r w:rsidRPr="00FF54EC">
        <w:rPr>
          <w:rFonts w:eastAsia="SimSun" w:hint="cs"/>
          <w:noProof/>
          <w:spacing w:val="6"/>
          <w:rtl/>
          <w:rPrChange w:id="593" w:author="Khalil, Magdy" w:date="2014-04-17T10:52:00Z">
            <w:rPr>
              <w:rFonts w:eastAsia="SimSun" w:hint="cs"/>
              <w:noProof/>
              <w:rtl/>
            </w:rPr>
          </w:rPrChange>
        </w:rPr>
        <w:t>المحتوى</w:t>
      </w:r>
      <w:r w:rsidRPr="00FF54EC">
        <w:rPr>
          <w:rFonts w:eastAsia="SimSun"/>
          <w:noProof/>
          <w:spacing w:val="6"/>
          <w:rtl/>
          <w:rPrChange w:id="594" w:author="Khalil, Magdy" w:date="2014-04-17T10:52:00Z">
            <w:rPr>
              <w:rFonts w:eastAsia="SimSun"/>
              <w:noProof/>
              <w:rtl/>
            </w:rPr>
          </w:rPrChange>
        </w:rPr>
        <w:t xml:space="preserve"> </w:t>
      </w:r>
      <w:r w:rsidRPr="00FF54EC">
        <w:rPr>
          <w:rFonts w:eastAsia="SimSun" w:hint="cs"/>
          <w:noProof/>
          <w:spacing w:val="6"/>
          <w:rtl/>
          <w:rPrChange w:id="595" w:author="Khalil, Magdy" w:date="2014-04-17T10:52:00Z">
            <w:rPr>
              <w:rFonts w:eastAsia="SimSun" w:hint="cs"/>
              <w:noProof/>
              <w:rtl/>
            </w:rPr>
          </w:rPrChange>
        </w:rPr>
        <w:t>بوضوح</w:t>
      </w:r>
      <w:r w:rsidRPr="00FF54EC">
        <w:rPr>
          <w:rFonts w:eastAsia="SimSun"/>
          <w:noProof/>
          <w:spacing w:val="6"/>
          <w:rtl/>
          <w:rPrChange w:id="596" w:author="Khalil, Magdy" w:date="2014-04-17T10:52:00Z">
            <w:rPr>
              <w:rFonts w:eastAsia="SimSun"/>
              <w:noProof/>
              <w:rtl/>
            </w:rPr>
          </w:rPrChange>
        </w:rPr>
        <w:t xml:space="preserve"> </w:t>
      </w:r>
      <w:r w:rsidRPr="00FF54EC">
        <w:rPr>
          <w:rFonts w:eastAsia="SimSun" w:hint="cs"/>
          <w:noProof/>
          <w:spacing w:val="6"/>
          <w:rtl/>
          <w:rPrChange w:id="597" w:author="Khalil, Magdy" w:date="2014-04-17T10:52:00Z">
            <w:rPr>
              <w:rFonts w:eastAsia="SimSun" w:hint="cs"/>
              <w:noProof/>
              <w:rtl/>
            </w:rPr>
          </w:rPrChange>
        </w:rPr>
        <w:t>على</w:t>
      </w:r>
      <w:r w:rsidRPr="00FF54EC">
        <w:rPr>
          <w:rFonts w:eastAsia="SimSun"/>
          <w:noProof/>
          <w:spacing w:val="6"/>
          <w:rtl/>
          <w:rPrChange w:id="598" w:author="Khalil, Magdy" w:date="2014-04-17T10:52:00Z">
            <w:rPr>
              <w:rFonts w:eastAsia="SimSun"/>
              <w:noProof/>
              <w:rtl/>
            </w:rPr>
          </w:rPrChange>
        </w:rPr>
        <w:t xml:space="preserve"> </w:t>
      </w:r>
      <w:r w:rsidRPr="00FF54EC">
        <w:rPr>
          <w:rFonts w:eastAsia="SimSun" w:hint="cs"/>
          <w:noProof/>
          <w:spacing w:val="6"/>
          <w:rtl/>
          <w:rPrChange w:id="599" w:author="Khalil, Magdy" w:date="2014-04-17T10:52:00Z">
            <w:rPr>
              <w:rFonts w:eastAsia="SimSun" w:hint="cs"/>
              <w:noProof/>
              <w:rtl/>
            </w:rPr>
          </w:rPrChange>
        </w:rPr>
        <w:t>أكبر</w:t>
      </w:r>
      <w:r w:rsidRPr="00FF54EC">
        <w:rPr>
          <w:rFonts w:eastAsia="SimSun"/>
          <w:noProof/>
          <w:spacing w:val="6"/>
          <w:rtl/>
          <w:rPrChange w:id="600" w:author="Khalil, Magdy" w:date="2014-04-17T10:52:00Z">
            <w:rPr>
              <w:rFonts w:eastAsia="SimSun"/>
              <w:noProof/>
              <w:rtl/>
            </w:rPr>
          </w:rPrChange>
        </w:rPr>
        <w:t xml:space="preserve"> </w:t>
      </w:r>
      <w:r w:rsidRPr="00FF54EC">
        <w:rPr>
          <w:rFonts w:eastAsia="SimSun" w:hint="cs"/>
          <w:noProof/>
          <w:spacing w:val="6"/>
          <w:rtl/>
          <w:rPrChange w:id="601" w:author="Khalil, Magdy" w:date="2014-04-17T10:52:00Z">
            <w:rPr>
              <w:rFonts w:eastAsia="SimSun" w:hint="cs"/>
              <w:noProof/>
              <w:rtl/>
            </w:rPr>
          </w:rPrChange>
        </w:rPr>
        <w:t>عدد</w:t>
      </w:r>
      <w:r w:rsidRPr="00FF54EC">
        <w:rPr>
          <w:rFonts w:eastAsia="SimSun"/>
          <w:noProof/>
          <w:spacing w:val="6"/>
          <w:rtl/>
          <w:rPrChange w:id="602" w:author="Khalil, Magdy" w:date="2014-04-17T10:52:00Z">
            <w:rPr>
              <w:rFonts w:eastAsia="SimSun"/>
              <w:noProof/>
              <w:rtl/>
            </w:rPr>
          </w:rPrChange>
        </w:rPr>
        <w:t xml:space="preserve"> </w:t>
      </w:r>
      <w:r w:rsidRPr="00FF54EC">
        <w:rPr>
          <w:rFonts w:eastAsia="SimSun" w:hint="cs"/>
          <w:noProof/>
          <w:spacing w:val="6"/>
          <w:rtl/>
          <w:rPrChange w:id="603" w:author="Khalil, Magdy" w:date="2014-04-17T10:52:00Z">
            <w:rPr>
              <w:rFonts w:eastAsia="SimSun" w:hint="cs"/>
              <w:noProof/>
              <w:rtl/>
            </w:rPr>
          </w:rPrChange>
        </w:rPr>
        <w:t>ممكن</w:t>
      </w:r>
      <w:r w:rsidRPr="00FF54EC">
        <w:rPr>
          <w:rFonts w:eastAsia="SimSun"/>
          <w:noProof/>
          <w:spacing w:val="6"/>
          <w:rtl/>
          <w:rPrChange w:id="604" w:author="Khalil, Magdy" w:date="2014-04-17T10:52:00Z">
            <w:rPr>
              <w:rFonts w:eastAsia="SimSun"/>
              <w:noProof/>
              <w:rtl/>
            </w:rPr>
          </w:rPrChange>
        </w:rPr>
        <w:t xml:space="preserve"> </w:t>
      </w:r>
      <w:r w:rsidRPr="00FF54EC">
        <w:rPr>
          <w:rFonts w:eastAsia="SimSun" w:hint="cs"/>
          <w:noProof/>
          <w:spacing w:val="6"/>
          <w:rtl/>
          <w:rPrChange w:id="605" w:author="Khalil, Magdy" w:date="2014-04-17T10:52:00Z">
            <w:rPr>
              <w:rFonts w:eastAsia="SimSun" w:hint="cs"/>
              <w:noProof/>
              <w:rtl/>
            </w:rPr>
          </w:rPrChange>
        </w:rPr>
        <w:t>من</w:t>
      </w:r>
      <w:r w:rsidRPr="00FF54EC">
        <w:rPr>
          <w:rFonts w:eastAsia="SimSun"/>
          <w:noProof/>
          <w:spacing w:val="6"/>
          <w:rtl/>
          <w:rPrChange w:id="606" w:author="Khalil, Magdy" w:date="2014-04-17T10:52:00Z">
            <w:rPr>
              <w:rFonts w:eastAsia="SimSun"/>
              <w:noProof/>
              <w:rtl/>
            </w:rPr>
          </w:rPrChange>
        </w:rPr>
        <w:t xml:space="preserve"> </w:t>
      </w:r>
      <w:ins w:id="607" w:author="Khalil, Magdy" w:date="2014-04-17T10:47:00Z">
        <w:r w:rsidR="00FF54EC" w:rsidRPr="00FF54EC">
          <w:rPr>
            <w:rFonts w:eastAsia="SimSun" w:hint="cs"/>
            <w:noProof/>
            <w:spacing w:val="6"/>
            <w:rtl/>
            <w:rPrChange w:id="608" w:author="Khalil, Magdy" w:date="2014-04-17T10:52:00Z">
              <w:rPr>
                <w:rFonts w:eastAsia="SimSun" w:hint="cs"/>
                <w:noProof/>
                <w:rtl/>
              </w:rPr>
            </w:rPrChange>
          </w:rPr>
          <w:t>الشاشات</w:t>
        </w:r>
        <w:r w:rsidR="00FF54EC" w:rsidRPr="00FF54EC">
          <w:rPr>
            <w:rFonts w:eastAsia="SimSun"/>
            <w:noProof/>
            <w:spacing w:val="6"/>
            <w:rtl/>
            <w:rPrChange w:id="609" w:author="Khalil, Magdy" w:date="2014-04-17T10:52:00Z">
              <w:rPr>
                <w:rFonts w:eastAsia="SimSun"/>
                <w:noProof/>
                <w:rtl/>
              </w:rPr>
            </w:rPrChange>
          </w:rPr>
          <w:t xml:space="preserve"> </w:t>
        </w:r>
        <w:r w:rsidR="00FF54EC" w:rsidRPr="00FF54EC">
          <w:rPr>
            <w:rFonts w:eastAsia="SimSun" w:hint="cs"/>
            <w:noProof/>
            <w:spacing w:val="6"/>
            <w:rtl/>
            <w:rPrChange w:id="610" w:author="Khalil, Magdy" w:date="2014-04-17T10:52:00Z">
              <w:rPr>
                <w:rFonts w:eastAsia="SimSun" w:hint="cs"/>
                <w:noProof/>
                <w:rtl/>
              </w:rPr>
            </w:rPrChange>
          </w:rPr>
          <w:t>و</w:t>
        </w:r>
      </w:ins>
      <w:r w:rsidRPr="00FF54EC">
        <w:rPr>
          <w:rFonts w:eastAsia="SimSun" w:hint="cs"/>
          <w:noProof/>
          <w:spacing w:val="6"/>
          <w:rtl/>
          <w:rPrChange w:id="611" w:author="Khalil, Magdy" w:date="2014-04-17T10:52:00Z">
            <w:rPr>
              <w:rFonts w:eastAsia="SimSun" w:hint="cs"/>
              <w:noProof/>
              <w:rtl/>
            </w:rPr>
          </w:rPrChange>
        </w:rPr>
        <w:t>المطاريف؛</w:t>
      </w:r>
    </w:p>
    <w:p w:rsidR="00AD2DE2" w:rsidRPr="009D45B7" w:rsidRDefault="00AD2DE2" w:rsidP="00AD2DE2">
      <w:pPr>
        <w:rPr>
          <w:rFonts w:eastAsia="SimSun"/>
          <w:noProof/>
          <w:rtl/>
        </w:rPr>
      </w:pPr>
      <w:del w:id="612" w:author="Khalil, Magdy" w:date="2014-04-17T10:42:00Z">
        <w:r w:rsidRPr="009D45B7" w:rsidDel="009D45B7">
          <w:rPr>
            <w:rFonts w:eastAsia="SimSun"/>
            <w:i/>
            <w:iCs/>
            <w:noProof/>
            <w:rtl/>
          </w:rPr>
          <w:delText>ح</w:delText>
        </w:r>
      </w:del>
      <w:ins w:id="613" w:author="Khalil, Magdy" w:date="2014-04-17T10:42:00Z">
        <w:r w:rsidR="009D45B7" w:rsidRPr="009D45B7">
          <w:rPr>
            <w:rFonts w:eastAsia="SimSun" w:hint="cs"/>
            <w:i/>
            <w:iCs/>
            <w:noProof/>
            <w:spacing w:val="2"/>
            <w:rtl/>
            <w:rPrChange w:id="614" w:author="Khalil, Magdy" w:date="2014-04-17T10:42:00Z">
              <w:rPr>
                <w:rFonts w:eastAsia="SimSun" w:hint="cs"/>
                <w:i/>
                <w:iCs/>
                <w:noProof/>
                <w:rtl/>
              </w:rPr>
            </w:rPrChange>
          </w:rPr>
          <w:t>ى</w:t>
        </w:r>
      </w:ins>
      <w:r w:rsidRPr="009D45B7">
        <w:rPr>
          <w:rFonts w:eastAsia="SimSun"/>
          <w:i/>
          <w:iCs/>
          <w:noProof/>
          <w:rtl/>
        </w:rPr>
        <w:t>)</w:t>
      </w:r>
      <w:r w:rsidRPr="009D45B7">
        <w:rPr>
          <w:rFonts w:eastAsia="SimSun"/>
          <w:noProof/>
          <w:rtl/>
        </w:rPr>
        <w:tab/>
        <w:t>أن قابلية التشغيل البيني ضرورية بين خدمات الاتصالات وخدمات الإذاعة الرقمية التفاعلية؛</w:t>
      </w:r>
    </w:p>
    <w:p w:rsidR="00AD2DE2" w:rsidRPr="009D45B7" w:rsidRDefault="00AD2DE2" w:rsidP="00AD2DE2">
      <w:pPr>
        <w:rPr>
          <w:rFonts w:eastAsia="SimSun"/>
          <w:noProof/>
          <w:rtl/>
        </w:rPr>
      </w:pPr>
      <w:del w:id="615" w:author="Khalil, Magdy" w:date="2014-04-17T10:42:00Z">
        <w:r w:rsidRPr="009D45B7" w:rsidDel="009D45B7">
          <w:rPr>
            <w:rFonts w:eastAsia="SimSun"/>
            <w:i/>
            <w:iCs/>
            <w:noProof/>
            <w:rtl/>
          </w:rPr>
          <w:delText>ط</w:delText>
        </w:r>
      </w:del>
      <w:ins w:id="616" w:author="Khalil, Magdy" w:date="2014-04-17T10:42:00Z">
        <w:r w:rsidR="009D45B7" w:rsidRPr="009D45B7">
          <w:rPr>
            <w:rFonts w:eastAsia="SimSun" w:hint="cs"/>
            <w:i/>
            <w:iCs/>
            <w:noProof/>
            <w:spacing w:val="2"/>
            <w:rtl/>
            <w:rPrChange w:id="617" w:author="Khalil, Magdy" w:date="2014-04-17T10:42:00Z">
              <w:rPr>
                <w:rFonts w:eastAsia="SimSun" w:hint="cs"/>
                <w:i/>
                <w:iCs/>
                <w:noProof/>
                <w:rtl/>
              </w:rPr>
            </w:rPrChange>
          </w:rPr>
          <w:t>ك</w:t>
        </w:r>
      </w:ins>
      <w:r w:rsidRPr="009D45B7">
        <w:rPr>
          <w:rFonts w:eastAsia="SimSun"/>
          <w:i/>
          <w:iCs/>
          <w:noProof/>
          <w:rtl/>
        </w:rPr>
        <w:t>)</w:t>
      </w:r>
      <w:r w:rsidRPr="009D45B7">
        <w:rPr>
          <w:rFonts w:eastAsia="SimSun"/>
          <w:noProof/>
          <w:rtl/>
        </w:rPr>
        <w:tab/>
        <w:t>أن هناك ضرورة لتناسق الطرائق التقنية المستعملة لتطبيق حماية المحتوى والنفاذ المشروط؛</w:t>
      </w:r>
    </w:p>
    <w:p w:rsidR="00AD2DE2" w:rsidRPr="009D45B7" w:rsidRDefault="00AD2DE2" w:rsidP="00AD2DE2">
      <w:pPr>
        <w:rPr>
          <w:rFonts w:eastAsia="SimSun"/>
          <w:noProof/>
          <w:rtl/>
        </w:rPr>
      </w:pPr>
      <w:del w:id="618" w:author="Khalil, Magdy" w:date="2014-04-17T10:43:00Z">
        <w:r w:rsidRPr="009D45B7" w:rsidDel="009D45B7">
          <w:rPr>
            <w:rFonts w:eastAsia="SimSun"/>
            <w:i/>
            <w:iCs/>
            <w:noProof/>
            <w:rtl/>
          </w:rPr>
          <w:lastRenderedPageBreak/>
          <w:delText>ي</w:delText>
        </w:r>
      </w:del>
      <w:ins w:id="619" w:author="Khalil, Magdy" w:date="2014-04-17T10:43:00Z">
        <w:r w:rsidR="009D45B7" w:rsidRPr="009D45B7">
          <w:rPr>
            <w:rFonts w:eastAsia="SimSun" w:hint="cs"/>
            <w:i/>
            <w:iCs/>
            <w:noProof/>
            <w:spacing w:val="2"/>
            <w:rtl/>
            <w:rPrChange w:id="620" w:author="Khalil, Magdy" w:date="2014-04-17T10:43:00Z">
              <w:rPr>
                <w:rFonts w:eastAsia="SimSun" w:hint="cs"/>
                <w:i/>
                <w:iCs/>
                <w:noProof/>
                <w:rtl/>
              </w:rPr>
            </w:rPrChange>
          </w:rPr>
          <w:t>ل</w:t>
        </w:r>
      </w:ins>
      <w:r w:rsidRPr="009D45B7">
        <w:rPr>
          <w:rFonts w:eastAsia="SimSun"/>
          <w:i/>
          <w:iCs/>
          <w:noProof/>
          <w:rtl/>
        </w:rPr>
        <w:t>)</w:t>
      </w:r>
      <w:r w:rsidRPr="009D45B7">
        <w:rPr>
          <w:rFonts w:eastAsia="SimSun"/>
          <w:noProof/>
          <w:rtl/>
        </w:rPr>
        <w:tab/>
        <w:t>أن أنظمة المعلومات الفيديوية الرقمية متعددة الوسائط لعرض الأنواع المختلفة للمعلومات متعددة الوسائط المطبقة على البرامج مثل الأعمال الدرامية والأفلام والأحداث الرياضية والحفلات الموسيقية والأحداث الثقافية، إلخ.، منتشرة، ويجري تركيب هذه الأنظمة للمشاهدة الجماعية،</w:t>
      </w:r>
    </w:p>
    <w:p w:rsidR="00AD2DE2" w:rsidRPr="009D45B7" w:rsidRDefault="00AD2DE2" w:rsidP="00407813">
      <w:pPr>
        <w:pStyle w:val="Call"/>
        <w:rPr>
          <w:rFonts w:eastAsia="SimSun"/>
          <w:noProof/>
        </w:rPr>
      </w:pPr>
      <w:r w:rsidRPr="00407813">
        <w:rPr>
          <w:rFonts w:eastAsia="SimSun"/>
          <w:i/>
          <w:noProof/>
          <w:rtl/>
        </w:rPr>
        <w:t>تقرر</w:t>
      </w:r>
      <w:r w:rsidRPr="00407813">
        <w:rPr>
          <w:rFonts w:eastAsia="SimSun"/>
          <w:i/>
          <w:iCs w:val="0"/>
          <w:noProof/>
          <w:rtl/>
        </w:rPr>
        <w:t xml:space="preserve"> </w:t>
      </w:r>
      <w:r w:rsidRPr="00407813">
        <w:rPr>
          <w:rFonts w:eastAsia="SimSun"/>
          <w:iCs w:val="0"/>
          <w:noProof/>
          <w:rtl/>
        </w:rPr>
        <w:t>دراسة المسائل التالية</w:t>
      </w:r>
      <w:r w:rsidR="004D4B5B">
        <w:rPr>
          <w:rFonts w:eastAsia="SimSun" w:hint="cs"/>
          <w:iCs w:val="0"/>
          <w:noProof/>
          <w:rtl/>
        </w:rPr>
        <w:t>:</w:t>
      </w:r>
    </w:p>
    <w:p w:rsidR="00AD2DE2" w:rsidRPr="009D45B7" w:rsidRDefault="00AD2DE2" w:rsidP="00AD2DE2">
      <w:pPr>
        <w:rPr>
          <w:rFonts w:eastAsia="SimSun"/>
          <w:noProof/>
          <w:rtl/>
        </w:rPr>
      </w:pPr>
      <w:r w:rsidRPr="009D45B7">
        <w:rPr>
          <w:rFonts w:eastAsia="SimSun"/>
          <w:noProof/>
        </w:rPr>
        <w:t>1</w:t>
      </w:r>
      <w:r w:rsidRPr="009D45B7">
        <w:rPr>
          <w:rFonts w:eastAsia="SimSun"/>
          <w:noProof/>
        </w:rPr>
        <w:tab/>
      </w:r>
      <w:r w:rsidRPr="009D45B7">
        <w:rPr>
          <w:rFonts w:eastAsia="SimSun"/>
          <w:noProof/>
          <w:rtl/>
        </w:rPr>
        <w:t>ما هي المتطلبات المحددة للمستعمل من أجل إذاعة الوسائط المتعددة وتطبيقات البيانات</w:t>
      </w:r>
      <w:ins w:id="621" w:author="Khalil, Magdy" w:date="2014-04-17T10:52:00Z">
        <w:r w:rsidR="00FF54EC">
          <w:rPr>
            <w:rFonts w:eastAsia="SimSun" w:hint="cs"/>
            <w:noProof/>
            <w:rtl/>
          </w:rPr>
          <w:t xml:space="preserve"> مع مراعاة الأنواع المختلفة لشاشات العرض</w:t>
        </w:r>
      </w:ins>
      <w:r w:rsidRPr="009D45B7">
        <w:rPr>
          <w:rFonts w:eastAsia="SimSun"/>
          <w:noProof/>
          <w:rtl/>
        </w:rPr>
        <w:t>:</w:t>
      </w:r>
    </w:p>
    <w:p w:rsidR="00AD2DE2" w:rsidRPr="009D45B7" w:rsidRDefault="00AD2DE2" w:rsidP="00974529">
      <w:pPr>
        <w:pStyle w:val="enumlev1"/>
        <w:rPr>
          <w:rFonts w:eastAsia="SimSun"/>
          <w:noProof/>
        </w:rPr>
      </w:pPr>
      <w:r w:rsidRPr="009D45B7">
        <w:rPr>
          <w:rFonts w:eastAsia="SimSun"/>
          <w:noProof/>
          <w:rtl/>
        </w:rPr>
        <w:t>-</w:t>
      </w:r>
      <w:r w:rsidRPr="009D45B7">
        <w:rPr>
          <w:rFonts w:eastAsia="SimSun"/>
          <w:noProof/>
          <w:rtl/>
        </w:rPr>
        <w:tab/>
        <w:t>للاستقبال المتنقل</w:t>
      </w:r>
      <w:ins w:id="622" w:author="Khalil, Magdy" w:date="2014-04-24T09:26:00Z">
        <w:r w:rsidR="00BD74BC">
          <w:rPr>
            <w:rFonts w:eastAsia="SimSun" w:hint="cs"/>
            <w:noProof/>
            <w:rtl/>
          </w:rPr>
          <w:t>/</w:t>
        </w:r>
      </w:ins>
      <w:ins w:id="623" w:author="Khalil, Magdy" w:date="2014-04-17T10:52:00Z">
        <w:r w:rsidR="008511F5">
          <w:rPr>
            <w:rFonts w:eastAsia="SimSun" w:hint="cs"/>
            <w:noProof/>
            <w:rtl/>
          </w:rPr>
          <w:t>المحمول</w:t>
        </w:r>
      </w:ins>
      <w:r w:rsidRPr="009D45B7">
        <w:rPr>
          <w:rFonts w:eastAsia="SimSun"/>
          <w:noProof/>
          <w:rtl/>
        </w:rPr>
        <w:t>؛</w:t>
      </w:r>
    </w:p>
    <w:p w:rsidR="00AD2DE2" w:rsidRPr="009D45B7" w:rsidRDefault="00AD2DE2">
      <w:pPr>
        <w:pStyle w:val="enumlev1"/>
        <w:rPr>
          <w:rFonts w:eastAsia="SimSun"/>
          <w:noProof/>
          <w:rtl/>
        </w:rPr>
        <w:pPrChange w:id="624" w:author="Khalil, Magdy" w:date="2014-04-24T09:26:00Z">
          <w:pPr>
            <w:pStyle w:val="enumlev1"/>
          </w:pPr>
        </w:pPrChange>
      </w:pPr>
      <w:r w:rsidRPr="009D45B7">
        <w:rPr>
          <w:rFonts w:eastAsia="SimSun"/>
          <w:noProof/>
          <w:rtl/>
        </w:rPr>
        <w:t>-</w:t>
      </w:r>
      <w:r w:rsidRPr="009D45B7">
        <w:rPr>
          <w:rFonts w:eastAsia="SimSun"/>
          <w:noProof/>
          <w:rtl/>
        </w:rPr>
        <w:tab/>
        <w:t>للاستقبال الثابت</w:t>
      </w:r>
      <w:del w:id="625" w:author="Khalil, Magdy" w:date="2014-04-24T09:26:00Z">
        <w:r w:rsidR="00BD74BC" w:rsidDel="00BD74BC">
          <w:rPr>
            <w:rFonts w:eastAsia="SimSun" w:hint="cs"/>
            <w:noProof/>
            <w:rtl/>
          </w:rPr>
          <w:delText>؛</w:delText>
        </w:r>
      </w:del>
      <w:ins w:id="626" w:author="Khalil, Magdy" w:date="2014-04-24T09:26:00Z">
        <w:r w:rsidR="00BD74BC" w:rsidRPr="009D45B7">
          <w:rPr>
            <w:rFonts w:eastAsia="SimSun"/>
            <w:noProof/>
            <w:rtl/>
          </w:rPr>
          <w:t>؟</w:t>
        </w:r>
      </w:ins>
    </w:p>
    <w:p w:rsidR="00AD2DE2" w:rsidRPr="009D45B7" w:rsidRDefault="00AD2DE2" w:rsidP="004D4B5B">
      <w:pPr>
        <w:tabs>
          <w:tab w:val="clear" w:pos="1191"/>
          <w:tab w:val="clear" w:pos="1588"/>
          <w:tab w:val="clear" w:pos="1985"/>
          <w:tab w:val="center" w:pos="4820"/>
          <w:tab w:val="right" w:pos="9639"/>
        </w:tabs>
        <w:rPr>
          <w:rFonts w:eastAsia="SimSun"/>
          <w:noProof/>
          <w:rtl/>
        </w:rPr>
      </w:pPr>
      <w:r w:rsidRPr="009D45B7">
        <w:rPr>
          <w:rFonts w:eastAsia="SimSun"/>
          <w:noProof/>
        </w:rPr>
        <w:t>2</w:t>
      </w:r>
      <w:r w:rsidRPr="009D45B7">
        <w:rPr>
          <w:rFonts w:eastAsia="SimSun"/>
          <w:noProof/>
          <w:rtl/>
        </w:rPr>
        <w:tab/>
        <w:t>ما هي متطلبات المستعمل لأنظمة المعلومات الرقمية الفيديوية متعددة الوسائط القائمة على التلفزيون عادي الوضوح</w:t>
      </w:r>
      <w:r w:rsidRPr="009D45B7">
        <w:rPr>
          <w:rFonts w:eastAsia="SimSun" w:hint="cs"/>
          <w:noProof/>
          <w:rtl/>
        </w:rPr>
        <w:t> </w:t>
      </w:r>
      <w:r w:rsidRPr="009D45B7">
        <w:rPr>
          <w:rFonts w:eastAsia="SimSun"/>
          <w:noProof/>
        </w:rPr>
        <w:t>(SDTV)</w:t>
      </w:r>
      <w:r w:rsidRPr="009D45B7">
        <w:rPr>
          <w:rFonts w:eastAsia="SimSun"/>
          <w:noProof/>
          <w:rtl/>
        </w:rPr>
        <w:t xml:space="preserve"> والتلفزيون عالي الوضوح </w:t>
      </w:r>
      <w:r w:rsidRPr="009D45B7">
        <w:rPr>
          <w:rFonts w:eastAsia="SimSun"/>
          <w:noProof/>
        </w:rPr>
        <w:t>(HDTV)</w:t>
      </w:r>
      <w:r w:rsidR="004D4B5B" w:rsidRPr="004D4B5B">
        <w:rPr>
          <w:rFonts w:eastAsia="SimSun"/>
          <w:noProof/>
          <w:rtl/>
        </w:rPr>
        <w:t xml:space="preserve"> </w:t>
      </w:r>
      <w:r w:rsidR="004D4B5B" w:rsidRPr="009D45B7">
        <w:rPr>
          <w:rFonts w:eastAsia="SimSun"/>
          <w:noProof/>
          <w:rtl/>
        </w:rPr>
        <w:t>والتلفزيون فائق الوضوح</w:t>
      </w:r>
      <w:r w:rsidR="004D4B5B" w:rsidRPr="009D45B7">
        <w:rPr>
          <w:rFonts w:eastAsia="SimSun" w:hint="cs"/>
          <w:noProof/>
          <w:rtl/>
        </w:rPr>
        <w:t> </w:t>
      </w:r>
      <w:r w:rsidR="004D4B5B" w:rsidRPr="009D45B7">
        <w:rPr>
          <w:rFonts w:eastAsia="SimSun"/>
          <w:noProof/>
        </w:rPr>
        <w:t>(UHDTV)</w:t>
      </w:r>
      <w:r w:rsidRPr="009D45B7">
        <w:rPr>
          <w:rFonts w:eastAsia="SimSun" w:hint="cs"/>
          <w:noProof/>
          <w:rtl/>
        </w:rPr>
        <w:t xml:space="preserve"> والتلفزيون ثلاثي الأبعاد </w:t>
      </w:r>
      <w:r w:rsidRPr="009D45B7">
        <w:rPr>
          <w:rFonts w:eastAsia="SimSun"/>
          <w:noProof/>
        </w:rPr>
        <w:t>(3DTV)</w:t>
      </w:r>
      <w:r w:rsidRPr="009D45B7">
        <w:rPr>
          <w:rFonts w:eastAsia="SimSun"/>
          <w:noProof/>
          <w:rtl/>
        </w:rPr>
        <w:t xml:space="preserve">، وتطبيقات الصور الرقمية على شاشة كبيرة </w:t>
      </w:r>
      <w:r w:rsidRPr="009D45B7">
        <w:rPr>
          <w:rFonts w:eastAsia="SimSun"/>
          <w:noProof/>
        </w:rPr>
        <w:t>(LSDI)</w:t>
      </w:r>
      <w:del w:id="627" w:author="Khalil, Magdy" w:date="2014-04-17T10:54:00Z">
        <w:r w:rsidRPr="009D45B7" w:rsidDel="008511F5">
          <w:rPr>
            <w:rFonts w:eastAsia="SimSun"/>
            <w:noProof/>
            <w:rtl/>
          </w:rPr>
          <w:delText xml:space="preserve"> وأنظمة الصور ذات الاستبانة العالية </w:delText>
        </w:r>
        <w:r w:rsidRPr="009D45B7" w:rsidDel="008511F5">
          <w:rPr>
            <w:rFonts w:eastAsia="SimSun"/>
            <w:noProof/>
          </w:rPr>
          <w:delText>(EHRI)</w:delText>
        </w:r>
        <w:r w:rsidRPr="009D45B7" w:rsidDel="008511F5">
          <w:rPr>
            <w:rFonts w:eastAsia="SimSun"/>
            <w:noProof/>
            <w:rtl/>
          </w:rPr>
          <w:delText>،</w:delText>
        </w:r>
      </w:del>
      <w:r w:rsidRPr="009D45B7">
        <w:rPr>
          <w:rFonts w:eastAsia="SimSun"/>
          <w:noProof/>
          <w:rtl/>
        </w:rPr>
        <w:t xml:space="preserve"> من أجل المشاهدة الجماعية داخل وخارج المباني؟</w:t>
      </w:r>
    </w:p>
    <w:p w:rsidR="00AD2DE2" w:rsidRPr="009D45B7" w:rsidRDefault="00AD2DE2" w:rsidP="00AD2DE2">
      <w:pPr>
        <w:rPr>
          <w:rFonts w:eastAsia="SimSun"/>
          <w:noProof/>
          <w:rtl/>
        </w:rPr>
      </w:pPr>
      <w:r w:rsidRPr="009D45B7">
        <w:rPr>
          <w:rFonts w:eastAsia="SimSun"/>
          <w:noProof/>
        </w:rPr>
        <w:t>3</w:t>
      </w:r>
      <w:r w:rsidRPr="009D45B7">
        <w:rPr>
          <w:rFonts w:eastAsia="SimSun"/>
          <w:noProof/>
        </w:rPr>
        <w:tab/>
      </w:r>
      <w:r w:rsidRPr="009D45B7">
        <w:rPr>
          <w:rFonts w:eastAsia="SimSun"/>
          <w:noProof/>
          <w:rtl/>
        </w:rPr>
        <w:t>ما هي الخصائص اللازمة لتركيب الخدمة والنفاذ إليها لإذاعة تطبيقات الوسائط المتعددة والبيانات التي تتلقاها المطاريف المتنقلة وللاستقبال الثابت؟</w:t>
      </w:r>
    </w:p>
    <w:p w:rsidR="00AD2DE2" w:rsidRPr="009D45B7" w:rsidRDefault="00AD2DE2" w:rsidP="00AD2DE2">
      <w:pPr>
        <w:rPr>
          <w:rFonts w:eastAsia="SimSun"/>
          <w:noProof/>
          <w:rtl/>
        </w:rPr>
      </w:pPr>
      <w:r w:rsidRPr="009D45B7">
        <w:rPr>
          <w:rFonts w:eastAsia="SimSun"/>
          <w:noProof/>
        </w:rPr>
        <w:t>4</w:t>
      </w:r>
      <w:r w:rsidRPr="009D45B7">
        <w:rPr>
          <w:rFonts w:eastAsia="SimSun"/>
          <w:noProof/>
          <w:rtl/>
        </w:rPr>
        <w:tab/>
        <w:t>الخصائص اللازمة لتركيب الخدمة والنفاذ إليها من أجل أنظمة المعلومات الفيديوية الرقمية متعددة الوسائط لأغراض المشاهدة الجماعية داخل وخارج المباني؟</w:t>
      </w:r>
    </w:p>
    <w:p w:rsidR="00AD2DE2" w:rsidRPr="009D45B7" w:rsidRDefault="00AD2DE2" w:rsidP="00AD2DE2">
      <w:pPr>
        <w:rPr>
          <w:rFonts w:eastAsia="SimSun"/>
          <w:noProof/>
          <w:rtl/>
        </w:rPr>
      </w:pPr>
      <w:r w:rsidRPr="009D45B7">
        <w:rPr>
          <w:rFonts w:eastAsia="SimSun"/>
          <w:noProof/>
        </w:rPr>
        <w:t>5</w:t>
      </w:r>
      <w:r w:rsidRPr="009D45B7">
        <w:rPr>
          <w:rFonts w:eastAsia="SimSun"/>
          <w:noProof/>
        </w:rPr>
        <w:tab/>
      </w:r>
      <w:r w:rsidRPr="009D45B7">
        <w:rPr>
          <w:rFonts w:eastAsia="SimSun"/>
          <w:noProof/>
          <w:rtl/>
        </w:rPr>
        <w:t>ما هي أكثر بروتوكولات النقل ملاءمة لتقديم محتوى الوسائط المتعددة والبيانات تجاه المستقبلات المحمولة يدوياً والمستقبلات المحمولة ومستقبلات السيارات والمستقبلات الثابتة؟</w:t>
      </w:r>
    </w:p>
    <w:p w:rsidR="00AD2DE2" w:rsidRPr="009D45B7" w:rsidRDefault="00AD2DE2" w:rsidP="00AD2DE2">
      <w:pPr>
        <w:rPr>
          <w:rFonts w:eastAsia="SimSun"/>
          <w:noProof/>
          <w:rtl/>
        </w:rPr>
      </w:pPr>
      <w:r w:rsidRPr="009D45B7">
        <w:rPr>
          <w:rFonts w:eastAsia="SimSun"/>
          <w:noProof/>
        </w:rPr>
        <w:t>6</w:t>
      </w:r>
      <w:r w:rsidRPr="009D45B7">
        <w:rPr>
          <w:rFonts w:eastAsia="SimSun"/>
          <w:noProof/>
        </w:rPr>
        <w:tab/>
      </w:r>
      <w:r w:rsidRPr="00C84EB2">
        <w:rPr>
          <w:rFonts w:eastAsia="SimSun"/>
          <w:noProof/>
          <w:spacing w:val="-6"/>
          <w:rtl/>
        </w:rPr>
        <w:t>ما هي الحلول التي يمكن اعتمادها لضمان قابلية التشغيل البيني بين خدمات الاتصالات وخدمات الإذاعة الرقمية التفاعلية؟</w:t>
      </w:r>
    </w:p>
    <w:p w:rsidR="00AD2DE2" w:rsidRPr="00407813" w:rsidRDefault="00AD2DE2" w:rsidP="00407813">
      <w:pPr>
        <w:pStyle w:val="Call"/>
        <w:rPr>
          <w:rFonts w:eastAsia="SimSun"/>
          <w:i/>
          <w:noProof/>
          <w:rtl/>
        </w:rPr>
      </w:pPr>
      <w:r w:rsidRPr="00407813">
        <w:rPr>
          <w:rFonts w:eastAsia="SimSun"/>
          <w:i/>
          <w:noProof/>
          <w:rtl/>
        </w:rPr>
        <w:t>تقرر كذلك</w:t>
      </w:r>
    </w:p>
    <w:p w:rsidR="00AD2DE2" w:rsidRPr="009D45B7" w:rsidRDefault="00AD2DE2" w:rsidP="00AD2DE2">
      <w:pPr>
        <w:rPr>
          <w:rFonts w:eastAsia="SimSun"/>
          <w:noProof/>
          <w:rtl/>
        </w:rPr>
      </w:pPr>
      <w:r w:rsidRPr="009D45B7">
        <w:rPr>
          <w:rFonts w:eastAsia="SimSun"/>
          <w:noProof/>
        </w:rPr>
        <w:t>1</w:t>
      </w:r>
      <w:r w:rsidRPr="009D45B7">
        <w:rPr>
          <w:rFonts w:eastAsia="SimSun"/>
          <w:noProof/>
        </w:rPr>
        <w:tab/>
      </w:r>
      <w:r w:rsidRPr="009D45B7">
        <w:rPr>
          <w:rFonts w:eastAsia="SimSun"/>
          <w:noProof/>
          <w:rtl/>
        </w:rPr>
        <w:t>إدراج نتائج الدراسات المشار إليها أعلاه في تقرير (تقارير) و/أو توصية (توصيات)؛</w:t>
      </w:r>
    </w:p>
    <w:p w:rsidR="00AD2DE2" w:rsidRPr="009D45B7" w:rsidRDefault="00AD2DE2" w:rsidP="00AD2DE2">
      <w:pPr>
        <w:rPr>
          <w:rFonts w:eastAsia="SimSun"/>
          <w:noProof/>
          <w:rtl/>
        </w:rPr>
      </w:pPr>
      <w:r w:rsidRPr="009D45B7">
        <w:rPr>
          <w:rFonts w:eastAsia="SimSun"/>
          <w:noProof/>
        </w:rPr>
        <w:t>2</w:t>
      </w:r>
      <w:r w:rsidRPr="009D45B7">
        <w:rPr>
          <w:rFonts w:eastAsia="SimSun"/>
          <w:noProof/>
        </w:rPr>
        <w:tab/>
      </w:r>
      <w:r w:rsidRPr="009D45B7">
        <w:rPr>
          <w:rFonts w:eastAsia="SimSun"/>
          <w:noProof/>
          <w:rtl/>
        </w:rPr>
        <w:t>استكمال الدراسات المشار إليها أعلاه بحلول عام</w:t>
      </w:r>
      <w:r w:rsidRPr="009D45B7">
        <w:rPr>
          <w:rFonts w:eastAsia="SimSun" w:hint="cs"/>
          <w:noProof/>
          <w:rtl/>
        </w:rPr>
        <w:t xml:space="preserve"> </w:t>
      </w:r>
      <w:r w:rsidRPr="009D45B7">
        <w:rPr>
          <w:rFonts w:eastAsia="SimSun"/>
          <w:noProof/>
        </w:rPr>
        <w:t>2015</w:t>
      </w:r>
      <w:r w:rsidRPr="009D45B7">
        <w:rPr>
          <w:rFonts w:eastAsia="SimSun"/>
          <w:noProof/>
          <w:rtl/>
        </w:rPr>
        <w:t>.</w:t>
      </w:r>
    </w:p>
    <w:p w:rsidR="00AD2DE2" w:rsidRPr="009D45B7" w:rsidRDefault="00AD2DE2" w:rsidP="006D50B4">
      <w:pPr>
        <w:spacing w:before="720"/>
        <w:rPr>
          <w:rFonts w:eastAsia="SimSun"/>
          <w:rtl/>
        </w:rPr>
      </w:pPr>
      <w:r w:rsidRPr="009D45B7">
        <w:rPr>
          <w:rFonts w:eastAsia="SimSun"/>
          <w:rtl/>
        </w:rPr>
        <w:t xml:space="preserve">الفئة: </w:t>
      </w:r>
      <w:r w:rsidRPr="009D45B7">
        <w:rPr>
          <w:rFonts w:eastAsia="SimSun"/>
        </w:rPr>
        <w:t>S2</w:t>
      </w:r>
    </w:p>
    <w:p w:rsidR="00B45FA0" w:rsidRPr="009D45B7" w:rsidRDefault="00707580" w:rsidP="00707580">
      <w:pPr>
        <w:spacing w:before="600"/>
        <w:jc w:val="center"/>
        <w:rPr>
          <w:rFonts w:eastAsia="SimSun"/>
          <w:rtl/>
          <w:lang w:eastAsia="zh-CN"/>
        </w:rPr>
      </w:pPr>
      <w:r w:rsidRPr="009D45B7">
        <w:rPr>
          <w:rFonts w:eastAsia="SimSun" w:hint="cs"/>
          <w:rtl/>
          <w:lang w:eastAsia="zh-CN"/>
        </w:rPr>
        <w:t>___________</w:t>
      </w:r>
    </w:p>
    <w:sectPr w:rsidR="00B45FA0" w:rsidRPr="009D45B7" w:rsidSect="005D7936">
      <w:footnotePr>
        <w:numRestart w:val="eachSect"/>
      </w:footnotePr>
      <w:type w:val="continuous"/>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471" w:rsidRDefault="00432471" w:rsidP="0040641C">
      <w:r>
        <w:separator/>
      </w:r>
    </w:p>
    <w:p w:rsidR="00432471" w:rsidRDefault="00432471" w:rsidP="0040641C"/>
    <w:p w:rsidR="00432471" w:rsidRDefault="00432471" w:rsidP="0040641C"/>
  </w:endnote>
  <w:endnote w:type="continuationSeparator" w:id="0">
    <w:p w:rsidR="00432471" w:rsidRDefault="00432471" w:rsidP="0040641C">
      <w:r>
        <w:continuationSeparator/>
      </w:r>
    </w:p>
    <w:p w:rsidR="00432471" w:rsidRDefault="00432471" w:rsidP="0040641C"/>
    <w:p w:rsidR="00432471" w:rsidRDefault="00432471"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CC" w:rsidRDefault="005955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471" w:rsidRPr="00312AB1" w:rsidRDefault="00432471" w:rsidP="00B1307A">
    <w:pPr>
      <w:tabs>
        <w:tab w:val="center" w:pos="5670"/>
        <w:tab w:val="right" w:pos="9639"/>
      </w:tabs>
      <w:bidi w:val="0"/>
      <w:spacing w:before="0"/>
      <w:rPr>
        <w:sz w:val="16"/>
        <w:szCs w:val="16"/>
        <w:lang w:val="es-ES"/>
      </w:rPr>
    </w:pPr>
    <w:bookmarkStart w:id="468" w:name="_GoBack"/>
    <w:bookmarkEnd w:id="46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471" w:rsidRPr="00895F88" w:rsidRDefault="00432471"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471" w:rsidRDefault="00432471" w:rsidP="0040641C">
      <w:r>
        <w:t>____________________</w:t>
      </w:r>
    </w:p>
  </w:footnote>
  <w:footnote w:type="continuationSeparator" w:id="0">
    <w:p w:rsidR="00432471" w:rsidRDefault="00432471" w:rsidP="0040641C">
      <w:r>
        <w:continuationSeparator/>
      </w:r>
    </w:p>
    <w:p w:rsidR="00432471" w:rsidRDefault="00432471" w:rsidP="0040641C"/>
    <w:p w:rsidR="00432471" w:rsidRDefault="00432471" w:rsidP="0040641C"/>
  </w:footnote>
  <w:footnote w:id="1">
    <w:p w:rsidR="006C2F1D" w:rsidRPr="00C57DF5" w:rsidRDefault="006C2F1D">
      <w:pPr>
        <w:pStyle w:val="FootnoteText"/>
        <w:tabs>
          <w:tab w:val="clear" w:pos="255"/>
        </w:tabs>
        <w:spacing w:before="120"/>
        <w:ind w:left="284" w:hanging="284"/>
        <w:rPr>
          <w:rFonts w:eastAsia="SimSun"/>
        </w:rPr>
        <w:pPrChange w:id="12" w:author="Khalil, Magdy" w:date="2014-04-23T15:22:00Z">
          <w:pPr>
            <w:pStyle w:val="FootnoteText"/>
            <w:spacing w:before="120"/>
          </w:pPr>
        </w:pPrChange>
      </w:pPr>
      <w:ins w:id="13" w:author="Khalil, Magdy" w:date="2014-04-17T09:07:00Z">
        <w:r w:rsidRPr="00C57DF5">
          <w:rPr>
            <w:rStyle w:val="FootnoteReference"/>
            <w:rFonts w:eastAsia="SimSun" w:cs="Calibri"/>
          </w:rPr>
          <w:footnoteRef/>
        </w:r>
        <w:r w:rsidRPr="00C57DF5">
          <w:rPr>
            <w:rFonts w:eastAsia="SimSun"/>
            <w:rtl/>
          </w:rPr>
          <w:tab/>
        </w:r>
        <w:r w:rsidRPr="00C57DF5">
          <w:rPr>
            <w:rFonts w:eastAsia="SimSun" w:hint="eastAsia"/>
            <w:rtl/>
            <w:rPrChange w:id="14" w:author="Khalil, Magdy" w:date="2014-04-17T09:09:00Z">
              <w:rPr>
                <w:rFonts w:hint="eastAsia"/>
                <w:rtl/>
              </w:rPr>
            </w:rPrChange>
          </w:rPr>
          <w:t>يمكن</w:t>
        </w:r>
        <w:r w:rsidRPr="00C57DF5">
          <w:rPr>
            <w:rFonts w:eastAsia="SimSun"/>
            <w:rtl/>
            <w:rPrChange w:id="15" w:author="Khalil, Magdy" w:date="2014-04-17T09:09:00Z">
              <w:rPr>
                <w:rtl/>
              </w:rPr>
            </w:rPrChange>
          </w:rPr>
          <w:t xml:space="preserve"> </w:t>
        </w:r>
        <w:r w:rsidRPr="00C57DF5">
          <w:rPr>
            <w:rFonts w:eastAsia="SimSun" w:hint="eastAsia"/>
            <w:rtl/>
            <w:rPrChange w:id="16" w:author="Khalil, Magdy" w:date="2014-04-17T09:09:00Z">
              <w:rPr>
                <w:rFonts w:hint="eastAsia"/>
                <w:rtl/>
              </w:rPr>
            </w:rPrChange>
          </w:rPr>
          <w:t>استخدام</w:t>
        </w:r>
        <w:r w:rsidRPr="00C57DF5">
          <w:rPr>
            <w:rFonts w:eastAsia="SimSun"/>
            <w:rtl/>
            <w:rPrChange w:id="17" w:author="Khalil, Magdy" w:date="2014-04-17T09:09:00Z">
              <w:rPr>
                <w:rtl/>
              </w:rPr>
            </w:rPrChange>
          </w:rPr>
          <w:t xml:space="preserve"> </w:t>
        </w:r>
        <w:r w:rsidRPr="00C57DF5">
          <w:rPr>
            <w:rFonts w:eastAsia="SimSun" w:hint="eastAsia"/>
            <w:rtl/>
            <w:rPrChange w:id="18" w:author="Khalil, Magdy" w:date="2014-04-17T09:09:00Z">
              <w:rPr>
                <w:rFonts w:hint="eastAsia"/>
                <w:rtl/>
              </w:rPr>
            </w:rPrChange>
          </w:rPr>
          <w:t>الشاشات</w:t>
        </w:r>
        <w:r w:rsidRPr="00C57DF5">
          <w:rPr>
            <w:rFonts w:eastAsia="SimSun"/>
            <w:rtl/>
            <w:rPrChange w:id="19" w:author="Khalil, Magdy" w:date="2014-04-17T09:09:00Z">
              <w:rPr>
                <w:rtl/>
              </w:rPr>
            </w:rPrChange>
          </w:rPr>
          <w:t xml:space="preserve"> </w:t>
        </w:r>
        <w:r w:rsidRPr="00C57DF5">
          <w:rPr>
            <w:rFonts w:eastAsia="SimSun" w:hint="eastAsia"/>
            <w:rtl/>
            <w:rPrChange w:id="20" w:author="Khalil, Magdy" w:date="2014-04-17T09:09:00Z">
              <w:rPr>
                <w:rFonts w:hint="eastAsia"/>
                <w:rtl/>
              </w:rPr>
            </w:rPrChange>
          </w:rPr>
          <w:t>الشخصية</w:t>
        </w:r>
        <w:r w:rsidRPr="00C57DF5">
          <w:rPr>
            <w:rFonts w:eastAsia="SimSun"/>
            <w:rtl/>
            <w:rPrChange w:id="21" w:author="Khalil, Magdy" w:date="2014-04-17T09:09:00Z">
              <w:rPr>
                <w:rtl/>
              </w:rPr>
            </w:rPrChange>
          </w:rPr>
          <w:t xml:space="preserve"> </w:t>
        </w:r>
        <w:r w:rsidRPr="00C57DF5">
          <w:rPr>
            <w:rFonts w:eastAsia="SimSun" w:hint="eastAsia"/>
            <w:rtl/>
            <w:rPrChange w:id="22" w:author="Khalil, Magdy" w:date="2014-04-17T09:09:00Z">
              <w:rPr>
                <w:rFonts w:hint="eastAsia"/>
                <w:rtl/>
              </w:rPr>
            </w:rPrChange>
          </w:rPr>
          <w:t>التي</w:t>
        </w:r>
        <w:r w:rsidRPr="00C57DF5">
          <w:rPr>
            <w:rFonts w:eastAsia="SimSun"/>
            <w:rtl/>
            <w:rPrChange w:id="23" w:author="Khalil, Magdy" w:date="2014-04-17T09:09:00Z">
              <w:rPr>
                <w:rtl/>
              </w:rPr>
            </w:rPrChange>
          </w:rPr>
          <w:t xml:space="preserve"> </w:t>
        </w:r>
        <w:r w:rsidRPr="00C57DF5">
          <w:rPr>
            <w:rFonts w:eastAsia="SimSun" w:hint="eastAsia"/>
            <w:rtl/>
            <w:rPrChange w:id="24" w:author="Khalil, Magdy" w:date="2014-04-17T09:09:00Z">
              <w:rPr>
                <w:rFonts w:hint="eastAsia"/>
                <w:rtl/>
              </w:rPr>
            </w:rPrChange>
          </w:rPr>
          <w:t>تستعمل</w:t>
        </w:r>
        <w:r w:rsidRPr="00C57DF5">
          <w:rPr>
            <w:rFonts w:eastAsia="SimSun"/>
            <w:rtl/>
            <w:rPrChange w:id="25" w:author="Khalil, Magdy" w:date="2014-04-17T09:09:00Z">
              <w:rPr>
                <w:rtl/>
              </w:rPr>
            </w:rPrChange>
          </w:rPr>
          <w:t xml:space="preserve"> </w:t>
        </w:r>
        <w:r w:rsidRPr="00C57DF5">
          <w:rPr>
            <w:rFonts w:eastAsia="SimSun" w:hint="eastAsia"/>
            <w:rtl/>
            <w:rPrChange w:id="26" w:author="Khalil, Magdy" w:date="2014-04-17T09:09:00Z">
              <w:rPr>
                <w:rFonts w:hint="eastAsia"/>
                <w:rtl/>
              </w:rPr>
            </w:rPrChange>
          </w:rPr>
          <w:t>النظارات</w:t>
        </w:r>
        <w:r w:rsidRPr="00C57DF5">
          <w:rPr>
            <w:rFonts w:eastAsia="SimSun"/>
            <w:rtl/>
            <w:rPrChange w:id="27" w:author="Khalil, Magdy" w:date="2014-04-17T09:09:00Z">
              <w:rPr>
                <w:rtl/>
              </w:rPr>
            </w:rPrChange>
          </w:rPr>
          <w:t xml:space="preserve"> </w:t>
        </w:r>
        <w:r w:rsidRPr="00C57DF5">
          <w:rPr>
            <w:rFonts w:eastAsia="SimSun" w:hint="eastAsia"/>
            <w:rtl/>
            <w:rPrChange w:id="28" w:author="Khalil, Magdy" w:date="2014-04-17T09:09:00Z">
              <w:rPr>
                <w:rFonts w:hint="eastAsia"/>
                <w:rtl/>
              </w:rPr>
            </w:rPrChange>
          </w:rPr>
          <w:t>البصرية</w:t>
        </w:r>
        <w:r w:rsidRPr="00C57DF5">
          <w:rPr>
            <w:rFonts w:eastAsia="SimSun"/>
            <w:rtl/>
            <w:rPrChange w:id="29" w:author="Khalil, Magdy" w:date="2014-04-17T09:09:00Z">
              <w:rPr>
                <w:rtl/>
              </w:rPr>
            </w:rPrChange>
          </w:rPr>
          <w:t xml:space="preserve"> </w:t>
        </w:r>
        <w:r w:rsidRPr="00C57DF5">
          <w:rPr>
            <w:rFonts w:eastAsia="SimSun" w:hint="eastAsia"/>
            <w:rtl/>
            <w:rPrChange w:id="30" w:author="Khalil, Magdy" w:date="2014-04-17T09:09:00Z">
              <w:rPr>
                <w:rFonts w:hint="eastAsia"/>
                <w:rtl/>
              </w:rPr>
            </w:rPrChange>
          </w:rPr>
          <w:t>مع</w:t>
        </w:r>
        <w:r w:rsidRPr="00C57DF5">
          <w:rPr>
            <w:rFonts w:eastAsia="SimSun"/>
            <w:rtl/>
            <w:rPrChange w:id="31" w:author="Khalil, Magdy" w:date="2014-04-17T09:09:00Z">
              <w:rPr>
                <w:rtl/>
              </w:rPr>
            </w:rPrChange>
          </w:rPr>
          <w:t xml:space="preserve"> </w:t>
        </w:r>
        <w:r w:rsidRPr="00C57DF5">
          <w:rPr>
            <w:rFonts w:eastAsia="SimSun" w:hint="eastAsia"/>
            <w:rtl/>
            <w:rPrChange w:id="32" w:author="Khalil, Magdy" w:date="2014-04-17T09:09:00Z">
              <w:rPr>
                <w:rFonts w:hint="eastAsia"/>
                <w:rtl/>
              </w:rPr>
            </w:rPrChange>
          </w:rPr>
          <w:t>الحواسيب</w:t>
        </w:r>
        <w:r w:rsidRPr="00C57DF5">
          <w:rPr>
            <w:rFonts w:eastAsia="SimSun"/>
            <w:rtl/>
            <w:rPrChange w:id="33" w:author="Khalil, Magdy" w:date="2014-04-17T09:09:00Z">
              <w:rPr>
                <w:rtl/>
              </w:rPr>
            </w:rPrChange>
          </w:rPr>
          <w:t xml:space="preserve"> </w:t>
        </w:r>
        <w:r w:rsidRPr="00C57DF5">
          <w:rPr>
            <w:rFonts w:eastAsia="SimSun" w:hint="eastAsia"/>
            <w:rtl/>
            <w:rPrChange w:id="34" w:author="Khalil, Magdy" w:date="2014-04-17T09:09:00Z">
              <w:rPr>
                <w:rFonts w:hint="eastAsia"/>
                <w:rtl/>
              </w:rPr>
            </w:rPrChange>
          </w:rPr>
          <w:t>الشخصية</w:t>
        </w:r>
        <w:r w:rsidRPr="00C57DF5">
          <w:rPr>
            <w:rFonts w:eastAsia="SimSun"/>
            <w:rtl/>
            <w:rPrChange w:id="35" w:author="Khalil, Magdy" w:date="2014-04-17T09:09:00Z">
              <w:rPr>
                <w:rtl/>
              </w:rPr>
            </w:rPrChange>
          </w:rPr>
          <w:t xml:space="preserve"> </w:t>
        </w:r>
        <w:r w:rsidRPr="00C57DF5">
          <w:rPr>
            <w:rFonts w:eastAsia="SimSun" w:hint="eastAsia"/>
            <w:rtl/>
            <w:rPrChange w:id="36" w:author="Khalil, Magdy" w:date="2014-04-17T09:09:00Z">
              <w:rPr>
                <w:rFonts w:hint="eastAsia"/>
                <w:rtl/>
              </w:rPr>
            </w:rPrChange>
          </w:rPr>
          <w:t>والهواتف</w:t>
        </w:r>
        <w:r w:rsidRPr="00C57DF5">
          <w:rPr>
            <w:rFonts w:eastAsia="SimSun"/>
            <w:rtl/>
            <w:rPrChange w:id="37" w:author="Khalil, Magdy" w:date="2014-04-17T09:09:00Z">
              <w:rPr>
                <w:rtl/>
              </w:rPr>
            </w:rPrChange>
          </w:rPr>
          <w:t xml:space="preserve"> </w:t>
        </w:r>
        <w:r w:rsidRPr="00C57DF5">
          <w:rPr>
            <w:rFonts w:eastAsia="SimSun" w:hint="eastAsia"/>
            <w:rtl/>
            <w:rPrChange w:id="38" w:author="Khalil, Magdy" w:date="2014-04-17T09:09:00Z">
              <w:rPr>
                <w:rFonts w:hint="eastAsia"/>
                <w:rtl/>
              </w:rPr>
            </w:rPrChange>
          </w:rPr>
          <w:t>الذكية</w:t>
        </w:r>
        <w:r w:rsidRPr="00C57DF5">
          <w:rPr>
            <w:rFonts w:eastAsia="SimSun"/>
            <w:rtl/>
            <w:rPrChange w:id="39" w:author="Khalil, Magdy" w:date="2014-04-17T09:09:00Z">
              <w:rPr>
                <w:rtl/>
              </w:rPr>
            </w:rPrChange>
          </w:rPr>
          <w:t xml:space="preserve"> </w:t>
        </w:r>
        <w:r w:rsidRPr="00C57DF5">
          <w:rPr>
            <w:rFonts w:eastAsia="SimSun" w:hint="eastAsia"/>
            <w:rtl/>
            <w:rPrChange w:id="40" w:author="Khalil, Magdy" w:date="2014-04-17T09:09:00Z">
              <w:rPr>
                <w:rFonts w:hint="eastAsia"/>
                <w:rtl/>
              </w:rPr>
            </w:rPrChange>
          </w:rPr>
          <w:t>وغيرها</w:t>
        </w:r>
        <w:r w:rsidRPr="00C57DF5">
          <w:rPr>
            <w:rFonts w:eastAsia="SimSun"/>
            <w:rtl/>
            <w:rPrChange w:id="41" w:author="Khalil, Magdy" w:date="2014-04-17T09:09:00Z">
              <w:rPr>
                <w:rtl/>
              </w:rPr>
            </w:rPrChange>
          </w:rPr>
          <w:t xml:space="preserve"> </w:t>
        </w:r>
        <w:r w:rsidRPr="00C57DF5">
          <w:rPr>
            <w:rFonts w:eastAsia="SimSun" w:hint="eastAsia"/>
            <w:rtl/>
            <w:rPrChange w:id="42" w:author="Khalil, Magdy" w:date="2014-04-17T09:09:00Z">
              <w:rPr>
                <w:rFonts w:hint="eastAsia"/>
                <w:rtl/>
              </w:rPr>
            </w:rPrChange>
          </w:rPr>
          <w:t>من</w:t>
        </w:r>
        <w:r w:rsidRPr="00C57DF5">
          <w:rPr>
            <w:rFonts w:eastAsia="SimSun"/>
            <w:rtl/>
            <w:rPrChange w:id="43" w:author="Khalil, Magdy" w:date="2014-04-17T09:09:00Z">
              <w:rPr>
                <w:rtl/>
              </w:rPr>
            </w:rPrChange>
          </w:rPr>
          <w:t xml:space="preserve"> </w:t>
        </w:r>
        <w:r w:rsidRPr="00C57DF5">
          <w:rPr>
            <w:rFonts w:eastAsia="SimSun" w:hint="eastAsia"/>
            <w:rtl/>
            <w:rPrChange w:id="44" w:author="Khalil, Magdy" w:date="2014-04-17T09:09:00Z">
              <w:rPr>
                <w:rFonts w:hint="eastAsia"/>
                <w:rtl/>
              </w:rPr>
            </w:rPrChange>
          </w:rPr>
          <w:t>الأجهزة</w:t>
        </w:r>
        <w:r w:rsidRPr="00C57DF5">
          <w:rPr>
            <w:rFonts w:eastAsia="SimSun"/>
            <w:rtl/>
            <w:rPrChange w:id="45" w:author="Khalil, Magdy" w:date="2014-04-17T09:09:00Z">
              <w:rPr>
                <w:rtl/>
              </w:rPr>
            </w:rPrChange>
          </w:rPr>
          <w:t xml:space="preserve">. </w:t>
        </w:r>
      </w:ins>
      <w:ins w:id="46" w:author="Khalil, Magdy" w:date="2014-04-17T09:08:00Z">
        <w:r w:rsidRPr="00C57DF5">
          <w:rPr>
            <w:rFonts w:eastAsia="SimSun" w:hint="eastAsia"/>
            <w:rtl/>
            <w:rPrChange w:id="47" w:author="Khalil, Magdy" w:date="2014-04-17T09:09:00Z">
              <w:rPr>
                <w:rFonts w:hint="eastAsia"/>
                <w:rtl/>
              </w:rPr>
            </w:rPrChange>
          </w:rPr>
          <w:t>ويمكن</w:t>
        </w:r>
        <w:r w:rsidRPr="00C57DF5">
          <w:rPr>
            <w:rFonts w:eastAsia="SimSun"/>
            <w:rtl/>
            <w:rPrChange w:id="48" w:author="Khalil, Magdy" w:date="2014-04-17T09:09:00Z">
              <w:rPr>
                <w:rtl/>
              </w:rPr>
            </w:rPrChange>
          </w:rPr>
          <w:t xml:space="preserve"> </w:t>
        </w:r>
        <w:r w:rsidRPr="00C57DF5">
          <w:rPr>
            <w:rFonts w:eastAsia="SimSun" w:hint="eastAsia"/>
            <w:rtl/>
            <w:rPrChange w:id="49" w:author="Khalil, Magdy" w:date="2014-04-17T09:09:00Z">
              <w:rPr>
                <w:rFonts w:hint="eastAsia"/>
                <w:rtl/>
              </w:rPr>
            </w:rPrChange>
          </w:rPr>
          <w:t>استخدامها</w:t>
        </w:r>
        <w:r w:rsidRPr="00C57DF5">
          <w:rPr>
            <w:rFonts w:eastAsia="SimSun"/>
            <w:rtl/>
            <w:rPrChange w:id="50" w:author="Khalil, Magdy" w:date="2014-04-17T09:09:00Z">
              <w:rPr>
                <w:rtl/>
              </w:rPr>
            </w:rPrChange>
          </w:rPr>
          <w:t xml:space="preserve"> </w:t>
        </w:r>
        <w:r w:rsidRPr="00C57DF5">
          <w:rPr>
            <w:rFonts w:eastAsia="SimSun" w:hint="eastAsia"/>
            <w:rtl/>
            <w:rPrChange w:id="51" w:author="Khalil, Magdy" w:date="2014-04-17T09:09:00Z">
              <w:rPr>
                <w:rFonts w:hint="eastAsia"/>
                <w:rtl/>
              </w:rPr>
            </w:rPrChange>
          </w:rPr>
          <w:t>في</w:t>
        </w:r>
        <w:r w:rsidRPr="00C57DF5">
          <w:rPr>
            <w:rFonts w:eastAsia="SimSun"/>
            <w:rtl/>
            <w:rPrChange w:id="52" w:author="Khalil, Magdy" w:date="2014-04-17T09:09:00Z">
              <w:rPr>
                <w:rtl/>
              </w:rPr>
            </w:rPrChange>
          </w:rPr>
          <w:t xml:space="preserve"> </w:t>
        </w:r>
        <w:r w:rsidRPr="00C57DF5">
          <w:rPr>
            <w:rFonts w:eastAsia="SimSun" w:hint="eastAsia"/>
            <w:rtl/>
            <w:rPrChange w:id="53" w:author="Khalil, Magdy" w:date="2014-04-17T09:09:00Z">
              <w:rPr>
                <w:rFonts w:hint="eastAsia"/>
                <w:rtl/>
              </w:rPr>
            </w:rPrChange>
          </w:rPr>
          <w:t>استقبال</w:t>
        </w:r>
        <w:r w:rsidRPr="00C57DF5">
          <w:rPr>
            <w:rFonts w:eastAsia="SimSun"/>
            <w:rtl/>
            <w:rPrChange w:id="54" w:author="Khalil, Magdy" w:date="2014-04-17T09:09:00Z">
              <w:rPr>
                <w:rtl/>
              </w:rPr>
            </w:rPrChange>
          </w:rPr>
          <w:t xml:space="preserve"> </w:t>
        </w:r>
        <w:r w:rsidRPr="00C57DF5">
          <w:rPr>
            <w:rFonts w:eastAsia="SimSun" w:hint="eastAsia"/>
            <w:rtl/>
            <w:rPrChange w:id="55" w:author="Khalil, Magdy" w:date="2014-04-17T09:09:00Z">
              <w:rPr>
                <w:rFonts w:hint="eastAsia"/>
                <w:rtl/>
              </w:rPr>
            </w:rPrChange>
          </w:rPr>
          <w:t>برامج</w:t>
        </w:r>
        <w:r w:rsidRPr="00C57DF5">
          <w:rPr>
            <w:rFonts w:eastAsia="SimSun"/>
            <w:rtl/>
            <w:rPrChange w:id="56" w:author="Khalil, Magdy" w:date="2014-04-17T09:09:00Z">
              <w:rPr>
                <w:rtl/>
              </w:rPr>
            </w:rPrChange>
          </w:rPr>
          <w:t xml:space="preserve"> </w:t>
        </w:r>
        <w:r w:rsidRPr="00C57DF5">
          <w:rPr>
            <w:rFonts w:eastAsia="SimSun" w:hint="eastAsia"/>
            <w:rtl/>
            <w:rPrChange w:id="57" w:author="Khalil, Magdy" w:date="2014-04-17T09:09:00Z">
              <w:rPr>
                <w:rFonts w:hint="eastAsia"/>
                <w:rtl/>
              </w:rPr>
            </w:rPrChange>
          </w:rPr>
          <w:t>الإذاعة</w:t>
        </w:r>
        <w:r w:rsidRPr="00C57DF5">
          <w:rPr>
            <w:rFonts w:eastAsia="SimSun"/>
            <w:rtl/>
            <w:rPrChange w:id="58" w:author="Khalil, Magdy" w:date="2014-04-17T09:09:00Z">
              <w:rPr>
                <w:rtl/>
              </w:rPr>
            </w:rPrChange>
          </w:rPr>
          <w:t xml:space="preserve"> </w:t>
        </w:r>
        <w:r w:rsidRPr="00C57DF5">
          <w:rPr>
            <w:rFonts w:eastAsia="SimSun" w:hint="eastAsia"/>
            <w:rtl/>
            <w:rPrChange w:id="59" w:author="Khalil, Magdy" w:date="2014-04-17T09:09:00Z">
              <w:rPr>
                <w:rFonts w:hint="eastAsia"/>
                <w:rtl/>
              </w:rPr>
            </w:rPrChange>
          </w:rPr>
          <w:t>التلفزيونية</w:t>
        </w:r>
        <w:r w:rsidRPr="00C57DF5">
          <w:rPr>
            <w:rFonts w:eastAsia="SimSun"/>
            <w:rtl/>
            <w:rPrChange w:id="60" w:author="Khalil, Magdy" w:date="2014-04-17T09:09:00Z">
              <w:rPr>
                <w:rtl/>
              </w:rPr>
            </w:rPrChange>
          </w:rPr>
          <w:t xml:space="preserve"> </w:t>
        </w:r>
        <w:r w:rsidRPr="00C57DF5">
          <w:rPr>
            <w:rFonts w:eastAsia="SimSun" w:hint="eastAsia"/>
            <w:rtl/>
            <w:rPrChange w:id="61" w:author="Khalil, Magdy" w:date="2014-04-17T09:09:00Z">
              <w:rPr>
                <w:rFonts w:hint="eastAsia"/>
                <w:rtl/>
              </w:rPr>
            </w:rPrChange>
          </w:rPr>
          <w:t>ومعلومات</w:t>
        </w:r>
        <w:r w:rsidRPr="00C57DF5">
          <w:rPr>
            <w:rFonts w:eastAsia="SimSun"/>
            <w:rtl/>
            <w:rPrChange w:id="62" w:author="Khalil, Magdy" w:date="2014-04-17T09:09:00Z">
              <w:rPr>
                <w:rtl/>
              </w:rPr>
            </w:rPrChange>
          </w:rPr>
          <w:t xml:space="preserve"> </w:t>
        </w:r>
        <w:r w:rsidRPr="00C57DF5">
          <w:rPr>
            <w:rFonts w:eastAsia="SimSun" w:hint="eastAsia"/>
            <w:rtl/>
            <w:rPrChange w:id="63" w:author="Khalil, Magdy" w:date="2014-04-17T09:09:00Z">
              <w:rPr>
                <w:rFonts w:hint="eastAsia"/>
                <w:rtl/>
              </w:rPr>
            </w:rPrChange>
          </w:rPr>
          <w:t>الوسائط</w:t>
        </w:r>
        <w:r w:rsidRPr="00C57DF5">
          <w:rPr>
            <w:rFonts w:eastAsia="SimSun"/>
            <w:rtl/>
            <w:rPrChange w:id="64" w:author="Khalil, Magdy" w:date="2014-04-17T09:09:00Z">
              <w:rPr>
                <w:rtl/>
              </w:rPr>
            </w:rPrChange>
          </w:rPr>
          <w:t xml:space="preserve"> </w:t>
        </w:r>
        <w:r w:rsidRPr="00C57DF5">
          <w:rPr>
            <w:rFonts w:eastAsia="SimSun" w:hint="eastAsia"/>
            <w:rtl/>
            <w:rPrChange w:id="65" w:author="Khalil, Magdy" w:date="2014-04-17T09:09:00Z">
              <w:rPr>
                <w:rFonts w:hint="eastAsia"/>
                <w:rtl/>
              </w:rPr>
            </w:rPrChange>
          </w:rPr>
          <w:t>المتعددة</w:t>
        </w:r>
        <w:r w:rsidRPr="00C57DF5">
          <w:rPr>
            <w:rFonts w:eastAsia="SimSun"/>
            <w:rtl/>
            <w:rPrChange w:id="66" w:author="Khalil, Magdy" w:date="2014-04-17T09:09:00Z">
              <w:rPr>
                <w:rtl/>
              </w:rPr>
            </w:rPrChange>
          </w:rPr>
          <w:t xml:space="preserve"> </w:t>
        </w:r>
        <w:r w:rsidRPr="00C57DF5">
          <w:rPr>
            <w:rFonts w:eastAsia="SimSun" w:hint="eastAsia"/>
            <w:rtl/>
            <w:rPrChange w:id="67" w:author="Khalil, Magdy" w:date="2014-04-17T09:09:00Z">
              <w:rPr>
                <w:rFonts w:hint="eastAsia"/>
                <w:rtl/>
              </w:rPr>
            </w:rPrChange>
          </w:rPr>
          <w:t>الشخصية</w:t>
        </w:r>
        <w:r w:rsidRPr="00C57DF5">
          <w:rPr>
            <w:rFonts w:eastAsia="SimSun"/>
            <w:rtl/>
            <w:rPrChange w:id="68" w:author="Khalil, Magdy" w:date="2014-04-17T09:09:00Z">
              <w:rPr>
                <w:rtl/>
              </w:rPr>
            </w:rPrChange>
          </w:rPr>
          <w:t xml:space="preserve"> </w:t>
        </w:r>
        <w:r w:rsidRPr="00C57DF5">
          <w:rPr>
            <w:rFonts w:eastAsia="SimSun" w:hint="eastAsia"/>
            <w:rtl/>
            <w:rPrChange w:id="69" w:author="Khalil, Magdy" w:date="2014-04-17T09:09:00Z">
              <w:rPr>
                <w:rFonts w:hint="eastAsia"/>
                <w:rtl/>
              </w:rPr>
            </w:rPrChange>
          </w:rPr>
          <w:t>في</w:t>
        </w:r>
        <w:r w:rsidRPr="00C57DF5">
          <w:rPr>
            <w:rFonts w:eastAsia="SimSun"/>
            <w:rtl/>
            <w:rPrChange w:id="70" w:author="Khalil, Magdy" w:date="2014-04-17T09:09:00Z">
              <w:rPr>
                <w:rtl/>
              </w:rPr>
            </w:rPrChange>
          </w:rPr>
          <w:t xml:space="preserve"> </w:t>
        </w:r>
        <w:r w:rsidRPr="00C57DF5">
          <w:rPr>
            <w:rFonts w:eastAsia="SimSun" w:hint="eastAsia"/>
            <w:rtl/>
            <w:rPrChange w:id="71" w:author="Khalil, Magdy" w:date="2014-04-17T09:09:00Z">
              <w:rPr>
                <w:rFonts w:hint="eastAsia"/>
                <w:rtl/>
              </w:rPr>
            </w:rPrChange>
          </w:rPr>
          <w:t>أي</w:t>
        </w:r>
        <w:r w:rsidRPr="00C57DF5">
          <w:rPr>
            <w:rFonts w:eastAsia="SimSun"/>
            <w:rtl/>
            <w:rPrChange w:id="72" w:author="Khalil, Magdy" w:date="2014-04-17T09:09:00Z">
              <w:rPr>
                <w:rtl/>
              </w:rPr>
            </w:rPrChange>
          </w:rPr>
          <w:t xml:space="preserve"> </w:t>
        </w:r>
        <w:r w:rsidRPr="00C57DF5">
          <w:rPr>
            <w:rFonts w:eastAsia="SimSun" w:hint="eastAsia"/>
            <w:rtl/>
            <w:rPrChange w:id="73" w:author="Khalil, Magdy" w:date="2014-04-17T09:09:00Z">
              <w:rPr>
                <w:rFonts w:hint="eastAsia"/>
                <w:rtl/>
              </w:rPr>
            </w:rPrChange>
          </w:rPr>
          <w:t>وقت</w:t>
        </w:r>
        <w:r w:rsidRPr="00C57DF5">
          <w:rPr>
            <w:rFonts w:eastAsia="SimSun"/>
            <w:rtl/>
            <w:rPrChange w:id="74" w:author="Khalil, Magdy" w:date="2014-04-17T09:09:00Z">
              <w:rPr>
                <w:rtl/>
              </w:rPr>
            </w:rPrChange>
          </w:rPr>
          <w:t xml:space="preserve"> </w:t>
        </w:r>
      </w:ins>
      <w:ins w:id="75" w:author="Khalil, Magdy" w:date="2014-04-17T14:04:00Z">
        <w:r>
          <w:rPr>
            <w:rFonts w:eastAsia="SimSun" w:hint="cs"/>
            <w:rtl/>
          </w:rPr>
          <w:t>و</w:t>
        </w:r>
      </w:ins>
      <w:ins w:id="76" w:author="Khalil, Magdy" w:date="2014-04-17T09:08:00Z">
        <w:r w:rsidRPr="00C57DF5">
          <w:rPr>
            <w:rFonts w:eastAsia="SimSun" w:hint="eastAsia"/>
            <w:rtl/>
            <w:rPrChange w:id="77" w:author="Khalil, Magdy" w:date="2014-04-17T09:09:00Z">
              <w:rPr>
                <w:rFonts w:hint="eastAsia"/>
                <w:rtl/>
              </w:rPr>
            </w:rPrChange>
          </w:rPr>
          <w:t>من</w:t>
        </w:r>
        <w:r w:rsidRPr="00C57DF5">
          <w:rPr>
            <w:rFonts w:eastAsia="SimSun"/>
            <w:rtl/>
            <w:rPrChange w:id="78" w:author="Khalil, Magdy" w:date="2014-04-17T09:09:00Z">
              <w:rPr>
                <w:rtl/>
              </w:rPr>
            </w:rPrChange>
          </w:rPr>
          <w:t xml:space="preserve"> </w:t>
        </w:r>
        <w:r w:rsidRPr="00C57DF5">
          <w:rPr>
            <w:rFonts w:eastAsia="SimSun" w:hint="eastAsia"/>
            <w:rtl/>
            <w:rPrChange w:id="79" w:author="Khalil, Magdy" w:date="2014-04-17T09:09:00Z">
              <w:rPr>
                <w:rFonts w:hint="eastAsia"/>
                <w:rtl/>
              </w:rPr>
            </w:rPrChange>
          </w:rPr>
          <w:t>أي</w:t>
        </w:r>
        <w:r w:rsidRPr="00C57DF5">
          <w:rPr>
            <w:rFonts w:eastAsia="SimSun"/>
            <w:rtl/>
            <w:rPrChange w:id="80" w:author="Khalil, Magdy" w:date="2014-04-17T09:09:00Z">
              <w:rPr>
                <w:rtl/>
              </w:rPr>
            </w:rPrChange>
          </w:rPr>
          <w:t xml:space="preserve"> </w:t>
        </w:r>
        <w:r w:rsidRPr="00C57DF5">
          <w:rPr>
            <w:rFonts w:eastAsia="SimSun" w:hint="eastAsia"/>
            <w:rtl/>
            <w:rPrChange w:id="81" w:author="Khalil, Magdy" w:date="2014-04-17T09:09:00Z">
              <w:rPr>
                <w:rFonts w:hint="eastAsia"/>
                <w:rtl/>
              </w:rPr>
            </w:rPrChange>
          </w:rPr>
          <w:t>مكان</w:t>
        </w:r>
        <w:r w:rsidRPr="00C57DF5">
          <w:rPr>
            <w:rFonts w:eastAsia="SimSun"/>
            <w:rtl/>
            <w:rPrChange w:id="82" w:author="Khalil, Magdy" w:date="2014-04-17T09:09:00Z">
              <w:rPr>
                <w:rtl/>
              </w:rPr>
            </w:rPrChange>
          </w:rPr>
          <w:t xml:space="preserve"> </w:t>
        </w:r>
        <w:r w:rsidRPr="00C57DF5">
          <w:rPr>
            <w:rFonts w:eastAsia="SimSun" w:hint="eastAsia"/>
            <w:rtl/>
            <w:rPrChange w:id="83" w:author="Khalil, Magdy" w:date="2014-04-17T09:09:00Z">
              <w:rPr>
                <w:rFonts w:hint="eastAsia"/>
                <w:rtl/>
              </w:rPr>
            </w:rPrChange>
          </w:rPr>
          <w:t>وأثناء</w:t>
        </w:r>
        <w:r w:rsidRPr="00C57DF5">
          <w:rPr>
            <w:rFonts w:eastAsia="SimSun"/>
            <w:rtl/>
            <w:rPrChange w:id="84" w:author="Khalil, Magdy" w:date="2014-04-17T09:09:00Z">
              <w:rPr>
                <w:rtl/>
              </w:rPr>
            </w:rPrChange>
          </w:rPr>
          <w:t xml:space="preserve"> </w:t>
        </w:r>
        <w:r w:rsidRPr="00C57DF5">
          <w:rPr>
            <w:rFonts w:eastAsia="SimSun" w:hint="eastAsia"/>
            <w:rtl/>
            <w:rPrChange w:id="85" w:author="Khalil, Magdy" w:date="2014-04-17T09:09:00Z">
              <w:rPr>
                <w:rFonts w:hint="eastAsia"/>
                <w:rtl/>
              </w:rPr>
            </w:rPrChange>
          </w:rPr>
          <w:t>الحركة</w:t>
        </w:r>
        <w:r w:rsidRPr="00C57DF5">
          <w:rPr>
            <w:rFonts w:eastAsia="SimSun"/>
            <w:rtl/>
            <w:rPrChange w:id="86" w:author="Khalil, Magdy" w:date="2014-04-17T09:09:00Z">
              <w:rPr>
                <w:rtl/>
              </w:rPr>
            </w:rPrChange>
          </w:rPr>
          <w:t>.</w:t>
        </w:r>
      </w:ins>
    </w:p>
  </w:footnote>
  <w:footnote w:id="2">
    <w:p w:rsidR="000F18EC" w:rsidRPr="00C57DF5" w:rsidDel="00D04888" w:rsidRDefault="000F18EC">
      <w:pPr>
        <w:pStyle w:val="FootnoteText"/>
        <w:tabs>
          <w:tab w:val="clear" w:pos="255"/>
        </w:tabs>
        <w:ind w:left="284" w:hanging="284"/>
        <w:rPr>
          <w:del w:id="90" w:author="Khalil, Magdy" w:date="2014-04-23T15:21:00Z"/>
          <w:rFonts w:eastAsia="SimSun"/>
          <w:rtl/>
        </w:rPr>
        <w:pPrChange w:id="91" w:author="Khalil, Magdy" w:date="2014-04-23T15:22:00Z">
          <w:pPr>
            <w:pStyle w:val="FootnoteText"/>
            <w:ind w:left="284" w:hanging="284"/>
          </w:pPr>
        </w:pPrChange>
      </w:pPr>
      <w:del w:id="92" w:author="Khalil, Magdy" w:date="2014-04-23T15:21:00Z">
        <w:r w:rsidRPr="00B53093" w:rsidDel="00D04888">
          <w:rPr>
            <w:rStyle w:val="FootnoteReference"/>
            <w:rFonts w:eastAsia="SimSun" w:cs="Calibri"/>
            <w:szCs w:val="18"/>
            <w:rtl/>
          </w:rPr>
          <w:delText>*</w:delText>
        </w:r>
        <w:r w:rsidRPr="00C57DF5" w:rsidDel="00D04888">
          <w:rPr>
            <w:rFonts w:eastAsia="SimSun"/>
            <w:rtl/>
          </w:rPr>
          <w:tab/>
        </w:r>
        <w:r w:rsidRPr="00C57DF5" w:rsidDel="00D04888">
          <w:rPr>
            <w:rFonts w:eastAsia="SimSun"/>
            <w:spacing w:val="-2"/>
            <w:rtl/>
          </w:rPr>
          <w:delText>قد تتضمن الأمثلة أهمية التزامن بين العروض السمعية والمرئية لتطبيقات الكلام الرئيسية وتغيير التركيز في الإرسالات الرياضية (من أشياء سريعة الحركة، حيث يكون الفيديو أكثر أهمية إلى تشجيع الجمهور بعد حدث معين، حيث يكون الإرسال السمعي هو المستحوذ على الاهتمام).</w:delText>
        </w:r>
      </w:del>
    </w:p>
  </w:footnote>
  <w:footnote w:id="3">
    <w:p w:rsidR="00D04888" w:rsidRDefault="00D04888">
      <w:pPr>
        <w:pStyle w:val="FootnoteText"/>
        <w:tabs>
          <w:tab w:val="clear" w:pos="255"/>
        </w:tabs>
        <w:pPrChange w:id="94" w:author="Khalil, Magdy" w:date="2014-04-23T15:22:00Z">
          <w:pPr>
            <w:pStyle w:val="FootnoteText"/>
          </w:pPr>
        </w:pPrChange>
      </w:pPr>
      <w:ins w:id="95" w:author="Khalil, Magdy" w:date="2014-04-23T15:21:00Z">
        <w:r>
          <w:rPr>
            <w:rStyle w:val="FootnoteReference"/>
          </w:rPr>
          <w:footnoteRef/>
        </w:r>
        <w:r>
          <w:rPr>
            <w:rFonts w:hint="cs"/>
            <w:rtl/>
          </w:rPr>
          <w:tab/>
        </w:r>
        <w:r w:rsidRPr="00C57DF5">
          <w:rPr>
            <w:rFonts w:eastAsia="SimSun"/>
            <w:spacing w:val="-2"/>
            <w:rtl/>
          </w:rPr>
          <w:t>قد تتضمن الأمثلة أهمية التزامن بين العروض السمعية والمرئية لتطبيقات الكلام الرئيسية وتغيير التركيز في الإرسالات الرياضية (من أشياء سريعة الحركة، حيث يكون الفيديو أكثر أهمية إلى تشجيع الجمهور بعد حدث معين، حيث يكون الإرسال السمعي هو المستحوذ على الاهتمام).</w:t>
        </w:r>
      </w:ins>
    </w:p>
  </w:footnote>
  <w:footnote w:id="4">
    <w:p w:rsidR="00490491" w:rsidRPr="00C57DF5" w:rsidDel="00D04888" w:rsidRDefault="00490491">
      <w:pPr>
        <w:pStyle w:val="FootnoteText"/>
        <w:tabs>
          <w:tab w:val="clear" w:pos="255"/>
        </w:tabs>
        <w:ind w:left="284" w:hanging="284"/>
        <w:rPr>
          <w:del w:id="98" w:author="Khalil, Magdy" w:date="2014-04-23T15:22:00Z"/>
          <w:rFonts w:eastAsia="SimSun"/>
          <w:rtl/>
        </w:rPr>
        <w:pPrChange w:id="99" w:author="Khalil, Magdy" w:date="2014-04-23T15:22:00Z">
          <w:pPr>
            <w:pStyle w:val="FootnoteText"/>
            <w:ind w:left="284" w:hanging="284"/>
          </w:pPr>
        </w:pPrChange>
      </w:pPr>
      <w:del w:id="100" w:author="Khalil, Magdy" w:date="2014-04-23T15:22:00Z">
        <w:r w:rsidRPr="00546AEF" w:rsidDel="00D04888">
          <w:rPr>
            <w:rStyle w:val="FootnoteReference"/>
            <w:rFonts w:eastAsia="SimSun" w:cs="Calibri"/>
            <w:szCs w:val="18"/>
            <w:rtl/>
          </w:rPr>
          <w:delText>**</w:delText>
        </w:r>
        <w:r w:rsidRPr="00C57DF5" w:rsidDel="00D04888">
          <w:rPr>
            <w:rFonts w:eastAsia="SimSun"/>
            <w:rtl/>
          </w:rPr>
          <w:tab/>
          <w:delText>ينبغي أن يتضمن هذا، على سبيل المثال، توحيد درجات التقييم المستعملة في الاختبارات السمعية والمرئية في الوقت الراهن (راجع سلسل</w:delText>
        </w:r>
        <w:r w:rsidRPr="00C57DF5" w:rsidDel="00D04888">
          <w:rPr>
            <w:rFonts w:eastAsia="SimSun" w:hint="cs"/>
            <w:rtl/>
          </w:rPr>
          <w:delText>تي</w:delText>
        </w:r>
        <w:r w:rsidRPr="00C57DF5" w:rsidDel="00D04888">
          <w:rPr>
            <w:rFonts w:eastAsia="SimSun"/>
            <w:rtl/>
          </w:rPr>
          <w:delText xml:space="preserve"> التوصيات </w:delText>
        </w:r>
        <w:r w:rsidRPr="00C57DF5" w:rsidDel="00D04888">
          <w:rPr>
            <w:rFonts w:eastAsia="SimSun"/>
          </w:rPr>
          <w:delText>ITU-R BS</w:delText>
        </w:r>
        <w:r w:rsidRPr="00C57DF5" w:rsidDel="00D04888">
          <w:rPr>
            <w:rFonts w:eastAsia="SimSun"/>
            <w:rtl/>
          </w:rPr>
          <w:delText xml:space="preserve"> </w:delText>
        </w:r>
        <w:r w:rsidRPr="00C57DF5" w:rsidDel="00D04888">
          <w:rPr>
            <w:rFonts w:eastAsia="SimSun" w:hint="cs"/>
            <w:rtl/>
          </w:rPr>
          <w:delText>و</w:delText>
        </w:r>
        <w:r w:rsidRPr="00C57DF5" w:rsidDel="00D04888">
          <w:rPr>
            <w:rFonts w:eastAsia="SimSun"/>
          </w:rPr>
          <w:delText>ITU-R BT</w:delText>
        </w:r>
        <w:r w:rsidRPr="00C57DF5" w:rsidDel="00D04888">
          <w:rPr>
            <w:rFonts w:eastAsia="SimSun" w:hint="cs"/>
            <w:rtl/>
          </w:rPr>
          <w:delText xml:space="preserve"> </w:delText>
        </w:r>
        <w:r w:rsidRPr="00C57DF5" w:rsidDel="00D04888">
          <w:rPr>
            <w:rFonts w:eastAsia="SimSun"/>
            <w:rtl/>
          </w:rPr>
          <w:delText>الحالي</w:delText>
        </w:r>
        <w:r w:rsidRPr="00C57DF5" w:rsidDel="00D04888">
          <w:rPr>
            <w:rFonts w:eastAsia="SimSun" w:hint="cs"/>
            <w:rtl/>
          </w:rPr>
          <w:delText>تين</w:delText>
        </w:r>
        <w:r w:rsidRPr="00C57DF5" w:rsidDel="00D04888">
          <w:rPr>
            <w:rFonts w:eastAsia="SimSun"/>
            <w:rtl/>
          </w:rPr>
          <w:delText xml:space="preserve"> لقطاع الاتصالات الراديوية والتوصيات الحالية لقطاع تقييس الاتصالات)</w:delText>
        </w:r>
        <w:r w:rsidRPr="00C57DF5" w:rsidDel="00D04888">
          <w:rPr>
            <w:rFonts w:eastAsia="SimSun" w:hint="cs"/>
            <w:rtl/>
          </w:rPr>
          <w:delText>،</w:delText>
        </w:r>
        <w:r w:rsidRPr="00C57DF5" w:rsidDel="00D04888">
          <w:rPr>
            <w:rFonts w:eastAsia="SimSun"/>
            <w:rtl/>
          </w:rPr>
          <w:delText xml:space="preserve"> وبيئات الاختبار ومسافات الرؤية والاستماع وإجراءات التدريب وما إلى ذلك.</w:delText>
        </w:r>
      </w:del>
    </w:p>
  </w:footnote>
  <w:footnote w:id="5">
    <w:p w:rsidR="00D04888" w:rsidRDefault="00D04888">
      <w:pPr>
        <w:pStyle w:val="FootnoteText"/>
        <w:tabs>
          <w:tab w:val="clear" w:pos="255"/>
        </w:tabs>
        <w:pPrChange w:id="102" w:author="Khalil, Magdy" w:date="2014-04-23T15:22:00Z">
          <w:pPr>
            <w:pStyle w:val="FootnoteText"/>
          </w:pPr>
        </w:pPrChange>
      </w:pPr>
      <w:ins w:id="103" w:author="Khalil, Magdy" w:date="2014-04-23T15:22:00Z">
        <w:r>
          <w:rPr>
            <w:rStyle w:val="FootnoteReference"/>
          </w:rPr>
          <w:footnoteRef/>
        </w:r>
        <w:r>
          <w:rPr>
            <w:rFonts w:hint="cs"/>
            <w:rtl/>
          </w:rPr>
          <w:tab/>
        </w:r>
        <w:r w:rsidRPr="00C57DF5">
          <w:rPr>
            <w:rFonts w:eastAsia="SimSun"/>
            <w:rtl/>
          </w:rPr>
          <w:t>ينبغي أن يتضمن هذا، على سبيل المثال، توحيد درجات التقييم المستعملة في الاختبارات السمعية والمرئية في الوقت الراهن (راجع سلسل</w:t>
        </w:r>
        <w:r w:rsidRPr="00C57DF5">
          <w:rPr>
            <w:rFonts w:eastAsia="SimSun" w:hint="cs"/>
            <w:rtl/>
          </w:rPr>
          <w:t>تي</w:t>
        </w:r>
        <w:r w:rsidRPr="00C57DF5">
          <w:rPr>
            <w:rFonts w:eastAsia="SimSun"/>
            <w:rtl/>
          </w:rPr>
          <w:t xml:space="preserve"> التوصيات </w:t>
        </w:r>
        <w:r w:rsidRPr="00C57DF5">
          <w:rPr>
            <w:rFonts w:eastAsia="SimSun"/>
          </w:rPr>
          <w:t>ITU-R BS</w:t>
        </w:r>
        <w:r w:rsidRPr="00C57DF5">
          <w:rPr>
            <w:rFonts w:eastAsia="SimSun"/>
            <w:rtl/>
          </w:rPr>
          <w:t xml:space="preserve"> </w:t>
        </w:r>
        <w:r w:rsidRPr="00C57DF5">
          <w:rPr>
            <w:rFonts w:eastAsia="SimSun" w:hint="cs"/>
            <w:rtl/>
          </w:rPr>
          <w:t>و</w:t>
        </w:r>
        <w:r w:rsidRPr="00C57DF5">
          <w:rPr>
            <w:rFonts w:eastAsia="SimSun"/>
          </w:rPr>
          <w:t>ITU-R BT</w:t>
        </w:r>
        <w:r w:rsidRPr="00C57DF5">
          <w:rPr>
            <w:rFonts w:eastAsia="SimSun" w:hint="cs"/>
            <w:rtl/>
          </w:rPr>
          <w:t xml:space="preserve"> </w:t>
        </w:r>
        <w:r w:rsidRPr="00C57DF5">
          <w:rPr>
            <w:rFonts w:eastAsia="SimSun"/>
            <w:rtl/>
          </w:rPr>
          <w:t>الحالي</w:t>
        </w:r>
        <w:r w:rsidRPr="00C57DF5">
          <w:rPr>
            <w:rFonts w:eastAsia="SimSun" w:hint="cs"/>
            <w:rtl/>
          </w:rPr>
          <w:t>تين</w:t>
        </w:r>
        <w:r w:rsidRPr="00C57DF5">
          <w:rPr>
            <w:rFonts w:eastAsia="SimSun"/>
            <w:rtl/>
          </w:rPr>
          <w:t xml:space="preserve"> لقطاع الاتصالات الراديوية والتوصيات الحالية لقطاع تقييس الاتصالات)</w:t>
        </w:r>
        <w:r w:rsidRPr="00C57DF5">
          <w:rPr>
            <w:rFonts w:eastAsia="SimSun" w:hint="cs"/>
            <w:rtl/>
          </w:rPr>
          <w:t>،</w:t>
        </w:r>
        <w:r w:rsidRPr="00C57DF5">
          <w:rPr>
            <w:rFonts w:eastAsia="SimSun"/>
            <w:rtl/>
          </w:rPr>
          <w:t xml:space="preserve"> وبيئات الاختبار ومسافات الرؤية والاستماع وإجراءات التدريب وما إلى ذلك.</w:t>
        </w:r>
      </w:ins>
    </w:p>
  </w:footnote>
  <w:footnote w:id="6">
    <w:p w:rsidR="0025351B" w:rsidRPr="00C57DF5" w:rsidDel="001C539A" w:rsidRDefault="0025351B">
      <w:pPr>
        <w:pStyle w:val="FootnoteText"/>
        <w:spacing w:before="120"/>
        <w:ind w:left="284" w:hanging="284"/>
        <w:rPr>
          <w:del w:id="112" w:author="Khalil, Magdy" w:date="2014-04-24T09:23:00Z"/>
          <w:rFonts w:eastAsia="SimSun"/>
        </w:rPr>
        <w:pPrChange w:id="113" w:author="Khalil, Magdy" w:date="2014-04-17T10:50:00Z">
          <w:pPr>
            <w:pStyle w:val="FootnoteText"/>
          </w:pPr>
        </w:pPrChange>
      </w:pPr>
      <w:del w:id="114" w:author="Khalil, Magdy" w:date="2014-04-24T09:23:00Z">
        <w:r w:rsidRPr="00546AEF" w:rsidDel="001C539A">
          <w:rPr>
            <w:rStyle w:val="FootnoteReference"/>
            <w:rFonts w:eastAsia="SimSun" w:cs="Calibri"/>
            <w:szCs w:val="18"/>
            <w:rtl/>
          </w:rPr>
          <w:delText>*</w:delText>
        </w:r>
        <w:r w:rsidRPr="00C57DF5" w:rsidDel="001C539A">
          <w:rPr>
            <w:rFonts w:eastAsia="SimSun"/>
            <w:rtl/>
            <w:lang w:bidi="ar-SA"/>
          </w:rPr>
          <w:tab/>
        </w:r>
        <w:r w:rsidRPr="00C57DF5" w:rsidDel="001C539A">
          <w:rPr>
            <w:rFonts w:eastAsia="SimSun"/>
            <w:spacing w:val="-4"/>
            <w:rtl/>
            <w:lang w:bidi="ar-SA"/>
          </w:rPr>
          <w:delText xml:space="preserve">بالنسبة </w:delText>
        </w:r>
        <w:r w:rsidR="001C539A" w:rsidDel="001C539A">
          <w:rPr>
            <w:rFonts w:eastAsia="SimSun" w:hint="cs"/>
            <w:spacing w:val="-4"/>
            <w:rtl/>
            <w:lang w:bidi="ar-SA"/>
          </w:rPr>
          <w:delText xml:space="preserve">إلى </w:delText>
        </w:r>
        <w:r w:rsidRPr="00C57DF5" w:rsidDel="001C539A">
          <w:rPr>
            <w:rFonts w:eastAsia="SimSun"/>
            <w:spacing w:val="-4"/>
            <w:rtl/>
            <w:lang w:bidi="ar-SA"/>
          </w:rPr>
          <w:delText xml:space="preserve">أي أمور تتعلق بتحويل الأنساق الصوتية للأفلام إلى أنساق إذاعية صوتية، راجع التوصية </w:delText>
        </w:r>
        <w:r w:rsidRPr="00C57DF5" w:rsidDel="001C539A">
          <w:rPr>
            <w:rFonts w:eastAsia="SimSun"/>
            <w:spacing w:val="-4"/>
            <w:lang w:bidi="ar-SA"/>
          </w:rPr>
          <w:delText>ITU-R BR.1287</w:delText>
        </w:r>
        <w:r w:rsidRPr="00C57DF5" w:rsidDel="001C539A">
          <w:rPr>
            <w:rFonts w:eastAsia="SimSun"/>
            <w:spacing w:val="-4"/>
            <w:rtl/>
            <w:lang w:bidi="ar-SA"/>
          </w:rPr>
          <w:delText xml:space="preserve"> والتوصية </w:delText>
        </w:r>
        <w:r w:rsidRPr="00C57DF5" w:rsidDel="001C539A">
          <w:rPr>
            <w:rFonts w:eastAsia="SimSun"/>
            <w:spacing w:val="-4"/>
            <w:lang w:bidi="ar-SA"/>
          </w:rPr>
          <w:delText>ITU</w:delText>
        </w:r>
        <w:r w:rsidRPr="00C57DF5" w:rsidDel="001C539A">
          <w:rPr>
            <w:rFonts w:eastAsia="SimSun"/>
            <w:spacing w:val="-4"/>
            <w:lang w:bidi="ar-SA"/>
          </w:rPr>
          <w:noBreakHyphen/>
          <w:delText>R BR.1422</w:delText>
        </w:r>
        <w:r w:rsidRPr="00C57DF5" w:rsidDel="001C539A">
          <w:rPr>
            <w:rFonts w:eastAsia="SimSun"/>
            <w:spacing w:val="-4"/>
            <w:rtl/>
            <w:lang w:bidi="ar-SA"/>
          </w:rPr>
          <w:delText>.</w:delText>
        </w:r>
      </w:del>
    </w:p>
  </w:footnote>
  <w:footnote w:id="7">
    <w:p w:rsidR="00955274" w:rsidRPr="00C57DF5" w:rsidDel="00E007D7" w:rsidRDefault="00955274" w:rsidP="000D54CF">
      <w:pPr>
        <w:pStyle w:val="FootnoteText"/>
        <w:tabs>
          <w:tab w:val="clear" w:pos="255"/>
        </w:tabs>
        <w:ind w:left="284" w:hanging="284"/>
        <w:rPr>
          <w:del w:id="471" w:author="Khalil, Magdy" w:date="2014-04-24T09:24:00Z"/>
          <w:rFonts w:eastAsia="SimSun"/>
        </w:rPr>
      </w:pPr>
      <w:del w:id="472" w:author="Khalil, Magdy" w:date="2014-04-24T09:24:00Z">
        <w:r w:rsidRPr="00546AEF" w:rsidDel="00E007D7">
          <w:rPr>
            <w:rStyle w:val="FootnoteReference"/>
            <w:rFonts w:eastAsia="SimSun" w:cs="Calibri"/>
            <w:szCs w:val="18"/>
            <w:rtl/>
          </w:rPr>
          <w:sym w:font="Symbol" w:char="F02A"/>
        </w:r>
        <w:r w:rsidRPr="00C57DF5" w:rsidDel="00E007D7">
          <w:rPr>
            <w:rFonts w:eastAsia="SimSun"/>
          </w:rPr>
          <w:tab/>
        </w:r>
        <w:r w:rsidRPr="00C57DF5" w:rsidDel="00E007D7">
          <w:rPr>
            <w:rFonts w:eastAsia="SimSun"/>
            <w:rtl/>
          </w:rPr>
          <w:delText xml:space="preserve">ينبغي إحاطة لجنة الدراسات </w:delText>
        </w:r>
        <w:r w:rsidRPr="00C57DF5" w:rsidDel="00E007D7">
          <w:rPr>
            <w:rFonts w:eastAsia="SimSun"/>
          </w:rPr>
          <w:delText>5</w:delText>
        </w:r>
        <w:r w:rsidRPr="00C57DF5" w:rsidDel="00E007D7">
          <w:rPr>
            <w:rFonts w:eastAsia="SimSun"/>
            <w:rtl/>
          </w:rPr>
          <w:delText xml:space="preserve"> لقطاع الاتصالات الراديوية ولجنة الدراسات</w:delText>
        </w:r>
        <w:r w:rsidRPr="00C57DF5" w:rsidDel="00E007D7">
          <w:rPr>
            <w:rFonts w:eastAsia="SimSun" w:hint="cs"/>
            <w:rtl/>
          </w:rPr>
          <w:delText xml:space="preserve"> </w:delText>
        </w:r>
        <w:r w:rsidRPr="00C57DF5" w:rsidDel="00E007D7">
          <w:rPr>
            <w:rFonts w:eastAsia="SimSun"/>
          </w:rPr>
          <w:delText> 16</w:delText>
        </w:r>
        <w:r w:rsidRPr="00C57DF5" w:rsidDel="00E007D7">
          <w:rPr>
            <w:rFonts w:eastAsia="SimSun"/>
            <w:rtl/>
          </w:rPr>
          <w:delText xml:space="preserve"> لقطاع تقييس الاتصالات علماً بهذه</w:delText>
        </w:r>
        <w:r w:rsidRPr="00C57DF5" w:rsidDel="00E007D7">
          <w:rPr>
            <w:rFonts w:eastAsia="SimSun"/>
          </w:rPr>
          <w:delText> </w:delText>
        </w:r>
        <w:r w:rsidRPr="00C57DF5" w:rsidDel="00E007D7">
          <w:rPr>
            <w:rFonts w:eastAsia="SimSun"/>
            <w:rtl/>
          </w:rPr>
          <w:delText>المسألة.</w:delText>
        </w:r>
      </w:del>
    </w:p>
  </w:footnote>
  <w:footnote w:id="8">
    <w:p w:rsidR="00592CC9" w:rsidRPr="00C57DF5" w:rsidDel="00E007D7" w:rsidRDefault="00592CC9">
      <w:pPr>
        <w:pStyle w:val="FootnoteText"/>
        <w:tabs>
          <w:tab w:val="clear" w:pos="255"/>
          <w:tab w:val="clear" w:pos="794"/>
          <w:tab w:val="clear" w:pos="1191"/>
          <w:tab w:val="clear" w:pos="1588"/>
          <w:tab w:val="clear" w:pos="1985"/>
        </w:tabs>
        <w:spacing w:before="120"/>
        <w:ind w:left="284" w:hanging="284"/>
        <w:rPr>
          <w:del w:id="474" w:author="Khalil, Magdy" w:date="2014-04-24T09:24:00Z"/>
          <w:rFonts w:eastAsia="SimSun"/>
        </w:rPr>
        <w:pPrChange w:id="475" w:author="Khalil, Magdy" w:date="2014-04-23T15:40:00Z">
          <w:pPr>
            <w:pStyle w:val="FootnoteText"/>
          </w:pPr>
        </w:pPrChange>
      </w:pPr>
      <w:del w:id="476" w:author="Khalil, Magdy" w:date="2014-04-24T09:24:00Z">
        <w:r w:rsidRPr="005072D2" w:rsidDel="00E007D7">
          <w:rPr>
            <w:rStyle w:val="FootnoteReference"/>
            <w:rFonts w:eastAsia="SimSun" w:cs="Calibri"/>
            <w:szCs w:val="18"/>
            <w:rtl/>
            <w:rPrChange w:id="477" w:author="Khalil, Magdy" w:date="2014-04-23T15:52:00Z">
              <w:rPr>
                <w:rStyle w:val="FootnoteReference"/>
                <w:rtl/>
              </w:rPr>
            </w:rPrChange>
          </w:rPr>
          <w:delText>1</w:delText>
        </w:r>
        <w:r w:rsidDel="00E007D7">
          <w:rPr>
            <w:rtl/>
          </w:rPr>
          <w:delText xml:space="preserve"> </w:delText>
        </w:r>
        <w:r w:rsidDel="00E007D7">
          <w:rPr>
            <w:rFonts w:eastAsia="SimSun"/>
          </w:rPr>
          <w:tab/>
        </w:r>
        <w:r w:rsidRPr="00C57DF5" w:rsidDel="00E007D7">
          <w:rPr>
            <w:rFonts w:eastAsia="SimSun" w:hint="cs"/>
            <w:rtl/>
          </w:rPr>
          <w:delText xml:space="preserve">قامت لجنة الدراسات </w:delText>
        </w:r>
        <w:r w:rsidRPr="00C57DF5" w:rsidDel="00E007D7">
          <w:rPr>
            <w:rFonts w:eastAsia="SimSun"/>
          </w:rPr>
          <w:delText>6</w:delText>
        </w:r>
        <w:r w:rsidRPr="00C57DF5" w:rsidDel="00E007D7">
          <w:rPr>
            <w:rFonts w:eastAsia="SimSun" w:hint="cs"/>
            <w:rtl/>
          </w:rPr>
          <w:delText xml:space="preserve"> للاتصالات الراديوية في عام </w:delText>
        </w:r>
        <w:r w:rsidRPr="00C57DF5" w:rsidDel="00E007D7">
          <w:rPr>
            <w:rFonts w:eastAsia="SimSun"/>
          </w:rPr>
          <w:delText>2012</w:delText>
        </w:r>
        <w:r w:rsidRPr="00C57DF5" w:rsidDel="00E007D7">
          <w:rPr>
            <w:rFonts w:eastAsia="SimSun" w:hint="cs"/>
            <w:rtl/>
          </w:rPr>
          <w:delText xml:space="preserve"> بتمديد تاريخ إنجاز الدراسات المتعلقة بهذه المسألة.</w:delText>
        </w:r>
      </w:del>
    </w:p>
  </w:footnote>
  <w:footnote w:id="9">
    <w:p w:rsidR="00EE49A0" w:rsidRDefault="00EE49A0" w:rsidP="00EE49A0">
      <w:pPr>
        <w:pStyle w:val="FootnoteText"/>
        <w:rPr>
          <w:ins w:id="479" w:author="Khalil, Magdy" w:date="2014-04-23T15:52:00Z"/>
        </w:rPr>
      </w:pPr>
      <w:ins w:id="480" w:author="Khalil, Magdy" w:date="2014-04-23T15:52:00Z">
        <w:r>
          <w:rPr>
            <w:rStyle w:val="FootnoteReference"/>
          </w:rPr>
          <w:footnoteRef/>
        </w:r>
        <w:r>
          <w:tab/>
        </w:r>
        <w:r w:rsidRPr="00C57DF5">
          <w:rPr>
            <w:rFonts w:eastAsia="SimSun"/>
            <w:rtl/>
          </w:rPr>
          <w:t xml:space="preserve">ينبغي إحاطة لجنة الدراسات </w:t>
        </w:r>
        <w:r w:rsidRPr="00C57DF5">
          <w:rPr>
            <w:rFonts w:eastAsia="SimSun"/>
          </w:rPr>
          <w:t>5</w:t>
        </w:r>
        <w:r w:rsidRPr="00C57DF5">
          <w:rPr>
            <w:rFonts w:eastAsia="SimSun"/>
            <w:rtl/>
          </w:rPr>
          <w:t xml:space="preserve"> لقطاع الاتصالات الراديوية ولجنة الدراسات</w:t>
        </w:r>
        <w:r w:rsidRPr="00C57DF5">
          <w:rPr>
            <w:rFonts w:eastAsia="SimSun" w:hint="cs"/>
            <w:rtl/>
          </w:rPr>
          <w:t xml:space="preserve"> </w:t>
        </w:r>
        <w:r w:rsidRPr="00C57DF5">
          <w:rPr>
            <w:rFonts w:eastAsia="SimSun"/>
          </w:rPr>
          <w:t> 16</w:t>
        </w:r>
        <w:r w:rsidRPr="00C57DF5">
          <w:rPr>
            <w:rFonts w:eastAsia="SimSun"/>
            <w:rtl/>
          </w:rPr>
          <w:t xml:space="preserve"> لقطاع تقييس الاتصالات علماً بهذه</w:t>
        </w:r>
        <w:r w:rsidRPr="00C57DF5">
          <w:rPr>
            <w:rFonts w:eastAsia="SimSun"/>
          </w:rPr>
          <w:t> </w:t>
        </w:r>
        <w:r w:rsidRPr="00C57DF5">
          <w:rPr>
            <w:rFonts w:eastAsia="SimSun"/>
            <w:rtl/>
          </w:rPr>
          <w:t>المسألة.</w:t>
        </w:r>
      </w:ins>
    </w:p>
  </w:footnote>
  <w:footnote w:id="10">
    <w:p w:rsidR="009D45B7" w:rsidRPr="00C57DF5" w:rsidRDefault="009D45B7">
      <w:pPr>
        <w:pStyle w:val="FootnoteText"/>
        <w:ind w:left="284" w:hanging="284"/>
        <w:rPr>
          <w:rFonts w:eastAsia="SimSun"/>
        </w:rPr>
        <w:pPrChange w:id="487" w:author="Khalil, Magdy" w:date="2014-04-17T10:50:00Z">
          <w:pPr>
            <w:pStyle w:val="FootnoteText"/>
          </w:pPr>
        </w:pPrChange>
      </w:pPr>
      <w:ins w:id="488" w:author="Khalil, Magdy" w:date="2014-04-17T10:45:00Z">
        <w:r w:rsidRPr="00546AEF">
          <w:rPr>
            <w:rStyle w:val="FootnoteReference"/>
            <w:rFonts w:eastAsia="SimSun" w:cs="Calibri"/>
            <w:szCs w:val="18"/>
            <w:rPrChange w:id="489" w:author="Khalil, Magdy" w:date="2014-04-17T10:51:00Z">
              <w:rPr>
                <w:rStyle w:val="FootnoteReference"/>
              </w:rPr>
            </w:rPrChange>
          </w:rPr>
          <w:footnoteRef/>
        </w:r>
      </w:ins>
      <w:ins w:id="490" w:author="Khalil, Magdy" w:date="2014-04-17T10:48:00Z">
        <w:r w:rsidR="00FF54EC" w:rsidRPr="00C57DF5">
          <w:rPr>
            <w:rFonts w:eastAsia="SimSun" w:hint="cs"/>
            <w:rtl/>
          </w:rPr>
          <w:tab/>
        </w:r>
      </w:ins>
      <w:ins w:id="491" w:author="Khalil, Magdy" w:date="2014-04-17T10:50:00Z">
        <w:r w:rsidR="00FF54EC" w:rsidRPr="00C57DF5">
          <w:rPr>
            <w:rFonts w:eastAsia="SimSun" w:hint="eastAsia"/>
            <w:rtl/>
            <w:rPrChange w:id="492" w:author="Khalil, Magdy" w:date="2014-04-17T10:50:00Z">
              <w:rPr>
                <w:rFonts w:hint="eastAsia"/>
                <w:rtl/>
              </w:rPr>
            </w:rPrChange>
          </w:rPr>
          <w:t>يمكن</w:t>
        </w:r>
        <w:r w:rsidR="00FF54EC" w:rsidRPr="00C57DF5">
          <w:rPr>
            <w:rFonts w:eastAsia="SimSun"/>
            <w:rtl/>
            <w:rPrChange w:id="493" w:author="Khalil, Magdy" w:date="2014-04-17T10:50:00Z">
              <w:rPr>
                <w:rtl/>
              </w:rPr>
            </w:rPrChange>
          </w:rPr>
          <w:t xml:space="preserve"> </w:t>
        </w:r>
        <w:r w:rsidR="00FF54EC" w:rsidRPr="00C57DF5">
          <w:rPr>
            <w:rFonts w:eastAsia="SimSun" w:hint="eastAsia"/>
            <w:rtl/>
            <w:rPrChange w:id="494" w:author="Khalil, Magdy" w:date="2014-04-17T10:50:00Z">
              <w:rPr>
                <w:rFonts w:hint="eastAsia"/>
                <w:rtl/>
              </w:rPr>
            </w:rPrChange>
          </w:rPr>
          <w:t>استخدام</w:t>
        </w:r>
        <w:r w:rsidR="00FF54EC" w:rsidRPr="00C57DF5">
          <w:rPr>
            <w:rFonts w:eastAsia="SimSun"/>
            <w:rtl/>
            <w:rPrChange w:id="495" w:author="Khalil, Magdy" w:date="2014-04-17T10:50:00Z">
              <w:rPr>
                <w:rtl/>
              </w:rPr>
            </w:rPrChange>
          </w:rPr>
          <w:t xml:space="preserve"> </w:t>
        </w:r>
        <w:r w:rsidR="00FF54EC" w:rsidRPr="00C57DF5">
          <w:rPr>
            <w:rFonts w:eastAsia="SimSun" w:hint="eastAsia"/>
            <w:rtl/>
            <w:rPrChange w:id="496" w:author="Khalil, Magdy" w:date="2014-04-17T10:50:00Z">
              <w:rPr>
                <w:rFonts w:hint="eastAsia"/>
                <w:rtl/>
              </w:rPr>
            </w:rPrChange>
          </w:rPr>
          <w:t>الشاشات</w:t>
        </w:r>
        <w:r w:rsidR="00FF54EC" w:rsidRPr="00C57DF5">
          <w:rPr>
            <w:rFonts w:eastAsia="SimSun"/>
            <w:rtl/>
            <w:rPrChange w:id="497" w:author="Khalil, Magdy" w:date="2014-04-17T10:50:00Z">
              <w:rPr>
                <w:rtl/>
              </w:rPr>
            </w:rPrChange>
          </w:rPr>
          <w:t xml:space="preserve"> </w:t>
        </w:r>
        <w:r w:rsidR="00FF54EC" w:rsidRPr="00C57DF5">
          <w:rPr>
            <w:rFonts w:eastAsia="SimSun" w:hint="eastAsia"/>
            <w:rtl/>
            <w:rPrChange w:id="498" w:author="Khalil, Magdy" w:date="2014-04-17T10:50:00Z">
              <w:rPr>
                <w:rFonts w:hint="eastAsia"/>
                <w:rtl/>
              </w:rPr>
            </w:rPrChange>
          </w:rPr>
          <w:t>الشخصية</w:t>
        </w:r>
        <w:r w:rsidR="00FF54EC" w:rsidRPr="00C57DF5">
          <w:rPr>
            <w:rFonts w:eastAsia="SimSun"/>
            <w:rtl/>
            <w:rPrChange w:id="499" w:author="Khalil, Magdy" w:date="2014-04-17T10:50:00Z">
              <w:rPr>
                <w:rtl/>
              </w:rPr>
            </w:rPrChange>
          </w:rPr>
          <w:t xml:space="preserve"> </w:t>
        </w:r>
        <w:r w:rsidR="00FF54EC" w:rsidRPr="00C57DF5">
          <w:rPr>
            <w:rFonts w:eastAsia="SimSun" w:hint="eastAsia"/>
            <w:rtl/>
            <w:rPrChange w:id="500" w:author="Khalil, Magdy" w:date="2014-04-17T10:50:00Z">
              <w:rPr>
                <w:rFonts w:hint="eastAsia"/>
                <w:rtl/>
              </w:rPr>
            </w:rPrChange>
          </w:rPr>
          <w:t>التي</w:t>
        </w:r>
        <w:r w:rsidR="00FF54EC" w:rsidRPr="00C57DF5">
          <w:rPr>
            <w:rFonts w:eastAsia="SimSun"/>
            <w:rtl/>
            <w:rPrChange w:id="501" w:author="Khalil, Magdy" w:date="2014-04-17T10:50:00Z">
              <w:rPr>
                <w:rtl/>
              </w:rPr>
            </w:rPrChange>
          </w:rPr>
          <w:t xml:space="preserve"> </w:t>
        </w:r>
        <w:r w:rsidR="00FF54EC" w:rsidRPr="00C57DF5">
          <w:rPr>
            <w:rFonts w:eastAsia="SimSun" w:hint="eastAsia"/>
            <w:rtl/>
            <w:rPrChange w:id="502" w:author="Khalil, Magdy" w:date="2014-04-17T10:50:00Z">
              <w:rPr>
                <w:rFonts w:hint="eastAsia"/>
                <w:rtl/>
              </w:rPr>
            </w:rPrChange>
          </w:rPr>
          <w:t>تستعمل</w:t>
        </w:r>
        <w:r w:rsidR="00FF54EC" w:rsidRPr="00C57DF5">
          <w:rPr>
            <w:rFonts w:eastAsia="SimSun"/>
            <w:rtl/>
            <w:rPrChange w:id="503" w:author="Khalil, Magdy" w:date="2014-04-17T10:50:00Z">
              <w:rPr>
                <w:rtl/>
              </w:rPr>
            </w:rPrChange>
          </w:rPr>
          <w:t xml:space="preserve"> </w:t>
        </w:r>
        <w:r w:rsidR="00FF54EC" w:rsidRPr="00C57DF5">
          <w:rPr>
            <w:rFonts w:eastAsia="SimSun" w:hint="eastAsia"/>
            <w:rtl/>
            <w:rPrChange w:id="504" w:author="Khalil, Magdy" w:date="2014-04-17T10:50:00Z">
              <w:rPr>
                <w:rFonts w:hint="eastAsia"/>
                <w:rtl/>
              </w:rPr>
            </w:rPrChange>
          </w:rPr>
          <w:t>النظارات</w:t>
        </w:r>
        <w:r w:rsidR="00FF54EC" w:rsidRPr="00C57DF5">
          <w:rPr>
            <w:rFonts w:eastAsia="SimSun"/>
            <w:rtl/>
            <w:rPrChange w:id="505" w:author="Khalil, Magdy" w:date="2014-04-17T10:50:00Z">
              <w:rPr>
                <w:rtl/>
              </w:rPr>
            </w:rPrChange>
          </w:rPr>
          <w:t xml:space="preserve"> </w:t>
        </w:r>
        <w:r w:rsidR="00FF54EC" w:rsidRPr="00C57DF5">
          <w:rPr>
            <w:rFonts w:eastAsia="SimSun" w:hint="eastAsia"/>
            <w:rtl/>
            <w:rPrChange w:id="506" w:author="Khalil, Magdy" w:date="2014-04-17T10:50:00Z">
              <w:rPr>
                <w:rFonts w:hint="eastAsia"/>
                <w:rtl/>
              </w:rPr>
            </w:rPrChange>
          </w:rPr>
          <w:t>البصرية</w:t>
        </w:r>
        <w:r w:rsidR="00FF54EC" w:rsidRPr="00C57DF5">
          <w:rPr>
            <w:rFonts w:eastAsia="SimSun"/>
            <w:rtl/>
            <w:rPrChange w:id="507" w:author="Khalil, Magdy" w:date="2014-04-17T10:50:00Z">
              <w:rPr>
                <w:rtl/>
              </w:rPr>
            </w:rPrChange>
          </w:rPr>
          <w:t xml:space="preserve"> </w:t>
        </w:r>
        <w:r w:rsidR="00FF54EC" w:rsidRPr="00C57DF5">
          <w:rPr>
            <w:rFonts w:eastAsia="SimSun" w:hint="eastAsia"/>
            <w:rtl/>
            <w:rPrChange w:id="508" w:author="Khalil, Magdy" w:date="2014-04-17T10:50:00Z">
              <w:rPr>
                <w:rFonts w:hint="eastAsia"/>
                <w:rtl/>
              </w:rPr>
            </w:rPrChange>
          </w:rPr>
          <w:t>مع</w:t>
        </w:r>
        <w:r w:rsidR="00FF54EC" w:rsidRPr="00C57DF5">
          <w:rPr>
            <w:rFonts w:eastAsia="SimSun"/>
            <w:rtl/>
            <w:rPrChange w:id="509" w:author="Khalil, Magdy" w:date="2014-04-17T10:50:00Z">
              <w:rPr>
                <w:rtl/>
              </w:rPr>
            </w:rPrChange>
          </w:rPr>
          <w:t xml:space="preserve"> </w:t>
        </w:r>
        <w:r w:rsidR="00FF54EC" w:rsidRPr="00C57DF5">
          <w:rPr>
            <w:rFonts w:eastAsia="SimSun" w:hint="eastAsia"/>
            <w:rtl/>
            <w:rPrChange w:id="510" w:author="Khalil, Magdy" w:date="2014-04-17T10:50:00Z">
              <w:rPr>
                <w:rFonts w:hint="eastAsia"/>
                <w:rtl/>
              </w:rPr>
            </w:rPrChange>
          </w:rPr>
          <w:t>الحواسيب</w:t>
        </w:r>
        <w:r w:rsidR="00FF54EC" w:rsidRPr="00C57DF5">
          <w:rPr>
            <w:rFonts w:eastAsia="SimSun"/>
            <w:rtl/>
            <w:rPrChange w:id="511" w:author="Khalil, Magdy" w:date="2014-04-17T10:50:00Z">
              <w:rPr>
                <w:rtl/>
              </w:rPr>
            </w:rPrChange>
          </w:rPr>
          <w:t xml:space="preserve"> </w:t>
        </w:r>
        <w:r w:rsidR="00FF54EC" w:rsidRPr="00C57DF5">
          <w:rPr>
            <w:rFonts w:eastAsia="SimSun" w:hint="eastAsia"/>
            <w:rtl/>
            <w:rPrChange w:id="512" w:author="Khalil, Magdy" w:date="2014-04-17T10:50:00Z">
              <w:rPr>
                <w:rFonts w:hint="eastAsia"/>
                <w:rtl/>
              </w:rPr>
            </w:rPrChange>
          </w:rPr>
          <w:t>الشخصية</w:t>
        </w:r>
        <w:r w:rsidR="00FF54EC" w:rsidRPr="00C57DF5">
          <w:rPr>
            <w:rFonts w:eastAsia="SimSun"/>
            <w:rtl/>
            <w:rPrChange w:id="513" w:author="Khalil, Magdy" w:date="2014-04-17T10:50:00Z">
              <w:rPr>
                <w:rtl/>
              </w:rPr>
            </w:rPrChange>
          </w:rPr>
          <w:t xml:space="preserve"> </w:t>
        </w:r>
        <w:r w:rsidR="00FF54EC" w:rsidRPr="00C57DF5">
          <w:rPr>
            <w:rFonts w:eastAsia="SimSun" w:hint="eastAsia"/>
            <w:rtl/>
            <w:rPrChange w:id="514" w:author="Khalil, Magdy" w:date="2014-04-17T10:50:00Z">
              <w:rPr>
                <w:rFonts w:hint="eastAsia"/>
                <w:rtl/>
              </w:rPr>
            </w:rPrChange>
          </w:rPr>
          <w:t>والهواتف</w:t>
        </w:r>
        <w:r w:rsidR="00FF54EC" w:rsidRPr="00C57DF5">
          <w:rPr>
            <w:rFonts w:eastAsia="SimSun"/>
            <w:rtl/>
            <w:rPrChange w:id="515" w:author="Khalil, Magdy" w:date="2014-04-17T10:50:00Z">
              <w:rPr>
                <w:rtl/>
              </w:rPr>
            </w:rPrChange>
          </w:rPr>
          <w:t xml:space="preserve"> </w:t>
        </w:r>
        <w:r w:rsidR="00FF54EC" w:rsidRPr="00C57DF5">
          <w:rPr>
            <w:rFonts w:eastAsia="SimSun" w:hint="eastAsia"/>
            <w:rtl/>
            <w:rPrChange w:id="516" w:author="Khalil, Magdy" w:date="2014-04-17T10:50:00Z">
              <w:rPr>
                <w:rFonts w:hint="eastAsia"/>
                <w:rtl/>
              </w:rPr>
            </w:rPrChange>
          </w:rPr>
          <w:t>الذكية</w:t>
        </w:r>
        <w:r w:rsidR="00FF54EC" w:rsidRPr="00C57DF5">
          <w:rPr>
            <w:rFonts w:eastAsia="SimSun"/>
            <w:rtl/>
            <w:rPrChange w:id="517" w:author="Khalil, Magdy" w:date="2014-04-17T10:50:00Z">
              <w:rPr>
                <w:rtl/>
              </w:rPr>
            </w:rPrChange>
          </w:rPr>
          <w:t xml:space="preserve"> </w:t>
        </w:r>
        <w:r w:rsidR="00FF54EC" w:rsidRPr="00C57DF5">
          <w:rPr>
            <w:rFonts w:eastAsia="SimSun" w:hint="eastAsia"/>
            <w:rtl/>
            <w:rPrChange w:id="518" w:author="Khalil, Magdy" w:date="2014-04-17T10:50:00Z">
              <w:rPr>
                <w:rFonts w:hint="eastAsia"/>
                <w:rtl/>
              </w:rPr>
            </w:rPrChange>
          </w:rPr>
          <w:t>وغيرها</w:t>
        </w:r>
        <w:r w:rsidR="00FF54EC" w:rsidRPr="00C57DF5">
          <w:rPr>
            <w:rFonts w:eastAsia="SimSun"/>
            <w:rtl/>
            <w:rPrChange w:id="519" w:author="Khalil, Magdy" w:date="2014-04-17T10:50:00Z">
              <w:rPr>
                <w:rtl/>
              </w:rPr>
            </w:rPrChange>
          </w:rPr>
          <w:t xml:space="preserve"> </w:t>
        </w:r>
        <w:r w:rsidR="00FF54EC" w:rsidRPr="00C57DF5">
          <w:rPr>
            <w:rFonts w:eastAsia="SimSun" w:hint="eastAsia"/>
            <w:rtl/>
            <w:rPrChange w:id="520" w:author="Khalil, Magdy" w:date="2014-04-17T10:50:00Z">
              <w:rPr>
                <w:rFonts w:hint="eastAsia"/>
                <w:rtl/>
              </w:rPr>
            </w:rPrChange>
          </w:rPr>
          <w:t>من</w:t>
        </w:r>
        <w:r w:rsidR="00FF54EC" w:rsidRPr="00C57DF5">
          <w:rPr>
            <w:rFonts w:eastAsia="SimSun"/>
            <w:rtl/>
            <w:rPrChange w:id="521" w:author="Khalil, Magdy" w:date="2014-04-17T10:50:00Z">
              <w:rPr>
                <w:rtl/>
              </w:rPr>
            </w:rPrChange>
          </w:rPr>
          <w:t xml:space="preserve"> </w:t>
        </w:r>
        <w:r w:rsidR="00FF54EC" w:rsidRPr="00C57DF5">
          <w:rPr>
            <w:rFonts w:eastAsia="SimSun" w:hint="eastAsia"/>
            <w:rtl/>
            <w:rPrChange w:id="522" w:author="Khalil, Magdy" w:date="2014-04-17T10:50:00Z">
              <w:rPr>
                <w:rFonts w:hint="eastAsia"/>
                <w:rtl/>
              </w:rPr>
            </w:rPrChange>
          </w:rPr>
          <w:t>الأجهزة</w:t>
        </w:r>
        <w:r w:rsidR="00FF54EC" w:rsidRPr="00C57DF5">
          <w:rPr>
            <w:rFonts w:eastAsia="SimSun"/>
            <w:rtl/>
            <w:rPrChange w:id="523" w:author="Khalil, Magdy" w:date="2014-04-17T10:50:00Z">
              <w:rPr>
                <w:rtl/>
              </w:rPr>
            </w:rPrChange>
          </w:rPr>
          <w:t xml:space="preserve">. </w:t>
        </w:r>
        <w:r w:rsidR="00FF54EC" w:rsidRPr="00C57DF5">
          <w:rPr>
            <w:rFonts w:eastAsia="SimSun" w:hint="eastAsia"/>
            <w:rtl/>
            <w:rPrChange w:id="524" w:author="Khalil, Magdy" w:date="2014-04-17T10:50:00Z">
              <w:rPr>
                <w:rFonts w:hint="eastAsia"/>
                <w:rtl/>
              </w:rPr>
            </w:rPrChange>
          </w:rPr>
          <w:t>ويمكن</w:t>
        </w:r>
        <w:r w:rsidR="00FF54EC" w:rsidRPr="00C57DF5">
          <w:rPr>
            <w:rFonts w:eastAsia="SimSun"/>
            <w:rtl/>
            <w:rPrChange w:id="525" w:author="Khalil, Magdy" w:date="2014-04-17T10:50:00Z">
              <w:rPr>
                <w:rtl/>
              </w:rPr>
            </w:rPrChange>
          </w:rPr>
          <w:t xml:space="preserve"> </w:t>
        </w:r>
        <w:r w:rsidR="00FF54EC" w:rsidRPr="00C57DF5">
          <w:rPr>
            <w:rFonts w:eastAsia="SimSun" w:hint="eastAsia"/>
            <w:rtl/>
            <w:rPrChange w:id="526" w:author="Khalil, Magdy" w:date="2014-04-17T10:50:00Z">
              <w:rPr>
                <w:rFonts w:hint="eastAsia"/>
                <w:rtl/>
              </w:rPr>
            </w:rPrChange>
          </w:rPr>
          <w:t>استخدامها</w:t>
        </w:r>
        <w:r w:rsidR="00FF54EC" w:rsidRPr="00C57DF5">
          <w:rPr>
            <w:rFonts w:eastAsia="SimSun"/>
            <w:rtl/>
            <w:rPrChange w:id="527" w:author="Khalil, Magdy" w:date="2014-04-17T10:50:00Z">
              <w:rPr>
                <w:rtl/>
              </w:rPr>
            </w:rPrChange>
          </w:rPr>
          <w:t xml:space="preserve"> </w:t>
        </w:r>
        <w:r w:rsidR="00FF54EC" w:rsidRPr="00C57DF5">
          <w:rPr>
            <w:rFonts w:eastAsia="SimSun" w:hint="eastAsia"/>
            <w:rtl/>
            <w:rPrChange w:id="528" w:author="Khalil, Magdy" w:date="2014-04-17T10:50:00Z">
              <w:rPr>
                <w:rFonts w:hint="eastAsia"/>
                <w:rtl/>
              </w:rPr>
            </w:rPrChange>
          </w:rPr>
          <w:t>في</w:t>
        </w:r>
        <w:r w:rsidR="00FF54EC" w:rsidRPr="00C57DF5">
          <w:rPr>
            <w:rFonts w:eastAsia="SimSun"/>
            <w:rtl/>
            <w:rPrChange w:id="529" w:author="Khalil, Magdy" w:date="2014-04-17T10:50:00Z">
              <w:rPr>
                <w:rtl/>
              </w:rPr>
            </w:rPrChange>
          </w:rPr>
          <w:t xml:space="preserve"> </w:t>
        </w:r>
        <w:r w:rsidR="00FF54EC" w:rsidRPr="00C57DF5">
          <w:rPr>
            <w:rFonts w:eastAsia="SimSun" w:hint="eastAsia"/>
            <w:rtl/>
            <w:rPrChange w:id="530" w:author="Khalil, Magdy" w:date="2014-04-17T10:50:00Z">
              <w:rPr>
                <w:rFonts w:hint="eastAsia"/>
                <w:rtl/>
              </w:rPr>
            </w:rPrChange>
          </w:rPr>
          <w:t>استقبال</w:t>
        </w:r>
        <w:r w:rsidR="00FF54EC" w:rsidRPr="00C57DF5">
          <w:rPr>
            <w:rFonts w:eastAsia="SimSun"/>
            <w:rtl/>
            <w:rPrChange w:id="531" w:author="Khalil, Magdy" w:date="2014-04-17T10:50:00Z">
              <w:rPr>
                <w:rtl/>
              </w:rPr>
            </w:rPrChange>
          </w:rPr>
          <w:t xml:space="preserve"> </w:t>
        </w:r>
        <w:r w:rsidR="00FF54EC" w:rsidRPr="00C57DF5">
          <w:rPr>
            <w:rFonts w:eastAsia="SimSun" w:hint="eastAsia"/>
            <w:rtl/>
            <w:rPrChange w:id="532" w:author="Khalil, Magdy" w:date="2014-04-17T10:50:00Z">
              <w:rPr>
                <w:rFonts w:hint="eastAsia"/>
                <w:rtl/>
              </w:rPr>
            </w:rPrChange>
          </w:rPr>
          <w:t>برامج</w:t>
        </w:r>
        <w:r w:rsidR="00FF54EC" w:rsidRPr="00C57DF5">
          <w:rPr>
            <w:rFonts w:eastAsia="SimSun"/>
            <w:rtl/>
            <w:rPrChange w:id="533" w:author="Khalil, Magdy" w:date="2014-04-17T10:50:00Z">
              <w:rPr>
                <w:rtl/>
              </w:rPr>
            </w:rPrChange>
          </w:rPr>
          <w:t xml:space="preserve"> </w:t>
        </w:r>
        <w:r w:rsidR="00FF54EC" w:rsidRPr="00C57DF5">
          <w:rPr>
            <w:rFonts w:eastAsia="SimSun" w:hint="eastAsia"/>
            <w:rtl/>
            <w:rPrChange w:id="534" w:author="Khalil, Magdy" w:date="2014-04-17T10:50:00Z">
              <w:rPr>
                <w:rFonts w:hint="eastAsia"/>
                <w:rtl/>
              </w:rPr>
            </w:rPrChange>
          </w:rPr>
          <w:t>الإذاعة</w:t>
        </w:r>
        <w:r w:rsidR="00FF54EC" w:rsidRPr="00C57DF5">
          <w:rPr>
            <w:rFonts w:eastAsia="SimSun"/>
            <w:rtl/>
            <w:rPrChange w:id="535" w:author="Khalil, Magdy" w:date="2014-04-17T10:50:00Z">
              <w:rPr>
                <w:rtl/>
              </w:rPr>
            </w:rPrChange>
          </w:rPr>
          <w:t xml:space="preserve"> </w:t>
        </w:r>
        <w:r w:rsidR="00FF54EC" w:rsidRPr="00C57DF5">
          <w:rPr>
            <w:rFonts w:eastAsia="SimSun" w:hint="eastAsia"/>
            <w:rtl/>
            <w:rPrChange w:id="536" w:author="Khalil, Magdy" w:date="2014-04-17T10:50:00Z">
              <w:rPr>
                <w:rFonts w:hint="eastAsia"/>
                <w:rtl/>
              </w:rPr>
            </w:rPrChange>
          </w:rPr>
          <w:t>التلفزيونية</w:t>
        </w:r>
        <w:r w:rsidR="00FF54EC" w:rsidRPr="00C57DF5">
          <w:rPr>
            <w:rFonts w:eastAsia="SimSun"/>
            <w:rtl/>
            <w:rPrChange w:id="537" w:author="Khalil, Magdy" w:date="2014-04-17T10:50:00Z">
              <w:rPr>
                <w:rtl/>
              </w:rPr>
            </w:rPrChange>
          </w:rPr>
          <w:t xml:space="preserve"> </w:t>
        </w:r>
        <w:r w:rsidR="00FF54EC" w:rsidRPr="00C57DF5">
          <w:rPr>
            <w:rFonts w:eastAsia="SimSun" w:hint="eastAsia"/>
            <w:rtl/>
            <w:rPrChange w:id="538" w:author="Khalil, Magdy" w:date="2014-04-17T10:50:00Z">
              <w:rPr>
                <w:rFonts w:hint="eastAsia"/>
                <w:rtl/>
              </w:rPr>
            </w:rPrChange>
          </w:rPr>
          <w:t>ومعلومات</w:t>
        </w:r>
        <w:r w:rsidR="00FF54EC" w:rsidRPr="00C57DF5">
          <w:rPr>
            <w:rFonts w:eastAsia="SimSun"/>
            <w:rtl/>
            <w:rPrChange w:id="539" w:author="Khalil, Magdy" w:date="2014-04-17T10:50:00Z">
              <w:rPr>
                <w:rtl/>
              </w:rPr>
            </w:rPrChange>
          </w:rPr>
          <w:t xml:space="preserve"> </w:t>
        </w:r>
        <w:r w:rsidR="00FF54EC" w:rsidRPr="00C57DF5">
          <w:rPr>
            <w:rFonts w:eastAsia="SimSun" w:hint="eastAsia"/>
            <w:rtl/>
            <w:rPrChange w:id="540" w:author="Khalil, Magdy" w:date="2014-04-17T10:50:00Z">
              <w:rPr>
                <w:rFonts w:hint="eastAsia"/>
                <w:rtl/>
              </w:rPr>
            </w:rPrChange>
          </w:rPr>
          <w:t>الوسائط</w:t>
        </w:r>
        <w:r w:rsidR="00FF54EC" w:rsidRPr="00C57DF5">
          <w:rPr>
            <w:rFonts w:eastAsia="SimSun"/>
            <w:rtl/>
            <w:rPrChange w:id="541" w:author="Khalil, Magdy" w:date="2014-04-17T10:50:00Z">
              <w:rPr>
                <w:rtl/>
              </w:rPr>
            </w:rPrChange>
          </w:rPr>
          <w:t xml:space="preserve"> </w:t>
        </w:r>
        <w:r w:rsidR="00FF54EC" w:rsidRPr="00C57DF5">
          <w:rPr>
            <w:rFonts w:eastAsia="SimSun" w:hint="eastAsia"/>
            <w:rtl/>
            <w:rPrChange w:id="542" w:author="Khalil, Magdy" w:date="2014-04-17T10:50:00Z">
              <w:rPr>
                <w:rFonts w:hint="eastAsia"/>
                <w:rtl/>
              </w:rPr>
            </w:rPrChange>
          </w:rPr>
          <w:t>المتعددة</w:t>
        </w:r>
        <w:r w:rsidR="00FF54EC" w:rsidRPr="00C57DF5">
          <w:rPr>
            <w:rFonts w:eastAsia="SimSun"/>
            <w:rtl/>
            <w:rPrChange w:id="543" w:author="Khalil, Magdy" w:date="2014-04-17T10:50:00Z">
              <w:rPr>
                <w:rtl/>
              </w:rPr>
            </w:rPrChange>
          </w:rPr>
          <w:t xml:space="preserve"> </w:t>
        </w:r>
        <w:r w:rsidR="00FF54EC" w:rsidRPr="00C57DF5">
          <w:rPr>
            <w:rFonts w:eastAsia="SimSun" w:hint="eastAsia"/>
            <w:rtl/>
            <w:rPrChange w:id="544" w:author="Khalil, Magdy" w:date="2014-04-17T10:50:00Z">
              <w:rPr>
                <w:rFonts w:hint="eastAsia"/>
                <w:rtl/>
              </w:rPr>
            </w:rPrChange>
          </w:rPr>
          <w:t>الشخصية</w:t>
        </w:r>
        <w:r w:rsidR="00FF54EC" w:rsidRPr="00C57DF5">
          <w:rPr>
            <w:rFonts w:eastAsia="SimSun"/>
            <w:rtl/>
            <w:rPrChange w:id="545" w:author="Khalil, Magdy" w:date="2014-04-17T10:50:00Z">
              <w:rPr>
                <w:rtl/>
              </w:rPr>
            </w:rPrChange>
          </w:rPr>
          <w:t xml:space="preserve"> </w:t>
        </w:r>
        <w:r w:rsidR="00FF54EC" w:rsidRPr="00C57DF5">
          <w:rPr>
            <w:rFonts w:eastAsia="SimSun" w:hint="eastAsia"/>
            <w:rtl/>
            <w:rPrChange w:id="546" w:author="Khalil, Magdy" w:date="2014-04-17T10:50:00Z">
              <w:rPr>
                <w:rFonts w:hint="eastAsia"/>
                <w:rtl/>
              </w:rPr>
            </w:rPrChange>
          </w:rPr>
          <w:t>في</w:t>
        </w:r>
        <w:r w:rsidR="00FF54EC" w:rsidRPr="00C57DF5">
          <w:rPr>
            <w:rFonts w:eastAsia="SimSun"/>
            <w:rtl/>
            <w:rPrChange w:id="547" w:author="Khalil, Magdy" w:date="2014-04-17T10:50:00Z">
              <w:rPr>
                <w:rtl/>
              </w:rPr>
            </w:rPrChange>
          </w:rPr>
          <w:t xml:space="preserve"> </w:t>
        </w:r>
        <w:r w:rsidR="00FF54EC" w:rsidRPr="00C57DF5">
          <w:rPr>
            <w:rFonts w:eastAsia="SimSun" w:hint="eastAsia"/>
            <w:rtl/>
            <w:rPrChange w:id="548" w:author="Khalil, Magdy" w:date="2014-04-17T10:50:00Z">
              <w:rPr>
                <w:rFonts w:hint="eastAsia"/>
                <w:rtl/>
              </w:rPr>
            </w:rPrChange>
          </w:rPr>
          <w:t>أي</w:t>
        </w:r>
        <w:r w:rsidR="00FF54EC" w:rsidRPr="00C57DF5">
          <w:rPr>
            <w:rFonts w:eastAsia="SimSun"/>
            <w:rtl/>
            <w:rPrChange w:id="549" w:author="Khalil, Magdy" w:date="2014-04-17T10:50:00Z">
              <w:rPr>
                <w:rtl/>
              </w:rPr>
            </w:rPrChange>
          </w:rPr>
          <w:t xml:space="preserve"> </w:t>
        </w:r>
        <w:r w:rsidR="00FF54EC" w:rsidRPr="00C57DF5">
          <w:rPr>
            <w:rFonts w:eastAsia="SimSun" w:hint="eastAsia"/>
            <w:rtl/>
            <w:rPrChange w:id="550" w:author="Khalil, Magdy" w:date="2014-04-17T10:50:00Z">
              <w:rPr>
                <w:rFonts w:hint="eastAsia"/>
                <w:rtl/>
              </w:rPr>
            </w:rPrChange>
          </w:rPr>
          <w:t>وقت</w:t>
        </w:r>
        <w:r w:rsidR="00FF54EC" w:rsidRPr="00C57DF5">
          <w:rPr>
            <w:rFonts w:eastAsia="SimSun"/>
            <w:rtl/>
            <w:rPrChange w:id="551" w:author="Khalil, Magdy" w:date="2014-04-17T10:50:00Z">
              <w:rPr>
                <w:rtl/>
              </w:rPr>
            </w:rPrChange>
          </w:rPr>
          <w:t xml:space="preserve"> </w:t>
        </w:r>
      </w:ins>
      <w:ins w:id="552" w:author="Khalil, Magdy" w:date="2014-04-17T14:05:00Z">
        <w:r w:rsidR="00B22F99">
          <w:rPr>
            <w:rFonts w:eastAsia="SimSun" w:hint="cs"/>
            <w:rtl/>
          </w:rPr>
          <w:t>و</w:t>
        </w:r>
      </w:ins>
      <w:ins w:id="553" w:author="Khalil, Magdy" w:date="2014-04-17T10:50:00Z">
        <w:r w:rsidR="00FF54EC" w:rsidRPr="00C57DF5">
          <w:rPr>
            <w:rFonts w:eastAsia="SimSun" w:hint="eastAsia"/>
            <w:rtl/>
            <w:rPrChange w:id="554" w:author="Khalil, Magdy" w:date="2014-04-17T10:50:00Z">
              <w:rPr>
                <w:rFonts w:hint="eastAsia"/>
                <w:rtl/>
              </w:rPr>
            </w:rPrChange>
          </w:rPr>
          <w:t>من</w:t>
        </w:r>
        <w:r w:rsidR="00FF54EC" w:rsidRPr="00C57DF5">
          <w:rPr>
            <w:rFonts w:eastAsia="SimSun"/>
            <w:rtl/>
            <w:rPrChange w:id="555" w:author="Khalil, Magdy" w:date="2014-04-17T10:50:00Z">
              <w:rPr>
                <w:rtl/>
              </w:rPr>
            </w:rPrChange>
          </w:rPr>
          <w:t xml:space="preserve"> </w:t>
        </w:r>
        <w:r w:rsidR="00FF54EC" w:rsidRPr="00C57DF5">
          <w:rPr>
            <w:rFonts w:eastAsia="SimSun" w:hint="eastAsia"/>
            <w:rtl/>
            <w:rPrChange w:id="556" w:author="Khalil, Magdy" w:date="2014-04-17T10:50:00Z">
              <w:rPr>
                <w:rFonts w:hint="eastAsia"/>
                <w:rtl/>
              </w:rPr>
            </w:rPrChange>
          </w:rPr>
          <w:t>أي</w:t>
        </w:r>
        <w:r w:rsidR="00FF54EC" w:rsidRPr="00C57DF5">
          <w:rPr>
            <w:rFonts w:eastAsia="SimSun"/>
            <w:rtl/>
            <w:rPrChange w:id="557" w:author="Khalil, Magdy" w:date="2014-04-17T10:50:00Z">
              <w:rPr>
                <w:rtl/>
              </w:rPr>
            </w:rPrChange>
          </w:rPr>
          <w:t xml:space="preserve"> </w:t>
        </w:r>
        <w:r w:rsidR="00FF54EC" w:rsidRPr="00C57DF5">
          <w:rPr>
            <w:rFonts w:eastAsia="SimSun" w:hint="eastAsia"/>
            <w:rtl/>
            <w:rPrChange w:id="558" w:author="Khalil, Magdy" w:date="2014-04-17T10:50:00Z">
              <w:rPr>
                <w:rFonts w:hint="eastAsia"/>
                <w:rtl/>
              </w:rPr>
            </w:rPrChange>
          </w:rPr>
          <w:t>مكان</w:t>
        </w:r>
        <w:r w:rsidR="00FF54EC" w:rsidRPr="00C57DF5">
          <w:rPr>
            <w:rFonts w:eastAsia="SimSun"/>
            <w:rtl/>
            <w:rPrChange w:id="559" w:author="Khalil, Magdy" w:date="2014-04-17T10:50:00Z">
              <w:rPr>
                <w:rtl/>
              </w:rPr>
            </w:rPrChange>
          </w:rPr>
          <w:t xml:space="preserve"> </w:t>
        </w:r>
        <w:r w:rsidR="00FF54EC" w:rsidRPr="00C57DF5">
          <w:rPr>
            <w:rFonts w:eastAsia="SimSun" w:hint="eastAsia"/>
            <w:rtl/>
            <w:rPrChange w:id="560" w:author="Khalil, Magdy" w:date="2014-04-17T10:50:00Z">
              <w:rPr>
                <w:rFonts w:hint="eastAsia"/>
                <w:rtl/>
              </w:rPr>
            </w:rPrChange>
          </w:rPr>
          <w:t>وأثناء</w:t>
        </w:r>
        <w:r w:rsidR="00FF54EC" w:rsidRPr="00C57DF5">
          <w:rPr>
            <w:rFonts w:eastAsia="SimSun"/>
            <w:rtl/>
            <w:rPrChange w:id="561" w:author="Khalil, Magdy" w:date="2014-04-17T10:50:00Z">
              <w:rPr>
                <w:rtl/>
              </w:rPr>
            </w:rPrChange>
          </w:rPr>
          <w:t xml:space="preserve"> </w:t>
        </w:r>
        <w:r w:rsidR="00FF54EC" w:rsidRPr="00C57DF5">
          <w:rPr>
            <w:rFonts w:eastAsia="SimSun" w:hint="eastAsia"/>
            <w:rtl/>
            <w:rPrChange w:id="562" w:author="Khalil, Magdy" w:date="2014-04-17T10:50:00Z">
              <w:rPr>
                <w:rFonts w:hint="eastAsia"/>
                <w:rtl/>
              </w:rPr>
            </w:rPrChange>
          </w:rPr>
          <w:t>الحركة</w:t>
        </w:r>
        <w:r w:rsidR="00FF54EC" w:rsidRPr="00C57DF5">
          <w:rPr>
            <w:rFonts w:eastAsia="SimSun"/>
            <w:rtl/>
            <w:rPrChange w:id="563" w:author="Khalil, Magdy" w:date="2014-04-17T10:50:00Z">
              <w:rPr>
                <w:rtl/>
              </w:rPr>
            </w:rPrChange>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CC" w:rsidRDefault="005955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471" w:rsidRPr="005955CC" w:rsidRDefault="00432471" w:rsidP="0040641C">
    <w:pPr>
      <w:pStyle w:val="Header"/>
      <w:bidi w:val="0"/>
      <w:rPr>
        <w:rStyle w:val="PageNumber"/>
        <w:rFonts w:cs="Calibri"/>
        <w:szCs w:val="18"/>
      </w:rPr>
    </w:pPr>
    <w:r w:rsidRPr="005955CC">
      <w:rPr>
        <w:szCs w:val="18"/>
      </w:rPr>
      <w:t xml:space="preserve">- </w:t>
    </w:r>
    <w:r w:rsidRPr="005955CC">
      <w:rPr>
        <w:rStyle w:val="PageNumber"/>
        <w:rFonts w:cs="Calibri"/>
        <w:szCs w:val="18"/>
      </w:rPr>
      <w:fldChar w:fldCharType="begin"/>
    </w:r>
    <w:r w:rsidRPr="005955CC">
      <w:rPr>
        <w:rStyle w:val="PageNumber"/>
        <w:rFonts w:cs="Calibri"/>
        <w:szCs w:val="18"/>
      </w:rPr>
      <w:instrText xml:space="preserve"> PAGE </w:instrText>
    </w:r>
    <w:r w:rsidRPr="005955CC">
      <w:rPr>
        <w:rStyle w:val="PageNumber"/>
        <w:rFonts w:cs="Calibri"/>
        <w:szCs w:val="18"/>
      </w:rPr>
      <w:fldChar w:fldCharType="separate"/>
    </w:r>
    <w:r w:rsidR="005955CC">
      <w:rPr>
        <w:rStyle w:val="PageNumber"/>
        <w:rFonts w:cs="Calibri"/>
        <w:noProof/>
        <w:szCs w:val="18"/>
      </w:rPr>
      <w:t>2</w:t>
    </w:r>
    <w:r w:rsidRPr="005955CC">
      <w:rPr>
        <w:rStyle w:val="PageNumber"/>
        <w:rFonts w:cs="Calibri"/>
        <w:szCs w:val="18"/>
      </w:rPr>
      <w:fldChar w:fldCharType="end"/>
    </w:r>
    <w:r w:rsidRPr="005955CC">
      <w:rPr>
        <w:rStyle w:val="PageNumber"/>
        <w:rFonts w:cs="Calibri"/>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471" w:rsidRDefault="00432471" w:rsidP="0040641C">
    <w:pPr>
      <w:pStyle w:val="Header"/>
    </w:pPr>
    <w:r w:rsidRPr="00B46FCF">
      <w:rPr>
        <w:noProof/>
        <w:lang w:eastAsia="zh-CN" w:bidi="ar-SA"/>
      </w:rPr>
      <w:drawing>
        <wp:inline distT="0" distB="0" distL="0" distR="0" wp14:anchorId="74BF0121" wp14:editId="5E9B412D">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04AA6"/>
    <w:rsid w:val="0001209E"/>
    <w:rsid w:val="00016557"/>
    <w:rsid w:val="000169D1"/>
    <w:rsid w:val="00017A26"/>
    <w:rsid w:val="0002125E"/>
    <w:rsid w:val="0002453D"/>
    <w:rsid w:val="00027811"/>
    <w:rsid w:val="000279B5"/>
    <w:rsid w:val="00031D4D"/>
    <w:rsid w:val="00035AC9"/>
    <w:rsid w:val="000426E3"/>
    <w:rsid w:val="0004450B"/>
    <w:rsid w:val="00045059"/>
    <w:rsid w:val="000508A6"/>
    <w:rsid w:val="00054872"/>
    <w:rsid w:val="000605DA"/>
    <w:rsid w:val="00067CA9"/>
    <w:rsid w:val="00071CE5"/>
    <w:rsid w:val="00072C95"/>
    <w:rsid w:val="00073B79"/>
    <w:rsid w:val="00077EC4"/>
    <w:rsid w:val="00083ED6"/>
    <w:rsid w:val="000A1733"/>
    <w:rsid w:val="000A35C5"/>
    <w:rsid w:val="000A3857"/>
    <w:rsid w:val="000A6C6C"/>
    <w:rsid w:val="000A6F21"/>
    <w:rsid w:val="000B1297"/>
    <w:rsid w:val="000B1BBB"/>
    <w:rsid w:val="000B4F36"/>
    <w:rsid w:val="000B6EB6"/>
    <w:rsid w:val="000C4981"/>
    <w:rsid w:val="000D0AE5"/>
    <w:rsid w:val="000D50B6"/>
    <w:rsid w:val="000D54CF"/>
    <w:rsid w:val="000E15C1"/>
    <w:rsid w:val="000E64DA"/>
    <w:rsid w:val="000E7F52"/>
    <w:rsid w:val="000F18EC"/>
    <w:rsid w:val="000F370C"/>
    <w:rsid w:val="000F527D"/>
    <w:rsid w:val="000F730F"/>
    <w:rsid w:val="000F7EEE"/>
    <w:rsid w:val="001003AC"/>
    <w:rsid w:val="00101648"/>
    <w:rsid w:val="00101A92"/>
    <w:rsid w:val="00103F2D"/>
    <w:rsid w:val="0010737B"/>
    <w:rsid w:val="00110801"/>
    <w:rsid w:val="00110E6F"/>
    <w:rsid w:val="00113392"/>
    <w:rsid w:val="001214B1"/>
    <w:rsid w:val="00125B91"/>
    <w:rsid w:val="00126A16"/>
    <w:rsid w:val="00127558"/>
    <w:rsid w:val="00135138"/>
    <w:rsid w:val="00137D1C"/>
    <w:rsid w:val="00141FB5"/>
    <w:rsid w:val="00142788"/>
    <w:rsid w:val="00151719"/>
    <w:rsid w:val="00151B87"/>
    <w:rsid w:val="001540AF"/>
    <w:rsid w:val="00154A1B"/>
    <w:rsid w:val="00154DCC"/>
    <w:rsid w:val="00155F29"/>
    <w:rsid w:val="00172AD2"/>
    <w:rsid w:val="001730EB"/>
    <w:rsid w:val="00176171"/>
    <w:rsid w:val="0017621F"/>
    <w:rsid w:val="001809BF"/>
    <w:rsid w:val="00182849"/>
    <w:rsid w:val="001860BE"/>
    <w:rsid w:val="001907F7"/>
    <w:rsid w:val="00191AE5"/>
    <w:rsid w:val="00194644"/>
    <w:rsid w:val="00195371"/>
    <w:rsid w:val="001A0D98"/>
    <w:rsid w:val="001A1287"/>
    <w:rsid w:val="001B0A64"/>
    <w:rsid w:val="001B0B68"/>
    <w:rsid w:val="001B1B7B"/>
    <w:rsid w:val="001B20D0"/>
    <w:rsid w:val="001B2272"/>
    <w:rsid w:val="001B22F8"/>
    <w:rsid w:val="001B25A9"/>
    <w:rsid w:val="001B2DBA"/>
    <w:rsid w:val="001B5816"/>
    <w:rsid w:val="001B6696"/>
    <w:rsid w:val="001B7DA1"/>
    <w:rsid w:val="001C1B70"/>
    <w:rsid w:val="001C539A"/>
    <w:rsid w:val="001C608C"/>
    <w:rsid w:val="001C7119"/>
    <w:rsid w:val="001D1028"/>
    <w:rsid w:val="001D1D48"/>
    <w:rsid w:val="001D2954"/>
    <w:rsid w:val="001D5DC8"/>
    <w:rsid w:val="001E15AA"/>
    <w:rsid w:val="001E1D85"/>
    <w:rsid w:val="001E62E5"/>
    <w:rsid w:val="001F045C"/>
    <w:rsid w:val="001F0B82"/>
    <w:rsid w:val="001F4D76"/>
    <w:rsid w:val="001F51CE"/>
    <w:rsid w:val="001F5266"/>
    <w:rsid w:val="002014D0"/>
    <w:rsid w:val="002022D7"/>
    <w:rsid w:val="002057A4"/>
    <w:rsid w:val="00206E2B"/>
    <w:rsid w:val="00210B45"/>
    <w:rsid w:val="00210CB8"/>
    <w:rsid w:val="00214333"/>
    <w:rsid w:val="002162E8"/>
    <w:rsid w:val="0021748E"/>
    <w:rsid w:val="00217B17"/>
    <w:rsid w:val="00227F65"/>
    <w:rsid w:val="00233C28"/>
    <w:rsid w:val="00234BE3"/>
    <w:rsid w:val="00245428"/>
    <w:rsid w:val="00245F95"/>
    <w:rsid w:val="00246856"/>
    <w:rsid w:val="002518EE"/>
    <w:rsid w:val="0025351B"/>
    <w:rsid w:val="002538F6"/>
    <w:rsid w:val="00253D08"/>
    <w:rsid w:val="00253EA4"/>
    <w:rsid w:val="00263682"/>
    <w:rsid w:val="00266F54"/>
    <w:rsid w:val="00274773"/>
    <w:rsid w:val="0027690C"/>
    <w:rsid w:val="0027799D"/>
    <w:rsid w:val="0028363A"/>
    <w:rsid w:val="002917EF"/>
    <w:rsid w:val="00291BE8"/>
    <w:rsid w:val="00293629"/>
    <w:rsid w:val="002943F5"/>
    <w:rsid w:val="002A069E"/>
    <w:rsid w:val="002A26AD"/>
    <w:rsid w:val="002A3060"/>
    <w:rsid w:val="002A4BA8"/>
    <w:rsid w:val="002A52A0"/>
    <w:rsid w:val="002A5B65"/>
    <w:rsid w:val="002B047F"/>
    <w:rsid w:val="002B64B6"/>
    <w:rsid w:val="002C090D"/>
    <w:rsid w:val="002C753A"/>
    <w:rsid w:val="002D166F"/>
    <w:rsid w:val="002D2244"/>
    <w:rsid w:val="002D34D0"/>
    <w:rsid w:val="002E0EB9"/>
    <w:rsid w:val="002E121B"/>
    <w:rsid w:val="002E3792"/>
    <w:rsid w:val="002E3D5D"/>
    <w:rsid w:val="002E492B"/>
    <w:rsid w:val="002E5B15"/>
    <w:rsid w:val="002F09E5"/>
    <w:rsid w:val="002F1732"/>
    <w:rsid w:val="002F5120"/>
    <w:rsid w:val="00302FCD"/>
    <w:rsid w:val="003076B1"/>
    <w:rsid w:val="003100DF"/>
    <w:rsid w:val="00310497"/>
    <w:rsid w:val="003106D2"/>
    <w:rsid w:val="00312AB1"/>
    <w:rsid w:val="0031667C"/>
    <w:rsid w:val="00316B78"/>
    <w:rsid w:val="00317D3A"/>
    <w:rsid w:val="0032158B"/>
    <w:rsid w:val="0032177C"/>
    <w:rsid w:val="00322AF8"/>
    <w:rsid w:val="0033217B"/>
    <w:rsid w:val="0033354D"/>
    <w:rsid w:val="00334360"/>
    <w:rsid w:val="003346D8"/>
    <w:rsid w:val="003411F3"/>
    <w:rsid w:val="00343581"/>
    <w:rsid w:val="00345149"/>
    <w:rsid w:val="00345C9C"/>
    <w:rsid w:val="0035399B"/>
    <w:rsid w:val="00362963"/>
    <w:rsid w:val="00362E1A"/>
    <w:rsid w:val="00363D9D"/>
    <w:rsid w:val="0036449B"/>
    <w:rsid w:val="003674A6"/>
    <w:rsid w:val="00367BBB"/>
    <w:rsid w:val="0037417F"/>
    <w:rsid w:val="00374F86"/>
    <w:rsid w:val="003756CB"/>
    <w:rsid w:val="003757CC"/>
    <w:rsid w:val="0037688C"/>
    <w:rsid w:val="00377082"/>
    <w:rsid w:val="00377341"/>
    <w:rsid w:val="003825C7"/>
    <w:rsid w:val="0038391B"/>
    <w:rsid w:val="003950BE"/>
    <w:rsid w:val="003A241D"/>
    <w:rsid w:val="003A59BD"/>
    <w:rsid w:val="003A7EA4"/>
    <w:rsid w:val="003B1B5D"/>
    <w:rsid w:val="003B1FBA"/>
    <w:rsid w:val="003C5A8B"/>
    <w:rsid w:val="003C6569"/>
    <w:rsid w:val="003D18B7"/>
    <w:rsid w:val="003D374D"/>
    <w:rsid w:val="003D3993"/>
    <w:rsid w:val="003D44A1"/>
    <w:rsid w:val="003E0E63"/>
    <w:rsid w:val="003E10AB"/>
    <w:rsid w:val="003E2ED5"/>
    <w:rsid w:val="003F18DA"/>
    <w:rsid w:val="003F34DC"/>
    <w:rsid w:val="003F47F3"/>
    <w:rsid w:val="003F4D9B"/>
    <w:rsid w:val="00401D1F"/>
    <w:rsid w:val="0040641C"/>
    <w:rsid w:val="00407813"/>
    <w:rsid w:val="004100F4"/>
    <w:rsid w:val="00411A4F"/>
    <w:rsid w:val="004124FE"/>
    <w:rsid w:val="004140EA"/>
    <w:rsid w:val="00414A48"/>
    <w:rsid w:val="00422307"/>
    <w:rsid w:val="00432471"/>
    <w:rsid w:val="00432EC2"/>
    <w:rsid w:val="00434805"/>
    <w:rsid w:val="00434B10"/>
    <w:rsid w:val="00436CDD"/>
    <w:rsid w:val="00436EDB"/>
    <w:rsid w:val="004403DA"/>
    <w:rsid w:val="004406E3"/>
    <w:rsid w:val="0044511E"/>
    <w:rsid w:val="0044634B"/>
    <w:rsid w:val="00452E5A"/>
    <w:rsid w:val="00453D4D"/>
    <w:rsid w:val="00457565"/>
    <w:rsid w:val="00457D17"/>
    <w:rsid w:val="004646F6"/>
    <w:rsid w:val="00466806"/>
    <w:rsid w:val="004668F7"/>
    <w:rsid w:val="0047143B"/>
    <w:rsid w:val="00471862"/>
    <w:rsid w:val="00471DD0"/>
    <w:rsid w:val="0047339A"/>
    <w:rsid w:val="00473950"/>
    <w:rsid w:val="004858AB"/>
    <w:rsid w:val="00487190"/>
    <w:rsid w:val="00490491"/>
    <w:rsid w:val="004976B3"/>
    <w:rsid w:val="004A1D41"/>
    <w:rsid w:val="004A1E69"/>
    <w:rsid w:val="004A5AB1"/>
    <w:rsid w:val="004B04D5"/>
    <w:rsid w:val="004C1881"/>
    <w:rsid w:val="004C2077"/>
    <w:rsid w:val="004C270F"/>
    <w:rsid w:val="004C3DDB"/>
    <w:rsid w:val="004D247D"/>
    <w:rsid w:val="004D4294"/>
    <w:rsid w:val="004D4B5B"/>
    <w:rsid w:val="004D50A5"/>
    <w:rsid w:val="004D624F"/>
    <w:rsid w:val="004D75FF"/>
    <w:rsid w:val="004D77CF"/>
    <w:rsid w:val="004E74BF"/>
    <w:rsid w:val="004F26AE"/>
    <w:rsid w:val="005001E5"/>
    <w:rsid w:val="00501B47"/>
    <w:rsid w:val="00502A18"/>
    <w:rsid w:val="0050504B"/>
    <w:rsid w:val="005072D2"/>
    <w:rsid w:val="0051048F"/>
    <w:rsid w:val="00514374"/>
    <w:rsid w:val="0051634A"/>
    <w:rsid w:val="0051686A"/>
    <w:rsid w:val="005176E4"/>
    <w:rsid w:val="0053082A"/>
    <w:rsid w:val="00532A26"/>
    <w:rsid w:val="0053317C"/>
    <w:rsid w:val="00535AFB"/>
    <w:rsid w:val="0053780B"/>
    <w:rsid w:val="00542EE0"/>
    <w:rsid w:val="00546AEF"/>
    <w:rsid w:val="0054700B"/>
    <w:rsid w:val="00550968"/>
    <w:rsid w:val="005522AE"/>
    <w:rsid w:val="00553088"/>
    <w:rsid w:val="005536CD"/>
    <w:rsid w:val="00554B1F"/>
    <w:rsid w:val="0055521C"/>
    <w:rsid w:val="00555296"/>
    <w:rsid w:val="005611F9"/>
    <w:rsid w:val="00564770"/>
    <w:rsid w:val="00564DC9"/>
    <w:rsid w:val="00565783"/>
    <w:rsid w:val="0056634E"/>
    <w:rsid w:val="00566F8C"/>
    <w:rsid w:val="00575003"/>
    <w:rsid w:val="0058064C"/>
    <w:rsid w:val="00584C09"/>
    <w:rsid w:val="00584E0D"/>
    <w:rsid w:val="00587AD2"/>
    <w:rsid w:val="00591E0C"/>
    <w:rsid w:val="00592CC9"/>
    <w:rsid w:val="00593FED"/>
    <w:rsid w:val="005955CC"/>
    <w:rsid w:val="00595800"/>
    <w:rsid w:val="00596377"/>
    <w:rsid w:val="005971E5"/>
    <w:rsid w:val="005A7655"/>
    <w:rsid w:val="005B13A8"/>
    <w:rsid w:val="005B2E3D"/>
    <w:rsid w:val="005B3DA9"/>
    <w:rsid w:val="005B4154"/>
    <w:rsid w:val="005B4982"/>
    <w:rsid w:val="005B4B08"/>
    <w:rsid w:val="005B7E8A"/>
    <w:rsid w:val="005C263D"/>
    <w:rsid w:val="005C39FE"/>
    <w:rsid w:val="005C548D"/>
    <w:rsid w:val="005C6634"/>
    <w:rsid w:val="005C79A3"/>
    <w:rsid w:val="005D7936"/>
    <w:rsid w:val="005E0656"/>
    <w:rsid w:val="005E4BF8"/>
    <w:rsid w:val="005E72AF"/>
    <w:rsid w:val="005E77F8"/>
    <w:rsid w:val="005F130D"/>
    <w:rsid w:val="005F43FE"/>
    <w:rsid w:val="005F461E"/>
    <w:rsid w:val="005F5F83"/>
    <w:rsid w:val="005F7D34"/>
    <w:rsid w:val="005F7F4C"/>
    <w:rsid w:val="00601980"/>
    <w:rsid w:val="00603B07"/>
    <w:rsid w:val="00604835"/>
    <w:rsid w:val="0060519A"/>
    <w:rsid w:val="006051A6"/>
    <w:rsid w:val="00606BE7"/>
    <w:rsid w:val="006136BC"/>
    <w:rsid w:val="00614BB4"/>
    <w:rsid w:val="00616897"/>
    <w:rsid w:val="006178BB"/>
    <w:rsid w:val="00617D81"/>
    <w:rsid w:val="006230BD"/>
    <w:rsid w:val="00623D15"/>
    <w:rsid w:val="00624358"/>
    <w:rsid w:val="00625711"/>
    <w:rsid w:val="00626A40"/>
    <w:rsid w:val="0062794A"/>
    <w:rsid w:val="00630566"/>
    <w:rsid w:val="00632271"/>
    <w:rsid w:val="00637C9D"/>
    <w:rsid w:val="00637CD7"/>
    <w:rsid w:val="0064068A"/>
    <w:rsid w:val="0064333A"/>
    <w:rsid w:val="00644787"/>
    <w:rsid w:val="006466A4"/>
    <w:rsid w:val="0066315C"/>
    <w:rsid w:val="0067004A"/>
    <w:rsid w:val="00673F81"/>
    <w:rsid w:val="00675C61"/>
    <w:rsid w:val="00676338"/>
    <w:rsid w:val="00677831"/>
    <w:rsid w:val="00677A51"/>
    <w:rsid w:val="006824BF"/>
    <w:rsid w:val="00684D90"/>
    <w:rsid w:val="006905F0"/>
    <w:rsid w:val="006924A4"/>
    <w:rsid w:val="00696236"/>
    <w:rsid w:val="00697F6F"/>
    <w:rsid w:val="006A089A"/>
    <w:rsid w:val="006A41E6"/>
    <w:rsid w:val="006A6CAA"/>
    <w:rsid w:val="006A7401"/>
    <w:rsid w:val="006B388C"/>
    <w:rsid w:val="006B3F95"/>
    <w:rsid w:val="006B46DE"/>
    <w:rsid w:val="006B73A8"/>
    <w:rsid w:val="006C2683"/>
    <w:rsid w:val="006C2F1D"/>
    <w:rsid w:val="006D31F5"/>
    <w:rsid w:val="006D4BEB"/>
    <w:rsid w:val="006D4E72"/>
    <w:rsid w:val="006D50B4"/>
    <w:rsid w:val="006D716C"/>
    <w:rsid w:val="006D777A"/>
    <w:rsid w:val="006E30A7"/>
    <w:rsid w:val="006E365F"/>
    <w:rsid w:val="006E439B"/>
    <w:rsid w:val="006E5584"/>
    <w:rsid w:val="006F14C5"/>
    <w:rsid w:val="006F2070"/>
    <w:rsid w:val="006F3DE3"/>
    <w:rsid w:val="006F5A94"/>
    <w:rsid w:val="006F6DD0"/>
    <w:rsid w:val="00700BED"/>
    <w:rsid w:val="007016A3"/>
    <w:rsid w:val="00701C59"/>
    <w:rsid w:val="00702A71"/>
    <w:rsid w:val="00702B45"/>
    <w:rsid w:val="00706736"/>
    <w:rsid w:val="00706CA3"/>
    <w:rsid w:val="00707580"/>
    <w:rsid w:val="0071106C"/>
    <w:rsid w:val="00714C2F"/>
    <w:rsid w:val="00714F54"/>
    <w:rsid w:val="00717F36"/>
    <w:rsid w:val="00721B26"/>
    <w:rsid w:val="00723795"/>
    <w:rsid w:val="00730DF4"/>
    <w:rsid w:val="00737537"/>
    <w:rsid w:val="00741561"/>
    <w:rsid w:val="00745C10"/>
    <w:rsid w:val="00746900"/>
    <w:rsid w:val="00753BD1"/>
    <w:rsid w:val="00753FFD"/>
    <w:rsid w:val="0075479D"/>
    <w:rsid w:val="00756479"/>
    <w:rsid w:val="00762CF0"/>
    <w:rsid w:val="007641BB"/>
    <w:rsid w:val="0076544C"/>
    <w:rsid w:val="00766F32"/>
    <w:rsid w:val="00771C1E"/>
    <w:rsid w:val="0077256B"/>
    <w:rsid w:val="007745F3"/>
    <w:rsid w:val="00777D00"/>
    <w:rsid w:val="00785D50"/>
    <w:rsid w:val="00786005"/>
    <w:rsid w:val="00786603"/>
    <w:rsid w:val="00790041"/>
    <w:rsid w:val="00790556"/>
    <w:rsid w:val="0079641E"/>
    <w:rsid w:val="007A091C"/>
    <w:rsid w:val="007A5579"/>
    <w:rsid w:val="007A56AC"/>
    <w:rsid w:val="007A59D7"/>
    <w:rsid w:val="007A7518"/>
    <w:rsid w:val="007B00A1"/>
    <w:rsid w:val="007B3787"/>
    <w:rsid w:val="007C16C3"/>
    <w:rsid w:val="007C1B13"/>
    <w:rsid w:val="007C1F2D"/>
    <w:rsid w:val="007C2ADA"/>
    <w:rsid w:val="007C6837"/>
    <w:rsid w:val="007D2EBF"/>
    <w:rsid w:val="007E02F9"/>
    <w:rsid w:val="007E0A6F"/>
    <w:rsid w:val="007E6CD5"/>
    <w:rsid w:val="007F2EC0"/>
    <w:rsid w:val="007F3CB0"/>
    <w:rsid w:val="007F6F14"/>
    <w:rsid w:val="0080201E"/>
    <w:rsid w:val="00807227"/>
    <w:rsid w:val="0080744B"/>
    <w:rsid w:val="00811467"/>
    <w:rsid w:val="00813125"/>
    <w:rsid w:val="00813CD3"/>
    <w:rsid w:val="008172A1"/>
    <w:rsid w:val="00832D29"/>
    <w:rsid w:val="008335AE"/>
    <w:rsid w:val="00837C3E"/>
    <w:rsid w:val="00840C1F"/>
    <w:rsid w:val="00841A55"/>
    <w:rsid w:val="00843537"/>
    <w:rsid w:val="00844814"/>
    <w:rsid w:val="00846117"/>
    <w:rsid w:val="008511F5"/>
    <w:rsid w:val="00851629"/>
    <w:rsid w:val="008566F2"/>
    <w:rsid w:val="00856E49"/>
    <w:rsid w:val="008577A1"/>
    <w:rsid w:val="008663FF"/>
    <w:rsid w:val="008667A4"/>
    <w:rsid w:val="0087580E"/>
    <w:rsid w:val="00881D43"/>
    <w:rsid w:val="00882803"/>
    <w:rsid w:val="00887F2D"/>
    <w:rsid w:val="00890E63"/>
    <w:rsid w:val="0089168D"/>
    <w:rsid w:val="00895F88"/>
    <w:rsid w:val="00896E9F"/>
    <w:rsid w:val="008A047D"/>
    <w:rsid w:val="008A2811"/>
    <w:rsid w:val="008B490B"/>
    <w:rsid w:val="008B4D20"/>
    <w:rsid w:val="008C09CB"/>
    <w:rsid w:val="008C09DD"/>
    <w:rsid w:val="008C29C9"/>
    <w:rsid w:val="008D3CC4"/>
    <w:rsid w:val="008D4874"/>
    <w:rsid w:val="008E0AB8"/>
    <w:rsid w:val="008E1C11"/>
    <w:rsid w:val="008E27BB"/>
    <w:rsid w:val="008E48EA"/>
    <w:rsid w:val="008F1DA5"/>
    <w:rsid w:val="008F5BE4"/>
    <w:rsid w:val="008F6223"/>
    <w:rsid w:val="0090114E"/>
    <w:rsid w:val="0090232E"/>
    <w:rsid w:val="0091067F"/>
    <w:rsid w:val="009109B9"/>
    <w:rsid w:val="00910AE4"/>
    <w:rsid w:val="00911B58"/>
    <w:rsid w:val="009129D3"/>
    <w:rsid w:val="00912E3F"/>
    <w:rsid w:val="00917A34"/>
    <w:rsid w:val="009216B2"/>
    <w:rsid w:val="00921AEF"/>
    <w:rsid w:val="00921C09"/>
    <w:rsid w:val="00927B62"/>
    <w:rsid w:val="009302AA"/>
    <w:rsid w:val="009320CD"/>
    <w:rsid w:val="00933F5D"/>
    <w:rsid w:val="0093776F"/>
    <w:rsid w:val="00942FE4"/>
    <w:rsid w:val="009463F8"/>
    <w:rsid w:val="00955274"/>
    <w:rsid w:val="00956810"/>
    <w:rsid w:val="00960F09"/>
    <w:rsid w:val="00960FD3"/>
    <w:rsid w:val="00962157"/>
    <w:rsid w:val="00962804"/>
    <w:rsid w:val="0096482F"/>
    <w:rsid w:val="009676DC"/>
    <w:rsid w:val="00967C09"/>
    <w:rsid w:val="0097257F"/>
    <w:rsid w:val="00974529"/>
    <w:rsid w:val="009746CA"/>
    <w:rsid w:val="00980D6F"/>
    <w:rsid w:val="00983A83"/>
    <w:rsid w:val="009846D5"/>
    <w:rsid w:val="00985D70"/>
    <w:rsid w:val="0099072C"/>
    <w:rsid w:val="009929BE"/>
    <w:rsid w:val="00995B6A"/>
    <w:rsid w:val="00996765"/>
    <w:rsid w:val="009A20CA"/>
    <w:rsid w:val="009A369E"/>
    <w:rsid w:val="009A3885"/>
    <w:rsid w:val="009A61A9"/>
    <w:rsid w:val="009B2DFE"/>
    <w:rsid w:val="009B5718"/>
    <w:rsid w:val="009B7446"/>
    <w:rsid w:val="009B785F"/>
    <w:rsid w:val="009C13AA"/>
    <w:rsid w:val="009C16B7"/>
    <w:rsid w:val="009C5DC7"/>
    <w:rsid w:val="009C6484"/>
    <w:rsid w:val="009C72CD"/>
    <w:rsid w:val="009D3F00"/>
    <w:rsid w:val="009D45B7"/>
    <w:rsid w:val="009D4DB1"/>
    <w:rsid w:val="009D4F69"/>
    <w:rsid w:val="009E068B"/>
    <w:rsid w:val="009E14F3"/>
    <w:rsid w:val="009E1957"/>
    <w:rsid w:val="009E5746"/>
    <w:rsid w:val="009E63FC"/>
    <w:rsid w:val="009E69A1"/>
    <w:rsid w:val="009F664B"/>
    <w:rsid w:val="00A06093"/>
    <w:rsid w:val="00A10B59"/>
    <w:rsid w:val="00A11E76"/>
    <w:rsid w:val="00A12FF3"/>
    <w:rsid w:val="00A13759"/>
    <w:rsid w:val="00A14171"/>
    <w:rsid w:val="00A15980"/>
    <w:rsid w:val="00A23414"/>
    <w:rsid w:val="00A23E17"/>
    <w:rsid w:val="00A25867"/>
    <w:rsid w:val="00A32E03"/>
    <w:rsid w:val="00A4293C"/>
    <w:rsid w:val="00A46274"/>
    <w:rsid w:val="00A47673"/>
    <w:rsid w:val="00A53E9F"/>
    <w:rsid w:val="00A62B6B"/>
    <w:rsid w:val="00A62D1F"/>
    <w:rsid w:val="00A64BD3"/>
    <w:rsid w:val="00A71C23"/>
    <w:rsid w:val="00A77413"/>
    <w:rsid w:val="00A82657"/>
    <w:rsid w:val="00A849DB"/>
    <w:rsid w:val="00A85F26"/>
    <w:rsid w:val="00A86A02"/>
    <w:rsid w:val="00A87FFB"/>
    <w:rsid w:val="00A974D1"/>
    <w:rsid w:val="00AA029A"/>
    <w:rsid w:val="00AA09D7"/>
    <w:rsid w:val="00AA488A"/>
    <w:rsid w:val="00AB05FA"/>
    <w:rsid w:val="00AB07C5"/>
    <w:rsid w:val="00AB3CD0"/>
    <w:rsid w:val="00AC62A7"/>
    <w:rsid w:val="00AC6687"/>
    <w:rsid w:val="00AC66CB"/>
    <w:rsid w:val="00AC72E1"/>
    <w:rsid w:val="00AD0DA4"/>
    <w:rsid w:val="00AD2DE2"/>
    <w:rsid w:val="00AD5754"/>
    <w:rsid w:val="00AD7F09"/>
    <w:rsid w:val="00AE0F69"/>
    <w:rsid w:val="00AE1F6F"/>
    <w:rsid w:val="00AE236D"/>
    <w:rsid w:val="00AE736C"/>
    <w:rsid w:val="00AF260B"/>
    <w:rsid w:val="00AF3604"/>
    <w:rsid w:val="00AF46D6"/>
    <w:rsid w:val="00AF4F7D"/>
    <w:rsid w:val="00AF56DC"/>
    <w:rsid w:val="00AF6115"/>
    <w:rsid w:val="00B001F4"/>
    <w:rsid w:val="00B00BF1"/>
    <w:rsid w:val="00B01246"/>
    <w:rsid w:val="00B01FED"/>
    <w:rsid w:val="00B02760"/>
    <w:rsid w:val="00B04999"/>
    <w:rsid w:val="00B05BCE"/>
    <w:rsid w:val="00B11172"/>
    <w:rsid w:val="00B12C70"/>
    <w:rsid w:val="00B1307A"/>
    <w:rsid w:val="00B14E56"/>
    <w:rsid w:val="00B1559B"/>
    <w:rsid w:val="00B226BE"/>
    <w:rsid w:val="00B22F99"/>
    <w:rsid w:val="00B25394"/>
    <w:rsid w:val="00B27185"/>
    <w:rsid w:val="00B30EEC"/>
    <w:rsid w:val="00B34BD4"/>
    <w:rsid w:val="00B3563B"/>
    <w:rsid w:val="00B37C92"/>
    <w:rsid w:val="00B427F9"/>
    <w:rsid w:val="00B437BF"/>
    <w:rsid w:val="00B43876"/>
    <w:rsid w:val="00B45FA0"/>
    <w:rsid w:val="00B46FCF"/>
    <w:rsid w:val="00B5134E"/>
    <w:rsid w:val="00B53093"/>
    <w:rsid w:val="00B55891"/>
    <w:rsid w:val="00B56018"/>
    <w:rsid w:val="00B57344"/>
    <w:rsid w:val="00B573A8"/>
    <w:rsid w:val="00B6187F"/>
    <w:rsid w:val="00B61B2F"/>
    <w:rsid w:val="00B61F45"/>
    <w:rsid w:val="00B658E8"/>
    <w:rsid w:val="00B6766E"/>
    <w:rsid w:val="00B71A53"/>
    <w:rsid w:val="00B746B9"/>
    <w:rsid w:val="00B76C22"/>
    <w:rsid w:val="00B77485"/>
    <w:rsid w:val="00B8191F"/>
    <w:rsid w:val="00B83795"/>
    <w:rsid w:val="00B83DAF"/>
    <w:rsid w:val="00B84527"/>
    <w:rsid w:val="00B865AE"/>
    <w:rsid w:val="00B86CBA"/>
    <w:rsid w:val="00B87E04"/>
    <w:rsid w:val="00B87F62"/>
    <w:rsid w:val="00B97EAC"/>
    <w:rsid w:val="00BA183E"/>
    <w:rsid w:val="00BA513D"/>
    <w:rsid w:val="00BA62CA"/>
    <w:rsid w:val="00BA62E2"/>
    <w:rsid w:val="00BB1CC1"/>
    <w:rsid w:val="00BB4C56"/>
    <w:rsid w:val="00BC0B60"/>
    <w:rsid w:val="00BC2598"/>
    <w:rsid w:val="00BC7796"/>
    <w:rsid w:val="00BD26F0"/>
    <w:rsid w:val="00BD393E"/>
    <w:rsid w:val="00BD74BC"/>
    <w:rsid w:val="00BE3483"/>
    <w:rsid w:val="00BE3FD7"/>
    <w:rsid w:val="00BE5F6F"/>
    <w:rsid w:val="00BE6E26"/>
    <w:rsid w:val="00BF1A36"/>
    <w:rsid w:val="00BF3448"/>
    <w:rsid w:val="00C019B1"/>
    <w:rsid w:val="00C024BD"/>
    <w:rsid w:val="00C04986"/>
    <w:rsid w:val="00C14758"/>
    <w:rsid w:val="00C148B3"/>
    <w:rsid w:val="00C1691A"/>
    <w:rsid w:val="00C2024A"/>
    <w:rsid w:val="00C212E9"/>
    <w:rsid w:val="00C32B0A"/>
    <w:rsid w:val="00C356B7"/>
    <w:rsid w:val="00C37B75"/>
    <w:rsid w:val="00C4487E"/>
    <w:rsid w:val="00C4515D"/>
    <w:rsid w:val="00C451A3"/>
    <w:rsid w:val="00C46998"/>
    <w:rsid w:val="00C46BC4"/>
    <w:rsid w:val="00C50B61"/>
    <w:rsid w:val="00C531B1"/>
    <w:rsid w:val="00C56ACE"/>
    <w:rsid w:val="00C57DF5"/>
    <w:rsid w:val="00C60D6E"/>
    <w:rsid w:val="00C626AC"/>
    <w:rsid w:val="00C6614D"/>
    <w:rsid w:val="00C703A0"/>
    <w:rsid w:val="00C70ACD"/>
    <w:rsid w:val="00C7108E"/>
    <w:rsid w:val="00C75D64"/>
    <w:rsid w:val="00C76AFF"/>
    <w:rsid w:val="00C77DC4"/>
    <w:rsid w:val="00C77E1E"/>
    <w:rsid w:val="00C81CCC"/>
    <w:rsid w:val="00C81F32"/>
    <w:rsid w:val="00C820D1"/>
    <w:rsid w:val="00C84B1C"/>
    <w:rsid w:val="00C84EB2"/>
    <w:rsid w:val="00C8619B"/>
    <w:rsid w:val="00C90B49"/>
    <w:rsid w:val="00C9654B"/>
    <w:rsid w:val="00CA031D"/>
    <w:rsid w:val="00CA31D5"/>
    <w:rsid w:val="00CA481F"/>
    <w:rsid w:val="00CB1311"/>
    <w:rsid w:val="00CB4CC7"/>
    <w:rsid w:val="00CB4F19"/>
    <w:rsid w:val="00CC5722"/>
    <w:rsid w:val="00CC60B6"/>
    <w:rsid w:val="00CC79DD"/>
    <w:rsid w:val="00CC7BB1"/>
    <w:rsid w:val="00CD00B4"/>
    <w:rsid w:val="00CD0669"/>
    <w:rsid w:val="00CD3ED5"/>
    <w:rsid w:val="00CD4B68"/>
    <w:rsid w:val="00CD7339"/>
    <w:rsid w:val="00CE05A9"/>
    <w:rsid w:val="00CE5A31"/>
    <w:rsid w:val="00CF153D"/>
    <w:rsid w:val="00D04888"/>
    <w:rsid w:val="00D06594"/>
    <w:rsid w:val="00D06E04"/>
    <w:rsid w:val="00D10118"/>
    <w:rsid w:val="00D123B8"/>
    <w:rsid w:val="00D148B4"/>
    <w:rsid w:val="00D21455"/>
    <w:rsid w:val="00D272C1"/>
    <w:rsid w:val="00D30547"/>
    <w:rsid w:val="00D332B2"/>
    <w:rsid w:val="00D340D1"/>
    <w:rsid w:val="00D35752"/>
    <w:rsid w:val="00D35A0B"/>
    <w:rsid w:val="00D37B40"/>
    <w:rsid w:val="00D4137B"/>
    <w:rsid w:val="00D422AA"/>
    <w:rsid w:val="00D4383B"/>
    <w:rsid w:val="00D45E53"/>
    <w:rsid w:val="00D463D0"/>
    <w:rsid w:val="00D5513C"/>
    <w:rsid w:val="00D57622"/>
    <w:rsid w:val="00D60298"/>
    <w:rsid w:val="00D611C7"/>
    <w:rsid w:val="00D61395"/>
    <w:rsid w:val="00D62B6F"/>
    <w:rsid w:val="00D63D34"/>
    <w:rsid w:val="00D63E59"/>
    <w:rsid w:val="00D65DF0"/>
    <w:rsid w:val="00D6618A"/>
    <w:rsid w:val="00D66A0D"/>
    <w:rsid w:val="00D6756E"/>
    <w:rsid w:val="00D70F15"/>
    <w:rsid w:val="00D744B4"/>
    <w:rsid w:val="00D84194"/>
    <w:rsid w:val="00D8584E"/>
    <w:rsid w:val="00D85A6D"/>
    <w:rsid w:val="00D85C32"/>
    <w:rsid w:val="00D90D4B"/>
    <w:rsid w:val="00D91B64"/>
    <w:rsid w:val="00D94874"/>
    <w:rsid w:val="00D960FE"/>
    <w:rsid w:val="00D96297"/>
    <w:rsid w:val="00DB2BAE"/>
    <w:rsid w:val="00DB34B9"/>
    <w:rsid w:val="00DB37F6"/>
    <w:rsid w:val="00DB44A0"/>
    <w:rsid w:val="00DB6F85"/>
    <w:rsid w:val="00DB75F6"/>
    <w:rsid w:val="00DC1F44"/>
    <w:rsid w:val="00DC31AF"/>
    <w:rsid w:val="00DC327A"/>
    <w:rsid w:val="00DC5857"/>
    <w:rsid w:val="00DC601C"/>
    <w:rsid w:val="00DC640D"/>
    <w:rsid w:val="00DC6C14"/>
    <w:rsid w:val="00DD2F93"/>
    <w:rsid w:val="00DE29E8"/>
    <w:rsid w:val="00DE3C02"/>
    <w:rsid w:val="00DE5184"/>
    <w:rsid w:val="00DF2653"/>
    <w:rsid w:val="00E007D7"/>
    <w:rsid w:val="00E0259A"/>
    <w:rsid w:val="00E039FF"/>
    <w:rsid w:val="00E04CA5"/>
    <w:rsid w:val="00E11E89"/>
    <w:rsid w:val="00E20064"/>
    <w:rsid w:val="00E30F98"/>
    <w:rsid w:val="00E31000"/>
    <w:rsid w:val="00E331F6"/>
    <w:rsid w:val="00E3357F"/>
    <w:rsid w:val="00E36F27"/>
    <w:rsid w:val="00E37A3C"/>
    <w:rsid w:val="00E5049F"/>
    <w:rsid w:val="00E51D3F"/>
    <w:rsid w:val="00E673B8"/>
    <w:rsid w:val="00E67F70"/>
    <w:rsid w:val="00E7159B"/>
    <w:rsid w:val="00E77927"/>
    <w:rsid w:val="00E8544E"/>
    <w:rsid w:val="00E85F49"/>
    <w:rsid w:val="00E87362"/>
    <w:rsid w:val="00E9192B"/>
    <w:rsid w:val="00E962CA"/>
    <w:rsid w:val="00EA3486"/>
    <w:rsid w:val="00EB2911"/>
    <w:rsid w:val="00EB7A7B"/>
    <w:rsid w:val="00EC0092"/>
    <w:rsid w:val="00EC0837"/>
    <w:rsid w:val="00EC2925"/>
    <w:rsid w:val="00EC37A9"/>
    <w:rsid w:val="00EC4130"/>
    <w:rsid w:val="00EC710F"/>
    <w:rsid w:val="00EC731E"/>
    <w:rsid w:val="00ED09ED"/>
    <w:rsid w:val="00ED5701"/>
    <w:rsid w:val="00ED75BE"/>
    <w:rsid w:val="00EE30A5"/>
    <w:rsid w:val="00EE49A0"/>
    <w:rsid w:val="00EE5525"/>
    <w:rsid w:val="00EE6E30"/>
    <w:rsid w:val="00EE7B0D"/>
    <w:rsid w:val="00EE7FD6"/>
    <w:rsid w:val="00EF6145"/>
    <w:rsid w:val="00EF7DA8"/>
    <w:rsid w:val="00F00134"/>
    <w:rsid w:val="00F00A50"/>
    <w:rsid w:val="00F03257"/>
    <w:rsid w:val="00F0539D"/>
    <w:rsid w:val="00F0695C"/>
    <w:rsid w:val="00F10BB0"/>
    <w:rsid w:val="00F12052"/>
    <w:rsid w:val="00F130A4"/>
    <w:rsid w:val="00F22FAC"/>
    <w:rsid w:val="00F24131"/>
    <w:rsid w:val="00F31AB4"/>
    <w:rsid w:val="00F31C78"/>
    <w:rsid w:val="00F3354A"/>
    <w:rsid w:val="00F35601"/>
    <w:rsid w:val="00F35FDD"/>
    <w:rsid w:val="00F42740"/>
    <w:rsid w:val="00F47641"/>
    <w:rsid w:val="00F51414"/>
    <w:rsid w:val="00F5255B"/>
    <w:rsid w:val="00F542D7"/>
    <w:rsid w:val="00F542DE"/>
    <w:rsid w:val="00F60216"/>
    <w:rsid w:val="00F6100D"/>
    <w:rsid w:val="00F61324"/>
    <w:rsid w:val="00F71AB3"/>
    <w:rsid w:val="00F7302E"/>
    <w:rsid w:val="00F731D5"/>
    <w:rsid w:val="00F73262"/>
    <w:rsid w:val="00F7615E"/>
    <w:rsid w:val="00F769F8"/>
    <w:rsid w:val="00F76A81"/>
    <w:rsid w:val="00F80E3E"/>
    <w:rsid w:val="00F82D52"/>
    <w:rsid w:val="00F82F1D"/>
    <w:rsid w:val="00F87CD1"/>
    <w:rsid w:val="00F90442"/>
    <w:rsid w:val="00FB05F7"/>
    <w:rsid w:val="00FB0728"/>
    <w:rsid w:val="00FB1538"/>
    <w:rsid w:val="00FB442A"/>
    <w:rsid w:val="00FB5847"/>
    <w:rsid w:val="00FB6695"/>
    <w:rsid w:val="00FB6C38"/>
    <w:rsid w:val="00FC025A"/>
    <w:rsid w:val="00FC0B0D"/>
    <w:rsid w:val="00FC23A6"/>
    <w:rsid w:val="00FC5D4C"/>
    <w:rsid w:val="00FC6453"/>
    <w:rsid w:val="00FD08D7"/>
    <w:rsid w:val="00FD3426"/>
    <w:rsid w:val="00FD441D"/>
    <w:rsid w:val="00FD5E20"/>
    <w:rsid w:val="00FD742A"/>
    <w:rsid w:val="00FE4524"/>
    <w:rsid w:val="00FE5275"/>
    <w:rsid w:val="00FF048A"/>
    <w:rsid w:val="00FF2188"/>
    <w:rsid w:val="00FF54EC"/>
    <w:rsid w:val="00FF5F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4E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uiPriority w:val="99"/>
    <w:qFormat/>
    <w:rsid w:val="00D60298"/>
    <w:pPr>
      <w:keepNext/>
      <w:keepLines/>
      <w:spacing w:before="160"/>
      <w:ind w:left="794"/>
    </w:pPr>
    <w:rPr>
      <w:iC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Annextitle"/>
    <w:next w:val="Questionref"/>
    <w:link w:val="QuestiontitleChar"/>
    <w:rsid w:val="006F2070"/>
    <w:pPr>
      <w:spacing w:after="360"/>
    </w:pPr>
    <w:rPr>
      <w:lang w:bidi="ar-SA"/>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FF54E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FF54EC"/>
    <w:pPr>
      <w:keepLines/>
      <w:tabs>
        <w:tab w:val="left" w:pos="255"/>
      </w:tabs>
      <w:ind w:left="255" w:hanging="255"/>
    </w:pPr>
    <w:rPr>
      <w:sz w:val="20"/>
      <w:szCs w:val="26"/>
    </w:r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FF54EC"/>
    <w:rPr>
      <w:rFonts w:ascii="Calibri" w:hAnsi="Calibri" w:cs="Traditional Arabic"/>
      <w:szCs w:val="26"/>
      <w:lang w:eastAsia="en-US" w:bidi="ar-EG"/>
    </w:rPr>
  </w:style>
  <w:style w:type="character" w:customStyle="1" w:styleId="CallChar">
    <w:name w:val="Call Char"/>
    <w:basedOn w:val="DefaultParagraphFont"/>
    <w:link w:val="Call"/>
    <w:uiPriority w:val="99"/>
    <w:rsid w:val="00D60298"/>
    <w:rPr>
      <w:rFonts w:ascii="Calibri" w:hAnsi="Calibri" w:cs="Traditional Arabic"/>
      <w:iCs/>
      <w:sz w:val="22"/>
      <w:szCs w:val="30"/>
      <w:lang w:eastAsia="en-US" w:bidi="ar-EG"/>
    </w:rPr>
  </w:style>
  <w:style w:type="character" w:customStyle="1" w:styleId="QuestiontitleChar">
    <w:name w:val="Question_title Char"/>
    <w:basedOn w:val="DefaultParagraphFont"/>
    <w:link w:val="Questiontitle"/>
    <w:rsid w:val="006F2070"/>
    <w:rPr>
      <w:rFonts w:ascii="Calibri" w:hAnsi="Calibri" w:cs="Traditional Arabic"/>
      <w:b/>
      <w:bCs/>
      <w:w w:val="110"/>
      <w:sz w:val="28"/>
      <w:szCs w:val="40"/>
      <w:lang w:eastAsia="en-US"/>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uiPriority w:val="99"/>
    <w:locked/>
    <w:rsid w:val="004A1E69"/>
    <w:rPr>
      <w:rFonts w:ascii="Calibri" w:hAnsi="Calibri" w:cs="Traditional Arabic"/>
      <w:sz w:val="22"/>
      <w:szCs w:val="30"/>
      <w:lang w:eastAsia="en-US" w:bidi="ar-EG"/>
    </w:rPr>
  </w:style>
  <w:style w:type="character" w:customStyle="1" w:styleId="href">
    <w:name w:val="href"/>
    <w:basedOn w:val="DefaultParagraphFont"/>
    <w:uiPriority w:val="99"/>
    <w:rsid w:val="008667A4"/>
  </w:style>
  <w:style w:type="table" w:customStyle="1" w:styleId="TableGrid1">
    <w:name w:val="Table Grid1"/>
    <w:basedOn w:val="TableNormal"/>
    <w:next w:val="TableGrid"/>
    <w:rsid w:val="00753BD1"/>
    <w:rPr>
      <w:rFonts w:ascii="Calibri" w:hAnsi="Calibri" w:cs="Calibri"/>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headChar">
    <w:name w:val="Table_head Char"/>
    <w:basedOn w:val="DefaultParagraphFont"/>
    <w:link w:val="Tablehead"/>
    <w:uiPriority w:val="99"/>
    <w:locked/>
    <w:rsid w:val="00FF2188"/>
    <w:rPr>
      <w:rFonts w:ascii="Calibri" w:hAnsi="Calibri" w:cs="Traditional Arabic"/>
      <w:b/>
      <w:sz w:val="22"/>
      <w:szCs w:val="30"/>
      <w:lang w:eastAsia="en-US" w:bidi="ar-EG"/>
    </w:rPr>
  </w:style>
  <w:style w:type="character" w:customStyle="1" w:styleId="TabletextChar">
    <w:name w:val="Table_text Char"/>
    <w:link w:val="Tabletext"/>
    <w:uiPriority w:val="99"/>
    <w:locked/>
    <w:rsid w:val="004C3DDB"/>
    <w:rPr>
      <w:rFonts w:ascii="Calibri" w:hAnsi="Calibri" w:cs="Traditional Arabic"/>
      <w:sz w:val="22"/>
      <w:szCs w:val="30"/>
      <w:lang w:eastAsia="en-US" w:bidi="ar-EG"/>
    </w:rPr>
  </w:style>
  <w:style w:type="character" w:customStyle="1" w:styleId="FootnoteTextChar3">
    <w:name w:val="Footnote Text Char3"/>
    <w:aliases w:val="ALTS FOOTNOTE Char1,Footnote Text Char1 Char1,Footnote Text Char Char1 Char1,Footnote Text Char4 Char Char Char1,Footnote Text Char1 Char1 Char1 Char Char1,Footnote Text Char Char1 Char1 Char Char Char1,DNV-FT Char1,DN Char1"/>
    <w:basedOn w:val="DefaultParagraphFont"/>
    <w:uiPriority w:val="99"/>
    <w:semiHidden/>
    <w:locked/>
    <w:rsid w:val="0025351B"/>
    <w:rPr>
      <w:rFonts w:eastAsia="Times New Roman" w:cs="Times New Roman"/>
      <w:sz w:val="26"/>
      <w:szCs w:val="26"/>
      <w:lang w:val="en-GB" w:eastAsia="en-US" w:bidi="ar-EG"/>
    </w:rPr>
  </w:style>
  <w:style w:type="paragraph" w:customStyle="1" w:styleId="Normalaftertitle0">
    <w:name w:val="Normal after title"/>
    <w:basedOn w:val="Normal"/>
    <w:next w:val="Normal"/>
    <w:rsid w:val="00AD2DE2"/>
    <w:pPr>
      <w:tabs>
        <w:tab w:val="clear" w:pos="794"/>
        <w:tab w:val="clear" w:pos="1191"/>
        <w:tab w:val="clear" w:pos="1588"/>
        <w:tab w:val="clear" w:pos="1985"/>
      </w:tabs>
      <w:spacing w:before="320" w:after="120"/>
    </w:pPr>
    <w:rPr>
      <w:rFonts w:ascii="Times New Roman" w:hAnsi="Times New Roman"/>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4E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uiPriority w:val="99"/>
    <w:qFormat/>
    <w:rsid w:val="00D60298"/>
    <w:pPr>
      <w:keepNext/>
      <w:keepLines/>
      <w:spacing w:before="160"/>
      <w:ind w:left="794"/>
    </w:pPr>
    <w:rPr>
      <w:iC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Annextitle"/>
    <w:next w:val="Questionref"/>
    <w:link w:val="QuestiontitleChar"/>
    <w:rsid w:val="006F2070"/>
    <w:pPr>
      <w:spacing w:after="360"/>
    </w:pPr>
    <w:rPr>
      <w:lang w:bidi="ar-SA"/>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FF54E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FF54EC"/>
    <w:pPr>
      <w:keepLines/>
      <w:tabs>
        <w:tab w:val="left" w:pos="255"/>
      </w:tabs>
      <w:ind w:left="255" w:hanging="255"/>
    </w:pPr>
    <w:rPr>
      <w:sz w:val="20"/>
      <w:szCs w:val="26"/>
    </w:r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FF54EC"/>
    <w:rPr>
      <w:rFonts w:ascii="Calibri" w:hAnsi="Calibri" w:cs="Traditional Arabic"/>
      <w:szCs w:val="26"/>
      <w:lang w:eastAsia="en-US" w:bidi="ar-EG"/>
    </w:rPr>
  </w:style>
  <w:style w:type="character" w:customStyle="1" w:styleId="CallChar">
    <w:name w:val="Call Char"/>
    <w:basedOn w:val="DefaultParagraphFont"/>
    <w:link w:val="Call"/>
    <w:uiPriority w:val="99"/>
    <w:rsid w:val="00D60298"/>
    <w:rPr>
      <w:rFonts w:ascii="Calibri" w:hAnsi="Calibri" w:cs="Traditional Arabic"/>
      <w:iCs/>
      <w:sz w:val="22"/>
      <w:szCs w:val="30"/>
      <w:lang w:eastAsia="en-US" w:bidi="ar-EG"/>
    </w:rPr>
  </w:style>
  <w:style w:type="character" w:customStyle="1" w:styleId="QuestiontitleChar">
    <w:name w:val="Question_title Char"/>
    <w:basedOn w:val="DefaultParagraphFont"/>
    <w:link w:val="Questiontitle"/>
    <w:rsid w:val="006F2070"/>
    <w:rPr>
      <w:rFonts w:ascii="Calibri" w:hAnsi="Calibri" w:cs="Traditional Arabic"/>
      <w:b/>
      <w:bCs/>
      <w:w w:val="110"/>
      <w:sz w:val="28"/>
      <w:szCs w:val="40"/>
      <w:lang w:eastAsia="en-US"/>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uiPriority w:val="99"/>
    <w:locked/>
    <w:rsid w:val="004A1E69"/>
    <w:rPr>
      <w:rFonts w:ascii="Calibri" w:hAnsi="Calibri" w:cs="Traditional Arabic"/>
      <w:sz w:val="22"/>
      <w:szCs w:val="30"/>
      <w:lang w:eastAsia="en-US" w:bidi="ar-EG"/>
    </w:rPr>
  </w:style>
  <w:style w:type="character" w:customStyle="1" w:styleId="href">
    <w:name w:val="href"/>
    <w:basedOn w:val="DefaultParagraphFont"/>
    <w:uiPriority w:val="99"/>
    <w:rsid w:val="008667A4"/>
  </w:style>
  <w:style w:type="table" w:customStyle="1" w:styleId="TableGrid1">
    <w:name w:val="Table Grid1"/>
    <w:basedOn w:val="TableNormal"/>
    <w:next w:val="TableGrid"/>
    <w:rsid w:val="00753BD1"/>
    <w:rPr>
      <w:rFonts w:ascii="Calibri" w:hAnsi="Calibri" w:cs="Calibri"/>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headChar">
    <w:name w:val="Table_head Char"/>
    <w:basedOn w:val="DefaultParagraphFont"/>
    <w:link w:val="Tablehead"/>
    <w:uiPriority w:val="99"/>
    <w:locked/>
    <w:rsid w:val="00FF2188"/>
    <w:rPr>
      <w:rFonts w:ascii="Calibri" w:hAnsi="Calibri" w:cs="Traditional Arabic"/>
      <w:b/>
      <w:sz w:val="22"/>
      <w:szCs w:val="30"/>
      <w:lang w:eastAsia="en-US" w:bidi="ar-EG"/>
    </w:rPr>
  </w:style>
  <w:style w:type="character" w:customStyle="1" w:styleId="TabletextChar">
    <w:name w:val="Table_text Char"/>
    <w:link w:val="Tabletext"/>
    <w:uiPriority w:val="99"/>
    <w:locked/>
    <w:rsid w:val="004C3DDB"/>
    <w:rPr>
      <w:rFonts w:ascii="Calibri" w:hAnsi="Calibri" w:cs="Traditional Arabic"/>
      <w:sz w:val="22"/>
      <w:szCs w:val="30"/>
      <w:lang w:eastAsia="en-US" w:bidi="ar-EG"/>
    </w:rPr>
  </w:style>
  <w:style w:type="character" w:customStyle="1" w:styleId="FootnoteTextChar3">
    <w:name w:val="Footnote Text Char3"/>
    <w:aliases w:val="ALTS FOOTNOTE Char1,Footnote Text Char1 Char1,Footnote Text Char Char1 Char1,Footnote Text Char4 Char Char Char1,Footnote Text Char1 Char1 Char1 Char Char1,Footnote Text Char Char1 Char1 Char Char Char1,DNV-FT Char1,DN Char1"/>
    <w:basedOn w:val="DefaultParagraphFont"/>
    <w:uiPriority w:val="99"/>
    <w:semiHidden/>
    <w:locked/>
    <w:rsid w:val="0025351B"/>
    <w:rPr>
      <w:rFonts w:eastAsia="Times New Roman" w:cs="Times New Roman"/>
      <w:sz w:val="26"/>
      <w:szCs w:val="26"/>
      <w:lang w:val="en-GB" w:eastAsia="en-US" w:bidi="ar-EG"/>
    </w:rPr>
  </w:style>
  <w:style w:type="paragraph" w:customStyle="1" w:styleId="Normalaftertitle0">
    <w:name w:val="Normal after title"/>
    <w:basedOn w:val="Normal"/>
    <w:next w:val="Normal"/>
    <w:rsid w:val="00AD2DE2"/>
    <w:pPr>
      <w:tabs>
        <w:tab w:val="clear" w:pos="794"/>
        <w:tab w:val="clear" w:pos="1191"/>
        <w:tab w:val="clear" w:pos="1588"/>
        <w:tab w:val="clear" w:pos="1985"/>
      </w:tabs>
      <w:spacing w:before="320" w:after="120"/>
    </w:pPr>
    <w:rPr>
      <w:rFonts w:ascii="Times New Roman" w:hAnsi="Times New Roman"/>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72CAF-ADF6-4F9F-AA8C-E33A8C72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1739</Words>
  <Characters>11111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12825</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Jovet, Nathalie</cp:lastModifiedBy>
  <cp:revision>3</cp:revision>
  <cp:lastPrinted>2014-04-17T10:14:00Z</cp:lastPrinted>
  <dcterms:created xsi:type="dcterms:W3CDTF">2014-04-24T08:42:00Z</dcterms:created>
  <dcterms:modified xsi:type="dcterms:W3CDTF">2014-04-24T08:43:00Z</dcterms:modified>
</cp:coreProperties>
</file>