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B565D" w:rsidTr="00AE1525">
        <w:tc>
          <w:tcPr>
            <w:tcW w:w="9889" w:type="dxa"/>
            <w:gridSpan w:val="3"/>
            <w:shd w:val="clear" w:color="auto" w:fill="auto"/>
          </w:tcPr>
          <w:p w:rsidR="00E53DCE" w:rsidRPr="00AB565D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AB565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AB565D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AB565D" w:rsidTr="00AE1525">
        <w:tc>
          <w:tcPr>
            <w:tcW w:w="7054" w:type="dxa"/>
            <w:gridSpan w:val="2"/>
            <w:shd w:val="clear" w:color="auto" w:fill="auto"/>
          </w:tcPr>
          <w:p w:rsidR="001152EF" w:rsidRPr="00AB565D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AB565D">
              <w:rPr>
                <w:lang w:val="ru-RU"/>
              </w:rPr>
              <w:t>Административный циркуляр</w:t>
            </w:r>
          </w:p>
          <w:p w:rsidR="00E53DCE" w:rsidRPr="00AB565D" w:rsidRDefault="00E53DCE" w:rsidP="0090214E">
            <w:pPr>
              <w:spacing w:before="0"/>
              <w:rPr>
                <w:b/>
                <w:bCs/>
                <w:lang w:val="ru-RU"/>
              </w:rPr>
            </w:pPr>
            <w:r w:rsidRPr="00AB565D">
              <w:rPr>
                <w:b/>
                <w:bCs/>
                <w:lang w:val="ru-RU"/>
              </w:rPr>
              <w:t>CA</w:t>
            </w:r>
            <w:r w:rsidR="00F06759" w:rsidRPr="00AB565D">
              <w:rPr>
                <w:b/>
                <w:bCs/>
                <w:lang w:val="ru-RU"/>
              </w:rPr>
              <w:t>CE</w:t>
            </w:r>
            <w:r w:rsidRPr="00AB565D">
              <w:rPr>
                <w:b/>
                <w:bCs/>
                <w:lang w:val="ru-RU"/>
              </w:rPr>
              <w:t>/</w:t>
            </w:r>
            <w:r w:rsidR="00F06759" w:rsidRPr="00AB565D">
              <w:rPr>
                <w:b/>
                <w:bCs/>
                <w:lang w:val="ru-RU"/>
              </w:rPr>
              <w:t>6</w:t>
            </w:r>
            <w:r w:rsidR="0090214E" w:rsidRPr="00AB565D">
              <w:rPr>
                <w:b/>
                <w:bCs/>
                <w:lang w:val="ru-RU"/>
              </w:rPr>
              <w:t>69</w:t>
            </w:r>
          </w:p>
        </w:tc>
        <w:tc>
          <w:tcPr>
            <w:tcW w:w="2835" w:type="dxa"/>
            <w:shd w:val="clear" w:color="auto" w:fill="auto"/>
          </w:tcPr>
          <w:p w:rsidR="00E53DCE" w:rsidRPr="00AB565D" w:rsidRDefault="00FC4726" w:rsidP="0090214E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90214E" w:rsidRPr="00AB565D">
                  <w:rPr>
                    <w:rFonts w:cs="Arial"/>
                    <w:lang w:val="ru-RU"/>
                  </w:rPr>
                  <w:t>7 марта 2014</w:t>
                </w:r>
                <w:r w:rsidR="00F06759" w:rsidRPr="00AB565D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AB565D" w:rsidTr="00AE1525">
        <w:tc>
          <w:tcPr>
            <w:tcW w:w="9889" w:type="dxa"/>
            <w:gridSpan w:val="3"/>
            <w:shd w:val="clear" w:color="auto" w:fill="auto"/>
          </w:tcPr>
          <w:p w:rsidR="00E53DCE" w:rsidRPr="00AB565D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AB565D" w:rsidTr="00AE1525">
        <w:tc>
          <w:tcPr>
            <w:tcW w:w="9889" w:type="dxa"/>
            <w:gridSpan w:val="3"/>
            <w:shd w:val="clear" w:color="auto" w:fill="auto"/>
          </w:tcPr>
          <w:p w:rsidR="00E53DCE" w:rsidRPr="00AB565D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FC4726" w:rsidTr="00AE1525">
        <w:tc>
          <w:tcPr>
            <w:tcW w:w="9889" w:type="dxa"/>
            <w:gridSpan w:val="3"/>
            <w:shd w:val="clear" w:color="auto" w:fill="auto"/>
          </w:tcPr>
          <w:p w:rsidR="00E53DCE" w:rsidRPr="00AB565D" w:rsidRDefault="00A56ED5" w:rsidP="00F27DCF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B565D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</w:t>
            </w:r>
            <w:r w:rsidRPr="00AB565D">
              <w:rPr>
                <w:b/>
                <w:bCs/>
                <w:lang w:val="ru-RU"/>
              </w:rPr>
              <w:br/>
              <w:t xml:space="preserve">и </w:t>
            </w:r>
            <w:r w:rsidR="00F27DCF" w:rsidRPr="00AB565D">
              <w:rPr>
                <w:b/>
                <w:bCs/>
                <w:lang w:val="ru-RU"/>
              </w:rPr>
              <w:t>А</w:t>
            </w:r>
            <w:r w:rsidRPr="00AB565D">
              <w:rPr>
                <w:b/>
                <w:bCs/>
                <w:lang w:val="ru-RU"/>
              </w:rPr>
              <w:t>ссоциированным членам МСЭ-R, принимающим участие</w:t>
            </w:r>
            <w:r w:rsidRPr="00AB565D">
              <w:rPr>
                <w:b/>
                <w:bCs/>
                <w:lang w:val="ru-RU"/>
              </w:rPr>
              <w:br/>
              <w:t>в работе 4-й Исследовательской комиссии по радиосвязи</w:t>
            </w:r>
          </w:p>
        </w:tc>
      </w:tr>
      <w:tr w:rsidR="00E53DCE" w:rsidRPr="00FC4726" w:rsidTr="00AE1525">
        <w:tc>
          <w:tcPr>
            <w:tcW w:w="9889" w:type="dxa"/>
            <w:gridSpan w:val="3"/>
            <w:shd w:val="clear" w:color="auto" w:fill="auto"/>
          </w:tcPr>
          <w:p w:rsidR="00E53DCE" w:rsidRPr="00AB565D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FC4726" w:rsidTr="00AE1525">
        <w:tc>
          <w:tcPr>
            <w:tcW w:w="9889" w:type="dxa"/>
            <w:gridSpan w:val="3"/>
            <w:shd w:val="clear" w:color="auto" w:fill="auto"/>
          </w:tcPr>
          <w:p w:rsidR="00E53DCE" w:rsidRPr="00AB565D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FC4726" w:rsidTr="00AE1525">
        <w:tc>
          <w:tcPr>
            <w:tcW w:w="1526" w:type="dxa"/>
            <w:shd w:val="clear" w:color="auto" w:fill="auto"/>
          </w:tcPr>
          <w:p w:rsidR="00E53DCE" w:rsidRPr="00AB565D" w:rsidRDefault="001152EF" w:rsidP="00AE1525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AB565D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6455B" w:rsidRPr="00AB565D" w:rsidRDefault="00A56ED5" w:rsidP="0090214E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rPr>
                <w:b/>
                <w:lang w:val="ru-RU"/>
              </w:rPr>
            </w:pPr>
            <w:r w:rsidRPr="00AB565D">
              <w:rPr>
                <w:b/>
                <w:lang w:val="ru-RU"/>
              </w:rPr>
              <w:t xml:space="preserve">Собрание 4-й Исследовательской комиссии по радиосвязи (Спутниковые службы), </w:t>
            </w:r>
            <w:r w:rsidRPr="00AB565D">
              <w:rPr>
                <w:b/>
                <w:lang w:val="ru-RU"/>
              </w:rPr>
              <w:br/>
              <w:t xml:space="preserve">Женева, 11 </w:t>
            </w:r>
            <w:r w:rsidR="0090214E" w:rsidRPr="00AB565D">
              <w:rPr>
                <w:b/>
                <w:lang w:val="ru-RU"/>
              </w:rPr>
              <w:t>июля 2014</w:t>
            </w:r>
            <w:r w:rsidRPr="00AB565D">
              <w:rPr>
                <w:b/>
                <w:lang w:val="ru-RU"/>
              </w:rPr>
              <w:t xml:space="preserve"> года</w:t>
            </w:r>
          </w:p>
        </w:tc>
      </w:tr>
      <w:tr w:rsidR="00E53DCE" w:rsidRPr="00FC4726" w:rsidTr="00AE1525">
        <w:tc>
          <w:tcPr>
            <w:tcW w:w="1526" w:type="dxa"/>
            <w:shd w:val="clear" w:color="auto" w:fill="auto"/>
          </w:tcPr>
          <w:p w:rsidR="00E53DCE" w:rsidRPr="00AB565D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B565D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A56ED5" w:rsidRPr="00AB565D" w:rsidRDefault="00A56ED5" w:rsidP="00A56ED5">
      <w:pPr>
        <w:pStyle w:val="Heading1"/>
        <w:rPr>
          <w:lang w:val="ru-RU"/>
        </w:rPr>
      </w:pPr>
      <w:r w:rsidRPr="00AB565D">
        <w:rPr>
          <w:lang w:val="ru-RU"/>
        </w:rPr>
        <w:t>1</w:t>
      </w:r>
      <w:r w:rsidRPr="00AB565D">
        <w:rPr>
          <w:lang w:val="ru-RU"/>
        </w:rPr>
        <w:tab/>
        <w:t>Введение</w:t>
      </w:r>
    </w:p>
    <w:p w:rsidR="00A56ED5" w:rsidRPr="00AB565D" w:rsidRDefault="00A56ED5" w:rsidP="004B1BB2">
      <w:pPr>
        <w:rPr>
          <w:lang w:val="ru-RU"/>
        </w:rPr>
      </w:pPr>
      <w:r w:rsidRPr="00AB565D">
        <w:rPr>
          <w:lang w:val="ru-RU"/>
        </w:rPr>
        <w:t>Настоящим Административным циркуляром хотим сообщить, что собрание 4</w:t>
      </w:r>
      <w:r w:rsidRPr="00AB565D">
        <w:rPr>
          <w:lang w:val="ru-RU"/>
        </w:rPr>
        <w:noBreakHyphen/>
        <w:t xml:space="preserve">й Исследовательской комиссии МСЭ-R состоится в Женеве </w:t>
      </w:r>
      <w:r w:rsidRPr="00AB565D">
        <w:rPr>
          <w:color w:val="000000"/>
          <w:lang w:val="ru-RU"/>
        </w:rPr>
        <w:t>в пятницу, 11 </w:t>
      </w:r>
      <w:r w:rsidR="0090214E" w:rsidRPr="00AB565D">
        <w:rPr>
          <w:color w:val="000000"/>
          <w:lang w:val="ru-RU"/>
        </w:rPr>
        <w:t>июля 2014</w:t>
      </w:r>
      <w:r w:rsidRPr="00AB565D">
        <w:rPr>
          <w:lang w:val="ru-RU"/>
        </w:rPr>
        <w:t> года, после собраний Рабочих групп</w:t>
      </w:r>
      <w:r w:rsidR="00273878" w:rsidRPr="00AB565D">
        <w:rPr>
          <w:lang w:val="ru-RU"/>
        </w:rPr>
        <w:t> </w:t>
      </w:r>
      <w:r w:rsidRPr="00AB565D">
        <w:rPr>
          <w:lang w:val="ru-RU"/>
        </w:rPr>
        <w:t xml:space="preserve">4A, 4B и 4C (см. </w:t>
      </w:r>
      <w:hyperlink r:id="rId9" w:history="1">
        <w:r w:rsidRPr="004B1BB2">
          <w:rPr>
            <w:lang w:val="ru-RU"/>
          </w:rPr>
          <w:t xml:space="preserve">Циркулярное письмо </w:t>
        </w:r>
        <w:hyperlink r:id="rId10" w:history="1">
          <w:r w:rsidR="004B1BB2" w:rsidRPr="00FC4726">
            <w:rPr>
              <w:rStyle w:val="Hyperlink"/>
              <w:lang w:val="ru-RU"/>
            </w:rPr>
            <w:t>4/</w:t>
          </w:r>
          <w:r w:rsidR="004B1BB2" w:rsidRPr="004B1BB2">
            <w:rPr>
              <w:rStyle w:val="Hyperlink"/>
            </w:rPr>
            <w:t>LCCE</w:t>
          </w:r>
          <w:r w:rsidR="004B1BB2" w:rsidRPr="00FC4726">
            <w:rPr>
              <w:rStyle w:val="Hyperlink"/>
              <w:lang w:val="ru-RU"/>
            </w:rPr>
            <w:t>/11</w:t>
          </w:r>
        </w:hyperlink>
        <w:r w:rsidR="004B1BB2" w:rsidRPr="00FC4726">
          <w:rPr>
            <w:rStyle w:val="Hyperlink"/>
            <w:lang w:val="ru-RU"/>
          </w:rPr>
          <w:t>6</w:t>
        </w:r>
      </w:hyperlink>
      <w:r w:rsidRPr="00AB565D">
        <w:rPr>
          <w:lang w:val="ru-RU"/>
        </w:rPr>
        <w:t>).</w:t>
      </w:r>
    </w:p>
    <w:p w:rsidR="00A56ED5" w:rsidRPr="00AB565D" w:rsidRDefault="00A56ED5" w:rsidP="00A56ED5">
      <w:pPr>
        <w:rPr>
          <w:lang w:val="ru-RU"/>
        </w:rPr>
      </w:pPr>
      <w:r w:rsidRPr="00AB565D">
        <w:rPr>
          <w:lang w:val="ru-RU"/>
        </w:rPr>
        <w:t xml:space="preserve">Собрание Исследовательской комиссии будет проведено в штаб-квартире МСЭ в Женеве. Сессия, посвященная открытию, состоится в 09 час. 30 мин. </w:t>
      </w:r>
    </w:p>
    <w:p w:rsidR="00A56ED5" w:rsidRPr="00AB565D" w:rsidRDefault="00A56ED5" w:rsidP="00A56ED5">
      <w:pPr>
        <w:spacing w:before="0"/>
        <w:rPr>
          <w:rFonts w:asciiTheme="majorBidi" w:hAnsiTheme="majorBidi" w:cstheme="majorBidi"/>
          <w:bCs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817"/>
        <w:gridCol w:w="2776"/>
        <w:gridCol w:w="2919"/>
      </w:tblGrid>
      <w:tr w:rsidR="00A56ED5" w:rsidRPr="00AB565D" w:rsidTr="00AB565D">
        <w:trPr>
          <w:jc w:val="center"/>
        </w:trPr>
        <w:tc>
          <w:tcPr>
            <w:tcW w:w="2127" w:type="dxa"/>
            <w:vAlign w:val="center"/>
          </w:tcPr>
          <w:p w:rsidR="00A56ED5" w:rsidRPr="00AB565D" w:rsidRDefault="00A56ED5" w:rsidP="00A56ED5">
            <w:pPr>
              <w:pStyle w:val="Tablehead"/>
              <w:rPr>
                <w:lang w:val="ru-RU"/>
              </w:rPr>
            </w:pPr>
            <w:r w:rsidRPr="00AB565D">
              <w:rPr>
                <w:lang w:val="ru-RU"/>
              </w:rPr>
              <w:t>Комиссия</w:t>
            </w:r>
          </w:p>
        </w:tc>
        <w:tc>
          <w:tcPr>
            <w:tcW w:w="1817" w:type="dxa"/>
            <w:vAlign w:val="center"/>
          </w:tcPr>
          <w:p w:rsidR="00A56ED5" w:rsidRPr="00AB565D" w:rsidRDefault="00A56ED5" w:rsidP="00A56ED5">
            <w:pPr>
              <w:pStyle w:val="Tablehead"/>
              <w:rPr>
                <w:lang w:val="ru-RU"/>
              </w:rPr>
            </w:pPr>
            <w:r w:rsidRPr="00AB565D">
              <w:rPr>
                <w:lang w:val="ru-RU"/>
              </w:rPr>
              <w:t>Дата собрания</w:t>
            </w:r>
          </w:p>
        </w:tc>
        <w:tc>
          <w:tcPr>
            <w:tcW w:w="2776" w:type="dxa"/>
            <w:vAlign w:val="center"/>
          </w:tcPr>
          <w:p w:rsidR="00A56ED5" w:rsidRPr="00AB565D" w:rsidRDefault="00A56ED5" w:rsidP="00A56ED5">
            <w:pPr>
              <w:pStyle w:val="Tablehead"/>
              <w:rPr>
                <w:lang w:val="ru-RU"/>
              </w:rPr>
            </w:pPr>
            <w:r w:rsidRPr="00AB565D">
              <w:rPr>
                <w:lang w:val="ru-RU"/>
              </w:rPr>
              <w:t>Предельный срок для представления вкладов</w:t>
            </w:r>
          </w:p>
        </w:tc>
        <w:tc>
          <w:tcPr>
            <w:tcW w:w="2919" w:type="dxa"/>
            <w:vAlign w:val="center"/>
          </w:tcPr>
          <w:p w:rsidR="00A56ED5" w:rsidRPr="00AB565D" w:rsidRDefault="00A56ED5" w:rsidP="00A56ED5">
            <w:pPr>
              <w:pStyle w:val="Tablehead"/>
              <w:rPr>
                <w:lang w:val="ru-RU"/>
              </w:rPr>
            </w:pPr>
            <w:r w:rsidRPr="00AB565D">
              <w:rPr>
                <w:lang w:val="ru-RU"/>
              </w:rPr>
              <w:t>Открытие</w:t>
            </w:r>
          </w:p>
        </w:tc>
      </w:tr>
      <w:tr w:rsidR="00A56ED5" w:rsidRPr="00AB565D" w:rsidTr="00AB565D">
        <w:trPr>
          <w:jc w:val="center"/>
        </w:trPr>
        <w:tc>
          <w:tcPr>
            <w:tcW w:w="2127" w:type="dxa"/>
            <w:vAlign w:val="center"/>
          </w:tcPr>
          <w:p w:rsidR="00A56ED5" w:rsidRPr="00AB565D" w:rsidRDefault="00A56ED5" w:rsidP="00A56ED5">
            <w:pPr>
              <w:pStyle w:val="Tabletext"/>
              <w:spacing w:before="0" w:after="0"/>
              <w:ind w:left="-57" w:right="-57"/>
              <w:jc w:val="center"/>
              <w:rPr>
                <w:lang w:val="ru-RU"/>
              </w:rPr>
            </w:pPr>
            <w:r w:rsidRPr="00AB565D">
              <w:rPr>
                <w:lang w:val="ru-RU"/>
              </w:rPr>
              <w:t>4-я Исследовательская комиссия</w:t>
            </w:r>
          </w:p>
        </w:tc>
        <w:tc>
          <w:tcPr>
            <w:tcW w:w="1817" w:type="dxa"/>
            <w:vAlign w:val="center"/>
          </w:tcPr>
          <w:p w:rsidR="00A56ED5" w:rsidRPr="00AB565D" w:rsidRDefault="00A56ED5" w:rsidP="0090214E">
            <w:pPr>
              <w:pStyle w:val="Tabletext"/>
              <w:spacing w:before="0" w:after="0"/>
              <w:ind w:left="-57" w:right="-57"/>
              <w:jc w:val="center"/>
              <w:rPr>
                <w:lang w:val="ru-RU"/>
              </w:rPr>
            </w:pPr>
            <w:r w:rsidRPr="00AB565D">
              <w:rPr>
                <w:lang w:val="ru-RU"/>
              </w:rPr>
              <w:t>11 </w:t>
            </w:r>
            <w:r w:rsidR="0090214E" w:rsidRPr="00AB565D">
              <w:rPr>
                <w:lang w:val="ru-RU"/>
              </w:rPr>
              <w:t>июля 2014</w:t>
            </w:r>
            <w:r w:rsidRPr="00AB565D">
              <w:rPr>
                <w:lang w:val="ru-RU"/>
              </w:rPr>
              <w:t> года</w:t>
            </w:r>
          </w:p>
        </w:tc>
        <w:tc>
          <w:tcPr>
            <w:tcW w:w="2776" w:type="dxa"/>
            <w:vAlign w:val="center"/>
          </w:tcPr>
          <w:p w:rsidR="00A56ED5" w:rsidRPr="00AB565D" w:rsidRDefault="00A56ED5" w:rsidP="0090214E">
            <w:pPr>
              <w:pStyle w:val="Tabletext"/>
              <w:spacing w:before="0" w:after="0"/>
              <w:ind w:left="-57" w:right="-57"/>
              <w:jc w:val="center"/>
              <w:rPr>
                <w:lang w:val="ru-RU"/>
              </w:rPr>
            </w:pPr>
            <w:r w:rsidRPr="00AB565D">
              <w:rPr>
                <w:lang w:val="ru-RU"/>
              </w:rPr>
              <w:t>Пятница, 4 </w:t>
            </w:r>
            <w:r w:rsidR="0090214E" w:rsidRPr="00AB565D">
              <w:rPr>
                <w:lang w:val="ru-RU"/>
              </w:rPr>
              <w:t>июля 2014</w:t>
            </w:r>
            <w:r w:rsidRPr="00AB565D">
              <w:rPr>
                <w:lang w:val="ru-RU"/>
              </w:rPr>
              <w:t> г.,</w:t>
            </w:r>
            <w:r w:rsidRPr="00AB565D">
              <w:rPr>
                <w:lang w:val="ru-RU"/>
              </w:rPr>
              <w:br/>
              <w:t>1600 UTC</w:t>
            </w:r>
          </w:p>
        </w:tc>
        <w:tc>
          <w:tcPr>
            <w:tcW w:w="2919" w:type="dxa"/>
            <w:vAlign w:val="center"/>
          </w:tcPr>
          <w:p w:rsidR="00A56ED5" w:rsidRPr="00AB565D" w:rsidRDefault="00A56ED5" w:rsidP="00AB565D">
            <w:pPr>
              <w:pStyle w:val="Tabletext"/>
              <w:spacing w:before="0" w:after="0"/>
              <w:ind w:left="-57" w:right="-57"/>
              <w:jc w:val="center"/>
              <w:rPr>
                <w:lang w:val="ru-RU"/>
              </w:rPr>
            </w:pPr>
            <w:r w:rsidRPr="00AB565D">
              <w:rPr>
                <w:lang w:val="ru-RU"/>
              </w:rPr>
              <w:t xml:space="preserve">Пятница, </w:t>
            </w:r>
            <w:r w:rsidR="0090214E" w:rsidRPr="00AB565D">
              <w:rPr>
                <w:lang w:val="ru-RU"/>
              </w:rPr>
              <w:t>11 июля 2014 </w:t>
            </w:r>
            <w:r w:rsidRPr="00AB565D">
              <w:rPr>
                <w:lang w:val="ru-RU"/>
              </w:rPr>
              <w:t>г.,</w:t>
            </w:r>
            <w:r w:rsidRPr="00AB565D">
              <w:rPr>
                <w:lang w:val="ru-RU"/>
              </w:rPr>
              <w:br/>
              <w:t>09</w:t>
            </w:r>
            <w:r w:rsidR="00AB565D">
              <w:rPr>
                <w:lang w:val="ru-RU"/>
              </w:rPr>
              <w:t xml:space="preserve"> час. </w:t>
            </w:r>
            <w:r w:rsidRPr="00AB565D">
              <w:rPr>
                <w:lang w:val="ru-RU"/>
              </w:rPr>
              <w:t>30</w:t>
            </w:r>
            <w:r w:rsidR="00AB565D">
              <w:rPr>
                <w:lang w:val="ru-RU"/>
              </w:rPr>
              <w:t xml:space="preserve"> мин.</w:t>
            </w:r>
            <w:r w:rsidRPr="00AB565D">
              <w:rPr>
                <w:lang w:val="ru-RU"/>
              </w:rPr>
              <w:t xml:space="preserve"> (местное время)</w:t>
            </w:r>
          </w:p>
        </w:tc>
      </w:tr>
    </w:tbl>
    <w:p w:rsidR="00A56ED5" w:rsidRPr="00AB565D" w:rsidRDefault="00A56ED5" w:rsidP="00A56ED5">
      <w:pPr>
        <w:pStyle w:val="Heading1"/>
        <w:rPr>
          <w:lang w:val="ru-RU"/>
        </w:rPr>
      </w:pPr>
      <w:r w:rsidRPr="00AB565D">
        <w:rPr>
          <w:lang w:val="ru-RU"/>
        </w:rPr>
        <w:t>2</w:t>
      </w:r>
      <w:r w:rsidRPr="00AB565D">
        <w:rPr>
          <w:lang w:val="ru-RU"/>
        </w:rPr>
        <w:tab/>
        <w:t>Программа собрания</w:t>
      </w:r>
    </w:p>
    <w:p w:rsidR="00A56ED5" w:rsidRPr="00AB565D" w:rsidRDefault="00A56ED5" w:rsidP="00A56ED5">
      <w:pPr>
        <w:rPr>
          <w:lang w:val="ru-RU"/>
        </w:rPr>
      </w:pPr>
      <w:r w:rsidRPr="00AB565D">
        <w:rPr>
          <w:lang w:val="ru-RU"/>
        </w:rPr>
        <w:t>Проект повестки дня собрания 4-й Исследовательской комиссии содержится в Приложении 1. Вопросы, порученные 4-й Исследовательской комиссии, представлены по следующему адресу:</w:t>
      </w:r>
    </w:p>
    <w:p w:rsidR="00A56ED5" w:rsidRPr="00FC4726" w:rsidRDefault="00FC4726" w:rsidP="00273878">
      <w:pPr>
        <w:pStyle w:val="Heading2"/>
        <w:tabs>
          <w:tab w:val="clear" w:pos="794"/>
          <w:tab w:val="left" w:pos="810"/>
        </w:tabs>
        <w:spacing w:before="120"/>
        <w:ind w:left="0" w:firstLine="0"/>
        <w:jc w:val="center"/>
        <w:rPr>
          <w:b w:val="0"/>
          <w:bCs/>
          <w:lang w:val="ru-RU"/>
        </w:rPr>
      </w:pPr>
      <w:hyperlink r:id="rId11" w:history="1">
        <w:r w:rsidR="00A56ED5" w:rsidRPr="00AB565D">
          <w:rPr>
            <w:rStyle w:val="Hyperlink"/>
            <w:b w:val="0"/>
            <w:bCs/>
            <w:lang w:val="ru-RU"/>
          </w:rPr>
          <w:t>http://www.itu.int/</w:t>
        </w:r>
        <w:r w:rsidR="00A56ED5" w:rsidRPr="00AB565D">
          <w:rPr>
            <w:rStyle w:val="Hyperlink"/>
            <w:rFonts w:eastAsiaTheme="minorEastAsia"/>
            <w:b w:val="0"/>
            <w:bCs/>
            <w:lang w:val="ru-RU" w:eastAsia="zh-CN"/>
          </w:rPr>
          <w:t>pub</w:t>
        </w:r>
        <w:r w:rsidR="00A56ED5" w:rsidRPr="00AB565D">
          <w:rPr>
            <w:rStyle w:val="Hyperlink"/>
            <w:b w:val="0"/>
            <w:bCs/>
            <w:lang w:val="ru-RU"/>
          </w:rPr>
          <w:t>/R-QUE-SG04/en</w:t>
        </w:r>
      </w:hyperlink>
    </w:p>
    <w:p w:rsidR="00A56ED5" w:rsidRPr="00AB565D" w:rsidRDefault="00A56ED5" w:rsidP="00A56ED5">
      <w:pPr>
        <w:pStyle w:val="Heading2"/>
        <w:rPr>
          <w:lang w:val="ru-RU"/>
        </w:rPr>
      </w:pPr>
      <w:r w:rsidRPr="00AB565D">
        <w:rPr>
          <w:lang w:val="ru-RU"/>
        </w:rPr>
        <w:t>2.1</w:t>
      </w:r>
      <w:r w:rsidRPr="00AB565D">
        <w:rPr>
          <w:lang w:val="ru-RU"/>
        </w:rPr>
        <w:tab/>
        <w:t>Одобрение проектов Рекомендаций на собрании Исследовательской комиссии (п. 10.2.2 Резолюции МСЭ-R 1-6)</w:t>
      </w:r>
    </w:p>
    <w:p w:rsidR="00A56ED5" w:rsidRPr="00AB565D" w:rsidRDefault="00AB565D" w:rsidP="00AB565D">
      <w:pPr>
        <w:rPr>
          <w:lang w:val="ru-RU"/>
        </w:rPr>
      </w:pPr>
      <w:r w:rsidRPr="00AB565D">
        <w:rPr>
          <w:lang w:val="ru-RU"/>
        </w:rPr>
        <w:t>Предлагаю</w:t>
      </w:r>
      <w:r w:rsidR="00A56ED5" w:rsidRPr="00AB565D">
        <w:rPr>
          <w:lang w:val="ru-RU"/>
        </w:rPr>
        <w:t>тся проект</w:t>
      </w:r>
      <w:r w:rsidRPr="00AB565D">
        <w:rPr>
          <w:lang w:val="ru-RU"/>
        </w:rPr>
        <w:t>ы</w:t>
      </w:r>
      <w:r w:rsidR="00A56ED5" w:rsidRPr="00AB565D">
        <w:rPr>
          <w:lang w:val="ru-RU"/>
        </w:rPr>
        <w:t xml:space="preserve"> </w:t>
      </w:r>
      <w:r w:rsidRPr="00AB565D">
        <w:rPr>
          <w:lang w:val="ru-RU"/>
        </w:rPr>
        <w:t xml:space="preserve">двух </w:t>
      </w:r>
      <w:r w:rsidR="00683183" w:rsidRPr="00AB565D">
        <w:rPr>
          <w:lang w:val="ru-RU"/>
        </w:rPr>
        <w:t>пересмотр</w:t>
      </w:r>
      <w:r w:rsidRPr="00AB565D">
        <w:rPr>
          <w:lang w:val="ru-RU"/>
        </w:rPr>
        <w:t>енных</w:t>
      </w:r>
      <w:r w:rsidR="00683183" w:rsidRPr="00AB565D">
        <w:rPr>
          <w:lang w:val="ru-RU"/>
        </w:rPr>
        <w:t xml:space="preserve"> </w:t>
      </w:r>
      <w:r w:rsidR="0090214E" w:rsidRPr="00AB565D">
        <w:rPr>
          <w:lang w:val="ru-RU"/>
        </w:rPr>
        <w:t>Рекомендаций</w:t>
      </w:r>
      <w:r w:rsidR="00A56ED5" w:rsidRPr="00AB565D">
        <w:rPr>
          <w:lang w:val="ru-RU"/>
        </w:rPr>
        <w:t xml:space="preserve"> для одобрения Исследовательской комиссией на ее собрании в соответствии с п. 10.2.2 Резолюции МСЭ-R 1-6.</w:t>
      </w:r>
    </w:p>
    <w:p w:rsidR="00A56ED5" w:rsidRPr="00AB565D" w:rsidRDefault="00A56ED5" w:rsidP="00AB565D">
      <w:pPr>
        <w:rPr>
          <w:lang w:val="ru-RU"/>
        </w:rPr>
      </w:pPr>
      <w:r w:rsidRPr="00AB565D">
        <w:rPr>
          <w:lang w:val="ru-RU"/>
        </w:rPr>
        <w:t>В соответствии с п. 10.2.2.1 Резолюции МСЭ-R 1-6 названи</w:t>
      </w:r>
      <w:r w:rsidR="0090214E" w:rsidRPr="00AB565D">
        <w:rPr>
          <w:lang w:val="ru-RU"/>
        </w:rPr>
        <w:t>я</w:t>
      </w:r>
      <w:r w:rsidRPr="00AB565D">
        <w:rPr>
          <w:lang w:val="ru-RU"/>
        </w:rPr>
        <w:t xml:space="preserve"> и резюме проект</w:t>
      </w:r>
      <w:r w:rsidR="0090214E" w:rsidRPr="00AB565D">
        <w:rPr>
          <w:lang w:val="ru-RU"/>
        </w:rPr>
        <w:t>ов</w:t>
      </w:r>
      <w:r w:rsidRPr="00AB565D">
        <w:rPr>
          <w:lang w:val="ru-RU"/>
        </w:rPr>
        <w:t xml:space="preserve"> </w:t>
      </w:r>
      <w:r w:rsidR="00683183" w:rsidRPr="00AB565D">
        <w:rPr>
          <w:lang w:val="ru-RU"/>
        </w:rPr>
        <w:t>пересмотр</w:t>
      </w:r>
      <w:r w:rsidR="00AB565D" w:rsidRPr="00AB565D">
        <w:rPr>
          <w:lang w:val="ru-RU"/>
        </w:rPr>
        <w:t>енных</w:t>
      </w:r>
      <w:r w:rsidR="00683183" w:rsidRPr="00AB565D">
        <w:rPr>
          <w:lang w:val="ru-RU"/>
        </w:rPr>
        <w:t xml:space="preserve"> </w:t>
      </w:r>
      <w:r w:rsidRPr="00AB565D">
        <w:rPr>
          <w:lang w:val="ru-RU"/>
        </w:rPr>
        <w:t>Рекомендаци</w:t>
      </w:r>
      <w:r w:rsidR="0090214E" w:rsidRPr="00AB565D">
        <w:rPr>
          <w:lang w:val="ru-RU"/>
        </w:rPr>
        <w:t>й</w:t>
      </w:r>
      <w:r w:rsidRPr="00AB565D">
        <w:rPr>
          <w:lang w:val="ru-RU"/>
        </w:rPr>
        <w:t xml:space="preserve"> приведены в Приложении 2.</w:t>
      </w:r>
    </w:p>
    <w:p w:rsidR="00A56ED5" w:rsidRPr="00AB565D" w:rsidRDefault="00A56ED5" w:rsidP="00A56ED5">
      <w:pPr>
        <w:pStyle w:val="Heading2"/>
        <w:rPr>
          <w:lang w:val="ru-RU"/>
        </w:rPr>
      </w:pPr>
      <w:r w:rsidRPr="00AB565D">
        <w:rPr>
          <w:lang w:val="ru-RU"/>
        </w:rPr>
        <w:t>2.2</w:t>
      </w:r>
      <w:r w:rsidRPr="00AB565D">
        <w:rPr>
          <w:lang w:val="ru-RU"/>
        </w:rPr>
        <w:tab/>
        <w:t>Одобрение Исследовательской комиссией проектов Рекомендаций по переписке (п. 10.2.3 Резолюции МСЭ-R 1-6)</w:t>
      </w:r>
    </w:p>
    <w:p w:rsidR="00A56ED5" w:rsidRPr="00AB565D" w:rsidRDefault="00A56ED5" w:rsidP="00A56ED5">
      <w:pPr>
        <w:rPr>
          <w:lang w:val="ru-RU"/>
        </w:rPr>
      </w:pPr>
      <w:r w:rsidRPr="00AB565D">
        <w:rPr>
          <w:lang w:val="ru-RU"/>
        </w:rPr>
        <w:t>Процедура, описанная в п. 10.2.3 Резолюции МСЭ-R 1-6,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271EBA" w:rsidRPr="00AB565D" w:rsidRDefault="00271E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AB565D">
        <w:rPr>
          <w:lang w:val="ru-RU"/>
        </w:rPr>
        <w:br w:type="page"/>
      </w:r>
    </w:p>
    <w:p w:rsidR="00A56ED5" w:rsidRPr="00AB565D" w:rsidRDefault="00A56ED5" w:rsidP="0090214E">
      <w:pPr>
        <w:rPr>
          <w:lang w:val="ru-RU"/>
        </w:rPr>
      </w:pPr>
      <w:r w:rsidRPr="00AB565D">
        <w:rPr>
          <w:lang w:val="ru-RU"/>
        </w:rPr>
        <w:lastRenderedPageBreak/>
        <w:t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 4А, 4В и 4С,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10.3 Резолюции МСЭ-R 1-6 (см. также п. 2.3, ниже), при отсутствии возражений со стороны любого из Государств-Членов, участвующего в собрании.</w:t>
      </w:r>
    </w:p>
    <w:p w:rsidR="00A56ED5" w:rsidRPr="00AB565D" w:rsidRDefault="00A56ED5" w:rsidP="00A56ED5">
      <w:pPr>
        <w:rPr>
          <w:lang w:val="ru-RU"/>
        </w:rPr>
      </w:pPr>
      <w:r w:rsidRPr="00AB565D">
        <w:rPr>
          <w:lang w:val="ru-RU"/>
        </w:rPr>
        <w:t>В соответствии с п. 2.25 Резолюции МСЭ-R 1-6 в Приложении 3 к настоящему Циркуляру содержится список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:rsidR="00A56ED5" w:rsidRPr="00AB565D" w:rsidRDefault="00A56ED5" w:rsidP="00A56ED5">
      <w:pPr>
        <w:pStyle w:val="Heading2"/>
        <w:rPr>
          <w:lang w:val="ru-RU"/>
        </w:rPr>
      </w:pPr>
      <w:r w:rsidRPr="00AB565D">
        <w:rPr>
          <w:lang w:val="ru-RU"/>
        </w:rPr>
        <w:t>2.3</w:t>
      </w:r>
      <w:r w:rsidRPr="00AB565D">
        <w:rPr>
          <w:lang w:val="ru-RU"/>
        </w:rPr>
        <w:tab/>
        <w:t>Решение о процедуре утверждения</w:t>
      </w:r>
    </w:p>
    <w:p w:rsidR="00A56ED5" w:rsidRPr="00AB565D" w:rsidRDefault="00A56ED5" w:rsidP="00A56ED5">
      <w:pPr>
        <w:rPr>
          <w:lang w:val="ru-RU"/>
        </w:rPr>
      </w:pPr>
      <w:r w:rsidRPr="00AB565D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10.4.3 Резолюции МСЭ-R 1-6, если Исследовательская комиссия не примет реше</w:t>
      </w:r>
      <w:r w:rsidR="003E24AC" w:rsidRPr="00AB565D">
        <w:rPr>
          <w:lang w:val="ru-RU"/>
        </w:rPr>
        <w:t xml:space="preserve">ния об использовании процедуры </w:t>
      </w:r>
      <w:r w:rsidRPr="00AB565D">
        <w:rPr>
          <w:lang w:val="ru-RU"/>
        </w:rPr>
        <w:t>PSAA, описание которой содержится в п. 10.3 Резолюции МСЭ-R 1-6 (см. п. 2.2, выше).</w:t>
      </w:r>
    </w:p>
    <w:p w:rsidR="00A56ED5" w:rsidRPr="00AB565D" w:rsidRDefault="00A56ED5" w:rsidP="00A56ED5">
      <w:pPr>
        <w:pStyle w:val="Heading1"/>
        <w:rPr>
          <w:lang w:val="ru-RU"/>
        </w:rPr>
      </w:pPr>
      <w:r w:rsidRPr="00AB565D">
        <w:rPr>
          <w:lang w:val="ru-RU"/>
        </w:rPr>
        <w:t>3</w:t>
      </w:r>
      <w:r w:rsidRPr="00AB565D">
        <w:rPr>
          <w:lang w:val="ru-RU"/>
        </w:rPr>
        <w:tab/>
        <w:t>Вклады</w:t>
      </w:r>
    </w:p>
    <w:p w:rsidR="00A56ED5" w:rsidRPr="00AB565D" w:rsidRDefault="00A56ED5" w:rsidP="00A56ED5">
      <w:pPr>
        <w:rPr>
          <w:lang w:val="ru-RU"/>
        </w:rPr>
      </w:pPr>
      <w:r w:rsidRPr="00AB565D">
        <w:rPr>
          <w:lang w:val="ru-RU"/>
        </w:rPr>
        <w:t>Вклады, связанные с работой 4-й Исследовательской комиссии, обрабатываются в соответствии с положениями, сформулированными в Резолюции МСЭ-R 1-6.</w:t>
      </w:r>
    </w:p>
    <w:p w:rsidR="00A56ED5" w:rsidRPr="00AB565D" w:rsidRDefault="00A56ED5" w:rsidP="00A56ED5">
      <w:pPr>
        <w:rPr>
          <w:lang w:val="ru-RU"/>
        </w:rPr>
      </w:pPr>
      <w:r w:rsidRPr="00AB565D">
        <w:rPr>
          <w:lang w:val="ru-RU"/>
        </w:rPr>
        <w:t xml:space="preserve">Членскому составу настоятельно рекомендуется представлять вклады (включая пересмотры, дополнительные документы и исправления к вкладам) таким образом, чтобы они были получены за 12 календарных дней до начала собрания. Предельный срок для получения вкладов – семь календарных дней (1600 </w:t>
      </w:r>
      <w:r w:rsidRPr="00AB565D">
        <w:rPr>
          <w:rFonts w:eastAsiaTheme="minorEastAsia"/>
          <w:lang w:val="ru-RU" w:eastAsia="zh-CN"/>
        </w:rPr>
        <w:t xml:space="preserve">UTC) </w:t>
      </w:r>
      <w:r w:rsidRPr="00AB565D">
        <w:rPr>
          <w:lang w:val="ru-RU"/>
        </w:rPr>
        <w:t xml:space="preserve">до начала собрания. </w:t>
      </w:r>
      <w:r w:rsidRPr="00AB565D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AB565D">
        <w:rPr>
          <w:lang w:val="ru-RU"/>
        </w:rPr>
        <w:t>. Вклады, которые получены после указанного предельного срока, не принимаются. В Резолюции МСЭ</w:t>
      </w:r>
      <w:r w:rsidRPr="00AB565D">
        <w:rPr>
          <w:lang w:val="ru-RU"/>
        </w:rPr>
        <w:noBreakHyphen/>
        <w:t>R 1-6 предусматривается, что вклады, которые не предоставляются участникам на момент открытия собрания, рассматриваться не будут.</w:t>
      </w:r>
    </w:p>
    <w:p w:rsidR="00A56ED5" w:rsidRPr="00AB565D" w:rsidRDefault="00A56ED5" w:rsidP="00A56ED5">
      <w:pPr>
        <w:rPr>
          <w:lang w:val="ru-RU"/>
        </w:rPr>
      </w:pPr>
      <w:r w:rsidRPr="00AB565D">
        <w:rPr>
          <w:lang w:val="ru-RU"/>
        </w:rPr>
        <w:t>Просим участников представлять вклады по электронной почте по адресу:</w:t>
      </w:r>
    </w:p>
    <w:p w:rsidR="00A56ED5" w:rsidRPr="00FC4726" w:rsidRDefault="00FC4726" w:rsidP="00A56ED5">
      <w:pPr>
        <w:jc w:val="center"/>
        <w:rPr>
          <w:lang w:val="ru-RU"/>
        </w:rPr>
      </w:pPr>
      <w:hyperlink r:id="rId12" w:history="1">
        <w:r w:rsidR="00A56ED5" w:rsidRPr="00AB565D">
          <w:rPr>
            <w:rStyle w:val="Hyperlink"/>
            <w:lang w:val="ru-RU"/>
          </w:rPr>
          <w:t>rsg4@itu.int</w:t>
        </w:r>
      </w:hyperlink>
    </w:p>
    <w:p w:rsidR="00A56ED5" w:rsidRPr="00AB565D" w:rsidRDefault="00A56ED5" w:rsidP="00A56ED5">
      <w:pPr>
        <w:rPr>
          <w:lang w:val="ru-RU"/>
        </w:rPr>
      </w:pPr>
      <w:r w:rsidRPr="00AB565D">
        <w:rPr>
          <w:lang w:val="ru-RU"/>
        </w:rPr>
        <w:t>Кроме того, по одному экземпляру каждого вклада следует направить председателю и заместителям председателя 4-й Исследовательской комиссии. Соответствующие адреса приводятся на:</w:t>
      </w:r>
    </w:p>
    <w:p w:rsidR="00A56ED5" w:rsidRPr="00FC4726" w:rsidRDefault="00FC4726" w:rsidP="00A56ED5">
      <w:pPr>
        <w:jc w:val="center"/>
        <w:rPr>
          <w:lang w:val="ru-RU"/>
        </w:rPr>
      </w:pPr>
      <w:hyperlink r:id="rId13" w:history="1">
        <w:r w:rsidR="00A56ED5" w:rsidRPr="00AB565D">
          <w:rPr>
            <w:rStyle w:val="Hyperlink"/>
            <w:lang w:val="ru-RU"/>
          </w:rPr>
          <w:t>http://www.itu.int/go/rsg4/ch</w:t>
        </w:r>
      </w:hyperlink>
    </w:p>
    <w:p w:rsidR="00A56ED5" w:rsidRPr="00AB565D" w:rsidRDefault="00A56ED5" w:rsidP="00A56ED5">
      <w:pPr>
        <w:pStyle w:val="Heading1"/>
        <w:rPr>
          <w:lang w:val="ru-RU"/>
        </w:rPr>
      </w:pPr>
      <w:r w:rsidRPr="00AB565D">
        <w:rPr>
          <w:lang w:val="ru-RU"/>
        </w:rPr>
        <w:t>4</w:t>
      </w:r>
      <w:r w:rsidRPr="00AB565D">
        <w:rPr>
          <w:lang w:val="ru-RU"/>
        </w:rPr>
        <w:tab/>
        <w:t>Документы</w:t>
      </w:r>
    </w:p>
    <w:p w:rsidR="00A56ED5" w:rsidRPr="00AB565D" w:rsidRDefault="00A56ED5" w:rsidP="00A56ED5">
      <w:pPr>
        <w:rPr>
          <w:lang w:val="ru-RU"/>
        </w:rPr>
      </w:pPr>
      <w:r w:rsidRPr="00AB565D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A56ED5" w:rsidRPr="00FC4726" w:rsidRDefault="00FC4726" w:rsidP="00A56ED5">
      <w:pPr>
        <w:jc w:val="center"/>
        <w:rPr>
          <w:lang w:val="ru-RU"/>
        </w:rPr>
      </w:pPr>
      <w:hyperlink r:id="rId14" w:history="1">
        <w:r w:rsidR="00A56ED5" w:rsidRPr="00AB565D">
          <w:rPr>
            <w:rStyle w:val="Hyperlink"/>
            <w:lang w:val="ru-RU"/>
          </w:rPr>
          <w:t>http://www.itu.int/md/R12-SG04.AR-C/en</w:t>
        </w:r>
      </w:hyperlink>
    </w:p>
    <w:p w:rsidR="00A56ED5" w:rsidRPr="00AB565D" w:rsidRDefault="00A56ED5" w:rsidP="00A56ED5">
      <w:pPr>
        <w:rPr>
          <w:lang w:val="ru-RU"/>
        </w:rPr>
      </w:pPr>
      <w:r w:rsidRPr="00AB565D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5" w:history="1">
        <w:r w:rsidRPr="00AB565D">
          <w:rPr>
            <w:rStyle w:val="Hyperlink"/>
            <w:lang w:val="ru-RU"/>
          </w:rPr>
          <w:t>http://www.itu.int/md/R12-SG04-C/en</w:t>
        </w:r>
      </w:hyperlink>
      <w:r w:rsidRPr="00AB565D">
        <w:rPr>
          <w:lang w:val="ru-RU"/>
        </w:rPr>
        <w:t>.</w:t>
      </w:r>
    </w:p>
    <w:p w:rsidR="00A56ED5" w:rsidRPr="00AB565D" w:rsidRDefault="00A56ED5" w:rsidP="00C00519">
      <w:pPr>
        <w:rPr>
          <w:lang w:val="ru-RU"/>
        </w:rPr>
      </w:pPr>
      <w:r w:rsidRPr="00AB565D">
        <w:rPr>
          <w:lang w:val="ru-RU"/>
        </w:rPr>
        <w:t xml:space="preserve">По согласованию с председателем 4-й Исследовательской комиссии </w:t>
      </w:r>
      <w:r w:rsidRPr="00AB565D">
        <w:rPr>
          <w:b/>
          <w:bCs/>
          <w:lang w:val="ru-RU"/>
        </w:rPr>
        <w:t>работа</w:t>
      </w:r>
      <w:r w:rsidRPr="00AB565D">
        <w:rPr>
          <w:lang w:val="ru-RU"/>
        </w:rPr>
        <w:t xml:space="preserve"> </w:t>
      </w:r>
      <w:r w:rsidRPr="00AB565D">
        <w:rPr>
          <w:b/>
          <w:bCs/>
          <w:lang w:val="ru-RU"/>
        </w:rPr>
        <w:t>на собрании будет проходить полностью на безбумажной основе</w:t>
      </w:r>
      <w:r w:rsidRPr="00AB565D">
        <w:rPr>
          <w:rFonts w:eastAsia="MS PGothic"/>
          <w:lang w:val="ru-RU" w:eastAsia="zh-CN"/>
        </w:rPr>
        <w:t xml:space="preserve">. </w:t>
      </w:r>
      <w:r w:rsidRPr="00AB565D">
        <w:rPr>
          <w:lang w:val="ru-RU"/>
        </w:rPr>
        <w:t>В залах заседаний будут предусмотрены средства беспроводной ЛВС, которыми смогут воспользоваться делегаты.</w:t>
      </w:r>
      <w:r w:rsidRPr="00AB565D">
        <w:rPr>
          <w:rFonts w:eastAsia="MS PGothic"/>
          <w:lang w:val="ru-RU" w:eastAsia="zh-CN"/>
        </w:rPr>
        <w:t xml:space="preserve"> </w:t>
      </w:r>
      <w:r w:rsidRPr="00AB565D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первом и втором этажах здания "Монбрийан". Кроме того, </w:t>
      </w:r>
      <w:r w:rsidRPr="00AB565D">
        <w:rPr>
          <w:lang w:val="ru-RU"/>
        </w:rPr>
        <w:lastRenderedPageBreak/>
        <w:t>Служба помощи (</w:t>
      </w:r>
      <w:hyperlink r:id="rId16" w:history="1">
        <w:r w:rsidRPr="00AB565D">
          <w:rPr>
            <w:rStyle w:val="Hyperlink"/>
            <w:rFonts w:eastAsiaTheme="minorEastAsia"/>
            <w:lang w:val="ru-RU" w:eastAsia="zh-CN"/>
          </w:rPr>
          <w:t>service</w:t>
        </w:r>
        <w:r w:rsidRPr="00AB565D">
          <w:rPr>
            <w:rStyle w:val="Hyperlink"/>
            <w:lang w:val="ru-RU"/>
          </w:rPr>
          <w:t>desk@itu.int</w:t>
        </w:r>
      </w:hyperlink>
      <w:r w:rsidRPr="00AB565D">
        <w:rPr>
          <w:lang w:val="ru-RU"/>
        </w:rPr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A56ED5" w:rsidRPr="00AB565D" w:rsidRDefault="00A56ED5" w:rsidP="00A56ED5">
      <w:pPr>
        <w:pStyle w:val="Heading1"/>
        <w:rPr>
          <w:lang w:val="ru-RU"/>
        </w:rPr>
      </w:pPr>
      <w:r w:rsidRPr="00AB565D">
        <w:rPr>
          <w:lang w:val="ru-RU"/>
        </w:rPr>
        <w:t>5</w:t>
      </w:r>
      <w:r w:rsidRPr="00AB565D">
        <w:rPr>
          <w:lang w:val="ru-RU"/>
        </w:rPr>
        <w:tab/>
        <w:t>Дистанционное участие</w:t>
      </w:r>
    </w:p>
    <w:p w:rsidR="00A56ED5" w:rsidRPr="00AB565D" w:rsidRDefault="00A56ED5" w:rsidP="00A56ED5">
      <w:pPr>
        <w:rPr>
          <w:lang w:val="ru-RU"/>
        </w:rPr>
      </w:pPr>
      <w:r w:rsidRPr="00AB565D">
        <w:rPr>
          <w:lang w:val="ru-RU"/>
        </w:rPr>
        <w:t>В целях содействия дистанционному участию в собраниях МСЭ-R Службой радиовещания по интернету (</w:t>
      </w:r>
      <w:r w:rsidRPr="00AB565D">
        <w:rPr>
          <w:rFonts w:eastAsiaTheme="minorEastAsia"/>
          <w:lang w:val="ru-RU" w:eastAsia="zh-CN"/>
        </w:rPr>
        <w:t xml:space="preserve">IBS) </w:t>
      </w:r>
      <w:r w:rsidRPr="00AB565D">
        <w:rPr>
          <w:lang w:val="ru-RU"/>
        </w:rPr>
        <w:t>будет обеспечиваться звуковая веб-трансляция пленарных заседаний Исследовательской комиссии на всех языках.</w:t>
      </w:r>
    </w:p>
    <w:p w:rsidR="00A56ED5" w:rsidRPr="00AB565D" w:rsidRDefault="00A56ED5" w:rsidP="00A56ED5">
      <w:pPr>
        <w:pStyle w:val="Heading1"/>
        <w:rPr>
          <w:lang w:val="ru-RU"/>
        </w:rPr>
      </w:pPr>
      <w:r w:rsidRPr="00AB565D">
        <w:rPr>
          <w:lang w:val="ru-RU"/>
        </w:rPr>
        <w:t>6</w:t>
      </w:r>
      <w:r w:rsidRPr="00AB565D">
        <w:rPr>
          <w:lang w:val="ru-RU"/>
        </w:rPr>
        <w:tab/>
        <w:t>Участие/необходимость получения визы</w:t>
      </w:r>
      <w:r w:rsidR="00182719" w:rsidRPr="00AB565D">
        <w:rPr>
          <w:lang w:val="ru-RU"/>
        </w:rPr>
        <w:t>/</w:t>
      </w:r>
      <w:r w:rsidR="00182719" w:rsidRPr="00AB565D">
        <w:rPr>
          <w:rFonts w:asciiTheme="minorHAnsi" w:hAnsiTheme="minorHAnsi" w:cstheme="minorHAnsi"/>
          <w:szCs w:val="24"/>
          <w:lang w:val="ru-RU"/>
        </w:rPr>
        <w:t>размещение в гостиницах</w:t>
      </w:r>
    </w:p>
    <w:p w:rsidR="00A56ED5" w:rsidRPr="00AB565D" w:rsidRDefault="00A56ED5" w:rsidP="00A56ED5">
      <w:pPr>
        <w:rPr>
          <w:lang w:val="ru-RU"/>
        </w:rPr>
      </w:pPr>
      <w:r w:rsidRPr="00AB565D">
        <w:rPr>
          <w:lang w:val="ru-RU"/>
        </w:rPr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Каждому Члену МСЭ</w:t>
      </w:r>
      <w:r w:rsidRPr="001E53EF">
        <w:rPr>
          <w:lang w:val="ru-RU"/>
        </w:rPr>
        <w:t xml:space="preserve">-R </w:t>
      </w:r>
      <w:r w:rsidRPr="00AB565D">
        <w:rPr>
          <w:lang w:val="ru-RU"/>
        </w:rPr>
        <w:t>было предложено назначить координатора, который отвечал бы за осуществление всех</w:t>
      </w:r>
      <w:r w:rsidRPr="001E53EF">
        <w:rPr>
          <w:lang w:val="ru-RU"/>
        </w:rPr>
        <w:t xml:space="preserve">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1E53EF" w:rsidDel="00B24E71">
        <w:rPr>
          <w:lang w:val="ru-RU"/>
        </w:rPr>
        <w:t xml:space="preserve"> </w:t>
      </w:r>
      <w:r w:rsidRPr="00AB565D">
        <w:rPr>
          <w:lang w:val="ru-RU"/>
        </w:rPr>
        <w:t>Лицам, желающим зарегистрироваться для участия в каком-либо мероприятии МСЭ-R, следует обращаться непосредственно к DFP по своему объединению. Со списком DFP МСЭ-R (доступным только при наличии учетной записи TIES), а также с подробной информацией о регистрации для участия в мероприятиях, требованиях, касающихся визовой поддержки, размещении в гостиницах и т. п. можно ознакомиться по адресу:</w:t>
      </w:r>
    </w:p>
    <w:p w:rsidR="00A56ED5" w:rsidRPr="00AB565D" w:rsidRDefault="00FC4726" w:rsidP="00A56ED5">
      <w:pPr>
        <w:jc w:val="center"/>
        <w:rPr>
          <w:lang w:val="ru-RU"/>
        </w:rPr>
      </w:pPr>
      <w:hyperlink r:id="rId17" w:history="1">
        <w:r w:rsidR="00A56ED5" w:rsidRPr="00AB565D">
          <w:rPr>
            <w:rStyle w:val="Hyperlink"/>
            <w:lang w:val="ru-RU"/>
          </w:rPr>
          <w:t>www.itu.int/en/ITU-R/information/events</w:t>
        </w:r>
      </w:hyperlink>
      <w:r w:rsidR="00A56ED5" w:rsidRPr="00AB565D">
        <w:rPr>
          <w:lang w:val="ru-RU"/>
        </w:rPr>
        <w:t>.</w:t>
      </w:r>
    </w:p>
    <w:p w:rsidR="00A56ED5" w:rsidRPr="00AB565D" w:rsidRDefault="00A56ED5" w:rsidP="008F35A6">
      <w:pPr>
        <w:spacing w:before="1080"/>
        <w:jc w:val="left"/>
        <w:rPr>
          <w:lang w:val="ru-RU"/>
        </w:rPr>
      </w:pPr>
      <w:r w:rsidRPr="00AB565D">
        <w:rPr>
          <w:lang w:val="ru-RU"/>
        </w:rPr>
        <w:t>Франсуа Ранси</w:t>
      </w:r>
      <w:r w:rsidRPr="00AB565D">
        <w:rPr>
          <w:lang w:val="ru-RU"/>
        </w:rPr>
        <w:br/>
        <w:t xml:space="preserve">Директор </w:t>
      </w:r>
    </w:p>
    <w:p w:rsidR="00A56ED5" w:rsidRPr="00AB565D" w:rsidRDefault="00A56ED5" w:rsidP="00F27DCF">
      <w:pPr>
        <w:spacing w:before="1320"/>
        <w:rPr>
          <w:lang w:val="ru-RU"/>
        </w:rPr>
      </w:pPr>
      <w:r w:rsidRPr="00AB565D">
        <w:rPr>
          <w:b/>
          <w:bCs/>
          <w:lang w:val="ru-RU"/>
        </w:rPr>
        <w:t>Приложения</w:t>
      </w:r>
      <w:r w:rsidRPr="00AB565D">
        <w:rPr>
          <w:lang w:val="ru-RU"/>
        </w:rPr>
        <w:t>: 3</w:t>
      </w:r>
    </w:p>
    <w:p w:rsidR="00A56ED5" w:rsidRPr="00AB565D" w:rsidRDefault="00A56ED5" w:rsidP="001E53EF">
      <w:pPr>
        <w:tabs>
          <w:tab w:val="left" w:pos="6237"/>
        </w:tabs>
        <w:spacing w:before="2400"/>
        <w:rPr>
          <w:sz w:val="18"/>
          <w:szCs w:val="18"/>
          <w:u w:val="single"/>
          <w:lang w:val="ru-RU"/>
        </w:rPr>
      </w:pPr>
      <w:r w:rsidRPr="00AB565D">
        <w:rPr>
          <w:b/>
          <w:bCs/>
          <w:sz w:val="18"/>
          <w:szCs w:val="18"/>
          <w:lang w:val="ru-RU"/>
        </w:rPr>
        <w:t>Рассылка</w:t>
      </w:r>
      <w:r w:rsidRPr="00AB565D">
        <w:rPr>
          <w:sz w:val="18"/>
          <w:szCs w:val="18"/>
          <w:lang w:val="ru-RU"/>
        </w:rPr>
        <w:t>:</w:t>
      </w:r>
    </w:p>
    <w:p w:rsidR="00A56ED5" w:rsidRPr="00AB565D" w:rsidRDefault="00A56ED5" w:rsidP="00F27DCF">
      <w:pPr>
        <w:tabs>
          <w:tab w:val="left" w:pos="360"/>
          <w:tab w:val="left" w:pos="6237"/>
        </w:tabs>
        <w:ind w:left="357" w:hanging="357"/>
        <w:jc w:val="left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>Администрациям Государств-Членов и Членам Сектора радиосвязи, принимающим участие в работе 4</w:t>
      </w:r>
      <w:r w:rsidRPr="00AB565D">
        <w:rPr>
          <w:sz w:val="18"/>
          <w:szCs w:val="18"/>
          <w:lang w:val="ru-RU"/>
        </w:rPr>
        <w:noBreakHyphen/>
        <w:t xml:space="preserve">й Исследовательской комиссии по радиосвязи </w:t>
      </w:r>
    </w:p>
    <w:p w:rsidR="00A56ED5" w:rsidRPr="00AB565D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 xml:space="preserve">Ассоциированным </w:t>
      </w:r>
      <w:r w:rsidR="00C00519" w:rsidRPr="00AB565D">
        <w:rPr>
          <w:sz w:val="18"/>
          <w:szCs w:val="18"/>
          <w:lang w:val="ru-RU"/>
        </w:rPr>
        <w:t xml:space="preserve">членам </w:t>
      </w:r>
      <w:r w:rsidRPr="00AB565D">
        <w:rPr>
          <w:sz w:val="18"/>
          <w:szCs w:val="18"/>
          <w:lang w:val="ru-RU"/>
        </w:rPr>
        <w:t>МСЭ-R, принимающим участие в работе 4-й Исследовательской комиссии по радиосвязи</w:t>
      </w:r>
    </w:p>
    <w:p w:rsidR="00A56ED5" w:rsidRPr="00AB565D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A56ED5" w:rsidRPr="00AB565D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A56ED5" w:rsidRPr="00AB565D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A56ED5" w:rsidRPr="00AB565D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A56ED5" w:rsidRPr="00AB565D" w:rsidRDefault="00A56ED5" w:rsidP="00F27DCF">
      <w:pPr>
        <w:pStyle w:val="AnnexNo"/>
        <w:spacing w:before="0"/>
      </w:pPr>
      <w:r w:rsidRPr="00AB565D">
        <w:rPr>
          <w:sz w:val="16"/>
        </w:rPr>
        <w:br w:type="page"/>
      </w:r>
      <w:r w:rsidRPr="00AB565D">
        <w:lastRenderedPageBreak/>
        <w:t>Приложение 1</w:t>
      </w:r>
    </w:p>
    <w:p w:rsidR="00A56ED5" w:rsidRPr="00AB565D" w:rsidRDefault="00A56ED5" w:rsidP="00A56ED5">
      <w:pPr>
        <w:pStyle w:val="Annextitle"/>
      </w:pPr>
      <w:r w:rsidRPr="00AB565D">
        <w:t>Проект повестки дня собрания 4-й Исследовательской комиссии по радиосвязи</w:t>
      </w:r>
    </w:p>
    <w:p w:rsidR="00A56ED5" w:rsidRPr="00AB565D" w:rsidRDefault="00A56ED5" w:rsidP="001E53EF">
      <w:pPr>
        <w:jc w:val="center"/>
        <w:rPr>
          <w:lang w:val="ru-RU"/>
        </w:rPr>
      </w:pPr>
      <w:r w:rsidRPr="00AB565D">
        <w:rPr>
          <w:lang w:val="ru-RU"/>
        </w:rPr>
        <w:t xml:space="preserve">(Женева, </w:t>
      </w:r>
      <w:r w:rsidRPr="00AB565D">
        <w:rPr>
          <w:lang w:val="ru-RU" w:eastAsia="ja-JP"/>
        </w:rPr>
        <w:t xml:space="preserve">11 </w:t>
      </w:r>
      <w:r w:rsidR="0090214E" w:rsidRPr="00AB565D">
        <w:rPr>
          <w:lang w:val="ru-RU" w:eastAsia="ja-JP"/>
        </w:rPr>
        <w:t>июля 2014</w:t>
      </w:r>
      <w:r w:rsidRPr="00AB565D">
        <w:rPr>
          <w:lang w:val="ru-RU" w:eastAsia="ja-JP"/>
        </w:rPr>
        <w:t xml:space="preserve"> г</w:t>
      </w:r>
      <w:r w:rsidR="001E53EF">
        <w:rPr>
          <w:lang w:val="ru-RU" w:eastAsia="ja-JP"/>
        </w:rPr>
        <w:t>.</w:t>
      </w:r>
      <w:r w:rsidRPr="00AB565D">
        <w:rPr>
          <w:lang w:val="ru-RU"/>
        </w:rPr>
        <w:t>)</w:t>
      </w:r>
    </w:p>
    <w:p w:rsidR="00A56ED5" w:rsidRPr="00AB565D" w:rsidRDefault="00A56ED5" w:rsidP="00A56ED5">
      <w:pPr>
        <w:pStyle w:val="enumlev1"/>
        <w:spacing w:before="600"/>
        <w:rPr>
          <w:lang w:val="ru-RU"/>
        </w:rPr>
      </w:pPr>
      <w:r w:rsidRPr="00AB565D">
        <w:rPr>
          <w:b/>
          <w:lang w:val="ru-RU"/>
        </w:rPr>
        <w:t>1</w:t>
      </w:r>
      <w:r w:rsidRPr="00AB565D">
        <w:rPr>
          <w:b/>
          <w:lang w:val="ru-RU"/>
        </w:rPr>
        <w:tab/>
      </w:r>
      <w:r w:rsidRPr="00AB565D">
        <w:rPr>
          <w:lang w:val="ru-RU"/>
        </w:rPr>
        <w:t>Вступительные замечания</w:t>
      </w:r>
    </w:p>
    <w:p w:rsidR="00A56ED5" w:rsidRPr="00AB565D" w:rsidRDefault="00A56ED5" w:rsidP="00A56ED5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 w:rsidRPr="00AB565D">
        <w:rPr>
          <w:b/>
          <w:lang w:val="ru-RU"/>
        </w:rPr>
        <w:t>1.1</w:t>
      </w:r>
      <w:r w:rsidRPr="00AB565D">
        <w:rPr>
          <w:lang w:val="ru-RU"/>
        </w:rPr>
        <w:tab/>
        <w:t>Директор БР</w:t>
      </w:r>
    </w:p>
    <w:p w:rsidR="00A56ED5" w:rsidRPr="00AB565D" w:rsidRDefault="00A56ED5" w:rsidP="00A56ED5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 w:rsidRPr="00AB565D">
        <w:rPr>
          <w:b/>
          <w:lang w:val="ru-RU"/>
        </w:rPr>
        <w:t>1.2</w:t>
      </w:r>
      <w:r w:rsidRPr="00AB565D">
        <w:rPr>
          <w:lang w:val="ru-RU"/>
        </w:rPr>
        <w:tab/>
        <w:t>Председатель</w:t>
      </w:r>
    </w:p>
    <w:p w:rsidR="00A56ED5" w:rsidRPr="00AB565D" w:rsidRDefault="00A56ED5" w:rsidP="00A56ED5">
      <w:pPr>
        <w:pStyle w:val="enumlev1"/>
        <w:spacing w:before="120"/>
        <w:rPr>
          <w:lang w:val="ru-RU"/>
        </w:rPr>
      </w:pPr>
      <w:r w:rsidRPr="00AB565D">
        <w:rPr>
          <w:b/>
          <w:lang w:val="ru-RU"/>
        </w:rPr>
        <w:t>2</w:t>
      </w:r>
      <w:r w:rsidRPr="00AB565D">
        <w:rPr>
          <w:b/>
          <w:lang w:val="ru-RU"/>
        </w:rPr>
        <w:tab/>
      </w:r>
      <w:r w:rsidRPr="00AB565D">
        <w:rPr>
          <w:lang w:val="ru-RU"/>
        </w:rPr>
        <w:t>Утверждение повестки дня</w:t>
      </w:r>
    </w:p>
    <w:p w:rsidR="00A56ED5" w:rsidRPr="00AB565D" w:rsidRDefault="00A56ED5" w:rsidP="00A56ED5">
      <w:pPr>
        <w:pStyle w:val="enumlev1"/>
        <w:spacing w:before="120"/>
        <w:rPr>
          <w:lang w:val="ru-RU"/>
        </w:rPr>
      </w:pPr>
      <w:r w:rsidRPr="00AB565D">
        <w:rPr>
          <w:b/>
          <w:lang w:val="ru-RU"/>
        </w:rPr>
        <w:t>3</w:t>
      </w:r>
      <w:r w:rsidRPr="00AB565D">
        <w:rPr>
          <w:lang w:val="ru-RU"/>
        </w:rPr>
        <w:tab/>
        <w:t>Назначение Докладчика</w:t>
      </w:r>
    </w:p>
    <w:p w:rsidR="00A56ED5" w:rsidRPr="00AB565D" w:rsidRDefault="00A56ED5" w:rsidP="001E53EF">
      <w:pPr>
        <w:tabs>
          <w:tab w:val="clear" w:pos="1588"/>
          <w:tab w:val="left" w:pos="1701"/>
        </w:tabs>
        <w:ind w:left="794" w:hanging="794"/>
        <w:rPr>
          <w:b/>
          <w:lang w:val="ru-RU"/>
        </w:rPr>
      </w:pPr>
      <w:r w:rsidRPr="00AB565D">
        <w:rPr>
          <w:b/>
          <w:lang w:val="ru-RU"/>
        </w:rPr>
        <w:t>4</w:t>
      </w:r>
      <w:r w:rsidRPr="00AB565D">
        <w:rPr>
          <w:b/>
          <w:lang w:val="ru-RU"/>
        </w:rPr>
        <w:tab/>
      </w:r>
      <w:r w:rsidRPr="00AB565D">
        <w:rPr>
          <w:bCs/>
          <w:lang w:val="ru-RU"/>
        </w:rPr>
        <w:t>Краткий</w:t>
      </w:r>
      <w:r w:rsidRPr="00AB565D">
        <w:rPr>
          <w:lang w:val="ru-RU"/>
        </w:rPr>
        <w:t xml:space="preserve"> отчет о работе предыдущего собрания (Документ </w:t>
      </w:r>
      <w:ins w:id="0" w:author="Mostyn-Jones, Elizabeth" w:date="2014-02-21T17:10:00Z">
        <w:r w:rsidR="0090214E" w:rsidRPr="001E53EF">
          <w:rPr>
            <w:rStyle w:val="Hyperlink"/>
            <w:lang w:val="ru-RU"/>
          </w:rPr>
          <w:fldChar w:fldCharType="begin"/>
        </w:r>
      </w:ins>
      <w:r w:rsidR="001E53EF" w:rsidRPr="001E53EF">
        <w:rPr>
          <w:rStyle w:val="Hyperlink"/>
        </w:rPr>
        <w:instrText>HYPERLINK</w:instrText>
      </w:r>
      <w:r w:rsidR="001E53EF" w:rsidRPr="008F35A6">
        <w:rPr>
          <w:rStyle w:val="Hyperlink"/>
          <w:lang w:val="ru-RU"/>
        </w:rPr>
        <w:instrText xml:space="preserve"> "</w:instrText>
      </w:r>
      <w:r w:rsidR="001E53EF" w:rsidRPr="001E53EF">
        <w:rPr>
          <w:rStyle w:val="Hyperlink"/>
        </w:rPr>
        <w:instrText>http</w:instrText>
      </w:r>
      <w:r w:rsidR="001E53EF" w:rsidRPr="008F35A6">
        <w:rPr>
          <w:rStyle w:val="Hyperlink"/>
          <w:lang w:val="ru-RU"/>
        </w:rPr>
        <w:instrText>://</w:instrText>
      </w:r>
      <w:r w:rsidR="001E53EF" w:rsidRPr="001E53EF">
        <w:rPr>
          <w:rStyle w:val="Hyperlink"/>
        </w:rPr>
        <w:instrText>www</w:instrText>
      </w:r>
      <w:r w:rsidR="001E53EF" w:rsidRPr="008F35A6">
        <w:rPr>
          <w:rStyle w:val="Hyperlink"/>
          <w:lang w:val="ru-RU"/>
        </w:rPr>
        <w:instrText>.</w:instrText>
      </w:r>
      <w:r w:rsidR="001E53EF" w:rsidRPr="001E53EF">
        <w:rPr>
          <w:rStyle w:val="Hyperlink"/>
        </w:rPr>
        <w:instrText>itu</w:instrText>
      </w:r>
      <w:r w:rsidR="001E53EF" w:rsidRPr="008F35A6">
        <w:rPr>
          <w:rStyle w:val="Hyperlink"/>
          <w:lang w:val="ru-RU"/>
        </w:rPr>
        <w:instrText>.</w:instrText>
      </w:r>
      <w:r w:rsidR="001E53EF" w:rsidRPr="001E53EF">
        <w:rPr>
          <w:rStyle w:val="Hyperlink"/>
        </w:rPr>
        <w:instrText>int</w:instrText>
      </w:r>
      <w:r w:rsidR="001E53EF" w:rsidRPr="008F35A6">
        <w:rPr>
          <w:rStyle w:val="Hyperlink"/>
          <w:lang w:val="ru-RU"/>
        </w:rPr>
        <w:instrText>/</w:instrText>
      </w:r>
      <w:r w:rsidR="001E53EF" w:rsidRPr="001E53EF">
        <w:rPr>
          <w:rStyle w:val="Hyperlink"/>
        </w:rPr>
        <w:instrText>md</w:instrText>
      </w:r>
      <w:r w:rsidR="001E53EF" w:rsidRPr="008F35A6">
        <w:rPr>
          <w:rStyle w:val="Hyperlink"/>
          <w:lang w:val="ru-RU"/>
        </w:rPr>
        <w:instrText>/</w:instrText>
      </w:r>
      <w:r w:rsidR="001E53EF" w:rsidRPr="001E53EF">
        <w:rPr>
          <w:rStyle w:val="Hyperlink"/>
        </w:rPr>
        <w:instrText>R</w:instrText>
      </w:r>
      <w:r w:rsidR="001E53EF" w:rsidRPr="008F35A6">
        <w:rPr>
          <w:rStyle w:val="Hyperlink"/>
          <w:lang w:val="ru-RU"/>
        </w:rPr>
        <w:instrText>12-</w:instrText>
      </w:r>
      <w:r w:rsidR="001E53EF" w:rsidRPr="001E53EF">
        <w:rPr>
          <w:rStyle w:val="Hyperlink"/>
        </w:rPr>
        <w:instrText>SG</w:instrText>
      </w:r>
      <w:r w:rsidR="001E53EF" w:rsidRPr="008F35A6">
        <w:rPr>
          <w:rStyle w:val="Hyperlink"/>
          <w:lang w:val="ru-RU"/>
        </w:rPr>
        <w:instrText>04-</w:instrText>
      </w:r>
      <w:r w:rsidR="001E53EF" w:rsidRPr="001E53EF">
        <w:rPr>
          <w:rStyle w:val="Hyperlink"/>
        </w:rPr>
        <w:instrText>C</w:instrText>
      </w:r>
      <w:r w:rsidR="001E53EF" w:rsidRPr="008F35A6">
        <w:rPr>
          <w:rStyle w:val="Hyperlink"/>
          <w:lang w:val="ru-RU"/>
        </w:rPr>
        <w:instrText>-0052/</w:instrText>
      </w:r>
      <w:r w:rsidR="001E53EF" w:rsidRPr="001E53EF">
        <w:rPr>
          <w:rStyle w:val="Hyperlink"/>
        </w:rPr>
        <w:instrText>en</w:instrText>
      </w:r>
      <w:r w:rsidR="001E53EF" w:rsidRPr="008F35A6">
        <w:rPr>
          <w:rStyle w:val="Hyperlink"/>
          <w:lang w:val="ru-RU"/>
        </w:rPr>
        <w:instrText>"</w:instrText>
      </w:r>
      <w:ins w:id="1" w:author="Mostyn-Jones, Elizabeth" w:date="2014-02-21T17:10:00Z">
        <w:r w:rsidR="0090214E" w:rsidRPr="001E53EF">
          <w:rPr>
            <w:rStyle w:val="Hyperlink"/>
            <w:lang w:val="ru-RU"/>
          </w:rPr>
          <w:fldChar w:fldCharType="separate"/>
        </w:r>
      </w:ins>
      <w:r w:rsidR="001E53EF" w:rsidRPr="008F35A6">
        <w:rPr>
          <w:rStyle w:val="Hyperlink"/>
          <w:lang w:val="ru-RU"/>
        </w:rPr>
        <w:t xml:space="preserve">4/52 + </w:t>
      </w:r>
      <w:r w:rsidR="001E53EF" w:rsidRPr="001E53EF">
        <w:rPr>
          <w:rStyle w:val="Hyperlink"/>
        </w:rPr>
        <w:t>Add</w:t>
      </w:r>
      <w:r w:rsidR="001E53EF" w:rsidRPr="008F35A6">
        <w:rPr>
          <w:rStyle w:val="Hyperlink"/>
          <w:lang w:val="ru-RU"/>
        </w:rPr>
        <w:t>.1</w:t>
      </w:r>
      <w:ins w:id="2" w:author="Mostyn-Jones, Elizabeth" w:date="2014-02-21T17:10:00Z">
        <w:r w:rsidR="0090214E" w:rsidRPr="001E53EF">
          <w:rPr>
            <w:rStyle w:val="Hyperlink"/>
            <w:lang w:val="ru-RU"/>
          </w:rPr>
          <w:fldChar w:fldCharType="end"/>
        </w:r>
      </w:ins>
      <w:r w:rsidRPr="001E53EF">
        <w:rPr>
          <w:bCs/>
          <w:lang w:val="ru-RU"/>
        </w:rPr>
        <w:t>)</w:t>
      </w:r>
    </w:p>
    <w:p w:rsidR="00A56ED5" w:rsidRPr="00AB565D" w:rsidRDefault="00A56ED5" w:rsidP="00B43747">
      <w:pPr>
        <w:tabs>
          <w:tab w:val="clear" w:pos="1588"/>
          <w:tab w:val="left" w:pos="1701"/>
        </w:tabs>
        <w:ind w:left="794" w:hanging="794"/>
        <w:rPr>
          <w:lang w:val="ru-RU"/>
        </w:rPr>
      </w:pPr>
      <w:r w:rsidRPr="00AB565D">
        <w:rPr>
          <w:b/>
          <w:lang w:val="ru-RU"/>
        </w:rPr>
        <w:t>5</w:t>
      </w:r>
      <w:r w:rsidRPr="00AB565D">
        <w:rPr>
          <w:b/>
          <w:lang w:val="ru-RU"/>
        </w:rPr>
        <w:tab/>
      </w:r>
      <w:r w:rsidRPr="00AB565D">
        <w:rPr>
          <w:bCs/>
          <w:lang w:val="ru-RU"/>
        </w:rPr>
        <w:t xml:space="preserve">Отчет </w:t>
      </w:r>
      <w:r w:rsidR="0090214E" w:rsidRPr="00AB565D">
        <w:rPr>
          <w:bCs/>
          <w:lang w:val="ru-RU"/>
        </w:rPr>
        <w:t xml:space="preserve">о деятельности 4-й Исследовательской комиссии, связанной с </w:t>
      </w:r>
      <w:r w:rsidRPr="00AB565D">
        <w:rPr>
          <w:bCs/>
          <w:lang w:val="ru-RU"/>
        </w:rPr>
        <w:t>Подготовительн</w:t>
      </w:r>
      <w:r w:rsidR="0090214E" w:rsidRPr="00AB565D">
        <w:rPr>
          <w:bCs/>
          <w:lang w:val="ru-RU"/>
        </w:rPr>
        <w:t>ым</w:t>
      </w:r>
      <w:r w:rsidRPr="00AB565D">
        <w:rPr>
          <w:bCs/>
          <w:lang w:val="ru-RU"/>
        </w:rPr>
        <w:t xml:space="preserve"> собрани</w:t>
      </w:r>
      <w:r w:rsidR="0090214E" w:rsidRPr="00AB565D">
        <w:rPr>
          <w:bCs/>
          <w:lang w:val="ru-RU"/>
        </w:rPr>
        <w:t>ем</w:t>
      </w:r>
      <w:r w:rsidRPr="00AB565D">
        <w:rPr>
          <w:bCs/>
          <w:lang w:val="ru-RU"/>
        </w:rPr>
        <w:t xml:space="preserve"> к конференции </w:t>
      </w:r>
      <w:r w:rsidRPr="00AB565D">
        <w:rPr>
          <w:lang w:val="ru-RU"/>
        </w:rPr>
        <w:t xml:space="preserve">для ВКР-15 </w:t>
      </w:r>
    </w:p>
    <w:p w:rsidR="00A56ED5" w:rsidRPr="00AB565D" w:rsidRDefault="00A56ED5" w:rsidP="00B43747">
      <w:pPr>
        <w:tabs>
          <w:tab w:val="clear" w:pos="1588"/>
          <w:tab w:val="left" w:pos="1701"/>
        </w:tabs>
        <w:ind w:left="794" w:hanging="794"/>
        <w:rPr>
          <w:rStyle w:val="Hyperlink"/>
          <w:color w:val="auto"/>
          <w:lang w:val="ru-RU" w:eastAsia="ja-JP"/>
        </w:rPr>
      </w:pPr>
      <w:r w:rsidRPr="00AB565D">
        <w:rPr>
          <w:b/>
          <w:lang w:val="ru-RU"/>
        </w:rPr>
        <w:t>6</w:t>
      </w:r>
      <w:r w:rsidRPr="00AB565D">
        <w:rPr>
          <w:lang w:val="ru-RU"/>
        </w:rPr>
        <w:tab/>
        <w:t>Отчет о двадцат</w:t>
      </w:r>
      <w:r w:rsidR="00B43747" w:rsidRPr="00AB565D">
        <w:rPr>
          <w:lang w:val="ru-RU"/>
        </w:rPr>
        <w:t>ь первом</w:t>
      </w:r>
      <w:r w:rsidRPr="00AB565D">
        <w:rPr>
          <w:lang w:val="ru-RU"/>
        </w:rPr>
        <w:t xml:space="preserve"> собрании Консультативной группы по радиосвязи </w:t>
      </w:r>
    </w:p>
    <w:p w:rsidR="00A56ED5" w:rsidRPr="00AB565D" w:rsidRDefault="00A56ED5" w:rsidP="00A56ED5">
      <w:pPr>
        <w:tabs>
          <w:tab w:val="clear" w:pos="1588"/>
          <w:tab w:val="left" w:pos="1701"/>
        </w:tabs>
        <w:ind w:left="794" w:hanging="794"/>
        <w:rPr>
          <w:lang w:val="ru-RU"/>
        </w:rPr>
      </w:pPr>
      <w:r w:rsidRPr="00AB565D">
        <w:rPr>
          <w:lang w:val="ru-RU"/>
        </w:rPr>
        <w:t>7</w:t>
      </w:r>
      <w:r w:rsidRPr="00AB565D">
        <w:rPr>
          <w:lang w:val="ru-RU"/>
        </w:rPr>
        <w:tab/>
        <w:t>Отчет о собрании ОЦГ 4-5-6-7</w:t>
      </w:r>
    </w:p>
    <w:p w:rsidR="00A56ED5" w:rsidRPr="00AB565D" w:rsidRDefault="00A56ED5" w:rsidP="00A56ED5">
      <w:pPr>
        <w:pStyle w:val="enumlev1"/>
        <w:spacing w:before="120"/>
        <w:rPr>
          <w:lang w:val="ru-RU"/>
        </w:rPr>
      </w:pPr>
      <w:r w:rsidRPr="00AB565D">
        <w:rPr>
          <w:b/>
          <w:lang w:val="ru-RU" w:eastAsia="ja-JP"/>
        </w:rPr>
        <w:t>8</w:t>
      </w:r>
      <w:r w:rsidRPr="00AB565D">
        <w:rPr>
          <w:b/>
          <w:lang w:val="ru-RU" w:eastAsia="ja-JP"/>
        </w:rPr>
        <w:tab/>
      </w:r>
      <w:r w:rsidRPr="00AB565D">
        <w:rPr>
          <w:lang w:val="ru-RU"/>
        </w:rPr>
        <w:t>Рассмотрение результатов работы рабочих групп</w:t>
      </w:r>
    </w:p>
    <w:p w:rsidR="00A56ED5" w:rsidRPr="00AB565D" w:rsidRDefault="00A56ED5" w:rsidP="00A56ED5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 w:rsidRPr="00AB565D">
        <w:rPr>
          <w:b/>
          <w:bCs/>
          <w:lang w:val="ru-RU"/>
        </w:rPr>
        <w:t>8.1</w:t>
      </w:r>
      <w:r w:rsidRPr="00AB565D">
        <w:rPr>
          <w:lang w:val="ru-RU"/>
        </w:rPr>
        <w:tab/>
        <w:t>Рабочая группа 4С</w:t>
      </w:r>
    </w:p>
    <w:p w:rsidR="00A56ED5" w:rsidRPr="00AB565D" w:rsidRDefault="00A56ED5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AB565D">
        <w:rPr>
          <w:b/>
          <w:bCs/>
          <w:lang w:val="ru-RU"/>
        </w:rPr>
        <w:t>8.1.1</w:t>
      </w:r>
      <w:r w:rsidRPr="00AB565D">
        <w:rPr>
          <w:lang w:val="ru-RU"/>
        </w:rPr>
        <w:tab/>
        <w:t>Отчет о деятельности</w:t>
      </w:r>
    </w:p>
    <w:p w:rsidR="00A56ED5" w:rsidRPr="00AB565D" w:rsidRDefault="00A56ED5" w:rsidP="00B43747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AB565D">
        <w:rPr>
          <w:b/>
          <w:bCs/>
          <w:lang w:val="ru-RU"/>
        </w:rPr>
        <w:t>8.1.2</w:t>
      </w:r>
      <w:r w:rsidRPr="00AB565D">
        <w:rPr>
          <w:b/>
          <w:bCs/>
          <w:lang w:val="ru-RU"/>
        </w:rPr>
        <w:tab/>
      </w:r>
      <w:r w:rsidRPr="00AB565D">
        <w:rPr>
          <w:lang w:val="ru-RU"/>
        </w:rPr>
        <w:t>Проекты Рекомендаций, по которым было подано уведомление о намерении добиваться одобрения (см. Рез. 1, пп. 10.2.</w:t>
      </w:r>
      <w:r w:rsidR="00B43747" w:rsidRPr="00AB565D">
        <w:rPr>
          <w:lang w:val="ru-RU"/>
        </w:rPr>
        <w:t xml:space="preserve">2 </w:t>
      </w:r>
      <w:r w:rsidRPr="00AB565D">
        <w:rPr>
          <w:lang w:val="ru-RU"/>
        </w:rPr>
        <w:t>и 10.4)</w:t>
      </w:r>
    </w:p>
    <w:p w:rsidR="00B43747" w:rsidRPr="00AB565D" w:rsidRDefault="00A56ED5" w:rsidP="00B43747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AB565D">
        <w:rPr>
          <w:b/>
          <w:bCs/>
          <w:lang w:val="ru-RU"/>
        </w:rPr>
        <w:t>8.1.3</w:t>
      </w:r>
      <w:r w:rsidRPr="00AB565D">
        <w:rPr>
          <w:b/>
          <w:bCs/>
          <w:lang w:val="ru-RU"/>
        </w:rPr>
        <w:tab/>
      </w:r>
      <w:r w:rsidR="00B43747" w:rsidRPr="00AB565D">
        <w:rPr>
          <w:lang w:val="ru-RU"/>
        </w:rPr>
        <w:t>Проекты Рекомендаций, по которым было не подано уведомление о намерении добиваться одобрения (см. Рез. 1, пп. 10.2.3, 10.3 и 10.4)</w:t>
      </w:r>
    </w:p>
    <w:p w:rsidR="00A56ED5" w:rsidRPr="00AB565D" w:rsidRDefault="00B43747" w:rsidP="00B43747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8F35A6">
        <w:rPr>
          <w:b/>
          <w:bCs/>
          <w:lang w:val="ru-RU"/>
        </w:rPr>
        <w:t>8.1.4</w:t>
      </w:r>
      <w:r w:rsidRPr="00AB565D">
        <w:rPr>
          <w:lang w:val="ru-RU"/>
        </w:rPr>
        <w:tab/>
      </w:r>
      <w:r w:rsidR="00A56ED5" w:rsidRPr="00AB565D">
        <w:rPr>
          <w:lang w:val="ru-RU"/>
        </w:rPr>
        <w:t>Проекты Отчетов</w:t>
      </w:r>
    </w:p>
    <w:p w:rsidR="00A56ED5" w:rsidRPr="00AB565D" w:rsidRDefault="00A56ED5" w:rsidP="00B43747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AB565D">
        <w:rPr>
          <w:b/>
          <w:bCs/>
          <w:lang w:val="ru-RU"/>
        </w:rPr>
        <w:t>8.1.</w:t>
      </w:r>
      <w:r w:rsidR="00B43747" w:rsidRPr="00AB565D">
        <w:rPr>
          <w:b/>
          <w:bCs/>
          <w:lang w:val="ru-RU"/>
        </w:rPr>
        <w:t>5</w:t>
      </w:r>
      <w:r w:rsidRPr="00AB565D">
        <w:rPr>
          <w:b/>
          <w:bCs/>
          <w:lang w:val="ru-RU"/>
        </w:rPr>
        <w:tab/>
      </w:r>
      <w:r w:rsidRPr="00AB565D">
        <w:rPr>
          <w:lang w:val="ru-RU"/>
        </w:rPr>
        <w:t>Проекты Вопросов</w:t>
      </w:r>
    </w:p>
    <w:p w:rsidR="00A56ED5" w:rsidRPr="00AB565D" w:rsidRDefault="00A56ED5" w:rsidP="00A56ED5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 w:rsidRPr="00AB565D">
        <w:rPr>
          <w:b/>
          <w:bCs/>
          <w:lang w:val="ru-RU"/>
        </w:rPr>
        <w:t>8.2</w:t>
      </w:r>
      <w:r w:rsidRPr="00AB565D">
        <w:rPr>
          <w:b/>
          <w:bCs/>
          <w:lang w:val="ru-RU"/>
        </w:rPr>
        <w:tab/>
      </w:r>
      <w:r w:rsidRPr="00AB565D">
        <w:rPr>
          <w:lang w:val="ru-RU"/>
        </w:rPr>
        <w:t>Рабочая группа 4В</w:t>
      </w:r>
    </w:p>
    <w:p w:rsidR="00A56ED5" w:rsidRPr="00AB565D" w:rsidRDefault="00A56ED5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AB565D">
        <w:rPr>
          <w:b/>
          <w:bCs/>
          <w:lang w:val="ru-RU"/>
        </w:rPr>
        <w:t>8.2.1</w:t>
      </w:r>
      <w:r w:rsidRPr="00AB565D">
        <w:rPr>
          <w:b/>
          <w:bCs/>
          <w:lang w:val="ru-RU"/>
        </w:rPr>
        <w:tab/>
      </w:r>
      <w:r w:rsidRPr="00AB565D">
        <w:rPr>
          <w:lang w:val="ru-RU"/>
        </w:rPr>
        <w:t>Отчет о деятельности</w:t>
      </w:r>
    </w:p>
    <w:p w:rsidR="00A56ED5" w:rsidRPr="00AB565D" w:rsidRDefault="00A56ED5" w:rsidP="00F27DCF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AB565D">
        <w:rPr>
          <w:b/>
          <w:bCs/>
          <w:lang w:val="ru-RU"/>
        </w:rPr>
        <w:t>8.2.</w:t>
      </w:r>
      <w:r w:rsidR="00F27DCF" w:rsidRPr="00AB565D">
        <w:rPr>
          <w:b/>
          <w:bCs/>
          <w:lang w:val="ru-RU"/>
        </w:rPr>
        <w:t>2</w:t>
      </w:r>
      <w:r w:rsidRPr="00AB565D">
        <w:rPr>
          <w:b/>
          <w:bCs/>
          <w:lang w:val="ru-RU"/>
        </w:rPr>
        <w:tab/>
      </w:r>
      <w:r w:rsidRPr="00AB565D">
        <w:rPr>
          <w:lang w:val="ru-RU"/>
        </w:rPr>
        <w:t>Проекты</w:t>
      </w:r>
      <w:r w:rsidRPr="00AB565D">
        <w:rPr>
          <w:b/>
          <w:bCs/>
          <w:lang w:val="ru-RU"/>
        </w:rPr>
        <w:t xml:space="preserve"> </w:t>
      </w:r>
      <w:r w:rsidRPr="00AB565D">
        <w:rPr>
          <w:lang w:val="ru-RU"/>
        </w:rPr>
        <w:t>Рекомендаций, по которым было подано уведомление о намерении добиваться одобрения (см. Рез. 1, пп. 10.2.2 и 10.4)</w:t>
      </w:r>
    </w:p>
    <w:p w:rsidR="00A56ED5" w:rsidRPr="00AB565D" w:rsidRDefault="00A56ED5" w:rsidP="00F27DCF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AB565D">
        <w:rPr>
          <w:b/>
          <w:bCs/>
          <w:lang w:val="ru-RU"/>
        </w:rPr>
        <w:t>8.2.</w:t>
      </w:r>
      <w:r w:rsidR="00F27DCF" w:rsidRPr="00AB565D">
        <w:rPr>
          <w:b/>
          <w:bCs/>
          <w:lang w:val="ru-RU"/>
        </w:rPr>
        <w:t>3</w:t>
      </w:r>
      <w:r w:rsidRPr="00AB565D">
        <w:rPr>
          <w:b/>
          <w:bCs/>
          <w:lang w:val="ru-RU"/>
        </w:rPr>
        <w:tab/>
      </w:r>
      <w:r w:rsidRPr="00AB565D">
        <w:rPr>
          <w:lang w:val="ru-RU"/>
        </w:rPr>
        <w:t>Проекты Рекомендаций, по которым не было подано уведомление о намерении добиваться одобрения (см. Рез. 1, пп. 10.2.3, 10.3 и 10.4)</w:t>
      </w:r>
    </w:p>
    <w:p w:rsidR="00A56ED5" w:rsidRPr="00AB565D" w:rsidRDefault="00C3332D" w:rsidP="00F27DCF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AB565D">
        <w:rPr>
          <w:b/>
          <w:bCs/>
          <w:lang w:val="ru-RU"/>
        </w:rPr>
        <w:t>8</w:t>
      </w:r>
      <w:r w:rsidR="00A56ED5" w:rsidRPr="00AB565D">
        <w:rPr>
          <w:b/>
          <w:bCs/>
          <w:lang w:val="ru-RU"/>
        </w:rPr>
        <w:t>.2.</w:t>
      </w:r>
      <w:r w:rsidR="00F27DCF" w:rsidRPr="00AB565D">
        <w:rPr>
          <w:b/>
          <w:bCs/>
          <w:lang w:val="ru-RU"/>
        </w:rPr>
        <w:t>4</w:t>
      </w:r>
      <w:r w:rsidR="00A56ED5" w:rsidRPr="00AB565D">
        <w:rPr>
          <w:b/>
          <w:bCs/>
          <w:lang w:val="ru-RU"/>
        </w:rPr>
        <w:tab/>
      </w:r>
      <w:r w:rsidR="00A56ED5" w:rsidRPr="00AB565D">
        <w:rPr>
          <w:lang w:val="ru-RU"/>
        </w:rPr>
        <w:t>Проекты Отчетов</w:t>
      </w:r>
    </w:p>
    <w:p w:rsidR="00A56ED5" w:rsidRPr="00AB565D" w:rsidRDefault="00C3332D" w:rsidP="00F27DCF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AB565D">
        <w:rPr>
          <w:b/>
          <w:bCs/>
          <w:lang w:val="ru-RU"/>
        </w:rPr>
        <w:t>8</w:t>
      </w:r>
      <w:r w:rsidR="00A56ED5" w:rsidRPr="00AB565D">
        <w:rPr>
          <w:b/>
          <w:bCs/>
          <w:lang w:val="ru-RU"/>
        </w:rPr>
        <w:t>.2.</w:t>
      </w:r>
      <w:r w:rsidR="00F27DCF" w:rsidRPr="00AB565D">
        <w:rPr>
          <w:b/>
          <w:bCs/>
          <w:lang w:val="ru-RU"/>
        </w:rPr>
        <w:t>5</w:t>
      </w:r>
      <w:r w:rsidR="00A56ED5" w:rsidRPr="00AB565D">
        <w:rPr>
          <w:b/>
          <w:bCs/>
          <w:lang w:val="ru-RU"/>
        </w:rPr>
        <w:tab/>
      </w:r>
      <w:r w:rsidR="00A56ED5" w:rsidRPr="00AB565D">
        <w:rPr>
          <w:lang w:val="ru-RU"/>
        </w:rPr>
        <w:t>Проекты Вопросов</w:t>
      </w:r>
    </w:p>
    <w:p w:rsidR="00A56ED5" w:rsidRPr="00AB565D" w:rsidRDefault="00A56ED5" w:rsidP="00A56ED5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 w:rsidRPr="00AB565D">
        <w:rPr>
          <w:b/>
          <w:bCs/>
          <w:lang w:val="ru-RU"/>
        </w:rPr>
        <w:t>8.3</w:t>
      </w:r>
      <w:r w:rsidRPr="00AB565D">
        <w:rPr>
          <w:b/>
          <w:bCs/>
          <w:lang w:val="ru-RU"/>
        </w:rPr>
        <w:tab/>
      </w:r>
      <w:r w:rsidRPr="00AB565D">
        <w:rPr>
          <w:lang w:val="ru-RU"/>
        </w:rPr>
        <w:t>Рабочая группа 4А</w:t>
      </w:r>
    </w:p>
    <w:p w:rsidR="00A56ED5" w:rsidRPr="00AB565D" w:rsidRDefault="00A56ED5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AB565D">
        <w:rPr>
          <w:b/>
          <w:bCs/>
          <w:lang w:val="ru-RU"/>
        </w:rPr>
        <w:t>8.3.1</w:t>
      </w:r>
      <w:r w:rsidRPr="00AB565D">
        <w:rPr>
          <w:b/>
          <w:bCs/>
          <w:lang w:val="ru-RU"/>
        </w:rPr>
        <w:tab/>
      </w:r>
      <w:r w:rsidRPr="00AB565D">
        <w:rPr>
          <w:lang w:val="ru-RU"/>
        </w:rPr>
        <w:t>Отчет о деятельности</w:t>
      </w:r>
    </w:p>
    <w:p w:rsidR="00A56ED5" w:rsidRPr="00AB565D" w:rsidRDefault="00A56ED5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AB565D">
        <w:rPr>
          <w:b/>
          <w:bCs/>
          <w:lang w:val="ru-RU"/>
        </w:rPr>
        <w:t>8.3.2</w:t>
      </w:r>
      <w:r w:rsidRPr="00AB565D">
        <w:rPr>
          <w:b/>
          <w:bCs/>
          <w:lang w:val="ru-RU"/>
        </w:rPr>
        <w:tab/>
      </w:r>
      <w:r w:rsidRPr="00AB565D">
        <w:rPr>
          <w:lang w:val="ru-RU"/>
        </w:rPr>
        <w:t>Проекты Рекомендаций, по которым не было подано уведомление о намерении добиваться одобрения (см. Резолюцию 1, пп. 10.2.3, 10.3 и 10.4)</w:t>
      </w:r>
    </w:p>
    <w:p w:rsidR="00A56ED5" w:rsidRPr="00AB565D" w:rsidRDefault="00A56ED5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AB565D">
        <w:rPr>
          <w:b/>
          <w:bCs/>
          <w:lang w:val="ru-RU"/>
        </w:rPr>
        <w:t>8.3.3</w:t>
      </w:r>
      <w:r w:rsidRPr="00AB565D">
        <w:rPr>
          <w:b/>
          <w:bCs/>
          <w:lang w:val="ru-RU"/>
        </w:rPr>
        <w:tab/>
      </w:r>
      <w:r w:rsidRPr="00AB565D">
        <w:rPr>
          <w:lang w:val="ru-RU"/>
        </w:rPr>
        <w:t>Проекты Отчетов</w:t>
      </w:r>
    </w:p>
    <w:p w:rsidR="00A56ED5" w:rsidRPr="00AB565D" w:rsidRDefault="00A56ED5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AB565D">
        <w:rPr>
          <w:b/>
          <w:bCs/>
          <w:lang w:val="ru-RU"/>
        </w:rPr>
        <w:t>8.3.4</w:t>
      </w:r>
      <w:r w:rsidRPr="00AB565D">
        <w:rPr>
          <w:b/>
          <w:bCs/>
          <w:lang w:val="ru-RU"/>
        </w:rPr>
        <w:tab/>
      </w:r>
      <w:r w:rsidRPr="00AB565D">
        <w:rPr>
          <w:lang w:val="ru-RU"/>
        </w:rPr>
        <w:t>Проекты Вопросов</w:t>
      </w:r>
    </w:p>
    <w:p w:rsidR="00A56ED5" w:rsidRPr="00AB565D" w:rsidRDefault="00A56ED5" w:rsidP="00A56ED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AB565D">
        <w:rPr>
          <w:b/>
          <w:lang w:val="ru-RU"/>
        </w:rPr>
        <w:br w:type="page"/>
      </w:r>
    </w:p>
    <w:p w:rsidR="00A56ED5" w:rsidRPr="00AB565D" w:rsidRDefault="00A56ED5" w:rsidP="00A56ED5">
      <w:pPr>
        <w:ind w:left="794" w:hanging="794"/>
        <w:rPr>
          <w:lang w:val="ru-RU"/>
        </w:rPr>
      </w:pPr>
      <w:r w:rsidRPr="00AB565D">
        <w:rPr>
          <w:b/>
          <w:lang w:val="ru-RU"/>
        </w:rPr>
        <w:lastRenderedPageBreak/>
        <w:t>9</w:t>
      </w:r>
      <w:r w:rsidRPr="00AB565D">
        <w:rPr>
          <w:lang w:val="ru-RU"/>
        </w:rPr>
        <w:tab/>
        <w:t>Состояние текстов 4-й Исследовательской комиссии</w:t>
      </w:r>
    </w:p>
    <w:p w:rsidR="00A56ED5" w:rsidRPr="00AB565D" w:rsidRDefault="00A56ED5" w:rsidP="00A56ED5">
      <w:pPr>
        <w:ind w:left="794" w:hanging="794"/>
        <w:rPr>
          <w:lang w:val="ru-RU"/>
        </w:rPr>
      </w:pPr>
      <w:r w:rsidRPr="00AB565D">
        <w:rPr>
          <w:b/>
          <w:lang w:val="ru-RU"/>
        </w:rPr>
        <w:t>10</w:t>
      </w:r>
      <w:r w:rsidRPr="00AB565D">
        <w:rPr>
          <w:b/>
          <w:lang w:val="ru-RU"/>
        </w:rPr>
        <w:tab/>
      </w:r>
      <w:r w:rsidRPr="00AB565D">
        <w:rPr>
          <w:lang w:val="ru-RU"/>
        </w:rPr>
        <w:t>Состояние Резолюций и Рекомендаций ВКР, относящихся к 4-й Исследовательской комиссии</w:t>
      </w:r>
    </w:p>
    <w:p w:rsidR="00A56ED5" w:rsidRPr="00AB565D" w:rsidRDefault="00A56ED5" w:rsidP="00A56ED5">
      <w:pPr>
        <w:pStyle w:val="enumlev1"/>
        <w:spacing w:before="120"/>
        <w:rPr>
          <w:lang w:val="ru-RU"/>
        </w:rPr>
      </w:pPr>
      <w:r w:rsidRPr="00AB565D">
        <w:rPr>
          <w:b/>
          <w:bCs/>
          <w:lang w:val="ru-RU"/>
        </w:rPr>
        <w:t>11</w:t>
      </w:r>
      <w:r w:rsidRPr="00AB565D">
        <w:rPr>
          <w:lang w:val="ru-RU"/>
        </w:rPr>
        <w:tab/>
        <w:t>Взаимодействие с другими исследовательскими комиссиями и международными организациями</w:t>
      </w:r>
    </w:p>
    <w:p w:rsidR="00A56ED5" w:rsidRPr="00AB565D" w:rsidRDefault="00A56ED5" w:rsidP="00A56ED5">
      <w:pPr>
        <w:pStyle w:val="enumlev1"/>
        <w:spacing w:before="120"/>
        <w:rPr>
          <w:b/>
          <w:lang w:val="ru-RU"/>
        </w:rPr>
      </w:pPr>
      <w:r w:rsidRPr="00AB565D">
        <w:rPr>
          <w:b/>
          <w:lang w:val="ru-RU"/>
        </w:rPr>
        <w:t>12</w:t>
      </w:r>
      <w:r w:rsidRPr="00AB565D">
        <w:rPr>
          <w:b/>
          <w:lang w:val="ru-RU"/>
        </w:rPr>
        <w:tab/>
      </w:r>
      <w:r w:rsidRPr="00AB565D">
        <w:rPr>
          <w:lang w:val="ru-RU"/>
        </w:rPr>
        <w:t>Рассмотрение программы будущей работы и расписания собраний</w:t>
      </w:r>
    </w:p>
    <w:p w:rsidR="00A56ED5" w:rsidRPr="00AB565D" w:rsidRDefault="00A56ED5" w:rsidP="00A56ED5">
      <w:pPr>
        <w:pStyle w:val="enumlev1"/>
        <w:spacing w:before="120"/>
        <w:rPr>
          <w:lang w:val="ru-RU"/>
        </w:rPr>
      </w:pPr>
      <w:r w:rsidRPr="00AB565D">
        <w:rPr>
          <w:b/>
          <w:lang w:val="ru-RU"/>
        </w:rPr>
        <w:t>1</w:t>
      </w:r>
      <w:r w:rsidRPr="00AB565D">
        <w:rPr>
          <w:b/>
          <w:lang w:val="ru-RU" w:eastAsia="ja-JP"/>
        </w:rPr>
        <w:t>3</w:t>
      </w:r>
      <w:r w:rsidRPr="00AB565D">
        <w:rPr>
          <w:b/>
          <w:lang w:val="ru-RU"/>
        </w:rPr>
        <w:tab/>
      </w:r>
      <w:r w:rsidRPr="00AB565D">
        <w:rPr>
          <w:lang w:val="ru-RU"/>
        </w:rPr>
        <w:t xml:space="preserve">Любые другие вопросы </w:t>
      </w:r>
    </w:p>
    <w:p w:rsidR="00A56ED5" w:rsidRPr="00AB565D" w:rsidRDefault="00A56ED5" w:rsidP="00F27DCF">
      <w:pPr>
        <w:spacing w:before="1080"/>
        <w:ind w:left="5103"/>
        <w:jc w:val="center"/>
        <w:rPr>
          <w:lang w:val="ru-RU" w:eastAsia="ja-JP"/>
        </w:rPr>
      </w:pPr>
      <w:r w:rsidRPr="00AB565D">
        <w:rPr>
          <w:lang w:val="ru-RU"/>
        </w:rPr>
        <w:t>К. ХОФЕР</w:t>
      </w:r>
      <w:r w:rsidRPr="00AB565D">
        <w:rPr>
          <w:lang w:val="ru-RU"/>
        </w:rPr>
        <w:br/>
        <w:t xml:space="preserve">Председатель 4-й Исследовательской </w:t>
      </w:r>
      <w:r w:rsidRPr="00AB565D">
        <w:rPr>
          <w:lang w:val="ru-RU"/>
        </w:rPr>
        <w:br/>
        <w:t>комиссии по радиосвязи</w:t>
      </w:r>
    </w:p>
    <w:p w:rsidR="00A56ED5" w:rsidRPr="00AB565D" w:rsidRDefault="00A56ED5" w:rsidP="00F27DCF">
      <w:pPr>
        <w:pStyle w:val="AnnexNo"/>
        <w:spacing w:before="0"/>
      </w:pPr>
      <w:r w:rsidRPr="00AB565D">
        <w:br w:type="page"/>
      </w:r>
      <w:r w:rsidRPr="00AB565D">
        <w:lastRenderedPageBreak/>
        <w:t>Приложение 2</w:t>
      </w:r>
    </w:p>
    <w:p w:rsidR="00A56ED5" w:rsidRPr="00AB565D" w:rsidRDefault="00A56ED5" w:rsidP="00AB565D">
      <w:pPr>
        <w:pStyle w:val="Annextitle"/>
      </w:pPr>
      <w:r w:rsidRPr="00AB565D">
        <w:t>Названи</w:t>
      </w:r>
      <w:r w:rsidR="00B43747" w:rsidRPr="00AB565D">
        <w:t>я</w:t>
      </w:r>
      <w:r w:rsidRPr="00AB565D">
        <w:t xml:space="preserve"> и резюме проект</w:t>
      </w:r>
      <w:r w:rsidR="00B43747" w:rsidRPr="00AB565D">
        <w:t>ов пересмотр</w:t>
      </w:r>
      <w:r w:rsidR="00AB565D" w:rsidRPr="00AB565D">
        <w:t>ен</w:t>
      </w:r>
      <w:r w:rsidR="001E53EF">
        <w:t>н</w:t>
      </w:r>
      <w:r w:rsidR="00AB565D" w:rsidRPr="00AB565D">
        <w:t>ых</w:t>
      </w:r>
      <w:r w:rsidRPr="00AB565D">
        <w:t xml:space="preserve"> Рекомендаци</w:t>
      </w:r>
      <w:r w:rsidR="00B43747" w:rsidRPr="00AB565D">
        <w:t>й</w:t>
      </w:r>
      <w:r w:rsidRPr="00AB565D">
        <w:t xml:space="preserve">, </w:t>
      </w:r>
      <w:r w:rsidRPr="00AB565D">
        <w:br/>
        <w:t>предлагаем</w:t>
      </w:r>
      <w:r w:rsidR="00B43747" w:rsidRPr="00AB565D">
        <w:t>ых</w:t>
      </w:r>
      <w:r w:rsidRPr="00AB565D">
        <w:t xml:space="preserve"> для одобрения на собрании </w:t>
      </w:r>
      <w:r w:rsidR="001E53EF">
        <w:br/>
      </w:r>
      <w:r w:rsidRPr="00AB565D">
        <w:t>4-й Исследовательской комиссии</w:t>
      </w:r>
    </w:p>
    <w:p w:rsidR="00A56ED5" w:rsidRPr="00FC4726" w:rsidRDefault="00A56ED5" w:rsidP="00FC4726">
      <w:pPr>
        <w:tabs>
          <w:tab w:val="right" w:pos="9639"/>
        </w:tabs>
        <w:spacing w:before="600"/>
        <w:rPr>
          <w:lang w:val="ru-RU"/>
        </w:rPr>
      </w:pPr>
      <w:r w:rsidRPr="004B1BB2">
        <w:rPr>
          <w:b/>
          <w:bCs/>
          <w:u w:val="single"/>
          <w:lang w:val="ru-RU"/>
        </w:rPr>
        <w:t xml:space="preserve">Проект </w:t>
      </w:r>
      <w:r w:rsidR="00B43747" w:rsidRPr="004B1BB2">
        <w:rPr>
          <w:b/>
          <w:bCs/>
          <w:u w:val="single"/>
          <w:lang w:val="ru-RU"/>
        </w:rPr>
        <w:t>пересмотр</w:t>
      </w:r>
      <w:r w:rsidR="00AB565D" w:rsidRPr="004B1BB2">
        <w:rPr>
          <w:b/>
          <w:bCs/>
          <w:u w:val="single"/>
          <w:lang w:val="ru-RU"/>
        </w:rPr>
        <w:t>енной</w:t>
      </w:r>
      <w:r w:rsidRPr="004B1BB2">
        <w:rPr>
          <w:b/>
          <w:bCs/>
          <w:u w:val="single"/>
          <w:lang w:val="ru-RU"/>
        </w:rPr>
        <w:t xml:space="preserve"> Рекомендации МСЭ-R M</w:t>
      </w:r>
      <w:r w:rsidR="00B43747" w:rsidRPr="004B1BB2">
        <w:rPr>
          <w:b/>
          <w:bCs/>
          <w:u w:val="single"/>
          <w:lang w:val="ru-RU"/>
        </w:rPr>
        <w:t>.1850-1</w:t>
      </w:r>
      <w:r w:rsidRPr="00AB565D">
        <w:rPr>
          <w:lang w:val="ru-RU"/>
        </w:rPr>
        <w:tab/>
      </w:r>
      <w:hyperlink r:id="rId18" w:history="1">
        <w:r w:rsidR="00E31E87" w:rsidRPr="00AB565D">
          <w:rPr>
            <w:lang w:val="ru-RU"/>
          </w:rPr>
          <w:t>Док. 4/</w:t>
        </w:r>
      </w:hyperlink>
      <w:r w:rsidR="00FC4726" w:rsidRPr="00FC4726">
        <w:rPr>
          <w:lang w:val="ru-RU"/>
        </w:rPr>
        <w:t>58</w:t>
      </w:r>
    </w:p>
    <w:p w:rsidR="00A56ED5" w:rsidRPr="00AB565D" w:rsidRDefault="00B43747" w:rsidP="001E53EF">
      <w:pPr>
        <w:pStyle w:val="Rectitle"/>
        <w:rPr>
          <w:lang w:val="ru-RU"/>
        </w:rPr>
      </w:pPr>
      <w:r w:rsidRPr="00AB565D">
        <w:rPr>
          <w:lang w:val="ru-RU"/>
        </w:rPr>
        <w:t>Подробные спецификации радиоинтерфейсов для спутниковой компоненты Международной подвижной электросвязи-2000 (IMT-2000)</w:t>
      </w:r>
    </w:p>
    <w:p w:rsidR="00A56ED5" w:rsidRPr="00AB565D" w:rsidRDefault="00A56ED5" w:rsidP="00455B66">
      <w:pPr>
        <w:pStyle w:val="Headingb"/>
        <w:rPr>
          <w:lang w:val="ru-RU"/>
        </w:rPr>
      </w:pPr>
      <w:r w:rsidRPr="00AB565D">
        <w:rPr>
          <w:lang w:val="ru-RU"/>
        </w:rPr>
        <w:t>Резюме</w:t>
      </w:r>
      <w:r w:rsidR="00B43747" w:rsidRPr="00AB565D">
        <w:rPr>
          <w:lang w:val="ru-RU"/>
        </w:rPr>
        <w:t xml:space="preserve"> пересмотра</w:t>
      </w:r>
    </w:p>
    <w:p w:rsidR="00C57106" w:rsidRPr="00AB565D" w:rsidRDefault="00A56ED5" w:rsidP="00AB565D">
      <w:pPr>
        <w:rPr>
          <w:lang w:val="ru-RU"/>
        </w:rPr>
      </w:pPr>
      <w:r w:rsidRPr="00AB565D">
        <w:rPr>
          <w:lang w:val="ru-RU"/>
        </w:rPr>
        <w:t xml:space="preserve">В Рекомендации </w:t>
      </w:r>
      <w:r w:rsidR="00B43747" w:rsidRPr="00AB565D">
        <w:rPr>
          <w:lang w:val="ru-RU"/>
        </w:rPr>
        <w:t>МСЭ-R M.1850</w:t>
      </w:r>
      <w:r w:rsidR="00B43747" w:rsidRPr="00AB565D">
        <w:rPr>
          <w:b/>
          <w:bCs/>
          <w:lang w:val="ru-RU"/>
        </w:rPr>
        <w:t xml:space="preserve"> </w:t>
      </w:r>
      <w:r w:rsidR="00B43747" w:rsidRPr="00AB565D">
        <w:rPr>
          <w:lang w:val="ru-RU"/>
        </w:rPr>
        <w:t>определяются спецификации с</w:t>
      </w:r>
      <w:r w:rsidR="00683183" w:rsidRPr="00AB565D">
        <w:rPr>
          <w:lang w:val="ru-RU"/>
        </w:rPr>
        <w:t>путниковых радиоинтерфейсов IMT</w:t>
      </w:r>
      <w:r w:rsidR="00683183" w:rsidRPr="00AB565D">
        <w:rPr>
          <w:lang w:val="ru-RU"/>
        </w:rPr>
        <w:noBreakHyphen/>
      </w:r>
      <w:r w:rsidR="00B43747" w:rsidRPr="00AB565D">
        <w:rPr>
          <w:lang w:val="ru-RU"/>
        </w:rPr>
        <w:t>2000, изначально основанные на ключевых характеристиках, определенных в результате работ, выполненных вне рамок МСЭ. Спутниковые радиоинтерфейсы для спутниковых систем подвижной связи третьего поколения продолжали развиваться быстрыми темпами. Последняя версия была опубликована ЕТСИ в декабре 2012 года</w:t>
      </w:r>
      <w:r w:rsidR="00C57106" w:rsidRPr="00AB565D">
        <w:rPr>
          <w:lang w:val="ru-RU"/>
        </w:rPr>
        <w:t>.</w:t>
      </w:r>
      <w:r w:rsidRPr="00AB565D">
        <w:rPr>
          <w:lang w:val="ru-RU"/>
        </w:rPr>
        <w:t xml:space="preserve"> </w:t>
      </w:r>
      <w:r w:rsidR="00C57106" w:rsidRPr="00AB565D">
        <w:rPr>
          <w:lang w:val="ru-RU"/>
        </w:rPr>
        <w:t xml:space="preserve">Настоящим пересмотром обновляется раздел 4.3.7 (Спецификации спутникового радиоинтерфейса H), чтобы обеспечить соответствие Рекомендации МСЭ-R M.1850 действующим в настоящее время спецификациям </w:t>
      </w:r>
      <w:r w:rsidR="00AB565D" w:rsidRPr="00AB565D">
        <w:rPr>
          <w:lang w:val="ru-RU"/>
        </w:rPr>
        <w:t>Geo-</w:t>
      </w:r>
      <w:r w:rsidR="00C57106" w:rsidRPr="00AB565D">
        <w:rPr>
          <w:lang w:val="ru-RU"/>
        </w:rPr>
        <w:t>Mobile Radio-1 (GMR-1). При этом пересмотре не понадобится какой-либо формуляр</w:t>
      </w:r>
      <w:r w:rsidR="00AB565D" w:rsidRPr="00AB565D">
        <w:rPr>
          <w:lang w:val="ru-RU"/>
        </w:rPr>
        <w:t xml:space="preserve"> для</w:t>
      </w:r>
      <w:r w:rsidR="00C57106" w:rsidRPr="00AB565D">
        <w:rPr>
          <w:lang w:val="ru-RU"/>
        </w:rPr>
        <w:t xml:space="preserve"> само</w:t>
      </w:r>
      <w:r w:rsidR="00AB565D" w:rsidRPr="00AB565D">
        <w:rPr>
          <w:lang w:val="ru-RU"/>
        </w:rPr>
        <w:t xml:space="preserve">стоятельной </w:t>
      </w:r>
      <w:r w:rsidR="00C57106" w:rsidRPr="00AB565D">
        <w:rPr>
          <w:lang w:val="ru-RU"/>
        </w:rPr>
        <w:t>оценки, поскольку изменения не затрагивают ответы на формуляр, представленный с текущей версией Рекомендации.</w:t>
      </w:r>
    </w:p>
    <w:p w:rsidR="00C57106" w:rsidRPr="00AB565D" w:rsidRDefault="00C57106" w:rsidP="00AB565D">
      <w:pPr>
        <w:rPr>
          <w:lang w:val="ru-RU"/>
        </w:rPr>
      </w:pPr>
      <w:r w:rsidRPr="00AB565D">
        <w:rPr>
          <w:lang w:val="ru-RU"/>
        </w:rPr>
        <w:t xml:space="preserve">Обновления включают два новых подраздела и расширение текста, описывающего основные черты новых версий, а также обновленные рисунки и таблицы, лучше описывающие действующий стандарт. Эти изменения касаются </w:t>
      </w:r>
      <w:r w:rsidR="00683183" w:rsidRPr="00AB565D">
        <w:rPr>
          <w:lang w:val="ru-RU"/>
        </w:rPr>
        <w:t xml:space="preserve">вопросов </w:t>
      </w:r>
      <w:r w:rsidR="00322D93" w:rsidRPr="00AB565D">
        <w:rPr>
          <w:lang w:val="ru-RU"/>
        </w:rPr>
        <w:t>эффективной реализации многоадресной передачи, гибкого охвата лучом</w:t>
      </w:r>
      <w:r w:rsidRPr="00AB565D">
        <w:rPr>
          <w:lang w:val="ru-RU"/>
        </w:rPr>
        <w:t xml:space="preserve">, </w:t>
      </w:r>
      <w:r w:rsidR="00322D93" w:rsidRPr="00AB565D">
        <w:rPr>
          <w:lang w:val="ru-RU"/>
        </w:rPr>
        <w:t>новых вариантов</w:t>
      </w:r>
      <w:r w:rsidRPr="00AB565D">
        <w:rPr>
          <w:lang w:val="ru-RU"/>
        </w:rPr>
        <w:t xml:space="preserve"> PDTCH </w:t>
      </w:r>
      <w:r w:rsidR="00322D93" w:rsidRPr="00AB565D">
        <w:rPr>
          <w:lang w:val="ru-RU"/>
        </w:rPr>
        <w:t xml:space="preserve">и </w:t>
      </w:r>
      <w:r w:rsidR="00AB565D" w:rsidRPr="00AB565D">
        <w:rPr>
          <w:lang w:val="ru-RU"/>
        </w:rPr>
        <w:t>внедрения</w:t>
      </w:r>
      <w:r w:rsidR="00322D93" w:rsidRPr="00AB565D">
        <w:rPr>
          <w:lang w:val="ru-RU"/>
        </w:rPr>
        <w:t xml:space="preserve"> контрольных каналов</w:t>
      </w:r>
      <w:r w:rsidRPr="00AB565D">
        <w:rPr>
          <w:lang w:val="ru-RU"/>
        </w:rPr>
        <w:t xml:space="preserve">. </w:t>
      </w:r>
      <w:r w:rsidR="00322D93" w:rsidRPr="00AB565D">
        <w:rPr>
          <w:lang w:val="ru-RU"/>
        </w:rPr>
        <w:t>По всему тексту обновлены ссылки на документы ЕТСИ</w:t>
      </w:r>
      <w:r w:rsidRPr="00AB565D">
        <w:rPr>
          <w:lang w:val="ru-RU"/>
        </w:rPr>
        <w:t xml:space="preserve">. </w:t>
      </w:r>
      <w:r w:rsidR="00322D93" w:rsidRPr="00AB565D">
        <w:rPr>
          <w:lang w:val="ru-RU"/>
        </w:rPr>
        <w:t>Были также произведены другие незначительные редакционные изменения</w:t>
      </w:r>
      <w:r w:rsidRPr="00AB565D">
        <w:rPr>
          <w:lang w:val="ru-RU"/>
        </w:rPr>
        <w:t>.</w:t>
      </w:r>
    </w:p>
    <w:p w:rsidR="00322D93" w:rsidRPr="00FC4726" w:rsidRDefault="00AB565D" w:rsidP="00FC4726">
      <w:pPr>
        <w:tabs>
          <w:tab w:val="right" w:pos="9639"/>
        </w:tabs>
        <w:spacing w:before="600"/>
        <w:rPr>
          <w:lang w:val="ru-RU"/>
        </w:rPr>
      </w:pPr>
      <w:r w:rsidRPr="004B1BB2">
        <w:rPr>
          <w:b/>
          <w:bCs/>
          <w:u w:val="single"/>
          <w:lang w:val="ru-RU"/>
        </w:rPr>
        <w:t>Проект пересмотренной</w:t>
      </w:r>
      <w:r w:rsidR="00322D93" w:rsidRPr="004B1BB2">
        <w:rPr>
          <w:b/>
          <w:bCs/>
          <w:u w:val="single"/>
          <w:lang w:val="ru-RU"/>
        </w:rPr>
        <w:t xml:space="preserve"> Рекомендации МСЭ-R M.1787-1</w:t>
      </w:r>
      <w:r w:rsidR="00322D93" w:rsidRPr="00AB565D">
        <w:rPr>
          <w:lang w:val="ru-RU"/>
        </w:rPr>
        <w:tab/>
      </w:r>
      <w:hyperlink r:id="rId19" w:history="1">
        <w:r w:rsidR="00322D93" w:rsidRPr="00AB565D">
          <w:rPr>
            <w:lang w:val="ru-RU"/>
          </w:rPr>
          <w:t>Док. 4/</w:t>
        </w:r>
      </w:hyperlink>
      <w:r w:rsidR="00FC4726" w:rsidRPr="00FC4726">
        <w:rPr>
          <w:lang w:val="ru-RU"/>
        </w:rPr>
        <w:t>57</w:t>
      </w:r>
    </w:p>
    <w:p w:rsidR="00322D93" w:rsidRPr="008F35A6" w:rsidRDefault="00322D93" w:rsidP="001E53EF">
      <w:pPr>
        <w:pStyle w:val="Rectitle"/>
        <w:rPr>
          <w:lang w:val="ru-RU"/>
        </w:rPr>
      </w:pPr>
      <w:r w:rsidRPr="008F35A6">
        <w:rPr>
          <w:lang w:val="ru-RU"/>
        </w:rPr>
        <w:t>Описание систем и сетей радионавигационной спутниковой службы</w:t>
      </w:r>
      <w:r w:rsidRPr="008F35A6">
        <w:rPr>
          <w:lang w:val="ru-RU"/>
        </w:rPr>
        <w:br/>
        <w:t xml:space="preserve">(космос-Земля и космос-космос) и технические характеристики </w:t>
      </w:r>
      <w:r w:rsidRPr="008F35A6">
        <w:rPr>
          <w:lang w:val="ru-RU"/>
        </w:rPr>
        <w:br/>
        <w:t xml:space="preserve">передающих космических станций, работающих в полосах частот </w:t>
      </w:r>
      <w:r w:rsidRPr="008F35A6">
        <w:rPr>
          <w:lang w:val="ru-RU"/>
        </w:rPr>
        <w:br/>
        <w:t>1164</w:t>
      </w:r>
      <w:r w:rsidRPr="001E53EF">
        <w:sym w:font="Symbol" w:char="F02D"/>
      </w:r>
      <w:r w:rsidRPr="008F35A6">
        <w:rPr>
          <w:lang w:val="ru-RU"/>
        </w:rPr>
        <w:t>1215 МГц, 1215–1300 МГц и 1559–1610 МГц</w:t>
      </w:r>
    </w:p>
    <w:p w:rsidR="00322D93" w:rsidRPr="00AB565D" w:rsidRDefault="00322D93" w:rsidP="00322D93">
      <w:pPr>
        <w:pStyle w:val="Headingb"/>
        <w:rPr>
          <w:lang w:val="ru-RU"/>
        </w:rPr>
      </w:pPr>
      <w:r w:rsidRPr="00AB565D">
        <w:rPr>
          <w:lang w:val="ru-RU"/>
        </w:rPr>
        <w:t>Резюме пересмотра</w:t>
      </w:r>
    </w:p>
    <w:p w:rsidR="00322D93" w:rsidRPr="00AB565D" w:rsidRDefault="00322D93" w:rsidP="00ED20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lang w:val="ru-RU"/>
        </w:rPr>
      </w:pPr>
      <w:r w:rsidRPr="00AB565D">
        <w:rPr>
          <w:lang w:val="ru-RU"/>
        </w:rPr>
        <w:t xml:space="preserve">Настоящий пересмотр Рекомендации МСЭ-R M.1787-1 включает: 1) редакционные поправки к </w:t>
      </w:r>
      <w:r w:rsidR="00AB565D" w:rsidRPr="00AB565D">
        <w:rPr>
          <w:lang w:val="ru-RU"/>
        </w:rPr>
        <w:t xml:space="preserve">Основной </w:t>
      </w:r>
      <w:r w:rsidRPr="00AB565D">
        <w:rPr>
          <w:lang w:val="ru-RU"/>
        </w:rPr>
        <w:t xml:space="preserve">части Рекомендации и упорядочение разделов </w:t>
      </w:r>
      <w:r w:rsidRPr="00AB565D">
        <w:rPr>
          <w:i/>
          <w:iCs/>
          <w:lang w:val="ru-RU"/>
        </w:rPr>
        <w:t xml:space="preserve">учитывая </w:t>
      </w:r>
      <w:r w:rsidRPr="00AB565D">
        <w:rPr>
          <w:lang w:val="ru-RU"/>
        </w:rPr>
        <w:t xml:space="preserve">и </w:t>
      </w:r>
      <w:r w:rsidRPr="00AB565D">
        <w:rPr>
          <w:i/>
          <w:iCs/>
          <w:lang w:val="ru-RU"/>
        </w:rPr>
        <w:t xml:space="preserve">признавая </w:t>
      </w:r>
      <w:r w:rsidRPr="00AB565D">
        <w:rPr>
          <w:lang w:val="ru-RU"/>
        </w:rPr>
        <w:t xml:space="preserve">в соответствии с Руководящими указаниями по формату Рекомендаций МСЭ-R; 2) добавление нового пункта </w:t>
      </w:r>
      <w:r w:rsidRPr="00AB565D">
        <w:rPr>
          <w:i/>
          <w:iCs/>
          <w:lang w:val="ru-RU"/>
        </w:rPr>
        <w:t xml:space="preserve">h) </w:t>
      </w:r>
      <w:r w:rsidRPr="00AB565D">
        <w:rPr>
          <w:lang w:val="ru-RU"/>
        </w:rPr>
        <w:t xml:space="preserve">раздела </w:t>
      </w:r>
      <w:r w:rsidRPr="00AB565D">
        <w:rPr>
          <w:i/>
          <w:iCs/>
          <w:lang w:val="ru-RU"/>
        </w:rPr>
        <w:t xml:space="preserve">признавая </w:t>
      </w:r>
      <w:r w:rsidRPr="00AB565D">
        <w:rPr>
          <w:lang w:val="ru-RU"/>
        </w:rPr>
        <w:t>для включения ссылки на новую Рекомендацию МСЭ-R по импульсным помехам; 3) ряд незначительных обновлений информации по глобальной системе определения местоположения (GPS) Navstar, содержащейся в Приложении 2; 4) обновления к информации о системе Galileo в Приложении 3; 5) </w:t>
      </w:r>
      <w:r w:rsidR="00ED20AF" w:rsidRPr="00AB565D">
        <w:rPr>
          <w:lang w:val="ru-RU"/>
        </w:rPr>
        <w:t xml:space="preserve">обновления к информации о системе </w:t>
      </w:r>
      <w:r w:rsidRPr="00AB565D">
        <w:rPr>
          <w:lang w:val="ru-RU"/>
        </w:rPr>
        <w:t xml:space="preserve">QZSS </w:t>
      </w:r>
      <w:r w:rsidR="00ED20AF" w:rsidRPr="00AB565D">
        <w:rPr>
          <w:lang w:val="ru-RU"/>
        </w:rPr>
        <w:t>в Приложении </w:t>
      </w:r>
      <w:r w:rsidRPr="00AB565D">
        <w:rPr>
          <w:lang w:val="ru-RU"/>
        </w:rPr>
        <w:t xml:space="preserve">4; </w:t>
      </w:r>
      <w:r w:rsidR="00ED20AF" w:rsidRPr="00AB565D">
        <w:rPr>
          <w:lang w:val="ru-RU"/>
        </w:rPr>
        <w:t>и</w:t>
      </w:r>
      <w:r w:rsidRPr="00AB565D">
        <w:rPr>
          <w:lang w:val="ru-RU"/>
        </w:rPr>
        <w:t xml:space="preserve"> 6)</w:t>
      </w:r>
      <w:r w:rsidR="00ED20AF" w:rsidRPr="00AB565D">
        <w:rPr>
          <w:lang w:val="ru-RU"/>
        </w:rPr>
        <w:t> обновления к информации о системах</w:t>
      </w:r>
      <w:r w:rsidRPr="00AB565D">
        <w:rPr>
          <w:lang w:val="ru-RU"/>
        </w:rPr>
        <w:t xml:space="preserve"> IRNSS </w:t>
      </w:r>
      <w:r w:rsidR="00ED20AF" w:rsidRPr="00AB565D">
        <w:rPr>
          <w:lang w:val="ru-RU"/>
        </w:rPr>
        <w:t>и</w:t>
      </w:r>
      <w:r w:rsidRPr="00AB565D">
        <w:rPr>
          <w:lang w:val="ru-RU"/>
        </w:rPr>
        <w:t xml:space="preserve"> GAGAN </w:t>
      </w:r>
      <w:r w:rsidR="00ED20AF" w:rsidRPr="00AB565D">
        <w:rPr>
          <w:lang w:val="ru-RU"/>
        </w:rPr>
        <w:t>в Приложении </w:t>
      </w:r>
      <w:r w:rsidRPr="00AB565D">
        <w:rPr>
          <w:lang w:val="ru-RU"/>
        </w:rPr>
        <w:t>10</w:t>
      </w:r>
      <w:r w:rsidR="00ED20AF" w:rsidRPr="00AB565D">
        <w:rPr>
          <w:lang w:val="ru-RU"/>
        </w:rPr>
        <w:t>, чтобы представить последние данные об этих системах</w:t>
      </w:r>
      <w:r w:rsidR="00AB565D" w:rsidRPr="00AB565D">
        <w:rPr>
          <w:lang w:val="ru-RU"/>
        </w:rPr>
        <w:t xml:space="preserve">. </w:t>
      </w:r>
      <w:r w:rsidR="00ED20AF" w:rsidRPr="00AB565D">
        <w:rPr>
          <w:lang w:val="ru-RU"/>
        </w:rPr>
        <w:t>Наряду с этим во всех случаях употребления термин "триангуляция" был заменен более подходящим термином "трилатерация".</w:t>
      </w:r>
    </w:p>
    <w:p w:rsidR="00A56ED5" w:rsidRPr="00AB565D" w:rsidRDefault="00A56ED5" w:rsidP="00AB565D">
      <w:pPr>
        <w:pStyle w:val="AnnexNo"/>
        <w:spacing w:before="0"/>
      </w:pPr>
      <w:r w:rsidRPr="00AB565D">
        <w:lastRenderedPageBreak/>
        <w:t>Приложение 3</w:t>
      </w:r>
    </w:p>
    <w:p w:rsidR="00A56ED5" w:rsidRPr="00AB565D" w:rsidRDefault="00A56ED5" w:rsidP="00EF35DA">
      <w:pPr>
        <w:pStyle w:val="Annextitle"/>
      </w:pPr>
      <w:r w:rsidRPr="00AB565D">
        <w:t>Темы для рассмотрения на собраниях Рабочих групп 4А, 4В и 4С,</w:t>
      </w:r>
      <w:r w:rsidRPr="00AB565D">
        <w:br/>
        <w:t>проводимых непосредственно перед собранием 4-й Исследовательской комиссии, по которым могут быть разработаны проекты Рекомендаций</w:t>
      </w:r>
    </w:p>
    <w:p w:rsidR="00A56ED5" w:rsidRPr="00AB565D" w:rsidRDefault="00A56ED5" w:rsidP="001E53EF">
      <w:pPr>
        <w:pStyle w:val="Title4"/>
        <w:spacing w:before="600" w:after="240"/>
        <w:rPr>
          <w:sz w:val="22"/>
          <w:lang w:val="ru-RU"/>
        </w:rPr>
      </w:pPr>
      <w:r w:rsidRPr="00AB565D">
        <w:rPr>
          <w:sz w:val="22"/>
          <w:lang w:val="ru-RU"/>
        </w:rPr>
        <w:t>Рабочая группа 4A</w:t>
      </w:r>
    </w:p>
    <w:p w:rsidR="00895663" w:rsidRPr="00AB565D" w:rsidRDefault="00895663" w:rsidP="00FC4726">
      <w:pPr>
        <w:jc w:val="left"/>
        <w:rPr>
          <w:rFonts w:asciiTheme="minorHAnsi" w:hAnsiTheme="minorHAnsi" w:cstheme="majorBidi"/>
          <w:lang w:val="ru-RU"/>
        </w:rPr>
      </w:pPr>
      <w:r w:rsidRPr="00AB565D">
        <w:rPr>
          <w:rFonts w:asciiTheme="minorHAnsi" w:hAnsiTheme="minorHAnsi" w:cstheme="majorBidi"/>
          <w:lang w:val="ru-RU"/>
        </w:rPr>
        <w:t xml:space="preserve">Альтернативная диаграмма направленности </w:t>
      </w:r>
      <w:r w:rsidR="00AB565D" w:rsidRPr="00AB565D">
        <w:rPr>
          <w:rFonts w:asciiTheme="minorHAnsi" w:hAnsiTheme="minorHAnsi" w:cstheme="majorBidi"/>
          <w:lang w:val="ru-RU"/>
        </w:rPr>
        <w:t xml:space="preserve">излучения </w:t>
      </w:r>
      <w:r w:rsidRPr="00AB565D">
        <w:rPr>
          <w:rFonts w:asciiTheme="minorHAnsi" w:hAnsiTheme="minorHAnsi" w:cstheme="majorBidi"/>
          <w:lang w:val="ru-RU"/>
        </w:rPr>
        <w:t xml:space="preserve">антенны земной станции РСС для полос 12 ГГц </w:t>
      </w:r>
      <w:r w:rsidR="00683183" w:rsidRPr="00AB565D">
        <w:rPr>
          <w:rFonts w:asciiTheme="minorHAnsi" w:hAnsiTheme="minorHAnsi" w:cstheme="majorBidi"/>
          <w:lang w:val="ru-RU"/>
        </w:rPr>
        <w:t xml:space="preserve">РСС </w:t>
      </w:r>
      <w:r w:rsidRPr="00AB565D">
        <w:rPr>
          <w:rFonts w:asciiTheme="minorHAnsi" w:hAnsiTheme="minorHAnsi" w:cstheme="majorBidi"/>
          <w:lang w:val="ru-RU"/>
        </w:rPr>
        <w:t xml:space="preserve">с эффективными апертурами 55–75 см (DNR ITU-R BO.[ALT_BSS_ANT_DIAG], </w:t>
      </w:r>
      <w:r w:rsidR="001E53EF">
        <w:rPr>
          <w:rFonts w:asciiTheme="minorHAnsi" w:hAnsiTheme="minorHAnsi" w:cstheme="majorBidi"/>
          <w:lang w:val="ru-RU"/>
        </w:rPr>
        <w:t>см. </w:t>
      </w:r>
      <w:r w:rsidRPr="00AB565D">
        <w:rPr>
          <w:rFonts w:asciiTheme="minorHAnsi" w:hAnsiTheme="minorHAnsi" w:cstheme="majorBidi"/>
          <w:lang w:val="ru-RU"/>
        </w:rPr>
        <w:t>Документ 4/</w:t>
      </w:r>
      <w:r w:rsidR="00FC4726">
        <w:rPr>
          <w:rFonts w:asciiTheme="minorHAnsi" w:hAnsiTheme="minorHAnsi" w:cstheme="majorBidi"/>
          <w:lang w:val="fr-CH"/>
        </w:rPr>
        <w:t>59</w:t>
      </w:r>
      <w:bookmarkStart w:id="3" w:name="_GoBack"/>
      <w:bookmarkEnd w:id="3"/>
      <w:r w:rsidRPr="00AB565D">
        <w:rPr>
          <w:rFonts w:asciiTheme="minorHAnsi" w:hAnsiTheme="minorHAnsi" w:cstheme="majorBidi"/>
          <w:lang w:val="ru-RU"/>
        </w:rPr>
        <w:t>).</w:t>
      </w:r>
    </w:p>
    <w:p w:rsidR="00895663" w:rsidRPr="00AB565D" w:rsidRDefault="00895663" w:rsidP="001E53EF">
      <w:pPr>
        <w:jc w:val="left"/>
        <w:rPr>
          <w:rFonts w:asciiTheme="minorHAnsi" w:hAnsiTheme="minorHAnsi" w:cstheme="majorBidi"/>
          <w:lang w:val="ru-RU"/>
        </w:rPr>
      </w:pPr>
      <w:r w:rsidRPr="00AB565D">
        <w:rPr>
          <w:rFonts w:asciiTheme="minorHAnsi" w:hAnsiTheme="minorHAnsi" w:cstheme="majorBidi"/>
          <w:lang w:val="ru-RU"/>
        </w:rPr>
        <w:t>Формат электронных файлов данных</w:t>
      </w:r>
      <w:r w:rsidR="00AB565D" w:rsidRPr="00AB565D">
        <w:rPr>
          <w:rFonts w:asciiTheme="minorHAnsi" w:hAnsiTheme="minorHAnsi" w:cstheme="majorBidi"/>
          <w:lang w:val="ru-RU"/>
        </w:rPr>
        <w:t xml:space="preserve">, касающихся диаграмм </w:t>
      </w:r>
      <w:r w:rsidRPr="00AB565D">
        <w:rPr>
          <w:rFonts w:asciiTheme="minorHAnsi" w:hAnsiTheme="minorHAnsi" w:cstheme="majorBidi"/>
          <w:lang w:val="ru-RU"/>
        </w:rPr>
        <w:t>направленности антенн земных станций (</w:t>
      </w:r>
      <w:r w:rsidRPr="00AB565D">
        <w:rPr>
          <w:rFonts w:asciiTheme="minorHAnsi" w:hAnsiTheme="minorHAnsi" w:cs="Segoe UI"/>
          <w:color w:val="000000"/>
          <w:lang w:val="ru-RU"/>
        </w:rPr>
        <w:t>предварительный проект пересмотренной Рекомендации МСЭ-R</w:t>
      </w:r>
      <w:r w:rsidRPr="00AB565D">
        <w:rPr>
          <w:rFonts w:ascii="Segoe UI" w:hAnsi="Segoe UI" w:cs="Segoe UI"/>
          <w:color w:val="000000"/>
          <w:lang w:val="ru-RU"/>
        </w:rPr>
        <w:t xml:space="preserve"> </w:t>
      </w:r>
      <w:r w:rsidRPr="00AB565D">
        <w:rPr>
          <w:rFonts w:asciiTheme="minorHAnsi" w:hAnsiTheme="minorHAnsi" w:cstheme="majorBidi"/>
          <w:lang w:val="ru-RU"/>
        </w:rPr>
        <w:t>S.1717, см. Приложение 2 к</w:t>
      </w:r>
      <w:r w:rsidR="001E53EF">
        <w:rPr>
          <w:rFonts w:asciiTheme="minorHAnsi" w:hAnsiTheme="minorHAnsi" w:cstheme="majorBidi"/>
          <w:lang w:val="ru-RU"/>
        </w:rPr>
        <w:t> </w:t>
      </w:r>
      <w:hyperlink r:id="rId20" w:history="1">
        <w:r w:rsidR="001E53EF">
          <w:rPr>
            <w:rStyle w:val="Hyperlink"/>
            <w:lang w:val="ru-RU"/>
          </w:rPr>
          <w:t>Документу 4A/468</w:t>
        </w:r>
      </w:hyperlink>
      <w:r w:rsidRPr="00AB565D">
        <w:rPr>
          <w:rFonts w:asciiTheme="minorHAnsi" w:hAnsiTheme="minorHAnsi" w:cstheme="majorBidi"/>
          <w:lang w:val="ru-RU"/>
        </w:rPr>
        <w:t>).</w:t>
      </w:r>
    </w:p>
    <w:p w:rsidR="00A56ED5" w:rsidRPr="00AB565D" w:rsidRDefault="00A56ED5" w:rsidP="001E53EF">
      <w:pPr>
        <w:pStyle w:val="Title4"/>
        <w:spacing w:before="600" w:after="240"/>
        <w:rPr>
          <w:sz w:val="22"/>
          <w:lang w:val="ru-RU"/>
        </w:rPr>
      </w:pPr>
      <w:r w:rsidRPr="00AB565D">
        <w:rPr>
          <w:sz w:val="22"/>
          <w:lang w:val="ru-RU"/>
        </w:rPr>
        <w:t>Рабочая группа 4B</w:t>
      </w:r>
    </w:p>
    <w:p w:rsidR="00895663" w:rsidRPr="00AB565D" w:rsidRDefault="00895663" w:rsidP="001E53EF">
      <w:pPr>
        <w:spacing w:before="240"/>
        <w:jc w:val="left"/>
        <w:rPr>
          <w:rFonts w:asciiTheme="minorHAnsi" w:hAnsiTheme="minorHAnsi" w:cstheme="majorBidi"/>
          <w:lang w:val="ru-RU"/>
        </w:rPr>
      </w:pPr>
      <w:r w:rsidRPr="00AB565D">
        <w:rPr>
          <w:rStyle w:val="Strong"/>
          <w:rFonts w:asciiTheme="minorHAnsi" w:hAnsiTheme="minorHAnsi" w:cstheme="majorBidi"/>
          <w:b w:val="0"/>
          <w:lang w:val="ru-RU"/>
        </w:rPr>
        <w:t xml:space="preserve">Система идентификации </w:t>
      </w:r>
      <w:r w:rsidR="00AB565D" w:rsidRPr="00AB565D">
        <w:rPr>
          <w:rStyle w:val="Strong"/>
          <w:rFonts w:asciiTheme="minorHAnsi" w:hAnsiTheme="minorHAnsi" w:cstheme="majorBidi"/>
          <w:b w:val="0"/>
          <w:lang w:val="ru-RU"/>
        </w:rPr>
        <w:t>оператора при передачах</w:t>
      </w:r>
      <w:r w:rsidRPr="00AB565D">
        <w:rPr>
          <w:lang w:val="ru-RU"/>
        </w:rPr>
        <w:t xml:space="preserve"> с цифровой модуляцией земных станций оператора, работающего в режиме эпизодического использования (OU) фиксированной спутниковой службы (ФСС)</w:t>
      </w:r>
      <w:r w:rsidRPr="00AB565D">
        <w:rPr>
          <w:rStyle w:val="Strong"/>
          <w:rFonts w:asciiTheme="minorHAnsi" w:hAnsiTheme="minorHAnsi" w:cstheme="majorBidi"/>
          <w:b w:val="0"/>
          <w:lang w:val="ru-RU"/>
        </w:rPr>
        <w:t xml:space="preserve"> с использованием геостационарных спутниковых сетей </w:t>
      </w:r>
      <w:r w:rsidR="00AB565D" w:rsidRPr="00AB565D">
        <w:rPr>
          <w:lang w:val="ru-RU"/>
        </w:rPr>
        <w:t>в диапазонах</w:t>
      </w:r>
      <w:r w:rsidRPr="00AB565D">
        <w:rPr>
          <w:lang w:val="ru-RU"/>
        </w:rPr>
        <w:t xml:space="preserve"> 4/6 ГГц и 11</w:t>
      </w:r>
      <w:r w:rsidRPr="00AB565D">
        <w:rPr>
          <w:rFonts w:ascii="Times New Roman" w:hAnsi="Times New Roman" w:cs="Times New Roman"/>
          <w:lang w:val="ru-RU"/>
        </w:rPr>
        <w:t>−</w:t>
      </w:r>
      <w:r w:rsidRPr="00AB565D">
        <w:rPr>
          <w:lang w:val="ru-RU"/>
        </w:rPr>
        <w:t>12/13/14 ГГц ФСС</w:t>
      </w:r>
      <w:r w:rsidRPr="00AB565D">
        <w:rPr>
          <w:rStyle w:val="Strong"/>
          <w:rFonts w:asciiTheme="minorHAnsi" w:hAnsiTheme="minorHAnsi" w:cstheme="majorBidi"/>
          <w:b w:val="0"/>
          <w:lang w:val="ru-RU"/>
        </w:rPr>
        <w:t xml:space="preserve"> (</w:t>
      </w:r>
      <w:r w:rsidR="00AB565D" w:rsidRPr="00AB565D">
        <w:rPr>
          <w:rStyle w:val="Strong"/>
          <w:rFonts w:asciiTheme="minorHAnsi" w:hAnsiTheme="minorHAnsi" w:cstheme="majorBidi"/>
          <w:b w:val="0"/>
          <w:lang w:val="ru-RU"/>
        </w:rPr>
        <w:t xml:space="preserve">предварительный </w:t>
      </w:r>
      <w:r w:rsidRPr="00AB565D">
        <w:rPr>
          <w:rFonts w:asciiTheme="minorHAnsi" w:hAnsiTheme="minorHAnsi" w:cs="Segoe UI"/>
          <w:color w:val="000000"/>
          <w:lang w:val="ru-RU"/>
        </w:rPr>
        <w:t>проект новой Рекомендации МСЭ-R</w:t>
      </w:r>
      <w:r w:rsidRPr="00AB565D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r w:rsidRPr="00AB565D">
        <w:rPr>
          <w:rFonts w:asciiTheme="minorHAnsi" w:hAnsiTheme="minorHAnsi" w:cstheme="majorBidi"/>
          <w:lang w:val="ru-RU"/>
        </w:rPr>
        <w:t xml:space="preserve">S.[DIGCID], </w:t>
      </w:r>
      <w:r w:rsidR="00AB565D" w:rsidRPr="00AB565D">
        <w:rPr>
          <w:rFonts w:asciiTheme="minorHAnsi" w:hAnsiTheme="minorHAnsi" w:cstheme="majorBidi"/>
          <w:lang w:val="ru-RU"/>
        </w:rPr>
        <w:t>см. </w:t>
      </w:r>
      <w:r w:rsidRPr="00AB565D">
        <w:rPr>
          <w:rFonts w:asciiTheme="minorHAnsi" w:hAnsiTheme="minorHAnsi" w:cstheme="majorBidi"/>
          <w:lang w:val="ru-RU"/>
        </w:rPr>
        <w:t xml:space="preserve">Приложение 2 к </w:t>
      </w:r>
      <w:hyperlink r:id="rId21" w:history="1">
        <w:r w:rsidR="001E53EF" w:rsidRPr="004B1BB2">
          <w:rPr>
            <w:rStyle w:val="Hyperlink"/>
            <w:lang w:val="ru-RU"/>
          </w:rPr>
          <w:t>Документу 4</w:t>
        </w:r>
        <w:r w:rsidR="001E53EF" w:rsidRPr="001E53EF">
          <w:rPr>
            <w:rStyle w:val="Hyperlink"/>
          </w:rPr>
          <w:t>B</w:t>
        </w:r>
        <w:r w:rsidR="001E53EF" w:rsidRPr="004B1BB2">
          <w:rPr>
            <w:rStyle w:val="Hyperlink"/>
            <w:lang w:val="ru-RU"/>
          </w:rPr>
          <w:t>/139</w:t>
        </w:r>
      </w:hyperlink>
      <w:r w:rsidRPr="00AB565D">
        <w:rPr>
          <w:rFonts w:asciiTheme="minorHAnsi" w:hAnsiTheme="minorHAnsi" w:cstheme="majorBidi"/>
          <w:lang w:val="ru-RU"/>
        </w:rPr>
        <w:t>).</w:t>
      </w:r>
    </w:p>
    <w:p w:rsidR="00A56ED5" w:rsidRPr="00AB565D" w:rsidRDefault="00A56ED5" w:rsidP="001E53EF">
      <w:pPr>
        <w:pStyle w:val="Title4"/>
        <w:spacing w:before="600" w:after="240"/>
        <w:rPr>
          <w:sz w:val="22"/>
          <w:lang w:val="ru-RU"/>
        </w:rPr>
      </w:pPr>
      <w:r w:rsidRPr="00AB565D">
        <w:rPr>
          <w:sz w:val="22"/>
          <w:lang w:val="ru-RU"/>
        </w:rPr>
        <w:t>Рабочая группа 4C</w:t>
      </w:r>
    </w:p>
    <w:p w:rsidR="00A56ED5" w:rsidRPr="00AB565D" w:rsidRDefault="00A56ED5" w:rsidP="008F35A6">
      <w:pPr>
        <w:rPr>
          <w:lang w:val="ru-RU"/>
        </w:rPr>
      </w:pPr>
      <w:r w:rsidRPr="00AB565D">
        <w:rPr>
          <w:lang w:val="ru-RU" w:eastAsia="zh-CN"/>
        </w:rPr>
        <w:t>Критерии защиты оборудования поиска и спасания системы</w:t>
      </w:r>
      <w:r w:rsidRPr="00AB565D">
        <w:rPr>
          <w:lang w:val="ru-RU"/>
        </w:rPr>
        <w:t xml:space="preserve"> </w:t>
      </w:r>
      <w:r w:rsidRPr="00AB565D">
        <w:rPr>
          <w:lang w:val="ru-RU" w:eastAsia="zh-CN"/>
        </w:rPr>
        <w:t>Коспас-Сарсат в полосе 406–406,1 МГц</w:t>
      </w:r>
      <w:r w:rsidRPr="00AB565D">
        <w:rPr>
          <w:lang w:val="ru-RU"/>
        </w:rPr>
        <w:t xml:space="preserve"> (предварительный проект пересмотренной Рекомендации МСЭ-R M.1478-</w:t>
      </w:r>
      <w:r w:rsidR="008F35A6">
        <w:rPr>
          <w:lang w:val="ru-RU"/>
        </w:rPr>
        <w:t>2</w:t>
      </w:r>
      <w:r w:rsidRPr="00AB565D">
        <w:rPr>
          <w:lang w:val="ru-RU"/>
        </w:rPr>
        <w:t>, см. Приложение</w:t>
      </w:r>
      <w:r w:rsidR="00895663" w:rsidRPr="00AB565D">
        <w:rPr>
          <w:lang w:val="ru-RU"/>
        </w:rPr>
        <w:t> 1</w:t>
      </w:r>
      <w:r w:rsidRPr="00AB565D">
        <w:rPr>
          <w:lang w:val="ru-RU"/>
        </w:rPr>
        <w:t xml:space="preserve"> к</w:t>
      </w:r>
      <w:r w:rsidR="001E53EF">
        <w:rPr>
          <w:lang w:val="ru-RU"/>
        </w:rPr>
        <w:t> </w:t>
      </w:r>
      <w:hyperlink r:id="rId22" w:history="1">
        <w:r w:rsidR="008F35A6" w:rsidRPr="00AB565D">
          <w:rPr>
            <w:rStyle w:val="Hyperlink"/>
            <w:rFonts w:asciiTheme="minorHAnsi" w:hAnsiTheme="minorHAnsi" w:cstheme="minorHAnsi"/>
            <w:lang w:val="ru-RU"/>
          </w:rPr>
          <w:t>Документу 4C/289</w:t>
        </w:r>
      </w:hyperlink>
      <w:r w:rsidRPr="00AB565D">
        <w:rPr>
          <w:lang w:val="ru-RU"/>
        </w:rPr>
        <w:t>).</w:t>
      </w:r>
    </w:p>
    <w:p w:rsidR="00A56ED5" w:rsidRPr="00AB565D" w:rsidRDefault="00A56ED5" w:rsidP="008956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lang w:val="ru-RU"/>
        </w:rPr>
      </w:pPr>
      <w:r w:rsidRPr="00AB565D">
        <w:rPr>
          <w:lang w:val="ru-RU"/>
        </w:rPr>
        <w:t>Методика координации для оценки межсистемных помех в РНСС (предварительный проект пересмотренной Рекомендации МСЭ-R M.1831, см. Приложение </w:t>
      </w:r>
      <w:r w:rsidR="00895663" w:rsidRPr="00AB565D">
        <w:rPr>
          <w:lang w:val="ru-RU"/>
        </w:rPr>
        <w:t>2</w:t>
      </w:r>
      <w:r w:rsidRPr="00AB565D">
        <w:rPr>
          <w:lang w:val="ru-RU"/>
        </w:rPr>
        <w:t xml:space="preserve"> к </w:t>
      </w:r>
      <w:hyperlink r:id="rId23" w:history="1">
        <w:r w:rsidR="00895663" w:rsidRPr="00AB565D">
          <w:rPr>
            <w:rStyle w:val="Hyperlink"/>
            <w:rFonts w:asciiTheme="minorHAnsi" w:hAnsiTheme="minorHAnsi" w:cstheme="minorHAnsi"/>
            <w:lang w:val="ru-RU"/>
          </w:rPr>
          <w:t>Документу 4C/289</w:t>
        </w:r>
      </w:hyperlink>
      <w:r w:rsidRPr="00AB565D">
        <w:rPr>
          <w:lang w:val="ru-RU"/>
        </w:rPr>
        <w:t>).</w:t>
      </w:r>
    </w:p>
    <w:p w:rsidR="005235A1" w:rsidRPr="00AB565D" w:rsidRDefault="00A56ED5" w:rsidP="00EF35DA">
      <w:pPr>
        <w:spacing w:before="720"/>
        <w:jc w:val="center"/>
        <w:rPr>
          <w:lang w:val="ru-RU"/>
        </w:rPr>
      </w:pPr>
      <w:r w:rsidRPr="00AB565D">
        <w:rPr>
          <w:lang w:val="ru-RU"/>
        </w:rPr>
        <w:t>______________</w:t>
      </w:r>
    </w:p>
    <w:sectPr w:rsidR="005235A1" w:rsidRPr="00AB565D" w:rsidSect="0049167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63" w:rsidRDefault="00895663">
      <w:r>
        <w:separator/>
      </w:r>
    </w:p>
  </w:endnote>
  <w:endnote w:type="continuationSeparator" w:id="0">
    <w:p w:rsidR="00895663" w:rsidRDefault="0089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663" w:rsidRPr="00E31E87" w:rsidRDefault="00895663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E31E87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FC4726">
      <w:rPr>
        <w:noProof/>
        <w:sz w:val="16"/>
        <w:szCs w:val="16"/>
        <w:lang w:val="fr-CH"/>
      </w:rPr>
      <w:t>Y:\APP\BR\CIRCS_DMS\CACE\600\669\669R.DOCX</w:t>
    </w:r>
    <w:r w:rsidRPr="004269AF">
      <w:rPr>
        <w:sz w:val="16"/>
        <w:szCs w:val="16"/>
      </w:rPr>
      <w:fldChar w:fldCharType="end"/>
    </w:r>
    <w:r w:rsidRPr="00E31E87">
      <w:rPr>
        <w:sz w:val="16"/>
        <w:szCs w:val="16"/>
        <w:lang w:val="fr-CH"/>
      </w:rPr>
      <w:t xml:space="preserve"> (344064)</w:t>
    </w:r>
    <w:r w:rsidRPr="00E31E87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FC4726">
      <w:rPr>
        <w:noProof/>
        <w:sz w:val="16"/>
        <w:szCs w:val="16"/>
      </w:rPr>
      <w:t>05.03.14</w:t>
    </w:r>
    <w:r w:rsidRPr="004269AF">
      <w:rPr>
        <w:sz w:val="16"/>
        <w:szCs w:val="16"/>
      </w:rPr>
      <w:fldChar w:fldCharType="end"/>
    </w:r>
    <w:r w:rsidRPr="00E31E87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FC4726">
      <w:rPr>
        <w:noProof/>
        <w:sz w:val="16"/>
        <w:szCs w:val="16"/>
      </w:rPr>
      <w:t>06.03.14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663" w:rsidRPr="001E53EF" w:rsidRDefault="00895663" w:rsidP="001E53EF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663" w:rsidRPr="00E53DCE" w:rsidRDefault="00895663" w:rsidP="005F1577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63" w:rsidRDefault="00895663">
      <w:r>
        <w:t>____________________</w:t>
      </w:r>
    </w:p>
  </w:footnote>
  <w:footnote w:type="continuationSeparator" w:id="0">
    <w:p w:rsidR="00895663" w:rsidRDefault="00895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663" w:rsidRPr="00C66C84" w:rsidRDefault="00895663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663" w:rsidRPr="00D9300B" w:rsidRDefault="00895663" w:rsidP="004B1BB2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FC4726">
      <w:rPr>
        <w:rStyle w:val="PageNumber"/>
        <w:noProof/>
        <w:sz w:val="18"/>
        <w:szCs w:val="18"/>
      </w:rPr>
      <w:t>7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663" w:rsidRPr="00EA15B3" w:rsidRDefault="00895663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6E4B0B9" wp14:editId="6E5C8DD5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48B4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FA7F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C6F2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4000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44CC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849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CCA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0C31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6EB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F0B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44E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46331"/>
    <w:rsid w:val="0005167A"/>
    <w:rsid w:val="00054E5D"/>
    <w:rsid w:val="00070258"/>
    <w:rsid w:val="0007323C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E3DEE"/>
    <w:rsid w:val="000F13FE"/>
    <w:rsid w:val="00100B72"/>
    <w:rsid w:val="00101F7D"/>
    <w:rsid w:val="001034CF"/>
    <w:rsid w:val="00103C76"/>
    <w:rsid w:val="0011265F"/>
    <w:rsid w:val="001152EF"/>
    <w:rsid w:val="00117282"/>
    <w:rsid w:val="00117389"/>
    <w:rsid w:val="00121C2D"/>
    <w:rsid w:val="00126C56"/>
    <w:rsid w:val="00134404"/>
    <w:rsid w:val="00144DFB"/>
    <w:rsid w:val="00147EFD"/>
    <w:rsid w:val="001670DE"/>
    <w:rsid w:val="00182719"/>
    <w:rsid w:val="00187CA3"/>
    <w:rsid w:val="00196710"/>
    <w:rsid w:val="00196770"/>
    <w:rsid w:val="00197324"/>
    <w:rsid w:val="001B351B"/>
    <w:rsid w:val="001B42C9"/>
    <w:rsid w:val="001C06DB"/>
    <w:rsid w:val="001C6971"/>
    <w:rsid w:val="001D062C"/>
    <w:rsid w:val="001D2785"/>
    <w:rsid w:val="001D7070"/>
    <w:rsid w:val="001E1DD8"/>
    <w:rsid w:val="001E53EF"/>
    <w:rsid w:val="001E5DBB"/>
    <w:rsid w:val="001F2170"/>
    <w:rsid w:val="001F3948"/>
    <w:rsid w:val="001F5A49"/>
    <w:rsid w:val="00201097"/>
    <w:rsid w:val="00201B6E"/>
    <w:rsid w:val="002051AE"/>
    <w:rsid w:val="002302B3"/>
    <w:rsid w:val="00230C66"/>
    <w:rsid w:val="00235A29"/>
    <w:rsid w:val="00241526"/>
    <w:rsid w:val="002443A2"/>
    <w:rsid w:val="00266E74"/>
    <w:rsid w:val="00271EBA"/>
    <w:rsid w:val="00273878"/>
    <w:rsid w:val="00283C3B"/>
    <w:rsid w:val="00284D19"/>
    <w:rsid w:val="002861E6"/>
    <w:rsid w:val="00287D18"/>
    <w:rsid w:val="002A2618"/>
    <w:rsid w:val="002A3C57"/>
    <w:rsid w:val="002A5DD7"/>
    <w:rsid w:val="002B0CAC"/>
    <w:rsid w:val="002D5A15"/>
    <w:rsid w:val="002D5BDD"/>
    <w:rsid w:val="002E3D27"/>
    <w:rsid w:val="002F0890"/>
    <w:rsid w:val="002F2531"/>
    <w:rsid w:val="002F33E0"/>
    <w:rsid w:val="002F4967"/>
    <w:rsid w:val="00303E0C"/>
    <w:rsid w:val="003051D7"/>
    <w:rsid w:val="00311E81"/>
    <w:rsid w:val="00316935"/>
    <w:rsid w:val="00322D93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838A0"/>
    <w:rsid w:val="003A1F49"/>
    <w:rsid w:val="003A55ED"/>
    <w:rsid w:val="003A5D52"/>
    <w:rsid w:val="003B081E"/>
    <w:rsid w:val="003B2BDA"/>
    <w:rsid w:val="003B55EC"/>
    <w:rsid w:val="003C2EA7"/>
    <w:rsid w:val="003C4471"/>
    <w:rsid w:val="003C7D41"/>
    <w:rsid w:val="003D4A69"/>
    <w:rsid w:val="003E24AC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47F79"/>
    <w:rsid w:val="00455B66"/>
    <w:rsid w:val="004623F7"/>
    <w:rsid w:val="004630D5"/>
    <w:rsid w:val="00480F51"/>
    <w:rsid w:val="00481124"/>
    <w:rsid w:val="004815EB"/>
    <w:rsid w:val="00487569"/>
    <w:rsid w:val="00491676"/>
    <w:rsid w:val="00495F14"/>
    <w:rsid w:val="00496864"/>
    <w:rsid w:val="00496920"/>
    <w:rsid w:val="004A4496"/>
    <w:rsid w:val="004B11AB"/>
    <w:rsid w:val="004B1BB2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35A1"/>
    <w:rsid w:val="00534372"/>
    <w:rsid w:val="005400A9"/>
    <w:rsid w:val="00543DF8"/>
    <w:rsid w:val="00546101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A03A3"/>
    <w:rsid w:val="005A2B92"/>
    <w:rsid w:val="005A3F66"/>
    <w:rsid w:val="005A79E9"/>
    <w:rsid w:val="005B214C"/>
    <w:rsid w:val="005B4CDA"/>
    <w:rsid w:val="005D3669"/>
    <w:rsid w:val="005E482D"/>
    <w:rsid w:val="005E5EB3"/>
    <w:rsid w:val="005F1577"/>
    <w:rsid w:val="005F3CB6"/>
    <w:rsid w:val="005F657C"/>
    <w:rsid w:val="00602D53"/>
    <w:rsid w:val="006047E5"/>
    <w:rsid w:val="0060798D"/>
    <w:rsid w:val="0064371D"/>
    <w:rsid w:val="00644B8A"/>
    <w:rsid w:val="00650543"/>
    <w:rsid w:val="00650B2A"/>
    <w:rsid w:val="00651777"/>
    <w:rsid w:val="006550F8"/>
    <w:rsid w:val="006640A3"/>
    <w:rsid w:val="006829F3"/>
    <w:rsid w:val="0068318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455B"/>
    <w:rsid w:val="00775DB8"/>
    <w:rsid w:val="00782354"/>
    <w:rsid w:val="007921A7"/>
    <w:rsid w:val="00796C9C"/>
    <w:rsid w:val="007B3DB1"/>
    <w:rsid w:val="007B66CD"/>
    <w:rsid w:val="007D183E"/>
    <w:rsid w:val="007D43D0"/>
    <w:rsid w:val="007E1833"/>
    <w:rsid w:val="007E3F13"/>
    <w:rsid w:val="007F2C02"/>
    <w:rsid w:val="007F751A"/>
    <w:rsid w:val="00800012"/>
    <w:rsid w:val="0080261F"/>
    <w:rsid w:val="00803308"/>
    <w:rsid w:val="008050DB"/>
    <w:rsid w:val="00806160"/>
    <w:rsid w:val="008143A4"/>
    <w:rsid w:val="0081513E"/>
    <w:rsid w:val="00834A7E"/>
    <w:rsid w:val="00854131"/>
    <w:rsid w:val="0085652D"/>
    <w:rsid w:val="00872395"/>
    <w:rsid w:val="0087694B"/>
    <w:rsid w:val="00880F4D"/>
    <w:rsid w:val="00895663"/>
    <w:rsid w:val="008A299B"/>
    <w:rsid w:val="008B35A3"/>
    <w:rsid w:val="008B37E1"/>
    <w:rsid w:val="008B45F8"/>
    <w:rsid w:val="008C2E74"/>
    <w:rsid w:val="008D5409"/>
    <w:rsid w:val="008E006D"/>
    <w:rsid w:val="008E38B4"/>
    <w:rsid w:val="008E6C6D"/>
    <w:rsid w:val="008F35A6"/>
    <w:rsid w:val="008F4F21"/>
    <w:rsid w:val="0090214E"/>
    <w:rsid w:val="00904D4A"/>
    <w:rsid w:val="009076D7"/>
    <w:rsid w:val="009151BA"/>
    <w:rsid w:val="009213B1"/>
    <w:rsid w:val="00925023"/>
    <w:rsid w:val="009277BC"/>
    <w:rsid w:val="00927D57"/>
    <w:rsid w:val="00931A51"/>
    <w:rsid w:val="00947185"/>
    <w:rsid w:val="009518B3"/>
    <w:rsid w:val="009545A3"/>
    <w:rsid w:val="00963D9D"/>
    <w:rsid w:val="0098013E"/>
    <w:rsid w:val="00981A57"/>
    <w:rsid w:val="00981B54"/>
    <w:rsid w:val="009842C3"/>
    <w:rsid w:val="009A009A"/>
    <w:rsid w:val="009A6BB6"/>
    <w:rsid w:val="009B3F43"/>
    <w:rsid w:val="009B5CFA"/>
    <w:rsid w:val="009C161F"/>
    <w:rsid w:val="009C56B4"/>
    <w:rsid w:val="009D0C6B"/>
    <w:rsid w:val="009D51A2"/>
    <w:rsid w:val="009D6B2D"/>
    <w:rsid w:val="009E04A8"/>
    <w:rsid w:val="009E4AEC"/>
    <w:rsid w:val="009E5BD8"/>
    <w:rsid w:val="009E681E"/>
    <w:rsid w:val="009F7031"/>
    <w:rsid w:val="00A119E6"/>
    <w:rsid w:val="00A16305"/>
    <w:rsid w:val="00A20FBC"/>
    <w:rsid w:val="00A272AD"/>
    <w:rsid w:val="00A31370"/>
    <w:rsid w:val="00A34D6F"/>
    <w:rsid w:val="00A41F91"/>
    <w:rsid w:val="00A42F7D"/>
    <w:rsid w:val="00A56ED5"/>
    <w:rsid w:val="00A63355"/>
    <w:rsid w:val="00A719A5"/>
    <w:rsid w:val="00A7596D"/>
    <w:rsid w:val="00A92E6B"/>
    <w:rsid w:val="00A95403"/>
    <w:rsid w:val="00A963DF"/>
    <w:rsid w:val="00AB565D"/>
    <w:rsid w:val="00AC0C22"/>
    <w:rsid w:val="00AC3896"/>
    <w:rsid w:val="00AC44A6"/>
    <w:rsid w:val="00AD29A6"/>
    <w:rsid w:val="00AD2CF2"/>
    <w:rsid w:val="00AE1525"/>
    <w:rsid w:val="00AE2D88"/>
    <w:rsid w:val="00AE6F6F"/>
    <w:rsid w:val="00AF3325"/>
    <w:rsid w:val="00AF34D9"/>
    <w:rsid w:val="00AF70DA"/>
    <w:rsid w:val="00B019D3"/>
    <w:rsid w:val="00B02C55"/>
    <w:rsid w:val="00B13DDD"/>
    <w:rsid w:val="00B1489E"/>
    <w:rsid w:val="00B34CF9"/>
    <w:rsid w:val="00B37559"/>
    <w:rsid w:val="00B4054B"/>
    <w:rsid w:val="00B43747"/>
    <w:rsid w:val="00B466AF"/>
    <w:rsid w:val="00B579B0"/>
    <w:rsid w:val="00B57D11"/>
    <w:rsid w:val="00B6450D"/>
    <w:rsid w:val="00B649D7"/>
    <w:rsid w:val="00B65EFA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BE7F96"/>
    <w:rsid w:val="00C00519"/>
    <w:rsid w:val="00C07319"/>
    <w:rsid w:val="00C16FD2"/>
    <w:rsid w:val="00C3332D"/>
    <w:rsid w:val="00C4395E"/>
    <w:rsid w:val="00C47FFD"/>
    <w:rsid w:val="00C51E92"/>
    <w:rsid w:val="00C57106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E076A"/>
    <w:rsid w:val="00CE463D"/>
    <w:rsid w:val="00CF3F9B"/>
    <w:rsid w:val="00CF4FA4"/>
    <w:rsid w:val="00D03A68"/>
    <w:rsid w:val="00D055AE"/>
    <w:rsid w:val="00D10BA0"/>
    <w:rsid w:val="00D21694"/>
    <w:rsid w:val="00D24EB5"/>
    <w:rsid w:val="00D33E06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E66A5"/>
    <w:rsid w:val="00DF2B50"/>
    <w:rsid w:val="00DF7338"/>
    <w:rsid w:val="00E01059"/>
    <w:rsid w:val="00E04C86"/>
    <w:rsid w:val="00E17344"/>
    <w:rsid w:val="00E20F30"/>
    <w:rsid w:val="00E2189C"/>
    <w:rsid w:val="00E25BB1"/>
    <w:rsid w:val="00E27BBA"/>
    <w:rsid w:val="00E30E3F"/>
    <w:rsid w:val="00E31E87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1A12"/>
    <w:rsid w:val="00EC4A96"/>
    <w:rsid w:val="00EC72C6"/>
    <w:rsid w:val="00ED20AF"/>
    <w:rsid w:val="00EE03A0"/>
    <w:rsid w:val="00EF35DA"/>
    <w:rsid w:val="00F06759"/>
    <w:rsid w:val="00F16076"/>
    <w:rsid w:val="00F26672"/>
    <w:rsid w:val="00F27DCF"/>
    <w:rsid w:val="00F31A4B"/>
    <w:rsid w:val="00F424BF"/>
    <w:rsid w:val="00F44FC3"/>
    <w:rsid w:val="00F46107"/>
    <w:rsid w:val="00F468C5"/>
    <w:rsid w:val="00F52F39"/>
    <w:rsid w:val="00F6184F"/>
    <w:rsid w:val="00F8310E"/>
    <w:rsid w:val="00F914DD"/>
    <w:rsid w:val="00F9586B"/>
    <w:rsid w:val="00FA15A0"/>
    <w:rsid w:val="00FA2358"/>
    <w:rsid w:val="00FB2592"/>
    <w:rsid w:val="00FB2810"/>
    <w:rsid w:val="00FB2A95"/>
    <w:rsid w:val="00FB7A2C"/>
    <w:rsid w:val="00FC2947"/>
    <w:rsid w:val="00FC4726"/>
    <w:rsid w:val="00FE0818"/>
    <w:rsid w:val="00FE6FB1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eastAsia="MS Mincho" w:hAnsi="Times New Roman" w:cs="Times New Roman"/>
      <w:szCs w:val="20"/>
      <w:lang w:val="en-GB"/>
    </w:rPr>
  </w:style>
  <w:style w:type="character" w:styleId="HTMLVariable">
    <w:name w:val="HTML Variable"/>
    <w:basedOn w:val="DefaultParagraphFont"/>
    <w:rsid w:val="001E53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eastAsia="MS Mincho" w:hAnsi="Times New Roman" w:cs="Times New Roman"/>
      <w:szCs w:val="20"/>
      <w:lang w:val="en-GB"/>
    </w:rPr>
  </w:style>
  <w:style w:type="character" w:styleId="HTMLVariable">
    <w:name w:val="HTML Variable"/>
    <w:basedOn w:val="DefaultParagraphFont"/>
    <w:rsid w:val="001E53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go/rsg4/ch" TargetMode="External"/><Relationship Id="rId18" Type="http://schemas.openxmlformats.org/officeDocument/2006/relationships/hyperlink" Target="http://www.itu.int/md/R07-SG04-C-0166/e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itu.int/md/R12-WP4B-C-0139/en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rsg4@itu.int" TargetMode="External"/><Relationship Id="rId17" Type="http://schemas.openxmlformats.org/officeDocument/2006/relationships/hyperlink" Target="http://www.itu.int/en/ITU-R/information/events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servicedesk@itu.int" TargetMode="External"/><Relationship Id="rId20" Type="http://schemas.openxmlformats.org/officeDocument/2006/relationships/hyperlink" Target="http://www.itu.int/md/R12-WP4A-C-0468/en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/R-QUE-SG04/en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2-SG04-C/en" TargetMode="External"/><Relationship Id="rId23" Type="http://schemas.openxmlformats.org/officeDocument/2006/relationships/hyperlink" Target="http://www.itu.int/md/R12-WP4C-C-0289/en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itu.int/md/R00-SG04-CIR-0116/en" TargetMode="External"/><Relationship Id="rId19" Type="http://schemas.openxmlformats.org/officeDocument/2006/relationships/hyperlink" Target="http://www.itu.int/md/R07-SG04-C-0166/en" TargetMode="External"/><Relationship Id="rId31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00-SG04-CIR-0096/en" TargetMode="External"/><Relationship Id="rId14" Type="http://schemas.openxmlformats.org/officeDocument/2006/relationships/hyperlink" Target="http://www.itu.int/md/R12-SG04.AR-C/en" TargetMode="External"/><Relationship Id="rId22" Type="http://schemas.openxmlformats.org/officeDocument/2006/relationships/hyperlink" Target="http://www.itu.int/md/R12-WP4C-C-0289/en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15A18"/>
    <w:rsid w:val="00773796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883EC-9821-486C-A3C6-35720322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26</TotalTime>
  <Pages>7</Pages>
  <Words>1639</Words>
  <Characters>12369</Characters>
  <Application>Microsoft Office Word</Application>
  <DocSecurity>0</DocSecurity>
  <Lines>103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13981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Detraz, Laurence</cp:lastModifiedBy>
  <cp:revision>8</cp:revision>
  <cp:lastPrinted>2014-03-06T09:41:00Z</cp:lastPrinted>
  <dcterms:created xsi:type="dcterms:W3CDTF">2014-02-28T16:23:00Z</dcterms:created>
  <dcterms:modified xsi:type="dcterms:W3CDTF">2014-03-06T09:42:00Z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