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A748F4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225966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22596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22596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A748F4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22596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1F5F72" w:rsidP="00225966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1F5F72">
              <w:rPr>
                <w:b/>
                <w:bCs/>
                <w:szCs w:val="24"/>
                <w:lang w:val="fr-CH"/>
              </w:rPr>
              <w:t>CACE/6</w:t>
            </w:r>
            <w:r w:rsidR="007D40EC">
              <w:rPr>
                <w:rFonts w:hint="eastAsia"/>
                <w:b/>
                <w:bCs/>
                <w:szCs w:val="24"/>
                <w:lang w:val="fr-CH" w:eastAsia="zh-CN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A3EEA" w:rsidP="00EE689C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2013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1</w:t>
            </w:r>
            <w:r w:rsidR="001F5F72"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7D40EC">
              <w:rPr>
                <w:rFonts w:hint="eastAsia"/>
                <w:szCs w:val="24"/>
                <w:lang w:eastAsia="zh-CN"/>
              </w:rPr>
              <w:t>1</w:t>
            </w:r>
            <w:r w:rsidR="00EE689C">
              <w:rPr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1F5F72" w:rsidP="00225966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致国际电联各成员国主管部门、无线电通信部门成员和参加无线电通信</w:t>
            </w:r>
            <w:r>
              <w:rPr>
                <w:rFonts w:ascii="SimSun" w:eastAsia="SimSun" w:hAnsi="SimSun"/>
                <w:b/>
                <w:bCs/>
                <w:szCs w:val="24"/>
                <w:lang w:eastAsia="zh-CN"/>
              </w:rPr>
              <w:br/>
            </w: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第</w:t>
            </w:r>
            <w:r w:rsidRPr="003E744E">
              <w:rPr>
                <w:b/>
                <w:bCs/>
                <w:szCs w:val="24"/>
                <w:lang w:eastAsia="zh-CN"/>
              </w:rPr>
              <w:t>7</w:t>
            </w: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研究组工作的</w:t>
            </w:r>
            <w:r w:rsidRPr="003E744E">
              <w:rPr>
                <w:b/>
                <w:bCs/>
                <w:szCs w:val="24"/>
                <w:lang w:eastAsia="zh-CN"/>
              </w:rPr>
              <w:t>ITU-R</w:t>
            </w:r>
            <w:r w:rsidRPr="003E744E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部门准成员</w:t>
            </w:r>
          </w:p>
          <w:p w:rsidR="00E53DCE" w:rsidRPr="00334544" w:rsidRDefault="00E53DCE" w:rsidP="00225966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9C6A12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7D40EC" w:rsidP="00225966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7D40EC">
              <w:rPr>
                <w:rFonts w:hint="eastAsia"/>
                <w:b/>
                <w:bCs/>
                <w:lang w:eastAsia="zh-CN"/>
              </w:rPr>
              <w:t>无线电通信第</w:t>
            </w:r>
            <w:r w:rsidRPr="007D40EC">
              <w:rPr>
                <w:rFonts w:hint="eastAsia"/>
                <w:b/>
                <w:bCs/>
                <w:lang w:eastAsia="zh-CN"/>
              </w:rPr>
              <w:t>7</w:t>
            </w:r>
            <w:r w:rsidRPr="007D40EC">
              <w:rPr>
                <w:rFonts w:hint="eastAsia"/>
                <w:b/>
                <w:bCs/>
                <w:lang w:eastAsia="zh-CN"/>
              </w:rPr>
              <w:t>研究组（科学业务）</w:t>
            </w:r>
          </w:p>
          <w:p w:rsidR="00E53DCE" w:rsidRPr="00334544" w:rsidRDefault="00E91EDF" w:rsidP="00225966">
            <w:pPr>
              <w:pStyle w:val="enumlev1"/>
              <w:spacing w:line="240" w:lineRule="auto"/>
              <w:rPr>
                <w:szCs w:val="24"/>
                <w:lang w:eastAsia="zh-CN"/>
              </w:rPr>
            </w:pPr>
            <w:r w:rsidRPr="00E91EDF">
              <w:rPr>
                <w:b/>
                <w:bCs/>
                <w:lang w:eastAsia="zh-CN"/>
              </w:rPr>
              <w:t>–</w:t>
            </w:r>
            <w:r w:rsidRPr="00E91EDF">
              <w:rPr>
                <w:b/>
                <w:bCs/>
                <w:lang w:eastAsia="zh-CN"/>
              </w:rPr>
              <w:tab/>
            </w:r>
            <w:r w:rsidR="007D40EC" w:rsidRPr="00D52DF3">
              <w:rPr>
                <w:rFonts w:eastAsia="SimSun"/>
                <w:b/>
                <w:bCs/>
                <w:szCs w:val="24"/>
                <w:lang w:eastAsia="zh-CN"/>
              </w:rPr>
              <w:t>建议批准</w:t>
            </w:r>
            <w:r w:rsidR="00D52DF3" w:rsidRPr="00D52DF3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="007D40EC" w:rsidRPr="00D52DF3">
              <w:rPr>
                <w:rFonts w:eastAsia="SimSun"/>
                <w:b/>
                <w:bCs/>
                <w:szCs w:val="24"/>
                <w:lang w:eastAsia="zh-CN"/>
              </w:rPr>
              <w:t>份</w:t>
            </w:r>
            <w:r w:rsidR="007D40EC" w:rsidRPr="00D52DF3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="007D40EC" w:rsidRPr="00D52DF3">
              <w:rPr>
                <w:rFonts w:eastAsia="SimSun"/>
                <w:b/>
                <w:bCs/>
                <w:szCs w:val="24"/>
                <w:lang w:eastAsia="zh-CN"/>
              </w:rPr>
              <w:t>新课题草案和</w:t>
            </w:r>
            <w:r w:rsidR="00D52DF3" w:rsidRPr="00D52DF3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="007D40EC" w:rsidRPr="00D52DF3">
              <w:rPr>
                <w:rFonts w:eastAsia="SimSun"/>
                <w:b/>
                <w:bCs/>
                <w:szCs w:val="24"/>
                <w:lang w:eastAsia="zh-CN"/>
              </w:rPr>
              <w:t>份</w:t>
            </w:r>
            <w:r w:rsidR="007D40EC" w:rsidRPr="00D52DF3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="00225966" w:rsidRPr="00D52DF3">
              <w:rPr>
                <w:rFonts w:eastAsia="SimSun"/>
                <w:b/>
                <w:bCs/>
                <w:szCs w:val="24"/>
                <w:lang w:eastAsia="zh-CN"/>
              </w:rPr>
              <w:t>课题</w:t>
            </w:r>
            <w:r w:rsidR="007D40EC" w:rsidRPr="00D52DF3">
              <w:rPr>
                <w:rFonts w:eastAsia="SimSun"/>
                <w:b/>
                <w:bCs/>
                <w:szCs w:val="24"/>
                <w:lang w:eastAsia="zh-CN"/>
              </w:rPr>
              <w:t>修订草案</w:t>
            </w: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5966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E91EDF" w:rsidRPr="001F5F72" w:rsidRDefault="00E91EDF" w:rsidP="00225966">
      <w:pPr>
        <w:spacing w:line="240" w:lineRule="auto"/>
        <w:rPr>
          <w:lang w:eastAsia="zh-CN"/>
        </w:rPr>
      </w:pPr>
    </w:p>
    <w:p w:rsidR="007D40EC" w:rsidRDefault="007D40EC" w:rsidP="00225966">
      <w:pPr>
        <w:tabs>
          <w:tab w:val="clear" w:pos="794"/>
          <w:tab w:val="left" w:pos="567"/>
        </w:tabs>
        <w:spacing w:after="8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201</w:t>
      </w:r>
      <w:r w:rsidR="00225966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 w:rsidR="00D52DF3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D52DF3">
        <w:rPr>
          <w:rFonts w:hint="eastAsia"/>
          <w:lang w:eastAsia="zh-CN"/>
        </w:rPr>
        <w:t>10</w:t>
      </w:r>
      <w:r w:rsidR="00225966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至</w:t>
      </w:r>
      <w:r w:rsidR="00D52DF3"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日召开的无线电通信第</w:t>
      </w:r>
      <w:r w:rsidR="00D52DF3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研究组会议上，该研究组决定根据</w:t>
      </w:r>
      <w:r>
        <w:rPr>
          <w:lang w:eastAsia="zh-CN"/>
        </w:rPr>
        <w:br/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3</w:t>
      </w:r>
      <w:r>
        <w:rPr>
          <w:lang w:eastAsia="zh-CN"/>
        </w:rPr>
        <w:t>.</w:t>
      </w:r>
      <w:r>
        <w:rPr>
          <w:rFonts w:hint="eastAsia"/>
          <w:lang w:eastAsia="zh-CN"/>
        </w:rPr>
        <w:t>1</w:t>
      </w:r>
      <w:r>
        <w:rPr>
          <w:lang w:eastAsia="zh-CN"/>
        </w:rPr>
        <w:t>.2</w:t>
      </w:r>
      <w:r>
        <w:rPr>
          <w:rFonts w:hint="eastAsia"/>
          <w:lang w:eastAsia="zh-CN"/>
        </w:rPr>
        <w:t>段以信函方式通过</w:t>
      </w:r>
      <w:r w:rsidR="00D52DF3">
        <w:rPr>
          <w:rFonts w:hint="eastAsia"/>
          <w:lang w:eastAsia="zh-CN"/>
        </w:rPr>
        <w:t>1</w:t>
      </w:r>
      <w:r>
        <w:rPr>
          <w:rFonts w:ascii="SimSun" w:hAnsi="SimSun" w:hint="eastAsia"/>
          <w:lang w:eastAsia="zh-CN"/>
        </w:rPr>
        <w:t>份</w:t>
      </w:r>
      <w:r w:rsidR="00225966">
        <w:rPr>
          <w:lang w:eastAsia="zh-CN"/>
        </w:rPr>
        <w:t>ITU-R</w:t>
      </w:r>
      <w:r>
        <w:rPr>
          <w:rFonts w:ascii="SimSun" w:hAnsi="SimSun" w:hint="eastAsia"/>
          <w:lang w:eastAsia="zh-CN"/>
        </w:rPr>
        <w:t>新课题草案和</w:t>
      </w:r>
      <w:r w:rsidR="00225966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</w:t>
      </w:r>
      <w:r w:rsidR="00225966">
        <w:rPr>
          <w:lang w:eastAsia="zh-CN"/>
        </w:rPr>
        <w:t>ITU-R</w:t>
      </w:r>
      <w:r w:rsidR="00225966">
        <w:rPr>
          <w:rFonts w:hint="eastAsia"/>
          <w:lang w:eastAsia="zh-CN"/>
        </w:rPr>
        <w:t>课题</w:t>
      </w:r>
      <w:r>
        <w:rPr>
          <w:rFonts w:hint="eastAsia"/>
          <w:lang w:eastAsia="zh-CN"/>
        </w:rPr>
        <w:t>修订草案。</w:t>
      </w:r>
    </w:p>
    <w:p w:rsidR="007D40EC" w:rsidRDefault="007D40EC" w:rsidP="00225966">
      <w:pPr>
        <w:tabs>
          <w:tab w:val="clear" w:pos="794"/>
          <w:tab w:val="left" w:pos="567"/>
        </w:tabs>
        <w:spacing w:after="8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如同</w:t>
      </w:r>
      <w:r>
        <w:rPr>
          <w:lang w:eastAsia="zh-CN"/>
        </w:rPr>
        <w:t>201</w:t>
      </w:r>
      <w:r w:rsidR="00D52DF3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 w:rsidR="00D52DF3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 w:rsidR="00D52DF3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</w:t>
      </w:r>
      <w:r w:rsidR="00D52DF3">
        <w:rPr>
          <w:lang w:eastAsia="zh-CN"/>
        </w:rPr>
        <w:t>CACE/</w:t>
      </w:r>
      <w:r w:rsidR="00D52DF3">
        <w:rPr>
          <w:rFonts w:hint="eastAsia"/>
          <w:lang w:eastAsia="zh-CN"/>
        </w:rPr>
        <w:t>634</w:t>
      </w:r>
      <w:r w:rsidRPr="00A74495">
        <w:rPr>
          <w:rFonts w:hint="eastAsia"/>
          <w:lang w:eastAsia="zh-CN"/>
        </w:rPr>
        <w:t>号</w:t>
      </w:r>
      <w:r w:rsidRPr="00A74495">
        <w:rPr>
          <w:rFonts w:hAnsi="SimSun" w:hint="eastAsia"/>
          <w:lang w:eastAsia="zh-CN"/>
        </w:rPr>
        <w:t>行政通函</w:t>
      </w:r>
      <w:r>
        <w:rPr>
          <w:rFonts w:hint="eastAsia"/>
          <w:lang w:eastAsia="zh-CN"/>
        </w:rPr>
        <w:t>所述，通过这些课题的磋商期将</w:t>
      </w:r>
      <w:r w:rsidR="00225966">
        <w:rPr>
          <w:rFonts w:hint="eastAsia"/>
          <w:lang w:eastAsia="zh-CN"/>
        </w:rPr>
        <w:t>于</w:t>
      </w:r>
      <w:r>
        <w:rPr>
          <w:lang w:eastAsia="zh-CN"/>
        </w:rPr>
        <w:t>201</w:t>
      </w:r>
      <w:r w:rsidR="00D52DF3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 w:rsidR="00D52DF3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 w:rsidR="00D52DF3">
        <w:rPr>
          <w:rFonts w:hint="eastAsia"/>
          <w:lang w:eastAsia="zh-CN"/>
        </w:rPr>
        <w:t>1</w:t>
      </w:r>
      <w:r w:rsidR="00225966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日截止。</w:t>
      </w:r>
    </w:p>
    <w:p w:rsidR="007D40EC" w:rsidRDefault="007D40EC" w:rsidP="00225966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鉴于第</w:t>
      </w:r>
      <w:r w:rsidR="00D52DF3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研究组现已通过这些课题，因而将采用</w:t>
      </w:r>
      <w:r w:rsidRPr="00A74495">
        <w:rPr>
          <w:lang w:eastAsia="zh-CN"/>
        </w:rPr>
        <w:t>ITU-R</w:t>
      </w:r>
      <w:r w:rsidRPr="00A74495"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6</w:t>
      </w:r>
      <w:r w:rsidRPr="00A74495">
        <w:rPr>
          <w:rFonts w:hint="eastAsia"/>
          <w:lang w:eastAsia="zh-CN"/>
        </w:rPr>
        <w:t>号决议第</w:t>
      </w:r>
      <w:r>
        <w:rPr>
          <w:lang w:eastAsia="zh-CN"/>
        </w:rPr>
        <w:t>3.1.2</w:t>
      </w:r>
      <w:r>
        <w:rPr>
          <w:rFonts w:hint="eastAsia"/>
          <w:lang w:eastAsia="zh-CN"/>
        </w:rPr>
        <w:t>段的批准程序。</w:t>
      </w:r>
      <w:r w:rsidR="00225966">
        <w:rPr>
          <w:rFonts w:hint="eastAsia"/>
          <w:lang w:eastAsia="zh-CN"/>
        </w:rPr>
        <w:t>现将</w:t>
      </w:r>
      <w:r w:rsidR="00225966">
        <w:rPr>
          <w:lang w:eastAsia="zh-CN"/>
        </w:rPr>
        <w:t>ITU-R</w:t>
      </w:r>
      <w:r w:rsidR="00225966">
        <w:rPr>
          <w:rFonts w:hint="eastAsia"/>
          <w:lang w:eastAsia="zh-CN"/>
        </w:rPr>
        <w:t>课题草案的案文附上，以供参考。</w:t>
      </w:r>
    </w:p>
    <w:p w:rsidR="007D40EC" w:rsidRDefault="007D40EC" w:rsidP="00EE689C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1-6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3.1.2</w:t>
      </w:r>
      <w:r>
        <w:rPr>
          <w:rFonts w:hint="eastAsia"/>
          <w:lang w:eastAsia="zh-CN"/>
        </w:rPr>
        <w:t>段的条款，请成员国在</w:t>
      </w:r>
      <w:r w:rsidR="00D52DF3">
        <w:rPr>
          <w:lang w:eastAsia="zh-CN"/>
        </w:rPr>
        <w:t>201</w:t>
      </w:r>
      <w:r w:rsidR="00D52DF3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</w:t>
      </w:r>
      <w:r w:rsidR="00D52DF3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D52DF3">
        <w:rPr>
          <w:rFonts w:hint="eastAsia"/>
          <w:lang w:eastAsia="zh-CN"/>
        </w:rPr>
        <w:t>1</w:t>
      </w:r>
      <w:r w:rsidR="00EE689C">
        <w:rPr>
          <w:lang w:eastAsia="zh-CN"/>
        </w:rPr>
        <w:t>8</w:t>
      </w:r>
      <w:r>
        <w:rPr>
          <w:rFonts w:hint="eastAsia"/>
          <w:lang w:eastAsia="zh-CN"/>
        </w:rPr>
        <w:t>日之前将是否批准上述建议的意见通知秘书处（</w:t>
      </w:r>
      <w:hyperlink r:id="rId9" w:history="1">
        <w:r>
          <w:rPr>
            <w:rStyle w:val="Hyperlink"/>
            <w:lang w:eastAsia="zh-CN"/>
          </w:rPr>
          <w:t>brsgd@itu.int</w:t>
        </w:r>
      </w:hyperlink>
      <w:r>
        <w:rPr>
          <w:rStyle w:val="Hyperlink"/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7D40EC" w:rsidRDefault="007D40EC" w:rsidP="00225966">
      <w:pPr>
        <w:tabs>
          <w:tab w:val="left" w:pos="0"/>
          <w:tab w:val="left" w:pos="1134"/>
          <w:tab w:val="left" w:pos="3119"/>
        </w:tabs>
        <w:spacing w:after="24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如有成员国反对课题草案的批准，请向主任和研究组主席阐述反对的原因。</w:t>
      </w:r>
    </w:p>
    <w:p w:rsidR="007D40EC" w:rsidRPr="00A4140A" w:rsidRDefault="007D40EC" w:rsidP="00225966">
      <w:pPr>
        <w:tabs>
          <w:tab w:val="left" w:pos="0"/>
          <w:tab w:val="left" w:pos="1134"/>
          <w:tab w:val="left" w:pos="3119"/>
        </w:tabs>
        <w:spacing w:after="240" w:line="240" w:lineRule="auto"/>
        <w:rPr>
          <w:lang w:eastAsia="zh-CN"/>
        </w:rPr>
      </w:pPr>
    </w:p>
    <w:p w:rsidR="007D40EC" w:rsidRPr="00A4140A" w:rsidRDefault="007D40EC" w:rsidP="002259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eastAsia="zh-CN"/>
        </w:rPr>
      </w:pPr>
      <w:r w:rsidRPr="00A4140A">
        <w:rPr>
          <w:lang w:eastAsia="zh-CN"/>
        </w:rPr>
        <w:br w:type="page"/>
      </w:r>
    </w:p>
    <w:p w:rsidR="007D40EC" w:rsidRDefault="007D40EC" w:rsidP="00225966">
      <w:pPr>
        <w:spacing w:after="12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上述截止日期后，将通过一份行政通函通报此次协商的结果。获得批准的课题将尽快公布。（见：</w:t>
      </w:r>
      <w:hyperlink r:id="rId10" w:history="1">
        <w:r w:rsidR="00225966" w:rsidRPr="00A4140A">
          <w:rPr>
            <w:rStyle w:val="Hyperlink"/>
            <w:lang w:eastAsia="zh-CN"/>
          </w:rPr>
          <w:t>http://www.itu.int/ITU-R/go/que-rsg7/en</w:t>
        </w:r>
      </w:hyperlink>
      <w:r>
        <w:rPr>
          <w:rFonts w:hint="eastAsia"/>
          <w:lang w:eastAsia="zh-CN"/>
        </w:rPr>
        <w:t>）。</w:t>
      </w:r>
    </w:p>
    <w:p w:rsidR="00225966" w:rsidRDefault="00225966" w:rsidP="00225966">
      <w:pPr>
        <w:spacing w:after="120" w:line="240" w:lineRule="auto"/>
        <w:ind w:firstLineChars="200" w:firstLine="480"/>
        <w:rPr>
          <w:lang w:eastAsia="zh-CN"/>
        </w:rPr>
      </w:pPr>
    </w:p>
    <w:p w:rsidR="00225966" w:rsidRDefault="00225966" w:rsidP="00225966">
      <w:pPr>
        <w:spacing w:after="120" w:line="240" w:lineRule="auto"/>
        <w:ind w:firstLineChars="200" w:firstLine="480"/>
        <w:rPr>
          <w:lang w:eastAsia="zh-CN"/>
        </w:rPr>
      </w:pPr>
    </w:p>
    <w:p w:rsidR="00225966" w:rsidRDefault="00225966" w:rsidP="00225966">
      <w:pPr>
        <w:spacing w:after="120" w:line="240" w:lineRule="auto"/>
        <w:ind w:firstLineChars="200" w:firstLine="480"/>
        <w:rPr>
          <w:lang w:eastAsia="zh-CN"/>
        </w:rPr>
      </w:pPr>
    </w:p>
    <w:p w:rsidR="00225966" w:rsidRPr="00A4140A" w:rsidRDefault="00225966" w:rsidP="00225966">
      <w:pPr>
        <w:spacing w:after="120" w:line="240" w:lineRule="auto"/>
        <w:ind w:firstLineChars="200" w:firstLine="480"/>
        <w:rPr>
          <w:lang w:eastAsia="zh-CN"/>
        </w:rPr>
      </w:pPr>
    </w:p>
    <w:p w:rsidR="007D40EC" w:rsidRPr="00225966" w:rsidRDefault="007D40EC" w:rsidP="00225966">
      <w:pPr>
        <w:jc w:val="left"/>
        <w:rPr>
          <w:lang w:eastAsia="zh-CN"/>
        </w:rPr>
      </w:pPr>
      <w:bookmarkStart w:id="1" w:name="StartTyping_E"/>
      <w:bookmarkEnd w:id="1"/>
      <w:r w:rsidRPr="00225966">
        <w:rPr>
          <w:rFonts w:hint="eastAsia"/>
          <w:lang w:eastAsia="zh-CN"/>
        </w:rPr>
        <w:t>无线电通信局主任</w:t>
      </w:r>
      <w:r w:rsidRPr="00225966">
        <w:rPr>
          <w:lang w:eastAsia="zh-CN"/>
        </w:rPr>
        <w:br/>
      </w:r>
      <w:r w:rsidRPr="00225966">
        <w:rPr>
          <w:rFonts w:hint="eastAsia"/>
          <w:lang w:eastAsia="zh-CN"/>
        </w:rPr>
        <w:t>弗朗索瓦</w:t>
      </w:r>
      <w:r w:rsidRPr="00225966">
        <w:rPr>
          <w:lang w:eastAsia="zh-CN"/>
        </w:rPr>
        <w:t>•</w:t>
      </w:r>
      <w:r w:rsidRPr="00225966">
        <w:rPr>
          <w:rFonts w:hint="eastAsia"/>
          <w:lang w:eastAsia="zh-CN"/>
        </w:rPr>
        <w:t>朗西</w:t>
      </w:r>
    </w:p>
    <w:p w:rsidR="007D40EC" w:rsidRPr="00A4140A" w:rsidRDefault="007D40EC" w:rsidP="00225966">
      <w:pPr>
        <w:spacing w:before="1080" w:line="240" w:lineRule="auto"/>
        <w:rPr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A4140A">
        <w:rPr>
          <w:bCs/>
          <w:lang w:eastAsia="zh-CN"/>
        </w:rPr>
        <w:t>2</w:t>
      </w:r>
      <w:r w:rsidR="00225966">
        <w:rPr>
          <w:rFonts w:hint="eastAsia"/>
          <w:bCs/>
          <w:lang w:eastAsia="zh-CN"/>
        </w:rPr>
        <w:t>件</w:t>
      </w:r>
    </w:p>
    <w:p w:rsidR="001F5F72" w:rsidRPr="00D52DF3" w:rsidRDefault="00D52DF3" w:rsidP="00225966">
      <w:pPr>
        <w:spacing w:before="120" w:line="240" w:lineRule="auto"/>
        <w:ind w:left="720" w:hanging="720"/>
        <w:jc w:val="left"/>
        <w:rPr>
          <w:szCs w:val="24"/>
          <w:lang w:val="en-GB" w:eastAsia="zh-CN"/>
        </w:rPr>
      </w:pPr>
      <w:r w:rsidRPr="00D52DF3">
        <w:rPr>
          <w:rFonts w:eastAsia="SimSun"/>
          <w:szCs w:val="20"/>
          <w:lang w:val="en-GB" w:eastAsia="zh-CN"/>
        </w:rPr>
        <w:t>–</w:t>
      </w:r>
      <w:r w:rsidRPr="00D52DF3">
        <w:rPr>
          <w:rFonts w:eastAsia="SimSun"/>
          <w:szCs w:val="20"/>
          <w:lang w:val="en-GB" w:eastAsia="zh-CN"/>
        </w:rPr>
        <w:tab/>
        <w:t>1</w:t>
      </w:r>
      <w:r w:rsidR="007D40EC" w:rsidRPr="00D52DF3">
        <w:rPr>
          <w:rFonts w:eastAsia="SimSun"/>
          <w:szCs w:val="20"/>
          <w:lang w:val="en-GB" w:eastAsia="zh-CN"/>
        </w:rPr>
        <w:t>份</w:t>
      </w:r>
      <w:r w:rsidR="007D40EC" w:rsidRPr="00D52DF3">
        <w:rPr>
          <w:rFonts w:eastAsia="SimSun"/>
          <w:szCs w:val="20"/>
          <w:lang w:val="en-GB" w:eastAsia="zh-CN"/>
        </w:rPr>
        <w:t>ITU-R</w:t>
      </w:r>
      <w:r w:rsidR="007D40EC" w:rsidRPr="00D52DF3">
        <w:rPr>
          <w:rFonts w:eastAsia="SimSun"/>
          <w:szCs w:val="20"/>
          <w:lang w:val="en-GB" w:eastAsia="zh-CN"/>
        </w:rPr>
        <w:t>新课题草案和</w:t>
      </w:r>
      <w:r>
        <w:rPr>
          <w:rFonts w:eastAsia="SimSun" w:hint="eastAsia"/>
          <w:szCs w:val="20"/>
          <w:lang w:val="en-GB" w:eastAsia="zh-CN"/>
        </w:rPr>
        <w:t>1</w:t>
      </w:r>
      <w:r w:rsidR="007D40EC" w:rsidRPr="00D52DF3">
        <w:rPr>
          <w:rFonts w:eastAsia="SimSun"/>
          <w:szCs w:val="20"/>
          <w:lang w:val="en-GB" w:eastAsia="zh-CN"/>
        </w:rPr>
        <w:t>份经修订的</w:t>
      </w:r>
      <w:r w:rsidR="007D40EC" w:rsidRPr="00D52DF3">
        <w:rPr>
          <w:rFonts w:eastAsia="SimSun"/>
          <w:szCs w:val="20"/>
          <w:lang w:val="en-GB" w:eastAsia="zh-CN"/>
        </w:rPr>
        <w:t>ITU-R</w:t>
      </w:r>
      <w:r w:rsidR="007D40EC" w:rsidRPr="00D52DF3">
        <w:rPr>
          <w:rFonts w:eastAsia="SimSun"/>
          <w:szCs w:val="20"/>
          <w:lang w:val="en-GB" w:eastAsia="zh-CN"/>
        </w:rPr>
        <w:t>课题草案</w:t>
      </w:r>
    </w:p>
    <w:p w:rsidR="001F5F72" w:rsidRDefault="001F5F72" w:rsidP="00225966">
      <w:pPr>
        <w:spacing w:line="240" w:lineRule="auto"/>
        <w:rPr>
          <w:lang w:val="en-GB" w:eastAsia="zh-CN"/>
        </w:rPr>
      </w:pPr>
    </w:p>
    <w:p w:rsidR="00E75AED" w:rsidRPr="001F5F72" w:rsidRDefault="00E75AED" w:rsidP="00225966">
      <w:pPr>
        <w:spacing w:line="240" w:lineRule="auto"/>
        <w:rPr>
          <w:lang w:val="en-GB" w:eastAsia="zh-CN"/>
        </w:rPr>
      </w:pPr>
    </w:p>
    <w:p w:rsidR="00E91EDF" w:rsidRPr="00E91EDF" w:rsidRDefault="00E91EDF" w:rsidP="00225966">
      <w:pPr>
        <w:spacing w:line="240" w:lineRule="auto"/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国际电联成员国各主管部门和参与无线电通信第</w:t>
      </w:r>
      <w:r w:rsidRPr="001F5F72">
        <w:rPr>
          <w:rFonts w:hint="eastAsia"/>
          <w:sz w:val="16"/>
          <w:szCs w:val="16"/>
          <w:lang w:eastAsia="zh-CN"/>
        </w:rPr>
        <w:t>7</w:t>
      </w:r>
      <w:r w:rsidRPr="001F5F72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参加无线电通信第</w:t>
      </w:r>
      <w:r w:rsidRPr="001F5F72">
        <w:rPr>
          <w:rFonts w:hint="eastAsia"/>
          <w:sz w:val="16"/>
          <w:szCs w:val="16"/>
          <w:lang w:eastAsia="zh-CN"/>
        </w:rPr>
        <w:t>7</w:t>
      </w:r>
      <w:r w:rsidRPr="001F5F72">
        <w:rPr>
          <w:rFonts w:hint="eastAsia"/>
          <w:sz w:val="16"/>
          <w:szCs w:val="16"/>
          <w:lang w:eastAsia="zh-CN"/>
        </w:rPr>
        <w:t>研究组工作的</w:t>
      </w:r>
      <w:r w:rsidRPr="001F5F72">
        <w:rPr>
          <w:rFonts w:hint="eastAsia"/>
          <w:sz w:val="16"/>
          <w:szCs w:val="16"/>
          <w:lang w:eastAsia="zh-CN"/>
        </w:rPr>
        <w:t>ITU-R</w:t>
      </w:r>
      <w:r w:rsidRPr="001F5F72">
        <w:rPr>
          <w:rFonts w:hint="eastAsia"/>
          <w:sz w:val="16"/>
          <w:szCs w:val="16"/>
          <w:lang w:eastAsia="zh-CN"/>
        </w:rPr>
        <w:t>部门准成员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无线电通信研究组和规则</w:t>
      </w:r>
      <w:r w:rsidRPr="001F5F72">
        <w:rPr>
          <w:rFonts w:hint="eastAsia"/>
          <w:sz w:val="16"/>
          <w:szCs w:val="16"/>
          <w:lang w:eastAsia="zh-CN"/>
        </w:rPr>
        <w:t>/</w:t>
      </w:r>
      <w:r w:rsidRPr="001F5F72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大会筹备会议的正副主席</w:t>
      </w:r>
    </w:p>
    <w:p w:rsidR="001F5F72" w:rsidRP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无线电规则委员会委员</w:t>
      </w:r>
    </w:p>
    <w:p w:rsid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1F5F72">
        <w:rPr>
          <w:rFonts w:hint="eastAsia"/>
          <w:sz w:val="16"/>
          <w:szCs w:val="16"/>
          <w:lang w:eastAsia="zh-CN"/>
        </w:rPr>
        <w:t>–</w:t>
      </w:r>
      <w:r w:rsidRPr="001F5F72">
        <w:rPr>
          <w:rFonts w:hint="eastAsia"/>
          <w:sz w:val="16"/>
          <w:szCs w:val="16"/>
          <w:lang w:eastAsia="zh-CN"/>
        </w:rPr>
        <w:tab/>
      </w:r>
      <w:r w:rsidRPr="001F5F72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</w:p>
    <w:p w:rsidR="001F5F72" w:rsidRDefault="001F5F72" w:rsidP="00225966">
      <w:pPr>
        <w:pStyle w:val="enumlev1"/>
        <w:spacing w:before="40" w:line="240" w:lineRule="auto"/>
        <w:rPr>
          <w:sz w:val="16"/>
          <w:szCs w:val="16"/>
          <w:lang w:eastAsia="zh-CN"/>
        </w:rPr>
      </w:pPr>
    </w:p>
    <w:p w:rsidR="00E91EDF" w:rsidRDefault="00E91EDF" w:rsidP="00225966">
      <w:pPr>
        <w:spacing w:line="240" w:lineRule="auto"/>
        <w:rPr>
          <w:lang w:eastAsia="zh-CN"/>
        </w:rPr>
      </w:pPr>
      <w:r>
        <w:rPr>
          <w:lang w:eastAsia="zh-CN"/>
        </w:rPr>
        <w:br w:type="page"/>
      </w:r>
    </w:p>
    <w:p w:rsidR="007D40EC" w:rsidRDefault="007D40EC" w:rsidP="00225966">
      <w:pPr>
        <w:pStyle w:val="AnnexNotitle0"/>
        <w:rPr>
          <w:lang w:eastAsia="zh-CN"/>
        </w:rPr>
      </w:pPr>
      <w:r w:rsidRPr="00255032">
        <w:rPr>
          <w:rFonts w:hint="eastAsia"/>
          <w:lang w:eastAsia="zh-CN"/>
        </w:rPr>
        <w:lastRenderedPageBreak/>
        <w:t>附件</w:t>
      </w:r>
      <w:r w:rsidR="0022596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1</w:t>
      </w:r>
    </w:p>
    <w:p w:rsidR="007D40EC" w:rsidRPr="008538E7" w:rsidRDefault="007D40EC" w:rsidP="00225966">
      <w:pPr>
        <w:pStyle w:val="Normalaftertitle"/>
        <w:spacing w:line="240" w:lineRule="auto"/>
        <w:jc w:val="center"/>
        <w:rPr>
          <w:szCs w:val="24"/>
          <w:lang w:eastAsia="zh-CN"/>
        </w:rPr>
      </w:pPr>
      <w:r w:rsidRPr="008538E7">
        <w:rPr>
          <w:rFonts w:hint="eastAsia"/>
          <w:szCs w:val="24"/>
          <w:lang w:eastAsia="zh-CN"/>
        </w:rPr>
        <w:t>（</w:t>
      </w:r>
      <w:r w:rsidRPr="008538E7">
        <w:rPr>
          <w:rFonts w:hint="eastAsia"/>
          <w:szCs w:val="24"/>
          <w:lang w:eastAsia="zh-CN"/>
        </w:rPr>
        <w:t>7/</w:t>
      </w:r>
      <w:r w:rsidR="00225966">
        <w:rPr>
          <w:rFonts w:hint="eastAsia"/>
          <w:szCs w:val="24"/>
          <w:lang w:eastAsia="zh-CN"/>
        </w:rPr>
        <w:t>52</w:t>
      </w:r>
      <w:r w:rsidRPr="008538E7">
        <w:rPr>
          <w:rFonts w:hint="eastAsia"/>
          <w:szCs w:val="24"/>
          <w:lang w:eastAsia="zh-CN"/>
        </w:rPr>
        <w:t>号文件）</w:t>
      </w:r>
    </w:p>
    <w:p w:rsidR="007D40EC" w:rsidRDefault="007D40EC" w:rsidP="00225966">
      <w:pPr>
        <w:pStyle w:val="QuestionNoBR"/>
        <w:rPr>
          <w:lang w:eastAsia="zh-CN"/>
        </w:rPr>
      </w:pPr>
      <w:r>
        <w:rPr>
          <w:lang w:eastAsia="zh-CN"/>
        </w:rPr>
        <w:t>ITU-R</w:t>
      </w:r>
      <w:r w:rsidRPr="00E14EA2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XXX</w:t>
      </w:r>
      <w:r w:rsidRPr="00E14EA2">
        <w:rPr>
          <w:lang w:eastAsia="zh-CN"/>
        </w:rPr>
        <w:t>/</w:t>
      </w:r>
      <w:r>
        <w:rPr>
          <w:rFonts w:hint="eastAsia"/>
          <w:lang w:eastAsia="zh-CN"/>
        </w:rPr>
        <w:t>7</w:t>
      </w:r>
      <w:r w:rsidRPr="00E14EA2">
        <w:rPr>
          <w:rFonts w:hint="eastAsia"/>
          <w:lang w:eastAsia="zh-CN"/>
        </w:rPr>
        <w:t>号新课题草案</w:t>
      </w:r>
      <w:r w:rsidRPr="00700407">
        <w:rPr>
          <w:rStyle w:val="FootnoteReference"/>
          <w:vertAlign w:val="superscript"/>
          <w:lang w:val="en-US"/>
        </w:rPr>
        <w:footnoteReference w:id="1"/>
      </w:r>
    </w:p>
    <w:p w:rsidR="007D40EC" w:rsidRPr="009C4103" w:rsidRDefault="007D40EC" w:rsidP="00225966">
      <w:pPr>
        <w:pStyle w:val="Questiontitle"/>
        <w:rPr>
          <w:lang w:eastAsia="zh-CN"/>
        </w:rPr>
      </w:pPr>
      <w:r w:rsidRPr="009C4103">
        <w:rPr>
          <w:lang w:eastAsia="zh-CN"/>
        </w:rPr>
        <w:t>对卫星地球探测业务（无源）传感器的</w:t>
      </w:r>
      <w:r w:rsidR="00225966">
        <w:rPr>
          <w:rFonts w:hint="eastAsia"/>
          <w:lang w:eastAsia="zh-CN"/>
        </w:rPr>
        <w:br/>
      </w:r>
      <w:r w:rsidRPr="009C4103">
        <w:rPr>
          <w:lang w:eastAsia="zh-CN"/>
        </w:rPr>
        <w:t>无线电频率干扰的发现和解决</w:t>
      </w:r>
    </w:p>
    <w:p w:rsidR="007D40EC" w:rsidRPr="009C4103" w:rsidRDefault="007D40EC" w:rsidP="00225966">
      <w:pPr>
        <w:pStyle w:val="Normalaftertitle"/>
        <w:rPr>
          <w:lang w:eastAsia="zh-CN"/>
        </w:rPr>
      </w:pPr>
      <w:r w:rsidRPr="009C4103">
        <w:rPr>
          <w:lang w:eastAsia="zh-CN"/>
        </w:rPr>
        <w:t>国际电联无线电通信全会，</w:t>
      </w:r>
    </w:p>
    <w:p w:rsidR="007D40EC" w:rsidRPr="009C4103" w:rsidRDefault="007D40EC" w:rsidP="00225966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考虑到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关于</w:t>
      </w:r>
      <w:r w:rsidR="00225966" w:rsidRPr="00225966">
        <w:rPr>
          <w:rFonts w:ascii="SimSun" w:eastAsia="SimSun" w:hAnsi="SimSun" w:cstheme="majorBidi"/>
          <w:szCs w:val="24"/>
          <w:lang w:eastAsia="zh-CN"/>
        </w:rPr>
        <w:t>“</w:t>
      </w:r>
      <w:r w:rsidRPr="009C4103">
        <w:rPr>
          <w:rFonts w:asciiTheme="majorBidi" w:eastAsia="STKaiti" w:hAnsiTheme="majorBidi" w:cstheme="majorBidi"/>
          <w:szCs w:val="24"/>
          <w:lang w:eastAsia="zh-CN"/>
        </w:rPr>
        <w:t>地球观测无线电通信应用的重要性</w:t>
      </w:r>
      <w:r w:rsidR="00225966" w:rsidRPr="00225966">
        <w:rPr>
          <w:rFonts w:ascii="SimSun" w:eastAsia="SimSun" w:hAnsi="SimSun" w:cstheme="majorBidi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Cs w:val="24"/>
          <w:lang w:eastAsia="zh-CN"/>
        </w:rPr>
        <w:t>的第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673</w:t>
      </w:r>
      <w:r w:rsidRPr="009C4103">
        <w:rPr>
          <w:rFonts w:asciiTheme="majorBidi" w:hAnsiTheme="majorBidi" w:cstheme="majorBidi"/>
          <w:szCs w:val="24"/>
          <w:lang w:eastAsia="zh-CN"/>
        </w:rPr>
        <w:t>号决议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（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WRC-12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，修订版）</w:t>
      </w:r>
      <w:r w:rsidRPr="009C4103">
        <w:rPr>
          <w:rFonts w:asciiTheme="majorBidi" w:hAnsiTheme="majorBidi" w:cstheme="majorBidi"/>
          <w:szCs w:val="24"/>
          <w:lang w:eastAsia="zh-CN"/>
        </w:rPr>
        <w:t>敦促各主管部门顾及地球观测的无线电频谱需求，特别是相关频段内地球观测系统的保护；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卫星地球探测业务（</w:t>
      </w:r>
      <w:r w:rsidRPr="009C4103">
        <w:rPr>
          <w:rFonts w:asciiTheme="majorBidi" w:hAnsiTheme="majorBidi" w:cstheme="majorBidi"/>
          <w:szCs w:val="24"/>
          <w:lang w:eastAsia="zh-CN"/>
        </w:rPr>
        <w:t>EESS</w:t>
      </w:r>
      <w:r w:rsidRPr="009C4103">
        <w:rPr>
          <w:rFonts w:asciiTheme="majorBidi" w:hAnsiTheme="majorBidi" w:cstheme="majorBidi"/>
          <w:szCs w:val="24"/>
          <w:lang w:eastAsia="zh-CN"/>
        </w:rPr>
        <w:t>）（无源）传感器提供的近期微波图像显示，因干扰而毁坏的数据日益增多；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尤其在《无线电规则》第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5.340</w:t>
      </w:r>
      <w:r w:rsidRPr="009C4103">
        <w:rPr>
          <w:rFonts w:asciiTheme="majorBidi" w:hAnsiTheme="majorBidi" w:cstheme="majorBidi"/>
          <w:szCs w:val="24"/>
          <w:lang w:eastAsia="zh-CN"/>
        </w:rPr>
        <w:t>款脚注所规定的禁止一切发射的频段出现了极高强度的干扰；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无源传感器的运行机构在解决这些干扰时遇到困难，特别是为解决全球出现的诸多干扰，无源传感器的运行机构需与所有相关主管部门进行协商，从而产生高额费用；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e)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这一干扰的解决过程通常可持续多年，</w:t>
      </w:r>
    </w:p>
    <w:p w:rsidR="007D40EC" w:rsidRPr="009C4103" w:rsidRDefault="007D40EC" w:rsidP="00225966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认识到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根据《组织法》，国际电联的一项宗旨是，协调各种努力，消除有害干扰；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《无线电规则》的第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15</w:t>
      </w:r>
      <w:r w:rsidRPr="009C4103">
        <w:rPr>
          <w:rFonts w:asciiTheme="majorBidi" w:hAnsiTheme="majorBidi" w:cstheme="majorBidi"/>
          <w:szCs w:val="24"/>
          <w:lang w:eastAsia="zh-CN"/>
        </w:rPr>
        <w:t>条，特别是（有关</w:t>
      </w:r>
      <w:r w:rsidR="00225966" w:rsidRPr="00225966">
        <w:rPr>
          <w:rFonts w:ascii="SimSun" w:eastAsia="SimSun" w:hAnsi="SimSun" w:cstheme="majorBidi"/>
          <w:szCs w:val="24"/>
          <w:lang w:eastAsia="zh-CN"/>
        </w:rPr>
        <w:t>“</w:t>
      </w:r>
      <w:r w:rsidRPr="009C4103">
        <w:rPr>
          <w:rFonts w:asciiTheme="majorBidi" w:hAnsiTheme="majorBidi" w:cstheme="majorBidi"/>
          <w:szCs w:val="24"/>
          <w:lang w:eastAsia="zh-CN"/>
        </w:rPr>
        <w:t>违章报告</w:t>
      </w:r>
      <w:r w:rsidR="00225966" w:rsidRPr="00225966">
        <w:rPr>
          <w:rFonts w:ascii="SimSun" w:eastAsia="SimSun" w:hAnsi="SimSun" w:cstheme="majorBidi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Cs w:val="24"/>
          <w:lang w:eastAsia="zh-CN"/>
        </w:rPr>
        <w:t>一节的）第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15.21</w:t>
      </w:r>
      <w:r w:rsidRPr="009C4103">
        <w:rPr>
          <w:rFonts w:asciiTheme="majorBidi" w:hAnsiTheme="majorBidi" w:cstheme="majorBidi"/>
          <w:szCs w:val="24"/>
          <w:lang w:eastAsia="zh-CN"/>
        </w:rPr>
        <w:t>款和（有关</w:t>
      </w:r>
      <w:r w:rsidR="00225966" w:rsidRPr="00225966">
        <w:rPr>
          <w:rFonts w:ascii="SimSun" w:eastAsia="SimSun" w:hAnsi="SimSun" w:cstheme="majorBidi"/>
          <w:szCs w:val="24"/>
          <w:lang w:eastAsia="zh-CN"/>
        </w:rPr>
        <w:t>“</w:t>
      </w:r>
      <w:r w:rsidRPr="009C4103">
        <w:rPr>
          <w:rFonts w:asciiTheme="majorBidi" w:hAnsiTheme="majorBidi" w:cstheme="majorBidi"/>
          <w:szCs w:val="24"/>
          <w:lang w:eastAsia="zh-CN"/>
        </w:rPr>
        <w:t>有害干扰事件情况的处理程序</w:t>
      </w:r>
      <w:r w:rsidR="00225966" w:rsidRPr="00225966">
        <w:rPr>
          <w:rFonts w:ascii="SimSun" w:eastAsia="SimSun" w:hAnsi="SimSun" w:cstheme="majorBidi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Cs w:val="24"/>
          <w:lang w:eastAsia="zh-CN"/>
        </w:rPr>
        <w:t>一节的）第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15.22-15.46</w:t>
      </w:r>
      <w:r w:rsidRPr="009C4103">
        <w:rPr>
          <w:rFonts w:asciiTheme="majorBidi" w:hAnsiTheme="majorBidi" w:cstheme="majorBidi"/>
          <w:szCs w:val="24"/>
          <w:lang w:eastAsia="zh-CN"/>
        </w:rPr>
        <w:t>款的规定适用于有害干扰的情况；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《无线电规则》的附录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10</w:t>
      </w:r>
      <w:r w:rsidRPr="009C4103">
        <w:rPr>
          <w:rFonts w:asciiTheme="majorBidi" w:hAnsiTheme="majorBidi" w:cstheme="majorBidi"/>
          <w:szCs w:val="24"/>
          <w:lang w:eastAsia="zh-CN"/>
        </w:rPr>
        <w:t>提供了在任何可能的情况下，对与有害干扰事件相关的详细情况进行记录应采用的表格；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SM.2181</w:t>
      </w:r>
      <w:r w:rsidRPr="009C4103">
        <w:rPr>
          <w:rFonts w:asciiTheme="majorBidi" w:hAnsiTheme="majorBidi" w:cstheme="majorBidi"/>
          <w:szCs w:val="24"/>
          <w:lang w:eastAsia="zh-CN"/>
        </w:rPr>
        <w:t>报告提供了如何在有害干扰报告中对附录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10</w:t>
      </w:r>
      <w:r w:rsidRPr="009C4103">
        <w:rPr>
          <w:rFonts w:asciiTheme="majorBidi" w:hAnsiTheme="majorBidi" w:cstheme="majorBidi"/>
          <w:szCs w:val="24"/>
          <w:lang w:eastAsia="zh-CN"/>
        </w:rPr>
        <w:t>所示详细情况之外的其他信息进行记录的有关信息</w:t>
      </w:r>
      <w:r w:rsidR="00225966">
        <w:rPr>
          <w:rFonts w:asciiTheme="majorBidi" w:hAnsiTheme="majorBidi" w:cstheme="majorBidi" w:hint="eastAsia"/>
          <w:szCs w:val="24"/>
          <w:lang w:eastAsia="zh-CN"/>
        </w:rPr>
        <w:t>，</w:t>
      </w:r>
    </w:p>
    <w:p w:rsidR="007D40EC" w:rsidRPr="009C4103" w:rsidRDefault="007D40EC" w:rsidP="002259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STKaiti" w:hAnsiTheme="majorBidi" w:cstheme="majorBidi"/>
          <w:iCs/>
          <w:szCs w:val="24"/>
          <w:lang w:val="es-ES_tradnl" w:eastAsia="zh-CN"/>
        </w:rPr>
      </w:pPr>
      <w:r w:rsidRPr="009C4103">
        <w:rPr>
          <w:rFonts w:asciiTheme="majorBidi" w:eastAsia="STKaiti" w:hAnsiTheme="majorBidi" w:cstheme="majorBidi"/>
          <w:i/>
          <w:iCs/>
          <w:szCs w:val="24"/>
          <w:lang w:eastAsia="zh-CN"/>
        </w:rPr>
        <w:br w:type="page"/>
      </w:r>
    </w:p>
    <w:p w:rsidR="007D40EC" w:rsidRPr="009C4103" w:rsidRDefault="007D40EC" w:rsidP="00225966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做出决定，应研究以下课题</w:t>
      </w:r>
    </w:p>
    <w:p w:rsidR="007D40EC" w:rsidRPr="009C4103" w:rsidRDefault="007D40EC" w:rsidP="00225966">
      <w:pPr>
        <w:spacing w:line="240" w:lineRule="auto"/>
        <w:rPr>
          <w:rFonts w:asciiTheme="majorBidi" w:eastAsia="SimSun" w:hAnsiTheme="majorBidi" w:cstheme="majorBidi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Cs w:val="24"/>
          <w:lang w:eastAsia="zh-CN"/>
        </w:rPr>
        <w:t>1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ab/>
      </w:r>
      <w:r w:rsidRPr="009C4103">
        <w:rPr>
          <w:rFonts w:asciiTheme="majorBidi" w:eastAsia="SimSun" w:hAnsiTheme="majorBidi" w:cstheme="majorBidi"/>
          <w:szCs w:val="24"/>
          <w:lang w:eastAsia="zh-CN"/>
        </w:rPr>
        <w:t>为有效处理干扰事件出现，采取什么方法将</w:t>
      </w:r>
      <w:r w:rsidRPr="009C4103">
        <w:rPr>
          <w:rFonts w:asciiTheme="majorBidi" w:hAnsiTheme="majorBidi" w:cstheme="majorBidi"/>
          <w:szCs w:val="24"/>
          <w:lang w:eastAsia="zh-CN"/>
        </w:rPr>
        <w:t>卫星地球探测业务（无源）传感器遇到的无线电频率干扰事件通知给相关主管部门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>？</w:t>
      </w:r>
    </w:p>
    <w:p w:rsidR="007D40EC" w:rsidRPr="009C4103" w:rsidRDefault="007D40EC" w:rsidP="00225966">
      <w:pPr>
        <w:spacing w:line="240" w:lineRule="auto"/>
        <w:rPr>
          <w:rFonts w:asciiTheme="majorBidi" w:eastAsia="SimSun" w:hAnsiTheme="majorBidi" w:cstheme="majorBidi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Cs w:val="24"/>
          <w:lang w:eastAsia="zh-CN"/>
        </w:rPr>
        <w:t>2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ab/>
      </w:r>
      <w:r w:rsidRPr="009C4103">
        <w:rPr>
          <w:rFonts w:asciiTheme="majorBidi" w:eastAsia="SimSun" w:hAnsiTheme="majorBidi" w:cstheme="majorBidi"/>
          <w:szCs w:val="24"/>
          <w:lang w:eastAsia="zh-CN"/>
        </w:rPr>
        <w:t>与</w:t>
      </w:r>
      <w:r w:rsidRPr="009C4103">
        <w:rPr>
          <w:rFonts w:asciiTheme="majorBidi" w:hAnsiTheme="majorBidi" w:cstheme="majorBidi"/>
          <w:szCs w:val="24"/>
          <w:lang w:eastAsia="zh-CN"/>
        </w:rPr>
        <w:t>卫星地球探测业务（无源）传感器相关的挑战和可能的解决方案是什么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>？目的在于：</w:t>
      </w:r>
    </w:p>
    <w:p w:rsidR="007D40EC" w:rsidRPr="009C4103" w:rsidRDefault="007D40EC" w:rsidP="00225966">
      <w:pPr>
        <w:pStyle w:val="enumlev1"/>
        <w:spacing w:line="240" w:lineRule="auto"/>
        <w:rPr>
          <w:rFonts w:asciiTheme="majorBidi" w:eastAsia="SimSun" w:hAnsiTheme="majorBidi" w:cstheme="majorBidi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Cs w:val="24"/>
          <w:lang w:eastAsia="zh-CN"/>
        </w:rPr>
        <w:t>–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ab/>
      </w:r>
      <w:r w:rsidRPr="009C4103">
        <w:rPr>
          <w:rFonts w:asciiTheme="majorBidi" w:eastAsia="SimSun" w:hAnsiTheme="majorBidi" w:cstheme="majorBidi"/>
          <w:szCs w:val="24"/>
          <w:lang w:eastAsia="zh-CN"/>
        </w:rPr>
        <w:t>确定无线电频率干扰的来源；并</w:t>
      </w:r>
    </w:p>
    <w:p w:rsidR="007D40EC" w:rsidRPr="009C4103" w:rsidRDefault="007D40EC" w:rsidP="00225966">
      <w:pPr>
        <w:pStyle w:val="enumlev1"/>
        <w:spacing w:line="240" w:lineRule="auto"/>
        <w:rPr>
          <w:rFonts w:asciiTheme="majorBidi" w:eastAsia="SimSun" w:hAnsiTheme="majorBidi" w:cstheme="majorBidi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Cs w:val="24"/>
          <w:lang w:eastAsia="zh-CN"/>
        </w:rPr>
        <w:t>–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ab/>
      </w:r>
      <w:r w:rsidRPr="009C4103">
        <w:rPr>
          <w:rFonts w:asciiTheme="majorBidi" w:eastAsia="SimSun" w:hAnsiTheme="majorBidi" w:cstheme="majorBidi"/>
          <w:szCs w:val="24"/>
          <w:lang w:eastAsia="zh-CN"/>
        </w:rPr>
        <w:t>由相关主管部门解决这些无线电频率干扰来源的问题，</w:t>
      </w:r>
    </w:p>
    <w:p w:rsidR="007D40EC" w:rsidRPr="009C4103" w:rsidRDefault="007D40EC" w:rsidP="00225966">
      <w:pPr>
        <w:pStyle w:val="StyleCallLatinKaiTiGB2312AsianKaiTiGB2312SymbolS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进一步做出决定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应酌情将上述研究结果纳入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ITU-R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的报告或建议书中；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上述研究应于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2015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年之前完成。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类别：</w:t>
      </w:r>
      <w:r w:rsidRPr="009C4103">
        <w:rPr>
          <w:rFonts w:asciiTheme="majorBidi" w:hAnsiTheme="majorBidi" w:cstheme="majorBidi"/>
          <w:szCs w:val="24"/>
          <w:lang w:eastAsia="zh-CN"/>
        </w:rPr>
        <w:t>S1</w:t>
      </w:r>
    </w:p>
    <w:p w:rsidR="007D40EC" w:rsidRPr="00FF3A8A" w:rsidRDefault="007D40EC" w:rsidP="00225966">
      <w:pPr>
        <w:spacing w:line="240" w:lineRule="auto"/>
        <w:rPr>
          <w:szCs w:val="24"/>
          <w:lang w:eastAsia="zh-CN"/>
        </w:rPr>
      </w:pPr>
    </w:p>
    <w:p w:rsidR="007D40EC" w:rsidRPr="00B44591" w:rsidRDefault="007D40EC" w:rsidP="002259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eastAsia="zh-CN"/>
        </w:rPr>
      </w:pPr>
      <w:r w:rsidRPr="00FF3A8A">
        <w:rPr>
          <w:szCs w:val="24"/>
          <w:lang w:eastAsia="zh-CN"/>
        </w:rPr>
        <w:br w:type="page"/>
      </w:r>
    </w:p>
    <w:p w:rsidR="007D40EC" w:rsidRDefault="007D40EC" w:rsidP="00225966">
      <w:pPr>
        <w:pStyle w:val="AnnexNotitle0"/>
        <w:rPr>
          <w:lang w:eastAsia="zh-CN"/>
        </w:rPr>
      </w:pPr>
      <w:r w:rsidRPr="00255032">
        <w:rPr>
          <w:rFonts w:hint="eastAsia"/>
          <w:lang w:eastAsia="zh-CN"/>
        </w:rPr>
        <w:t>附件</w:t>
      </w:r>
      <w:r w:rsidRPr="00255032">
        <w:rPr>
          <w:lang w:eastAsia="zh-CN"/>
        </w:rPr>
        <w:t>2</w:t>
      </w:r>
    </w:p>
    <w:p w:rsidR="007D40EC" w:rsidRPr="008538E7" w:rsidRDefault="007D40EC" w:rsidP="00225966">
      <w:pPr>
        <w:pStyle w:val="Normalaftertitle"/>
        <w:spacing w:line="240" w:lineRule="auto"/>
        <w:jc w:val="center"/>
        <w:rPr>
          <w:szCs w:val="24"/>
          <w:lang w:eastAsia="zh-CN"/>
        </w:rPr>
      </w:pPr>
      <w:r w:rsidRPr="008538E7">
        <w:rPr>
          <w:rFonts w:hint="eastAsia"/>
          <w:szCs w:val="24"/>
          <w:lang w:eastAsia="zh-CN"/>
        </w:rPr>
        <w:t>（</w:t>
      </w:r>
      <w:r w:rsidRPr="008538E7">
        <w:rPr>
          <w:rFonts w:hint="eastAsia"/>
          <w:szCs w:val="24"/>
          <w:lang w:eastAsia="zh-CN"/>
        </w:rPr>
        <w:t>7/63</w:t>
      </w:r>
      <w:r w:rsidRPr="008538E7">
        <w:rPr>
          <w:rFonts w:hint="eastAsia"/>
          <w:szCs w:val="24"/>
          <w:lang w:eastAsia="zh-CN"/>
        </w:rPr>
        <w:t>号文件）</w:t>
      </w:r>
    </w:p>
    <w:p w:rsidR="007D40EC" w:rsidRDefault="007D40EC" w:rsidP="00225966">
      <w:pPr>
        <w:pStyle w:val="QuestionNoBR"/>
        <w:rPr>
          <w:lang w:eastAsia="zh-CN"/>
        </w:rPr>
      </w:pP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 xml:space="preserve"> 236</w:t>
      </w:r>
      <w:r>
        <w:rPr>
          <w:lang w:eastAsia="zh-CN"/>
        </w:rPr>
        <w:t>/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</w:t>
      </w:r>
      <w:r>
        <w:rPr>
          <w:rFonts w:hint="eastAsia"/>
          <w:lang w:val="en-US" w:eastAsia="zh-CN"/>
        </w:rPr>
        <w:t>课题</w:t>
      </w:r>
      <w:r w:rsidRPr="00000D5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修订草案</w:t>
      </w:r>
      <w:r>
        <w:rPr>
          <w:rStyle w:val="FootnoteReference"/>
          <w:lang w:val="en-US" w:eastAsia="zh-CN"/>
        </w:rPr>
        <w:footnoteReference w:customMarkFollows="1" w:id="2"/>
        <w:t>*</w:t>
      </w:r>
      <w:r w:rsidRPr="00071801">
        <w:rPr>
          <w:rStyle w:val="FootnoteReference"/>
          <w:rFonts w:hint="eastAsia"/>
          <w:lang w:eastAsia="zh-CN"/>
        </w:rPr>
        <w:t>、</w:t>
      </w:r>
      <w:r>
        <w:rPr>
          <w:rStyle w:val="FootnoteReference"/>
          <w:lang w:val="en-US" w:eastAsia="zh-CN"/>
        </w:rPr>
        <w:footnoteReference w:customMarkFollows="1" w:id="3"/>
        <w:t>**</w:t>
      </w:r>
    </w:p>
    <w:p w:rsidR="007D40EC" w:rsidRPr="009C4103" w:rsidRDefault="007D40EC" w:rsidP="00225966">
      <w:pPr>
        <w:pStyle w:val="Questiontitle"/>
        <w:rPr>
          <w:rFonts w:asciiTheme="majorBidi" w:hAnsiTheme="majorBidi" w:cstheme="majorBidi"/>
          <w:lang w:eastAsia="zh-CN"/>
        </w:rPr>
      </w:pPr>
      <w:r w:rsidRPr="009C4103">
        <w:rPr>
          <w:rFonts w:asciiTheme="majorBidi" w:hAnsiTheme="majorBidi" w:cstheme="majorBidi"/>
          <w:color w:val="000000"/>
          <w:lang w:eastAsia="zh-CN"/>
        </w:rPr>
        <w:t>协调世界时（</w:t>
      </w:r>
      <w:r w:rsidRPr="009C4103">
        <w:rPr>
          <w:rFonts w:asciiTheme="majorBidi" w:hAnsiTheme="majorBidi" w:cstheme="majorBidi"/>
          <w:color w:val="000000"/>
          <w:lang w:eastAsia="zh-CN"/>
        </w:rPr>
        <w:t>UTC</w:t>
      </w:r>
      <w:r w:rsidRPr="009C4103">
        <w:rPr>
          <w:rFonts w:asciiTheme="majorBidi" w:hAnsiTheme="majorBidi" w:cstheme="majorBidi"/>
          <w:color w:val="000000"/>
          <w:lang w:eastAsia="zh-CN"/>
        </w:rPr>
        <w:t>）时标的未来</w:t>
      </w:r>
    </w:p>
    <w:p w:rsidR="007D40EC" w:rsidRPr="009C4103" w:rsidRDefault="007D40EC" w:rsidP="00225966">
      <w:pPr>
        <w:pStyle w:val="Questiondate"/>
        <w:spacing w:line="240" w:lineRule="auto"/>
        <w:rPr>
          <w:rFonts w:asciiTheme="majorBidi" w:hAnsiTheme="majorBidi" w:cstheme="majorBidi"/>
          <w:i w:val="0"/>
          <w:iCs/>
          <w:szCs w:val="24"/>
          <w:lang w:eastAsia="zh-CN"/>
        </w:rPr>
      </w:pPr>
      <w:r w:rsidRPr="009C4103">
        <w:rPr>
          <w:rFonts w:asciiTheme="majorBidi" w:hAnsiTheme="majorBidi" w:cstheme="majorBidi"/>
          <w:i w:val="0"/>
          <w:iCs/>
          <w:szCs w:val="24"/>
          <w:lang w:eastAsia="zh-CN"/>
        </w:rPr>
        <w:t>（</w:t>
      </w:r>
      <w:r w:rsidRPr="009C4103">
        <w:rPr>
          <w:rFonts w:asciiTheme="majorBidi" w:hAnsiTheme="majorBidi" w:cstheme="majorBidi"/>
          <w:i w:val="0"/>
          <w:iCs/>
          <w:szCs w:val="24"/>
          <w:lang w:eastAsia="zh-CN"/>
        </w:rPr>
        <w:t>2001</w:t>
      </w:r>
      <w:r w:rsidRPr="009C4103">
        <w:rPr>
          <w:rFonts w:asciiTheme="majorBidi" w:hAnsiTheme="majorBidi" w:cstheme="majorBidi"/>
          <w:i w:val="0"/>
          <w:iCs/>
          <w:szCs w:val="24"/>
          <w:lang w:eastAsia="zh-CN"/>
        </w:rPr>
        <w:t>年）</w:t>
      </w:r>
    </w:p>
    <w:p w:rsidR="007D40EC" w:rsidRPr="009C4103" w:rsidRDefault="007D40EC" w:rsidP="005D3FEF">
      <w:pPr>
        <w:pStyle w:val="Normalaftertitle"/>
        <w:rPr>
          <w:lang w:eastAsia="zh-CN"/>
        </w:rPr>
      </w:pPr>
      <w:r w:rsidRPr="009C4103">
        <w:rPr>
          <w:lang w:eastAsia="zh-CN"/>
        </w:rPr>
        <w:t>国际电联无线电通信全会，</w:t>
      </w:r>
    </w:p>
    <w:p w:rsidR="007D40EC" w:rsidRPr="009C4103" w:rsidRDefault="007D40EC" w:rsidP="00225966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考虑到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Cs w:val="24"/>
          <w:lang w:eastAsia="zh-CN"/>
        </w:rPr>
        <w:t>建议书阐述了保留协调世界时（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）时标的程序；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在世界大多数国家，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是计时的法律依据，而其它多数国家的时标是实际时间；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Cs w:val="24"/>
          <w:lang w:eastAsia="zh-CN"/>
        </w:rPr>
        <w:t>建议书规定，所有标准时间频率信号发射均应尽可能接近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Cs w:val="24"/>
          <w:lang w:eastAsia="zh-CN"/>
        </w:rPr>
        <w:t>建议书描述了特殊情况下在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插入闰秒的程序，以确保其与地球自转时间（</w:t>
      </w:r>
      <w:r w:rsidRPr="009C4103">
        <w:rPr>
          <w:rFonts w:asciiTheme="majorBidi" w:hAnsiTheme="majorBidi" w:cstheme="majorBidi"/>
          <w:szCs w:val="24"/>
          <w:lang w:eastAsia="zh-CN"/>
        </w:rPr>
        <w:t>UT1</w:t>
      </w:r>
      <w:r w:rsidRPr="009C4103">
        <w:rPr>
          <w:rFonts w:asciiTheme="majorBidi" w:hAnsiTheme="majorBidi" w:cstheme="majorBidi"/>
          <w:szCs w:val="24"/>
          <w:lang w:eastAsia="zh-CN"/>
        </w:rPr>
        <w:t>）之间的差距控制在</w:t>
      </w:r>
      <w:r w:rsidRPr="009C4103">
        <w:rPr>
          <w:rFonts w:asciiTheme="majorBidi" w:hAnsiTheme="majorBidi" w:cstheme="majorBidi"/>
          <w:szCs w:val="24"/>
          <w:lang w:eastAsia="zh-CN"/>
        </w:rPr>
        <w:t>0.9</w:t>
      </w:r>
      <w:r w:rsidRPr="009C4103">
        <w:rPr>
          <w:rFonts w:asciiTheme="majorBidi" w:hAnsiTheme="majorBidi" w:cstheme="majorBidi"/>
          <w:szCs w:val="24"/>
          <w:lang w:eastAsia="zh-CN"/>
        </w:rPr>
        <w:t>秒以内；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e)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不时在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插入闰秒对当前诸多应用性导航和电信系统带来了严重困难，</w:t>
      </w:r>
    </w:p>
    <w:p w:rsidR="007D40EC" w:rsidRPr="009C4103" w:rsidRDefault="007D40EC" w:rsidP="00225966">
      <w:pPr>
        <w:pStyle w:val="Call"/>
        <w:spacing w:line="240" w:lineRule="auto"/>
        <w:rPr>
          <w:rFonts w:asciiTheme="majorBidi" w:hAnsiTheme="majorBidi" w:cstheme="majorBidi"/>
          <w:i w:val="0"/>
          <w:iCs/>
          <w:szCs w:val="24"/>
          <w:lang w:eastAsia="zh-CN"/>
        </w:rPr>
      </w:pPr>
      <w:r w:rsidRPr="009C4103">
        <w:rPr>
          <w:rStyle w:val="StyleCallLatinKaiTiGB2312AsianKaiTiGB2312SymbolSChar"/>
          <w:rFonts w:asciiTheme="majorBidi" w:hAnsiTheme="majorBidi" w:cstheme="majorBidi"/>
          <w:i w:val="0"/>
          <w:szCs w:val="24"/>
          <w:lang w:eastAsia="zh-CN"/>
        </w:rPr>
        <w:t>做出决定</w:t>
      </w:r>
      <w:r w:rsidRPr="009C4103">
        <w:rPr>
          <w:rFonts w:asciiTheme="majorBidi" w:eastAsia="STKaiti" w:hAnsiTheme="majorBidi" w:cstheme="majorBidi"/>
          <w:i w:val="0"/>
          <w:iCs/>
          <w:szCs w:val="24"/>
          <w:lang w:eastAsia="zh-CN"/>
        </w:rPr>
        <w:t>，</w:t>
      </w:r>
      <w:r w:rsidRPr="009C4103">
        <w:rPr>
          <w:rFonts w:asciiTheme="majorBidi" w:hAnsiTheme="majorBidi" w:cstheme="majorBidi"/>
          <w:i w:val="0"/>
          <w:iCs/>
          <w:szCs w:val="24"/>
          <w:lang w:eastAsia="zh-CN"/>
        </w:rPr>
        <w:t>应研究下列课题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对用于导航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/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电信系统以及民用计时的全球公认时标有哪些要求？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目前及未来对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与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UT1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之间容限有哪些要求？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3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目前的闰秒程序是否能够满足用户需求，还是应制定替代程序？</w:t>
      </w:r>
    </w:p>
    <w:p w:rsidR="007D40EC" w:rsidRPr="009C4103" w:rsidRDefault="007D40EC" w:rsidP="00225966">
      <w:pPr>
        <w:pStyle w:val="StyleCallLatinKaiTiGB2312AsianKaiTiGB2312SymbolS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进一步做出决定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应将上述研究的结果纳入一份或多份建议书中；</w:t>
      </w: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以上研究应于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2015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年之前完成。</w:t>
      </w:r>
    </w:p>
    <w:p w:rsidR="005D3FEF" w:rsidRDefault="005D3FEF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ins w:id="2" w:author="yuan" w:date="2013-10-10T11:53:00Z">
        <w:r w:rsidRPr="009C4103">
          <w:rPr>
            <w:rFonts w:asciiTheme="majorBidi" w:hAnsiTheme="majorBidi" w:cstheme="majorBidi"/>
            <w:szCs w:val="24"/>
            <w:lang w:eastAsia="zh-CN"/>
          </w:rPr>
          <w:t>类别：</w:t>
        </w:r>
        <w:r w:rsidRPr="009C4103">
          <w:rPr>
            <w:rFonts w:asciiTheme="majorBidi" w:hAnsiTheme="majorBidi" w:cstheme="majorBidi"/>
            <w:szCs w:val="24"/>
            <w:lang w:eastAsia="zh-CN"/>
          </w:rPr>
          <w:t>C1</w:t>
        </w:r>
      </w:ins>
    </w:p>
    <w:p w:rsidR="007D40EC" w:rsidRPr="009C4103" w:rsidRDefault="007D40EC" w:rsidP="00225966">
      <w:pPr>
        <w:spacing w:line="240" w:lineRule="auto"/>
        <w:rPr>
          <w:rFonts w:asciiTheme="majorBidi" w:hAnsiTheme="majorBidi" w:cstheme="majorBidi"/>
          <w:szCs w:val="24"/>
          <w:u w:val="single"/>
          <w:lang w:eastAsia="zh-CN"/>
        </w:rPr>
      </w:pPr>
    </w:p>
    <w:p w:rsidR="001F5F72" w:rsidRDefault="007D40EC" w:rsidP="00225966">
      <w:pPr>
        <w:spacing w:line="240" w:lineRule="auto"/>
        <w:jc w:val="center"/>
      </w:pPr>
      <w:r>
        <w:t>______________</w:t>
      </w:r>
    </w:p>
    <w:sectPr w:rsidR="001F5F72" w:rsidSect="00DB013F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CB" w:rsidRDefault="006B16CB">
      <w:r>
        <w:separator/>
      </w:r>
    </w:p>
  </w:endnote>
  <w:endnote w:type="continuationSeparator" w:id="0">
    <w:p w:rsidR="006B16CB" w:rsidRDefault="006B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B41396" w:rsidRDefault="00A748F4" w:rsidP="00B41396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FILENAME \p  \* MERGEFORMAT </w:instrText>
    </w:r>
    <w:r w:rsidRPr="00B41396">
      <w:rPr>
        <w:sz w:val="16"/>
        <w:szCs w:val="16"/>
      </w:rPr>
      <w:fldChar w:fldCharType="separate"/>
    </w:r>
    <w:r w:rsidR="00EE689C">
      <w:rPr>
        <w:noProof/>
        <w:sz w:val="16"/>
        <w:szCs w:val="16"/>
      </w:rPr>
      <w:t>Y:\APP\BR\CIRCS_DMS\CACE\600\650\650c.docx</w:t>
    </w:r>
    <w:r w:rsidRPr="00B41396">
      <w:rPr>
        <w:noProof/>
        <w:sz w:val="16"/>
        <w:szCs w:val="16"/>
      </w:rPr>
      <w:fldChar w:fldCharType="end"/>
    </w:r>
    <w:r>
      <w:rPr>
        <w:rFonts w:hint="eastAsia"/>
        <w:noProof/>
        <w:sz w:val="16"/>
        <w:szCs w:val="16"/>
        <w:lang w:eastAsia="zh-CN"/>
      </w:rPr>
      <w:t xml:space="preserve"> (326417)</w:t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SAVEDATE \@ DD.MM.YY </w:instrText>
    </w:r>
    <w:r w:rsidRPr="00B41396">
      <w:rPr>
        <w:sz w:val="16"/>
        <w:szCs w:val="16"/>
      </w:rPr>
      <w:fldChar w:fldCharType="separate"/>
    </w:r>
    <w:r w:rsidR="00EE689C">
      <w:rPr>
        <w:noProof/>
        <w:sz w:val="16"/>
        <w:szCs w:val="16"/>
      </w:rPr>
      <w:t>17.12.13</w:t>
    </w:r>
    <w:r w:rsidRPr="00B41396">
      <w:rPr>
        <w:sz w:val="16"/>
        <w:szCs w:val="16"/>
      </w:rPr>
      <w:fldChar w:fldCharType="end"/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PRINTDATE \@ DD.MM.YY </w:instrText>
    </w:r>
    <w:r w:rsidRPr="00B41396">
      <w:rPr>
        <w:sz w:val="16"/>
        <w:szCs w:val="16"/>
      </w:rPr>
      <w:fldChar w:fldCharType="separate"/>
    </w:r>
    <w:r w:rsidR="00EE689C">
      <w:rPr>
        <w:noProof/>
        <w:sz w:val="16"/>
        <w:szCs w:val="16"/>
      </w:rPr>
      <w:t>17.12.13</w:t>
    </w:r>
    <w:r w:rsidRPr="00B4139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E53DCE" w:rsidRDefault="00A748F4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CB" w:rsidRDefault="006B16CB">
      <w:r>
        <w:t>____________________</w:t>
      </w:r>
    </w:p>
  </w:footnote>
  <w:footnote w:type="continuationSeparator" w:id="0">
    <w:p w:rsidR="006B16CB" w:rsidRDefault="006B16CB">
      <w:r>
        <w:continuationSeparator/>
      </w:r>
    </w:p>
  </w:footnote>
  <w:footnote w:id="1">
    <w:p w:rsidR="007D40EC" w:rsidRPr="00613EA2" w:rsidRDefault="007D40EC" w:rsidP="00225966">
      <w:pPr>
        <w:pStyle w:val="EndnoteText"/>
        <w:tabs>
          <w:tab w:val="left" w:pos="284"/>
        </w:tabs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B44591">
        <w:rPr>
          <w:rFonts w:asciiTheme="majorBidi" w:eastAsiaTheme="minorEastAsia" w:hAnsiTheme="majorBidi" w:cstheme="majorBidi" w:hint="eastAsia"/>
          <w:lang w:eastAsia="zh-CN"/>
        </w:rPr>
        <w:t>应提请</w:t>
      </w:r>
      <w:r w:rsidRPr="00B44591">
        <w:rPr>
          <w:rFonts w:asciiTheme="majorBidi" w:eastAsiaTheme="minorEastAsia" w:hAnsiTheme="majorBidi" w:cstheme="majorBidi" w:hint="eastAsia"/>
          <w:lang w:eastAsia="zh-CN"/>
        </w:rPr>
        <w:t>ITU-R</w:t>
      </w:r>
      <w:r w:rsidRPr="00B44591">
        <w:rPr>
          <w:rFonts w:asciiTheme="majorBidi" w:eastAsiaTheme="minorEastAsia" w:hAnsiTheme="majorBidi" w:cstheme="majorBidi" w:hint="eastAsia"/>
          <w:lang w:eastAsia="zh-CN"/>
        </w:rPr>
        <w:t>第</w:t>
      </w:r>
      <w:r w:rsidRPr="00B44591">
        <w:rPr>
          <w:rFonts w:asciiTheme="majorBidi" w:eastAsiaTheme="minorEastAsia" w:hAnsiTheme="majorBidi" w:cstheme="majorBidi" w:hint="eastAsia"/>
          <w:lang w:eastAsia="zh-CN"/>
        </w:rPr>
        <w:t>1</w:t>
      </w:r>
      <w:r w:rsidRPr="00B44591">
        <w:rPr>
          <w:rFonts w:asciiTheme="majorBidi" w:eastAsiaTheme="minorEastAsia" w:hAnsiTheme="majorBidi" w:cstheme="majorBidi" w:hint="eastAsia"/>
          <w:lang w:eastAsia="zh-CN"/>
        </w:rPr>
        <w:t>研究组注意</w:t>
      </w:r>
      <w:r w:rsidR="00225966">
        <w:rPr>
          <w:rFonts w:asciiTheme="majorBidi" w:eastAsiaTheme="minorEastAsia" w:hAnsiTheme="majorBidi" w:cstheme="majorBidi" w:hint="eastAsia"/>
          <w:lang w:eastAsia="zh-CN"/>
        </w:rPr>
        <w:t>此</w:t>
      </w:r>
      <w:r w:rsidRPr="00B44591">
        <w:rPr>
          <w:rFonts w:asciiTheme="majorBidi" w:eastAsiaTheme="minorEastAsia" w:hAnsiTheme="majorBidi" w:cstheme="majorBidi" w:hint="eastAsia"/>
          <w:lang w:eastAsia="zh-CN"/>
        </w:rPr>
        <w:t>课题。</w:t>
      </w:r>
    </w:p>
  </w:footnote>
  <w:footnote w:id="2">
    <w:p w:rsidR="007D40EC" w:rsidRPr="00BB6946" w:rsidRDefault="007D40EC" w:rsidP="007D40EC">
      <w:pPr>
        <w:pStyle w:val="FootnoteText"/>
        <w:tabs>
          <w:tab w:val="clear" w:pos="255"/>
          <w:tab w:val="left" w:pos="567"/>
        </w:tabs>
        <w:ind w:left="0" w:firstLine="0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CF2F54">
        <w:rPr>
          <w:lang w:eastAsia="zh-CN"/>
        </w:rPr>
        <w:t>20</w:t>
      </w:r>
      <w:r>
        <w:rPr>
          <w:lang w:eastAsia="zh-CN"/>
        </w:rPr>
        <w:t>11</w:t>
      </w:r>
      <w:r w:rsidRPr="00CF2F54">
        <w:rPr>
          <w:rFonts w:hint="eastAsia"/>
          <w:lang w:eastAsia="zh-CN"/>
        </w:rPr>
        <w:t>年，无线电通信第</w:t>
      </w:r>
      <w:r>
        <w:rPr>
          <w:lang w:eastAsia="zh-CN"/>
        </w:rPr>
        <w:t>7</w:t>
      </w:r>
      <w:r w:rsidRPr="00CF2F54">
        <w:rPr>
          <w:rFonts w:hint="eastAsia"/>
          <w:lang w:eastAsia="zh-CN"/>
        </w:rPr>
        <w:t>研究组推迟了此课题研究的完成日期。</w:t>
      </w:r>
    </w:p>
  </w:footnote>
  <w:footnote w:id="3">
    <w:p w:rsidR="007D40EC" w:rsidRDefault="007D40EC" w:rsidP="007D40EC">
      <w:pPr>
        <w:pStyle w:val="FootnoteText"/>
        <w:tabs>
          <w:tab w:val="clear" w:pos="255"/>
          <w:tab w:val="left" w:pos="567"/>
        </w:tabs>
        <w:ind w:left="567" w:hanging="567"/>
        <w:rPr>
          <w:lang w:eastAsia="zh-CN"/>
        </w:rPr>
      </w:pPr>
      <w:r>
        <w:rPr>
          <w:rStyle w:val="FootnoteReference"/>
          <w:lang w:eastAsia="zh-CN"/>
        </w:rPr>
        <w:t>**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应提请国际计量局（</w:t>
      </w:r>
      <w:r>
        <w:rPr>
          <w:lang w:eastAsia="zh-CN"/>
        </w:rPr>
        <w:t>BIPM</w:t>
      </w:r>
      <w:r>
        <w:rPr>
          <w:rFonts w:hint="eastAsia"/>
          <w:lang w:eastAsia="zh-CN"/>
        </w:rPr>
        <w:t>）、国际地球自转服务局（</w:t>
      </w:r>
      <w:r>
        <w:rPr>
          <w:lang w:eastAsia="zh-CN"/>
        </w:rPr>
        <w:t>IERS</w:t>
      </w:r>
      <w:r>
        <w:rPr>
          <w:rFonts w:hint="eastAsia"/>
          <w:lang w:eastAsia="zh-CN"/>
        </w:rPr>
        <w:t>）电信标准化部门第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研究组和无线电通信</w:t>
      </w:r>
      <w:r>
        <w:rPr>
          <w:lang w:val="en-GB" w:eastAsia="zh-CN"/>
        </w:rPr>
        <w:br/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研究组注意本课题。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A748F4" w:rsidRDefault="00A748F4">
    <w:pPr>
      <w:pStyle w:val="Header"/>
      <w:rPr>
        <w:sz w:val="18"/>
        <w:szCs w:val="18"/>
      </w:rPr>
    </w:pPr>
    <w:r w:rsidRPr="00A748F4">
      <w:rPr>
        <w:sz w:val="18"/>
        <w:szCs w:val="18"/>
      </w:rPr>
      <w:tab/>
    </w:r>
    <w:r w:rsidRPr="00A748F4">
      <w:rPr>
        <w:sz w:val="18"/>
        <w:szCs w:val="18"/>
      </w:rPr>
      <w:tab/>
      <w:t xml:space="preserve">– </w:t>
    </w:r>
    <w:r w:rsidRPr="00A748F4">
      <w:rPr>
        <w:rStyle w:val="PageNumber"/>
        <w:sz w:val="18"/>
        <w:szCs w:val="18"/>
      </w:rPr>
      <w:fldChar w:fldCharType="begin"/>
    </w:r>
    <w:r w:rsidRPr="00A748F4">
      <w:rPr>
        <w:rStyle w:val="PageNumber"/>
        <w:sz w:val="18"/>
        <w:szCs w:val="18"/>
      </w:rPr>
      <w:instrText xml:space="preserve"> PAGE </w:instrText>
    </w:r>
    <w:r w:rsidRPr="00A748F4">
      <w:rPr>
        <w:rStyle w:val="PageNumber"/>
        <w:sz w:val="18"/>
        <w:szCs w:val="18"/>
      </w:rPr>
      <w:fldChar w:fldCharType="separate"/>
    </w:r>
    <w:r w:rsidR="00DB013F">
      <w:rPr>
        <w:rStyle w:val="PageNumber"/>
        <w:noProof/>
        <w:sz w:val="18"/>
        <w:szCs w:val="18"/>
      </w:rPr>
      <w:t>4</w:t>
    </w:r>
    <w:r w:rsidRPr="00A748F4">
      <w:rPr>
        <w:rStyle w:val="PageNumber"/>
        <w:sz w:val="18"/>
        <w:szCs w:val="18"/>
      </w:rPr>
      <w:fldChar w:fldCharType="end"/>
    </w:r>
    <w:r w:rsidRPr="00A748F4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225966" w:rsidRDefault="00E75AED" w:rsidP="00225966">
    <w:pPr>
      <w:pStyle w:val="Header"/>
      <w:jc w:val="center"/>
      <w:rPr>
        <w:sz w:val="18"/>
        <w:szCs w:val="18"/>
        <w:lang w:eastAsia="zh-CN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EE689C">
      <w:rPr>
        <w:rStyle w:val="PageNumber"/>
        <w:noProof/>
        <w:sz w:val="18"/>
        <w:szCs w:val="18"/>
      </w:rPr>
      <w:t>5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EA15B3" w:rsidRDefault="00A748F4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0DE9B77" wp14:editId="76FEC35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28FE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1E66"/>
    <w:rsid w:val="001C6971"/>
    <w:rsid w:val="001D2785"/>
    <w:rsid w:val="001D7070"/>
    <w:rsid w:val="001F2170"/>
    <w:rsid w:val="001F3948"/>
    <w:rsid w:val="001F5A49"/>
    <w:rsid w:val="001F5F72"/>
    <w:rsid w:val="00201097"/>
    <w:rsid w:val="00201B6E"/>
    <w:rsid w:val="002153F8"/>
    <w:rsid w:val="00225966"/>
    <w:rsid w:val="002302B3"/>
    <w:rsid w:val="00230C66"/>
    <w:rsid w:val="00235A29"/>
    <w:rsid w:val="00241526"/>
    <w:rsid w:val="002443A2"/>
    <w:rsid w:val="00266E74"/>
    <w:rsid w:val="00283C3B"/>
    <w:rsid w:val="002861E6"/>
    <w:rsid w:val="00286F24"/>
    <w:rsid w:val="00287D18"/>
    <w:rsid w:val="002A2618"/>
    <w:rsid w:val="002A5DD7"/>
    <w:rsid w:val="002B0CAC"/>
    <w:rsid w:val="002D5A15"/>
    <w:rsid w:val="002D5BDD"/>
    <w:rsid w:val="002E0DC8"/>
    <w:rsid w:val="002E3D27"/>
    <w:rsid w:val="002E7E48"/>
    <w:rsid w:val="002F0890"/>
    <w:rsid w:val="002F2531"/>
    <w:rsid w:val="002F4967"/>
    <w:rsid w:val="00316935"/>
    <w:rsid w:val="003266ED"/>
    <w:rsid w:val="00326C68"/>
    <w:rsid w:val="00330C22"/>
    <w:rsid w:val="00334544"/>
    <w:rsid w:val="003370B8"/>
    <w:rsid w:val="00345D38"/>
    <w:rsid w:val="00352097"/>
    <w:rsid w:val="003631BD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FEF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16CB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56678"/>
    <w:rsid w:val="007616E7"/>
    <w:rsid w:val="00775DB8"/>
    <w:rsid w:val="00782354"/>
    <w:rsid w:val="007921A7"/>
    <w:rsid w:val="00796CD6"/>
    <w:rsid w:val="007B3DB1"/>
    <w:rsid w:val="007D183E"/>
    <w:rsid w:val="007D40EC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BC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3EE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48F4"/>
    <w:rsid w:val="00A7596D"/>
    <w:rsid w:val="00A963DF"/>
    <w:rsid w:val="00AC0C22"/>
    <w:rsid w:val="00AC321B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39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5B04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6B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2DF3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B013F"/>
    <w:rsid w:val="00DE66A5"/>
    <w:rsid w:val="00DF2B50"/>
    <w:rsid w:val="00E01059"/>
    <w:rsid w:val="00E04C86"/>
    <w:rsid w:val="00E17344"/>
    <w:rsid w:val="00E20F30"/>
    <w:rsid w:val="00E2189C"/>
    <w:rsid w:val="00E246C3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AED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EE689C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E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9A3EEA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A3EEA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9A3EEA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9A3EEA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9A3EEA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uiPriority w:val="99"/>
    <w:rsid w:val="007D40E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D40EC"/>
    <w:rPr>
      <w:szCs w:val="22"/>
      <w:lang w:val="en-US" w:eastAsia="en-US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7D40EC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7D40EC"/>
    <w:rPr>
      <w:i/>
      <w:sz w:val="24"/>
      <w:szCs w:val="22"/>
      <w:lang w:val="en-US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7D40EC"/>
    <w:rPr>
      <w:rFonts w:ascii="STKaiti" w:eastAsia="STKaiti" w:hAnsi="STKaiti" w:cs="Times New Roman"/>
      <w:i w:val="0"/>
      <w:iCs/>
      <w:sz w:val="24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D40EC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40EC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E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9A3EEA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A3EEA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9A3EEA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9A3EEA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9A3EEA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uiPriority w:val="99"/>
    <w:rsid w:val="007D40E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D40EC"/>
    <w:rPr>
      <w:szCs w:val="22"/>
      <w:lang w:val="en-US" w:eastAsia="en-US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7D40EC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7D40EC"/>
    <w:rPr>
      <w:i/>
      <w:sz w:val="24"/>
      <w:szCs w:val="22"/>
      <w:lang w:val="en-US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7D40EC"/>
    <w:rPr>
      <w:rFonts w:ascii="STKaiti" w:eastAsia="STKaiti" w:hAnsi="STKaiti" w:cs="Times New Roman"/>
      <w:i w:val="0"/>
      <w:iCs/>
      <w:sz w:val="24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D40EC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40EC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que-rsg7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2C95-8AD3-493C-A636-3FCF68EA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2</TotalTime>
  <Pages>5</Pages>
  <Words>1646</Words>
  <Characters>572</Characters>
  <Application>Microsoft Office Word</Application>
  <DocSecurity>0</DocSecurity>
  <Lines>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capdessu</cp:lastModifiedBy>
  <cp:revision>3</cp:revision>
  <cp:lastPrinted>2013-12-17T14:55:00Z</cp:lastPrinted>
  <dcterms:created xsi:type="dcterms:W3CDTF">2013-12-17T14:54:00Z</dcterms:created>
  <dcterms:modified xsi:type="dcterms:W3CDTF">2013-12-17T14:55:00Z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