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056388" w:rsidTr="00EA15B3">
        <w:tc>
          <w:tcPr>
            <w:tcW w:w="9889" w:type="dxa"/>
            <w:gridSpan w:val="5"/>
          </w:tcPr>
          <w:p w:rsidR="006F71DD" w:rsidRDefault="006F71DD" w:rsidP="006F71DD">
            <w:pPr>
              <w:jc w:val="left"/>
              <w:rPr>
                <w:rFonts w:cstheme="minorHAnsi"/>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p w:rsidR="00EA15B3" w:rsidRPr="00056388" w:rsidRDefault="00EA15B3" w:rsidP="00F914DD">
            <w:pPr>
              <w:jc w:val="left"/>
              <w:rPr>
                <w:rFonts w:cs="Times New Roman Bold"/>
                <w:b/>
                <w:bCs/>
                <w:color w:val="808080"/>
                <w:sz w:val="24"/>
                <w:szCs w:val="24"/>
              </w:rPr>
            </w:pPr>
          </w:p>
        </w:tc>
      </w:tr>
      <w:tr w:rsidR="00651777" w:rsidRPr="00056388" w:rsidTr="00651777">
        <w:tc>
          <w:tcPr>
            <w:tcW w:w="5353" w:type="dxa"/>
            <w:gridSpan w:val="4"/>
          </w:tcPr>
          <w:p w:rsidR="00651777" w:rsidRPr="00056388" w:rsidRDefault="00CD0E47" w:rsidP="00CD0E47">
            <w:pPr>
              <w:tabs>
                <w:tab w:val="left" w:pos="7513"/>
              </w:tabs>
              <w:jc w:val="left"/>
              <w:rPr>
                <w:sz w:val="24"/>
                <w:szCs w:val="24"/>
              </w:rPr>
            </w:pPr>
            <w:bookmarkStart w:id="2" w:name="_GoBack"/>
            <w:bookmarkEnd w:id="2"/>
            <w:r w:rsidRPr="00056388">
              <w:rPr>
                <w:sz w:val="24"/>
                <w:szCs w:val="24"/>
              </w:rPr>
              <w:t>Circular Administrativa</w:t>
            </w:r>
            <w:r w:rsidRPr="00056388">
              <w:rPr>
                <w:sz w:val="24"/>
                <w:szCs w:val="24"/>
              </w:rPr>
              <w:br/>
            </w:r>
            <w:bookmarkStart w:id="3" w:name="dnum"/>
            <w:bookmarkEnd w:id="3"/>
            <w:r w:rsidRPr="00056388">
              <w:rPr>
                <w:b/>
                <w:bCs/>
                <w:sz w:val="24"/>
                <w:szCs w:val="24"/>
              </w:rPr>
              <w:t>CACE/</w:t>
            </w:r>
            <w:r w:rsidR="00524EE0" w:rsidRPr="00056388">
              <w:rPr>
                <w:b/>
                <w:bCs/>
                <w:sz w:val="24"/>
                <w:szCs w:val="24"/>
              </w:rPr>
              <w:t>648</w:t>
            </w:r>
          </w:p>
        </w:tc>
        <w:tc>
          <w:tcPr>
            <w:tcW w:w="4536" w:type="dxa"/>
          </w:tcPr>
          <w:p w:rsidR="00651777" w:rsidRPr="00056388" w:rsidRDefault="00524EE0" w:rsidP="006C04E0">
            <w:pPr>
              <w:jc w:val="right"/>
              <w:rPr>
                <w:sz w:val="24"/>
                <w:szCs w:val="24"/>
              </w:rPr>
            </w:pPr>
            <w:r w:rsidRPr="00056388">
              <w:rPr>
                <w:bCs/>
                <w:sz w:val="24"/>
                <w:szCs w:val="24"/>
              </w:rPr>
              <w:t>18 de diciembre de 2013</w:t>
            </w:r>
          </w:p>
        </w:tc>
      </w:tr>
      <w:tr w:rsidR="00D2339B" w:rsidRPr="00056388" w:rsidTr="00D2339B">
        <w:tc>
          <w:tcPr>
            <w:tcW w:w="1384" w:type="dxa"/>
          </w:tcPr>
          <w:p w:rsidR="00D2339B" w:rsidRPr="00056388" w:rsidRDefault="00D2339B" w:rsidP="00651777">
            <w:pPr>
              <w:spacing w:before="0"/>
              <w:jc w:val="left"/>
              <w:rPr>
                <w:sz w:val="24"/>
                <w:szCs w:val="24"/>
              </w:rPr>
            </w:pPr>
          </w:p>
        </w:tc>
        <w:tc>
          <w:tcPr>
            <w:tcW w:w="3685" w:type="dxa"/>
            <w:gridSpan w:val="2"/>
          </w:tcPr>
          <w:p w:rsidR="00D2339B" w:rsidRPr="00056388" w:rsidRDefault="00D2339B" w:rsidP="00651777">
            <w:pPr>
              <w:spacing w:before="0"/>
              <w:jc w:val="left"/>
              <w:rPr>
                <w:sz w:val="24"/>
                <w:szCs w:val="24"/>
              </w:rPr>
            </w:pPr>
          </w:p>
        </w:tc>
        <w:tc>
          <w:tcPr>
            <w:tcW w:w="284" w:type="dxa"/>
          </w:tcPr>
          <w:p w:rsidR="00D2339B" w:rsidRPr="00056388" w:rsidRDefault="00D2339B" w:rsidP="00651777">
            <w:pPr>
              <w:spacing w:before="0"/>
              <w:rPr>
                <w:sz w:val="24"/>
                <w:szCs w:val="24"/>
              </w:rPr>
            </w:pPr>
          </w:p>
        </w:tc>
        <w:tc>
          <w:tcPr>
            <w:tcW w:w="4536" w:type="dxa"/>
          </w:tcPr>
          <w:p w:rsidR="00D2339B" w:rsidRPr="00056388" w:rsidRDefault="00D2339B" w:rsidP="00651777">
            <w:pPr>
              <w:spacing w:before="0"/>
              <w:rPr>
                <w:sz w:val="24"/>
                <w:szCs w:val="24"/>
              </w:rPr>
            </w:pPr>
          </w:p>
        </w:tc>
      </w:tr>
      <w:tr w:rsidR="00D2339B" w:rsidRPr="00056388" w:rsidTr="00EA15B3">
        <w:tc>
          <w:tcPr>
            <w:tcW w:w="9889" w:type="dxa"/>
            <w:gridSpan w:val="5"/>
          </w:tcPr>
          <w:p w:rsidR="00D2339B" w:rsidRPr="00056388" w:rsidRDefault="00CD0E47" w:rsidP="0092320D">
            <w:pPr>
              <w:jc w:val="left"/>
              <w:rPr>
                <w:b/>
                <w:sz w:val="24"/>
                <w:szCs w:val="24"/>
              </w:rPr>
            </w:pPr>
            <w:r w:rsidRPr="00056388">
              <w:rPr>
                <w:b/>
                <w:sz w:val="24"/>
                <w:szCs w:val="24"/>
              </w:rPr>
              <w:t>A las Administraciones de los Estados Miembros de la UIT, a los Miembros</w:t>
            </w:r>
            <w:r w:rsidR="0092320D" w:rsidRPr="00056388">
              <w:rPr>
                <w:b/>
                <w:sz w:val="24"/>
                <w:szCs w:val="24"/>
              </w:rPr>
              <w:t xml:space="preserve"> </w:t>
            </w:r>
            <w:r w:rsidRPr="00056388">
              <w:rPr>
                <w:b/>
                <w:sz w:val="24"/>
                <w:szCs w:val="24"/>
              </w:rPr>
              <w:t>del Sector de Radiocomunicaciones y a los Asociados del UIT-R que participan</w:t>
            </w:r>
            <w:r w:rsidR="0092320D" w:rsidRPr="00056388">
              <w:rPr>
                <w:b/>
                <w:sz w:val="24"/>
                <w:szCs w:val="24"/>
              </w:rPr>
              <w:t xml:space="preserve"> </w:t>
            </w:r>
            <w:r w:rsidRPr="00056388">
              <w:rPr>
                <w:b/>
                <w:sz w:val="24"/>
                <w:szCs w:val="24"/>
              </w:rPr>
              <w:t xml:space="preserve">en los trabajos </w:t>
            </w:r>
            <w:r w:rsidR="0092320D" w:rsidRPr="00056388">
              <w:rPr>
                <w:b/>
                <w:sz w:val="24"/>
                <w:szCs w:val="24"/>
              </w:rPr>
              <w:br/>
            </w:r>
            <w:r w:rsidRPr="00056388">
              <w:rPr>
                <w:b/>
                <w:sz w:val="24"/>
                <w:szCs w:val="24"/>
              </w:rPr>
              <w:t xml:space="preserve">de la Comisión de Estudio </w:t>
            </w:r>
            <w:r w:rsidR="00524EE0" w:rsidRPr="00056388">
              <w:rPr>
                <w:b/>
                <w:sz w:val="24"/>
                <w:szCs w:val="24"/>
              </w:rPr>
              <w:t>5</w:t>
            </w:r>
            <w:r w:rsidRPr="00056388">
              <w:rPr>
                <w:b/>
                <w:sz w:val="24"/>
                <w:szCs w:val="24"/>
              </w:rPr>
              <w:t xml:space="preserve"> de </w:t>
            </w:r>
            <w:r w:rsidR="006C04E0" w:rsidRPr="00056388">
              <w:rPr>
                <w:b/>
                <w:sz w:val="24"/>
                <w:szCs w:val="24"/>
              </w:rPr>
              <w:t>Radiocomunicaciones</w:t>
            </w:r>
          </w:p>
          <w:p w:rsidR="00CD0E47" w:rsidRPr="00056388" w:rsidRDefault="00CD0E47" w:rsidP="00CD0E47">
            <w:pPr>
              <w:jc w:val="left"/>
              <w:rPr>
                <w:sz w:val="24"/>
                <w:szCs w:val="24"/>
              </w:rPr>
            </w:pPr>
          </w:p>
        </w:tc>
      </w:tr>
      <w:tr w:rsidR="00CD0E47" w:rsidRPr="00056388" w:rsidTr="00471EDA">
        <w:tc>
          <w:tcPr>
            <w:tcW w:w="1526" w:type="dxa"/>
            <w:gridSpan w:val="2"/>
            <w:shd w:val="clear" w:color="auto" w:fill="auto"/>
          </w:tcPr>
          <w:p w:rsidR="00CD0E47" w:rsidRPr="00056388" w:rsidRDefault="00CD0E47" w:rsidP="006C04E0">
            <w:pPr>
              <w:spacing w:before="0"/>
              <w:jc w:val="left"/>
              <w:rPr>
                <w:sz w:val="24"/>
                <w:szCs w:val="24"/>
                <w:lang w:val="es-ES"/>
              </w:rPr>
            </w:pPr>
            <w:bookmarkStart w:id="4" w:name="Formula"/>
            <w:bookmarkStart w:id="5" w:name="MainStory"/>
            <w:bookmarkStart w:id="6" w:name="CurrentLocation"/>
            <w:bookmarkEnd w:id="4"/>
            <w:bookmarkEnd w:id="5"/>
            <w:bookmarkEnd w:id="6"/>
            <w:r w:rsidRPr="00056388">
              <w:rPr>
                <w:sz w:val="24"/>
                <w:szCs w:val="24"/>
                <w:lang w:val="es-ES"/>
              </w:rPr>
              <w:t>Objeto</w:t>
            </w:r>
            <w:r w:rsidR="006C04E0" w:rsidRPr="00056388">
              <w:rPr>
                <w:sz w:val="24"/>
                <w:szCs w:val="24"/>
                <w:lang w:val="es-ES"/>
              </w:rPr>
              <w:t>:</w:t>
            </w:r>
          </w:p>
        </w:tc>
        <w:tc>
          <w:tcPr>
            <w:tcW w:w="8363" w:type="dxa"/>
            <w:gridSpan w:val="3"/>
            <w:vMerge w:val="restart"/>
            <w:shd w:val="clear" w:color="auto" w:fill="auto"/>
          </w:tcPr>
          <w:p w:rsidR="00CD0E47" w:rsidRPr="00056388" w:rsidRDefault="00CD0E47" w:rsidP="00524EE0">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056388">
              <w:rPr>
                <w:b/>
                <w:bCs/>
                <w:sz w:val="24"/>
                <w:szCs w:val="24"/>
              </w:rPr>
              <w:t xml:space="preserve">Comisión de Estudio </w:t>
            </w:r>
            <w:r w:rsidR="00524EE0" w:rsidRPr="00056388">
              <w:rPr>
                <w:b/>
                <w:bCs/>
                <w:sz w:val="24"/>
                <w:szCs w:val="24"/>
              </w:rPr>
              <w:t>5</w:t>
            </w:r>
            <w:r w:rsidRPr="00056388">
              <w:rPr>
                <w:b/>
                <w:bCs/>
                <w:sz w:val="24"/>
                <w:szCs w:val="24"/>
              </w:rPr>
              <w:t xml:space="preserve"> de Radiocomunicaciones </w:t>
            </w:r>
            <w:r w:rsidR="00524EE0" w:rsidRPr="00056388">
              <w:rPr>
                <w:b/>
                <w:bCs/>
                <w:sz w:val="24"/>
                <w:szCs w:val="24"/>
              </w:rPr>
              <w:t>(Servicio</w:t>
            </w:r>
            <w:r w:rsidR="00056388">
              <w:rPr>
                <w:b/>
                <w:bCs/>
                <w:sz w:val="24"/>
                <w:szCs w:val="24"/>
              </w:rPr>
              <w:t>s</w:t>
            </w:r>
            <w:r w:rsidR="00524EE0" w:rsidRPr="00056388">
              <w:rPr>
                <w:b/>
                <w:bCs/>
                <w:sz w:val="24"/>
                <w:szCs w:val="24"/>
              </w:rPr>
              <w:t xml:space="preserve"> terrenales</w:t>
            </w:r>
            <w:r w:rsidR="002C54C3" w:rsidRPr="00056388">
              <w:rPr>
                <w:b/>
                <w:bCs/>
                <w:sz w:val="24"/>
                <w:szCs w:val="24"/>
              </w:rPr>
              <w:t>)</w:t>
            </w:r>
          </w:p>
          <w:p w:rsidR="00CD0E47" w:rsidRPr="00056388" w:rsidRDefault="00CD0E47" w:rsidP="00056388">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056388">
              <w:rPr>
                <w:sz w:val="24"/>
                <w:szCs w:val="24"/>
              </w:rPr>
              <w:t>–</w:t>
            </w:r>
            <w:r w:rsidRPr="00056388">
              <w:rPr>
                <w:b/>
                <w:bCs/>
                <w:sz w:val="24"/>
                <w:szCs w:val="24"/>
              </w:rPr>
              <w:tab/>
            </w:r>
            <w:r w:rsidR="00CE6299" w:rsidRPr="00056388">
              <w:rPr>
                <w:b/>
                <w:bCs/>
                <w:sz w:val="24"/>
                <w:szCs w:val="24"/>
              </w:rPr>
              <w:t>Propuesta de adopc</w:t>
            </w:r>
            <w:r w:rsidR="00524EE0" w:rsidRPr="00056388">
              <w:rPr>
                <w:b/>
                <w:bCs/>
                <w:sz w:val="24"/>
                <w:szCs w:val="24"/>
              </w:rPr>
              <w:t>ión de 2</w:t>
            </w:r>
            <w:r w:rsidR="00CE6299" w:rsidRPr="00056388">
              <w:rPr>
                <w:b/>
                <w:bCs/>
                <w:sz w:val="24"/>
                <w:szCs w:val="24"/>
              </w:rPr>
              <w:t xml:space="preserve"> proyectos de nueva Recomendación UIT-R y </w:t>
            </w:r>
            <w:r w:rsidR="00056388">
              <w:rPr>
                <w:b/>
                <w:bCs/>
                <w:sz w:val="24"/>
                <w:szCs w:val="24"/>
              </w:rPr>
              <w:br/>
            </w:r>
            <w:r w:rsidR="00524EE0" w:rsidRPr="00056388">
              <w:rPr>
                <w:b/>
                <w:bCs/>
                <w:sz w:val="24"/>
                <w:szCs w:val="24"/>
              </w:rPr>
              <w:t xml:space="preserve">7 </w:t>
            </w:r>
            <w:r w:rsidR="00CE6299" w:rsidRPr="00056388">
              <w:rPr>
                <w:b/>
                <w:sz w:val="24"/>
                <w:szCs w:val="24"/>
              </w:rPr>
              <w:t>proyectos de Recomendac</w:t>
            </w:r>
            <w:r w:rsidR="00056388" w:rsidRPr="00056388">
              <w:rPr>
                <w:b/>
                <w:bCs/>
                <w:sz w:val="24"/>
                <w:szCs w:val="24"/>
              </w:rPr>
              <w:t>ión</w:t>
            </w:r>
            <w:r w:rsidR="00CE6299" w:rsidRPr="00056388">
              <w:rPr>
                <w:b/>
                <w:sz w:val="24"/>
                <w:szCs w:val="24"/>
              </w:rPr>
              <w:t xml:space="preserve"> UIT-R revisada y su</w:t>
            </w:r>
            <w:r w:rsidR="00056388">
              <w:rPr>
                <w:b/>
                <w:sz w:val="24"/>
                <w:szCs w:val="24"/>
              </w:rPr>
              <w:t>s aprobacio</w:t>
            </w:r>
            <w:r w:rsidR="00CE6299" w:rsidRPr="00056388">
              <w:rPr>
                <w:b/>
                <w:sz w:val="24"/>
                <w:szCs w:val="24"/>
              </w:rPr>
              <w:t>n</w:t>
            </w:r>
            <w:r w:rsidR="0056185B" w:rsidRPr="00056388">
              <w:rPr>
                <w:b/>
                <w:sz w:val="24"/>
                <w:szCs w:val="24"/>
              </w:rPr>
              <w:t>es</w:t>
            </w:r>
            <w:r w:rsidR="00CE6299" w:rsidRPr="00056388">
              <w:rPr>
                <w:b/>
                <w:sz w:val="24"/>
                <w:szCs w:val="24"/>
              </w:rPr>
              <w:t xml:space="preserve"> simultánea</w:t>
            </w:r>
            <w:r w:rsidR="0056185B" w:rsidRPr="00056388">
              <w:rPr>
                <w:b/>
                <w:sz w:val="24"/>
                <w:szCs w:val="24"/>
              </w:rPr>
              <w:t>s</w:t>
            </w:r>
            <w:r w:rsidR="00CE6299" w:rsidRPr="00056388">
              <w:rPr>
                <w:b/>
                <w:sz w:val="24"/>
                <w:szCs w:val="24"/>
              </w:rPr>
              <w:t xml:space="preserve"> por correspondencia de conformidad con el § 10.3 de la Resolución UIT</w:t>
            </w:r>
            <w:r w:rsidR="00524EE0" w:rsidRPr="00056388">
              <w:rPr>
                <w:b/>
                <w:sz w:val="24"/>
                <w:szCs w:val="24"/>
              </w:rPr>
              <w:t>-</w:t>
            </w:r>
            <w:r w:rsidR="00CE6299" w:rsidRPr="00056388">
              <w:rPr>
                <w:b/>
                <w:sz w:val="24"/>
                <w:szCs w:val="24"/>
              </w:rPr>
              <w:t>R 1</w:t>
            </w:r>
            <w:r w:rsidR="00524EE0" w:rsidRPr="00056388">
              <w:rPr>
                <w:b/>
                <w:sz w:val="24"/>
                <w:szCs w:val="24"/>
              </w:rPr>
              <w:t>-</w:t>
            </w:r>
            <w:r w:rsidR="00CE6299" w:rsidRPr="00056388">
              <w:rPr>
                <w:b/>
                <w:sz w:val="24"/>
                <w:szCs w:val="24"/>
              </w:rPr>
              <w:t>6 (Procedimiento para la adopción y aprobación simultánea por correspondencia)</w:t>
            </w:r>
          </w:p>
        </w:tc>
      </w:tr>
      <w:tr w:rsidR="00CD0E47" w:rsidRPr="00056388" w:rsidTr="00471EDA">
        <w:tc>
          <w:tcPr>
            <w:tcW w:w="1526" w:type="dxa"/>
            <w:gridSpan w:val="2"/>
            <w:shd w:val="clear" w:color="auto" w:fill="auto"/>
          </w:tcPr>
          <w:p w:rsidR="00CD0E47" w:rsidRPr="00056388" w:rsidRDefault="00CD0E47" w:rsidP="00CD0E47">
            <w:pPr>
              <w:spacing w:before="0"/>
              <w:jc w:val="left"/>
              <w:rPr>
                <w:b/>
                <w:bCs/>
                <w:sz w:val="24"/>
                <w:szCs w:val="24"/>
              </w:rPr>
            </w:pPr>
          </w:p>
        </w:tc>
        <w:tc>
          <w:tcPr>
            <w:tcW w:w="8363" w:type="dxa"/>
            <w:gridSpan w:val="3"/>
            <w:vMerge/>
            <w:shd w:val="clear" w:color="auto" w:fill="auto"/>
          </w:tcPr>
          <w:p w:rsidR="00CD0E47" w:rsidRPr="00056388" w:rsidRDefault="00CD0E47" w:rsidP="00CD0E47">
            <w:pPr>
              <w:spacing w:before="0"/>
              <w:rPr>
                <w:b/>
                <w:bCs/>
                <w:sz w:val="24"/>
                <w:szCs w:val="24"/>
              </w:rPr>
            </w:pPr>
          </w:p>
        </w:tc>
      </w:tr>
      <w:tr w:rsidR="00CD0E47" w:rsidRPr="00056388" w:rsidTr="00471EDA">
        <w:tc>
          <w:tcPr>
            <w:tcW w:w="1526" w:type="dxa"/>
            <w:gridSpan w:val="2"/>
            <w:shd w:val="clear" w:color="auto" w:fill="auto"/>
          </w:tcPr>
          <w:p w:rsidR="00CD0E47" w:rsidRPr="00056388" w:rsidRDefault="00CD0E47" w:rsidP="00CD0E47">
            <w:pPr>
              <w:spacing w:before="0"/>
              <w:jc w:val="left"/>
              <w:rPr>
                <w:b/>
                <w:bCs/>
                <w:sz w:val="24"/>
                <w:szCs w:val="24"/>
              </w:rPr>
            </w:pPr>
          </w:p>
        </w:tc>
        <w:tc>
          <w:tcPr>
            <w:tcW w:w="8363" w:type="dxa"/>
            <w:gridSpan w:val="3"/>
            <w:vMerge/>
            <w:shd w:val="clear" w:color="auto" w:fill="auto"/>
          </w:tcPr>
          <w:p w:rsidR="00CD0E47" w:rsidRPr="00056388" w:rsidRDefault="00CD0E47" w:rsidP="00CD0E47">
            <w:pPr>
              <w:spacing w:before="0"/>
              <w:rPr>
                <w:b/>
                <w:bCs/>
                <w:sz w:val="24"/>
                <w:szCs w:val="24"/>
              </w:rPr>
            </w:pPr>
          </w:p>
        </w:tc>
      </w:tr>
      <w:tr w:rsidR="00CD0E47" w:rsidRPr="00056388" w:rsidTr="00471EDA">
        <w:tc>
          <w:tcPr>
            <w:tcW w:w="9889" w:type="dxa"/>
            <w:gridSpan w:val="5"/>
            <w:shd w:val="clear" w:color="auto" w:fill="auto"/>
          </w:tcPr>
          <w:p w:rsidR="00CD0E47" w:rsidRPr="00056388" w:rsidRDefault="00CD0E47" w:rsidP="00CD0E47">
            <w:pPr>
              <w:spacing w:before="0"/>
              <w:jc w:val="left"/>
              <w:rPr>
                <w:b/>
                <w:bCs/>
                <w:sz w:val="24"/>
                <w:szCs w:val="24"/>
              </w:rPr>
            </w:pPr>
          </w:p>
        </w:tc>
      </w:tr>
    </w:tbl>
    <w:p w:rsidR="00CE6299" w:rsidRPr="000C4E7D" w:rsidRDefault="00CE6299" w:rsidP="00743710">
      <w:pPr>
        <w:spacing w:before="240"/>
        <w:jc w:val="left"/>
        <w:rPr>
          <w:sz w:val="24"/>
          <w:szCs w:val="24"/>
        </w:rPr>
      </w:pPr>
      <w:r w:rsidRPr="000C4E7D">
        <w:rPr>
          <w:sz w:val="24"/>
          <w:szCs w:val="24"/>
        </w:rPr>
        <w:t>En la reu</w:t>
      </w:r>
      <w:r w:rsidR="00524EE0">
        <w:rPr>
          <w:sz w:val="24"/>
          <w:szCs w:val="24"/>
        </w:rPr>
        <w:t>nión de la Comisión de Estudio 5</w:t>
      </w:r>
      <w:r w:rsidRPr="000C4E7D">
        <w:rPr>
          <w:sz w:val="24"/>
          <w:szCs w:val="24"/>
        </w:rPr>
        <w:t xml:space="preserve"> de Radi</w:t>
      </w:r>
      <w:r w:rsidR="00524EE0">
        <w:rPr>
          <w:sz w:val="24"/>
          <w:szCs w:val="24"/>
        </w:rPr>
        <w:t>ocomunicaciones celebrada del 2</w:t>
      </w:r>
      <w:r w:rsidRPr="000C4E7D">
        <w:rPr>
          <w:sz w:val="24"/>
          <w:szCs w:val="24"/>
        </w:rPr>
        <w:t xml:space="preserve"> al </w:t>
      </w:r>
      <w:r w:rsidR="00524EE0">
        <w:rPr>
          <w:sz w:val="24"/>
          <w:szCs w:val="24"/>
        </w:rPr>
        <w:t>3</w:t>
      </w:r>
      <w:r w:rsidRPr="000C4E7D">
        <w:rPr>
          <w:sz w:val="24"/>
          <w:szCs w:val="24"/>
        </w:rPr>
        <w:t xml:space="preserve"> de </w:t>
      </w:r>
      <w:r w:rsidR="00524EE0">
        <w:rPr>
          <w:sz w:val="24"/>
          <w:szCs w:val="24"/>
        </w:rPr>
        <w:t>diciembre</w:t>
      </w:r>
      <w:r w:rsidRPr="000C4E7D">
        <w:rPr>
          <w:sz w:val="24"/>
          <w:szCs w:val="24"/>
        </w:rPr>
        <w:t xml:space="preserve"> de 2013, la Comisión de Estudio decidió solicitar la adopción de </w:t>
      </w:r>
      <w:r w:rsidR="00743710">
        <w:rPr>
          <w:sz w:val="24"/>
          <w:szCs w:val="24"/>
        </w:rPr>
        <w:t>2</w:t>
      </w:r>
      <w:r w:rsidR="00056388">
        <w:rPr>
          <w:sz w:val="24"/>
          <w:szCs w:val="24"/>
        </w:rPr>
        <w:t xml:space="preserve"> proyectos de nueva</w:t>
      </w:r>
      <w:r w:rsidRPr="000C4E7D">
        <w:rPr>
          <w:sz w:val="24"/>
          <w:szCs w:val="24"/>
        </w:rPr>
        <w:t xml:space="preserve"> Recomendación UIT-R y de </w:t>
      </w:r>
      <w:r w:rsidR="00743710">
        <w:rPr>
          <w:sz w:val="24"/>
          <w:szCs w:val="24"/>
        </w:rPr>
        <w:t>7</w:t>
      </w:r>
      <w:r w:rsidRPr="000C4E7D">
        <w:rPr>
          <w:sz w:val="24"/>
          <w:szCs w:val="24"/>
        </w:rPr>
        <w:t xml:space="preserve"> proyectos de Recomendación </w:t>
      </w:r>
      <w:r w:rsidR="00056388">
        <w:rPr>
          <w:sz w:val="24"/>
          <w:szCs w:val="24"/>
        </w:rPr>
        <w:t xml:space="preserve">UIT-R </w:t>
      </w:r>
      <w:r w:rsidRPr="000C4E7D">
        <w:rPr>
          <w:sz w:val="24"/>
          <w:szCs w:val="24"/>
        </w:rPr>
        <w:t>revisada por correspondencia (§ 10.2.3 de la Resolución UIT</w:t>
      </w:r>
      <w:r w:rsidR="00EB2DAC">
        <w:rPr>
          <w:sz w:val="24"/>
          <w:szCs w:val="24"/>
        </w:rPr>
        <w:t>-</w:t>
      </w:r>
      <w:r w:rsidRPr="000C4E7D">
        <w:rPr>
          <w:sz w:val="24"/>
          <w:szCs w:val="24"/>
        </w:rPr>
        <w:t>R 1</w:t>
      </w:r>
      <w:r w:rsidR="00EB2DAC">
        <w:rPr>
          <w:sz w:val="24"/>
          <w:szCs w:val="24"/>
        </w:rPr>
        <w:t>-</w:t>
      </w:r>
      <w:r w:rsidRPr="000C4E7D">
        <w:rPr>
          <w:sz w:val="24"/>
          <w:szCs w:val="24"/>
        </w:rPr>
        <w:t>6), y decidió además aplicar el procedimiento de adopción y aprobación simultáneas por correspondencia (PAAS) (§ 10.3 de la Resolución UIT</w:t>
      </w:r>
      <w:r w:rsidR="00EB2DAC">
        <w:rPr>
          <w:sz w:val="24"/>
          <w:szCs w:val="24"/>
        </w:rPr>
        <w:t>-</w:t>
      </w:r>
      <w:r w:rsidRPr="000C4E7D">
        <w:rPr>
          <w:sz w:val="24"/>
          <w:szCs w:val="24"/>
        </w:rPr>
        <w:t>R 1</w:t>
      </w:r>
      <w:r w:rsidR="00EB2DAC">
        <w:rPr>
          <w:sz w:val="24"/>
          <w:szCs w:val="24"/>
        </w:rPr>
        <w:t>-</w:t>
      </w:r>
      <w:r w:rsidRPr="000C4E7D">
        <w:rPr>
          <w:sz w:val="24"/>
          <w:szCs w:val="24"/>
        </w:rPr>
        <w:t>6). Los títulos y resúmenes de los proyectos de Recomenda</w:t>
      </w:r>
      <w:r w:rsidR="00056388">
        <w:rPr>
          <w:sz w:val="24"/>
          <w:szCs w:val="24"/>
        </w:rPr>
        <w:t>ciones</w:t>
      </w:r>
      <w:r w:rsidRPr="000C4E7D">
        <w:rPr>
          <w:sz w:val="24"/>
          <w:szCs w:val="24"/>
        </w:rPr>
        <w:t xml:space="preserve"> aparecen en el Anexo </w:t>
      </w:r>
      <w:r w:rsidR="00524EE0">
        <w:rPr>
          <w:sz w:val="24"/>
          <w:szCs w:val="24"/>
        </w:rPr>
        <w:t>a la presente carta.</w:t>
      </w:r>
    </w:p>
    <w:p w:rsidR="00CE6299" w:rsidRPr="000C4E7D" w:rsidRDefault="00CE6299" w:rsidP="0035194D">
      <w:pPr>
        <w:jc w:val="left"/>
        <w:rPr>
          <w:sz w:val="24"/>
          <w:szCs w:val="24"/>
        </w:rPr>
      </w:pPr>
      <w:r w:rsidRPr="000C4E7D">
        <w:rPr>
          <w:sz w:val="24"/>
          <w:szCs w:val="24"/>
        </w:rPr>
        <w:t xml:space="preserve">El periodo de consideración se extenderá durante 2 meses finalizando el </w:t>
      </w:r>
      <w:r w:rsidR="00524EE0">
        <w:rPr>
          <w:sz w:val="24"/>
          <w:szCs w:val="24"/>
          <w:u w:val="single"/>
        </w:rPr>
        <w:t xml:space="preserve">18 de febrero de </w:t>
      </w:r>
      <w:r w:rsidRPr="000C4E7D">
        <w:rPr>
          <w:sz w:val="24"/>
          <w:szCs w:val="24"/>
          <w:u w:val="single"/>
        </w:rPr>
        <w:t>201</w:t>
      </w:r>
      <w:r w:rsidR="0035194D">
        <w:rPr>
          <w:sz w:val="24"/>
          <w:szCs w:val="24"/>
          <w:u w:val="single"/>
        </w:rPr>
        <w:t>4</w:t>
      </w:r>
      <w:r w:rsidRPr="000C4E7D">
        <w:rPr>
          <w:sz w:val="24"/>
          <w:szCs w:val="24"/>
        </w:rPr>
        <w:t xml:space="preserve">. </w:t>
      </w:r>
      <w:r w:rsidR="00524EE0">
        <w:rPr>
          <w:sz w:val="24"/>
          <w:szCs w:val="24"/>
        </w:rPr>
        <w:br/>
      </w:r>
      <w:r w:rsidRPr="000C4E7D">
        <w:rPr>
          <w:sz w:val="24"/>
          <w:szCs w:val="24"/>
        </w:rPr>
        <w:t>Si durante este periodo no se reciben objeciones de los Estados Miembros, se considerará que los proyectos de Recomendación serán adopt</w:t>
      </w:r>
      <w:r w:rsidR="001D0BA9">
        <w:rPr>
          <w:sz w:val="24"/>
          <w:szCs w:val="24"/>
        </w:rPr>
        <w:t>ados por la Comisión de Estudio 5</w:t>
      </w:r>
      <w:r w:rsidRPr="000C4E7D">
        <w:rPr>
          <w:sz w:val="24"/>
          <w:szCs w:val="24"/>
        </w:rPr>
        <w:t>. Además, como se ha seguido el PAAS, los proyectos de Recomendación también se considerarán aprobados.</w:t>
      </w:r>
    </w:p>
    <w:p w:rsidR="00CE6299" w:rsidRPr="000C4E7D" w:rsidRDefault="00CE6299" w:rsidP="00CE6299">
      <w:pPr>
        <w:jc w:val="left"/>
        <w:rPr>
          <w:sz w:val="24"/>
          <w:szCs w:val="24"/>
        </w:rPr>
      </w:pPr>
      <w:r w:rsidRPr="000C4E7D">
        <w:rPr>
          <w:sz w:val="24"/>
          <w:szCs w:val="24"/>
        </w:rPr>
        <w:t>Todo Estado Miembro que tenga una objeción a la adopción de un proyecto de Recomendación debe informar al Director y al Presidente de la Comisión de Estudio de los motivos de dicha objeción.</w:t>
      </w:r>
    </w:p>
    <w:p w:rsidR="00CE6299" w:rsidRPr="000C4E7D" w:rsidRDefault="00CE6299" w:rsidP="00056388">
      <w:pPr>
        <w:jc w:val="left"/>
        <w:rPr>
          <w:sz w:val="24"/>
          <w:szCs w:val="24"/>
        </w:rPr>
      </w:pPr>
      <w:r w:rsidRPr="000C4E7D">
        <w:rPr>
          <w:sz w:val="24"/>
          <w:szCs w:val="24"/>
        </w:rPr>
        <w:t>Tras la fecha límite mencionada, los resultados del PAAS se comunicarán median</w:t>
      </w:r>
      <w:r w:rsidR="00056388">
        <w:rPr>
          <w:sz w:val="24"/>
          <w:szCs w:val="24"/>
        </w:rPr>
        <w:t>te Circular Administrativa y la</w:t>
      </w:r>
      <w:r w:rsidR="00C57A54">
        <w:rPr>
          <w:sz w:val="24"/>
          <w:szCs w:val="24"/>
        </w:rPr>
        <w:t>s Recomendacio</w:t>
      </w:r>
      <w:r w:rsidRPr="000C4E7D">
        <w:rPr>
          <w:sz w:val="24"/>
          <w:szCs w:val="24"/>
        </w:rPr>
        <w:t>nes aprobadas</w:t>
      </w:r>
      <w:r w:rsidR="00056388">
        <w:rPr>
          <w:sz w:val="24"/>
          <w:szCs w:val="24"/>
        </w:rPr>
        <w:t xml:space="preserve"> se publicará</w:t>
      </w:r>
      <w:r w:rsidRPr="000C4E7D">
        <w:rPr>
          <w:sz w:val="24"/>
          <w:szCs w:val="24"/>
        </w:rPr>
        <w:t xml:space="preserve">n tan pronto como sea posible </w:t>
      </w:r>
      <w:r w:rsidR="00056388">
        <w:rPr>
          <w:sz w:val="24"/>
          <w:szCs w:val="24"/>
        </w:rPr>
        <w:br/>
      </w:r>
      <w:r w:rsidRPr="000C4E7D">
        <w:rPr>
          <w:sz w:val="24"/>
          <w:szCs w:val="24"/>
        </w:rPr>
        <w:t xml:space="preserve">(véase </w:t>
      </w:r>
      <w:hyperlink r:id="rId9" w:history="1">
        <w:r w:rsidRPr="000C4E7D">
          <w:rPr>
            <w:color w:val="0000FF"/>
            <w:sz w:val="24"/>
            <w:szCs w:val="24"/>
            <w:u w:val="single"/>
          </w:rPr>
          <w:t>http://www.itu.int/pub/R-REC</w:t>
        </w:r>
      </w:hyperlink>
      <w:r w:rsidRPr="000C4E7D">
        <w:rPr>
          <w:sz w:val="24"/>
          <w:szCs w:val="24"/>
        </w:rPr>
        <w:t>).</w:t>
      </w:r>
    </w:p>
    <w:p w:rsidR="00CE6299" w:rsidRPr="000C4E7D"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0C4E7D">
        <w:rPr>
          <w:sz w:val="24"/>
          <w:szCs w:val="24"/>
        </w:rPr>
        <w:br w:type="page"/>
      </w:r>
    </w:p>
    <w:p w:rsidR="00CE6299" w:rsidRPr="001D0BA9" w:rsidRDefault="00CE6299" w:rsidP="001D0BA9">
      <w:pPr>
        <w:jc w:val="left"/>
        <w:rPr>
          <w:sz w:val="24"/>
          <w:szCs w:val="24"/>
        </w:rPr>
      </w:pPr>
      <w:r w:rsidRPr="000C4E7D">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Pr>
          <w:sz w:val="24"/>
          <w:szCs w:val="24"/>
        </w:rPr>
        <w:noBreakHyphen/>
      </w:r>
      <w:r w:rsidRPr="000C4E7D">
        <w:rPr>
          <w:sz w:val="24"/>
          <w:szCs w:val="24"/>
        </w:rPr>
        <w:t>T/UIT</w:t>
      </w:r>
      <w:r w:rsidR="00E010B8">
        <w:rPr>
          <w:sz w:val="24"/>
          <w:szCs w:val="24"/>
        </w:rPr>
        <w:noBreakHyphen/>
      </w:r>
      <w:r w:rsidRPr="000C4E7D">
        <w:rPr>
          <w:sz w:val="24"/>
          <w:szCs w:val="24"/>
        </w:rPr>
        <w:t>R/ISO/CEI puede consultarse en</w:t>
      </w:r>
      <w:r w:rsidR="00A9747B">
        <w:rPr>
          <w:sz w:val="24"/>
          <w:szCs w:val="24"/>
        </w:rPr>
        <w:t>:</w:t>
      </w:r>
      <w:r w:rsidRPr="000C4E7D">
        <w:rPr>
          <w:sz w:val="24"/>
          <w:szCs w:val="24"/>
        </w:rPr>
        <w:t xml:space="preserve"> </w:t>
      </w:r>
      <w:ins w:id="7" w:author="Fernandez Virginia" w:date="2013-06-21T15:02:00Z">
        <w:r w:rsidR="000C4E7D" w:rsidRPr="000C4E7D">
          <w:rPr>
            <w:sz w:val="24"/>
            <w:szCs w:val="24"/>
          </w:rPr>
          <w:fldChar w:fldCharType="begin"/>
        </w:r>
        <w:r w:rsidR="000C4E7D" w:rsidRPr="000C4E7D">
          <w:rPr>
            <w:sz w:val="24"/>
            <w:szCs w:val="24"/>
          </w:rPr>
          <w:instrText xml:space="preserve"> HYPERLINK "http://www.itu.int/en/ITU-T/ipr/Pages/policy.aspx" </w:instrText>
        </w:r>
        <w:r w:rsidR="000C4E7D" w:rsidRPr="000C4E7D">
          <w:rPr>
            <w:sz w:val="24"/>
            <w:szCs w:val="24"/>
          </w:rPr>
          <w:fldChar w:fldCharType="separate"/>
        </w:r>
        <w:r w:rsidR="000C4E7D" w:rsidRPr="000C4E7D">
          <w:rPr>
            <w:rStyle w:val="Hyperlink"/>
            <w:sz w:val="24"/>
            <w:szCs w:val="24"/>
          </w:rPr>
          <w:t>http://www.itu.int/en/ITU-T/ipr/Pages/policy.aspx</w:t>
        </w:r>
        <w:r w:rsidR="000C4E7D" w:rsidRPr="000C4E7D">
          <w:rPr>
            <w:sz w:val="24"/>
            <w:szCs w:val="24"/>
          </w:rPr>
          <w:fldChar w:fldCharType="end"/>
        </w:r>
      </w:ins>
      <w:r w:rsidRPr="000C4E7D">
        <w:rPr>
          <w:sz w:val="24"/>
          <w:szCs w:val="24"/>
        </w:rPr>
        <w:t>.</w:t>
      </w:r>
    </w:p>
    <w:p w:rsidR="00CE6299" w:rsidRPr="000C4E7D" w:rsidRDefault="00CE6299" w:rsidP="001D0BA9">
      <w:pPr>
        <w:tabs>
          <w:tab w:val="clear" w:pos="794"/>
          <w:tab w:val="clear" w:pos="1191"/>
          <w:tab w:val="clear" w:pos="1588"/>
          <w:tab w:val="clear" w:pos="1985"/>
        </w:tabs>
        <w:spacing w:before="1418"/>
        <w:jc w:val="left"/>
        <w:rPr>
          <w:sz w:val="24"/>
          <w:szCs w:val="24"/>
        </w:rPr>
      </w:pPr>
      <w:r w:rsidRPr="000C4E7D">
        <w:rPr>
          <w:sz w:val="24"/>
          <w:szCs w:val="24"/>
        </w:rPr>
        <w:t>François Rancy</w:t>
      </w:r>
      <w:r w:rsidRPr="000C4E7D">
        <w:rPr>
          <w:sz w:val="24"/>
          <w:szCs w:val="24"/>
        </w:rPr>
        <w:br/>
      </w:r>
      <w:r w:rsidR="000C4E7D">
        <w:rPr>
          <w:sz w:val="24"/>
          <w:szCs w:val="24"/>
        </w:rPr>
        <w:t>Director</w:t>
      </w:r>
    </w:p>
    <w:p w:rsidR="00CE6299" w:rsidRPr="000266B0" w:rsidRDefault="00CE6299" w:rsidP="00CE6299">
      <w:pPr>
        <w:jc w:val="left"/>
      </w:pPr>
    </w:p>
    <w:p w:rsidR="00CE6299" w:rsidRPr="000266B0" w:rsidRDefault="00CE6299" w:rsidP="00CE6299">
      <w:pPr>
        <w:jc w:val="left"/>
      </w:pPr>
    </w:p>
    <w:p w:rsidR="00CE6299" w:rsidRDefault="00CE6299" w:rsidP="001D0BA9">
      <w:pPr>
        <w:jc w:val="left"/>
        <w:rPr>
          <w:sz w:val="24"/>
          <w:szCs w:val="24"/>
        </w:rPr>
      </w:pPr>
      <w:r w:rsidRPr="000C4E7D">
        <w:rPr>
          <w:b/>
          <w:bCs/>
          <w:sz w:val="24"/>
          <w:szCs w:val="24"/>
        </w:rPr>
        <w:t>Anexo</w:t>
      </w:r>
      <w:r w:rsidRPr="000C4E7D">
        <w:rPr>
          <w:sz w:val="24"/>
          <w:szCs w:val="24"/>
        </w:rPr>
        <w:t xml:space="preserve">: </w:t>
      </w:r>
      <w:r w:rsidR="000C4E7D">
        <w:rPr>
          <w:sz w:val="24"/>
          <w:szCs w:val="24"/>
        </w:rPr>
        <w:tab/>
      </w:r>
      <w:r w:rsidR="00290AEE">
        <w:rPr>
          <w:sz w:val="24"/>
          <w:szCs w:val="24"/>
        </w:rPr>
        <w:tab/>
      </w:r>
      <w:r w:rsidR="00A77AC7">
        <w:rPr>
          <w:sz w:val="24"/>
          <w:szCs w:val="24"/>
        </w:rPr>
        <w:tab/>
      </w:r>
      <w:r w:rsidRPr="000C4E7D">
        <w:rPr>
          <w:sz w:val="24"/>
          <w:szCs w:val="24"/>
        </w:rPr>
        <w:t>Títulos y resumenes</w:t>
      </w:r>
      <w:r w:rsidR="001D0BA9">
        <w:rPr>
          <w:sz w:val="24"/>
          <w:szCs w:val="24"/>
        </w:rPr>
        <w:t xml:space="preserve"> de los proyecto</w:t>
      </w:r>
      <w:r w:rsidRPr="000C4E7D">
        <w:rPr>
          <w:sz w:val="24"/>
          <w:szCs w:val="24"/>
        </w:rPr>
        <w:t>s de Recomendación</w:t>
      </w:r>
    </w:p>
    <w:p w:rsidR="001D0BA9" w:rsidRPr="000C4E7D" w:rsidRDefault="001D0BA9" w:rsidP="001D0BA9">
      <w:pPr>
        <w:jc w:val="left"/>
        <w:rPr>
          <w:sz w:val="24"/>
          <w:szCs w:val="24"/>
        </w:rPr>
      </w:pPr>
    </w:p>
    <w:p w:rsidR="00CE6299" w:rsidRPr="00A77AC7" w:rsidRDefault="00A77AC7" w:rsidP="00A77AC7">
      <w:pPr>
        <w:ind w:left="1560" w:hanging="1560"/>
        <w:jc w:val="left"/>
        <w:rPr>
          <w:sz w:val="24"/>
          <w:szCs w:val="24"/>
          <w:lang w:val="es-ES"/>
        </w:rPr>
      </w:pPr>
      <w:r w:rsidRPr="00A77AC7">
        <w:rPr>
          <w:b/>
          <w:bCs/>
          <w:sz w:val="24"/>
          <w:szCs w:val="24"/>
          <w:lang w:val="es-ES"/>
        </w:rPr>
        <w:t>Documento</w:t>
      </w:r>
      <w:r w:rsidR="00CE6299" w:rsidRPr="00A77AC7">
        <w:rPr>
          <w:b/>
          <w:bCs/>
          <w:sz w:val="24"/>
          <w:szCs w:val="24"/>
          <w:lang w:val="es-ES"/>
        </w:rPr>
        <w:t>s</w:t>
      </w:r>
      <w:r w:rsidR="00CE6299" w:rsidRPr="00A77AC7">
        <w:rPr>
          <w:sz w:val="24"/>
          <w:szCs w:val="24"/>
          <w:lang w:val="es-ES"/>
        </w:rPr>
        <w:t>:</w:t>
      </w:r>
      <w:r w:rsidR="000C4E7D" w:rsidRPr="00A77AC7">
        <w:rPr>
          <w:sz w:val="24"/>
          <w:szCs w:val="24"/>
          <w:lang w:val="es-ES"/>
        </w:rPr>
        <w:tab/>
      </w:r>
      <w:r w:rsidRPr="00A77AC7">
        <w:rPr>
          <w:sz w:val="24"/>
          <w:szCs w:val="24"/>
          <w:lang w:val="es-ES"/>
        </w:rPr>
        <w:t xml:space="preserve">Documentos 5/71(Rev.1), 5/73(Rev.1), 5/74(Rev.1), 5/78(Rev.1), 5/81(Rev.1), 5/83(Rev.1), 5/85(Rev.1), 5/86(Rev.1) </w:t>
      </w:r>
      <w:r>
        <w:rPr>
          <w:sz w:val="24"/>
          <w:szCs w:val="24"/>
          <w:lang w:val="es-ES"/>
        </w:rPr>
        <w:t>y</w:t>
      </w:r>
      <w:r w:rsidRPr="00A77AC7">
        <w:rPr>
          <w:sz w:val="24"/>
          <w:szCs w:val="24"/>
          <w:lang w:val="es-ES"/>
        </w:rPr>
        <w:t xml:space="preserve"> 5/90(Rev.1)</w:t>
      </w:r>
    </w:p>
    <w:p w:rsidR="00CE6299" w:rsidRPr="000C4E7D" w:rsidRDefault="00743710" w:rsidP="00743710">
      <w:pPr>
        <w:jc w:val="left"/>
        <w:rPr>
          <w:sz w:val="24"/>
          <w:szCs w:val="24"/>
          <w:u w:val="single"/>
        </w:rPr>
      </w:pPr>
      <w:r>
        <w:rPr>
          <w:sz w:val="24"/>
          <w:szCs w:val="24"/>
        </w:rPr>
        <w:t>Estos documentos</w:t>
      </w:r>
      <w:r w:rsidR="00CE6299" w:rsidRPr="000D728F">
        <w:rPr>
          <w:sz w:val="24"/>
          <w:szCs w:val="24"/>
        </w:rPr>
        <w:t xml:space="preserve"> está</w:t>
      </w:r>
      <w:r>
        <w:rPr>
          <w:sz w:val="24"/>
          <w:szCs w:val="24"/>
        </w:rPr>
        <w:t>n</w:t>
      </w:r>
      <w:r w:rsidR="00CE6299" w:rsidRPr="000D728F">
        <w:rPr>
          <w:sz w:val="24"/>
          <w:szCs w:val="24"/>
        </w:rPr>
        <w:t xml:space="preserve"> disponible</w:t>
      </w:r>
      <w:r>
        <w:rPr>
          <w:sz w:val="24"/>
          <w:szCs w:val="24"/>
        </w:rPr>
        <w:t>s</w:t>
      </w:r>
      <w:r w:rsidR="00CE6299" w:rsidRPr="000D728F">
        <w:rPr>
          <w:sz w:val="24"/>
          <w:szCs w:val="24"/>
        </w:rPr>
        <w:t xml:space="preserve"> en </w:t>
      </w:r>
      <w:r>
        <w:rPr>
          <w:sz w:val="24"/>
          <w:szCs w:val="24"/>
        </w:rPr>
        <w:t>formato electrónico</w:t>
      </w:r>
      <w:r w:rsidR="00CE6299" w:rsidRPr="000D728F">
        <w:rPr>
          <w:sz w:val="24"/>
          <w:szCs w:val="24"/>
        </w:rPr>
        <w:t xml:space="preserve"> en</w:t>
      </w:r>
      <w:r>
        <w:rPr>
          <w:sz w:val="24"/>
          <w:szCs w:val="24"/>
        </w:rPr>
        <w:t xml:space="preserve">: </w:t>
      </w:r>
      <w:hyperlink r:id="rId10" w:history="1">
        <w:r w:rsidR="000D728F" w:rsidRPr="00EB5E88">
          <w:rPr>
            <w:rStyle w:val="Hyperlink"/>
            <w:sz w:val="24"/>
            <w:szCs w:val="24"/>
          </w:rPr>
          <w:t>http://www.itu.int/md/R12-sg05-c</w:t>
        </w:r>
      </w:hyperlink>
    </w:p>
    <w:p w:rsidR="00CE6299" w:rsidRDefault="00CE6299" w:rsidP="00CE6299">
      <w:pPr>
        <w:jc w:val="left"/>
      </w:pPr>
    </w:p>
    <w:p w:rsidR="00CE6299" w:rsidRPr="000266B0" w:rsidRDefault="00CE6299" w:rsidP="00CE6299">
      <w:pPr>
        <w:tabs>
          <w:tab w:val="left" w:pos="284"/>
          <w:tab w:val="left" w:pos="568"/>
        </w:tabs>
        <w:spacing w:before="1920" w:after="60"/>
        <w:rPr>
          <w:b/>
          <w:bCs/>
          <w:sz w:val="18"/>
          <w:szCs w:val="18"/>
        </w:rPr>
      </w:pPr>
      <w:r w:rsidRPr="000266B0">
        <w:rPr>
          <w:b/>
          <w:bCs/>
          <w:sz w:val="18"/>
          <w:szCs w:val="18"/>
        </w:rPr>
        <w:t>Distribución:</w:t>
      </w:r>
    </w:p>
    <w:p w:rsidR="00CE6299" w:rsidRPr="000266B0" w:rsidRDefault="00CE6299" w:rsidP="001D0BA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Administraciones de los Estados Miembros</w:t>
      </w:r>
      <w:r w:rsidR="00056388">
        <w:rPr>
          <w:sz w:val="18"/>
          <w:szCs w:val="18"/>
        </w:rPr>
        <w:t xml:space="preserve"> de la UIT y</w:t>
      </w:r>
      <w:r w:rsidRPr="000266B0">
        <w:rPr>
          <w:sz w:val="18"/>
          <w:szCs w:val="18"/>
        </w:rPr>
        <w:t xml:space="preserve"> del Sector de Radiocomunicaciones que participan en los trabajos de la Comisión de Estudio </w:t>
      </w:r>
      <w:r w:rsidR="001D0BA9">
        <w:rPr>
          <w:sz w:val="18"/>
          <w:szCs w:val="18"/>
        </w:rPr>
        <w:t>5</w:t>
      </w:r>
      <w:r w:rsidRPr="000266B0">
        <w:rPr>
          <w:sz w:val="18"/>
          <w:szCs w:val="18"/>
        </w:rPr>
        <w:t xml:space="preserve"> de Radiocomunicaciones </w:t>
      </w:r>
    </w:p>
    <w:p w:rsidR="00CE6299" w:rsidRPr="000266B0" w:rsidRDefault="00CE6299" w:rsidP="001D0BA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1D0BA9">
        <w:rPr>
          <w:sz w:val="18"/>
          <w:szCs w:val="18"/>
        </w:rPr>
        <w:t>5</w:t>
      </w:r>
      <w:r w:rsidRPr="000266B0">
        <w:rPr>
          <w:sz w:val="18"/>
          <w:szCs w:val="18"/>
        </w:rPr>
        <w:t xml:space="preserve"> de Radiocomunicaciones </w:t>
      </w:r>
    </w:p>
    <w:p w:rsidR="00CE6299" w:rsidRPr="000266B0" w:rsidRDefault="00CE6299" w:rsidP="00CE629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CE6299">
      <w:pPr>
        <w:tabs>
          <w:tab w:val="left" w:pos="567"/>
          <w:tab w:val="left" w:pos="6237"/>
        </w:tabs>
        <w:overflowPunct/>
        <w:autoSpaceDE/>
        <w:autoSpaceDN/>
        <w:adjustRightInd/>
        <w:spacing w:before="0" w:line="240" w:lineRule="auto"/>
        <w:ind w:left="567" w:hanging="567"/>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7E59D7"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740874" w:rsidRPr="00BA0770" w:rsidRDefault="00740874" w:rsidP="00740874">
      <w:pPr>
        <w:keepNext/>
        <w:keepLines/>
        <w:spacing w:before="480" w:line="240" w:lineRule="auto"/>
        <w:jc w:val="center"/>
        <w:rPr>
          <w:b/>
          <w:sz w:val="28"/>
          <w:szCs w:val="28"/>
        </w:rPr>
      </w:pPr>
      <w:r>
        <w:rPr>
          <w:b/>
          <w:sz w:val="28"/>
          <w:szCs w:val="28"/>
        </w:rPr>
        <w:lastRenderedPageBreak/>
        <w:t>An</w:t>
      </w:r>
      <w:r w:rsidRPr="00BA0770">
        <w:rPr>
          <w:b/>
          <w:sz w:val="28"/>
          <w:szCs w:val="28"/>
        </w:rPr>
        <w:t>ex</w:t>
      </w:r>
      <w:r>
        <w:rPr>
          <w:b/>
          <w:sz w:val="28"/>
          <w:szCs w:val="28"/>
        </w:rPr>
        <w:t>o</w:t>
      </w:r>
    </w:p>
    <w:p w:rsidR="00740874" w:rsidRDefault="00740874" w:rsidP="00740874">
      <w:pPr>
        <w:jc w:val="center"/>
        <w:rPr>
          <w:b/>
          <w:sz w:val="28"/>
          <w:szCs w:val="28"/>
        </w:rPr>
      </w:pPr>
      <w:r>
        <w:rPr>
          <w:b/>
          <w:sz w:val="28"/>
          <w:szCs w:val="28"/>
        </w:rPr>
        <w:t>Título</w:t>
      </w:r>
      <w:r w:rsidR="00056388">
        <w:rPr>
          <w:b/>
          <w:sz w:val="28"/>
          <w:szCs w:val="28"/>
        </w:rPr>
        <w:t>s</w:t>
      </w:r>
      <w:r w:rsidRPr="000C637B">
        <w:rPr>
          <w:b/>
          <w:sz w:val="28"/>
          <w:szCs w:val="28"/>
        </w:rPr>
        <w:t xml:space="preserve"> y res</w:t>
      </w:r>
      <w:r w:rsidR="00C57A54">
        <w:rPr>
          <w:b/>
          <w:sz w:val="28"/>
          <w:szCs w:val="28"/>
        </w:rPr>
        <w:t>ú</w:t>
      </w:r>
      <w:r>
        <w:rPr>
          <w:b/>
          <w:sz w:val="28"/>
          <w:szCs w:val="28"/>
        </w:rPr>
        <w:t>men</w:t>
      </w:r>
      <w:r w:rsidR="00056388">
        <w:rPr>
          <w:b/>
          <w:sz w:val="28"/>
          <w:szCs w:val="28"/>
        </w:rPr>
        <w:t>es</w:t>
      </w:r>
      <w:r>
        <w:rPr>
          <w:b/>
          <w:sz w:val="28"/>
          <w:szCs w:val="28"/>
        </w:rPr>
        <w:t xml:space="preserve"> </w:t>
      </w:r>
      <w:r w:rsidRPr="000C637B">
        <w:rPr>
          <w:b/>
          <w:sz w:val="28"/>
          <w:szCs w:val="28"/>
        </w:rPr>
        <w:t xml:space="preserve">de </w:t>
      </w:r>
      <w:r w:rsidR="00056388">
        <w:rPr>
          <w:b/>
          <w:sz w:val="28"/>
          <w:szCs w:val="28"/>
        </w:rPr>
        <w:t xml:space="preserve">los </w:t>
      </w:r>
      <w:r w:rsidR="00C57A54">
        <w:rPr>
          <w:b/>
          <w:sz w:val="28"/>
          <w:szCs w:val="28"/>
        </w:rPr>
        <w:t>proyectos de Recomendac</w:t>
      </w:r>
      <w:r w:rsidR="00C57A54" w:rsidRPr="000310D4">
        <w:rPr>
          <w:b/>
          <w:sz w:val="28"/>
          <w:szCs w:val="28"/>
        </w:rPr>
        <w:t>ión</w:t>
      </w:r>
    </w:p>
    <w:p w:rsidR="00740874" w:rsidRPr="00BA0770" w:rsidRDefault="00740874" w:rsidP="00740874">
      <w:pPr>
        <w:jc w:val="center"/>
        <w:rPr>
          <w:sz w:val="24"/>
          <w:szCs w:val="24"/>
        </w:rPr>
      </w:pPr>
    </w:p>
    <w:p w:rsidR="00740874" w:rsidRPr="00BA0770" w:rsidRDefault="00740874" w:rsidP="00740874">
      <w:pPr>
        <w:tabs>
          <w:tab w:val="right" w:pos="9639"/>
        </w:tabs>
        <w:rPr>
          <w:sz w:val="24"/>
          <w:szCs w:val="24"/>
        </w:rPr>
      </w:pPr>
      <w:r w:rsidRPr="002C0F68">
        <w:rPr>
          <w:sz w:val="24"/>
          <w:szCs w:val="24"/>
          <w:u w:val="single"/>
        </w:rPr>
        <w:t xml:space="preserve">Proyecto de </w:t>
      </w:r>
      <w:r>
        <w:rPr>
          <w:sz w:val="24"/>
          <w:szCs w:val="24"/>
          <w:u w:val="single"/>
        </w:rPr>
        <w:t>n</w:t>
      </w:r>
      <w:r w:rsidRPr="002C0F68">
        <w:rPr>
          <w:sz w:val="24"/>
          <w:szCs w:val="24"/>
          <w:u w:val="single"/>
        </w:rPr>
        <w:t>ueva Recomendación UIT-R M.</w:t>
      </w:r>
      <w:r w:rsidRPr="00BA0770">
        <w:rPr>
          <w:sz w:val="24"/>
          <w:szCs w:val="24"/>
          <w:u w:val="single"/>
        </w:rPr>
        <w:t>[AUTO]</w:t>
      </w:r>
      <w:r w:rsidRPr="00BA0770">
        <w:rPr>
          <w:sz w:val="24"/>
          <w:szCs w:val="24"/>
        </w:rPr>
        <w:tab/>
        <w:t>Doc. 5/73(Rev.1)</w:t>
      </w:r>
    </w:p>
    <w:p w:rsidR="00740874" w:rsidRPr="00BA0770" w:rsidRDefault="00740874" w:rsidP="00740874">
      <w:pPr>
        <w:keepNext/>
        <w:keepLines/>
        <w:spacing w:before="360" w:line="240" w:lineRule="auto"/>
        <w:jc w:val="center"/>
        <w:rPr>
          <w:rFonts w:eastAsia="MS Mincho"/>
          <w:b/>
          <w:sz w:val="28"/>
          <w:szCs w:val="28"/>
        </w:rPr>
      </w:pPr>
      <w:r w:rsidRPr="002C0F68">
        <w:rPr>
          <w:b/>
          <w:sz w:val="28"/>
        </w:rPr>
        <w:t>Características del sistema de radares en automóviles que funcionan en la banda de frecuencias 76-81 GHz para aplicaciones de sistemas de transporte inteligentes</w:t>
      </w:r>
    </w:p>
    <w:p w:rsidR="00740874" w:rsidRPr="00BA0770" w:rsidRDefault="00740874" w:rsidP="00CA30DC">
      <w:pPr>
        <w:rPr>
          <w:sz w:val="24"/>
          <w:szCs w:val="24"/>
        </w:rPr>
      </w:pPr>
      <w:r w:rsidRPr="00684831">
        <w:rPr>
          <w:sz w:val="24"/>
          <w:szCs w:val="24"/>
        </w:rPr>
        <w:t xml:space="preserve">Esta Recomendación describe las </w:t>
      </w:r>
      <w:r>
        <w:rPr>
          <w:sz w:val="24"/>
          <w:szCs w:val="24"/>
        </w:rPr>
        <w:t>c</w:t>
      </w:r>
      <w:r w:rsidRPr="00684831">
        <w:rPr>
          <w:sz w:val="24"/>
          <w:szCs w:val="24"/>
        </w:rPr>
        <w:t xml:space="preserve">aracterísticas del sistema de radares en automóviles que funcionan en la banda de frecuencias 76-81 GHz </w:t>
      </w:r>
      <w:r>
        <w:rPr>
          <w:sz w:val="24"/>
          <w:szCs w:val="24"/>
        </w:rPr>
        <w:t xml:space="preserve">del servicio de radiolocalización. Estas características técnicas y de funcionamiento deberían ser utilizadas en estudios de compatibilidad entre radares en automóviles que funcionan en el servicio de radiolocalización y sistemas que funcionan en otros servicios. </w:t>
      </w:r>
    </w:p>
    <w:p w:rsidR="00740874" w:rsidRPr="00E7573E" w:rsidRDefault="00740874" w:rsidP="00740874">
      <w:pPr>
        <w:tabs>
          <w:tab w:val="right" w:pos="9639"/>
        </w:tabs>
        <w:spacing w:before="240"/>
        <w:rPr>
          <w:sz w:val="24"/>
          <w:szCs w:val="24"/>
        </w:rPr>
      </w:pPr>
      <w:r w:rsidRPr="00E7573E">
        <w:rPr>
          <w:sz w:val="24"/>
          <w:szCs w:val="24"/>
          <w:u w:val="single"/>
        </w:rPr>
        <w:t xml:space="preserve">Proyecto de </w:t>
      </w:r>
      <w:r>
        <w:rPr>
          <w:sz w:val="24"/>
          <w:szCs w:val="24"/>
          <w:u w:val="single"/>
        </w:rPr>
        <w:t>n</w:t>
      </w:r>
      <w:r w:rsidRPr="00E7573E">
        <w:rPr>
          <w:sz w:val="24"/>
          <w:szCs w:val="24"/>
          <w:u w:val="single"/>
        </w:rPr>
        <w:t>ueva Recomendación UIT-R M.[NAVDAT-HF]</w:t>
      </w:r>
      <w:r w:rsidRPr="00E7573E">
        <w:rPr>
          <w:sz w:val="24"/>
          <w:szCs w:val="24"/>
        </w:rPr>
        <w:tab/>
        <w:t>Doc. 5/83(Rev.1)</w:t>
      </w:r>
    </w:p>
    <w:p w:rsidR="00740874" w:rsidRPr="00BA0770" w:rsidRDefault="00740874" w:rsidP="00740874">
      <w:pPr>
        <w:keepNext/>
        <w:keepLines/>
        <w:spacing w:before="360" w:line="240" w:lineRule="auto"/>
        <w:jc w:val="center"/>
        <w:rPr>
          <w:b/>
          <w:bCs/>
          <w:sz w:val="24"/>
          <w:szCs w:val="24"/>
        </w:rPr>
      </w:pPr>
      <w:r w:rsidRPr="002C0F68">
        <w:rPr>
          <w:b/>
          <w:sz w:val="28"/>
        </w:rPr>
        <w:t xml:space="preserve">Características del sistema digital </w:t>
      </w:r>
      <w:r>
        <w:rPr>
          <w:b/>
          <w:sz w:val="28"/>
        </w:rPr>
        <w:t>«</w:t>
      </w:r>
      <w:r w:rsidRPr="002C0F68">
        <w:rPr>
          <w:b/>
          <w:sz w:val="28"/>
        </w:rPr>
        <w:t>Datos de navegación para difundir información de seguridad marítima e información de seguridad conexa de costa a barco en la banda marítima de ondas decamétricas</w:t>
      </w:r>
      <w:r>
        <w:rPr>
          <w:b/>
          <w:sz w:val="28"/>
        </w:rPr>
        <w:t>»</w:t>
      </w:r>
    </w:p>
    <w:p w:rsidR="00740874" w:rsidRPr="00970ACD" w:rsidRDefault="00740874" w:rsidP="00740874">
      <w:pPr>
        <w:rPr>
          <w:sz w:val="24"/>
          <w:szCs w:val="24"/>
        </w:rPr>
      </w:pPr>
      <w:r w:rsidRPr="00970ACD">
        <w:rPr>
          <w:sz w:val="24"/>
          <w:szCs w:val="24"/>
        </w:rPr>
        <w:t>En esta Recomendación se describe un sistema de radiocomunicaciones en ondas decamétricas</w:t>
      </w:r>
      <w:r>
        <w:rPr>
          <w:sz w:val="24"/>
          <w:szCs w:val="24"/>
        </w:rPr>
        <w:t xml:space="preserve">, </w:t>
      </w:r>
      <w:r w:rsidRPr="00970ACD">
        <w:rPr>
          <w:sz w:val="24"/>
          <w:szCs w:val="24"/>
        </w:rPr>
        <w:t>Datos de navegación en ondas decamétricas</w:t>
      </w:r>
      <w:r>
        <w:rPr>
          <w:sz w:val="24"/>
          <w:szCs w:val="24"/>
        </w:rPr>
        <w:t xml:space="preserve"> (NAVDAT en ondas decamétricas)</w:t>
      </w:r>
      <w:r w:rsidRPr="00970ACD">
        <w:rPr>
          <w:sz w:val="24"/>
          <w:szCs w:val="24"/>
        </w:rPr>
        <w:t xml:space="preserve">, para utilizarlo en el servicio móvil marítimo en las bandas de frecuencias del Apéndice </w:t>
      </w:r>
      <w:r w:rsidRPr="00CB229D">
        <w:rPr>
          <w:b/>
          <w:bCs/>
          <w:sz w:val="24"/>
          <w:szCs w:val="24"/>
        </w:rPr>
        <w:t>17</w:t>
      </w:r>
      <w:r w:rsidRPr="00970ACD">
        <w:rPr>
          <w:sz w:val="24"/>
          <w:szCs w:val="24"/>
        </w:rPr>
        <w:t xml:space="preserve"> destinado a la difusión digital costera-barco de información de seguridad marítima e información de seguridad conexa. </w:t>
      </w:r>
      <w:r w:rsidR="00641B9A">
        <w:rPr>
          <w:sz w:val="24"/>
          <w:szCs w:val="24"/>
        </w:rPr>
        <w:br/>
      </w:r>
      <w:r w:rsidRPr="00970ACD">
        <w:rPr>
          <w:sz w:val="24"/>
          <w:szCs w:val="24"/>
        </w:rPr>
        <w:t xml:space="preserve">Las características de funcionamiento y la arquitectura de este sistema de radiocomunicaciones figuran en los Anexos 1 y 2. Las dos modalidades de difusión de datos se describen en los Anexos 3 </w:t>
      </w:r>
      <w:r w:rsidR="00641B9A">
        <w:rPr>
          <w:sz w:val="24"/>
          <w:szCs w:val="24"/>
        </w:rPr>
        <w:br/>
      </w:r>
      <w:r w:rsidRPr="00970ACD">
        <w:rPr>
          <w:sz w:val="24"/>
          <w:szCs w:val="24"/>
        </w:rPr>
        <w:t>y 4. El sistema NAVDAT en ondas decamétricas es complementario del sistema NAVDAR 500 kHz, descrito en la Recomendación</w:t>
      </w:r>
      <w:r>
        <w:rPr>
          <w:sz w:val="24"/>
          <w:szCs w:val="24"/>
        </w:rPr>
        <w:t xml:space="preserve"> </w:t>
      </w:r>
      <w:hyperlink r:id="rId11" w:history="1">
        <w:r>
          <w:rPr>
            <w:color w:val="0000FF"/>
            <w:sz w:val="24"/>
            <w:szCs w:val="24"/>
            <w:u w:val="single"/>
          </w:rPr>
          <w:t>UIT</w:t>
        </w:r>
        <w:r w:rsidRPr="00970ACD">
          <w:rPr>
            <w:color w:val="0000FF"/>
            <w:sz w:val="24"/>
            <w:szCs w:val="24"/>
            <w:u w:val="single"/>
          </w:rPr>
          <w:t>-R M.2010</w:t>
        </w:r>
      </w:hyperlink>
      <w:r w:rsidRPr="00BA0770">
        <w:rPr>
          <w:sz w:val="24"/>
          <w:szCs w:val="24"/>
        </w:rPr>
        <w:t xml:space="preserve"> </w:t>
      </w:r>
      <w:r>
        <w:rPr>
          <w:sz w:val="24"/>
          <w:szCs w:val="24"/>
        </w:rPr>
        <w:t>en términos de cobertura radioeléctrica</w:t>
      </w:r>
      <w:r w:rsidRPr="00BA0770">
        <w:rPr>
          <w:sz w:val="24"/>
          <w:szCs w:val="24"/>
        </w:rPr>
        <w:t>.</w:t>
      </w:r>
    </w:p>
    <w:p w:rsidR="00740874" w:rsidRPr="00BA0770" w:rsidRDefault="00740874" w:rsidP="00740874">
      <w:pPr>
        <w:tabs>
          <w:tab w:val="right" w:pos="9639"/>
        </w:tabs>
        <w:spacing w:before="240"/>
        <w:rPr>
          <w:sz w:val="24"/>
          <w:szCs w:val="24"/>
        </w:rPr>
      </w:pPr>
      <w:r w:rsidRPr="002C0F68">
        <w:rPr>
          <w:sz w:val="24"/>
          <w:szCs w:val="24"/>
          <w:u w:val="single"/>
        </w:rPr>
        <w:t>Proyecto de revisión de la Recomendación UIT-R</w:t>
      </w:r>
      <w:r>
        <w:rPr>
          <w:sz w:val="24"/>
          <w:szCs w:val="24"/>
          <w:u w:val="single"/>
        </w:rPr>
        <w:t xml:space="preserve"> </w:t>
      </w:r>
      <w:r w:rsidRPr="00BA0770">
        <w:rPr>
          <w:sz w:val="24"/>
          <w:szCs w:val="24"/>
          <w:u w:val="single"/>
        </w:rPr>
        <w:t>F.1763-0</w:t>
      </w:r>
      <w:r w:rsidRPr="00BA0770">
        <w:rPr>
          <w:sz w:val="24"/>
          <w:szCs w:val="24"/>
        </w:rPr>
        <w:tab/>
        <w:t>Doc. 5/71(Rev.1)</w:t>
      </w:r>
    </w:p>
    <w:p w:rsidR="00740874" w:rsidRPr="00BA0770" w:rsidRDefault="00740874" w:rsidP="00740874">
      <w:pPr>
        <w:keepNext/>
        <w:keepLines/>
        <w:spacing w:before="360" w:line="240" w:lineRule="auto"/>
        <w:jc w:val="center"/>
        <w:rPr>
          <w:b/>
          <w:sz w:val="28"/>
        </w:rPr>
      </w:pPr>
      <w:r w:rsidRPr="00010C6B">
        <w:rPr>
          <w:b/>
          <w:sz w:val="28"/>
        </w:rPr>
        <w:t>Normas de interfaz radioeléctrica para sistemas de acceso inalámbrico de banda ancha que funcionan en el servicio fijo por debajo de 66 GHz</w:t>
      </w:r>
    </w:p>
    <w:p w:rsidR="00740874" w:rsidRPr="00BA0770" w:rsidRDefault="00740874" w:rsidP="00740874">
      <w:pPr>
        <w:rPr>
          <w:sz w:val="24"/>
          <w:szCs w:val="24"/>
          <w:lang w:eastAsia="ja-JP"/>
        </w:rPr>
      </w:pPr>
      <w:r>
        <w:rPr>
          <w:sz w:val="24"/>
          <w:szCs w:val="24"/>
          <w:lang w:eastAsia="ja-JP"/>
        </w:rPr>
        <w:t>En este proyecto de r</w:t>
      </w:r>
      <w:r w:rsidRPr="000C61F0">
        <w:rPr>
          <w:sz w:val="24"/>
          <w:szCs w:val="24"/>
          <w:lang w:eastAsia="ja-JP"/>
        </w:rPr>
        <w:t>evisión se han añadido referencias a importantes Recomendaciones del UIT-R que han sido elaboradas desde la publicaci</w:t>
      </w:r>
      <w:r>
        <w:rPr>
          <w:sz w:val="24"/>
          <w:szCs w:val="24"/>
          <w:lang w:eastAsia="ja-JP"/>
        </w:rPr>
        <w:t xml:space="preserve">ón de la Recomendación UIT-R F.1763. A raíz de ello, </w:t>
      </w:r>
      <w:r w:rsidR="00641B9A">
        <w:rPr>
          <w:sz w:val="24"/>
          <w:szCs w:val="24"/>
          <w:lang w:eastAsia="ja-JP"/>
        </w:rPr>
        <w:br/>
      </w:r>
      <w:r>
        <w:rPr>
          <w:sz w:val="24"/>
          <w:szCs w:val="24"/>
          <w:lang w:eastAsia="ja-JP"/>
        </w:rPr>
        <w:t>se han suprimido Anexos para indicar que esas normas se han incorporado a las Recomendaciones del UIT-R a las que se hace a partir de ahora referencia en el presente proyecto de revisión.</w:t>
      </w:r>
    </w:p>
    <w:p w:rsidR="00740874" w:rsidRPr="00BA0770" w:rsidRDefault="00740874" w:rsidP="00740874">
      <w:pPr>
        <w:spacing w:line="240" w:lineRule="auto"/>
        <w:rPr>
          <w:sz w:val="24"/>
          <w:szCs w:val="24"/>
          <w:u w:val="single"/>
        </w:rPr>
      </w:pPr>
      <w:r w:rsidRPr="00BA0770">
        <w:rPr>
          <w:sz w:val="24"/>
          <w:szCs w:val="24"/>
          <w:u w:val="single"/>
        </w:rPr>
        <w:br w:type="page"/>
      </w:r>
    </w:p>
    <w:p w:rsidR="00740874" w:rsidRPr="00BA0770" w:rsidRDefault="00740874" w:rsidP="00740874">
      <w:pPr>
        <w:tabs>
          <w:tab w:val="right" w:pos="9639"/>
        </w:tabs>
        <w:spacing w:before="240"/>
        <w:rPr>
          <w:sz w:val="24"/>
          <w:szCs w:val="24"/>
        </w:rPr>
      </w:pPr>
      <w:r w:rsidRPr="002C0F68">
        <w:rPr>
          <w:sz w:val="24"/>
          <w:szCs w:val="24"/>
          <w:u w:val="single"/>
        </w:rPr>
        <w:lastRenderedPageBreak/>
        <w:t>Proyecto de revisión de la Recomendación UIT-R</w:t>
      </w:r>
      <w:r>
        <w:rPr>
          <w:sz w:val="24"/>
          <w:szCs w:val="24"/>
          <w:u w:val="single"/>
        </w:rPr>
        <w:t xml:space="preserve"> </w:t>
      </w:r>
      <w:r w:rsidRPr="00BA0770">
        <w:rPr>
          <w:sz w:val="24"/>
          <w:szCs w:val="24"/>
          <w:u w:val="single"/>
        </w:rPr>
        <w:t>M.2008-0</w:t>
      </w:r>
      <w:r w:rsidRPr="00BA0770">
        <w:rPr>
          <w:sz w:val="24"/>
          <w:szCs w:val="24"/>
        </w:rPr>
        <w:tab/>
        <w:t>Doc. 5/74(Rev.1)</w:t>
      </w:r>
    </w:p>
    <w:p w:rsidR="00740874" w:rsidRPr="00BA0770" w:rsidRDefault="00740874" w:rsidP="00740874">
      <w:pPr>
        <w:keepNext/>
        <w:keepLines/>
        <w:spacing w:before="360" w:line="240" w:lineRule="auto"/>
        <w:jc w:val="center"/>
        <w:rPr>
          <w:b/>
          <w:sz w:val="28"/>
        </w:rPr>
      </w:pPr>
      <w:r w:rsidRPr="000F78A5">
        <w:rPr>
          <w:b/>
          <w:sz w:val="28"/>
        </w:rPr>
        <w:t>Características y criterios de protección de los radares que funcionan</w:t>
      </w:r>
      <w:r w:rsidRPr="000F78A5">
        <w:rPr>
          <w:b/>
          <w:sz w:val="28"/>
        </w:rPr>
        <w:br/>
        <w:t>en el servicio de radionavegación aeronáutica en la banda</w:t>
      </w:r>
      <w:r w:rsidRPr="000F78A5">
        <w:rPr>
          <w:b/>
          <w:sz w:val="28"/>
        </w:rPr>
        <w:br/>
        <w:t>de frecuencias 13,25-13,40 GHz</w:t>
      </w:r>
    </w:p>
    <w:p w:rsidR="00740874" w:rsidRPr="000F78A5" w:rsidRDefault="00740874" w:rsidP="00740874">
      <w:pPr>
        <w:rPr>
          <w:sz w:val="24"/>
          <w:szCs w:val="24"/>
        </w:rPr>
      </w:pPr>
      <w:r w:rsidRPr="000F78A5">
        <w:rPr>
          <w:sz w:val="24"/>
          <w:szCs w:val="24"/>
        </w:rPr>
        <w:t>En este revisión se incluyen:</w:t>
      </w:r>
    </w:p>
    <w:p w:rsidR="00740874" w:rsidRDefault="00740874" w:rsidP="00740874">
      <w:pPr>
        <w:ind w:left="794" w:hanging="794"/>
        <w:rPr>
          <w:sz w:val="24"/>
          <w:szCs w:val="24"/>
        </w:rPr>
      </w:pPr>
      <w:r>
        <w:rPr>
          <w:sz w:val="24"/>
          <w:szCs w:val="24"/>
        </w:rPr>
        <w:t>1)</w:t>
      </w:r>
      <w:r>
        <w:rPr>
          <w:sz w:val="24"/>
          <w:szCs w:val="24"/>
        </w:rPr>
        <w:tab/>
        <w:t>parámetros adicionales de un nuevo sensor SRNA y un radar para evitar colisiones, como se indica en el Cuadro 2;</w:t>
      </w:r>
    </w:p>
    <w:p w:rsidR="00740874" w:rsidRDefault="00740874" w:rsidP="00740874">
      <w:pPr>
        <w:ind w:left="794" w:hanging="794"/>
        <w:rPr>
          <w:sz w:val="24"/>
          <w:szCs w:val="24"/>
        </w:rPr>
      </w:pPr>
      <w:r>
        <w:rPr>
          <w:sz w:val="24"/>
          <w:szCs w:val="24"/>
        </w:rPr>
        <w:t>2)</w:t>
      </w:r>
      <w:r>
        <w:rPr>
          <w:sz w:val="24"/>
          <w:szCs w:val="24"/>
        </w:rPr>
        <w:tab/>
        <w:t>cambios en el formato de los Cuadros 1 y 2 para mantener la coherencia con otras Recomendaciones del UIT-R.</w:t>
      </w:r>
    </w:p>
    <w:p w:rsidR="00740874" w:rsidRPr="00BA0770" w:rsidRDefault="00740874" w:rsidP="00740874">
      <w:pPr>
        <w:rPr>
          <w:sz w:val="24"/>
          <w:szCs w:val="24"/>
        </w:rPr>
      </w:pPr>
      <w:r>
        <w:rPr>
          <w:sz w:val="24"/>
          <w:szCs w:val="24"/>
        </w:rPr>
        <w:t>Esta revisión armoniza además la Recomendación con el nuevo formato.</w:t>
      </w:r>
    </w:p>
    <w:p w:rsidR="00740874" w:rsidRPr="00BA0770" w:rsidRDefault="00740874" w:rsidP="00740874">
      <w:pPr>
        <w:tabs>
          <w:tab w:val="right" w:pos="9639"/>
        </w:tabs>
        <w:spacing w:before="360"/>
        <w:rPr>
          <w:sz w:val="24"/>
          <w:szCs w:val="24"/>
        </w:rPr>
      </w:pPr>
      <w:r w:rsidRPr="002C0F68">
        <w:rPr>
          <w:sz w:val="24"/>
          <w:szCs w:val="24"/>
          <w:u w:val="single"/>
        </w:rPr>
        <w:t>Proyecto de revisión de la Recomendación UIT-R</w:t>
      </w:r>
      <w:r>
        <w:rPr>
          <w:sz w:val="24"/>
          <w:szCs w:val="24"/>
          <w:u w:val="single"/>
        </w:rPr>
        <w:t xml:space="preserve"> </w:t>
      </w:r>
      <w:r w:rsidRPr="00BA0770">
        <w:rPr>
          <w:sz w:val="24"/>
          <w:szCs w:val="24"/>
          <w:u w:val="single"/>
        </w:rPr>
        <w:t>M.1371-4</w:t>
      </w:r>
      <w:r w:rsidRPr="00BA0770">
        <w:rPr>
          <w:sz w:val="24"/>
          <w:szCs w:val="24"/>
        </w:rPr>
        <w:tab/>
        <w:t>Doc. 5/78(Rev.1)</w:t>
      </w:r>
    </w:p>
    <w:p w:rsidR="00740874" w:rsidRPr="00BA0770" w:rsidRDefault="00740874" w:rsidP="00740874">
      <w:pPr>
        <w:keepNext/>
        <w:keepLines/>
        <w:spacing w:before="360" w:line="240" w:lineRule="auto"/>
        <w:jc w:val="center"/>
        <w:rPr>
          <w:b/>
          <w:sz w:val="28"/>
          <w:lang w:eastAsia="ja-JP"/>
        </w:rPr>
      </w:pPr>
      <w:r w:rsidRPr="000F78A5">
        <w:rPr>
          <w:b/>
          <w:sz w:val="28"/>
          <w:lang w:eastAsia="ja-JP"/>
        </w:rPr>
        <w:t>Características técnicas de un sistema de identificación automático mediante acceso múltiple por división en el tiempo en la banda de ondas métricas del servicio móvil marítimo</w:t>
      </w:r>
    </w:p>
    <w:p w:rsidR="00740874" w:rsidRPr="00D22162" w:rsidRDefault="00740874" w:rsidP="00740874">
      <w:pPr>
        <w:spacing w:before="80"/>
        <w:ind w:left="794" w:hanging="794"/>
        <w:rPr>
          <w:sz w:val="24"/>
          <w:szCs w:val="24"/>
        </w:rPr>
      </w:pPr>
      <w:r w:rsidRPr="00D22162">
        <w:rPr>
          <w:sz w:val="24"/>
          <w:szCs w:val="24"/>
        </w:rPr>
        <w:t>Esta revisión proporciona:</w:t>
      </w:r>
    </w:p>
    <w:p w:rsidR="00740874" w:rsidRPr="00BA0770" w:rsidRDefault="00740874" w:rsidP="00740874">
      <w:pPr>
        <w:spacing w:before="80"/>
        <w:ind w:left="794" w:hanging="794"/>
        <w:rPr>
          <w:sz w:val="24"/>
          <w:szCs w:val="24"/>
        </w:rPr>
      </w:pPr>
      <w:r w:rsidRPr="00BA0770">
        <w:rPr>
          <w:sz w:val="24"/>
          <w:szCs w:val="24"/>
        </w:rPr>
        <w:t>–</w:t>
      </w:r>
      <w:r w:rsidRPr="00BA0770">
        <w:rPr>
          <w:sz w:val="24"/>
          <w:szCs w:val="24"/>
        </w:rPr>
        <w:tab/>
      </w:r>
      <w:r w:rsidRPr="0089748F">
        <w:rPr>
          <w:sz w:val="24"/>
          <w:szCs w:val="24"/>
        </w:rPr>
        <w:t xml:space="preserve">coherencia en la referencia al mensaje 27, incluida la modificación de las referencias al texto de </w:t>
      </w:r>
      <w:r>
        <w:rPr>
          <w:sz w:val="24"/>
          <w:szCs w:val="24"/>
        </w:rPr>
        <w:t>«</w:t>
      </w:r>
      <w:r w:rsidRPr="0089748F">
        <w:rPr>
          <w:sz w:val="24"/>
          <w:szCs w:val="24"/>
        </w:rPr>
        <w:t>zona de cobertura de la estaci</w:t>
      </w:r>
      <w:r>
        <w:rPr>
          <w:sz w:val="24"/>
          <w:szCs w:val="24"/>
        </w:rPr>
        <w:t>ón de base»;</w:t>
      </w:r>
      <w:r w:rsidRPr="0089748F">
        <w:rPr>
          <w:sz w:val="24"/>
          <w:szCs w:val="24"/>
        </w:rPr>
        <w:t xml:space="preserve"> </w:t>
      </w:r>
    </w:p>
    <w:p w:rsidR="00740874" w:rsidRPr="00BA0770" w:rsidRDefault="00740874" w:rsidP="00740874">
      <w:pPr>
        <w:spacing w:before="80"/>
        <w:ind w:left="794" w:hanging="794"/>
        <w:rPr>
          <w:sz w:val="24"/>
          <w:szCs w:val="24"/>
        </w:rPr>
      </w:pPr>
      <w:r w:rsidRPr="00BA0770">
        <w:rPr>
          <w:sz w:val="24"/>
          <w:szCs w:val="24"/>
        </w:rPr>
        <w:t>–</w:t>
      </w:r>
      <w:r w:rsidRPr="00BA0770">
        <w:rPr>
          <w:sz w:val="24"/>
          <w:szCs w:val="24"/>
        </w:rPr>
        <w:tab/>
      </w:r>
      <w:r w:rsidRPr="0089748F">
        <w:rPr>
          <w:sz w:val="24"/>
          <w:szCs w:val="24"/>
        </w:rPr>
        <w:t xml:space="preserve">coherencia en la referencia a las estaciones SIA (se ha </w:t>
      </w:r>
      <w:r>
        <w:rPr>
          <w:sz w:val="24"/>
          <w:szCs w:val="24"/>
        </w:rPr>
        <w:t>sustituido «</w:t>
      </w:r>
      <w:r w:rsidRPr="0089748F">
        <w:rPr>
          <w:sz w:val="24"/>
          <w:szCs w:val="24"/>
        </w:rPr>
        <w:t>unidad</w:t>
      </w:r>
      <w:r>
        <w:rPr>
          <w:sz w:val="24"/>
          <w:szCs w:val="24"/>
        </w:rPr>
        <w:t>»</w:t>
      </w:r>
      <w:r w:rsidRPr="0089748F">
        <w:rPr>
          <w:sz w:val="24"/>
          <w:szCs w:val="24"/>
        </w:rPr>
        <w:t xml:space="preserve"> o </w:t>
      </w:r>
      <w:r>
        <w:rPr>
          <w:sz w:val="24"/>
          <w:szCs w:val="24"/>
        </w:rPr>
        <w:t>«</w:t>
      </w:r>
      <w:r w:rsidRPr="0089748F">
        <w:rPr>
          <w:sz w:val="24"/>
          <w:szCs w:val="24"/>
        </w:rPr>
        <w:t>transpondedor</w:t>
      </w:r>
      <w:r>
        <w:rPr>
          <w:sz w:val="24"/>
          <w:szCs w:val="24"/>
        </w:rPr>
        <w:t>»</w:t>
      </w:r>
      <w:r w:rsidRPr="0089748F">
        <w:rPr>
          <w:sz w:val="24"/>
          <w:szCs w:val="24"/>
        </w:rPr>
        <w:t xml:space="preserve"> p</w:t>
      </w:r>
      <w:r>
        <w:rPr>
          <w:sz w:val="24"/>
          <w:szCs w:val="24"/>
        </w:rPr>
        <w:t>or «</w:t>
      </w:r>
      <w:r w:rsidRPr="0089748F">
        <w:rPr>
          <w:sz w:val="24"/>
          <w:szCs w:val="24"/>
        </w:rPr>
        <w:t>estaci</w:t>
      </w:r>
      <w:r>
        <w:rPr>
          <w:sz w:val="24"/>
          <w:szCs w:val="24"/>
        </w:rPr>
        <w:t>ón»);</w:t>
      </w:r>
    </w:p>
    <w:p w:rsidR="00740874" w:rsidRPr="00BA0770" w:rsidRDefault="00740874" w:rsidP="00740874">
      <w:pPr>
        <w:spacing w:before="80"/>
        <w:ind w:left="794" w:hanging="794"/>
        <w:rPr>
          <w:sz w:val="24"/>
          <w:szCs w:val="24"/>
        </w:rPr>
      </w:pPr>
      <w:r w:rsidRPr="00BA0770">
        <w:rPr>
          <w:sz w:val="24"/>
          <w:szCs w:val="24"/>
        </w:rPr>
        <w:t>–</w:t>
      </w:r>
      <w:r w:rsidRPr="00BA0770">
        <w:rPr>
          <w:sz w:val="24"/>
          <w:szCs w:val="24"/>
        </w:rPr>
        <w:tab/>
      </w:r>
      <w:r w:rsidRPr="0089748F">
        <w:rPr>
          <w:sz w:val="24"/>
          <w:szCs w:val="24"/>
        </w:rPr>
        <w:t xml:space="preserve">la </w:t>
      </w:r>
      <w:r>
        <w:rPr>
          <w:sz w:val="24"/>
          <w:szCs w:val="24"/>
        </w:rPr>
        <w:t>sustituci</w:t>
      </w:r>
      <w:r w:rsidRPr="0089748F">
        <w:rPr>
          <w:sz w:val="24"/>
          <w:szCs w:val="24"/>
        </w:rPr>
        <w:t xml:space="preserve">ón de </w:t>
      </w:r>
      <w:r>
        <w:rPr>
          <w:sz w:val="24"/>
          <w:szCs w:val="24"/>
        </w:rPr>
        <w:t>«</w:t>
      </w:r>
      <w:r w:rsidRPr="0089748F">
        <w:rPr>
          <w:sz w:val="24"/>
          <w:szCs w:val="24"/>
        </w:rPr>
        <w:t>msg</w:t>
      </w:r>
      <w:r>
        <w:rPr>
          <w:sz w:val="24"/>
          <w:szCs w:val="24"/>
        </w:rPr>
        <w:t>»</w:t>
      </w:r>
      <w:r w:rsidRPr="0089748F">
        <w:rPr>
          <w:sz w:val="24"/>
          <w:szCs w:val="24"/>
        </w:rPr>
        <w:t xml:space="preserve"> p</w:t>
      </w:r>
      <w:r>
        <w:rPr>
          <w:sz w:val="24"/>
          <w:szCs w:val="24"/>
        </w:rPr>
        <w:t>or «</w:t>
      </w:r>
      <w:r w:rsidRPr="0089748F">
        <w:rPr>
          <w:sz w:val="24"/>
          <w:szCs w:val="24"/>
        </w:rPr>
        <w:t>mensaje</w:t>
      </w:r>
      <w:r>
        <w:rPr>
          <w:sz w:val="24"/>
          <w:szCs w:val="24"/>
        </w:rPr>
        <w:t>»</w:t>
      </w:r>
      <w:r w:rsidRPr="0089748F">
        <w:rPr>
          <w:sz w:val="24"/>
          <w:szCs w:val="24"/>
        </w:rPr>
        <w:t>;</w:t>
      </w:r>
    </w:p>
    <w:p w:rsidR="00740874" w:rsidRPr="00BA0770" w:rsidRDefault="00740874" w:rsidP="00740874">
      <w:pPr>
        <w:spacing w:before="80"/>
        <w:ind w:left="794" w:hanging="794"/>
        <w:rPr>
          <w:sz w:val="24"/>
          <w:szCs w:val="24"/>
        </w:rPr>
      </w:pPr>
      <w:r w:rsidRPr="00BA0770">
        <w:rPr>
          <w:sz w:val="24"/>
          <w:szCs w:val="24"/>
        </w:rPr>
        <w:t>–</w:t>
      </w:r>
      <w:r w:rsidRPr="00BA0770">
        <w:rPr>
          <w:sz w:val="24"/>
          <w:szCs w:val="24"/>
        </w:rPr>
        <w:tab/>
      </w:r>
      <w:r w:rsidRPr="0089748F">
        <w:rPr>
          <w:sz w:val="24"/>
          <w:szCs w:val="24"/>
        </w:rPr>
        <w:t>la modificación de las referencias 61162 para que sean gen</w:t>
      </w:r>
      <w:r>
        <w:rPr>
          <w:sz w:val="24"/>
          <w:szCs w:val="24"/>
        </w:rPr>
        <w:t>éricas (es decir, se suprime la referencia de 61162-1 para que diga 61162);</w:t>
      </w:r>
    </w:p>
    <w:p w:rsidR="00740874" w:rsidRPr="00BA0770" w:rsidRDefault="00740874" w:rsidP="00740874">
      <w:pPr>
        <w:spacing w:before="80"/>
        <w:ind w:left="794" w:hanging="794"/>
        <w:rPr>
          <w:sz w:val="24"/>
          <w:szCs w:val="24"/>
        </w:rPr>
      </w:pPr>
      <w:r w:rsidRPr="00BA0770">
        <w:rPr>
          <w:sz w:val="24"/>
          <w:szCs w:val="24"/>
        </w:rPr>
        <w:t>–</w:t>
      </w:r>
      <w:r w:rsidRPr="00BA0770">
        <w:rPr>
          <w:sz w:val="24"/>
          <w:szCs w:val="24"/>
        </w:rPr>
        <w:tab/>
      </w:r>
      <w:r w:rsidRPr="00AB4716">
        <w:rPr>
          <w:sz w:val="24"/>
          <w:szCs w:val="24"/>
        </w:rPr>
        <w:t xml:space="preserve">el añadido de dos cuadros para los Mensajes 25 y 26 a IFM 0 en el Anexo 5 y se actualizan los números de los cuadros a </w:t>
      </w:r>
      <w:r>
        <w:rPr>
          <w:sz w:val="24"/>
          <w:szCs w:val="24"/>
        </w:rPr>
        <w:t>partir del Cuadro 27 y siguiente</w:t>
      </w:r>
      <w:r w:rsidRPr="00AB4716">
        <w:rPr>
          <w:sz w:val="24"/>
          <w:szCs w:val="24"/>
        </w:rPr>
        <w:t xml:space="preserve">s (ahora </w:t>
      </w:r>
      <w:r>
        <w:rPr>
          <w:sz w:val="24"/>
          <w:szCs w:val="24"/>
        </w:rPr>
        <w:t>C</w:t>
      </w:r>
      <w:r w:rsidRPr="00AB4716">
        <w:rPr>
          <w:sz w:val="24"/>
          <w:szCs w:val="24"/>
        </w:rPr>
        <w:t xml:space="preserve">uadro 29 y </w:t>
      </w:r>
      <w:r>
        <w:rPr>
          <w:sz w:val="24"/>
          <w:szCs w:val="24"/>
        </w:rPr>
        <w:t>siguientes</w:t>
      </w:r>
      <w:r w:rsidRPr="00AB4716">
        <w:rPr>
          <w:sz w:val="24"/>
          <w:szCs w:val="24"/>
        </w:rPr>
        <w:t>);</w:t>
      </w:r>
    </w:p>
    <w:p w:rsidR="00740874" w:rsidRPr="00AB4716" w:rsidRDefault="00740874" w:rsidP="00740874">
      <w:pPr>
        <w:spacing w:before="80"/>
        <w:ind w:left="794" w:hanging="794"/>
        <w:rPr>
          <w:sz w:val="24"/>
          <w:szCs w:val="24"/>
        </w:rPr>
      </w:pPr>
      <w:r w:rsidRPr="00BA0770">
        <w:rPr>
          <w:sz w:val="24"/>
          <w:szCs w:val="24"/>
        </w:rPr>
        <w:t>–</w:t>
      </w:r>
      <w:r w:rsidRPr="00BA0770">
        <w:rPr>
          <w:sz w:val="24"/>
          <w:szCs w:val="24"/>
        </w:rPr>
        <w:tab/>
      </w:r>
      <w:r w:rsidRPr="00AB4716">
        <w:rPr>
          <w:sz w:val="24"/>
          <w:szCs w:val="24"/>
        </w:rPr>
        <w:t>la supresión del Anexo 10, cuyo contenido se traslada al texto principal de la Recomendación.</w:t>
      </w:r>
    </w:p>
    <w:p w:rsidR="00740874" w:rsidRPr="00BA0770" w:rsidRDefault="00740874" w:rsidP="00740874">
      <w:pPr>
        <w:tabs>
          <w:tab w:val="right" w:pos="9639"/>
        </w:tabs>
        <w:spacing w:before="360"/>
        <w:rPr>
          <w:sz w:val="24"/>
          <w:szCs w:val="24"/>
        </w:rPr>
      </w:pPr>
      <w:r w:rsidRPr="002C0F68">
        <w:rPr>
          <w:sz w:val="24"/>
          <w:szCs w:val="24"/>
          <w:u w:val="single"/>
        </w:rPr>
        <w:t>Proyecto de revisión de la Recomendación UIT-R</w:t>
      </w:r>
      <w:r>
        <w:rPr>
          <w:sz w:val="24"/>
          <w:szCs w:val="24"/>
          <w:u w:val="single"/>
        </w:rPr>
        <w:t xml:space="preserve"> </w:t>
      </w:r>
      <w:r w:rsidRPr="00BA0770">
        <w:rPr>
          <w:sz w:val="24"/>
          <w:szCs w:val="24"/>
          <w:u w:val="single"/>
        </w:rPr>
        <w:t>M.1796-1</w:t>
      </w:r>
      <w:r w:rsidRPr="00BA0770">
        <w:rPr>
          <w:sz w:val="24"/>
          <w:szCs w:val="24"/>
        </w:rPr>
        <w:tab/>
        <w:t>Doc. 5/81(Rev.1)</w:t>
      </w:r>
    </w:p>
    <w:p w:rsidR="00740874" w:rsidRPr="00D22162" w:rsidRDefault="00740874" w:rsidP="00740874">
      <w:pPr>
        <w:keepNext/>
        <w:keepLines/>
        <w:spacing w:before="360" w:line="240" w:lineRule="auto"/>
        <w:jc w:val="center"/>
        <w:rPr>
          <w:b/>
          <w:sz w:val="28"/>
        </w:rPr>
      </w:pPr>
      <w:r w:rsidRPr="00D22162">
        <w:rPr>
          <w:b/>
          <w:sz w:val="28"/>
        </w:rPr>
        <w:t>Características y criterios de protección de los radares terrenales que funcionan en el servicio de radiodeterminación en la banda de frecuencias 8 500-10 680 MHz</w:t>
      </w:r>
    </w:p>
    <w:p w:rsidR="00740874" w:rsidRPr="00D22162" w:rsidRDefault="00740874" w:rsidP="00740874">
      <w:pPr>
        <w:rPr>
          <w:sz w:val="24"/>
          <w:szCs w:val="24"/>
        </w:rPr>
      </w:pPr>
      <w:r w:rsidRPr="00D22162">
        <w:rPr>
          <w:sz w:val="24"/>
          <w:szCs w:val="24"/>
        </w:rPr>
        <w:t>En esta revisión se han actualizado las caracter</w:t>
      </w:r>
      <w:r>
        <w:rPr>
          <w:sz w:val="24"/>
          <w:szCs w:val="24"/>
        </w:rPr>
        <w:t>ísticas de dos radares, se han suprimido radares meteorológicos y se han añadido nuevos radares. Asimismo, la Recomendación ha sido adaptada al nuevo formato.</w:t>
      </w:r>
    </w:p>
    <w:p w:rsidR="00740874" w:rsidRPr="00D22162" w:rsidRDefault="00740874" w:rsidP="00740874">
      <w:pPr>
        <w:spacing w:line="240" w:lineRule="auto"/>
        <w:rPr>
          <w:sz w:val="24"/>
          <w:szCs w:val="24"/>
          <w:u w:val="single"/>
        </w:rPr>
      </w:pPr>
      <w:r w:rsidRPr="00D22162">
        <w:rPr>
          <w:sz w:val="24"/>
          <w:szCs w:val="24"/>
          <w:u w:val="single"/>
        </w:rPr>
        <w:br w:type="page"/>
      </w:r>
    </w:p>
    <w:p w:rsidR="00740874" w:rsidRPr="00BA0770" w:rsidRDefault="00740874" w:rsidP="00740874">
      <w:pPr>
        <w:tabs>
          <w:tab w:val="right" w:pos="9639"/>
        </w:tabs>
        <w:rPr>
          <w:sz w:val="24"/>
          <w:szCs w:val="24"/>
        </w:rPr>
      </w:pPr>
      <w:r w:rsidRPr="002C0F68">
        <w:rPr>
          <w:sz w:val="24"/>
          <w:szCs w:val="24"/>
          <w:u w:val="single"/>
        </w:rPr>
        <w:lastRenderedPageBreak/>
        <w:t>Proyecto de revisión de la Recomendación UIT-R</w:t>
      </w:r>
      <w:r>
        <w:rPr>
          <w:sz w:val="24"/>
          <w:szCs w:val="24"/>
          <w:u w:val="single"/>
        </w:rPr>
        <w:t xml:space="preserve"> </w:t>
      </w:r>
      <w:r w:rsidRPr="00BA0770">
        <w:rPr>
          <w:sz w:val="24"/>
          <w:szCs w:val="24"/>
          <w:u w:val="single"/>
        </w:rPr>
        <w:t>F.1336-3</w:t>
      </w:r>
      <w:r w:rsidRPr="00BA0770">
        <w:rPr>
          <w:sz w:val="24"/>
          <w:szCs w:val="24"/>
        </w:rPr>
        <w:tab/>
        <w:t>Doc. 5/85(Rev.1)</w:t>
      </w:r>
    </w:p>
    <w:p w:rsidR="00740874" w:rsidRPr="00D64A96" w:rsidRDefault="00740874" w:rsidP="00740874">
      <w:pPr>
        <w:keepNext/>
        <w:keepLines/>
        <w:spacing w:before="360" w:line="240" w:lineRule="auto"/>
        <w:jc w:val="center"/>
        <w:rPr>
          <w:b/>
          <w:sz w:val="28"/>
          <w:lang w:eastAsia="ja-JP"/>
        </w:rPr>
      </w:pPr>
      <w:r w:rsidRPr="00D64A96">
        <w:rPr>
          <w:b/>
          <w:sz w:val="28"/>
        </w:rPr>
        <w:t xml:space="preserve">Diagramas de radiación de referencia de antenas omnidireccionales, sectoriales y otros tipos de antenas de sistemas de punto a multipunto para su utilización en estudios de compartición en la gama de frecuencias de </w:t>
      </w:r>
      <w:r>
        <w:rPr>
          <w:b/>
          <w:sz w:val="28"/>
        </w:rPr>
        <w:t>1 G</w:t>
      </w:r>
      <w:r w:rsidRPr="00D64A96">
        <w:rPr>
          <w:b/>
          <w:sz w:val="28"/>
        </w:rPr>
        <w:t xml:space="preserve">Hz </w:t>
      </w:r>
      <w:r>
        <w:rPr>
          <w:b/>
          <w:sz w:val="28"/>
        </w:rPr>
        <w:br/>
      </w:r>
      <w:r w:rsidRPr="00D64A96">
        <w:rPr>
          <w:b/>
          <w:sz w:val="28"/>
        </w:rPr>
        <w:t>a aproximadamente 70 GHz</w:t>
      </w:r>
    </w:p>
    <w:p w:rsidR="00740874" w:rsidRDefault="00740874" w:rsidP="00740874">
      <w:pPr>
        <w:spacing w:beforeLines="50" w:before="120"/>
        <w:rPr>
          <w:sz w:val="24"/>
          <w:szCs w:val="24"/>
          <w:lang w:eastAsia="ja-JP"/>
        </w:rPr>
      </w:pPr>
      <w:r w:rsidRPr="00D64A96">
        <w:rPr>
          <w:sz w:val="24"/>
          <w:szCs w:val="24"/>
          <w:lang w:eastAsia="ja-JP"/>
        </w:rPr>
        <w:t>Esta Recomendación describe diagramas de radiación de referencia de antenas omnidireccionales, sectoriales y otros tipos de antenas de sistemas de punto a multipunto para su utilización en estudios de compartición en la gama de frecuencias de</w:t>
      </w:r>
      <w:r>
        <w:rPr>
          <w:sz w:val="24"/>
          <w:szCs w:val="24"/>
          <w:lang w:eastAsia="ja-JP"/>
        </w:rPr>
        <w:t xml:space="preserve"> 400 MHz a aproximadamente 70 GHz.</w:t>
      </w:r>
    </w:p>
    <w:p w:rsidR="00740874" w:rsidRPr="00D64A96" w:rsidRDefault="00740874" w:rsidP="00740874">
      <w:pPr>
        <w:spacing w:beforeLines="50" w:before="120"/>
        <w:rPr>
          <w:sz w:val="24"/>
          <w:szCs w:val="24"/>
          <w:lang w:eastAsia="ja-JP"/>
        </w:rPr>
      </w:pPr>
      <w:r>
        <w:rPr>
          <w:sz w:val="24"/>
          <w:szCs w:val="24"/>
          <w:lang w:eastAsia="ja-JP"/>
        </w:rPr>
        <w:t>Este proyecto de revisión incluye los siguientes puntos:</w:t>
      </w:r>
    </w:p>
    <w:p w:rsidR="00740874" w:rsidRPr="00D64A96" w:rsidRDefault="00740874" w:rsidP="00740874">
      <w:pPr>
        <w:spacing w:before="80"/>
        <w:ind w:left="794" w:hanging="794"/>
        <w:rPr>
          <w:sz w:val="24"/>
          <w:szCs w:val="24"/>
          <w:lang w:eastAsia="ja-JP"/>
        </w:rPr>
      </w:pPr>
      <w:r w:rsidRPr="00D64A96">
        <w:rPr>
          <w:sz w:val="24"/>
          <w:szCs w:val="24"/>
          <w:lang w:eastAsia="ja-JP"/>
        </w:rPr>
        <w:t>–</w:t>
      </w:r>
      <w:r w:rsidRPr="00D64A96">
        <w:rPr>
          <w:sz w:val="24"/>
          <w:szCs w:val="24"/>
          <w:lang w:eastAsia="ja-JP"/>
        </w:rPr>
        <w:tab/>
        <w:t>ampliación del campo de aplicación para incluir la aplicabilidad a las antenas del servicio m</w:t>
      </w:r>
      <w:r>
        <w:rPr>
          <w:sz w:val="24"/>
          <w:szCs w:val="24"/>
          <w:lang w:eastAsia="ja-JP"/>
        </w:rPr>
        <w:t>óvil;</w:t>
      </w:r>
    </w:p>
    <w:p w:rsidR="00740874" w:rsidRPr="00D64A96" w:rsidRDefault="00740874" w:rsidP="00740874">
      <w:pPr>
        <w:spacing w:before="80"/>
        <w:ind w:left="794" w:hanging="794"/>
        <w:rPr>
          <w:sz w:val="24"/>
          <w:szCs w:val="24"/>
          <w:lang w:eastAsia="ja-JP"/>
        </w:rPr>
      </w:pPr>
      <w:r w:rsidRPr="00D64A96">
        <w:rPr>
          <w:sz w:val="24"/>
          <w:szCs w:val="24"/>
          <w:lang w:eastAsia="ja-JP"/>
        </w:rPr>
        <w:t>–</w:t>
      </w:r>
      <w:r w:rsidRPr="00D64A96">
        <w:rPr>
          <w:sz w:val="24"/>
          <w:szCs w:val="24"/>
          <w:lang w:eastAsia="ja-JP"/>
        </w:rPr>
        <w:tab/>
      </w:r>
      <w:r>
        <w:rPr>
          <w:sz w:val="24"/>
          <w:szCs w:val="24"/>
          <w:lang w:eastAsia="ja-JP"/>
        </w:rPr>
        <w:t>exame</w:t>
      </w:r>
      <w:r w:rsidRPr="00D64A96">
        <w:rPr>
          <w:sz w:val="24"/>
          <w:szCs w:val="24"/>
          <w:lang w:eastAsia="ja-JP"/>
        </w:rPr>
        <w:t>n de las gamas de frecuencias aplicables inferiores a 400 MHz;</w:t>
      </w:r>
    </w:p>
    <w:p w:rsidR="00740874" w:rsidRPr="00D64A96" w:rsidRDefault="00740874" w:rsidP="00740874">
      <w:pPr>
        <w:spacing w:before="80"/>
        <w:ind w:left="794" w:hanging="794"/>
        <w:rPr>
          <w:sz w:val="24"/>
          <w:szCs w:val="24"/>
          <w:lang w:eastAsia="ja-JP"/>
        </w:rPr>
      </w:pPr>
      <w:r w:rsidRPr="00D64A96">
        <w:rPr>
          <w:sz w:val="24"/>
          <w:szCs w:val="24"/>
          <w:lang w:eastAsia="ja-JP"/>
        </w:rPr>
        <w:t>–</w:t>
      </w:r>
      <w:r w:rsidRPr="00D64A96">
        <w:rPr>
          <w:sz w:val="24"/>
          <w:szCs w:val="24"/>
          <w:lang w:eastAsia="ja-JP"/>
        </w:rPr>
        <w:tab/>
        <w:t xml:space="preserve">adopción de </w:t>
      </w:r>
      <w:r>
        <w:rPr>
          <w:sz w:val="24"/>
          <w:szCs w:val="24"/>
          <w:lang w:eastAsia="ja-JP"/>
        </w:rPr>
        <w:t xml:space="preserve">una </w:t>
      </w:r>
      <w:r w:rsidRPr="00D64A96">
        <w:rPr>
          <w:sz w:val="24"/>
          <w:szCs w:val="24"/>
          <w:lang w:eastAsia="ja-JP"/>
        </w:rPr>
        <w:t>nuev</w:t>
      </w:r>
      <w:r>
        <w:rPr>
          <w:sz w:val="24"/>
          <w:szCs w:val="24"/>
          <w:lang w:eastAsia="ja-JP"/>
        </w:rPr>
        <w:t xml:space="preserve">a aproximación del </w:t>
      </w:r>
      <w:r w:rsidRPr="00D64A96">
        <w:rPr>
          <w:sz w:val="24"/>
          <w:szCs w:val="24"/>
          <w:lang w:eastAsia="ja-JP"/>
        </w:rPr>
        <w:t>diagrama de radiación de referencia de antenas sectoriales en la gama de frecuencia</w:t>
      </w:r>
      <w:r>
        <w:rPr>
          <w:sz w:val="24"/>
          <w:szCs w:val="24"/>
          <w:lang w:eastAsia="ja-JP"/>
        </w:rPr>
        <w:t>s</w:t>
      </w:r>
      <w:r w:rsidRPr="00D64A96">
        <w:rPr>
          <w:sz w:val="24"/>
          <w:szCs w:val="24"/>
          <w:lang w:eastAsia="ja-JP"/>
        </w:rPr>
        <w:t xml:space="preserve"> </w:t>
      </w:r>
      <w:r>
        <w:rPr>
          <w:sz w:val="24"/>
          <w:szCs w:val="24"/>
          <w:lang w:eastAsia="ja-JP"/>
        </w:rPr>
        <w:t xml:space="preserve">inferiores a </w:t>
      </w:r>
      <w:r w:rsidRPr="00D64A96">
        <w:rPr>
          <w:sz w:val="24"/>
          <w:szCs w:val="24"/>
          <w:lang w:eastAsia="ja-JP"/>
        </w:rPr>
        <w:t>unos 6 GHz;</w:t>
      </w:r>
    </w:p>
    <w:p w:rsidR="00740874" w:rsidRPr="00C73A1B" w:rsidRDefault="00740874" w:rsidP="00740874">
      <w:pPr>
        <w:spacing w:before="80"/>
        <w:ind w:left="794" w:hanging="794"/>
        <w:rPr>
          <w:sz w:val="24"/>
          <w:szCs w:val="24"/>
          <w:lang w:eastAsia="ja-JP"/>
        </w:rPr>
      </w:pPr>
      <w:r w:rsidRPr="00C73A1B">
        <w:rPr>
          <w:sz w:val="24"/>
          <w:szCs w:val="24"/>
          <w:lang w:eastAsia="ja-JP"/>
        </w:rPr>
        <w:t>–</w:t>
      </w:r>
      <w:r w:rsidRPr="00C73A1B">
        <w:rPr>
          <w:sz w:val="24"/>
          <w:szCs w:val="24"/>
          <w:lang w:eastAsia="ja-JP"/>
        </w:rPr>
        <w:tab/>
        <w:t>examen y nueva edición de la aproximación del diagrama de radiaci</w:t>
      </w:r>
      <w:r>
        <w:rPr>
          <w:sz w:val="24"/>
          <w:szCs w:val="24"/>
          <w:lang w:eastAsia="ja-JP"/>
        </w:rPr>
        <w:t>ón de referencia de antenas sectoriales en la gama de frecuencias superiores a 6 GHz;</w:t>
      </w:r>
    </w:p>
    <w:p w:rsidR="00740874" w:rsidRPr="00C73A1B" w:rsidRDefault="00740874" w:rsidP="00740874">
      <w:pPr>
        <w:spacing w:before="80"/>
        <w:ind w:left="794" w:hanging="794"/>
        <w:rPr>
          <w:sz w:val="24"/>
          <w:szCs w:val="24"/>
          <w:lang w:eastAsia="ja-JP"/>
        </w:rPr>
      </w:pPr>
      <w:r w:rsidRPr="00C73A1B">
        <w:rPr>
          <w:sz w:val="24"/>
          <w:szCs w:val="24"/>
          <w:lang w:eastAsia="ja-JP"/>
        </w:rPr>
        <w:t>–</w:t>
      </w:r>
      <w:r w:rsidRPr="00C73A1B">
        <w:rPr>
          <w:sz w:val="24"/>
          <w:szCs w:val="24"/>
          <w:lang w:eastAsia="ja-JP"/>
        </w:rPr>
        <w:tab/>
        <w:t xml:space="preserve">supresión y añadido de Anexos asociados a las modificaciones indicadas </w:t>
      </w:r>
      <w:r w:rsidRPr="00C73A1B">
        <w:rPr>
          <w:i/>
          <w:iCs/>
          <w:sz w:val="24"/>
          <w:szCs w:val="24"/>
          <w:lang w:eastAsia="ja-JP"/>
        </w:rPr>
        <w:t>supra</w:t>
      </w:r>
      <w:r w:rsidRPr="00C73A1B">
        <w:rPr>
          <w:sz w:val="24"/>
          <w:szCs w:val="24"/>
          <w:lang w:eastAsia="ja-JP"/>
        </w:rPr>
        <w:t xml:space="preserve"> en el texto principal;</w:t>
      </w:r>
    </w:p>
    <w:p w:rsidR="00740874" w:rsidRPr="00C73A1B" w:rsidRDefault="00740874" w:rsidP="00740874">
      <w:pPr>
        <w:spacing w:before="80"/>
        <w:ind w:left="794" w:hanging="794"/>
        <w:rPr>
          <w:sz w:val="24"/>
          <w:szCs w:val="24"/>
          <w:lang w:eastAsia="ja-JP"/>
        </w:rPr>
      </w:pPr>
      <w:r w:rsidRPr="00C73A1B">
        <w:rPr>
          <w:sz w:val="24"/>
          <w:szCs w:val="24"/>
          <w:lang w:eastAsia="ja-JP"/>
        </w:rPr>
        <w:t>–</w:t>
      </w:r>
      <w:r w:rsidRPr="00C73A1B">
        <w:rPr>
          <w:sz w:val="24"/>
          <w:szCs w:val="24"/>
          <w:lang w:eastAsia="ja-JP"/>
        </w:rPr>
        <w:tab/>
        <w:t xml:space="preserve">otros cambios editoriales y que será necesario introducir en todo el texto.  </w:t>
      </w:r>
    </w:p>
    <w:p w:rsidR="00740874" w:rsidRPr="00BA0770" w:rsidRDefault="00740874" w:rsidP="00740874">
      <w:pPr>
        <w:tabs>
          <w:tab w:val="right" w:pos="9639"/>
        </w:tabs>
        <w:spacing w:before="360"/>
        <w:rPr>
          <w:sz w:val="24"/>
          <w:szCs w:val="24"/>
        </w:rPr>
      </w:pPr>
      <w:r w:rsidRPr="002C0F68">
        <w:rPr>
          <w:sz w:val="24"/>
          <w:szCs w:val="24"/>
          <w:u w:val="single"/>
        </w:rPr>
        <w:t>Proyecto de revisión de la Recomendación UIT-R</w:t>
      </w:r>
      <w:r>
        <w:rPr>
          <w:sz w:val="24"/>
          <w:szCs w:val="24"/>
          <w:u w:val="single"/>
        </w:rPr>
        <w:t xml:space="preserve"> </w:t>
      </w:r>
      <w:r w:rsidRPr="00BA0770">
        <w:rPr>
          <w:sz w:val="24"/>
          <w:szCs w:val="24"/>
          <w:u w:val="single"/>
        </w:rPr>
        <w:t>F.1497-1</w:t>
      </w:r>
      <w:r w:rsidRPr="00BA0770">
        <w:rPr>
          <w:sz w:val="24"/>
          <w:szCs w:val="24"/>
        </w:rPr>
        <w:tab/>
        <w:t>Doc. 5/86(Rev.1)</w:t>
      </w:r>
    </w:p>
    <w:p w:rsidR="00740874" w:rsidRPr="00794F18" w:rsidRDefault="00740874" w:rsidP="00740874">
      <w:pPr>
        <w:keepNext/>
        <w:keepLines/>
        <w:spacing w:before="360" w:line="240" w:lineRule="auto"/>
        <w:jc w:val="center"/>
        <w:rPr>
          <w:b/>
          <w:sz w:val="28"/>
        </w:rPr>
      </w:pPr>
      <w:bookmarkStart w:id="8" w:name="Pre_title"/>
      <w:r w:rsidRPr="00794F18">
        <w:rPr>
          <w:b/>
          <w:sz w:val="28"/>
        </w:rPr>
        <w:t xml:space="preserve">Disposición de radiocanales para los sistemas inalámbricos fijos </w:t>
      </w:r>
      <w:r>
        <w:rPr>
          <w:b/>
          <w:sz w:val="28"/>
        </w:rPr>
        <w:br/>
        <w:t xml:space="preserve">que funcionan en la banda 55,78-59 </w:t>
      </w:r>
      <w:r w:rsidRPr="00794F18">
        <w:rPr>
          <w:b/>
          <w:sz w:val="28"/>
        </w:rPr>
        <w:t xml:space="preserve">GHz </w:t>
      </w:r>
      <w:bookmarkEnd w:id="8"/>
    </w:p>
    <w:p w:rsidR="00740874" w:rsidRPr="00AB36C3" w:rsidRDefault="00740874" w:rsidP="00740874">
      <w:pPr>
        <w:rPr>
          <w:sz w:val="24"/>
          <w:szCs w:val="24"/>
          <w:lang w:eastAsia="ja-JP"/>
          <w:rPrChange w:id="9" w:author="Botha, David" w:date="2013-12-02T10:27:00Z">
            <w:rPr>
              <w:i/>
              <w:lang w:eastAsia="ja-JP"/>
            </w:rPr>
          </w:rPrChange>
        </w:rPr>
      </w:pPr>
      <w:r w:rsidRPr="00AB36C3">
        <w:rPr>
          <w:sz w:val="24"/>
          <w:szCs w:val="24"/>
          <w:lang w:eastAsia="ja-JP"/>
        </w:rPr>
        <w:t xml:space="preserve">Esta Recomendación describe la disposición de radiocanales para los sistemas inalámbricos fijos que funcionan en la banda </w:t>
      </w:r>
      <w:r>
        <w:rPr>
          <w:sz w:val="24"/>
          <w:szCs w:val="24"/>
          <w:lang w:eastAsia="ja-JP"/>
        </w:rPr>
        <w:t xml:space="preserve">de frecuencias superiores a </w:t>
      </w:r>
      <w:r w:rsidRPr="00AB36C3">
        <w:rPr>
          <w:sz w:val="24"/>
          <w:szCs w:val="24"/>
          <w:lang w:eastAsia="ja-JP"/>
        </w:rPr>
        <w:t>55,78</w:t>
      </w:r>
      <w:r>
        <w:rPr>
          <w:sz w:val="24"/>
          <w:szCs w:val="24"/>
          <w:lang w:eastAsia="ja-JP"/>
        </w:rPr>
        <w:t xml:space="preserve"> </w:t>
      </w:r>
      <w:r w:rsidRPr="00AB36C3">
        <w:rPr>
          <w:sz w:val="24"/>
          <w:szCs w:val="24"/>
          <w:lang w:eastAsia="ja-JP"/>
        </w:rPr>
        <w:t>GHz</w:t>
      </w:r>
      <w:r>
        <w:rPr>
          <w:sz w:val="24"/>
          <w:szCs w:val="24"/>
          <w:lang w:eastAsia="ja-JP"/>
        </w:rPr>
        <w:t xml:space="preserve">. En esta revisión, el límite superior de la gama de frecuencias aplicables se amplía de 59 GHz a 66 GHz. Se modifica el Anexo 2 para que abarque la banda de frecuencias superior a 64 GHz y se lleve a cabo la disposición con una separación entre canales de 50 MHz. Se añade el Anexo 3 </w:t>
      </w:r>
      <w:r w:rsidR="00641B9A">
        <w:rPr>
          <w:sz w:val="24"/>
          <w:szCs w:val="24"/>
          <w:lang w:eastAsia="ja-JP"/>
        </w:rPr>
        <w:t>para la banda de frecuencias 64-</w:t>
      </w:r>
      <w:r>
        <w:rPr>
          <w:sz w:val="24"/>
          <w:szCs w:val="24"/>
          <w:lang w:eastAsia="ja-JP"/>
        </w:rPr>
        <w:t xml:space="preserve">66 GHz que prevé nuevas disposiciones con una separación entre canales de 30 MHz. </w:t>
      </w:r>
    </w:p>
    <w:p w:rsidR="00740874" w:rsidRPr="00BA0770" w:rsidRDefault="00740874" w:rsidP="00740874">
      <w:pPr>
        <w:tabs>
          <w:tab w:val="right" w:pos="9639"/>
        </w:tabs>
        <w:spacing w:before="360"/>
        <w:rPr>
          <w:sz w:val="24"/>
          <w:szCs w:val="24"/>
        </w:rPr>
      </w:pPr>
      <w:r w:rsidRPr="002C0F68">
        <w:rPr>
          <w:sz w:val="24"/>
          <w:szCs w:val="24"/>
          <w:u w:val="single"/>
        </w:rPr>
        <w:t>Proyecto de revisión de la Recomendación UIT-R</w:t>
      </w:r>
      <w:r>
        <w:rPr>
          <w:sz w:val="24"/>
          <w:szCs w:val="24"/>
          <w:u w:val="single"/>
        </w:rPr>
        <w:t xml:space="preserve"> </w:t>
      </w:r>
      <w:r w:rsidRPr="00BA0770">
        <w:rPr>
          <w:sz w:val="24"/>
          <w:szCs w:val="24"/>
          <w:u w:val="single"/>
        </w:rPr>
        <w:t>F.1105-2</w:t>
      </w:r>
      <w:r w:rsidRPr="00BA0770">
        <w:rPr>
          <w:sz w:val="24"/>
          <w:szCs w:val="24"/>
        </w:rPr>
        <w:tab/>
        <w:t>Doc. 5/90(Rev.1)</w:t>
      </w:r>
    </w:p>
    <w:p w:rsidR="00740874" w:rsidRPr="004320A6" w:rsidRDefault="00740874" w:rsidP="00740874">
      <w:pPr>
        <w:keepNext/>
        <w:keepLines/>
        <w:spacing w:before="360" w:line="240" w:lineRule="auto"/>
        <w:jc w:val="center"/>
        <w:rPr>
          <w:b/>
          <w:sz w:val="24"/>
          <w:szCs w:val="24"/>
        </w:rPr>
      </w:pPr>
      <w:r w:rsidRPr="004320A6">
        <w:rPr>
          <w:b/>
          <w:sz w:val="28"/>
        </w:rPr>
        <w:t xml:space="preserve">Sistemas fijos inalámbricos para la mitigación de catástrofes y </w:t>
      </w:r>
      <w:r>
        <w:rPr>
          <w:b/>
          <w:sz w:val="28"/>
        </w:rPr>
        <w:br/>
      </w:r>
      <w:r w:rsidRPr="004320A6">
        <w:rPr>
          <w:b/>
          <w:sz w:val="28"/>
        </w:rPr>
        <w:t>las operaciones de socorro</w:t>
      </w:r>
    </w:p>
    <w:p w:rsidR="00740874" w:rsidRPr="004A197C" w:rsidRDefault="00740874" w:rsidP="00740874">
      <w:pPr>
        <w:rPr>
          <w:sz w:val="24"/>
          <w:szCs w:val="24"/>
          <w:lang w:eastAsia="ja-JP"/>
          <w:rPrChange w:id="10" w:author="Botha, David" w:date="2013-11-27T13:45:00Z">
            <w:rPr>
              <w:lang w:eastAsia="ja-JP"/>
            </w:rPr>
          </w:rPrChange>
        </w:rPr>
      </w:pPr>
      <w:r w:rsidRPr="004A197C">
        <w:rPr>
          <w:sz w:val="24"/>
          <w:szCs w:val="24"/>
          <w:lang w:eastAsia="ja-JP"/>
        </w:rPr>
        <w:t xml:space="preserve">En esta revisión se </w:t>
      </w:r>
      <w:r>
        <w:rPr>
          <w:sz w:val="24"/>
          <w:szCs w:val="24"/>
          <w:lang w:eastAsia="ja-JP"/>
        </w:rPr>
        <w:t xml:space="preserve">examinan </w:t>
      </w:r>
      <w:r w:rsidRPr="004A197C">
        <w:rPr>
          <w:sz w:val="24"/>
          <w:szCs w:val="24"/>
          <w:lang w:eastAsia="ja-JP"/>
        </w:rPr>
        <w:t>sistemas fijos inal</w:t>
      </w:r>
      <w:r>
        <w:rPr>
          <w:sz w:val="24"/>
          <w:szCs w:val="24"/>
          <w:lang w:eastAsia="ja-JP"/>
        </w:rPr>
        <w:t>ámbricos utilizados para enlaces de retroceso móviles transportables, que son compatibles con una estación de base móvil transportable en un vehículo, añadiéndose ejemplos de esos sistemas. Además, se suprime la información relativa a sistemas analógicos que ha perdido actualidad.</w:t>
      </w:r>
    </w:p>
    <w:p w:rsidR="00740874" w:rsidRPr="004A197C" w:rsidRDefault="00740874" w:rsidP="00740874">
      <w:pPr>
        <w:spacing w:line="240" w:lineRule="auto"/>
        <w:rPr>
          <w:rFonts w:ascii="Times New Roman" w:hAnsi="Times New Roman" w:cs="Times New Roman"/>
          <w:sz w:val="24"/>
          <w:szCs w:val="20"/>
        </w:rPr>
      </w:pPr>
    </w:p>
    <w:p w:rsidR="00CE6299" w:rsidRPr="000C4E7D" w:rsidRDefault="00740874" w:rsidP="00740874">
      <w:pPr>
        <w:jc w:val="center"/>
      </w:pPr>
      <w:r w:rsidRPr="00BA0770">
        <w:t>______________</w:t>
      </w:r>
    </w:p>
    <w:sectPr w:rsidR="00CE6299" w:rsidRPr="000C4E7D" w:rsidSect="00B154D2">
      <w:headerReference w:type="even" r:id="rId12"/>
      <w:headerReference w:type="default" r:id="rId13"/>
      <w:headerReference w:type="first" r:id="rId14"/>
      <w:footerReference w:type="first" r:id="rId15"/>
      <w:pgSz w:w="11907" w:h="16834" w:code="9"/>
      <w:pgMar w:top="1134" w:right="992"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DF5DEF" w:rsidRDefault="00026CF8" w:rsidP="0041334A">
    <w:pPr>
      <w:pStyle w:val="Header"/>
      <w:rPr>
        <w:sz w:val="18"/>
        <w:szCs w:val="18"/>
      </w:rPr>
    </w:pPr>
    <w:r>
      <w:tab/>
    </w:r>
    <w:r>
      <w:tab/>
    </w:r>
    <w:r w:rsidR="00096520" w:rsidRPr="00DF5DEF">
      <w:rPr>
        <w:sz w:val="18"/>
        <w:szCs w:val="18"/>
      </w:rPr>
      <w:t xml:space="preserve">- </w:t>
    </w:r>
    <w:r w:rsidRPr="00DF5DEF">
      <w:rPr>
        <w:rStyle w:val="PageNumber"/>
        <w:rFonts w:cs="Calibri"/>
        <w:sz w:val="18"/>
        <w:szCs w:val="18"/>
      </w:rPr>
      <w:fldChar w:fldCharType="begin"/>
    </w:r>
    <w:r w:rsidRPr="00DF5DEF">
      <w:rPr>
        <w:rStyle w:val="PageNumber"/>
        <w:rFonts w:cs="Calibri"/>
        <w:sz w:val="18"/>
        <w:szCs w:val="18"/>
      </w:rPr>
      <w:instrText xml:space="preserve"> PAGE </w:instrText>
    </w:r>
    <w:r w:rsidRPr="00DF5DEF">
      <w:rPr>
        <w:rStyle w:val="PageNumber"/>
        <w:rFonts w:cs="Calibri"/>
        <w:sz w:val="18"/>
        <w:szCs w:val="18"/>
      </w:rPr>
      <w:fldChar w:fldCharType="separate"/>
    </w:r>
    <w:r w:rsidR="006F71DD">
      <w:rPr>
        <w:rStyle w:val="PageNumber"/>
        <w:rFonts w:cs="Calibri"/>
        <w:noProof/>
        <w:sz w:val="18"/>
        <w:szCs w:val="18"/>
      </w:rPr>
      <w:t>4</w:t>
    </w:r>
    <w:r w:rsidRPr="00DF5DEF">
      <w:rPr>
        <w:rStyle w:val="PageNumber"/>
        <w:rFonts w:cs="Calibri"/>
        <w:sz w:val="18"/>
        <w:szCs w:val="18"/>
      </w:rPr>
      <w:fldChar w:fldCharType="end"/>
    </w:r>
    <w:r w:rsidR="00096520" w:rsidRPr="00DF5DEF">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F3325" w:rsidRDefault="00AD1140" w:rsidP="00AD1140">
    <w:pPr>
      <w:pStyle w:val="Header"/>
    </w:pPr>
    <w:r>
      <w:ptab w:relativeTo="margin" w:alignment="center" w:leader="none"/>
    </w:r>
    <w:r w:rsidR="00096520">
      <w:t xml:space="preserve">- </w:t>
    </w:r>
    <w:r w:rsidRPr="00AD1140">
      <w:rPr>
        <w:sz w:val="18"/>
        <w:szCs w:val="18"/>
      </w:rPr>
      <w:fldChar w:fldCharType="begin"/>
    </w:r>
    <w:r w:rsidRPr="00AD1140">
      <w:rPr>
        <w:sz w:val="18"/>
        <w:szCs w:val="18"/>
      </w:rPr>
      <w:instrText xml:space="preserve"> PAGE   \* MERGEFORMAT </w:instrText>
    </w:r>
    <w:r w:rsidRPr="00AD1140">
      <w:rPr>
        <w:sz w:val="18"/>
        <w:szCs w:val="18"/>
      </w:rPr>
      <w:fldChar w:fldCharType="separate"/>
    </w:r>
    <w:r w:rsidR="006F71DD">
      <w:rPr>
        <w:noProof/>
        <w:sz w:val="18"/>
        <w:szCs w:val="18"/>
      </w:rPr>
      <w:t>5</w:t>
    </w:r>
    <w:r w:rsidRPr="00AD1140">
      <w:rPr>
        <w:noProof/>
        <w:sz w:val="18"/>
        <w:szCs w:val="18"/>
      </w:rPr>
      <w:fldChar w:fldCharType="end"/>
    </w:r>
    <w:r w:rsidR="00096520">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25BB26C7" wp14:editId="17CB5618">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0D4"/>
    <w:rsid w:val="00031E64"/>
    <w:rsid w:val="00040DF5"/>
    <w:rsid w:val="00042F1E"/>
    <w:rsid w:val="00054534"/>
    <w:rsid w:val="00056388"/>
    <w:rsid w:val="000603DE"/>
    <w:rsid w:val="00070258"/>
    <w:rsid w:val="00072B9B"/>
    <w:rsid w:val="00072E16"/>
    <w:rsid w:val="0007323C"/>
    <w:rsid w:val="00086D03"/>
    <w:rsid w:val="00096520"/>
    <w:rsid w:val="000A7051"/>
    <w:rsid w:val="000C03C7"/>
    <w:rsid w:val="000C4E7D"/>
    <w:rsid w:val="000D728F"/>
    <w:rsid w:val="000D786F"/>
    <w:rsid w:val="000E2185"/>
    <w:rsid w:val="000E3DEE"/>
    <w:rsid w:val="00103C76"/>
    <w:rsid w:val="0011265F"/>
    <w:rsid w:val="00145AA2"/>
    <w:rsid w:val="0016308F"/>
    <w:rsid w:val="00196710"/>
    <w:rsid w:val="00197324"/>
    <w:rsid w:val="001B1CE8"/>
    <w:rsid w:val="001D0BA9"/>
    <w:rsid w:val="001D7070"/>
    <w:rsid w:val="001F5A49"/>
    <w:rsid w:val="00200936"/>
    <w:rsid w:val="00201097"/>
    <w:rsid w:val="00201B6E"/>
    <w:rsid w:val="002240B2"/>
    <w:rsid w:val="00235A29"/>
    <w:rsid w:val="00251766"/>
    <w:rsid w:val="002861E6"/>
    <w:rsid w:val="00290AEE"/>
    <w:rsid w:val="002A2700"/>
    <w:rsid w:val="002C54C3"/>
    <w:rsid w:val="002D6688"/>
    <w:rsid w:val="002E1472"/>
    <w:rsid w:val="002F0890"/>
    <w:rsid w:val="003370B8"/>
    <w:rsid w:val="0035194D"/>
    <w:rsid w:val="003666FF"/>
    <w:rsid w:val="003741EE"/>
    <w:rsid w:val="003B2BDA"/>
    <w:rsid w:val="003B55EC"/>
    <w:rsid w:val="003C4471"/>
    <w:rsid w:val="003E504F"/>
    <w:rsid w:val="0041334A"/>
    <w:rsid w:val="004326DB"/>
    <w:rsid w:val="0043682E"/>
    <w:rsid w:val="00460CEC"/>
    <w:rsid w:val="00467117"/>
    <w:rsid w:val="004815EB"/>
    <w:rsid w:val="00496920"/>
    <w:rsid w:val="004A28B6"/>
    <w:rsid w:val="004B7C9A"/>
    <w:rsid w:val="004E0DC4"/>
    <w:rsid w:val="004E0FB5"/>
    <w:rsid w:val="004E43BB"/>
    <w:rsid w:val="004F178E"/>
    <w:rsid w:val="004F6466"/>
    <w:rsid w:val="00505309"/>
    <w:rsid w:val="0050789B"/>
    <w:rsid w:val="00512795"/>
    <w:rsid w:val="00515771"/>
    <w:rsid w:val="00524EE0"/>
    <w:rsid w:val="00542A47"/>
    <w:rsid w:val="00543DF8"/>
    <w:rsid w:val="00546101"/>
    <w:rsid w:val="00553DD7"/>
    <w:rsid w:val="005558BD"/>
    <w:rsid w:val="0056185B"/>
    <w:rsid w:val="0057469A"/>
    <w:rsid w:val="00577A01"/>
    <w:rsid w:val="00580814"/>
    <w:rsid w:val="005A03A3"/>
    <w:rsid w:val="005B214C"/>
    <w:rsid w:val="00602D53"/>
    <w:rsid w:val="00641B9A"/>
    <w:rsid w:val="00651777"/>
    <w:rsid w:val="00674F4F"/>
    <w:rsid w:val="006B0590"/>
    <w:rsid w:val="006B49DA"/>
    <w:rsid w:val="006C04E0"/>
    <w:rsid w:val="006F71DD"/>
    <w:rsid w:val="00700636"/>
    <w:rsid w:val="00707216"/>
    <w:rsid w:val="00712C78"/>
    <w:rsid w:val="007234B1"/>
    <w:rsid w:val="00730B9A"/>
    <w:rsid w:val="00740874"/>
    <w:rsid w:val="00743710"/>
    <w:rsid w:val="00783681"/>
    <w:rsid w:val="007921A7"/>
    <w:rsid w:val="007A5C27"/>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E03C2"/>
    <w:rsid w:val="008F4F21"/>
    <w:rsid w:val="00904D4A"/>
    <w:rsid w:val="009151BA"/>
    <w:rsid w:val="0092320D"/>
    <w:rsid w:val="009277BC"/>
    <w:rsid w:val="00927D57"/>
    <w:rsid w:val="00941D23"/>
    <w:rsid w:val="0095010C"/>
    <w:rsid w:val="00963D9D"/>
    <w:rsid w:val="00972264"/>
    <w:rsid w:val="00976AAD"/>
    <w:rsid w:val="00981B54"/>
    <w:rsid w:val="009842C3"/>
    <w:rsid w:val="00984AB1"/>
    <w:rsid w:val="009A6BB6"/>
    <w:rsid w:val="009B3F43"/>
    <w:rsid w:val="009C161F"/>
    <w:rsid w:val="009C7017"/>
    <w:rsid w:val="009E4AEC"/>
    <w:rsid w:val="009E5BD8"/>
    <w:rsid w:val="009E681E"/>
    <w:rsid w:val="00A000AD"/>
    <w:rsid w:val="00A05186"/>
    <w:rsid w:val="00A34D6F"/>
    <w:rsid w:val="00A369C5"/>
    <w:rsid w:val="00A41F91"/>
    <w:rsid w:val="00A77AC7"/>
    <w:rsid w:val="00A963DF"/>
    <w:rsid w:val="00A9747B"/>
    <w:rsid w:val="00AC3896"/>
    <w:rsid w:val="00AD1140"/>
    <w:rsid w:val="00AE6CFA"/>
    <w:rsid w:val="00AF3325"/>
    <w:rsid w:val="00B154D2"/>
    <w:rsid w:val="00B34CF9"/>
    <w:rsid w:val="00B67004"/>
    <w:rsid w:val="00B90C45"/>
    <w:rsid w:val="00B933BE"/>
    <w:rsid w:val="00BB4069"/>
    <w:rsid w:val="00BD38D8"/>
    <w:rsid w:val="00BD7E5E"/>
    <w:rsid w:val="00BD7FF7"/>
    <w:rsid w:val="00BE6574"/>
    <w:rsid w:val="00BF49D2"/>
    <w:rsid w:val="00C57A54"/>
    <w:rsid w:val="00C57E2C"/>
    <w:rsid w:val="00C608B7"/>
    <w:rsid w:val="00C66F24"/>
    <w:rsid w:val="00C764BA"/>
    <w:rsid w:val="00C9291E"/>
    <w:rsid w:val="00CA30DC"/>
    <w:rsid w:val="00CA3F44"/>
    <w:rsid w:val="00CA4E58"/>
    <w:rsid w:val="00CA5FE6"/>
    <w:rsid w:val="00CB229D"/>
    <w:rsid w:val="00CB3771"/>
    <w:rsid w:val="00CB5153"/>
    <w:rsid w:val="00CC0DA0"/>
    <w:rsid w:val="00CD0E47"/>
    <w:rsid w:val="00CE6299"/>
    <w:rsid w:val="00CF6752"/>
    <w:rsid w:val="00D10BA0"/>
    <w:rsid w:val="00D2339B"/>
    <w:rsid w:val="00D24EB5"/>
    <w:rsid w:val="00D41571"/>
    <w:rsid w:val="00D416A0"/>
    <w:rsid w:val="00D47672"/>
    <w:rsid w:val="00D5123C"/>
    <w:rsid w:val="00D51C9E"/>
    <w:rsid w:val="00D55560"/>
    <w:rsid w:val="00D6191B"/>
    <w:rsid w:val="00D61C5A"/>
    <w:rsid w:val="00DB3A18"/>
    <w:rsid w:val="00DE66A5"/>
    <w:rsid w:val="00DF2B50"/>
    <w:rsid w:val="00DF5DEF"/>
    <w:rsid w:val="00E003F5"/>
    <w:rsid w:val="00E010B8"/>
    <w:rsid w:val="00E04C86"/>
    <w:rsid w:val="00E20F30"/>
    <w:rsid w:val="00E27BBA"/>
    <w:rsid w:val="00E34CD1"/>
    <w:rsid w:val="00E35E8F"/>
    <w:rsid w:val="00E438E8"/>
    <w:rsid w:val="00E520E2"/>
    <w:rsid w:val="00E64254"/>
    <w:rsid w:val="00EA15B3"/>
    <w:rsid w:val="00EB2358"/>
    <w:rsid w:val="00EB2DAC"/>
    <w:rsid w:val="00EB3EB8"/>
    <w:rsid w:val="00ED7997"/>
    <w:rsid w:val="00F1226E"/>
    <w:rsid w:val="00F42C8C"/>
    <w:rsid w:val="00F468C5"/>
    <w:rsid w:val="00F52F39"/>
    <w:rsid w:val="00F55EAB"/>
    <w:rsid w:val="00F914DD"/>
    <w:rsid w:val="00F938C0"/>
    <w:rsid w:val="00FA2358"/>
    <w:rsid w:val="00FB2592"/>
    <w:rsid w:val="00FB2810"/>
    <w:rsid w:val="00FC2947"/>
    <w:rsid w:val="00FC5EC8"/>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M.2010/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5-c"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082A-DF4B-418A-B0CD-AE318F1F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102</TotalTime>
  <Pages>5</Pages>
  <Words>1554</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jovet</cp:lastModifiedBy>
  <cp:revision>23</cp:revision>
  <cp:lastPrinted>2013-10-29T14:42:00Z</cp:lastPrinted>
  <dcterms:created xsi:type="dcterms:W3CDTF">2013-12-11T11:32:00Z</dcterms:created>
  <dcterms:modified xsi:type="dcterms:W3CDTF">2013-12-17T15:29:00Z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