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290055">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290055">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3A13CD">
              <w:rPr>
                <w:b/>
                <w:bCs/>
                <w:szCs w:val="24"/>
                <w:lang w:val="fr-CH"/>
              </w:rPr>
              <w:t>CE</w:t>
            </w:r>
            <w:r w:rsidRPr="00773F7E">
              <w:rPr>
                <w:b/>
                <w:bCs/>
                <w:szCs w:val="24"/>
                <w:lang w:val="fr-CH"/>
              </w:rPr>
              <w:t>/</w:t>
            </w:r>
            <w:r w:rsidR="002F3FFD">
              <w:rPr>
                <w:b/>
                <w:bCs/>
                <w:szCs w:val="24"/>
                <w:lang w:val="fr-CH"/>
              </w:rPr>
              <w:t>648</w:t>
            </w:r>
          </w:p>
        </w:tc>
        <w:tc>
          <w:tcPr>
            <w:tcW w:w="2835" w:type="dxa"/>
            <w:shd w:val="clear" w:color="auto" w:fill="auto"/>
          </w:tcPr>
          <w:p w:rsidR="00E53DCE" w:rsidRPr="002F3FFD" w:rsidRDefault="002F3FFD" w:rsidP="006160CB">
            <w:pPr>
              <w:spacing w:before="0"/>
              <w:jc w:val="right"/>
              <w:rPr>
                <w:szCs w:val="24"/>
                <w:lang w:val="en-GB"/>
              </w:rPr>
            </w:pPr>
            <w:r w:rsidRPr="002F3FFD">
              <w:rPr>
                <w:szCs w:val="24"/>
                <w:lang w:val="en-GB"/>
              </w:rPr>
              <w:t>Le 18 décembre 2013</w:t>
            </w:r>
          </w:p>
        </w:tc>
      </w:tr>
      <w:tr w:rsidR="00E53DCE" w:rsidRPr="00773F7E" w:rsidTr="00290055">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290055">
        <w:tc>
          <w:tcPr>
            <w:tcW w:w="9889" w:type="dxa"/>
            <w:gridSpan w:val="3"/>
            <w:shd w:val="clear" w:color="auto" w:fill="auto"/>
          </w:tcPr>
          <w:p w:rsidR="00E53DCE" w:rsidRPr="00773F7E" w:rsidRDefault="00E53DCE" w:rsidP="006160CB">
            <w:pPr>
              <w:spacing w:before="0"/>
              <w:jc w:val="left"/>
              <w:rPr>
                <w:szCs w:val="24"/>
              </w:rPr>
            </w:pPr>
          </w:p>
        </w:tc>
      </w:tr>
      <w:tr w:rsidR="00E53DCE" w:rsidRPr="002C2FB8" w:rsidTr="00290055">
        <w:tc>
          <w:tcPr>
            <w:tcW w:w="9889" w:type="dxa"/>
            <w:gridSpan w:val="3"/>
            <w:shd w:val="clear" w:color="auto" w:fill="auto"/>
          </w:tcPr>
          <w:p w:rsidR="00E53DCE" w:rsidRPr="003A13CD" w:rsidRDefault="00EE1A57" w:rsidP="00290055">
            <w:pPr>
              <w:spacing w:before="0"/>
              <w:jc w:val="left"/>
              <w:rPr>
                <w:b/>
                <w:bCs/>
                <w:szCs w:val="24"/>
                <w:lang w:val="fr-CH"/>
              </w:rPr>
            </w:pPr>
            <w:r w:rsidRPr="003A13CD">
              <w:rPr>
                <w:b/>
                <w:bCs/>
                <w:szCs w:val="24"/>
                <w:lang w:val="fr-CH"/>
              </w:rPr>
              <w:t>Aux Administrations des Etats Membres de l'UIT</w:t>
            </w:r>
            <w:r w:rsidR="003A13CD">
              <w:rPr>
                <w:b/>
                <w:bCs/>
                <w:szCs w:val="24"/>
                <w:lang w:val="fr-CH"/>
              </w:rPr>
              <w:t xml:space="preserve">, </w:t>
            </w:r>
            <w:r w:rsidR="003A13CD" w:rsidRPr="005622AB">
              <w:rPr>
                <w:b/>
                <w:lang w:val="fr-CH"/>
              </w:rPr>
              <w:t>aux Membres du Secteur des radiocommunications</w:t>
            </w:r>
            <w:r w:rsidR="003A13CD">
              <w:rPr>
                <w:b/>
                <w:lang w:val="fr-CH"/>
              </w:rPr>
              <w:t xml:space="preserve"> et</w:t>
            </w:r>
            <w:r w:rsidR="003A13CD" w:rsidRPr="005622AB">
              <w:rPr>
                <w:b/>
                <w:lang w:val="fr-CH"/>
              </w:rPr>
              <w:t xml:space="preserve"> aux Associés de l'UIT-R participa</w:t>
            </w:r>
            <w:r w:rsidR="003A13CD">
              <w:rPr>
                <w:b/>
                <w:lang w:val="fr-CH"/>
              </w:rPr>
              <w:t xml:space="preserve">nt aux travaux de la Commission </w:t>
            </w:r>
            <w:r w:rsidR="002F3FFD">
              <w:rPr>
                <w:b/>
                <w:lang w:val="fr-CH"/>
              </w:rPr>
              <w:t>d'études 5</w:t>
            </w:r>
            <w:r w:rsidR="003A13CD" w:rsidRPr="005622AB">
              <w:rPr>
                <w:b/>
                <w:lang w:val="fr-CH"/>
              </w:rPr>
              <w:t xml:space="preserve"> des radiocommunications</w:t>
            </w:r>
          </w:p>
          <w:p w:rsidR="00E53DCE" w:rsidRPr="00773F7E" w:rsidRDefault="00E53DCE" w:rsidP="006160CB">
            <w:pPr>
              <w:spacing w:before="0"/>
              <w:jc w:val="left"/>
              <w:rPr>
                <w:b/>
                <w:bCs/>
                <w:szCs w:val="24"/>
                <w:lang w:val="fr-CH"/>
              </w:rPr>
            </w:pPr>
          </w:p>
        </w:tc>
      </w:tr>
      <w:tr w:rsidR="00E53DCE" w:rsidRPr="002C2FB8" w:rsidTr="00290055">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C2FB8" w:rsidTr="00290055">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C2FB8" w:rsidTr="00290055">
        <w:tc>
          <w:tcPr>
            <w:tcW w:w="1526" w:type="dxa"/>
            <w:shd w:val="clear" w:color="auto" w:fill="auto"/>
          </w:tcPr>
          <w:p w:rsidR="00E53DCE" w:rsidRPr="00077773" w:rsidRDefault="00E53DCE" w:rsidP="006160CB">
            <w:pPr>
              <w:tabs>
                <w:tab w:val="clear" w:pos="1588"/>
                <w:tab w:val="left" w:pos="1560"/>
              </w:tabs>
              <w:spacing w:before="0"/>
              <w:jc w:val="left"/>
              <w:rPr>
                <w:szCs w:val="24"/>
                <w:lang w:val="fr-CH"/>
              </w:rPr>
            </w:pPr>
            <w:r w:rsidRPr="00077773">
              <w:rPr>
                <w:szCs w:val="24"/>
                <w:lang w:val="fr-CH"/>
              </w:rPr>
              <w:t>Sujet:</w:t>
            </w:r>
          </w:p>
        </w:tc>
        <w:tc>
          <w:tcPr>
            <w:tcW w:w="8363" w:type="dxa"/>
            <w:gridSpan w:val="2"/>
            <w:vMerge w:val="restart"/>
            <w:shd w:val="clear" w:color="auto" w:fill="auto"/>
          </w:tcPr>
          <w:p w:rsidR="003A13CD" w:rsidRPr="00077773" w:rsidRDefault="002F3FFD" w:rsidP="002F3FFD">
            <w:pPr>
              <w:tabs>
                <w:tab w:val="clear" w:pos="794"/>
                <w:tab w:val="clear" w:pos="1191"/>
                <w:tab w:val="clear" w:pos="1588"/>
                <w:tab w:val="clear" w:pos="1985"/>
                <w:tab w:val="left" w:pos="459"/>
                <w:tab w:val="left" w:pos="745"/>
              </w:tabs>
              <w:spacing w:before="0"/>
              <w:jc w:val="left"/>
              <w:rPr>
                <w:b/>
                <w:bCs/>
                <w:szCs w:val="24"/>
                <w:lang w:val="fr-CH"/>
              </w:rPr>
            </w:pPr>
            <w:r>
              <w:rPr>
                <w:b/>
                <w:bCs/>
                <w:szCs w:val="24"/>
                <w:lang w:val="fr-CH"/>
              </w:rPr>
              <w:t xml:space="preserve">Commission d'études 5 des radiocommunications </w:t>
            </w:r>
            <w:r w:rsidRPr="004A0B55">
              <w:rPr>
                <w:b/>
                <w:bCs/>
                <w:szCs w:val="24"/>
                <w:lang w:val="fr-CH"/>
              </w:rPr>
              <w:t>(</w:t>
            </w:r>
            <w:r>
              <w:rPr>
                <w:b/>
                <w:bCs/>
                <w:szCs w:val="24"/>
                <w:lang w:val="fr-CH"/>
              </w:rPr>
              <w:t>Services de terre)</w:t>
            </w:r>
          </w:p>
          <w:p w:rsidR="00E53DCE" w:rsidRPr="003A13CD" w:rsidRDefault="008018B7" w:rsidP="00290055">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077773">
              <w:rPr>
                <w:b/>
                <w:bCs/>
                <w:szCs w:val="24"/>
                <w:lang w:val="fr-CH"/>
              </w:rPr>
              <w:t>–</w:t>
            </w:r>
            <w:r w:rsidRPr="00077773">
              <w:rPr>
                <w:b/>
                <w:bCs/>
                <w:szCs w:val="24"/>
                <w:lang w:val="fr-CH"/>
              </w:rPr>
              <w:tab/>
            </w:r>
            <w:r w:rsidR="002F3FFD">
              <w:rPr>
                <w:b/>
                <w:bCs/>
                <w:szCs w:val="24"/>
                <w:lang w:val="fr-CH"/>
              </w:rPr>
              <w:t>Proposition d'adoption de deux</w:t>
            </w:r>
            <w:r>
              <w:rPr>
                <w:b/>
                <w:bCs/>
                <w:szCs w:val="24"/>
                <w:lang w:val="fr-CH"/>
              </w:rPr>
              <w:t xml:space="preserve"> </w:t>
            </w:r>
            <w:r w:rsidRPr="00CB3366">
              <w:rPr>
                <w:b/>
                <w:bCs/>
                <w:lang w:val="fr-CH"/>
              </w:rPr>
              <w:t xml:space="preserve">projets de </w:t>
            </w:r>
            <w:r>
              <w:rPr>
                <w:b/>
                <w:bCs/>
                <w:lang w:val="fr-CH"/>
              </w:rPr>
              <w:t xml:space="preserve">nouvelle </w:t>
            </w:r>
            <w:r w:rsidRPr="00CB3366">
              <w:rPr>
                <w:b/>
                <w:bCs/>
                <w:lang w:val="fr-CH"/>
              </w:rPr>
              <w:t xml:space="preserve">Recommandation UIT-R </w:t>
            </w:r>
            <w:r w:rsidR="002C2FB8">
              <w:rPr>
                <w:b/>
                <w:bCs/>
                <w:lang w:val="fr-CH"/>
              </w:rPr>
              <w:br/>
            </w:r>
            <w:r w:rsidRPr="00CB3366">
              <w:rPr>
                <w:b/>
                <w:bCs/>
                <w:lang w:val="fr-CH"/>
              </w:rPr>
              <w:t>et de</w:t>
            </w:r>
            <w:r w:rsidR="00290055">
              <w:rPr>
                <w:b/>
                <w:bCs/>
                <w:lang w:val="fr-CH"/>
              </w:rPr>
              <w:t xml:space="preserve"> sept</w:t>
            </w:r>
            <w:r w:rsidRPr="00CB3366">
              <w:rPr>
                <w:b/>
                <w:bCs/>
                <w:lang w:val="fr-CH"/>
              </w:rPr>
              <w:t xml:space="preserve"> projet</w:t>
            </w:r>
            <w:r w:rsidR="002F3FFD">
              <w:rPr>
                <w:b/>
                <w:bCs/>
                <w:lang w:val="fr-CH"/>
              </w:rPr>
              <w:t>s</w:t>
            </w:r>
            <w:r w:rsidRPr="00CB3366">
              <w:rPr>
                <w:b/>
                <w:bCs/>
                <w:lang w:val="fr-CH"/>
              </w:rPr>
              <w:t xml:space="preserve"> de Recommandation UIT-R révisée et</w:t>
            </w:r>
            <w:r>
              <w:rPr>
                <w:b/>
                <w:bCs/>
                <w:lang w:val="fr-CH"/>
              </w:rPr>
              <w:t xml:space="preserve"> leur</w:t>
            </w:r>
            <w:r w:rsidRPr="00CB3366">
              <w:rPr>
                <w:b/>
                <w:bCs/>
                <w:lang w:val="fr-CH"/>
              </w:rPr>
              <w:t xml:space="preserve"> approbation </w:t>
            </w:r>
            <w:r w:rsidR="002C2FB8">
              <w:rPr>
                <w:b/>
                <w:bCs/>
                <w:lang w:val="fr-CH"/>
              </w:rPr>
              <w:br/>
            </w:r>
            <w:r w:rsidRPr="00CB3366">
              <w:rPr>
                <w:b/>
                <w:bCs/>
                <w:lang w:val="fr-CH"/>
              </w:rPr>
              <w:t xml:space="preserve">simultanée par correspondance, conformément au § 10.3 de la Résolution UIT-R 1-6 (Procédure d'adoption et d'approbation simultanées </w:t>
            </w:r>
            <w:r w:rsidR="002C2FB8">
              <w:rPr>
                <w:b/>
                <w:bCs/>
                <w:lang w:val="fr-CH"/>
              </w:rPr>
              <w:br/>
            </w:r>
            <w:r w:rsidRPr="00CB3366">
              <w:rPr>
                <w:b/>
                <w:bCs/>
                <w:lang w:val="fr-CH"/>
              </w:rPr>
              <w:t>par correspondance)</w:t>
            </w:r>
          </w:p>
        </w:tc>
      </w:tr>
      <w:tr w:rsidR="00E53DCE" w:rsidRPr="002C2FB8" w:rsidTr="00290055">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2C2FB8" w:rsidTr="00290055">
        <w:tc>
          <w:tcPr>
            <w:tcW w:w="1526" w:type="dxa"/>
            <w:shd w:val="clear" w:color="auto" w:fill="auto"/>
          </w:tcPr>
          <w:p w:rsidR="00E53DCE" w:rsidRPr="003A13CD"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3A13CD" w:rsidRDefault="00E53DCE" w:rsidP="006160CB">
            <w:pPr>
              <w:tabs>
                <w:tab w:val="clear" w:pos="1588"/>
                <w:tab w:val="left" w:pos="1560"/>
              </w:tabs>
              <w:spacing w:before="0"/>
              <w:rPr>
                <w:b/>
                <w:bCs/>
                <w:szCs w:val="24"/>
                <w:lang w:val="fr-CH"/>
              </w:rPr>
            </w:pPr>
          </w:p>
        </w:tc>
      </w:tr>
      <w:tr w:rsidR="00E53DCE" w:rsidRPr="002C2FB8" w:rsidTr="00290055">
        <w:tc>
          <w:tcPr>
            <w:tcW w:w="9889" w:type="dxa"/>
            <w:gridSpan w:val="3"/>
            <w:shd w:val="clear" w:color="auto" w:fill="auto"/>
          </w:tcPr>
          <w:p w:rsidR="00E53DCE" w:rsidRPr="003A13CD" w:rsidRDefault="00E53DCE" w:rsidP="00E53DCE">
            <w:pPr>
              <w:tabs>
                <w:tab w:val="clear" w:pos="1588"/>
                <w:tab w:val="left" w:pos="1560"/>
              </w:tabs>
              <w:spacing w:before="0"/>
              <w:jc w:val="left"/>
              <w:rPr>
                <w:szCs w:val="24"/>
                <w:lang w:val="fr-CH"/>
              </w:rPr>
            </w:pPr>
          </w:p>
        </w:tc>
      </w:tr>
      <w:tr w:rsidR="00E53DCE" w:rsidRPr="002C2FB8" w:rsidTr="00290055">
        <w:tc>
          <w:tcPr>
            <w:tcW w:w="9889" w:type="dxa"/>
            <w:gridSpan w:val="3"/>
            <w:shd w:val="clear" w:color="auto" w:fill="auto"/>
          </w:tcPr>
          <w:p w:rsidR="00E53DCE" w:rsidRPr="003A13CD" w:rsidRDefault="00E53DCE" w:rsidP="006160CB">
            <w:pPr>
              <w:spacing w:before="0"/>
              <w:jc w:val="left"/>
              <w:rPr>
                <w:b/>
                <w:bCs/>
                <w:szCs w:val="24"/>
                <w:lang w:val="fr-CH"/>
              </w:rPr>
            </w:pPr>
          </w:p>
        </w:tc>
      </w:tr>
    </w:tbl>
    <w:p w:rsidR="008018B7" w:rsidRPr="00A12B99" w:rsidRDefault="008018B7" w:rsidP="002F3FFD">
      <w:pPr>
        <w:spacing w:before="360"/>
        <w:rPr>
          <w:lang w:val="fr-CH"/>
        </w:rPr>
      </w:pPr>
      <w:r w:rsidRPr="00A12B99">
        <w:rPr>
          <w:lang w:val="fr-CH"/>
        </w:rPr>
        <w:t xml:space="preserve">A sa réunion tenue du </w:t>
      </w:r>
      <w:r w:rsidR="002F3FFD">
        <w:rPr>
          <w:lang w:val="fr-CH"/>
        </w:rPr>
        <w:t>2</w:t>
      </w:r>
      <w:r w:rsidRPr="00A12B99">
        <w:rPr>
          <w:lang w:val="fr-CH"/>
        </w:rPr>
        <w:t xml:space="preserve"> au </w:t>
      </w:r>
      <w:r w:rsidR="002F3FFD">
        <w:rPr>
          <w:lang w:val="fr-CH"/>
        </w:rPr>
        <w:t xml:space="preserve">3 décembre </w:t>
      </w:r>
      <w:r w:rsidRPr="00A12B99">
        <w:rPr>
          <w:lang w:val="fr-CH"/>
        </w:rPr>
        <w:t>201</w:t>
      </w:r>
      <w:r>
        <w:rPr>
          <w:lang w:val="fr-CH"/>
        </w:rPr>
        <w:t>3</w:t>
      </w:r>
      <w:r w:rsidR="002F3FFD">
        <w:rPr>
          <w:lang w:val="fr-CH"/>
        </w:rPr>
        <w:t>, la Commission d'études 5</w:t>
      </w:r>
      <w:r w:rsidRPr="00A12B99">
        <w:rPr>
          <w:lang w:val="fr-CH"/>
        </w:rPr>
        <w:t xml:space="preserve"> des radiocommunications a décidé de demander l'adoption par correspondance de </w:t>
      </w:r>
      <w:r w:rsidR="00C05694">
        <w:rPr>
          <w:lang w:val="fr-CH"/>
        </w:rPr>
        <w:t>deux</w:t>
      </w:r>
      <w:r w:rsidRPr="00A12B99">
        <w:rPr>
          <w:lang w:val="fr-CH"/>
        </w:rPr>
        <w:t xml:space="preserve"> projets de nouvelle Recommandation </w:t>
      </w:r>
      <w:r w:rsidR="002F3FFD">
        <w:rPr>
          <w:lang w:val="fr-CH"/>
        </w:rPr>
        <w:t>UIT-</w:t>
      </w:r>
      <w:r w:rsidR="0066286A">
        <w:rPr>
          <w:lang w:val="fr-CH"/>
        </w:rPr>
        <w:t xml:space="preserve">R </w:t>
      </w:r>
      <w:r w:rsidR="00290055">
        <w:rPr>
          <w:lang w:val="fr-CH"/>
        </w:rPr>
        <w:t>et de sept</w:t>
      </w:r>
      <w:r w:rsidR="002F3FFD">
        <w:rPr>
          <w:lang w:val="fr-CH"/>
        </w:rPr>
        <w:t xml:space="preserve"> projets</w:t>
      </w:r>
      <w:r w:rsidRPr="00A12B99">
        <w:rPr>
          <w:lang w:val="fr-CH"/>
        </w:rPr>
        <w:t xml:space="preserve"> de Recommandation </w:t>
      </w:r>
      <w:r w:rsidR="0066286A">
        <w:rPr>
          <w:lang w:val="fr-CH"/>
        </w:rPr>
        <w:t xml:space="preserve">UIT-R </w:t>
      </w:r>
      <w:r w:rsidRPr="00A12B99">
        <w:rPr>
          <w:lang w:val="fr-CH"/>
        </w:rPr>
        <w:t>révisée (§ 10.2.3 de la Résolution UIT-R 1-6) et a décidé en outre d'appliquer la procédure d'adoption et d'approbation simultanées par correspondance (PAAS), conformément au § 10.3</w:t>
      </w:r>
      <w:r w:rsidR="002F3FFD">
        <w:rPr>
          <w:lang w:val="fr-CH"/>
        </w:rPr>
        <w:t xml:space="preserve"> de la Résolution UIT-R 1-6. Les titres </w:t>
      </w:r>
      <w:r w:rsidRPr="00A12B99">
        <w:rPr>
          <w:lang w:val="fr-CH"/>
        </w:rPr>
        <w:t xml:space="preserve">et </w:t>
      </w:r>
      <w:r w:rsidR="004256F2">
        <w:rPr>
          <w:lang w:val="fr-CH"/>
        </w:rPr>
        <w:t xml:space="preserve">les </w:t>
      </w:r>
      <w:r w:rsidR="002F3FFD">
        <w:rPr>
          <w:lang w:val="fr-CH"/>
        </w:rPr>
        <w:t>résumé</w:t>
      </w:r>
      <w:r w:rsidRPr="00A12B99">
        <w:rPr>
          <w:lang w:val="fr-CH"/>
        </w:rPr>
        <w:t>s</w:t>
      </w:r>
      <w:r w:rsidR="002F3FFD">
        <w:rPr>
          <w:lang w:val="fr-CH"/>
        </w:rPr>
        <w:t xml:space="preserve"> </w:t>
      </w:r>
      <w:r w:rsidRPr="00A12B99">
        <w:rPr>
          <w:lang w:val="fr-CH"/>
        </w:rPr>
        <w:t>des projets de Recommandation figurent dans</w:t>
      </w:r>
      <w:r w:rsidR="004256F2">
        <w:rPr>
          <w:lang w:val="fr-CH"/>
        </w:rPr>
        <w:t xml:space="preserve"> l'Annexe de la présente lettre</w:t>
      </w:r>
      <w:r w:rsidR="002F3FFD">
        <w:rPr>
          <w:lang w:val="fr-CH"/>
        </w:rPr>
        <w:t>.</w:t>
      </w:r>
    </w:p>
    <w:p w:rsidR="008018B7" w:rsidRPr="00A12B99" w:rsidRDefault="008018B7" w:rsidP="00B5258A">
      <w:pPr>
        <w:rPr>
          <w:lang w:val="fr-CH"/>
        </w:rPr>
      </w:pPr>
      <w:r w:rsidRPr="00A12B99">
        <w:rPr>
          <w:lang w:val="fr-CH"/>
        </w:rPr>
        <w:t xml:space="preserve">La période d'examen, de </w:t>
      </w:r>
      <w:r>
        <w:rPr>
          <w:lang w:val="fr-CH"/>
        </w:rPr>
        <w:t>deux</w:t>
      </w:r>
      <w:r w:rsidRPr="00A12B99">
        <w:rPr>
          <w:lang w:val="fr-CH"/>
        </w:rPr>
        <w:t xml:space="preserve"> mois, se terminera le </w:t>
      </w:r>
      <w:r w:rsidR="002F3FFD">
        <w:rPr>
          <w:u w:val="single"/>
          <w:lang w:val="fr-CH"/>
        </w:rPr>
        <w:t>18 février</w:t>
      </w:r>
      <w:r w:rsidRPr="008C61E2">
        <w:rPr>
          <w:u w:val="single"/>
          <w:lang w:val="fr-CH"/>
        </w:rPr>
        <w:t xml:space="preserve"> 201</w:t>
      </w:r>
      <w:r w:rsidR="002F3FFD">
        <w:rPr>
          <w:u w:val="single"/>
          <w:lang w:val="fr-CH"/>
        </w:rPr>
        <w:t>4</w:t>
      </w:r>
      <w:r w:rsidRPr="00A12B99">
        <w:rPr>
          <w:lang w:val="fr-CH"/>
        </w:rPr>
        <w:t xml:space="preserve">. Si, au cours de cette période, aucun Etat </w:t>
      </w:r>
      <w:r w:rsidR="00B5258A">
        <w:rPr>
          <w:lang w:val="fr-CH"/>
        </w:rPr>
        <w:t>Membre ne soulève d'objection, les projet</w:t>
      </w:r>
      <w:r w:rsidRPr="00A12B99">
        <w:rPr>
          <w:lang w:val="fr-CH"/>
        </w:rPr>
        <w:t>s de Recommandation s</w:t>
      </w:r>
      <w:r w:rsidR="004256F2">
        <w:rPr>
          <w:lang w:val="fr-CH"/>
        </w:rPr>
        <w:t>er</w:t>
      </w:r>
      <w:r w:rsidRPr="00A12B99">
        <w:rPr>
          <w:lang w:val="fr-CH"/>
        </w:rPr>
        <w:t>ont considérés comme adopté</w:t>
      </w:r>
      <w:r w:rsidR="00B5258A">
        <w:rPr>
          <w:lang w:val="fr-CH"/>
        </w:rPr>
        <w:t>s par la Commission d'études 5</w:t>
      </w:r>
      <w:r w:rsidRPr="00A12B99">
        <w:rPr>
          <w:lang w:val="fr-CH"/>
        </w:rPr>
        <w:t xml:space="preserve">. En outre, puisque la procédure PAAS </w:t>
      </w:r>
      <w:r w:rsidR="004256F2">
        <w:rPr>
          <w:lang w:val="fr-CH"/>
        </w:rPr>
        <w:t>a été</w:t>
      </w:r>
      <w:r w:rsidRPr="00A12B99">
        <w:rPr>
          <w:lang w:val="fr-CH"/>
        </w:rPr>
        <w:t xml:space="preserve"> appliquée, </w:t>
      </w:r>
      <w:r w:rsidR="004256F2">
        <w:rPr>
          <w:lang w:val="fr-CH"/>
        </w:rPr>
        <w:t xml:space="preserve">les </w:t>
      </w:r>
      <w:r w:rsidR="00B5258A">
        <w:rPr>
          <w:lang w:val="fr-CH"/>
        </w:rPr>
        <w:t>projet</w:t>
      </w:r>
      <w:r w:rsidRPr="00A12B99">
        <w:rPr>
          <w:lang w:val="fr-CH"/>
        </w:rPr>
        <w:t xml:space="preserve">s de Recommandation </w:t>
      </w:r>
      <w:r w:rsidR="004256F2">
        <w:rPr>
          <w:lang w:val="fr-CH"/>
        </w:rPr>
        <w:t>seront</w:t>
      </w:r>
      <w:r w:rsidRPr="00A12B99">
        <w:rPr>
          <w:lang w:val="fr-CH"/>
        </w:rPr>
        <w:t xml:space="preserve"> cons</w:t>
      </w:r>
      <w:r>
        <w:rPr>
          <w:lang w:val="fr-CH"/>
        </w:rPr>
        <w:t>idéré</w:t>
      </w:r>
      <w:r w:rsidR="004256F2">
        <w:rPr>
          <w:lang w:val="fr-CH"/>
        </w:rPr>
        <w:t>s</w:t>
      </w:r>
      <w:r>
        <w:rPr>
          <w:lang w:val="fr-CH"/>
        </w:rPr>
        <w:t xml:space="preserve"> comme </w:t>
      </w:r>
      <w:r w:rsidR="00B5258A">
        <w:rPr>
          <w:lang w:val="fr-CH"/>
        </w:rPr>
        <w:t>approuvé</w:t>
      </w:r>
      <w:r w:rsidR="004256F2">
        <w:rPr>
          <w:lang w:val="fr-CH"/>
        </w:rPr>
        <w:t>s</w:t>
      </w:r>
      <w:r>
        <w:rPr>
          <w:lang w:val="fr-CH"/>
        </w:rPr>
        <w:t>.</w:t>
      </w:r>
    </w:p>
    <w:p w:rsidR="008018B7" w:rsidRPr="008C61E2" w:rsidRDefault="008018B7" w:rsidP="008018B7">
      <w:pPr>
        <w:rPr>
          <w:lang w:val="fr-CH"/>
        </w:rPr>
      </w:pPr>
      <w:r w:rsidRPr="008C61E2">
        <w:rPr>
          <w:lang w:val="fr-CH"/>
        </w:rPr>
        <w:t>Un Etat Membre qui soulève une objection au sujet de l'adoption d'un projet de Recommandation est prié d'informer le Directeur et le Président de la Commission d'études des raisons de cette objection.</w:t>
      </w:r>
    </w:p>
    <w:p w:rsidR="008018B7" w:rsidRPr="008C61E2" w:rsidRDefault="008018B7" w:rsidP="00B5258A">
      <w:pPr>
        <w:rPr>
          <w:lang w:val="fr-CH"/>
        </w:rPr>
      </w:pPr>
      <w:r w:rsidRPr="008C61E2">
        <w:rPr>
          <w:lang w:val="fr-CH"/>
        </w:rPr>
        <w:t>Après la date limite mentionnée ci-dessus, les résultats de la procédure PAAS seront communiqués dans une Circul</w:t>
      </w:r>
      <w:r w:rsidR="00B5258A">
        <w:rPr>
          <w:lang w:val="fr-CH"/>
        </w:rPr>
        <w:t xml:space="preserve">aire administrative (CACE) et </w:t>
      </w:r>
      <w:r w:rsidRPr="008C61E2">
        <w:rPr>
          <w:lang w:val="fr-CH"/>
        </w:rPr>
        <w:t>les Recom</w:t>
      </w:r>
      <w:r>
        <w:rPr>
          <w:lang w:val="fr-CH"/>
        </w:rPr>
        <w:t>mandations approuvées</w:t>
      </w:r>
      <w:r w:rsidR="00B5258A">
        <w:rPr>
          <w:lang w:val="fr-CH"/>
        </w:rPr>
        <w:t xml:space="preserve"> </w:t>
      </w:r>
      <w:r w:rsidRPr="008C61E2">
        <w:rPr>
          <w:lang w:val="fr-CH"/>
        </w:rPr>
        <w:t xml:space="preserve">seront publiées dans les meilleurs délais (voir </w:t>
      </w:r>
      <w:hyperlink r:id="rId9" w:history="1">
        <w:r w:rsidRPr="008018B7">
          <w:rPr>
            <w:rStyle w:val="Hyperlink"/>
            <w:lang w:val="fr-CH"/>
          </w:rPr>
          <w:t>http://www.itu.int/pub/R-REC</w:t>
        </w:r>
      </w:hyperlink>
      <w:r w:rsidRPr="008018B7">
        <w:rPr>
          <w:lang w:val="fr-CH"/>
        </w:rPr>
        <w:t>).</w:t>
      </w:r>
    </w:p>
    <w:p w:rsidR="008018B7" w:rsidRPr="00381F68" w:rsidRDefault="008018B7" w:rsidP="0066286A">
      <w:pPr>
        <w:keepNext/>
        <w:keepLines/>
        <w:rPr>
          <w:lang w:val="fr-CH"/>
        </w:rPr>
      </w:pPr>
      <w:r w:rsidRPr="008C61E2">
        <w:rPr>
          <w:lang w:val="fr-CH"/>
        </w:rPr>
        <w:lastRenderedPageBreak/>
        <w:t xml:space="preserve">Toute organisation membre de l'UIT ayant connaissance d'un brevet détenu en son sein </w:t>
      </w:r>
      <w:r>
        <w:rPr>
          <w:lang w:val="fr-CH"/>
        </w:rPr>
        <w:t>ou par</w:t>
      </w:r>
      <w:r w:rsidR="004256F2">
        <w:rPr>
          <w:lang w:val="fr-CH"/>
        </w:rPr>
        <w:t xml:space="preserve"> </w:t>
      </w:r>
      <w:r w:rsidRPr="008C61E2">
        <w:rPr>
          <w:lang w:val="fr-CH"/>
        </w:rPr>
        <w:t>d'autres organismes, et susceptible de se rapporter complètem</w:t>
      </w:r>
      <w:r>
        <w:rPr>
          <w:lang w:val="fr-CH"/>
        </w:rPr>
        <w:t>ent ou en partie à des éléments</w:t>
      </w:r>
      <w:r w:rsidR="004256F2">
        <w:rPr>
          <w:lang w:val="fr-CH"/>
        </w:rPr>
        <w:t xml:space="preserve"> </w:t>
      </w:r>
      <w:r w:rsidRPr="008C61E2">
        <w:rPr>
          <w:lang w:val="fr-CH"/>
        </w:rPr>
        <w:t>d'un ou des projets de Recommandation mentionnés dans la présente lettre, est priée de</w:t>
      </w:r>
      <w:r w:rsidR="004256F2">
        <w:rPr>
          <w:lang w:val="fr-CH"/>
        </w:rPr>
        <w:t xml:space="preserve"> </w:t>
      </w:r>
      <w:r w:rsidRPr="008C61E2">
        <w:rPr>
          <w:lang w:val="fr-CH"/>
        </w:rPr>
        <w:t>transmettre lesdites informations au Secrétariat dans les meilleurs délais. La politique commune</w:t>
      </w:r>
      <w:r w:rsidR="004256F2">
        <w:rPr>
          <w:lang w:val="fr-CH"/>
        </w:rPr>
        <w:t xml:space="preserve"> </w:t>
      </w:r>
      <w:r w:rsidRPr="008C61E2">
        <w:rPr>
          <w:lang w:val="fr-CH"/>
        </w:rPr>
        <w:t>en</w:t>
      </w:r>
      <w:r w:rsidR="004256F2">
        <w:rPr>
          <w:lang w:val="fr-CH"/>
        </w:rPr>
        <w:t xml:space="preserve"> </w:t>
      </w:r>
      <w:r w:rsidRPr="008C61E2">
        <w:rPr>
          <w:lang w:val="fr-CH"/>
        </w:rPr>
        <w:t>matière de brevets de l'UIT</w:t>
      </w:r>
      <w:r w:rsidRPr="008C61E2">
        <w:rPr>
          <w:lang w:val="fr-CH"/>
        </w:rPr>
        <w:noBreakHyphen/>
        <w:t>T/UIT</w:t>
      </w:r>
      <w:r w:rsidRPr="008C61E2">
        <w:rPr>
          <w:lang w:val="fr-CH"/>
        </w:rPr>
        <w:noBreakHyphen/>
        <w:t>R/ISO/CEI est disponible à l'adresse:</w:t>
      </w:r>
      <w:r>
        <w:rPr>
          <w:lang w:val="fr-CH"/>
        </w:rPr>
        <w:br/>
      </w:r>
      <w:ins w:id="0" w:author="Fernandez Virginia" w:date="2013-06-21T15:02:00Z">
        <w:r w:rsidR="004256F2" w:rsidRPr="000C4E7D">
          <w:rPr>
            <w:szCs w:val="24"/>
          </w:rPr>
          <w:fldChar w:fldCharType="begin"/>
        </w:r>
        <w:r w:rsidR="004256F2" w:rsidRPr="004256F2">
          <w:rPr>
            <w:szCs w:val="24"/>
            <w:lang w:val="fr-CH"/>
          </w:rPr>
          <w:instrText xml:space="preserve"> HYPERLINK "http://www.itu.int/en/ITU-T/ipr/Pages/policy.aspx" </w:instrText>
        </w:r>
        <w:r w:rsidR="004256F2" w:rsidRPr="000C4E7D">
          <w:rPr>
            <w:szCs w:val="24"/>
          </w:rPr>
          <w:fldChar w:fldCharType="separate"/>
        </w:r>
        <w:r w:rsidR="004256F2" w:rsidRPr="004256F2">
          <w:rPr>
            <w:rStyle w:val="Hyperlink"/>
            <w:szCs w:val="24"/>
            <w:lang w:val="fr-CH"/>
          </w:rPr>
          <w:t>http://www.itu.int/en/ITU-T/ipr/Pages/policy.aspx</w:t>
        </w:r>
        <w:r w:rsidR="004256F2" w:rsidRPr="000C4E7D">
          <w:rPr>
            <w:szCs w:val="24"/>
          </w:rPr>
          <w:fldChar w:fldCharType="end"/>
        </w:r>
      </w:ins>
      <w:r w:rsidRPr="0083107E">
        <w:rPr>
          <w:lang w:val="fr-CH"/>
        </w:rPr>
        <w:t>.</w:t>
      </w:r>
    </w:p>
    <w:p w:rsidR="00EE1A57" w:rsidRDefault="003A13CD" w:rsidP="00422BA2">
      <w:pPr>
        <w:spacing w:before="1418"/>
        <w:jc w:val="left"/>
        <w:rPr>
          <w:rFonts w:asciiTheme="minorHAnsi" w:hAnsiTheme="minorHAnsi"/>
          <w:lang w:val="fr-CH"/>
        </w:rPr>
      </w:pPr>
      <w:r w:rsidRPr="003A13CD">
        <w:rPr>
          <w:rFonts w:asciiTheme="minorHAnsi" w:hAnsiTheme="minorHAnsi"/>
          <w:lang w:val="fr-CH"/>
        </w:rPr>
        <w:t>François Rancy</w:t>
      </w:r>
      <w:r w:rsidRPr="003A13CD">
        <w:rPr>
          <w:rFonts w:asciiTheme="minorHAnsi" w:hAnsiTheme="minorHAnsi"/>
          <w:lang w:val="fr-CH"/>
        </w:rPr>
        <w:br/>
        <w:t>Directeur</w:t>
      </w:r>
    </w:p>
    <w:p w:rsidR="009C1687" w:rsidRDefault="009C1687" w:rsidP="009C1687">
      <w:pPr>
        <w:spacing w:before="120"/>
        <w:jc w:val="left"/>
        <w:rPr>
          <w:rFonts w:asciiTheme="minorHAnsi" w:hAnsiTheme="minorHAnsi" w:cstheme="minorHAnsi"/>
          <w:szCs w:val="24"/>
          <w:lang w:val="fr-CH"/>
        </w:rPr>
      </w:pPr>
    </w:p>
    <w:p w:rsidR="009C1687" w:rsidRPr="003A13CD" w:rsidRDefault="009C1687" w:rsidP="009C1687">
      <w:pPr>
        <w:spacing w:before="120"/>
        <w:jc w:val="left"/>
        <w:rPr>
          <w:rFonts w:asciiTheme="minorHAnsi" w:hAnsiTheme="minorHAnsi" w:cstheme="minorHAnsi"/>
          <w:szCs w:val="24"/>
          <w:lang w:val="fr-CH"/>
        </w:rPr>
      </w:pPr>
    </w:p>
    <w:p w:rsidR="004256F2" w:rsidRDefault="00422BA2" w:rsidP="009C1687">
      <w:pPr>
        <w:spacing w:before="0"/>
        <w:rPr>
          <w:bCs/>
          <w:lang w:val="fr-CH"/>
        </w:rPr>
      </w:pPr>
      <w:r>
        <w:rPr>
          <w:b/>
          <w:bCs/>
          <w:lang w:val="fr-CH"/>
        </w:rPr>
        <w:t>Annexe</w:t>
      </w:r>
      <w:r w:rsidR="004256F2" w:rsidRPr="004256F2">
        <w:rPr>
          <w:b/>
          <w:bCs/>
          <w:lang w:val="fr-CH"/>
        </w:rPr>
        <w:t>:</w:t>
      </w:r>
      <w:r w:rsidR="0066286A">
        <w:rPr>
          <w:b/>
          <w:bCs/>
          <w:lang w:val="fr-CH"/>
        </w:rPr>
        <w:tab/>
      </w:r>
      <w:r w:rsidR="004256F2" w:rsidRPr="004256F2">
        <w:rPr>
          <w:b/>
          <w:bCs/>
          <w:lang w:val="fr-CH"/>
        </w:rPr>
        <w:tab/>
      </w:r>
      <w:r w:rsidR="004256F2" w:rsidRPr="004256F2">
        <w:rPr>
          <w:bCs/>
          <w:lang w:val="fr-CH"/>
        </w:rPr>
        <w:t>Titre</w:t>
      </w:r>
      <w:r>
        <w:rPr>
          <w:bCs/>
          <w:lang w:val="fr-CH"/>
        </w:rPr>
        <w:t>s et résumé</w:t>
      </w:r>
      <w:r w:rsidR="004256F2" w:rsidRPr="004256F2">
        <w:rPr>
          <w:bCs/>
          <w:lang w:val="fr-CH"/>
        </w:rPr>
        <w:t>s des projets de Recommandation</w:t>
      </w:r>
    </w:p>
    <w:p w:rsidR="004E0FB7" w:rsidRPr="004256F2" w:rsidRDefault="004E0FB7" w:rsidP="004E0FB7">
      <w:pPr>
        <w:spacing w:before="100" w:beforeAutospacing="1"/>
        <w:rPr>
          <w:bCs/>
          <w:lang w:val="fr-CH"/>
        </w:rPr>
      </w:pPr>
    </w:p>
    <w:p w:rsidR="004256F2" w:rsidRDefault="004256F2" w:rsidP="00903F62">
      <w:pPr>
        <w:spacing w:line="240" w:lineRule="auto"/>
        <w:ind w:left="1560" w:hanging="1560"/>
        <w:jc w:val="left"/>
        <w:rPr>
          <w:szCs w:val="24"/>
          <w:lang w:val="fr-CH"/>
        </w:rPr>
      </w:pPr>
      <w:r w:rsidRPr="00422BA2">
        <w:rPr>
          <w:b/>
          <w:bCs/>
          <w:lang w:val="fr-CH"/>
        </w:rPr>
        <w:t>Documents:</w:t>
      </w:r>
      <w:r w:rsidRPr="00422BA2">
        <w:rPr>
          <w:b/>
          <w:bCs/>
          <w:lang w:val="fr-CH"/>
        </w:rPr>
        <w:tab/>
      </w:r>
      <w:r w:rsidR="00422BA2" w:rsidRPr="00422BA2">
        <w:rPr>
          <w:szCs w:val="24"/>
          <w:lang w:val="fr-CH"/>
        </w:rPr>
        <w:t>Documents 5/71(Rév.1), 5/73(Rév.1), 5/74(Rév.1), 5/78(Rév.1), 5/81</w:t>
      </w:r>
      <w:r w:rsidR="00422BA2">
        <w:rPr>
          <w:szCs w:val="24"/>
          <w:lang w:val="fr-CH"/>
        </w:rPr>
        <w:t>(Ré</w:t>
      </w:r>
      <w:r w:rsidR="00422BA2" w:rsidRPr="00422BA2">
        <w:rPr>
          <w:szCs w:val="24"/>
          <w:lang w:val="fr-CH"/>
        </w:rPr>
        <w:t>v.1), 5/83</w:t>
      </w:r>
      <w:r w:rsidR="00422BA2">
        <w:rPr>
          <w:szCs w:val="24"/>
          <w:lang w:val="fr-CH"/>
        </w:rPr>
        <w:t>(Ré</w:t>
      </w:r>
      <w:r w:rsidR="00422BA2" w:rsidRPr="00422BA2">
        <w:rPr>
          <w:szCs w:val="24"/>
          <w:lang w:val="fr-CH"/>
        </w:rPr>
        <w:t>v.1), 5/85(R</w:t>
      </w:r>
      <w:r w:rsidR="00422BA2">
        <w:rPr>
          <w:szCs w:val="24"/>
          <w:lang w:val="fr-CH"/>
        </w:rPr>
        <w:t>é</w:t>
      </w:r>
      <w:r w:rsidR="00422BA2" w:rsidRPr="00422BA2">
        <w:rPr>
          <w:szCs w:val="24"/>
          <w:lang w:val="fr-CH"/>
        </w:rPr>
        <w:t>v.1), 5/86</w:t>
      </w:r>
      <w:r w:rsidR="00422BA2">
        <w:rPr>
          <w:szCs w:val="24"/>
          <w:lang w:val="fr-CH"/>
        </w:rPr>
        <w:t>(Ré</w:t>
      </w:r>
      <w:r w:rsidR="00422BA2" w:rsidRPr="00422BA2">
        <w:rPr>
          <w:szCs w:val="24"/>
          <w:lang w:val="fr-CH"/>
        </w:rPr>
        <w:t>v.1)</w:t>
      </w:r>
      <w:r w:rsidR="004E0FB7">
        <w:rPr>
          <w:szCs w:val="24"/>
          <w:lang w:val="fr-CH"/>
        </w:rPr>
        <w:t xml:space="preserve"> et</w:t>
      </w:r>
      <w:r w:rsidR="00422BA2" w:rsidRPr="00422BA2">
        <w:rPr>
          <w:szCs w:val="24"/>
          <w:lang w:val="fr-CH"/>
        </w:rPr>
        <w:t xml:space="preserve"> 5/90(R</w:t>
      </w:r>
      <w:r w:rsidR="00422BA2">
        <w:rPr>
          <w:szCs w:val="24"/>
          <w:lang w:val="fr-CH"/>
        </w:rPr>
        <w:t>é</w:t>
      </w:r>
      <w:r w:rsidR="00422BA2" w:rsidRPr="00422BA2">
        <w:rPr>
          <w:szCs w:val="24"/>
          <w:lang w:val="fr-CH"/>
        </w:rPr>
        <w:t>v.1)</w:t>
      </w:r>
    </w:p>
    <w:p w:rsidR="004256F2" w:rsidRDefault="004256F2" w:rsidP="00290055">
      <w:pPr>
        <w:spacing w:before="240" w:line="240" w:lineRule="auto"/>
        <w:ind w:right="-426"/>
        <w:jc w:val="left"/>
        <w:rPr>
          <w:szCs w:val="24"/>
          <w:lang w:val="fr-CH"/>
        </w:rPr>
      </w:pPr>
      <w:bookmarkStart w:id="1" w:name="_GoBack"/>
      <w:bookmarkEnd w:id="1"/>
      <w:r w:rsidRPr="004256F2">
        <w:rPr>
          <w:u w:val="single"/>
          <w:lang w:val="fr-CH"/>
        </w:rPr>
        <w:t>Les documents sont disponibles en format électronique à l'adresse</w:t>
      </w:r>
      <w:r w:rsidRPr="000565FF">
        <w:rPr>
          <w:lang w:val="fr-CH"/>
        </w:rPr>
        <w:t>:</w:t>
      </w:r>
      <w:r w:rsidR="00290055">
        <w:rPr>
          <w:u w:val="single"/>
          <w:lang w:val="fr-CH"/>
        </w:rPr>
        <w:t xml:space="preserve"> </w:t>
      </w:r>
      <w:hyperlink r:id="rId10" w:history="1">
        <w:r w:rsidR="00C05694" w:rsidRPr="00091FA2">
          <w:rPr>
            <w:rStyle w:val="Hyperlink"/>
            <w:szCs w:val="24"/>
            <w:lang w:val="fr-CH"/>
          </w:rPr>
          <w:t>http://www.itu.int/md/R12-sg05-c</w:t>
        </w:r>
      </w:hyperlink>
    </w:p>
    <w:p w:rsidR="0086563C" w:rsidRPr="004256F2" w:rsidRDefault="0086563C" w:rsidP="00290055">
      <w:pPr>
        <w:spacing w:before="240" w:line="240" w:lineRule="auto"/>
        <w:ind w:right="-426"/>
        <w:jc w:val="left"/>
        <w:rPr>
          <w:u w:val="single"/>
          <w:lang w:val="fr-CH"/>
        </w:rPr>
      </w:pPr>
    </w:p>
    <w:p w:rsidR="004256F2" w:rsidRPr="004256F2" w:rsidRDefault="004256F2" w:rsidP="0065120D">
      <w:pPr>
        <w:tabs>
          <w:tab w:val="left" w:pos="284"/>
          <w:tab w:val="left" w:pos="568"/>
        </w:tabs>
        <w:spacing w:before="1800" w:after="120"/>
        <w:rPr>
          <w:b/>
          <w:bCs/>
          <w:sz w:val="18"/>
          <w:szCs w:val="18"/>
          <w:lang w:val="fr-CH"/>
        </w:rPr>
      </w:pPr>
      <w:bookmarkStart w:id="2" w:name="ddistribution"/>
      <w:bookmarkEnd w:id="2"/>
      <w:r w:rsidRPr="004256F2">
        <w:rPr>
          <w:b/>
          <w:bCs/>
          <w:sz w:val="18"/>
          <w:szCs w:val="18"/>
          <w:lang w:val="fr-CH"/>
        </w:rPr>
        <w:t>Distribution:</w:t>
      </w:r>
    </w:p>
    <w:p w:rsidR="004256F2" w:rsidRPr="004256F2" w:rsidRDefault="004256F2" w:rsidP="000A613B">
      <w:pPr>
        <w:tabs>
          <w:tab w:val="left" w:pos="284"/>
          <w:tab w:val="left" w:pos="568"/>
        </w:tabs>
        <w:spacing w:before="0" w:after="120" w:line="240" w:lineRule="auto"/>
        <w:jc w:val="left"/>
        <w:rPr>
          <w:sz w:val="18"/>
          <w:szCs w:val="18"/>
          <w:lang w:val="fr-CH"/>
        </w:rPr>
      </w:pPr>
      <w:r w:rsidRPr="004256F2">
        <w:rPr>
          <w:sz w:val="18"/>
          <w:szCs w:val="18"/>
          <w:lang w:val="fr-CH"/>
        </w:rPr>
        <w:t>–</w:t>
      </w:r>
      <w:r w:rsidRPr="004256F2">
        <w:rPr>
          <w:sz w:val="18"/>
          <w:szCs w:val="18"/>
          <w:lang w:val="fr-CH"/>
        </w:rPr>
        <w:tab/>
        <w:t xml:space="preserve">Administrations des Etats Membres de l'UIT et Membres du Secteur des radiocommunications participant aux travaux de la </w:t>
      </w:r>
      <w:r w:rsidRPr="004256F2">
        <w:rPr>
          <w:sz w:val="18"/>
          <w:szCs w:val="18"/>
          <w:lang w:val="fr-CH"/>
        </w:rPr>
        <w:tab/>
        <w:t xml:space="preserve">Commission d'études </w:t>
      </w:r>
      <w:r w:rsidR="004E0FB7">
        <w:rPr>
          <w:sz w:val="18"/>
          <w:szCs w:val="18"/>
          <w:lang w:val="fr-CH"/>
        </w:rPr>
        <w:t>5</w:t>
      </w:r>
      <w:r w:rsidRPr="004256F2">
        <w:rPr>
          <w:sz w:val="18"/>
          <w:szCs w:val="18"/>
          <w:lang w:val="fr-CH"/>
        </w:rPr>
        <w:t xml:space="preserve"> des radiocommunications</w:t>
      </w:r>
      <w:r w:rsidRPr="004256F2">
        <w:rPr>
          <w:sz w:val="18"/>
          <w:szCs w:val="18"/>
          <w:lang w:val="fr-CH"/>
        </w:rPr>
        <w:br/>
        <w:t>–</w:t>
      </w:r>
      <w:r w:rsidRPr="004256F2">
        <w:rPr>
          <w:sz w:val="18"/>
          <w:szCs w:val="18"/>
          <w:lang w:val="fr-CH"/>
        </w:rPr>
        <w:tab/>
        <w:t xml:space="preserve">Associés de l'UIT-R participant aux travaux de la Commission d'études </w:t>
      </w:r>
      <w:r w:rsidR="004E0FB7">
        <w:rPr>
          <w:sz w:val="18"/>
          <w:szCs w:val="18"/>
          <w:lang w:val="fr-CH"/>
        </w:rPr>
        <w:t>5</w:t>
      </w:r>
      <w:r w:rsidRPr="004256F2">
        <w:rPr>
          <w:sz w:val="18"/>
          <w:szCs w:val="18"/>
          <w:lang w:val="fr-CH"/>
        </w:rPr>
        <w:t xml:space="preserve"> des radiocommunications</w:t>
      </w:r>
      <w:r>
        <w:rPr>
          <w:sz w:val="18"/>
          <w:szCs w:val="18"/>
          <w:lang w:val="fr-CH"/>
        </w:rPr>
        <w:br/>
      </w:r>
      <w:r w:rsidRPr="004256F2">
        <w:rPr>
          <w:sz w:val="18"/>
          <w:szCs w:val="18"/>
          <w:lang w:val="fr-CH"/>
        </w:rPr>
        <w:t>–</w:t>
      </w:r>
      <w:r w:rsidRPr="004256F2">
        <w:rPr>
          <w:sz w:val="18"/>
          <w:szCs w:val="18"/>
          <w:lang w:val="fr-CH"/>
        </w:rPr>
        <w:tab/>
        <w:t>Présidents et Vice</w:t>
      </w:r>
      <w:r w:rsidR="000A613B">
        <w:rPr>
          <w:sz w:val="18"/>
          <w:szCs w:val="18"/>
          <w:lang w:val="fr-CH"/>
        </w:rPr>
        <w:t>-</w:t>
      </w:r>
      <w:r w:rsidRPr="004256F2">
        <w:rPr>
          <w:sz w:val="18"/>
          <w:szCs w:val="18"/>
          <w:lang w:val="fr-CH"/>
        </w:rPr>
        <w:t xml:space="preserve">Présidents des Commissions d'études des radiocommunications et de la Commission spéciale chargée </w:t>
      </w:r>
      <w:r w:rsidRPr="004256F2">
        <w:rPr>
          <w:sz w:val="18"/>
          <w:szCs w:val="18"/>
          <w:lang w:val="fr-CH"/>
        </w:rPr>
        <w:tab/>
        <w:t>d'examiner les questions réglementaires et d</w:t>
      </w:r>
      <w:r w:rsidR="000A613B">
        <w:rPr>
          <w:sz w:val="18"/>
          <w:szCs w:val="18"/>
          <w:lang w:val="fr-CH"/>
        </w:rPr>
        <w:t>e procédure</w:t>
      </w:r>
      <w:r w:rsidR="000A613B">
        <w:rPr>
          <w:sz w:val="18"/>
          <w:szCs w:val="18"/>
          <w:lang w:val="fr-CH"/>
        </w:rPr>
        <w:br/>
        <w:t>–</w:t>
      </w:r>
      <w:r w:rsidR="000A613B">
        <w:rPr>
          <w:sz w:val="18"/>
          <w:szCs w:val="18"/>
          <w:lang w:val="fr-CH"/>
        </w:rPr>
        <w:tab/>
        <w:t>Président et Vice-</w:t>
      </w:r>
      <w:r w:rsidRPr="004256F2">
        <w:rPr>
          <w:sz w:val="18"/>
          <w:szCs w:val="18"/>
          <w:lang w:val="fr-CH"/>
        </w:rPr>
        <w:t>Présidents de la Réunion de préparation à la Conférence</w:t>
      </w:r>
      <w:r w:rsidRPr="004256F2">
        <w:rPr>
          <w:sz w:val="18"/>
          <w:szCs w:val="18"/>
          <w:lang w:val="fr-CH"/>
        </w:rPr>
        <w:br/>
        <w:t>–</w:t>
      </w:r>
      <w:r w:rsidRPr="004256F2">
        <w:rPr>
          <w:sz w:val="18"/>
          <w:szCs w:val="18"/>
          <w:lang w:val="fr-CH"/>
        </w:rPr>
        <w:tab/>
        <w:t>Membres du Comité du Règlement des radiocommunications</w:t>
      </w:r>
      <w:r w:rsidRPr="004256F2">
        <w:rPr>
          <w:sz w:val="18"/>
          <w:szCs w:val="18"/>
          <w:lang w:val="fr-CH"/>
        </w:rPr>
        <w:br/>
        <w:t>–</w:t>
      </w:r>
      <w:r w:rsidRPr="004256F2">
        <w:rPr>
          <w:sz w:val="18"/>
          <w:szCs w:val="18"/>
          <w:lang w:val="fr-CH"/>
        </w:rPr>
        <w:tab/>
        <w:t xml:space="preserve">Secrétaire général de l'UIT, Directeur du Bureau de la normalisation des télécommunications, Directeur du Bureau de </w:t>
      </w:r>
      <w:r w:rsidRPr="004256F2">
        <w:rPr>
          <w:sz w:val="18"/>
          <w:szCs w:val="18"/>
          <w:lang w:val="fr-CH"/>
        </w:rPr>
        <w:tab/>
        <w:t>développement des télécommunications</w:t>
      </w:r>
    </w:p>
    <w:p w:rsidR="004256F2" w:rsidRDefault="004256F2" w:rsidP="003A13CD">
      <w:pPr>
        <w:tabs>
          <w:tab w:val="left" w:pos="851"/>
          <w:tab w:val="left" w:pos="1134"/>
          <w:tab w:val="left" w:pos="1418"/>
          <w:tab w:val="center" w:pos="7939"/>
          <w:tab w:val="right" w:pos="8505"/>
        </w:tabs>
        <w:spacing w:before="600"/>
        <w:ind w:left="1140" w:hanging="1140"/>
        <w:rPr>
          <w:b/>
          <w:lang w:val="fr-CH"/>
        </w:rPr>
      </w:pPr>
    </w:p>
    <w:p w:rsidR="003A13CD" w:rsidRDefault="003A13CD">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165DE0" w:rsidRPr="0059563E" w:rsidRDefault="00165DE0" w:rsidP="00165DE0">
      <w:pPr>
        <w:pStyle w:val="AnnexNotitle0"/>
        <w:rPr>
          <w:rFonts w:asciiTheme="minorHAnsi" w:hAnsiTheme="minorHAnsi" w:cstheme="minorHAnsi"/>
          <w:szCs w:val="28"/>
        </w:rPr>
      </w:pPr>
      <w:r w:rsidRPr="0059563E">
        <w:rPr>
          <w:rFonts w:asciiTheme="minorHAnsi" w:hAnsiTheme="minorHAnsi" w:cstheme="minorHAnsi"/>
          <w:szCs w:val="28"/>
        </w:rPr>
        <w:lastRenderedPageBreak/>
        <w:t>Annexe</w:t>
      </w:r>
    </w:p>
    <w:p w:rsidR="00165DE0" w:rsidRPr="0059563E" w:rsidRDefault="00165DE0" w:rsidP="00165DE0">
      <w:pPr>
        <w:pStyle w:val="AnnexNotitle0"/>
        <w:rPr>
          <w:rFonts w:asciiTheme="minorHAnsi" w:hAnsiTheme="minorHAnsi" w:cstheme="minorHAnsi"/>
          <w:szCs w:val="28"/>
        </w:rPr>
      </w:pPr>
      <w:r w:rsidRPr="0059563E">
        <w:rPr>
          <w:rFonts w:asciiTheme="minorHAnsi" w:hAnsiTheme="minorHAnsi" w:cstheme="minorHAnsi"/>
          <w:szCs w:val="28"/>
        </w:rPr>
        <w:t>Titres et résumés des projets de Recommandation</w:t>
      </w:r>
    </w:p>
    <w:p w:rsidR="00165DE0" w:rsidRPr="0059563E" w:rsidRDefault="00165DE0" w:rsidP="00FA50FD">
      <w:pPr>
        <w:tabs>
          <w:tab w:val="right" w:pos="9639"/>
        </w:tabs>
        <w:spacing w:before="360" w:line="240" w:lineRule="auto"/>
        <w:rPr>
          <w:rFonts w:asciiTheme="minorHAnsi" w:hAnsiTheme="minorHAnsi" w:cstheme="minorHAnsi"/>
          <w:szCs w:val="24"/>
          <w:lang w:val="fr-FR"/>
        </w:rPr>
      </w:pPr>
      <w:r w:rsidRPr="0059563E">
        <w:rPr>
          <w:rFonts w:asciiTheme="minorHAnsi" w:hAnsiTheme="minorHAnsi" w:cstheme="minorHAnsi"/>
          <w:szCs w:val="24"/>
          <w:u w:val="single"/>
          <w:lang w:val="fr-FR"/>
        </w:rPr>
        <w:t>Projet de nouvelle Recommandation UIT-R M.[AUTO]</w:t>
      </w:r>
      <w:r w:rsidRPr="0059563E">
        <w:rPr>
          <w:rFonts w:asciiTheme="minorHAnsi" w:hAnsiTheme="minorHAnsi" w:cstheme="minorHAnsi"/>
          <w:szCs w:val="24"/>
          <w:lang w:val="fr-FR"/>
        </w:rPr>
        <w:tab/>
        <w:t>Doc. 5/73(Rév.1)</w:t>
      </w:r>
    </w:p>
    <w:p w:rsidR="00165DE0" w:rsidRPr="0059563E" w:rsidRDefault="00165DE0" w:rsidP="00165DE0">
      <w:pPr>
        <w:pStyle w:val="Rectitle"/>
        <w:rPr>
          <w:rFonts w:asciiTheme="minorHAnsi" w:eastAsia="MS Mincho" w:hAnsiTheme="minorHAnsi" w:cstheme="minorHAnsi"/>
          <w:szCs w:val="28"/>
          <w:lang w:val="fr-FR"/>
        </w:rPr>
      </w:pPr>
      <w:r w:rsidRPr="0059563E">
        <w:rPr>
          <w:rFonts w:cstheme="majorBidi"/>
          <w:szCs w:val="24"/>
          <w:lang w:val="fr-FR"/>
        </w:rPr>
        <w:t xml:space="preserve">Caractéristiques des systèmes de radars pour automobiles fonctionnant </w:t>
      </w:r>
      <w:r>
        <w:rPr>
          <w:rFonts w:cstheme="majorBidi"/>
          <w:szCs w:val="24"/>
          <w:lang w:val="fr-FR"/>
        </w:rPr>
        <w:br/>
      </w:r>
      <w:r w:rsidRPr="0059563E">
        <w:rPr>
          <w:rFonts w:cstheme="majorBidi"/>
          <w:szCs w:val="24"/>
          <w:lang w:val="fr-FR"/>
        </w:rPr>
        <w:t xml:space="preserve">dans la bande de fréquences 76-81 GHz pour les applications </w:t>
      </w:r>
      <w:r>
        <w:rPr>
          <w:rFonts w:cstheme="majorBidi"/>
          <w:szCs w:val="24"/>
          <w:lang w:val="fr-FR"/>
        </w:rPr>
        <w:br/>
      </w:r>
      <w:r w:rsidRPr="0059563E">
        <w:rPr>
          <w:rFonts w:cstheme="majorBidi"/>
          <w:szCs w:val="24"/>
          <w:lang w:val="fr-FR"/>
        </w:rPr>
        <w:t>des systèmes de transport intelligents</w:t>
      </w:r>
      <w:r w:rsidRPr="0059563E">
        <w:rPr>
          <w:lang w:val="fr-FR" w:eastAsia="zh-CN"/>
        </w:rPr>
        <w:t xml:space="preserve"> </w:t>
      </w:r>
    </w:p>
    <w:p w:rsidR="00165DE0" w:rsidRPr="0059563E" w:rsidRDefault="00165DE0" w:rsidP="00FA50FD">
      <w:pPr>
        <w:pStyle w:val="Normalaftertitle"/>
        <w:rPr>
          <w:lang w:val="fr-FR"/>
        </w:rPr>
      </w:pPr>
      <w:r w:rsidRPr="0059563E">
        <w:rPr>
          <w:lang w:val="fr-FR"/>
        </w:rPr>
        <w:t xml:space="preserve">Cette Recommandation spécifie les caractéristiques des systèmes de radars pour automobiles fonctionnant dans le service de radiolocalisation, dans la bande de fréquences 76-81 GHz. </w:t>
      </w:r>
      <w:r w:rsidR="00FA50FD">
        <w:rPr>
          <w:lang w:val="fr-FR"/>
        </w:rPr>
        <w:br/>
      </w:r>
      <w:r w:rsidRPr="0059563E">
        <w:rPr>
          <w:lang w:val="fr-FR"/>
        </w:rPr>
        <w:t>Il convient d'utiliser ces caractéristiques techniques et opérationnelles dans les études de compatibilité entre les radars pour automobiles fonctionnant dans le service de radiolocalisation et les systèmes fonctionnant dans d'autres services.</w:t>
      </w:r>
    </w:p>
    <w:p w:rsidR="00165DE0" w:rsidRPr="0059563E" w:rsidRDefault="00165DE0" w:rsidP="00165DE0">
      <w:pPr>
        <w:tabs>
          <w:tab w:val="right" w:pos="9639"/>
        </w:tabs>
        <w:spacing w:before="360" w:line="240" w:lineRule="auto"/>
        <w:rPr>
          <w:rStyle w:val="RectitleChar"/>
          <w:rFonts w:asciiTheme="minorHAnsi" w:hAnsiTheme="minorHAnsi" w:cstheme="minorHAnsi"/>
          <w:b w:val="0"/>
          <w:bCs/>
          <w:sz w:val="24"/>
          <w:szCs w:val="24"/>
          <w:lang w:val="fr-FR"/>
        </w:rPr>
      </w:pPr>
      <w:r w:rsidRPr="0059563E">
        <w:rPr>
          <w:rFonts w:asciiTheme="minorHAnsi" w:hAnsiTheme="minorHAnsi" w:cstheme="minorHAnsi"/>
          <w:szCs w:val="24"/>
          <w:u w:val="single"/>
          <w:lang w:val="fr-FR"/>
        </w:rPr>
        <w:t>Projet de nouvelle Recommandation UIT</w:t>
      </w:r>
      <w:r w:rsidRPr="0059563E">
        <w:rPr>
          <w:rStyle w:val="RectitleChar"/>
          <w:rFonts w:asciiTheme="minorHAnsi" w:hAnsiTheme="minorHAnsi" w:cstheme="minorHAnsi"/>
          <w:b w:val="0"/>
          <w:bCs/>
          <w:sz w:val="24"/>
          <w:szCs w:val="24"/>
          <w:u w:val="single"/>
          <w:lang w:val="fr-FR"/>
        </w:rPr>
        <w:t>-R M.[NAVDAT-HF]</w:t>
      </w:r>
      <w:r w:rsidRPr="0059563E">
        <w:rPr>
          <w:rStyle w:val="RectitleChar"/>
          <w:rFonts w:asciiTheme="minorHAnsi" w:hAnsiTheme="minorHAnsi" w:cstheme="minorHAnsi"/>
          <w:b w:val="0"/>
          <w:bCs/>
          <w:sz w:val="24"/>
          <w:szCs w:val="24"/>
          <w:lang w:val="fr-FR"/>
        </w:rPr>
        <w:tab/>
        <w:t>Doc. 5/83(Rév.1)</w:t>
      </w:r>
    </w:p>
    <w:p w:rsidR="00165DE0" w:rsidRPr="0059563E" w:rsidRDefault="00165DE0" w:rsidP="00165DE0">
      <w:pPr>
        <w:pStyle w:val="Rectitle"/>
        <w:rPr>
          <w:rFonts w:asciiTheme="minorHAnsi" w:hAnsiTheme="minorHAnsi" w:cstheme="minorHAnsi"/>
          <w:bCs/>
          <w:sz w:val="24"/>
          <w:szCs w:val="24"/>
          <w:lang w:val="fr-FR"/>
        </w:rPr>
      </w:pPr>
      <w:r w:rsidRPr="0059563E">
        <w:rPr>
          <w:rFonts w:cstheme="majorBidi"/>
          <w:szCs w:val="24"/>
          <w:lang w:val="fr-FR"/>
        </w:rPr>
        <w:t>Caractéristiques du système numérique NAVDAT de diffusion d'informations relatives à la sécurité et à la sûreté en mer dans le sens côtière-navire dans</w:t>
      </w:r>
      <w:r>
        <w:rPr>
          <w:rFonts w:cstheme="majorBidi"/>
          <w:szCs w:val="24"/>
          <w:lang w:val="fr-FR"/>
        </w:rPr>
        <w:br/>
      </w:r>
      <w:r w:rsidRPr="0059563E">
        <w:rPr>
          <w:rFonts w:cstheme="majorBidi"/>
          <w:szCs w:val="24"/>
          <w:lang w:val="fr-FR"/>
        </w:rPr>
        <w:t>la bande attribuée au service maritime en ondes décamétriques</w:t>
      </w:r>
    </w:p>
    <w:p w:rsidR="00165DE0" w:rsidRPr="0059563E" w:rsidRDefault="00165DE0" w:rsidP="00FA50FD">
      <w:pPr>
        <w:pStyle w:val="Normalaftertitle"/>
        <w:rPr>
          <w:lang w:val="fr-FR"/>
        </w:rPr>
      </w:pPr>
      <w:r w:rsidRPr="0059563E">
        <w:rPr>
          <w:lang w:val="fr-FR"/>
        </w:rPr>
        <w:t xml:space="preserve">Cette Recommandation décrit un système de radiocommunication en ondes décamétriques, appelé NAVDAT HF (transmission de données de navigation en ondes décamétriques), utilisé dans le service mobile maritime et fonctionnant dans les bandes régies par l'Appendice </w:t>
      </w:r>
      <w:r w:rsidRPr="0059563E">
        <w:rPr>
          <w:b/>
          <w:bCs/>
          <w:lang w:val="fr-FR"/>
        </w:rPr>
        <w:t>17</w:t>
      </w:r>
      <w:r w:rsidRPr="0059563E">
        <w:rPr>
          <w:lang w:val="fr-FR"/>
        </w:rPr>
        <w:t xml:space="preserve"> et destiné à la diffusion numérique d'informations relatives à la sécurité et la sûreté en mer dans le sens côtière-navire. Les caractéristiques opérationnelles et l'architecture de ce système sont décrites dans les Annexes 1 et 2. Les deux modes différents de diffusion de données sont présentés dans les Annexes 3 et 4. Le système NAVDAT HF vient compléter le système NAVDAT</w:t>
      </w:r>
      <w:r>
        <w:rPr>
          <w:lang w:val="fr-FR"/>
        </w:rPr>
        <w:t xml:space="preserve"> fonctionnant dans la</w:t>
      </w:r>
      <w:r w:rsidRPr="0059563E">
        <w:rPr>
          <w:lang w:val="fr-FR"/>
        </w:rPr>
        <w:t xml:space="preserve"> bande des 500 kHz, </w:t>
      </w:r>
      <w:r>
        <w:rPr>
          <w:lang w:val="fr-FR"/>
        </w:rPr>
        <w:t xml:space="preserve">qui est </w:t>
      </w:r>
      <w:r w:rsidRPr="0059563E">
        <w:rPr>
          <w:lang w:val="fr-FR"/>
        </w:rPr>
        <w:t xml:space="preserve">décrit dans la Recommandation </w:t>
      </w:r>
      <w:hyperlink r:id="rId11" w:history="1">
        <w:r w:rsidRPr="0059563E">
          <w:rPr>
            <w:rStyle w:val="Hyperlink"/>
            <w:szCs w:val="24"/>
            <w:lang w:val="fr-FR"/>
          </w:rPr>
          <w:t>UIT-R M.2010</w:t>
        </w:r>
      </w:hyperlink>
      <w:r w:rsidRPr="0059563E">
        <w:rPr>
          <w:lang w:val="fr-FR"/>
        </w:rPr>
        <w:t xml:space="preserve"> pour ce qui est de la couverture assurée.</w:t>
      </w:r>
    </w:p>
    <w:p w:rsidR="00165DE0" w:rsidRPr="0059563E" w:rsidRDefault="00165DE0" w:rsidP="00165DE0">
      <w:pPr>
        <w:tabs>
          <w:tab w:val="right" w:pos="9639"/>
        </w:tabs>
        <w:spacing w:before="360" w:line="240" w:lineRule="auto"/>
        <w:rPr>
          <w:rFonts w:asciiTheme="minorHAnsi" w:hAnsiTheme="minorHAnsi" w:cstheme="minorHAnsi"/>
          <w:szCs w:val="24"/>
          <w:lang w:val="fr-FR"/>
        </w:rPr>
      </w:pPr>
      <w:r w:rsidRPr="0059563E">
        <w:rPr>
          <w:rFonts w:asciiTheme="minorHAnsi" w:hAnsiTheme="minorHAnsi" w:cstheme="minorHAnsi"/>
          <w:szCs w:val="24"/>
          <w:u w:val="single"/>
          <w:lang w:val="fr-FR"/>
        </w:rPr>
        <w:t>Projet de révision de la Recommandation UIT-R F.1763-0</w:t>
      </w:r>
      <w:r w:rsidRPr="0059563E">
        <w:rPr>
          <w:rFonts w:asciiTheme="minorHAnsi" w:hAnsiTheme="minorHAnsi" w:cstheme="minorHAnsi"/>
          <w:szCs w:val="24"/>
          <w:lang w:val="fr-FR"/>
        </w:rPr>
        <w:tab/>
        <w:t>Doc. 5/71(Rév.1)</w:t>
      </w:r>
    </w:p>
    <w:p w:rsidR="00165DE0" w:rsidRPr="0059563E" w:rsidRDefault="00165DE0" w:rsidP="00165DE0">
      <w:pPr>
        <w:pStyle w:val="Rectitle"/>
        <w:rPr>
          <w:lang w:val="fr-FR"/>
        </w:rPr>
      </w:pPr>
      <w:r w:rsidRPr="0059563E">
        <w:rPr>
          <w:rFonts w:cstheme="majorBidi"/>
          <w:szCs w:val="24"/>
          <w:lang w:val="fr-FR"/>
        </w:rPr>
        <w:t>Normes relatives aux interfaces radioélectriques pour les systèmes d'accès hertzien à large bande du service fixe fonctionnant au-dessous de 66 GHz</w:t>
      </w:r>
      <w:r w:rsidRPr="0059563E">
        <w:rPr>
          <w:lang w:val="fr-FR"/>
        </w:rPr>
        <w:t xml:space="preserve"> </w:t>
      </w:r>
    </w:p>
    <w:p w:rsidR="00165DE0" w:rsidRPr="0059563E" w:rsidRDefault="00165DE0" w:rsidP="00FA50FD">
      <w:pPr>
        <w:pStyle w:val="Normalaftertitle"/>
        <w:rPr>
          <w:lang w:val="fr-FR" w:eastAsia="ja-JP"/>
        </w:rPr>
      </w:pPr>
      <w:r w:rsidRPr="0059563E">
        <w:rPr>
          <w:lang w:val="fr-FR" w:eastAsia="ja-JP"/>
        </w:rPr>
        <w:t xml:space="preserve">Dans le cadre de ce projet de révision, des références aux Recommandations UIT-R pertinentes élaborées depuis la publication de la Recommandation UIT-R F.1763 ont été ajoutées. </w:t>
      </w:r>
      <w:r w:rsidR="00FA50FD">
        <w:rPr>
          <w:lang w:val="fr-FR" w:eastAsia="ja-JP"/>
        </w:rPr>
        <w:br/>
      </w:r>
      <w:r w:rsidRPr="0059563E">
        <w:rPr>
          <w:lang w:val="fr-FR" w:eastAsia="ja-JP"/>
        </w:rPr>
        <w:t>En conséquence, les Annexes ont été supprimées étant donné que ces normes avaient été incorporées dans les Recommandations UIT-R désormais citées en référence dans ce projet de révision de la Recommandation.</w:t>
      </w:r>
    </w:p>
    <w:p w:rsidR="00165DE0" w:rsidRPr="0059563E" w:rsidRDefault="00165DE0" w:rsidP="00165DE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fr-FR"/>
        </w:rPr>
      </w:pPr>
      <w:r w:rsidRPr="0059563E">
        <w:rPr>
          <w:rFonts w:asciiTheme="minorHAnsi" w:hAnsiTheme="minorHAnsi" w:cstheme="minorHAnsi"/>
          <w:szCs w:val="24"/>
          <w:u w:val="single"/>
          <w:lang w:val="fr-FR"/>
        </w:rPr>
        <w:br w:type="page"/>
      </w:r>
    </w:p>
    <w:p w:rsidR="00165DE0" w:rsidRPr="0059563E" w:rsidRDefault="00165DE0" w:rsidP="00165DE0">
      <w:pPr>
        <w:tabs>
          <w:tab w:val="right" w:pos="9639"/>
        </w:tabs>
        <w:spacing w:before="240" w:line="240" w:lineRule="auto"/>
        <w:rPr>
          <w:rFonts w:asciiTheme="minorHAnsi" w:hAnsiTheme="minorHAnsi" w:cstheme="minorHAnsi"/>
          <w:szCs w:val="24"/>
          <w:lang w:val="fr-FR"/>
        </w:rPr>
      </w:pPr>
      <w:r w:rsidRPr="0059563E">
        <w:rPr>
          <w:rFonts w:asciiTheme="minorHAnsi" w:hAnsiTheme="minorHAnsi" w:cstheme="minorHAnsi"/>
          <w:szCs w:val="24"/>
          <w:u w:val="single"/>
          <w:lang w:val="fr-FR"/>
        </w:rPr>
        <w:lastRenderedPageBreak/>
        <w:t>Projet de révision de la Recommandation UIT-R M.2008-0</w:t>
      </w:r>
      <w:r w:rsidRPr="0059563E">
        <w:rPr>
          <w:rFonts w:asciiTheme="minorHAnsi" w:hAnsiTheme="minorHAnsi" w:cstheme="minorHAnsi"/>
          <w:szCs w:val="24"/>
          <w:lang w:val="fr-FR"/>
        </w:rPr>
        <w:tab/>
        <w:t>Doc. 5/74(Rév.1)</w:t>
      </w:r>
    </w:p>
    <w:p w:rsidR="00165DE0" w:rsidRPr="009414EE" w:rsidRDefault="00165DE0" w:rsidP="00165DE0">
      <w:pPr>
        <w:pStyle w:val="Rectitle"/>
        <w:rPr>
          <w:lang w:val="fr-CH"/>
        </w:rPr>
      </w:pPr>
      <w:r w:rsidRPr="0059563E">
        <w:rPr>
          <w:lang w:val="fr-FR"/>
        </w:rPr>
        <w:t xml:space="preserve">Caractéristiques et critères de protection applicables aux systèmes du service mobile fonctionnant dans la </w:t>
      </w:r>
      <w:r w:rsidRPr="0059563E">
        <w:rPr>
          <w:rFonts w:cstheme="majorBidi"/>
          <w:szCs w:val="24"/>
          <w:lang w:val="fr-FR" w:eastAsia="ja-JP"/>
        </w:rPr>
        <w:t>gamme</w:t>
      </w:r>
      <w:r w:rsidRPr="0059563E">
        <w:rPr>
          <w:lang w:val="fr-FR"/>
        </w:rPr>
        <w:t xml:space="preserve"> de fréquences </w:t>
      </w:r>
      <w:r w:rsidRPr="009414EE">
        <w:rPr>
          <w:lang w:val="fr-CH"/>
        </w:rPr>
        <w:t>13,25-13,40 GHz</w:t>
      </w:r>
    </w:p>
    <w:p w:rsidR="00165DE0" w:rsidRPr="0059563E" w:rsidRDefault="00165DE0" w:rsidP="00165DE0">
      <w:pPr>
        <w:pStyle w:val="Normalaftertitle"/>
        <w:rPr>
          <w:lang w:val="fr-FR"/>
        </w:rPr>
      </w:pPr>
      <w:r w:rsidRPr="0059563E">
        <w:rPr>
          <w:lang w:val="fr-FR"/>
        </w:rPr>
        <w:t>Cette révision comporte:</w:t>
      </w:r>
    </w:p>
    <w:p w:rsidR="00165DE0" w:rsidRPr="0059563E" w:rsidRDefault="00165DE0" w:rsidP="00165DE0">
      <w:pPr>
        <w:pStyle w:val="enumlev1"/>
        <w:spacing w:line="240" w:lineRule="auto"/>
        <w:jc w:val="left"/>
        <w:rPr>
          <w:szCs w:val="24"/>
          <w:lang w:val="fr-FR"/>
        </w:rPr>
      </w:pPr>
      <w:r w:rsidRPr="0059563E">
        <w:rPr>
          <w:szCs w:val="24"/>
          <w:lang w:val="fr-FR"/>
        </w:rPr>
        <w:t>1)</w:t>
      </w:r>
      <w:r w:rsidRPr="0059563E">
        <w:rPr>
          <w:szCs w:val="24"/>
          <w:lang w:val="fr-FR"/>
        </w:rPr>
        <w:tab/>
        <w:t>les paramètres supplémentaires d'un nouveau radar de détection et d'évitement du SRNA (voir le Tableau 2);</w:t>
      </w:r>
    </w:p>
    <w:p w:rsidR="00165DE0" w:rsidRPr="0059563E" w:rsidRDefault="00165DE0" w:rsidP="00165DE0">
      <w:pPr>
        <w:pStyle w:val="enumlev1"/>
        <w:spacing w:line="240" w:lineRule="auto"/>
        <w:jc w:val="left"/>
        <w:rPr>
          <w:szCs w:val="24"/>
          <w:lang w:val="fr-FR"/>
        </w:rPr>
      </w:pPr>
      <w:r w:rsidRPr="0059563E">
        <w:rPr>
          <w:szCs w:val="24"/>
          <w:lang w:val="fr-FR"/>
        </w:rPr>
        <w:t>2)</w:t>
      </w:r>
      <w:r w:rsidRPr="0059563E">
        <w:rPr>
          <w:szCs w:val="24"/>
          <w:lang w:val="fr-FR"/>
        </w:rPr>
        <w:tab/>
        <w:t>des modifications apportées au format des Tableaux 1 et 2, dans un souci de cohérence avec les autres Recommandations UIT-R.</w:t>
      </w:r>
    </w:p>
    <w:p w:rsidR="00165DE0" w:rsidRPr="0059563E" w:rsidRDefault="00165DE0" w:rsidP="00165DE0">
      <w:pPr>
        <w:jc w:val="left"/>
        <w:rPr>
          <w:szCs w:val="24"/>
          <w:lang w:val="fr-FR"/>
        </w:rPr>
      </w:pPr>
      <w:r w:rsidRPr="0059563E">
        <w:rPr>
          <w:szCs w:val="24"/>
          <w:lang w:val="fr-FR"/>
        </w:rPr>
        <w:t xml:space="preserve">Cette révision permet également </w:t>
      </w:r>
      <w:r w:rsidRPr="0059563E">
        <w:rPr>
          <w:szCs w:val="24"/>
          <w:lang w:val="fr-FR" w:eastAsia="ja-JP"/>
        </w:rPr>
        <w:t>d'harmoniser</w:t>
      </w:r>
      <w:r w:rsidRPr="0059563E">
        <w:rPr>
          <w:szCs w:val="24"/>
          <w:lang w:val="fr-FR"/>
        </w:rPr>
        <w:t xml:space="preserve"> le format de cette Recommandation avec le nouveau format.</w:t>
      </w:r>
    </w:p>
    <w:p w:rsidR="00165DE0" w:rsidRPr="0059563E" w:rsidRDefault="00165DE0" w:rsidP="00165DE0">
      <w:pPr>
        <w:tabs>
          <w:tab w:val="right" w:pos="9639"/>
        </w:tabs>
        <w:spacing w:before="360" w:line="240" w:lineRule="auto"/>
        <w:rPr>
          <w:rFonts w:asciiTheme="minorHAnsi" w:hAnsiTheme="minorHAnsi" w:cstheme="minorHAnsi"/>
          <w:szCs w:val="24"/>
          <w:lang w:val="fr-FR"/>
        </w:rPr>
      </w:pPr>
      <w:r w:rsidRPr="0059563E">
        <w:rPr>
          <w:rFonts w:asciiTheme="minorHAnsi" w:hAnsiTheme="minorHAnsi" w:cstheme="minorHAnsi"/>
          <w:szCs w:val="24"/>
          <w:u w:val="single"/>
          <w:lang w:val="fr-FR"/>
        </w:rPr>
        <w:t>Projet de révision de la Recommandation UIT-R M.1371-4</w:t>
      </w:r>
      <w:r w:rsidRPr="0059563E">
        <w:rPr>
          <w:rFonts w:asciiTheme="minorHAnsi" w:hAnsiTheme="minorHAnsi" w:cstheme="minorHAnsi"/>
          <w:szCs w:val="24"/>
          <w:lang w:val="fr-FR"/>
        </w:rPr>
        <w:tab/>
        <w:t>Doc. 5/78(Rév.1)</w:t>
      </w:r>
    </w:p>
    <w:p w:rsidR="00165DE0" w:rsidRPr="0059563E" w:rsidRDefault="00165DE0" w:rsidP="00165DE0">
      <w:pPr>
        <w:pStyle w:val="Rectitle"/>
        <w:rPr>
          <w:lang w:val="fr-FR" w:eastAsia="ja-JP"/>
        </w:rPr>
      </w:pPr>
      <w:r w:rsidRPr="0059563E">
        <w:rPr>
          <w:rFonts w:cstheme="majorBidi"/>
          <w:szCs w:val="24"/>
          <w:lang w:val="fr-FR" w:eastAsia="ja-JP"/>
        </w:rPr>
        <w:t>Caractéristiques techniques d'un système d'identification automatique utilisant l'accès multiple par répartition dans le temps et fonctionnant dans la bande attribuée aux services mobiles maritimes en ondes métriques</w:t>
      </w:r>
    </w:p>
    <w:p w:rsidR="00165DE0" w:rsidRPr="007A42A8" w:rsidRDefault="00165DE0" w:rsidP="00165DE0">
      <w:pPr>
        <w:pStyle w:val="Normalaftertitle"/>
        <w:rPr>
          <w:lang w:val="fr-FR"/>
        </w:rPr>
      </w:pPr>
      <w:r w:rsidRPr="007A42A8">
        <w:rPr>
          <w:lang w:val="fr-FR"/>
        </w:rPr>
        <w:t>Cette révision apporte:</w:t>
      </w:r>
    </w:p>
    <w:p w:rsidR="00165DE0" w:rsidRPr="007A42A8" w:rsidRDefault="00165DE0" w:rsidP="00165DE0">
      <w:pPr>
        <w:pStyle w:val="enumlev1"/>
        <w:jc w:val="left"/>
        <w:rPr>
          <w:szCs w:val="24"/>
          <w:lang w:val="fr-FR"/>
        </w:rPr>
      </w:pPr>
      <w:r w:rsidRPr="007A42A8">
        <w:rPr>
          <w:szCs w:val="24"/>
          <w:lang w:val="fr-FR"/>
        </w:rPr>
        <w:t>–</w:t>
      </w:r>
      <w:r w:rsidRPr="007A42A8">
        <w:rPr>
          <w:szCs w:val="24"/>
          <w:lang w:val="fr-FR"/>
        </w:rPr>
        <w:tab/>
        <w:t>une certaine cohérence en ce qui concerne le message 27, notamment modification du texte des références à la «zone de couverture de la station de base»;</w:t>
      </w:r>
    </w:p>
    <w:p w:rsidR="00165DE0" w:rsidRPr="007A42A8" w:rsidRDefault="00165DE0" w:rsidP="00165DE0">
      <w:pPr>
        <w:pStyle w:val="enumlev1"/>
        <w:jc w:val="left"/>
        <w:rPr>
          <w:szCs w:val="24"/>
          <w:lang w:val="fr-FR"/>
        </w:rPr>
      </w:pPr>
      <w:r w:rsidRPr="007A42A8">
        <w:rPr>
          <w:szCs w:val="24"/>
          <w:lang w:val="fr-FR"/>
        </w:rPr>
        <w:t>–</w:t>
      </w:r>
      <w:r w:rsidRPr="007A42A8">
        <w:rPr>
          <w:szCs w:val="24"/>
          <w:lang w:val="fr-FR"/>
        </w:rPr>
        <w:tab/>
        <w:t xml:space="preserve">une certaine cohérence en ce qui concerne la référence aux stations AIS (les termes </w:t>
      </w:r>
      <w:r>
        <w:rPr>
          <w:szCs w:val="24"/>
          <w:lang w:val="fr-FR"/>
        </w:rPr>
        <w:t>«</w:t>
      </w:r>
      <w:r w:rsidRPr="007A42A8">
        <w:rPr>
          <w:szCs w:val="24"/>
          <w:lang w:val="fr-FR"/>
        </w:rPr>
        <w:t>unité» ou «répéteur» sont remplacés par «station»);</w:t>
      </w:r>
    </w:p>
    <w:p w:rsidR="00165DE0" w:rsidRPr="007A42A8" w:rsidRDefault="00165DE0" w:rsidP="00165DE0">
      <w:pPr>
        <w:pStyle w:val="enumlev1"/>
        <w:jc w:val="left"/>
        <w:rPr>
          <w:szCs w:val="24"/>
          <w:lang w:val="fr-FR"/>
        </w:rPr>
      </w:pPr>
      <w:r w:rsidRPr="007A42A8">
        <w:rPr>
          <w:szCs w:val="24"/>
          <w:lang w:val="fr-FR"/>
        </w:rPr>
        <w:t>–</w:t>
      </w:r>
      <w:r w:rsidRPr="007A42A8">
        <w:rPr>
          <w:szCs w:val="24"/>
          <w:lang w:val="fr-FR"/>
        </w:rPr>
        <w:tab/>
        <w:t>«msg» remplacé par «message»;</w:t>
      </w:r>
    </w:p>
    <w:p w:rsidR="00165DE0" w:rsidRPr="007A42A8" w:rsidRDefault="00165DE0" w:rsidP="00165DE0">
      <w:pPr>
        <w:pStyle w:val="enumlev1"/>
        <w:jc w:val="left"/>
        <w:rPr>
          <w:szCs w:val="24"/>
          <w:lang w:val="fr-FR"/>
        </w:rPr>
      </w:pPr>
      <w:r w:rsidRPr="007A42A8">
        <w:rPr>
          <w:szCs w:val="24"/>
          <w:lang w:val="fr-FR"/>
        </w:rPr>
        <w:t>–</w:t>
      </w:r>
      <w:r w:rsidRPr="007A42A8">
        <w:rPr>
          <w:szCs w:val="24"/>
          <w:lang w:val="fr-FR"/>
        </w:rPr>
        <w:tab/>
        <w:t xml:space="preserve">modification des références 61162 pour qu'elles soient génériques (référence 61162-1 remplacée par 61162); </w:t>
      </w:r>
    </w:p>
    <w:p w:rsidR="00165DE0" w:rsidRPr="007A42A8" w:rsidRDefault="00165DE0" w:rsidP="00165DE0">
      <w:pPr>
        <w:pStyle w:val="enumlev1"/>
        <w:jc w:val="left"/>
        <w:rPr>
          <w:szCs w:val="24"/>
          <w:lang w:val="fr-FR"/>
        </w:rPr>
      </w:pPr>
      <w:r w:rsidRPr="007A42A8">
        <w:rPr>
          <w:szCs w:val="24"/>
          <w:lang w:val="fr-FR"/>
        </w:rPr>
        <w:t>–</w:t>
      </w:r>
      <w:r w:rsidRPr="007A42A8">
        <w:rPr>
          <w:szCs w:val="24"/>
          <w:lang w:val="fr-FR"/>
        </w:rPr>
        <w:tab/>
        <w:t xml:space="preserve">l'ajout dans l'Annexe 5 de </w:t>
      </w:r>
      <w:r>
        <w:rPr>
          <w:szCs w:val="24"/>
          <w:lang w:val="fr-FR"/>
        </w:rPr>
        <w:t>deux</w:t>
      </w:r>
      <w:r w:rsidRPr="007A42A8">
        <w:rPr>
          <w:szCs w:val="24"/>
          <w:lang w:val="fr-FR"/>
        </w:rPr>
        <w:t xml:space="preserve"> tableaux relatifs au message IFMO utilisant le message 25 et le message 26 a nécessité une mise à jour des numéros des tableaux à partir du Tableau</w:t>
      </w:r>
      <w:r>
        <w:rPr>
          <w:szCs w:val="24"/>
          <w:lang w:val="fr-FR"/>
        </w:rPr>
        <w:t> </w:t>
      </w:r>
      <w:r w:rsidRPr="007A42A8">
        <w:rPr>
          <w:szCs w:val="24"/>
          <w:lang w:val="fr-FR"/>
        </w:rPr>
        <w:t>27 (maintenant Tableau 29 et plus);</w:t>
      </w:r>
    </w:p>
    <w:p w:rsidR="00165DE0" w:rsidRPr="007A42A8" w:rsidRDefault="00165DE0" w:rsidP="00165DE0">
      <w:pPr>
        <w:pStyle w:val="enumlev1"/>
        <w:jc w:val="left"/>
        <w:rPr>
          <w:szCs w:val="24"/>
          <w:lang w:val="fr-FR"/>
        </w:rPr>
      </w:pPr>
      <w:r w:rsidRPr="007A42A8">
        <w:rPr>
          <w:szCs w:val="24"/>
          <w:lang w:val="fr-FR"/>
        </w:rPr>
        <w:t>–</w:t>
      </w:r>
      <w:r w:rsidRPr="007A42A8">
        <w:rPr>
          <w:szCs w:val="24"/>
          <w:lang w:val="fr-FR"/>
        </w:rPr>
        <w:tab/>
        <w:t>suppression de l'Annexe 10, dont le contenu a été transféré dans le corps même de la Recommandation.</w:t>
      </w:r>
    </w:p>
    <w:p w:rsidR="00165DE0" w:rsidRPr="0059563E" w:rsidRDefault="00165DE0" w:rsidP="00165DE0">
      <w:pPr>
        <w:tabs>
          <w:tab w:val="right" w:pos="9639"/>
        </w:tabs>
        <w:spacing w:before="360" w:line="240" w:lineRule="auto"/>
        <w:rPr>
          <w:rFonts w:asciiTheme="minorHAnsi" w:hAnsiTheme="minorHAnsi" w:cstheme="minorHAnsi"/>
          <w:szCs w:val="24"/>
          <w:lang w:val="fr-FR"/>
        </w:rPr>
      </w:pPr>
      <w:r w:rsidRPr="0059563E">
        <w:rPr>
          <w:rFonts w:asciiTheme="minorHAnsi" w:hAnsiTheme="minorHAnsi" w:cstheme="minorHAnsi"/>
          <w:szCs w:val="24"/>
          <w:u w:val="single"/>
          <w:lang w:val="fr-FR"/>
        </w:rPr>
        <w:t>Projet de révision de la Recommandation UIT-R M.1796-1</w:t>
      </w:r>
      <w:r w:rsidRPr="0059563E">
        <w:rPr>
          <w:rFonts w:asciiTheme="minorHAnsi" w:hAnsiTheme="minorHAnsi" w:cstheme="minorHAnsi"/>
          <w:szCs w:val="24"/>
          <w:lang w:val="fr-FR"/>
        </w:rPr>
        <w:tab/>
        <w:t>Doc. 5/81(Rév.1)</w:t>
      </w:r>
    </w:p>
    <w:p w:rsidR="00165DE0" w:rsidRPr="0059563E" w:rsidRDefault="00165DE0" w:rsidP="00165DE0">
      <w:pPr>
        <w:pStyle w:val="Rectitle"/>
        <w:rPr>
          <w:lang w:val="fr-FR"/>
        </w:rPr>
      </w:pPr>
      <w:r w:rsidRPr="0059563E">
        <w:rPr>
          <w:rFonts w:cstheme="majorBidi"/>
          <w:szCs w:val="24"/>
          <w:lang w:val="fr-FR"/>
        </w:rPr>
        <w:t xml:space="preserve">Caractéristiques des radars terrestres du service de radiorepérage fonctionnant dans la bande de fréquences 8 500-10 680 MHz, et critères </w:t>
      </w:r>
      <w:r w:rsidR="006A6C25">
        <w:rPr>
          <w:rFonts w:cstheme="majorBidi"/>
          <w:szCs w:val="24"/>
          <w:lang w:val="fr-FR"/>
        </w:rPr>
        <w:br/>
      </w:r>
      <w:r w:rsidRPr="0059563E">
        <w:rPr>
          <w:rFonts w:cstheme="majorBidi"/>
          <w:szCs w:val="24"/>
          <w:lang w:val="fr-FR"/>
        </w:rPr>
        <w:t xml:space="preserve">de protection applicables à ces radars </w:t>
      </w:r>
    </w:p>
    <w:p w:rsidR="00165DE0" w:rsidRPr="0059563E" w:rsidRDefault="00165DE0" w:rsidP="00165DE0">
      <w:pPr>
        <w:pStyle w:val="Normalaftertitle"/>
        <w:rPr>
          <w:lang w:val="fr-FR"/>
        </w:rPr>
      </w:pPr>
      <w:r w:rsidRPr="0059563E">
        <w:rPr>
          <w:lang w:val="fr-FR"/>
        </w:rPr>
        <w:t>Cette révision a permis de mettre à jour les caractéristiques de deux radars existants. Les radars météorologiques ont été supprimés et de nouveaux radars ont été ajoutés. Le format de la Recommandation a également été aligné sur le nouveau format.</w:t>
      </w:r>
    </w:p>
    <w:p w:rsidR="00165DE0" w:rsidRPr="0059563E" w:rsidRDefault="00165DE0" w:rsidP="00165DE0">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u w:val="single"/>
          <w:lang w:val="fr-FR"/>
        </w:rPr>
      </w:pPr>
      <w:r w:rsidRPr="0059563E">
        <w:rPr>
          <w:rFonts w:asciiTheme="minorHAnsi" w:hAnsiTheme="minorHAnsi" w:cstheme="minorHAnsi"/>
          <w:szCs w:val="24"/>
          <w:u w:val="single"/>
          <w:lang w:val="fr-FR"/>
        </w:rPr>
        <w:br w:type="page"/>
      </w:r>
    </w:p>
    <w:p w:rsidR="00165DE0" w:rsidRPr="0059563E" w:rsidRDefault="00165DE0" w:rsidP="00165DE0">
      <w:pPr>
        <w:tabs>
          <w:tab w:val="right" w:pos="9639"/>
        </w:tabs>
        <w:spacing w:line="240" w:lineRule="auto"/>
        <w:rPr>
          <w:rFonts w:asciiTheme="minorHAnsi" w:hAnsiTheme="minorHAnsi" w:cstheme="minorHAnsi"/>
          <w:szCs w:val="24"/>
          <w:lang w:val="fr-FR"/>
        </w:rPr>
      </w:pPr>
      <w:r w:rsidRPr="0059563E">
        <w:rPr>
          <w:rFonts w:asciiTheme="minorHAnsi" w:hAnsiTheme="minorHAnsi" w:cstheme="minorHAnsi"/>
          <w:szCs w:val="24"/>
          <w:u w:val="single"/>
          <w:lang w:val="fr-FR"/>
        </w:rPr>
        <w:lastRenderedPageBreak/>
        <w:t>Projet de révision de la Recommandation UIT-R F.1336-3</w:t>
      </w:r>
      <w:r w:rsidRPr="0059563E">
        <w:rPr>
          <w:rFonts w:asciiTheme="minorHAnsi" w:hAnsiTheme="minorHAnsi" w:cstheme="minorHAnsi"/>
          <w:szCs w:val="24"/>
          <w:lang w:val="fr-FR"/>
        </w:rPr>
        <w:tab/>
        <w:t>Doc. 5/85(R</w:t>
      </w:r>
      <w:r>
        <w:rPr>
          <w:rFonts w:asciiTheme="minorHAnsi" w:hAnsiTheme="minorHAnsi" w:cstheme="minorHAnsi"/>
          <w:szCs w:val="24"/>
          <w:lang w:val="fr-FR"/>
        </w:rPr>
        <w:t>é</w:t>
      </w:r>
      <w:r w:rsidRPr="0059563E">
        <w:rPr>
          <w:rFonts w:asciiTheme="minorHAnsi" w:hAnsiTheme="minorHAnsi" w:cstheme="minorHAnsi"/>
          <w:szCs w:val="24"/>
          <w:lang w:val="fr-FR"/>
        </w:rPr>
        <w:t>v.1)</w:t>
      </w:r>
    </w:p>
    <w:p w:rsidR="00165DE0" w:rsidRPr="0059563E" w:rsidRDefault="00165DE0" w:rsidP="00FA50FD">
      <w:pPr>
        <w:pStyle w:val="Rectitle"/>
        <w:spacing w:before="240"/>
        <w:rPr>
          <w:lang w:val="fr-FR" w:eastAsia="ja-JP"/>
        </w:rPr>
      </w:pPr>
      <w:r w:rsidRPr="0059563E">
        <w:rPr>
          <w:rFonts w:cstheme="majorBidi"/>
          <w:szCs w:val="24"/>
          <w:lang w:val="fr-FR"/>
        </w:rPr>
        <w:t xml:space="preserve">Diagrammes de rayonnement de référence des antennes équidirectives, sectorielles et autres antennes des systèmes du type point à multipoint, </w:t>
      </w:r>
      <w:r>
        <w:rPr>
          <w:rFonts w:cstheme="majorBidi"/>
          <w:szCs w:val="24"/>
          <w:lang w:val="fr-FR"/>
        </w:rPr>
        <w:br/>
      </w:r>
      <w:r w:rsidRPr="0059563E">
        <w:rPr>
          <w:rFonts w:cstheme="majorBidi"/>
          <w:szCs w:val="24"/>
          <w:lang w:val="fr-FR"/>
        </w:rPr>
        <w:t xml:space="preserve">à utiliser pour les études de partage dans la gamme de fréquences </w:t>
      </w:r>
      <w:r>
        <w:rPr>
          <w:rFonts w:cstheme="majorBidi"/>
          <w:szCs w:val="24"/>
          <w:lang w:val="fr-FR"/>
        </w:rPr>
        <w:br/>
      </w:r>
      <w:r w:rsidRPr="0059563E">
        <w:rPr>
          <w:rFonts w:cstheme="majorBidi"/>
          <w:szCs w:val="24"/>
          <w:lang w:val="fr-FR"/>
        </w:rPr>
        <w:t xml:space="preserve">comprise entre 1 GHz et environ 70 GHz </w:t>
      </w:r>
    </w:p>
    <w:p w:rsidR="00165DE0" w:rsidRPr="0059563E" w:rsidRDefault="00165DE0" w:rsidP="00FA50FD">
      <w:pPr>
        <w:pStyle w:val="Normalaftertitle"/>
        <w:spacing w:before="240"/>
        <w:rPr>
          <w:lang w:val="fr-FR" w:eastAsia="ja-JP"/>
        </w:rPr>
      </w:pPr>
      <w:r w:rsidRPr="0059563E">
        <w:rPr>
          <w:lang w:val="fr-FR" w:eastAsia="ja-JP"/>
        </w:rPr>
        <w:t>Cette Recommandation donne les diagrammes de rayonnement de référence pour des antennes équidirectives, sectorielles et autres à utiliser dans les études de partage, dans la gamme d</w:t>
      </w:r>
      <w:r>
        <w:rPr>
          <w:lang w:val="fr-FR" w:eastAsia="ja-JP"/>
        </w:rPr>
        <w:t>e</w:t>
      </w:r>
      <w:r w:rsidRPr="0059563E">
        <w:rPr>
          <w:lang w:val="fr-FR" w:eastAsia="ja-JP"/>
        </w:rPr>
        <w:t xml:space="preserve"> fréquences comprise entre 400 MHz et environ 70 GHz. </w:t>
      </w:r>
    </w:p>
    <w:p w:rsidR="00165DE0" w:rsidRPr="0059563E" w:rsidRDefault="00165DE0" w:rsidP="00165DE0">
      <w:pPr>
        <w:spacing w:beforeLines="50" w:before="120" w:line="240" w:lineRule="auto"/>
        <w:jc w:val="left"/>
        <w:rPr>
          <w:szCs w:val="24"/>
          <w:lang w:val="fr-FR" w:eastAsia="ja-JP"/>
        </w:rPr>
      </w:pPr>
      <w:r w:rsidRPr="0059563E">
        <w:rPr>
          <w:szCs w:val="24"/>
          <w:lang w:val="fr-FR" w:eastAsia="ja-JP"/>
        </w:rPr>
        <w:t>Ce projet de révision porte no</w:t>
      </w:r>
      <w:r>
        <w:rPr>
          <w:szCs w:val="24"/>
          <w:lang w:val="fr-FR" w:eastAsia="ja-JP"/>
        </w:rPr>
        <w:t>tamment sur les points suivants</w:t>
      </w:r>
      <w:r w:rsidRPr="0059563E">
        <w:rPr>
          <w:szCs w:val="24"/>
          <w:lang w:val="fr-FR" w:eastAsia="ja-JP"/>
        </w:rPr>
        <w:t xml:space="preserve">: </w:t>
      </w:r>
    </w:p>
    <w:p w:rsidR="00165DE0" w:rsidRPr="0059563E" w:rsidRDefault="00165DE0" w:rsidP="00165DE0">
      <w:pPr>
        <w:pStyle w:val="enumlev1"/>
        <w:spacing w:line="240" w:lineRule="auto"/>
        <w:jc w:val="left"/>
        <w:rPr>
          <w:szCs w:val="24"/>
          <w:lang w:val="fr-FR" w:eastAsia="ja-JP"/>
        </w:rPr>
      </w:pPr>
      <w:r w:rsidRPr="0059563E">
        <w:rPr>
          <w:szCs w:val="24"/>
          <w:lang w:val="fr-FR" w:eastAsia="ja-JP"/>
        </w:rPr>
        <w:t>–</w:t>
      </w:r>
      <w:r w:rsidRPr="0059563E">
        <w:rPr>
          <w:szCs w:val="24"/>
          <w:lang w:val="fr-FR" w:eastAsia="ja-JP"/>
        </w:rPr>
        <w:tab/>
        <w:t>élargissement de la portée pour inclure les antennes du service mobile;</w:t>
      </w:r>
    </w:p>
    <w:p w:rsidR="00165DE0" w:rsidRPr="0059563E" w:rsidRDefault="00165DE0" w:rsidP="00165DE0">
      <w:pPr>
        <w:pStyle w:val="enumlev1"/>
        <w:spacing w:line="240" w:lineRule="auto"/>
        <w:jc w:val="left"/>
        <w:rPr>
          <w:szCs w:val="24"/>
          <w:lang w:val="fr-FR" w:eastAsia="ja-JP"/>
        </w:rPr>
      </w:pPr>
      <w:r w:rsidRPr="0059563E">
        <w:rPr>
          <w:szCs w:val="24"/>
          <w:lang w:val="fr-FR" w:eastAsia="ja-JP"/>
        </w:rPr>
        <w:t>–</w:t>
      </w:r>
      <w:r w:rsidRPr="0059563E">
        <w:rPr>
          <w:szCs w:val="24"/>
          <w:lang w:val="fr-FR" w:eastAsia="ja-JP"/>
        </w:rPr>
        <w:tab/>
        <w:t>examen de la gamme de fréquences applicable jusqu'à 400 MHz;</w:t>
      </w:r>
    </w:p>
    <w:p w:rsidR="00165DE0" w:rsidRPr="0059563E" w:rsidRDefault="00165DE0" w:rsidP="00165DE0">
      <w:pPr>
        <w:pStyle w:val="enumlev1"/>
        <w:spacing w:line="240" w:lineRule="auto"/>
        <w:jc w:val="left"/>
        <w:rPr>
          <w:szCs w:val="24"/>
          <w:lang w:val="fr-FR" w:eastAsia="ja-JP"/>
        </w:rPr>
      </w:pPr>
      <w:r w:rsidRPr="0059563E">
        <w:rPr>
          <w:szCs w:val="24"/>
          <w:lang w:val="fr-FR" w:eastAsia="ja-JP"/>
        </w:rPr>
        <w:t>–</w:t>
      </w:r>
      <w:r w:rsidRPr="0059563E">
        <w:rPr>
          <w:szCs w:val="24"/>
          <w:lang w:val="fr-FR" w:eastAsia="ja-JP"/>
        </w:rPr>
        <w:tab/>
        <w:t>adoption d'une nouvelle approximation pour les diagrammes de rayonnement de référence des antennes sectorielles dans la gamme de fréquences au-dessous d'environ 6 GHz;</w:t>
      </w:r>
    </w:p>
    <w:p w:rsidR="00165DE0" w:rsidRPr="0059563E" w:rsidRDefault="00165DE0" w:rsidP="00165DE0">
      <w:pPr>
        <w:pStyle w:val="enumlev1"/>
        <w:spacing w:line="240" w:lineRule="auto"/>
        <w:jc w:val="left"/>
        <w:rPr>
          <w:szCs w:val="24"/>
          <w:lang w:val="fr-FR" w:eastAsia="ja-JP"/>
        </w:rPr>
      </w:pPr>
      <w:r w:rsidRPr="0059563E">
        <w:rPr>
          <w:szCs w:val="24"/>
          <w:lang w:val="fr-FR" w:eastAsia="ja-JP"/>
        </w:rPr>
        <w:t>–</w:t>
      </w:r>
      <w:r w:rsidRPr="0059563E">
        <w:rPr>
          <w:szCs w:val="24"/>
          <w:lang w:val="fr-FR" w:eastAsia="ja-JP"/>
        </w:rPr>
        <w:tab/>
        <w:t>examen et révision de l'approximation pour les diagrammes de rayonnement de référence des antennes sectorielles dans la gamme de fréquences au-dessus d'environ 6 GHz;</w:t>
      </w:r>
    </w:p>
    <w:p w:rsidR="00165DE0" w:rsidRPr="0059563E" w:rsidRDefault="00165DE0" w:rsidP="00165DE0">
      <w:pPr>
        <w:pStyle w:val="enumlev1"/>
        <w:spacing w:line="240" w:lineRule="auto"/>
        <w:jc w:val="left"/>
        <w:rPr>
          <w:szCs w:val="24"/>
          <w:lang w:val="fr-FR" w:eastAsia="ja-JP"/>
        </w:rPr>
      </w:pPr>
      <w:r w:rsidRPr="0059563E">
        <w:rPr>
          <w:szCs w:val="24"/>
          <w:lang w:val="fr-FR" w:eastAsia="ja-JP"/>
        </w:rPr>
        <w:t>–</w:t>
      </w:r>
      <w:r w:rsidRPr="0059563E">
        <w:rPr>
          <w:szCs w:val="24"/>
          <w:lang w:val="fr-FR" w:eastAsia="ja-JP"/>
        </w:rPr>
        <w:tab/>
        <w:t>suppression ou adjonction d'Annexes découlant des modifications ci-dessus apportées dans le corps même de la Recommandation;</w:t>
      </w:r>
    </w:p>
    <w:p w:rsidR="00165DE0" w:rsidRPr="0059563E" w:rsidRDefault="00165DE0" w:rsidP="00165DE0">
      <w:pPr>
        <w:pStyle w:val="enumlev1"/>
        <w:spacing w:line="240" w:lineRule="auto"/>
        <w:jc w:val="left"/>
        <w:rPr>
          <w:szCs w:val="24"/>
          <w:lang w:val="fr-FR" w:eastAsia="ja-JP"/>
        </w:rPr>
      </w:pPr>
      <w:r w:rsidRPr="0059563E">
        <w:rPr>
          <w:szCs w:val="24"/>
          <w:lang w:val="fr-FR" w:eastAsia="ja-JP"/>
        </w:rPr>
        <w:t>–</w:t>
      </w:r>
      <w:r w:rsidRPr="0059563E">
        <w:rPr>
          <w:szCs w:val="24"/>
          <w:lang w:val="fr-FR" w:eastAsia="ja-JP"/>
        </w:rPr>
        <w:tab/>
        <w:t>autres modifications de forme apportées en conséquence dans la totalité du texte.</w:t>
      </w:r>
    </w:p>
    <w:p w:rsidR="00165DE0" w:rsidRPr="0059563E" w:rsidRDefault="00165DE0" w:rsidP="00FA50FD">
      <w:pPr>
        <w:tabs>
          <w:tab w:val="right" w:pos="9639"/>
        </w:tabs>
        <w:spacing w:before="480" w:line="240" w:lineRule="auto"/>
        <w:rPr>
          <w:rFonts w:asciiTheme="minorHAnsi" w:hAnsiTheme="minorHAnsi" w:cstheme="minorHAnsi"/>
          <w:szCs w:val="24"/>
          <w:lang w:val="fr-FR"/>
        </w:rPr>
      </w:pPr>
      <w:r w:rsidRPr="0059563E">
        <w:rPr>
          <w:rFonts w:asciiTheme="minorHAnsi" w:hAnsiTheme="minorHAnsi" w:cstheme="minorHAnsi"/>
          <w:szCs w:val="24"/>
          <w:u w:val="single"/>
          <w:lang w:val="fr-FR"/>
        </w:rPr>
        <w:t>Projet de révision de la Recommandation UIT</w:t>
      </w:r>
      <w:r>
        <w:rPr>
          <w:rFonts w:asciiTheme="minorHAnsi" w:hAnsiTheme="minorHAnsi" w:cstheme="minorHAnsi"/>
          <w:szCs w:val="24"/>
          <w:u w:val="single"/>
          <w:lang w:val="fr-FR"/>
        </w:rPr>
        <w:t>-</w:t>
      </w:r>
      <w:r w:rsidRPr="0059563E">
        <w:rPr>
          <w:rFonts w:asciiTheme="minorHAnsi" w:hAnsiTheme="minorHAnsi" w:cstheme="minorHAnsi"/>
          <w:szCs w:val="24"/>
          <w:u w:val="single"/>
          <w:lang w:val="fr-FR"/>
        </w:rPr>
        <w:t>R F.1497-1</w:t>
      </w:r>
      <w:r w:rsidRPr="0059563E">
        <w:rPr>
          <w:rFonts w:asciiTheme="minorHAnsi" w:hAnsiTheme="minorHAnsi" w:cstheme="minorHAnsi"/>
          <w:szCs w:val="24"/>
          <w:lang w:val="fr-FR"/>
        </w:rPr>
        <w:tab/>
        <w:t>Doc. 5/86(Rév.1)</w:t>
      </w:r>
    </w:p>
    <w:p w:rsidR="00165DE0" w:rsidRPr="0059563E" w:rsidRDefault="00165DE0" w:rsidP="00FA50FD">
      <w:pPr>
        <w:pStyle w:val="Rectitle"/>
        <w:spacing w:before="240"/>
        <w:rPr>
          <w:lang w:val="fr-FR"/>
        </w:rPr>
      </w:pPr>
      <w:bookmarkStart w:id="3" w:name="Pre_title"/>
      <w:r w:rsidRPr="0059563E">
        <w:rPr>
          <w:rFonts w:cstheme="majorBidi"/>
          <w:szCs w:val="24"/>
          <w:lang w:val="fr-FR"/>
        </w:rPr>
        <w:t>Dispositions de canaux radioélectriques pour les systèmes hertziens fixes fonctionnant dans la bande des 55,78</w:t>
      </w:r>
      <w:r w:rsidRPr="009414EE">
        <w:rPr>
          <w:lang w:val="fr-CH"/>
        </w:rPr>
        <w:t>-59</w:t>
      </w:r>
      <w:r w:rsidRPr="0059563E">
        <w:rPr>
          <w:rFonts w:cstheme="majorBidi"/>
          <w:szCs w:val="24"/>
          <w:lang w:val="fr-FR"/>
        </w:rPr>
        <w:t> GHz</w:t>
      </w:r>
      <w:r w:rsidRPr="0059563E">
        <w:rPr>
          <w:lang w:val="fr-FR"/>
        </w:rPr>
        <w:t xml:space="preserve"> </w:t>
      </w:r>
      <w:bookmarkEnd w:id="3"/>
    </w:p>
    <w:p w:rsidR="00FA50FD" w:rsidRDefault="00165DE0" w:rsidP="00CB72E3">
      <w:pPr>
        <w:pStyle w:val="Normalaftertitle"/>
        <w:spacing w:before="240"/>
        <w:rPr>
          <w:lang w:val="fr-FR"/>
        </w:rPr>
      </w:pPr>
      <w:r w:rsidRPr="0059563E">
        <w:rPr>
          <w:lang w:val="fr-FR"/>
        </w:rPr>
        <w:t>Cette Recommandation fournit les dispositions des canaux radioélectriques pour les systèmes hertziens fixes exploités dans la bande de fréquences au-dessus de 55,78 GHz. Dans le cadre de cette révision, la limite supérieure de la gamme de fréquences applicable est portée de 59 GHz à 66 GHz. L'Annexe 2 est modifiée pour couvrir la bande de fréquences jusqu'à 64 GHz ainsi que pour tenir compte des dispositions de canaux avec un espacement de 50 MHz. L'Annexe 3 est ajoutée p</w:t>
      </w:r>
      <w:r w:rsidR="00FA50FD">
        <w:rPr>
          <w:lang w:val="fr-FR"/>
        </w:rPr>
        <w:t>our la bande de fréquences 64-</w:t>
      </w:r>
      <w:r w:rsidRPr="0059563E">
        <w:rPr>
          <w:lang w:val="fr-FR"/>
        </w:rPr>
        <w:t>66 GHz dans laquelle de nouvelles dispositions des canaux avec un espacement de 30 MHz sont utilisées.</w:t>
      </w:r>
    </w:p>
    <w:p w:rsidR="00165DE0" w:rsidRPr="0059563E" w:rsidRDefault="00165DE0" w:rsidP="00FA50FD">
      <w:pPr>
        <w:pStyle w:val="Normalaftertitle"/>
        <w:spacing w:before="480"/>
        <w:jc w:val="left"/>
        <w:rPr>
          <w:rFonts w:asciiTheme="minorHAnsi" w:hAnsiTheme="minorHAnsi" w:cstheme="minorHAnsi"/>
          <w:szCs w:val="24"/>
          <w:lang w:val="fr-FR"/>
        </w:rPr>
      </w:pPr>
      <w:r w:rsidRPr="0059563E">
        <w:rPr>
          <w:rFonts w:asciiTheme="minorHAnsi" w:hAnsiTheme="minorHAnsi" w:cstheme="minorHAnsi"/>
          <w:szCs w:val="24"/>
          <w:u w:val="single"/>
          <w:lang w:val="fr-FR"/>
        </w:rPr>
        <w:t>Projet de révision de la Recommandation UIT</w:t>
      </w:r>
      <w:r>
        <w:rPr>
          <w:rFonts w:asciiTheme="minorHAnsi" w:hAnsiTheme="minorHAnsi" w:cstheme="minorHAnsi"/>
          <w:szCs w:val="24"/>
          <w:u w:val="single"/>
          <w:lang w:val="fr-FR"/>
        </w:rPr>
        <w:t>-</w:t>
      </w:r>
      <w:r w:rsidRPr="0059563E">
        <w:rPr>
          <w:rFonts w:asciiTheme="minorHAnsi" w:hAnsiTheme="minorHAnsi" w:cstheme="minorHAnsi"/>
          <w:szCs w:val="24"/>
          <w:u w:val="single"/>
          <w:lang w:val="fr-FR"/>
        </w:rPr>
        <w:t>R F.1105-2</w:t>
      </w:r>
      <w:r w:rsidRPr="0059563E">
        <w:rPr>
          <w:rFonts w:asciiTheme="minorHAnsi" w:hAnsiTheme="minorHAnsi" w:cstheme="minorHAnsi"/>
          <w:szCs w:val="24"/>
          <w:lang w:val="fr-FR"/>
        </w:rPr>
        <w:tab/>
      </w:r>
      <w:r w:rsidR="003453F6">
        <w:rPr>
          <w:rFonts w:asciiTheme="minorHAnsi" w:hAnsiTheme="minorHAnsi" w:cstheme="minorHAnsi"/>
          <w:szCs w:val="24"/>
          <w:lang w:val="fr-FR"/>
        </w:rPr>
        <w:tab/>
      </w:r>
      <w:r w:rsidR="003453F6">
        <w:rPr>
          <w:rFonts w:asciiTheme="minorHAnsi" w:hAnsiTheme="minorHAnsi" w:cstheme="minorHAnsi"/>
          <w:szCs w:val="24"/>
          <w:lang w:val="fr-FR"/>
        </w:rPr>
        <w:tab/>
      </w:r>
      <w:r w:rsidR="003453F6">
        <w:rPr>
          <w:rFonts w:asciiTheme="minorHAnsi" w:hAnsiTheme="minorHAnsi" w:cstheme="minorHAnsi"/>
          <w:szCs w:val="24"/>
          <w:lang w:val="fr-FR"/>
        </w:rPr>
        <w:tab/>
      </w:r>
      <w:r w:rsidRPr="0059563E">
        <w:rPr>
          <w:rFonts w:asciiTheme="minorHAnsi" w:hAnsiTheme="minorHAnsi" w:cstheme="minorHAnsi"/>
          <w:szCs w:val="24"/>
          <w:lang w:val="fr-FR"/>
        </w:rPr>
        <w:t>Doc. 5/90(Rév.1)</w:t>
      </w:r>
    </w:p>
    <w:p w:rsidR="00165DE0" w:rsidRPr="0059563E" w:rsidRDefault="00165DE0" w:rsidP="00FA50FD">
      <w:pPr>
        <w:pStyle w:val="Rectitle"/>
        <w:spacing w:before="240"/>
        <w:rPr>
          <w:rFonts w:asciiTheme="minorHAnsi" w:hAnsiTheme="minorHAnsi" w:cstheme="minorHAnsi"/>
          <w:sz w:val="24"/>
          <w:szCs w:val="24"/>
          <w:lang w:val="fr-FR"/>
        </w:rPr>
      </w:pPr>
      <w:r w:rsidRPr="0059563E">
        <w:rPr>
          <w:rFonts w:cstheme="majorBidi"/>
          <w:szCs w:val="24"/>
          <w:lang w:val="fr-FR"/>
        </w:rPr>
        <w:t xml:space="preserve">Utilisation des systèmes hertziens fixes pour l'atténuation des effets </w:t>
      </w:r>
      <w:r>
        <w:rPr>
          <w:rFonts w:cstheme="majorBidi"/>
          <w:szCs w:val="24"/>
          <w:lang w:val="fr-FR"/>
        </w:rPr>
        <w:br/>
      </w:r>
      <w:r w:rsidRPr="0059563E">
        <w:rPr>
          <w:rFonts w:cstheme="majorBidi"/>
          <w:szCs w:val="24"/>
          <w:lang w:val="fr-FR"/>
        </w:rPr>
        <w:t xml:space="preserve">des catastrophes et les opérations de secours </w:t>
      </w:r>
    </w:p>
    <w:p w:rsidR="00165DE0" w:rsidRPr="0059563E" w:rsidRDefault="00165DE0" w:rsidP="00CB72E3">
      <w:pPr>
        <w:pStyle w:val="Normalaftertitle"/>
        <w:keepNext/>
        <w:keepLines/>
        <w:spacing w:before="240"/>
        <w:rPr>
          <w:lang w:val="fr-FR" w:eastAsia="ja-JP"/>
          <w:rPrChange w:id="4" w:author="Botha, David" w:date="2013-11-27T13:45:00Z">
            <w:rPr>
              <w:lang w:eastAsia="ja-JP"/>
            </w:rPr>
          </w:rPrChange>
        </w:rPr>
      </w:pPr>
      <w:r w:rsidRPr="0059563E">
        <w:rPr>
          <w:lang w:val="fr-FR"/>
        </w:rPr>
        <w:t xml:space="preserve">Dans le cadre de cette révision, les systèmes hertziens fixes utilisés pour des liaisons de raccordement mobiles transportables qui sont interopérables avec une station de base mobile transportable à bord d'un véhicule sont examinés et des exemples de ce type de systèmes sont ajoutés. Les informations obsolètes concernant les systèmes analogiques ont été supprimées. </w:t>
      </w:r>
    </w:p>
    <w:p w:rsidR="00165DE0" w:rsidRPr="0059563E" w:rsidRDefault="00165DE0" w:rsidP="00165DE0">
      <w:pPr>
        <w:keepNext/>
        <w:keepLines/>
        <w:rPr>
          <w:lang w:val="fr-FR"/>
        </w:rPr>
      </w:pPr>
    </w:p>
    <w:p w:rsidR="004256F2" w:rsidRPr="00773F7E" w:rsidRDefault="00165DE0" w:rsidP="00FA50FD">
      <w:pPr>
        <w:spacing w:line="240" w:lineRule="auto"/>
        <w:jc w:val="center"/>
        <w:rPr>
          <w:lang w:val="fr-FR"/>
        </w:rPr>
      </w:pPr>
      <w:r w:rsidRPr="0059563E">
        <w:rPr>
          <w:lang w:val="fr-FR"/>
        </w:rPr>
        <w:t>______________</w:t>
      </w:r>
    </w:p>
    <w:sectPr w:rsidR="004256F2" w:rsidRPr="00773F7E" w:rsidSect="00FA50FD">
      <w:headerReference w:type="even" r:id="rId12"/>
      <w:headerReference w:type="default" r:id="rId13"/>
      <w:headerReference w:type="first" r:id="rId14"/>
      <w:footerReference w:type="first" r:id="rId15"/>
      <w:pgSz w:w="11907" w:h="16834" w:code="9"/>
      <w:pgMar w:top="1134" w:right="1134" w:bottom="851"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3CD" w:rsidRDefault="003A13CD">
      <w:r>
        <w:separator/>
      </w:r>
    </w:p>
  </w:endnote>
  <w:endnote w:type="continuationSeparator" w:id="0">
    <w:p w:rsidR="003A13CD" w:rsidRDefault="003A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Tél</w:t>
    </w:r>
    <w:r w:rsidR="00A54301">
      <w:rPr>
        <w:sz w:val="18"/>
        <w:szCs w:val="18"/>
        <w:lang w:val="fr-CH"/>
      </w:rPr>
      <w:t>.</w:t>
    </w:r>
    <w:r w:rsidRPr="009E2358">
      <w:rPr>
        <w:sz w:val="18"/>
        <w:szCs w:val="18"/>
        <w:lang w:val="fr-CH"/>
      </w:rPr>
      <w:t xml:space="preserve">: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3CD" w:rsidRDefault="003A13CD">
      <w:r>
        <w:t>____________________</w:t>
      </w:r>
    </w:p>
  </w:footnote>
  <w:footnote w:type="continuationSeparator" w:id="0">
    <w:p w:rsidR="003A13CD" w:rsidRDefault="003A1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62" w:rsidRPr="0086563C" w:rsidRDefault="00903F62">
    <w:pPr>
      <w:pStyle w:val="Header"/>
      <w:jc w:val="center"/>
      <w:rPr>
        <w:sz w:val="18"/>
        <w:szCs w:val="18"/>
      </w:rPr>
    </w:pPr>
    <w:r w:rsidRPr="0086563C">
      <w:rPr>
        <w:sz w:val="18"/>
        <w:szCs w:val="18"/>
      </w:rPr>
      <w:t xml:space="preserve">- </w:t>
    </w:r>
    <w:sdt>
      <w:sdtPr>
        <w:rPr>
          <w:sz w:val="18"/>
          <w:szCs w:val="18"/>
        </w:rPr>
        <w:id w:val="2005159698"/>
        <w:docPartObj>
          <w:docPartGallery w:val="Page Numbers (Top of Page)"/>
          <w:docPartUnique/>
        </w:docPartObj>
      </w:sdtPr>
      <w:sdtEndPr>
        <w:rPr>
          <w:noProof/>
        </w:rPr>
      </w:sdtEndPr>
      <w:sdtContent>
        <w:r w:rsidRPr="0086563C">
          <w:rPr>
            <w:sz w:val="18"/>
            <w:szCs w:val="18"/>
          </w:rPr>
          <w:fldChar w:fldCharType="begin"/>
        </w:r>
        <w:r w:rsidRPr="0086563C">
          <w:rPr>
            <w:sz w:val="18"/>
            <w:szCs w:val="18"/>
          </w:rPr>
          <w:instrText xml:space="preserve"> PAGE   \* MERGEFORMAT </w:instrText>
        </w:r>
        <w:r w:rsidRPr="0086563C">
          <w:rPr>
            <w:sz w:val="18"/>
            <w:szCs w:val="18"/>
          </w:rPr>
          <w:fldChar w:fldCharType="separate"/>
        </w:r>
        <w:r w:rsidR="000565FF">
          <w:rPr>
            <w:noProof/>
            <w:sz w:val="18"/>
            <w:szCs w:val="18"/>
          </w:rPr>
          <w:t>2</w:t>
        </w:r>
        <w:r w:rsidRPr="0086563C">
          <w:rPr>
            <w:noProof/>
            <w:sz w:val="18"/>
            <w:szCs w:val="18"/>
          </w:rPr>
          <w:fldChar w:fldCharType="end"/>
        </w:r>
        <w:r w:rsidRPr="0086563C">
          <w:rPr>
            <w:noProof/>
            <w:sz w:val="18"/>
            <w:szCs w:val="18"/>
          </w:rPr>
          <w:t xml:space="preserve"> -</w:t>
        </w:r>
      </w:sdtContent>
    </w:sdt>
  </w:p>
  <w:p w:rsidR="00E915AF" w:rsidRPr="00235A29" w:rsidRDefault="00E915AF" w:rsidP="00903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86563C" w:rsidRDefault="00E915AF" w:rsidP="00903F62">
    <w:pPr>
      <w:pStyle w:val="Header"/>
      <w:rPr>
        <w:sz w:val="18"/>
        <w:szCs w:val="18"/>
      </w:rPr>
    </w:pPr>
    <w:r>
      <w:tab/>
    </w:r>
    <w:r>
      <w:tab/>
    </w:r>
    <w:r w:rsidR="00903F62" w:rsidRPr="0086563C">
      <w:rPr>
        <w:sz w:val="18"/>
        <w:szCs w:val="18"/>
      </w:rPr>
      <w:t>-</w:t>
    </w:r>
    <w:r w:rsidR="00847A64" w:rsidRPr="0086563C">
      <w:rPr>
        <w:sz w:val="18"/>
        <w:szCs w:val="18"/>
      </w:rPr>
      <w:t xml:space="preserve"> </w:t>
    </w:r>
    <w:r w:rsidR="00847A64" w:rsidRPr="0086563C">
      <w:rPr>
        <w:rStyle w:val="PageNumber"/>
        <w:sz w:val="18"/>
        <w:szCs w:val="18"/>
      </w:rPr>
      <w:fldChar w:fldCharType="begin"/>
    </w:r>
    <w:r w:rsidR="00847A64" w:rsidRPr="0086563C">
      <w:rPr>
        <w:rStyle w:val="PageNumber"/>
        <w:sz w:val="18"/>
        <w:szCs w:val="18"/>
      </w:rPr>
      <w:instrText xml:space="preserve"> PAGE </w:instrText>
    </w:r>
    <w:r w:rsidR="00847A64" w:rsidRPr="0086563C">
      <w:rPr>
        <w:rStyle w:val="PageNumber"/>
        <w:sz w:val="18"/>
        <w:szCs w:val="18"/>
      </w:rPr>
      <w:fldChar w:fldCharType="separate"/>
    </w:r>
    <w:r w:rsidR="000565FF">
      <w:rPr>
        <w:rStyle w:val="PageNumber"/>
        <w:noProof/>
        <w:sz w:val="18"/>
        <w:szCs w:val="18"/>
      </w:rPr>
      <w:t>3</w:t>
    </w:r>
    <w:r w:rsidR="00847A64" w:rsidRPr="0086563C">
      <w:rPr>
        <w:rStyle w:val="PageNumber"/>
        <w:sz w:val="18"/>
        <w:szCs w:val="18"/>
      </w:rPr>
      <w:fldChar w:fldCharType="end"/>
    </w:r>
    <w:r w:rsidR="00847A64" w:rsidRPr="0086563C">
      <w:rPr>
        <w:rStyle w:val="PageNumber"/>
        <w:sz w:val="18"/>
        <w:szCs w:val="18"/>
      </w:rPr>
      <w:t xml:space="preserve"> </w:t>
    </w:r>
    <w:r w:rsidR="00903F62" w:rsidRPr="0086563C">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72324E05" wp14:editId="0EE8174C">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3A13CD"/>
    <w:rsid w:val="000032E5"/>
    <w:rsid w:val="00006A31"/>
    <w:rsid w:val="00006C82"/>
    <w:rsid w:val="00010E30"/>
    <w:rsid w:val="00015C76"/>
    <w:rsid w:val="00026CF8"/>
    <w:rsid w:val="00030BD7"/>
    <w:rsid w:val="00031E64"/>
    <w:rsid w:val="00034340"/>
    <w:rsid w:val="00035CB3"/>
    <w:rsid w:val="00045A8D"/>
    <w:rsid w:val="0005167A"/>
    <w:rsid w:val="00054E5D"/>
    <w:rsid w:val="000565FF"/>
    <w:rsid w:val="00070258"/>
    <w:rsid w:val="0007323C"/>
    <w:rsid w:val="00077773"/>
    <w:rsid w:val="00086D03"/>
    <w:rsid w:val="000A096A"/>
    <w:rsid w:val="000A375E"/>
    <w:rsid w:val="000A613B"/>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65DE0"/>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90055"/>
    <w:rsid w:val="002A2618"/>
    <w:rsid w:val="002A5DD7"/>
    <w:rsid w:val="002B0CAC"/>
    <w:rsid w:val="002C2FB8"/>
    <w:rsid w:val="002D5A15"/>
    <w:rsid w:val="002D5BDD"/>
    <w:rsid w:val="002E3D27"/>
    <w:rsid w:val="002F0890"/>
    <w:rsid w:val="002F2531"/>
    <w:rsid w:val="002F3FFD"/>
    <w:rsid w:val="002F4967"/>
    <w:rsid w:val="00316935"/>
    <w:rsid w:val="003266ED"/>
    <w:rsid w:val="00326C68"/>
    <w:rsid w:val="003370B8"/>
    <w:rsid w:val="003453F6"/>
    <w:rsid w:val="00345D38"/>
    <w:rsid w:val="00352097"/>
    <w:rsid w:val="003666FF"/>
    <w:rsid w:val="0037309C"/>
    <w:rsid w:val="00380A6E"/>
    <w:rsid w:val="003836D4"/>
    <w:rsid w:val="003A13CD"/>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BA2"/>
    <w:rsid w:val="004256F2"/>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0FB7"/>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20D"/>
    <w:rsid w:val="00651777"/>
    <w:rsid w:val="006550F8"/>
    <w:rsid w:val="0066286A"/>
    <w:rsid w:val="006829F3"/>
    <w:rsid w:val="006A518B"/>
    <w:rsid w:val="006A6C25"/>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84EDA"/>
    <w:rsid w:val="007921A7"/>
    <w:rsid w:val="007B3DB1"/>
    <w:rsid w:val="007C2E1E"/>
    <w:rsid w:val="007D183E"/>
    <w:rsid w:val="007D43D0"/>
    <w:rsid w:val="007E1833"/>
    <w:rsid w:val="007E3F13"/>
    <w:rsid w:val="007F751A"/>
    <w:rsid w:val="00800012"/>
    <w:rsid w:val="008018B7"/>
    <w:rsid w:val="0080261F"/>
    <w:rsid w:val="00806160"/>
    <w:rsid w:val="008143A4"/>
    <w:rsid w:val="0081513E"/>
    <w:rsid w:val="00847A64"/>
    <w:rsid w:val="00854131"/>
    <w:rsid w:val="0085652D"/>
    <w:rsid w:val="0086563C"/>
    <w:rsid w:val="0087694B"/>
    <w:rsid w:val="00880F4D"/>
    <w:rsid w:val="008B35A3"/>
    <w:rsid w:val="008B37E1"/>
    <w:rsid w:val="008B45F8"/>
    <w:rsid w:val="008C2E74"/>
    <w:rsid w:val="008D5409"/>
    <w:rsid w:val="008E006D"/>
    <w:rsid w:val="008E38B4"/>
    <w:rsid w:val="008F4F21"/>
    <w:rsid w:val="00903F62"/>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1687"/>
    <w:rsid w:val="009C56B4"/>
    <w:rsid w:val="009D51A2"/>
    <w:rsid w:val="009E04A8"/>
    <w:rsid w:val="009E4AEC"/>
    <w:rsid w:val="009E5BD8"/>
    <w:rsid w:val="009E681E"/>
    <w:rsid w:val="00A119E6"/>
    <w:rsid w:val="00A20FBC"/>
    <w:rsid w:val="00A31370"/>
    <w:rsid w:val="00A34D6F"/>
    <w:rsid w:val="00A41F91"/>
    <w:rsid w:val="00A5430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258A"/>
    <w:rsid w:val="00B579B0"/>
    <w:rsid w:val="00B57D11"/>
    <w:rsid w:val="00B649D7"/>
    <w:rsid w:val="00B81C2F"/>
    <w:rsid w:val="00B90743"/>
    <w:rsid w:val="00B90C45"/>
    <w:rsid w:val="00B933BE"/>
    <w:rsid w:val="00BD6738"/>
    <w:rsid w:val="00BD7E5E"/>
    <w:rsid w:val="00BE63DB"/>
    <w:rsid w:val="00BE6574"/>
    <w:rsid w:val="00C05694"/>
    <w:rsid w:val="00C07319"/>
    <w:rsid w:val="00C16FD2"/>
    <w:rsid w:val="00C4395E"/>
    <w:rsid w:val="00C47FFD"/>
    <w:rsid w:val="00C51E92"/>
    <w:rsid w:val="00C57E2C"/>
    <w:rsid w:val="00C608B7"/>
    <w:rsid w:val="00C60D84"/>
    <w:rsid w:val="00C66F24"/>
    <w:rsid w:val="00C76D7F"/>
    <w:rsid w:val="00C813AA"/>
    <w:rsid w:val="00C9291E"/>
    <w:rsid w:val="00CA3F44"/>
    <w:rsid w:val="00CA4E58"/>
    <w:rsid w:val="00CB3771"/>
    <w:rsid w:val="00CB44BF"/>
    <w:rsid w:val="00CB5153"/>
    <w:rsid w:val="00CB72E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EE1A57"/>
    <w:rsid w:val="00EF23C0"/>
    <w:rsid w:val="00F424BF"/>
    <w:rsid w:val="00F44FC3"/>
    <w:rsid w:val="00F46107"/>
    <w:rsid w:val="00F468C5"/>
    <w:rsid w:val="00F52F39"/>
    <w:rsid w:val="00F6184F"/>
    <w:rsid w:val="00F8310E"/>
    <w:rsid w:val="00F914DD"/>
    <w:rsid w:val="00FA2358"/>
    <w:rsid w:val="00FA50FD"/>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903F62"/>
    <w:rPr>
      <w:sz w:val="24"/>
      <w:szCs w:val="22"/>
      <w:lang w:val="en-US" w:eastAsia="en-US"/>
    </w:rPr>
  </w:style>
  <w:style w:type="character" w:customStyle="1" w:styleId="RectitleChar">
    <w:name w:val="Rec_title Char"/>
    <w:link w:val="Rectitle"/>
    <w:rsid w:val="00165DE0"/>
    <w:rPr>
      <w:b/>
      <w:sz w:val="28"/>
      <w:szCs w:val="22"/>
      <w:lang w:val="en-US" w:eastAsia="en-US"/>
    </w:rPr>
  </w:style>
  <w:style w:type="character" w:customStyle="1" w:styleId="enumlev1Char">
    <w:name w:val="enumlev1 Char"/>
    <w:link w:val="enumlev1"/>
    <w:locked/>
    <w:rsid w:val="00165DE0"/>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3A13CD"/>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uiPriority w:val="99"/>
    <w:locked/>
    <w:rsid w:val="004256F2"/>
    <w:rPr>
      <w:b/>
      <w:sz w:val="24"/>
      <w:szCs w:val="22"/>
      <w:lang w:val="en-US" w:eastAsia="en-US"/>
    </w:rPr>
  </w:style>
  <w:style w:type="paragraph" w:customStyle="1" w:styleId="Reasons">
    <w:name w:val="Reasons"/>
    <w:basedOn w:val="Normal"/>
    <w:qFormat/>
    <w:rsid w:val="00A54301"/>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903F62"/>
    <w:rPr>
      <w:sz w:val="24"/>
      <w:szCs w:val="22"/>
      <w:lang w:val="en-US" w:eastAsia="en-US"/>
    </w:rPr>
  </w:style>
  <w:style w:type="character" w:customStyle="1" w:styleId="RectitleChar">
    <w:name w:val="Rec_title Char"/>
    <w:link w:val="Rectitle"/>
    <w:rsid w:val="00165DE0"/>
    <w:rPr>
      <w:b/>
      <w:sz w:val="28"/>
      <w:szCs w:val="22"/>
      <w:lang w:val="en-US" w:eastAsia="en-US"/>
    </w:rPr>
  </w:style>
  <w:style w:type="character" w:customStyle="1" w:styleId="enumlev1Char">
    <w:name w:val="enumlev1 Char"/>
    <w:link w:val="enumlev1"/>
    <w:locked/>
    <w:rsid w:val="00165DE0"/>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M.2010/e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tu.int/md/R12-sg05-c" TargetMode="External"/><Relationship Id="rId4" Type="http://schemas.microsoft.com/office/2007/relationships/stylesWithEffects" Target="stylesWithEffect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xod\AppData\Roaming\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FE474-26CE-4A91-9A63-9CE73031B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PF_NewBRcirc.dotx</Template>
  <TotalTime>205</TotalTime>
  <Pages>5</Pages>
  <Words>1542</Words>
  <Characters>9508</Characters>
  <Application>Microsoft Office Word</Application>
  <DocSecurity>0</DocSecurity>
  <Lines>79</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11028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Saxod, Nathalie</dc:creator>
  <cp:lastModifiedBy>jovet</cp:lastModifiedBy>
  <cp:revision>19</cp:revision>
  <cp:lastPrinted>2013-12-17T13:42:00Z</cp:lastPrinted>
  <dcterms:created xsi:type="dcterms:W3CDTF">2013-12-11T11:32:00Z</dcterms:created>
  <dcterms:modified xsi:type="dcterms:W3CDTF">2013-12-17T13:44:00Z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