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6160CB">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 xml:space="preserve">Circular </w:t>
            </w:r>
            <w:proofErr w:type="spellStart"/>
            <w:r w:rsidRPr="0033029C">
              <w:rPr>
                <w:szCs w:val="24"/>
              </w:rPr>
              <w:t>Administrativa</w:t>
            </w:r>
            <w:proofErr w:type="spellEnd"/>
          </w:p>
          <w:p w:rsidR="00E53DCE" w:rsidRPr="0033029C" w:rsidRDefault="00E53DCE" w:rsidP="008841A6">
            <w:pPr>
              <w:spacing w:before="0"/>
              <w:jc w:val="left"/>
              <w:rPr>
                <w:b/>
                <w:bCs/>
                <w:szCs w:val="24"/>
                <w:lang w:val="fr-CH"/>
              </w:rPr>
            </w:pPr>
            <w:r w:rsidRPr="0033029C">
              <w:rPr>
                <w:b/>
                <w:bCs/>
                <w:szCs w:val="24"/>
                <w:lang w:val="fr-CH"/>
              </w:rPr>
              <w:t>CA</w:t>
            </w:r>
            <w:r w:rsidR="00301515">
              <w:rPr>
                <w:b/>
                <w:bCs/>
                <w:szCs w:val="24"/>
                <w:lang w:val="fr-CH"/>
              </w:rPr>
              <w:t>CE</w:t>
            </w:r>
            <w:r w:rsidRPr="0033029C">
              <w:rPr>
                <w:b/>
                <w:bCs/>
                <w:szCs w:val="24"/>
                <w:lang w:val="fr-CH"/>
              </w:rPr>
              <w:t>/</w:t>
            </w:r>
            <w:r w:rsidR="008841A6">
              <w:rPr>
                <w:b/>
                <w:bCs/>
                <w:szCs w:val="24"/>
                <w:lang w:val="fr-CH"/>
              </w:rPr>
              <w:t>639</w:t>
            </w:r>
          </w:p>
        </w:tc>
        <w:tc>
          <w:tcPr>
            <w:tcW w:w="2835" w:type="dxa"/>
            <w:shd w:val="clear" w:color="auto" w:fill="auto"/>
          </w:tcPr>
          <w:p w:rsidR="00E53DCE" w:rsidRPr="0033029C" w:rsidRDefault="008841A6" w:rsidP="00213F0D">
            <w:pPr>
              <w:spacing w:before="0"/>
              <w:jc w:val="right"/>
              <w:rPr>
                <w:szCs w:val="24"/>
                <w:lang w:val="en-GB"/>
              </w:rPr>
            </w:pPr>
            <w:r>
              <w:rPr>
                <w:bCs/>
                <w:szCs w:val="24"/>
              </w:rPr>
              <w:t>2</w:t>
            </w:r>
            <w:r w:rsidR="00213F0D">
              <w:rPr>
                <w:bCs/>
                <w:szCs w:val="24"/>
              </w:rPr>
              <w:t>8</w:t>
            </w:r>
            <w:r w:rsidR="00A96D3A" w:rsidRPr="0033029C">
              <w:rPr>
                <w:bCs/>
                <w:szCs w:val="24"/>
              </w:rPr>
              <w:t xml:space="preserve"> de </w:t>
            </w:r>
            <w:proofErr w:type="spellStart"/>
            <w:r>
              <w:rPr>
                <w:bCs/>
                <w:szCs w:val="24"/>
              </w:rPr>
              <w:t>octubre</w:t>
            </w:r>
            <w:proofErr w:type="spellEnd"/>
            <w:r w:rsidR="00A96D3A" w:rsidRPr="0033029C">
              <w:rPr>
                <w:bCs/>
                <w:szCs w:val="24"/>
              </w:rPr>
              <w:t xml:space="preserve"> de 2013</w:t>
            </w:r>
          </w:p>
        </w:tc>
      </w:tr>
      <w:tr w:rsidR="00E53DCE" w:rsidRPr="0033029C" w:rsidTr="006160CB">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6160CB">
        <w:tc>
          <w:tcPr>
            <w:tcW w:w="9889" w:type="dxa"/>
            <w:gridSpan w:val="3"/>
            <w:shd w:val="clear" w:color="auto" w:fill="auto"/>
          </w:tcPr>
          <w:p w:rsidR="00E53DCE" w:rsidRPr="0033029C" w:rsidRDefault="00E53DCE" w:rsidP="006160CB">
            <w:pPr>
              <w:spacing w:before="0"/>
              <w:jc w:val="left"/>
              <w:rPr>
                <w:szCs w:val="24"/>
              </w:rPr>
            </w:pPr>
          </w:p>
        </w:tc>
      </w:tr>
      <w:tr w:rsidR="00E53DCE" w:rsidRPr="009D2B0E" w:rsidTr="006160CB">
        <w:tc>
          <w:tcPr>
            <w:tcW w:w="9889" w:type="dxa"/>
            <w:gridSpan w:val="3"/>
            <w:shd w:val="clear" w:color="auto" w:fill="auto"/>
          </w:tcPr>
          <w:p w:rsidR="00E53DCE" w:rsidRPr="0033029C" w:rsidRDefault="00301515" w:rsidP="008841A6">
            <w:pPr>
              <w:spacing w:before="0"/>
              <w:jc w:val="left"/>
              <w:rPr>
                <w:b/>
                <w:bCs/>
                <w:szCs w:val="24"/>
                <w:lang w:val="es-ES"/>
              </w:rPr>
            </w:pPr>
            <w:r w:rsidRPr="00301515">
              <w:rPr>
                <w:b/>
                <w:bCs/>
                <w:lang w:val="es-ES_tradnl"/>
              </w:rPr>
              <w:t>A las Administraciones de los Estados Miembros de la UIT</w:t>
            </w:r>
            <w:r w:rsidR="00805E03">
              <w:rPr>
                <w:b/>
                <w:bCs/>
                <w:lang w:val="es-ES_tradnl"/>
              </w:rPr>
              <w:t xml:space="preserve">, </w:t>
            </w:r>
            <w:r w:rsidRPr="00301515">
              <w:rPr>
                <w:b/>
                <w:bCs/>
                <w:lang w:val="es-ES_tradnl"/>
              </w:rPr>
              <w:t>a los Miembros del Sector de Radiocomunicaciones</w:t>
            </w:r>
            <w:r w:rsidR="00805E03">
              <w:rPr>
                <w:b/>
                <w:bCs/>
                <w:lang w:val="es-ES_tradnl"/>
              </w:rPr>
              <w:t xml:space="preserve"> </w:t>
            </w:r>
            <w:r w:rsidRPr="00301515">
              <w:rPr>
                <w:b/>
                <w:bCs/>
                <w:lang w:val="es-ES_tradnl"/>
              </w:rPr>
              <w:t xml:space="preserve">y a los Asociados del UIT-R que participan en los trabajos de la Comisión de Estudio </w:t>
            </w:r>
            <w:r w:rsidR="008841A6">
              <w:rPr>
                <w:b/>
                <w:bCs/>
                <w:lang w:val="es-ES_tradnl"/>
              </w:rPr>
              <w:t>4</w:t>
            </w:r>
            <w:r w:rsidRPr="00301515">
              <w:rPr>
                <w:b/>
                <w:bCs/>
                <w:lang w:val="es-ES_tradnl"/>
              </w:rPr>
              <w:t xml:space="preserve"> de Radiocomunicaciones</w:t>
            </w:r>
          </w:p>
        </w:tc>
      </w:tr>
      <w:tr w:rsidR="00E53DCE" w:rsidRPr="009D2B0E"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9D2B0E"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9D2B0E" w:rsidTr="006160CB">
        <w:tc>
          <w:tcPr>
            <w:tcW w:w="1526" w:type="dxa"/>
            <w:shd w:val="clear" w:color="auto" w:fill="auto"/>
          </w:tcPr>
          <w:p w:rsidR="00E53DCE" w:rsidRPr="0033029C" w:rsidRDefault="00A96D3A" w:rsidP="006160CB">
            <w:pPr>
              <w:tabs>
                <w:tab w:val="clear" w:pos="1588"/>
                <w:tab w:val="left" w:pos="1560"/>
              </w:tabs>
              <w:spacing w:before="0"/>
              <w:jc w:val="left"/>
              <w:rPr>
                <w:szCs w:val="24"/>
              </w:rPr>
            </w:pPr>
            <w:proofErr w:type="spellStart"/>
            <w:r w:rsidRPr="0033029C">
              <w:rPr>
                <w:szCs w:val="24"/>
              </w:rPr>
              <w:t>Objeto</w:t>
            </w:r>
            <w:proofErr w:type="spellEnd"/>
            <w:r w:rsidRPr="0033029C">
              <w:rPr>
                <w:szCs w:val="24"/>
              </w:rPr>
              <w:t>:</w:t>
            </w:r>
          </w:p>
        </w:tc>
        <w:tc>
          <w:tcPr>
            <w:tcW w:w="8363" w:type="dxa"/>
            <w:gridSpan w:val="2"/>
            <w:vMerge w:val="restart"/>
            <w:shd w:val="clear" w:color="auto" w:fill="auto"/>
          </w:tcPr>
          <w:p w:rsidR="00E53DCE" w:rsidRPr="00301515" w:rsidRDefault="00301515" w:rsidP="008841A6">
            <w:pPr>
              <w:tabs>
                <w:tab w:val="clear" w:pos="1588"/>
                <w:tab w:val="left" w:pos="1560"/>
              </w:tabs>
              <w:spacing w:before="0"/>
              <w:rPr>
                <w:b/>
                <w:lang w:val="es-ES_tradnl"/>
              </w:rPr>
            </w:pPr>
            <w:r w:rsidRPr="00301515">
              <w:rPr>
                <w:b/>
                <w:lang w:val="es-ES_tradnl"/>
              </w:rPr>
              <w:t xml:space="preserve">Comisión de Estudio </w:t>
            </w:r>
            <w:r w:rsidR="008841A6">
              <w:rPr>
                <w:b/>
                <w:lang w:val="es-ES_tradnl"/>
              </w:rPr>
              <w:t>4</w:t>
            </w:r>
            <w:r w:rsidRPr="00301515">
              <w:rPr>
                <w:b/>
                <w:lang w:val="es-ES_tradnl"/>
              </w:rPr>
              <w:t xml:space="preserve"> de Radiocomunicaciones</w:t>
            </w:r>
            <w:r w:rsidR="008841A6">
              <w:rPr>
                <w:b/>
                <w:lang w:val="es-ES_tradnl"/>
              </w:rPr>
              <w:t xml:space="preserve"> (Servicios por satélite)</w:t>
            </w:r>
          </w:p>
          <w:p w:rsidR="00301515" w:rsidRPr="008841A6" w:rsidRDefault="00301515" w:rsidP="008841A6">
            <w:pPr>
              <w:tabs>
                <w:tab w:val="clear" w:pos="1588"/>
                <w:tab w:val="left" w:pos="1560"/>
              </w:tabs>
              <w:spacing w:before="120"/>
              <w:ind w:left="794" w:hanging="794"/>
              <w:rPr>
                <w:b/>
                <w:lang w:val="es-ES_tradnl"/>
              </w:rPr>
            </w:pPr>
            <w:r w:rsidRPr="00301515">
              <w:rPr>
                <w:b/>
                <w:bCs/>
                <w:lang w:val="es-ES_tradnl"/>
              </w:rPr>
              <w:t>–</w:t>
            </w:r>
            <w:r w:rsidRPr="00301515">
              <w:rPr>
                <w:b/>
                <w:bCs/>
                <w:lang w:val="es-ES_tradnl"/>
              </w:rPr>
              <w:tab/>
              <w:t xml:space="preserve">Propuesta de aprobación de </w:t>
            </w:r>
            <w:r w:rsidR="008841A6">
              <w:rPr>
                <w:b/>
                <w:bCs/>
                <w:lang w:val="es-ES_tradnl"/>
              </w:rPr>
              <w:t>1</w:t>
            </w:r>
            <w:r w:rsidRPr="00301515">
              <w:rPr>
                <w:b/>
                <w:bCs/>
                <w:lang w:val="es-ES_tradnl"/>
              </w:rPr>
              <w:t xml:space="preserve"> proyecto de nueva</w:t>
            </w:r>
            <w:r w:rsidR="008841A6">
              <w:rPr>
                <w:b/>
                <w:bCs/>
                <w:lang w:val="es-ES_tradnl"/>
              </w:rPr>
              <w:t xml:space="preserve"> Recomendació</w:t>
            </w:r>
            <w:r w:rsidRPr="00301515">
              <w:rPr>
                <w:b/>
                <w:bCs/>
                <w:lang w:val="es-ES_tradnl"/>
              </w:rPr>
              <w:t>n UIT-R</w:t>
            </w:r>
          </w:p>
        </w:tc>
      </w:tr>
      <w:tr w:rsidR="00E53DCE" w:rsidRPr="009D2B0E" w:rsidTr="006160CB">
        <w:tc>
          <w:tcPr>
            <w:tcW w:w="1526" w:type="dxa"/>
            <w:shd w:val="clear" w:color="auto" w:fill="auto"/>
          </w:tcPr>
          <w:p w:rsidR="00E53DCE" w:rsidRPr="00301515"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01515" w:rsidRDefault="00E53DCE" w:rsidP="006160CB">
            <w:pPr>
              <w:tabs>
                <w:tab w:val="clear" w:pos="1588"/>
                <w:tab w:val="left" w:pos="1560"/>
              </w:tabs>
              <w:spacing w:before="0"/>
              <w:rPr>
                <w:b/>
                <w:bCs/>
                <w:szCs w:val="24"/>
                <w:lang w:val="es-ES_tradnl"/>
              </w:rPr>
            </w:pPr>
          </w:p>
        </w:tc>
      </w:tr>
      <w:tr w:rsidR="00E53DCE" w:rsidRPr="009D2B0E" w:rsidTr="006160CB">
        <w:tc>
          <w:tcPr>
            <w:tcW w:w="1526" w:type="dxa"/>
            <w:shd w:val="clear" w:color="auto" w:fill="auto"/>
          </w:tcPr>
          <w:p w:rsidR="00E53DCE" w:rsidRPr="00301515"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01515" w:rsidRDefault="00E53DCE" w:rsidP="006160CB">
            <w:pPr>
              <w:tabs>
                <w:tab w:val="clear" w:pos="1588"/>
                <w:tab w:val="left" w:pos="1560"/>
              </w:tabs>
              <w:spacing w:before="0"/>
              <w:rPr>
                <w:b/>
                <w:bCs/>
                <w:szCs w:val="24"/>
                <w:lang w:val="es-ES_tradnl"/>
              </w:rPr>
            </w:pPr>
          </w:p>
        </w:tc>
      </w:tr>
      <w:tr w:rsidR="00E53DCE" w:rsidRPr="009D2B0E" w:rsidTr="006160CB">
        <w:tc>
          <w:tcPr>
            <w:tcW w:w="9889" w:type="dxa"/>
            <w:gridSpan w:val="3"/>
            <w:shd w:val="clear" w:color="auto" w:fill="auto"/>
          </w:tcPr>
          <w:p w:rsidR="00E53DCE" w:rsidRPr="00301515" w:rsidRDefault="00E53DCE" w:rsidP="00E53DCE">
            <w:pPr>
              <w:tabs>
                <w:tab w:val="clear" w:pos="1588"/>
                <w:tab w:val="left" w:pos="1560"/>
              </w:tabs>
              <w:spacing w:before="0"/>
              <w:jc w:val="left"/>
              <w:rPr>
                <w:szCs w:val="24"/>
                <w:lang w:val="es-ES_tradnl"/>
              </w:rPr>
            </w:pPr>
          </w:p>
        </w:tc>
      </w:tr>
    </w:tbl>
    <w:p w:rsidR="00301515" w:rsidRPr="00301515" w:rsidRDefault="00301515" w:rsidP="008841A6">
      <w:pPr>
        <w:spacing w:before="600"/>
        <w:rPr>
          <w:lang w:val="es-ES_tradnl"/>
        </w:rPr>
      </w:pPr>
      <w:r w:rsidRPr="00301515">
        <w:rPr>
          <w:lang w:val="es-ES_tradnl"/>
        </w:rPr>
        <w:t xml:space="preserve">En la reunión de la Comisión de Estudio </w:t>
      </w:r>
      <w:r w:rsidR="008841A6">
        <w:rPr>
          <w:lang w:val="es-ES_tradnl"/>
        </w:rPr>
        <w:t>4</w:t>
      </w:r>
      <w:r w:rsidRPr="00301515">
        <w:rPr>
          <w:lang w:val="es-ES_tradnl"/>
        </w:rPr>
        <w:t xml:space="preserve"> del UIT-R celebrada </w:t>
      </w:r>
      <w:r w:rsidR="008841A6">
        <w:rPr>
          <w:lang w:val="es-ES_tradnl"/>
        </w:rPr>
        <w:t>el 11 de octubre</w:t>
      </w:r>
      <w:r w:rsidRPr="00301515">
        <w:rPr>
          <w:lang w:val="es-ES_tradnl"/>
        </w:rPr>
        <w:t xml:space="preserve"> de 2013, la Comisión de Estudio adoptó </w:t>
      </w:r>
      <w:r w:rsidR="008841A6">
        <w:rPr>
          <w:lang w:val="es-ES_tradnl"/>
        </w:rPr>
        <w:t xml:space="preserve">el </w:t>
      </w:r>
      <w:r w:rsidRPr="00301515">
        <w:rPr>
          <w:lang w:val="es-ES_tradnl"/>
        </w:rPr>
        <w:t xml:space="preserve">texto de </w:t>
      </w:r>
      <w:r w:rsidR="008841A6">
        <w:rPr>
          <w:lang w:val="es-ES_tradnl"/>
        </w:rPr>
        <w:t>1</w:t>
      </w:r>
      <w:r w:rsidRPr="00301515">
        <w:rPr>
          <w:lang w:val="es-ES_tradnl"/>
        </w:rPr>
        <w:t xml:space="preserve"> proyecto de nueva</w:t>
      </w:r>
      <w:r w:rsidR="008841A6">
        <w:rPr>
          <w:lang w:val="es-ES_tradnl"/>
        </w:rPr>
        <w:t xml:space="preserve"> Recomendació</w:t>
      </w:r>
      <w:r w:rsidRPr="00301515">
        <w:rPr>
          <w:lang w:val="es-ES_tradnl"/>
        </w:rPr>
        <w:t xml:space="preserve">n </w:t>
      </w:r>
      <w:r w:rsidR="00521AC2">
        <w:rPr>
          <w:lang w:val="es-ES_tradnl"/>
        </w:rPr>
        <w:t xml:space="preserve">UIT-R </w:t>
      </w:r>
      <w:r w:rsidRPr="00301515">
        <w:rPr>
          <w:lang w:val="es-ES_tradnl"/>
        </w:rPr>
        <w:t xml:space="preserve">y acordó aplicar el procedimiento de la Resolución UIT-R 1-6 (véase el § 10.4.5) para la aprobación de Recomendaciones por consulta. </w:t>
      </w:r>
      <w:r w:rsidR="008841A6">
        <w:rPr>
          <w:lang w:val="es-ES_tradnl"/>
        </w:rPr>
        <w:t>El</w:t>
      </w:r>
      <w:r w:rsidRPr="00301515">
        <w:rPr>
          <w:lang w:val="es-ES_tradnl"/>
        </w:rPr>
        <w:t xml:space="preserve"> título y </w:t>
      </w:r>
      <w:r w:rsidR="008841A6">
        <w:rPr>
          <w:lang w:val="es-ES_tradnl"/>
        </w:rPr>
        <w:t>el resu</w:t>
      </w:r>
      <w:r w:rsidRPr="00301515">
        <w:rPr>
          <w:lang w:val="es-ES_tradnl"/>
        </w:rPr>
        <w:t>men de</w:t>
      </w:r>
      <w:r w:rsidR="008841A6">
        <w:rPr>
          <w:lang w:val="es-ES_tradnl"/>
        </w:rPr>
        <w:t>l</w:t>
      </w:r>
      <w:r w:rsidRPr="00301515">
        <w:rPr>
          <w:lang w:val="es-ES_tradnl"/>
        </w:rPr>
        <w:t xml:space="preserve"> proyecto</w:t>
      </w:r>
      <w:r w:rsidR="008841A6">
        <w:rPr>
          <w:lang w:val="es-ES_tradnl"/>
        </w:rPr>
        <w:t xml:space="preserve"> de Recomendació</w:t>
      </w:r>
      <w:r w:rsidRPr="00301515">
        <w:rPr>
          <w:lang w:val="es-ES_tradnl"/>
        </w:rPr>
        <w:t>n</w:t>
      </w:r>
      <w:r w:rsidR="008841A6">
        <w:rPr>
          <w:lang w:val="es-ES_tradnl"/>
        </w:rPr>
        <w:t xml:space="preserve"> figuran en el Anexo</w:t>
      </w:r>
      <w:r w:rsidRPr="00301515">
        <w:rPr>
          <w:lang w:val="es-ES_tradnl"/>
        </w:rPr>
        <w:t>.</w:t>
      </w:r>
    </w:p>
    <w:p w:rsidR="00301515" w:rsidRPr="00301515" w:rsidRDefault="00301515" w:rsidP="00213F0D">
      <w:pPr>
        <w:rPr>
          <w:lang w:val="es-ES_tradnl"/>
        </w:rPr>
      </w:pPr>
      <w:r w:rsidRPr="00301515">
        <w:rPr>
          <w:lang w:val="es-ES_tradnl"/>
        </w:rPr>
        <w:t>Con respecto a las disposiciones del § 10.4.5.1 de la Resolución UIT-R 1-6, se solicita a los Estados Miembros que informen a la Secretaría (</w:t>
      </w:r>
      <w:hyperlink r:id="rId9" w:history="1">
        <w:r w:rsidRPr="00301515">
          <w:rPr>
            <w:color w:val="0000FF"/>
            <w:u w:val="single"/>
            <w:lang w:val="es-ES_tradnl"/>
          </w:rPr>
          <w:t>brsgd@itu.int</w:t>
        </w:r>
      </w:hyperlink>
      <w:r w:rsidRPr="00301515">
        <w:rPr>
          <w:lang w:val="es-ES_tradnl"/>
        </w:rPr>
        <w:t xml:space="preserve">) antes del </w:t>
      </w:r>
      <w:r w:rsidR="008841A6">
        <w:rPr>
          <w:u w:val="single"/>
          <w:lang w:val="es-ES_tradnl"/>
        </w:rPr>
        <w:t>2</w:t>
      </w:r>
      <w:r w:rsidR="00213F0D">
        <w:rPr>
          <w:u w:val="single"/>
          <w:lang w:val="es-ES_tradnl"/>
        </w:rPr>
        <w:t>8</w:t>
      </w:r>
      <w:r w:rsidR="008841A6">
        <w:rPr>
          <w:u w:val="single"/>
          <w:lang w:val="es-ES_tradnl"/>
        </w:rPr>
        <w:t xml:space="preserve"> de diciembre</w:t>
      </w:r>
      <w:r w:rsidRPr="00301515">
        <w:rPr>
          <w:u w:val="single"/>
          <w:lang w:val="es-ES_tradnl"/>
        </w:rPr>
        <w:t xml:space="preserve"> de 2013</w:t>
      </w:r>
      <w:r w:rsidR="008841A6">
        <w:rPr>
          <w:lang w:val="es-ES_tradnl"/>
        </w:rPr>
        <w:t xml:space="preserve"> si </w:t>
      </w:r>
      <w:r w:rsidRPr="00301515">
        <w:rPr>
          <w:lang w:val="es-ES_tradnl"/>
        </w:rPr>
        <w:t>aprueban o no la propuesta anterior.</w:t>
      </w:r>
    </w:p>
    <w:p w:rsidR="00301515" w:rsidRPr="00301515" w:rsidRDefault="00301515" w:rsidP="00151316">
      <w:pPr>
        <w:rPr>
          <w:lang w:val="es-ES_tradnl"/>
        </w:rPr>
      </w:pPr>
      <w:r w:rsidRPr="00301515">
        <w:rPr>
          <w:lang w:val="es-ES_tradnl"/>
        </w:rPr>
        <w:t xml:space="preserve">Todo Estado Miembro que objete la aprobación de </w:t>
      </w:r>
      <w:r w:rsidR="00151316">
        <w:rPr>
          <w:lang w:val="es-ES_tradnl"/>
        </w:rPr>
        <w:t>un</w:t>
      </w:r>
      <w:r w:rsidRPr="00301515">
        <w:rPr>
          <w:lang w:val="es-ES_tradnl"/>
        </w:rPr>
        <w:t xml:space="preserve"> proyecto de Recomendación debe informar al Director y al Presidente de la Comisión de Estudio de los motivos de dicha objeción.</w:t>
      </w:r>
    </w:p>
    <w:p w:rsidR="00D21694" w:rsidRPr="00301515" w:rsidRDefault="00301515" w:rsidP="008841A6">
      <w:pPr>
        <w:rPr>
          <w:rFonts w:asciiTheme="minorHAnsi" w:hAnsiTheme="minorHAnsi" w:cstheme="minorHAnsi"/>
          <w:szCs w:val="24"/>
          <w:lang w:val="es-ES_tradnl"/>
        </w:rPr>
      </w:pPr>
      <w:r w:rsidRPr="00301515">
        <w:rPr>
          <w:lang w:val="es-ES_tradnl"/>
        </w:rPr>
        <w:t>Tras la fecha límite mencionada, los resultados de esta consulta se comunicarán mediante Circular Administrativa y la</w:t>
      </w:r>
      <w:r w:rsidR="008841A6">
        <w:rPr>
          <w:lang w:val="es-ES_tradnl"/>
        </w:rPr>
        <w:t xml:space="preserve"> Recomendació</w:t>
      </w:r>
      <w:r w:rsidRPr="00301515">
        <w:rPr>
          <w:lang w:val="es-ES_tradnl"/>
        </w:rPr>
        <w:t>n aprobada se publicará tan pronto como sea posible (véase </w:t>
      </w:r>
      <w:hyperlink r:id="rId10" w:history="1">
        <w:r w:rsidRPr="00301515">
          <w:rPr>
            <w:color w:val="0000FF"/>
            <w:u w:val="single"/>
            <w:lang w:val="es-ES_tradnl"/>
          </w:rPr>
          <w:t>http://www.itu.int/pub/R-REC</w:t>
        </w:r>
      </w:hyperlink>
      <w:r w:rsidRPr="00301515">
        <w:rPr>
          <w:lang w:val="es-ES_tradnl"/>
        </w:rPr>
        <w:t>).</w:t>
      </w:r>
    </w:p>
    <w:p w:rsidR="002A5DD7" w:rsidRPr="00301515" w:rsidRDefault="002A5DD7" w:rsidP="00031E64">
      <w:pPr>
        <w:rPr>
          <w:rFonts w:asciiTheme="minorHAnsi" w:hAnsiTheme="minorHAnsi" w:cstheme="minorHAnsi"/>
          <w:szCs w:val="24"/>
          <w:lang w:val="es-ES_tradnl"/>
        </w:rPr>
      </w:pPr>
    </w:p>
    <w:p w:rsidR="00301515" w:rsidRDefault="0030151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Pr>
          <w:rFonts w:asciiTheme="minorHAnsi" w:hAnsiTheme="minorHAnsi" w:cstheme="minorHAnsi"/>
          <w:szCs w:val="24"/>
          <w:lang w:val="es-ES_tradnl"/>
        </w:rPr>
        <w:br w:type="page"/>
      </w:r>
    </w:p>
    <w:p w:rsidR="00FE4822" w:rsidRPr="00301515" w:rsidRDefault="00301515" w:rsidP="008841A6">
      <w:pPr>
        <w:rPr>
          <w:rFonts w:asciiTheme="minorHAnsi" w:hAnsiTheme="minorHAnsi" w:cstheme="minorHAnsi"/>
          <w:szCs w:val="24"/>
          <w:lang w:val="es-ES_tradnl"/>
        </w:rPr>
      </w:pPr>
      <w:r w:rsidRPr="00301515">
        <w:rPr>
          <w:lang w:val="es-ES_tradnl"/>
        </w:rPr>
        <w:lastRenderedPageBreak/>
        <w:t xml:space="preserve">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w:t>
      </w:r>
      <w:r>
        <w:rPr>
          <w:lang w:val="es-ES_tradnl"/>
        </w:rPr>
        <w:br/>
      </w:r>
      <w:r w:rsidRPr="00301515">
        <w:rPr>
          <w:lang w:val="es-ES_tradnl"/>
        </w:rPr>
        <w:t xml:space="preserve">UIT-T/UIT-R/ISO/CEI puede consultarse en </w:t>
      </w:r>
      <w:ins w:id="0" w:author="mostyn" w:date="2013-08-09T11:36:00Z">
        <w:r w:rsidRPr="00D20B90">
          <w:rPr>
            <w:szCs w:val="24"/>
          </w:rPr>
          <w:fldChar w:fldCharType="begin"/>
        </w:r>
        <w:r w:rsidRPr="00301515">
          <w:rPr>
            <w:szCs w:val="24"/>
            <w:lang w:val="es-ES_tradnl"/>
          </w:rPr>
          <w:instrText xml:space="preserve"> HYPERLINK "http://www.itu.int/en/ITU-T/ipr/Pages/policy.aspx" </w:instrText>
        </w:r>
        <w:r w:rsidRPr="00D20B90">
          <w:rPr>
            <w:szCs w:val="24"/>
          </w:rPr>
          <w:fldChar w:fldCharType="separate"/>
        </w:r>
        <w:r w:rsidRPr="00301515">
          <w:rPr>
            <w:rStyle w:val="Hyperlink"/>
            <w:szCs w:val="24"/>
            <w:lang w:val="es-ES_tradnl"/>
          </w:rPr>
          <w:t>http://www.itu.int/en/ITU-T/ipr/Pages/policy.aspx</w:t>
        </w:r>
        <w:r w:rsidRPr="00D20B90">
          <w:rPr>
            <w:szCs w:val="24"/>
          </w:rPr>
          <w:fldChar w:fldCharType="end"/>
        </w:r>
      </w:ins>
    </w:p>
    <w:p w:rsidR="00031E64" w:rsidRDefault="00E53DCE" w:rsidP="008841A6">
      <w:pPr>
        <w:spacing w:before="1418" w:line="240" w:lineRule="auto"/>
        <w:jc w:val="left"/>
        <w:rPr>
          <w:szCs w:val="24"/>
          <w:lang w:val="es-ES"/>
        </w:rPr>
      </w:pPr>
      <w:r w:rsidRPr="0033029C">
        <w:rPr>
          <w:szCs w:val="24"/>
          <w:lang w:val="es-ES"/>
        </w:rPr>
        <w:t xml:space="preserve">François </w:t>
      </w:r>
      <w:proofErr w:type="spellStart"/>
      <w:r w:rsidRPr="0033029C">
        <w:rPr>
          <w:szCs w:val="24"/>
          <w:lang w:val="es-ES"/>
        </w:rPr>
        <w:t>Rancy</w:t>
      </w:r>
      <w:proofErr w:type="spellEnd"/>
      <w:r w:rsidRPr="0033029C">
        <w:rPr>
          <w:szCs w:val="24"/>
          <w:lang w:val="es-ES"/>
        </w:rPr>
        <w:br/>
      </w:r>
      <w:r w:rsidR="00A96D3A" w:rsidRPr="0033029C">
        <w:rPr>
          <w:szCs w:val="24"/>
          <w:lang w:val="es-ES"/>
        </w:rPr>
        <w:t xml:space="preserve">Director </w:t>
      </w:r>
    </w:p>
    <w:p w:rsidR="00301515" w:rsidRDefault="00301515" w:rsidP="00301515">
      <w:pPr>
        <w:rPr>
          <w:lang w:val="es-ES"/>
        </w:rPr>
      </w:pPr>
    </w:p>
    <w:p w:rsidR="00301515" w:rsidRDefault="00301515" w:rsidP="00301515">
      <w:pPr>
        <w:rPr>
          <w:lang w:val="es-ES"/>
        </w:rPr>
      </w:pPr>
    </w:p>
    <w:p w:rsidR="00301515" w:rsidRDefault="00301515" w:rsidP="00301515">
      <w:pPr>
        <w:rPr>
          <w:lang w:val="es-ES"/>
        </w:rPr>
      </w:pPr>
    </w:p>
    <w:p w:rsidR="00301515" w:rsidRPr="00301515" w:rsidRDefault="00301515" w:rsidP="008841A6">
      <w:pPr>
        <w:rPr>
          <w:lang w:val="es-ES_tradnl"/>
        </w:rPr>
      </w:pPr>
      <w:r w:rsidRPr="00301515">
        <w:rPr>
          <w:b/>
          <w:bCs/>
          <w:lang w:val="es-ES_tradnl"/>
        </w:rPr>
        <w:t>Anexo:</w:t>
      </w:r>
      <w:r w:rsidRPr="00301515">
        <w:rPr>
          <w:lang w:val="es-ES_tradnl"/>
        </w:rPr>
        <w:tab/>
      </w:r>
      <w:r w:rsidR="008841A6">
        <w:rPr>
          <w:lang w:val="es-ES_tradnl"/>
        </w:rPr>
        <w:tab/>
      </w:r>
      <w:r w:rsidRPr="00301515">
        <w:rPr>
          <w:lang w:val="es-ES_tradnl"/>
        </w:rPr>
        <w:t>Título</w:t>
      </w:r>
      <w:r w:rsidR="008841A6">
        <w:rPr>
          <w:lang w:val="es-ES_tradnl"/>
        </w:rPr>
        <w:t xml:space="preserve"> y resu</w:t>
      </w:r>
      <w:r w:rsidRPr="00301515">
        <w:rPr>
          <w:lang w:val="es-ES_tradnl"/>
        </w:rPr>
        <w:t>men de</w:t>
      </w:r>
      <w:r w:rsidR="008841A6">
        <w:rPr>
          <w:lang w:val="es-ES_tradnl"/>
        </w:rPr>
        <w:t>l</w:t>
      </w:r>
      <w:r w:rsidRPr="00301515">
        <w:rPr>
          <w:lang w:val="es-ES_tradnl"/>
        </w:rPr>
        <w:t xml:space="preserve"> proyecto</w:t>
      </w:r>
      <w:r w:rsidR="008841A6">
        <w:rPr>
          <w:lang w:val="es-ES_tradnl"/>
        </w:rPr>
        <w:t xml:space="preserve"> de Recomendació</w:t>
      </w:r>
      <w:r w:rsidRPr="00301515">
        <w:rPr>
          <w:lang w:val="es-ES_tradnl"/>
        </w:rPr>
        <w:t>n</w:t>
      </w:r>
    </w:p>
    <w:p w:rsidR="00301515" w:rsidRDefault="00301515" w:rsidP="008841A6">
      <w:pPr>
        <w:spacing w:before="240"/>
        <w:rPr>
          <w:lang w:val="es-ES_tradnl"/>
        </w:rPr>
      </w:pPr>
      <w:r w:rsidRPr="00301515">
        <w:rPr>
          <w:b/>
          <w:bCs/>
          <w:lang w:val="es-ES_tradnl"/>
        </w:rPr>
        <w:t>Documento adjunto:</w:t>
      </w:r>
      <w:r w:rsidR="008841A6">
        <w:rPr>
          <w:lang w:val="es-ES_tradnl"/>
        </w:rPr>
        <w:tab/>
      </w:r>
      <w:r w:rsidRPr="00301515">
        <w:rPr>
          <w:lang w:val="es-ES_tradnl"/>
        </w:rPr>
        <w:t xml:space="preserve">Documento </w:t>
      </w:r>
      <w:r w:rsidR="008841A6">
        <w:rPr>
          <w:lang w:val="es-ES_tradnl"/>
        </w:rPr>
        <w:t>4</w:t>
      </w:r>
      <w:r w:rsidRPr="00301515">
        <w:rPr>
          <w:lang w:val="es-ES_tradnl"/>
        </w:rPr>
        <w:t>/BL/</w:t>
      </w:r>
      <w:r w:rsidR="008841A6">
        <w:rPr>
          <w:lang w:val="es-ES_tradnl"/>
        </w:rPr>
        <w:t>2</w:t>
      </w:r>
    </w:p>
    <w:p w:rsidR="00DF685F" w:rsidRDefault="00DF685F" w:rsidP="00213F0D">
      <w:pPr>
        <w:rPr>
          <w:rStyle w:val="Hyperlink"/>
          <w:szCs w:val="24"/>
          <w:lang w:val="es-ES_tradnl"/>
        </w:rPr>
      </w:pPr>
      <w:r w:rsidRPr="0044075C">
        <w:rPr>
          <w:lang w:val="es-ES_tradnl"/>
        </w:rPr>
        <w:t>Este documento está disponible en formato electrónico en:</w:t>
      </w:r>
      <w:r w:rsidR="008841A6">
        <w:rPr>
          <w:rStyle w:val="Hyperlink"/>
          <w:szCs w:val="24"/>
          <w:lang w:val="es-ES_tradnl"/>
        </w:rPr>
        <w:t xml:space="preserve"> </w:t>
      </w:r>
      <w:hyperlink r:id="rId11" w:history="1">
        <w:r w:rsidR="00213F0D" w:rsidRPr="00876C77">
          <w:rPr>
            <w:rStyle w:val="Hyperlink"/>
            <w:szCs w:val="24"/>
            <w:lang w:val="es-ES_tradnl"/>
          </w:rPr>
          <w:t>http://www.itu.int/rec/R-REC-S/es</w:t>
        </w:r>
      </w:hyperlink>
      <w:r w:rsidR="00213F0D">
        <w:rPr>
          <w:rStyle w:val="Hyperlink"/>
          <w:szCs w:val="24"/>
          <w:lang w:val="es-ES_tradnl"/>
        </w:rPr>
        <w:t>.</w:t>
      </w:r>
    </w:p>
    <w:p w:rsidR="00213F0D" w:rsidRPr="00301515" w:rsidRDefault="00213F0D" w:rsidP="00213F0D">
      <w:pPr>
        <w:rPr>
          <w:lang w:val="es-ES_tradnl"/>
        </w:rPr>
      </w:pPr>
    </w:p>
    <w:p w:rsidR="00301515" w:rsidRPr="00301515" w:rsidRDefault="00301515" w:rsidP="00301515">
      <w:pPr>
        <w:tabs>
          <w:tab w:val="left" w:pos="284"/>
          <w:tab w:val="left" w:pos="568"/>
        </w:tabs>
        <w:spacing w:before="1920" w:after="60"/>
        <w:rPr>
          <w:b/>
          <w:bCs/>
          <w:sz w:val="18"/>
          <w:szCs w:val="18"/>
          <w:lang w:val="es-ES_tradnl"/>
        </w:rPr>
      </w:pPr>
      <w:r w:rsidRPr="00301515">
        <w:rPr>
          <w:b/>
          <w:bCs/>
          <w:sz w:val="18"/>
          <w:szCs w:val="18"/>
          <w:lang w:val="es-ES_tradnl"/>
        </w:rPr>
        <w:t>Distribución:</w:t>
      </w:r>
    </w:p>
    <w:p w:rsidR="00301515" w:rsidRPr="00301515" w:rsidRDefault="00301515" w:rsidP="00213F0D">
      <w:pPr>
        <w:tabs>
          <w:tab w:val="clear" w:pos="794"/>
          <w:tab w:val="left" w:pos="284"/>
          <w:tab w:val="left" w:pos="6237"/>
        </w:tabs>
        <w:spacing w:before="0" w:line="240" w:lineRule="auto"/>
        <w:ind w:left="284" w:hanging="284"/>
        <w:jc w:val="left"/>
        <w:rPr>
          <w:sz w:val="18"/>
          <w:szCs w:val="18"/>
          <w:lang w:val="es-ES_tradnl"/>
        </w:rPr>
      </w:pPr>
      <w:r w:rsidRPr="00301515">
        <w:rPr>
          <w:sz w:val="18"/>
          <w:szCs w:val="18"/>
          <w:lang w:val="es-ES_tradnl"/>
        </w:rPr>
        <w:t>–</w:t>
      </w:r>
      <w:r w:rsidRPr="00301515">
        <w:rPr>
          <w:sz w:val="18"/>
          <w:szCs w:val="18"/>
          <w:lang w:val="es-ES_tradnl"/>
        </w:rPr>
        <w:tab/>
        <w:t>Administraciones de los Estados Miembros</w:t>
      </w:r>
      <w:r w:rsidR="00BF5C52">
        <w:rPr>
          <w:sz w:val="18"/>
          <w:szCs w:val="18"/>
          <w:lang w:val="es-ES_tradnl"/>
        </w:rPr>
        <w:t xml:space="preserve"> de la UIT y</w:t>
      </w:r>
      <w:r w:rsidRPr="00301515">
        <w:rPr>
          <w:sz w:val="18"/>
          <w:szCs w:val="18"/>
          <w:lang w:val="es-ES_tradnl"/>
        </w:rPr>
        <w:t xml:space="preserve"> del Sector de Radiocomunicaciones que participan en los trabajos de la Comisión de Estudio </w:t>
      </w:r>
      <w:r w:rsidR="00213F0D">
        <w:rPr>
          <w:sz w:val="18"/>
          <w:szCs w:val="18"/>
          <w:lang w:val="es-ES_tradnl"/>
        </w:rPr>
        <w:t>4</w:t>
      </w:r>
      <w:r w:rsidRPr="00301515">
        <w:rPr>
          <w:sz w:val="18"/>
          <w:szCs w:val="18"/>
          <w:lang w:val="es-ES_tradnl"/>
        </w:rPr>
        <w:t xml:space="preserve"> de Radiocomunicaciones </w:t>
      </w:r>
    </w:p>
    <w:p w:rsidR="00301515" w:rsidRPr="00301515" w:rsidRDefault="00301515" w:rsidP="00213F0D">
      <w:pPr>
        <w:tabs>
          <w:tab w:val="clear" w:pos="794"/>
          <w:tab w:val="left" w:pos="284"/>
          <w:tab w:val="left" w:pos="6237"/>
        </w:tabs>
        <w:spacing w:before="0" w:line="240" w:lineRule="auto"/>
        <w:ind w:left="284" w:hanging="284"/>
        <w:jc w:val="left"/>
        <w:rPr>
          <w:sz w:val="18"/>
          <w:szCs w:val="18"/>
          <w:lang w:val="es-ES_tradnl"/>
        </w:rPr>
      </w:pPr>
      <w:r w:rsidRPr="00301515">
        <w:rPr>
          <w:sz w:val="18"/>
          <w:szCs w:val="18"/>
          <w:lang w:val="es-ES_tradnl"/>
        </w:rPr>
        <w:t>–</w:t>
      </w:r>
      <w:r w:rsidRPr="00301515">
        <w:rPr>
          <w:sz w:val="18"/>
          <w:szCs w:val="18"/>
          <w:lang w:val="es-ES_tradnl"/>
        </w:rPr>
        <w:tab/>
        <w:t xml:space="preserve">Asociados del UIT-R que participan en los trabajos de la Comisión de Estudio </w:t>
      </w:r>
      <w:r w:rsidR="00213F0D">
        <w:rPr>
          <w:sz w:val="18"/>
          <w:szCs w:val="18"/>
          <w:lang w:val="es-ES_tradnl"/>
        </w:rPr>
        <w:t>4</w:t>
      </w:r>
      <w:r w:rsidRPr="00301515">
        <w:rPr>
          <w:sz w:val="18"/>
          <w:szCs w:val="18"/>
          <w:lang w:val="es-ES_tradnl"/>
        </w:rPr>
        <w:t xml:space="preserve"> de Radiocomunicaciones </w:t>
      </w:r>
    </w:p>
    <w:p w:rsidR="00301515" w:rsidRPr="00301515" w:rsidRDefault="00301515" w:rsidP="00213F0D">
      <w:pPr>
        <w:tabs>
          <w:tab w:val="clear" w:pos="794"/>
          <w:tab w:val="left" w:pos="284"/>
          <w:tab w:val="left" w:pos="6237"/>
        </w:tabs>
        <w:spacing w:before="0" w:line="240" w:lineRule="auto"/>
        <w:ind w:left="284" w:hanging="284"/>
        <w:jc w:val="left"/>
        <w:rPr>
          <w:sz w:val="18"/>
          <w:szCs w:val="18"/>
          <w:lang w:val="es-ES_tradnl"/>
        </w:rPr>
      </w:pPr>
      <w:r w:rsidRPr="00301515">
        <w:rPr>
          <w:sz w:val="18"/>
          <w:szCs w:val="18"/>
          <w:lang w:val="es-ES_tradnl"/>
        </w:rPr>
        <w:t>–</w:t>
      </w:r>
      <w:r w:rsidRPr="00301515">
        <w:rPr>
          <w:sz w:val="18"/>
          <w:szCs w:val="18"/>
          <w:lang w:val="es-ES_tradnl"/>
        </w:rPr>
        <w:tab/>
        <w:t xml:space="preserve">Presidente y Vicepresidentes de las Comisiones de Estudio de Radiocomunicaciones y Comisión Especial para asuntos reglamentarios de procedimiento </w:t>
      </w:r>
    </w:p>
    <w:p w:rsidR="00301515" w:rsidRPr="00301515" w:rsidRDefault="00301515" w:rsidP="00213F0D">
      <w:pPr>
        <w:tabs>
          <w:tab w:val="clear" w:pos="794"/>
          <w:tab w:val="left" w:pos="284"/>
          <w:tab w:val="left" w:pos="6237"/>
        </w:tabs>
        <w:spacing w:before="0" w:line="240" w:lineRule="auto"/>
        <w:ind w:left="284" w:hanging="284"/>
        <w:jc w:val="left"/>
        <w:rPr>
          <w:sz w:val="18"/>
          <w:szCs w:val="18"/>
          <w:lang w:val="es-ES_tradnl"/>
        </w:rPr>
      </w:pPr>
      <w:r w:rsidRPr="00301515">
        <w:rPr>
          <w:sz w:val="18"/>
          <w:szCs w:val="18"/>
          <w:lang w:val="es-ES_tradnl"/>
        </w:rPr>
        <w:t>–</w:t>
      </w:r>
      <w:r w:rsidRPr="00301515">
        <w:rPr>
          <w:sz w:val="18"/>
          <w:szCs w:val="18"/>
          <w:lang w:val="es-ES_tradnl"/>
        </w:rPr>
        <w:tab/>
        <w:t xml:space="preserve">Presidente y Vicepresidentes de la Reunión Preparatoria de la Conferencia </w:t>
      </w:r>
    </w:p>
    <w:p w:rsidR="00301515" w:rsidRPr="00301515" w:rsidRDefault="00301515" w:rsidP="00213F0D">
      <w:pPr>
        <w:tabs>
          <w:tab w:val="clear" w:pos="794"/>
          <w:tab w:val="left" w:pos="284"/>
          <w:tab w:val="left" w:pos="6237"/>
        </w:tabs>
        <w:spacing w:before="0" w:line="240" w:lineRule="auto"/>
        <w:ind w:left="284" w:hanging="284"/>
        <w:jc w:val="left"/>
        <w:rPr>
          <w:sz w:val="18"/>
          <w:szCs w:val="18"/>
          <w:lang w:val="es-ES_tradnl"/>
        </w:rPr>
      </w:pPr>
      <w:r w:rsidRPr="00301515">
        <w:rPr>
          <w:sz w:val="18"/>
          <w:szCs w:val="18"/>
          <w:lang w:val="es-ES_tradnl"/>
        </w:rPr>
        <w:t>–</w:t>
      </w:r>
      <w:r w:rsidRPr="00301515">
        <w:rPr>
          <w:sz w:val="18"/>
          <w:szCs w:val="18"/>
          <w:lang w:val="es-ES_tradnl"/>
        </w:rPr>
        <w:tab/>
        <w:t xml:space="preserve">Miembros de la Junta del Reglamento de Radiocomunicaciones </w:t>
      </w:r>
    </w:p>
    <w:p w:rsidR="00301515" w:rsidRDefault="00301515" w:rsidP="00213F0D">
      <w:pPr>
        <w:tabs>
          <w:tab w:val="clear" w:pos="794"/>
          <w:tab w:val="left" w:pos="284"/>
        </w:tabs>
        <w:spacing w:before="0" w:line="240" w:lineRule="auto"/>
        <w:ind w:left="284" w:hanging="284"/>
        <w:jc w:val="left"/>
        <w:rPr>
          <w:sz w:val="18"/>
          <w:szCs w:val="18"/>
          <w:lang w:val="es-ES_tradnl"/>
        </w:rPr>
      </w:pPr>
      <w:r w:rsidRPr="00301515">
        <w:rPr>
          <w:sz w:val="18"/>
          <w:szCs w:val="18"/>
          <w:lang w:val="es-ES_tradnl"/>
        </w:rPr>
        <w:t>–</w:t>
      </w:r>
      <w:r w:rsidRPr="00301515">
        <w:rPr>
          <w:sz w:val="18"/>
          <w:szCs w:val="18"/>
          <w:lang w:val="es-ES_tradnl"/>
        </w:rPr>
        <w:tab/>
        <w:t>Secretario General de la UIT, Director de la Oficina de Normalización de las Telecomunicaciones, Director de la Oficina de Desarrollo de Telecomunicaciones</w:t>
      </w:r>
    </w:p>
    <w:p w:rsidR="00301515" w:rsidRDefault="00301515">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rsidR="00301515" w:rsidRPr="00301515" w:rsidRDefault="00301515" w:rsidP="00301515">
      <w:pPr>
        <w:pStyle w:val="AnnexNotitle0"/>
        <w:rPr>
          <w:rFonts w:asciiTheme="minorHAnsi" w:hAnsiTheme="minorHAnsi" w:cstheme="minorHAnsi"/>
        </w:rPr>
      </w:pPr>
      <w:r w:rsidRPr="00301515">
        <w:rPr>
          <w:rFonts w:asciiTheme="minorHAnsi" w:hAnsiTheme="minorHAnsi" w:cstheme="minorHAnsi"/>
        </w:rPr>
        <w:lastRenderedPageBreak/>
        <w:t>Anexo</w:t>
      </w:r>
    </w:p>
    <w:p w:rsidR="00301515" w:rsidRPr="00301515" w:rsidRDefault="00301515" w:rsidP="00213F0D">
      <w:pPr>
        <w:pStyle w:val="AnnexNotitle0"/>
        <w:rPr>
          <w:rFonts w:asciiTheme="minorHAnsi" w:hAnsiTheme="minorHAnsi" w:cstheme="minorHAnsi"/>
        </w:rPr>
      </w:pPr>
      <w:r w:rsidRPr="00301515">
        <w:rPr>
          <w:rFonts w:asciiTheme="minorHAnsi" w:hAnsiTheme="minorHAnsi" w:cstheme="minorHAnsi"/>
        </w:rPr>
        <w:t>Título</w:t>
      </w:r>
      <w:r w:rsidR="00213F0D">
        <w:rPr>
          <w:rFonts w:asciiTheme="minorHAnsi" w:hAnsiTheme="minorHAnsi" w:cstheme="minorHAnsi"/>
        </w:rPr>
        <w:t xml:space="preserve"> y resu</w:t>
      </w:r>
      <w:r w:rsidRPr="00301515">
        <w:rPr>
          <w:rFonts w:asciiTheme="minorHAnsi" w:hAnsiTheme="minorHAnsi" w:cstheme="minorHAnsi"/>
        </w:rPr>
        <w:t>men de</w:t>
      </w:r>
      <w:r w:rsidR="00213F0D">
        <w:rPr>
          <w:rFonts w:asciiTheme="minorHAnsi" w:hAnsiTheme="minorHAnsi" w:cstheme="minorHAnsi"/>
        </w:rPr>
        <w:t>l</w:t>
      </w:r>
      <w:r w:rsidRPr="00301515">
        <w:rPr>
          <w:rFonts w:asciiTheme="minorHAnsi" w:hAnsiTheme="minorHAnsi" w:cstheme="minorHAnsi"/>
        </w:rPr>
        <w:t xml:space="preserve"> proyecto</w:t>
      </w:r>
      <w:r w:rsidR="00213F0D">
        <w:rPr>
          <w:rFonts w:asciiTheme="minorHAnsi" w:hAnsiTheme="minorHAnsi" w:cstheme="minorHAnsi"/>
        </w:rPr>
        <w:t xml:space="preserve"> de Recomendació</w:t>
      </w:r>
      <w:r w:rsidRPr="00301515">
        <w:rPr>
          <w:rFonts w:asciiTheme="minorHAnsi" w:hAnsiTheme="minorHAnsi" w:cstheme="minorHAnsi"/>
        </w:rPr>
        <w:t xml:space="preserve">n adoptado </w:t>
      </w:r>
      <w:r w:rsidRPr="00301515">
        <w:rPr>
          <w:rFonts w:asciiTheme="minorHAnsi" w:hAnsiTheme="minorHAnsi" w:cstheme="minorHAnsi"/>
        </w:rPr>
        <w:br/>
        <w:t xml:space="preserve">por la Comisión de Estudio </w:t>
      </w:r>
      <w:r w:rsidR="00213F0D">
        <w:rPr>
          <w:rFonts w:asciiTheme="minorHAnsi" w:hAnsiTheme="minorHAnsi" w:cstheme="minorHAnsi"/>
        </w:rPr>
        <w:t>4</w:t>
      </w:r>
      <w:r w:rsidRPr="00301515">
        <w:rPr>
          <w:rFonts w:asciiTheme="minorHAnsi" w:hAnsiTheme="minorHAnsi" w:cstheme="minorHAnsi"/>
        </w:rPr>
        <w:t xml:space="preserve"> de Radiocomunicaciones</w:t>
      </w:r>
    </w:p>
    <w:p w:rsidR="00301515" w:rsidRPr="00301515" w:rsidRDefault="00301515" w:rsidP="00301515">
      <w:pPr>
        <w:rPr>
          <w:lang w:val="es-ES_tradnl"/>
        </w:rPr>
      </w:pPr>
    </w:p>
    <w:p w:rsidR="00301515" w:rsidRPr="00301515" w:rsidRDefault="00301515" w:rsidP="00213F0D">
      <w:pPr>
        <w:tabs>
          <w:tab w:val="left" w:pos="8080"/>
        </w:tabs>
        <w:rPr>
          <w:lang w:val="es-ES_tradnl"/>
        </w:rPr>
      </w:pPr>
      <w:r w:rsidRPr="00301515">
        <w:rPr>
          <w:u w:val="single"/>
          <w:lang w:val="es-ES_tradnl"/>
        </w:rPr>
        <w:t xml:space="preserve">Proyecto de nueva Recomendación UIT-R </w:t>
      </w:r>
      <w:r w:rsidR="00213F0D">
        <w:rPr>
          <w:u w:val="single"/>
          <w:lang w:val="es-ES_tradnl"/>
        </w:rPr>
        <w:t>S.[GENACC]-0</w:t>
      </w:r>
      <w:r w:rsidRPr="00301515">
        <w:rPr>
          <w:lang w:val="es-ES_tradnl"/>
        </w:rPr>
        <w:tab/>
        <w:t xml:space="preserve">Doc. </w:t>
      </w:r>
      <w:r w:rsidR="00213F0D">
        <w:rPr>
          <w:lang w:val="es-ES_tradnl"/>
        </w:rPr>
        <w:t>4</w:t>
      </w:r>
      <w:r w:rsidRPr="00301515">
        <w:rPr>
          <w:lang w:val="es-ES_tradnl"/>
        </w:rPr>
        <w:t>/BL/</w:t>
      </w:r>
      <w:r w:rsidR="00213F0D">
        <w:rPr>
          <w:lang w:val="es-ES_tradnl"/>
        </w:rPr>
        <w:t>2</w:t>
      </w:r>
    </w:p>
    <w:p w:rsidR="00952537" w:rsidRDefault="00952537" w:rsidP="00952537">
      <w:pPr>
        <w:keepNext/>
        <w:keepLines/>
        <w:spacing w:before="360"/>
        <w:jc w:val="center"/>
        <w:rPr>
          <w:rFonts w:cstheme="minorHAnsi"/>
          <w:b/>
          <w:sz w:val="28"/>
          <w:szCs w:val="28"/>
          <w:lang w:val="es-ES"/>
        </w:rPr>
      </w:pPr>
      <w:r w:rsidRPr="000E340A">
        <w:rPr>
          <w:rFonts w:cstheme="minorHAnsi"/>
          <w:b/>
          <w:sz w:val="28"/>
          <w:szCs w:val="28"/>
          <w:lang w:val="es-ES"/>
        </w:rPr>
        <w:t xml:space="preserve">Procedimientos de acceso de estaciones terrenas que utilizan ocasionalmente el servicio fijo por satélite para transmisiones a estaciones espaciales de la órbita </w:t>
      </w:r>
      <w:r>
        <w:rPr>
          <w:rFonts w:cstheme="minorHAnsi"/>
          <w:b/>
          <w:sz w:val="28"/>
          <w:szCs w:val="28"/>
          <w:lang w:val="es-ES"/>
        </w:rPr>
        <w:br/>
      </w:r>
      <w:r w:rsidRPr="000E340A">
        <w:rPr>
          <w:rFonts w:cstheme="minorHAnsi"/>
          <w:b/>
          <w:sz w:val="28"/>
          <w:szCs w:val="28"/>
          <w:lang w:val="es-ES"/>
        </w:rPr>
        <w:t>de satélites g</w:t>
      </w:r>
      <w:r w:rsidR="009D2B0E">
        <w:rPr>
          <w:rFonts w:cstheme="minorHAnsi"/>
          <w:b/>
          <w:sz w:val="28"/>
          <w:szCs w:val="28"/>
          <w:lang w:val="es-ES"/>
        </w:rPr>
        <w:t>eoestacionarios en las bandas 4/</w:t>
      </w:r>
      <w:r>
        <w:rPr>
          <w:rFonts w:cstheme="minorHAnsi"/>
          <w:b/>
          <w:sz w:val="28"/>
          <w:szCs w:val="28"/>
          <w:lang w:val="es-ES"/>
        </w:rPr>
        <w:t>6 GHz y 11-12/13/14 GHz del SFS</w:t>
      </w:r>
    </w:p>
    <w:p w:rsidR="00952537" w:rsidRPr="000E340A" w:rsidRDefault="00952537" w:rsidP="00952537">
      <w:pPr>
        <w:pStyle w:val="Normalaftertitle"/>
        <w:spacing w:before="360"/>
        <w:rPr>
          <w:lang w:val="es-ES"/>
        </w:rPr>
      </w:pPr>
      <w:r w:rsidRPr="000E340A">
        <w:rPr>
          <w:lang w:val="es-ES"/>
        </w:rPr>
        <w:t>En esta Recomendación se facilitan los procedimientos de acceso de estaciones terrenas que hacen una utilización ocasional (UO) del servicio fijo por satélite (SFS) para transmisiones a estaciones espaciales de la órbita de satélites g</w:t>
      </w:r>
      <w:r w:rsidR="009D2B0E">
        <w:rPr>
          <w:lang w:val="es-ES"/>
        </w:rPr>
        <w:t>eoestacionarios en las bandas 4/</w:t>
      </w:r>
      <w:bookmarkStart w:id="1" w:name="_GoBack"/>
      <w:bookmarkEnd w:id="1"/>
      <w:r w:rsidRPr="000E340A">
        <w:rPr>
          <w:lang w:val="es-ES"/>
        </w:rPr>
        <w:t>6 GHz y 11</w:t>
      </w:r>
      <w:r>
        <w:rPr>
          <w:lang w:val="es-ES"/>
        </w:rPr>
        <w:noBreakHyphen/>
      </w:r>
      <w:r w:rsidRPr="000E340A">
        <w:rPr>
          <w:lang w:val="es-ES"/>
        </w:rPr>
        <w:t>12/13/14 GHz del SFS. Se entiende por utilización ocasional de una aplicación de telecomunicación en el servicio fijo por satélite cuando la transmisión dura un periodo de tiempo limitado que va de minutos a meses.</w:t>
      </w:r>
    </w:p>
    <w:p w:rsidR="00213F0D" w:rsidRDefault="00213F0D" w:rsidP="00301515">
      <w:pPr>
        <w:tabs>
          <w:tab w:val="left" w:pos="8080"/>
        </w:tabs>
        <w:rPr>
          <w:lang w:val="es-ES_tradnl"/>
        </w:rPr>
      </w:pPr>
    </w:p>
    <w:p w:rsidR="00213F0D" w:rsidRDefault="00213F0D" w:rsidP="00301515">
      <w:pPr>
        <w:tabs>
          <w:tab w:val="left" w:pos="8080"/>
        </w:tabs>
        <w:rPr>
          <w:lang w:val="es-ES_tradnl"/>
        </w:rPr>
      </w:pPr>
    </w:p>
    <w:p w:rsidR="00213F0D" w:rsidRPr="00301515" w:rsidRDefault="00213F0D" w:rsidP="00301515">
      <w:pPr>
        <w:tabs>
          <w:tab w:val="left" w:pos="8080"/>
        </w:tabs>
        <w:rPr>
          <w:lang w:val="es-ES_tradnl"/>
        </w:rPr>
      </w:pPr>
    </w:p>
    <w:p w:rsidR="00301515" w:rsidRDefault="00301515" w:rsidP="00301515">
      <w:pPr>
        <w:jc w:val="center"/>
      </w:pPr>
      <w:r>
        <w:t>______________</w:t>
      </w:r>
    </w:p>
    <w:p w:rsidR="00301515" w:rsidRPr="00301515" w:rsidRDefault="00301515" w:rsidP="00301515">
      <w:pPr>
        <w:rPr>
          <w:lang w:val="es-ES_tradnl"/>
        </w:rPr>
      </w:pPr>
    </w:p>
    <w:sectPr w:rsidR="00301515" w:rsidRPr="00301515"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515" w:rsidRDefault="00301515">
      <w:r>
        <w:separator/>
      </w:r>
    </w:p>
  </w:endnote>
  <w:endnote w:type="continuationSeparator" w:id="0">
    <w:p w:rsidR="00301515" w:rsidRDefault="0030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 xml:space="preserve">Unión Internacional de Telecomunicaciones • Place des </w:t>
    </w:r>
    <w:proofErr w:type="spellStart"/>
    <w:r w:rsidRPr="00A96D3A">
      <w:rPr>
        <w:sz w:val="18"/>
        <w:szCs w:val="18"/>
        <w:lang w:val="es-ES"/>
      </w:rPr>
      <w:t>Nations</w:t>
    </w:r>
    <w:proofErr w:type="spellEnd"/>
    <w:r w:rsidRPr="00A96D3A">
      <w:rPr>
        <w:sz w:val="18"/>
        <w:szCs w:val="18"/>
        <w:lang w:val="es-ES"/>
      </w:rPr>
      <w:t xml:space="preserve">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515" w:rsidRDefault="00301515">
      <w:r>
        <w:t>____________________</w:t>
      </w:r>
    </w:p>
  </w:footnote>
  <w:footnote w:type="continuationSeparator" w:id="0">
    <w:p w:rsidR="00301515" w:rsidRDefault="00301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301515" w:rsidRDefault="00213F0D" w:rsidP="00213F0D">
    <w:pPr>
      <w:pStyle w:val="Header"/>
      <w:jc w:val="center"/>
      <w:rPr>
        <w:sz w:val="18"/>
        <w:szCs w:val="16"/>
      </w:rPr>
    </w:pPr>
    <w:r>
      <w:rPr>
        <w:sz w:val="18"/>
        <w:szCs w:val="16"/>
      </w:rPr>
      <w:t>-</w:t>
    </w:r>
    <w:r w:rsidR="00E915AF" w:rsidRPr="00301515">
      <w:rPr>
        <w:sz w:val="18"/>
        <w:szCs w:val="16"/>
      </w:rPr>
      <w:t xml:space="preserve"> </w:t>
    </w:r>
    <w:r w:rsidR="001B42C9" w:rsidRPr="00301515">
      <w:rPr>
        <w:rStyle w:val="PageNumber"/>
        <w:sz w:val="18"/>
        <w:szCs w:val="16"/>
      </w:rPr>
      <w:fldChar w:fldCharType="begin"/>
    </w:r>
    <w:r w:rsidR="00E915AF" w:rsidRPr="00301515">
      <w:rPr>
        <w:rStyle w:val="PageNumber"/>
        <w:sz w:val="18"/>
        <w:szCs w:val="16"/>
      </w:rPr>
      <w:instrText xml:space="preserve"> PAGE </w:instrText>
    </w:r>
    <w:r w:rsidR="001B42C9" w:rsidRPr="00301515">
      <w:rPr>
        <w:rStyle w:val="PageNumber"/>
        <w:sz w:val="18"/>
        <w:szCs w:val="16"/>
      </w:rPr>
      <w:fldChar w:fldCharType="separate"/>
    </w:r>
    <w:r w:rsidR="009D2B0E">
      <w:rPr>
        <w:rStyle w:val="PageNumber"/>
        <w:noProof/>
        <w:sz w:val="18"/>
        <w:szCs w:val="16"/>
      </w:rPr>
      <w:t>2</w:t>
    </w:r>
    <w:r w:rsidR="001B42C9" w:rsidRPr="00301515">
      <w:rPr>
        <w:rStyle w:val="PageNumber"/>
        <w:sz w:val="18"/>
        <w:szCs w:val="16"/>
      </w:rPr>
      <w:fldChar w:fldCharType="end"/>
    </w:r>
    <w:r w:rsidR="00E915AF" w:rsidRPr="00301515">
      <w:rPr>
        <w:rStyle w:val="PageNumber"/>
        <w:sz w:val="18"/>
        <w:szCs w:val="16"/>
      </w:rPr>
      <w:t xml:space="preserve"> </w:t>
    </w:r>
    <w:r>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301515" w:rsidRDefault="00213F0D" w:rsidP="00213F0D">
    <w:pPr>
      <w:pStyle w:val="Header"/>
      <w:jc w:val="center"/>
      <w:rPr>
        <w:sz w:val="18"/>
        <w:szCs w:val="16"/>
      </w:rPr>
    </w:pPr>
    <w:r>
      <w:rPr>
        <w:sz w:val="18"/>
        <w:szCs w:val="16"/>
      </w:rPr>
      <w:t>-</w:t>
    </w:r>
    <w:r w:rsidR="00301515" w:rsidRPr="00301515">
      <w:rPr>
        <w:sz w:val="18"/>
        <w:szCs w:val="16"/>
      </w:rPr>
      <w:t xml:space="preserve"> </w:t>
    </w:r>
    <w:r w:rsidR="00301515" w:rsidRPr="00301515">
      <w:rPr>
        <w:rStyle w:val="PageNumber"/>
        <w:sz w:val="18"/>
        <w:szCs w:val="16"/>
      </w:rPr>
      <w:fldChar w:fldCharType="begin"/>
    </w:r>
    <w:r w:rsidR="00301515" w:rsidRPr="00301515">
      <w:rPr>
        <w:rStyle w:val="PageNumber"/>
        <w:sz w:val="18"/>
        <w:szCs w:val="16"/>
      </w:rPr>
      <w:instrText xml:space="preserve"> PAGE </w:instrText>
    </w:r>
    <w:r w:rsidR="00301515" w:rsidRPr="00301515">
      <w:rPr>
        <w:rStyle w:val="PageNumber"/>
        <w:sz w:val="18"/>
        <w:szCs w:val="16"/>
      </w:rPr>
      <w:fldChar w:fldCharType="separate"/>
    </w:r>
    <w:r w:rsidR="009D2B0E">
      <w:rPr>
        <w:rStyle w:val="PageNumber"/>
        <w:noProof/>
        <w:sz w:val="18"/>
        <w:szCs w:val="16"/>
      </w:rPr>
      <w:t>3</w:t>
    </w:r>
    <w:r w:rsidR="00301515" w:rsidRPr="00301515">
      <w:rPr>
        <w:rStyle w:val="PageNumber"/>
        <w:sz w:val="18"/>
        <w:szCs w:val="16"/>
      </w:rPr>
      <w:fldChar w:fldCharType="end"/>
    </w:r>
    <w:r w:rsidR="00301515" w:rsidRPr="00301515">
      <w:rPr>
        <w:rStyle w:val="PageNumber"/>
        <w:sz w:val="18"/>
        <w:szCs w:val="16"/>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6D839E5" wp14:editId="7031E2A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0151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51316"/>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3F0D"/>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1515"/>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1AC2"/>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2DDC"/>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4765E"/>
    <w:rsid w:val="00750CFA"/>
    <w:rsid w:val="007553DA"/>
    <w:rsid w:val="00775DB8"/>
    <w:rsid w:val="00782354"/>
    <w:rsid w:val="007921A7"/>
    <w:rsid w:val="007B3DB1"/>
    <w:rsid w:val="007D183E"/>
    <w:rsid w:val="007D43D0"/>
    <w:rsid w:val="007E1833"/>
    <w:rsid w:val="007E3F13"/>
    <w:rsid w:val="007F751A"/>
    <w:rsid w:val="00800012"/>
    <w:rsid w:val="0080261F"/>
    <w:rsid w:val="00805E03"/>
    <w:rsid w:val="00806160"/>
    <w:rsid w:val="008143A4"/>
    <w:rsid w:val="0081513E"/>
    <w:rsid w:val="00854131"/>
    <w:rsid w:val="0085652D"/>
    <w:rsid w:val="0087694B"/>
    <w:rsid w:val="00880F4D"/>
    <w:rsid w:val="008841A6"/>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537"/>
    <w:rsid w:val="00963D9D"/>
    <w:rsid w:val="0098013E"/>
    <w:rsid w:val="00981B54"/>
    <w:rsid w:val="009842C3"/>
    <w:rsid w:val="009A009A"/>
    <w:rsid w:val="009A6BB6"/>
    <w:rsid w:val="009B3F43"/>
    <w:rsid w:val="009B5CFA"/>
    <w:rsid w:val="009C161F"/>
    <w:rsid w:val="009C56B4"/>
    <w:rsid w:val="009D2B0E"/>
    <w:rsid w:val="009D51A2"/>
    <w:rsid w:val="009E04A8"/>
    <w:rsid w:val="009E4AEC"/>
    <w:rsid w:val="009E5BD8"/>
    <w:rsid w:val="009E681E"/>
    <w:rsid w:val="00A119E6"/>
    <w:rsid w:val="00A20FBC"/>
    <w:rsid w:val="00A31370"/>
    <w:rsid w:val="00A34D6F"/>
    <w:rsid w:val="00A41F91"/>
    <w:rsid w:val="00A63355"/>
    <w:rsid w:val="00A7596D"/>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F5C52"/>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DF685F"/>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title0">
    <w:name w:val="Annex_No &amp; title"/>
    <w:basedOn w:val="Normal"/>
    <w:next w:val="Normal"/>
    <w:rsid w:val="00301515"/>
    <w:pPr>
      <w:keepNext/>
      <w:keepLines/>
      <w:spacing w:before="480" w:line="240" w:lineRule="auto"/>
      <w:jc w:val="center"/>
    </w:pPr>
    <w:rPr>
      <w:rFonts w:ascii="Times New Roman" w:hAnsi="Times New Roman" w:cs="Times New Roman"/>
      <w:b/>
      <w:sz w:val="28"/>
      <w:szCs w:val="20"/>
      <w:lang w:val="es-ES_tradnl"/>
    </w:rPr>
  </w:style>
  <w:style w:type="character" w:customStyle="1" w:styleId="TabletextChar">
    <w:name w:val="Table_text Char"/>
    <w:link w:val="Tabletext"/>
    <w:uiPriority w:val="99"/>
    <w:locked/>
    <w:rsid w:val="00301515"/>
    <w:rPr>
      <w:szCs w:val="22"/>
      <w:lang w:val="en-US" w:eastAsia="en-US"/>
    </w:rPr>
  </w:style>
  <w:style w:type="character" w:customStyle="1" w:styleId="TableheadChar">
    <w:name w:val="Table_head Char"/>
    <w:basedOn w:val="DefaultParagraphFont"/>
    <w:link w:val="Tablehead"/>
    <w:uiPriority w:val="99"/>
    <w:locked/>
    <w:rsid w:val="00301515"/>
    <w:rPr>
      <w:b/>
      <w:szCs w:val="22"/>
      <w:lang w:val="en-US" w:eastAsia="en-US"/>
    </w:rPr>
  </w:style>
  <w:style w:type="paragraph" w:customStyle="1" w:styleId="Reasons">
    <w:name w:val="Reasons"/>
    <w:basedOn w:val="Normal"/>
    <w:qFormat/>
    <w:rsid w:val="0030151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rsid w:val="00213F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title0">
    <w:name w:val="Annex_No &amp; title"/>
    <w:basedOn w:val="Normal"/>
    <w:next w:val="Normal"/>
    <w:rsid w:val="00301515"/>
    <w:pPr>
      <w:keepNext/>
      <w:keepLines/>
      <w:spacing w:before="480" w:line="240" w:lineRule="auto"/>
      <w:jc w:val="center"/>
    </w:pPr>
    <w:rPr>
      <w:rFonts w:ascii="Times New Roman" w:hAnsi="Times New Roman" w:cs="Times New Roman"/>
      <w:b/>
      <w:sz w:val="28"/>
      <w:szCs w:val="20"/>
      <w:lang w:val="es-ES_tradnl"/>
    </w:rPr>
  </w:style>
  <w:style w:type="character" w:customStyle="1" w:styleId="TabletextChar">
    <w:name w:val="Table_text Char"/>
    <w:link w:val="Tabletext"/>
    <w:uiPriority w:val="99"/>
    <w:locked/>
    <w:rsid w:val="00301515"/>
    <w:rPr>
      <w:szCs w:val="22"/>
      <w:lang w:val="en-US" w:eastAsia="en-US"/>
    </w:rPr>
  </w:style>
  <w:style w:type="character" w:customStyle="1" w:styleId="TableheadChar">
    <w:name w:val="Table_head Char"/>
    <w:basedOn w:val="DefaultParagraphFont"/>
    <w:link w:val="Tablehead"/>
    <w:uiPriority w:val="99"/>
    <w:locked/>
    <w:rsid w:val="00301515"/>
    <w:rPr>
      <w:b/>
      <w:szCs w:val="22"/>
      <w:lang w:val="en-US" w:eastAsia="en-US"/>
    </w:rPr>
  </w:style>
  <w:style w:type="paragraph" w:customStyle="1" w:styleId="Reasons">
    <w:name w:val="Reasons"/>
    <w:basedOn w:val="Normal"/>
    <w:qFormat/>
    <w:rsid w:val="0030151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rsid w:val="00213F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rec/R-REC-S/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pub/R-REC"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C2AFE-8E3F-41F4-9DDD-EEA51FDA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Template>
  <TotalTime>20</TotalTime>
  <Pages>3</Pages>
  <Words>556</Words>
  <Characters>3466</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4014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Virginia</dc:creator>
  <cp:lastModifiedBy>capdessu</cp:lastModifiedBy>
  <cp:revision>7</cp:revision>
  <cp:lastPrinted>2013-10-24T10:14:00Z</cp:lastPrinted>
  <dcterms:created xsi:type="dcterms:W3CDTF">2013-10-21T10:51:00Z</dcterms:created>
  <dcterms:modified xsi:type="dcterms:W3CDTF">2013-10-24T10:16:00Z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