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4A0" w:firstRow="1" w:lastRow="0" w:firstColumn="1" w:lastColumn="0" w:noHBand="0" w:noVBand="1"/>
      </w:tblPr>
      <w:tblGrid>
        <w:gridCol w:w="1526"/>
        <w:gridCol w:w="5528"/>
        <w:gridCol w:w="2977"/>
      </w:tblGrid>
      <w:tr w:rsidR="00E53DCE" w:rsidRPr="007B3DB1" w:rsidTr="006571F6">
        <w:tc>
          <w:tcPr>
            <w:tcW w:w="10031"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571F6">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6571F6">
            <w:pPr>
              <w:spacing w:before="0"/>
              <w:jc w:val="left"/>
              <w:rPr>
                <w:b/>
                <w:bCs/>
                <w:sz w:val="28"/>
                <w:szCs w:val="28"/>
                <w:lang w:val="fr-CH"/>
              </w:rPr>
            </w:pPr>
            <w:r w:rsidRPr="00773F7E">
              <w:rPr>
                <w:b/>
                <w:bCs/>
                <w:szCs w:val="24"/>
                <w:lang w:val="fr-CH"/>
              </w:rPr>
              <w:t>CA</w:t>
            </w:r>
            <w:r w:rsidR="003D2779">
              <w:rPr>
                <w:b/>
                <w:bCs/>
                <w:szCs w:val="24"/>
                <w:lang w:val="fr-CH"/>
              </w:rPr>
              <w:t>CE</w:t>
            </w:r>
            <w:r w:rsidRPr="00773F7E">
              <w:rPr>
                <w:b/>
                <w:bCs/>
                <w:szCs w:val="24"/>
                <w:lang w:val="fr-CH"/>
              </w:rPr>
              <w:t>/</w:t>
            </w:r>
            <w:r w:rsidR="006571F6">
              <w:rPr>
                <w:b/>
                <w:bCs/>
                <w:szCs w:val="24"/>
                <w:lang w:val="fr-CH"/>
              </w:rPr>
              <w:t>639</w:t>
            </w:r>
          </w:p>
        </w:tc>
        <w:tc>
          <w:tcPr>
            <w:tcW w:w="2977" w:type="dxa"/>
            <w:shd w:val="clear" w:color="auto" w:fill="auto"/>
          </w:tcPr>
          <w:p w:rsidR="00E53DCE" w:rsidRPr="00773F7E" w:rsidRDefault="00E53DCE" w:rsidP="00773C62">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D0D903A39994472DB0D467CED0E0BA12"/>
                </w:placeholder>
                <w:date>
                  <w:dateFormat w:val="d MMMM yyyy"/>
                  <w:lid w:val="fr-FR"/>
                  <w:storeMappedDataAs w:val="date"/>
                  <w:calendar w:val="gregorian"/>
                </w:date>
              </w:sdtPr>
              <w:sdtEndPr/>
              <w:sdtContent>
                <w:r w:rsidR="006571F6">
                  <w:rPr>
                    <w:rFonts w:cs="Arial"/>
                    <w:szCs w:val="24"/>
                  </w:rPr>
                  <w:t>2</w:t>
                </w:r>
                <w:r w:rsidR="00773C62">
                  <w:rPr>
                    <w:rFonts w:cs="Arial"/>
                    <w:szCs w:val="24"/>
                  </w:rPr>
                  <w:t>8</w:t>
                </w:r>
                <w:r w:rsidR="003D2779">
                  <w:rPr>
                    <w:rFonts w:cs="Arial"/>
                    <w:szCs w:val="24"/>
                  </w:rPr>
                  <w:t xml:space="preserve"> </w:t>
                </w:r>
                <w:proofErr w:type="spellStart"/>
                <w:r w:rsidR="006571F6">
                  <w:rPr>
                    <w:rFonts w:cs="Arial"/>
                    <w:szCs w:val="24"/>
                  </w:rPr>
                  <w:t>octobre</w:t>
                </w:r>
                <w:proofErr w:type="spellEnd"/>
                <w:r w:rsidR="003D2779">
                  <w:rPr>
                    <w:rFonts w:cs="Arial"/>
                    <w:szCs w:val="24"/>
                  </w:rPr>
                  <w:t xml:space="preserve"> </w:t>
                </w:r>
                <w:r w:rsidRPr="00773F7E">
                  <w:rPr>
                    <w:rFonts w:cs="Arial"/>
                    <w:szCs w:val="24"/>
                  </w:rPr>
                  <w:t>2013</w:t>
                </w:r>
              </w:sdtContent>
            </w:sdt>
          </w:p>
        </w:tc>
      </w:tr>
      <w:tr w:rsidR="00E53DCE" w:rsidRPr="00773F7E" w:rsidTr="006571F6">
        <w:tc>
          <w:tcPr>
            <w:tcW w:w="10031"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571F6">
        <w:tc>
          <w:tcPr>
            <w:tcW w:w="10031" w:type="dxa"/>
            <w:gridSpan w:val="3"/>
            <w:shd w:val="clear" w:color="auto" w:fill="auto"/>
          </w:tcPr>
          <w:p w:rsidR="00E53DCE" w:rsidRPr="00773F7E" w:rsidRDefault="00E53DCE" w:rsidP="006160CB">
            <w:pPr>
              <w:spacing w:before="0"/>
              <w:jc w:val="left"/>
              <w:rPr>
                <w:szCs w:val="24"/>
              </w:rPr>
            </w:pPr>
          </w:p>
        </w:tc>
      </w:tr>
      <w:tr w:rsidR="00E53DCE" w:rsidRPr="00B742FC" w:rsidTr="006571F6">
        <w:tc>
          <w:tcPr>
            <w:tcW w:w="10031" w:type="dxa"/>
            <w:gridSpan w:val="3"/>
            <w:shd w:val="clear" w:color="auto" w:fill="auto"/>
          </w:tcPr>
          <w:p w:rsidR="00E53DCE" w:rsidRPr="00773F7E" w:rsidRDefault="003D2779" w:rsidP="006571F6">
            <w:pPr>
              <w:spacing w:before="0"/>
              <w:jc w:val="left"/>
              <w:rPr>
                <w:b/>
                <w:bCs/>
                <w:szCs w:val="24"/>
                <w:lang w:val="fr-CH"/>
              </w:rPr>
            </w:pPr>
            <w:r w:rsidRPr="000D290C">
              <w:rPr>
                <w:b/>
                <w:lang w:val="fr-CH"/>
              </w:rPr>
              <w:t>Aux Administrations des Etats Membres de l</w:t>
            </w:r>
            <w:r>
              <w:rPr>
                <w:b/>
                <w:lang w:val="fr-CH"/>
              </w:rPr>
              <w:t xml:space="preserve">'UIT, aux Membres du Secteur </w:t>
            </w:r>
            <w:r w:rsidRPr="000D290C">
              <w:rPr>
                <w:b/>
                <w:lang w:val="fr-CH"/>
              </w:rPr>
              <w:t>des radiocommunications</w:t>
            </w:r>
            <w:r w:rsidR="00513F57">
              <w:rPr>
                <w:b/>
                <w:lang w:val="fr-CH"/>
              </w:rPr>
              <w:t xml:space="preserve"> </w:t>
            </w:r>
            <w:r>
              <w:rPr>
                <w:b/>
                <w:lang w:val="fr-CH"/>
              </w:rPr>
              <w:t>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00C913DA">
              <w:rPr>
                <w:b/>
                <w:bCs/>
                <w:lang w:val="fr-CH"/>
              </w:rPr>
              <w:t>UIT-</w:t>
            </w:r>
            <w:r w:rsidRPr="000D290C">
              <w:rPr>
                <w:b/>
                <w:bCs/>
                <w:lang w:val="fr-CH"/>
              </w:rPr>
              <w:t>R</w:t>
            </w:r>
            <w:r>
              <w:rPr>
                <w:b/>
                <w:lang w:val="fr-CH"/>
              </w:rPr>
              <w:t xml:space="preserve"> participant aux </w:t>
            </w:r>
            <w:r w:rsidRPr="000D290C">
              <w:rPr>
                <w:b/>
                <w:lang w:val="fr-CH"/>
              </w:rPr>
              <w:t>tra</w:t>
            </w:r>
            <w:r>
              <w:rPr>
                <w:b/>
                <w:lang w:val="fr-CH"/>
              </w:rPr>
              <w:t>vaux de la Commission d'études </w:t>
            </w:r>
            <w:r w:rsidR="006571F6">
              <w:rPr>
                <w:b/>
                <w:lang w:val="fr-CH"/>
              </w:rPr>
              <w:t>4</w:t>
            </w:r>
            <w:r w:rsidRPr="000D290C">
              <w:rPr>
                <w:b/>
                <w:lang w:val="fr-CH"/>
              </w:rPr>
              <w:t xml:space="preserve"> des radiocommunications</w:t>
            </w:r>
          </w:p>
        </w:tc>
      </w:tr>
      <w:tr w:rsidR="00E53DCE" w:rsidRPr="00B742FC" w:rsidTr="006571F6">
        <w:tc>
          <w:tcPr>
            <w:tcW w:w="10031" w:type="dxa"/>
            <w:gridSpan w:val="3"/>
            <w:shd w:val="clear" w:color="auto" w:fill="auto"/>
          </w:tcPr>
          <w:p w:rsidR="00E53DCE" w:rsidRPr="00773F7E" w:rsidRDefault="00E53DCE" w:rsidP="006160CB">
            <w:pPr>
              <w:spacing w:before="0"/>
              <w:jc w:val="left"/>
              <w:rPr>
                <w:szCs w:val="24"/>
                <w:lang w:val="fr-CH"/>
              </w:rPr>
            </w:pPr>
          </w:p>
        </w:tc>
      </w:tr>
      <w:tr w:rsidR="00E53DCE" w:rsidRPr="00B742FC" w:rsidTr="006571F6">
        <w:tc>
          <w:tcPr>
            <w:tcW w:w="10031" w:type="dxa"/>
            <w:gridSpan w:val="3"/>
            <w:shd w:val="clear" w:color="auto" w:fill="auto"/>
          </w:tcPr>
          <w:p w:rsidR="00E53DCE" w:rsidRPr="00773F7E" w:rsidRDefault="00E53DCE" w:rsidP="006160CB">
            <w:pPr>
              <w:spacing w:before="0"/>
              <w:jc w:val="left"/>
              <w:rPr>
                <w:szCs w:val="24"/>
                <w:lang w:val="fr-CH"/>
              </w:rPr>
            </w:pPr>
          </w:p>
        </w:tc>
      </w:tr>
      <w:tr w:rsidR="00E53DCE" w:rsidRPr="00B742FC" w:rsidTr="006571F6">
        <w:tc>
          <w:tcPr>
            <w:tcW w:w="1526" w:type="dxa"/>
            <w:shd w:val="clear" w:color="auto" w:fill="auto"/>
          </w:tcPr>
          <w:p w:rsidR="00E53DCE" w:rsidRPr="00773F7E" w:rsidRDefault="00E53DCE" w:rsidP="006160CB">
            <w:pPr>
              <w:tabs>
                <w:tab w:val="clear" w:pos="1588"/>
                <w:tab w:val="left" w:pos="1560"/>
              </w:tabs>
              <w:spacing w:before="0"/>
              <w:jc w:val="left"/>
              <w:rPr>
                <w:szCs w:val="24"/>
              </w:rPr>
            </w:pPr>
            <w:proofErr w:type="spellStart"/>
            <w:r w:rsidRPr="00773F7E">
              <w:rPr>
                <w:szCs w:val="24"/>
              </w:rPr>
              <w:t>Sujet</w:t>
            </w:r>
            <w:proofErr w:type="spellEnd"/>
            <w:r w:rsidRPr="00773F7E">
              <w:rPr>
                <w:szCs w:val="24"/>
              </w:rPr>
              <w:t>:</w:t>
            </w:r>
          </w:p>
        </w:tc>
        <w:tc>
          <w:tcPr>
            <w:tcW w:w="8505" w:type="dxa"/>
            <w:gridSpan w:val="2"/>
            <w:vMerge w:val="restart"/>
            <w:shd w:val="clear" w:color="auto" w:fill="auto"/>
          </w:tcPr>
          <w:p w:rsidR="00E53DCE" w:rsidRDefault="003D2779" w:rsidP="006571F6">
            <w:pPr>
              <w:tabs>
                <w:tab w:val="clear" w:pos="1588"/>
                <w:tab w:val="left" w:pos="1560"/>
              </w:tabs>
              <w:spacing w:before="0"/>
              <w:jc w:val="left"/>
              <w:rPr>
                <w:b/>
                <w:bCs/>
                <w:lang w:val="fr-CH"/>
              </w:rPr>
            </w:pPr>
            <w:r>
              <w:rPr>
                <w:b/>
                <w:bCs/>
                <w:lang w:val="fr-CH"/>
              </w:rPr>
              <w:t xml:space="preserve">Commission d'études </w:t>
            </w:r>
            <w:r w:rsidR="006571F6">
              <w:rPr>
                <w:b/>
                <w:bCs/>
                <w:lang w:val="fr-CH"/>
              </w:rPr>
              <w:t>4</w:t>
            </w:r>
            <w:r>
              <w:rPr>
                <w:b/>
                <w:bCs/>
                <w:lang w:val="fr-CH"/>
              </w:rPr>
              <w:t xml:space="preserve"> des radiocommunications</w:t>
            </w:r>
            <w:r w:rsidR="006571F6">
              <w:rPr>
                <w:b/>
                <w:bCs/>
                <w:lang w:val="fr-CH"/>
              </w:rPr>
              <w:t xml:space="preserve"> (Services par satellite)</w:t>
            </w:r>
          </w:p>
          <w:p w:rsidR="003D2779" w:rsidRPr="006571F6" w:rsidRDefault="003D2779" w:rsidP="006571F6">
            <w:pPr>
              <w:tabs>
                <w:tab w:val="clear" w:pos="1588"/>
                <w:tab w:val="left" w:pos="1560"/>
              </w:tabs>
              <w:spacing w:before="120"/>
              <w:ind w:left="794" w:hanging="794"/>
              <w:jc w:val="left"/>
              <w:rPr>
                <w:b/>
                <w:lang w:val="fr-CH"/>
              </w:rPr>
            </w:pPr>
            <w:r w:rsidRPr="00700EAE">
              <w:rPr>
                <w:b/>
                <w:lang w:val="fr-CH"/>
              </w:rPr>
              <w:t>–</w:t>
            </w:r>
            <w:r w:rsidRPr="00700EAE">
              <w:rPr>
                <w:b/>
                <w:lang w:val="fr-CH"/>
              </w:rPr>
              <w:tab/>
              <w:t>Proposition d</w:t>
            </w:r>
            <w:r>
              <w:rPr>
                <w:b/>
                <w:lang w:val="fr-CH"/>
              </w:rPr>
              <w:t>'</w:t>
            </w:r>
            <w:r w:rsidRPr="00700EAE">
              <w:rPr>
                <w:b/>
                <w:lang w:val="fr-CH"/>
              </w:rPr>
              <w:t>approbation d</w:t>
            </w:r>
            <w:r w:rsidR="006571F6">
              <w:rPr>
                <w:b/>
                <w:lang w:val="fr-CH"/>
              </w:rPr>
              <w:t>’un</w:t>
            </w:r>
            <w:r w:rsidRPr="00700EAE">
              <w:rPr>
                <w:b/>
                <w:lang w:val="fr-CH"/>
              </w:rPr>
              <w:t xml:space="preserve"> projet de nouvelle Recommandation UIT-R</w:t>
            </w:r>
          </w:p>
        </w:tc>
      </w:tr>
      <w:tr w:rsidR="00E53DCE" w:rsidRPr="00B742FC" w:rsidTr="006571F6">
        <w:tc>
          <w:tcPr>
            <w:tcW w:w="1526" w:type="dxa"/>
            <w:shd w:val="clear" w:color="auto" w:fill="auto"/>
          </w:tcPr>
          <w:p w:rsidR="00E53DCE" w:rsidRPr="003D2779" w:rsidRDefault="00E53DCE" w:rsidP="006160CB">
            <w:pPr>
              <w:tabs>
                <w:tab w:val="clear" w:pos="1588"/>
                <w:tab w:val="left" w:pos="1560"/>
              </w:tabs>
              <w:spacing w:before="0"/>
              <w:jc w:val="left"/>
              <w:rPr>
                <w:b/>
                <w:bCs/>
                <w:szCs w:val="24"/>
                <w:lang w:val="fr-CH"/>
              </w:rPr>
            </w:pPr>
          </w:p>
        </w:tc>
        <w:tc>
          <w:tcPr>
            <w:tcW w:w="8505" w:type="dxa"/>
            <w:gridSpan w:val="2"/>
            <w:vMerge/>
            <w:shd w:val="clear" w:color="auto" w:fill="auto"/>
          </w:tcPr>
          <w:p w:rsidR="00E53DCE" w:rsidRPr="003D2779" w:rsidRDefault="00E53DCE" w:rsidP="006160CB">
            <w:pPr>
              <w:tabs>
                <w:tab w:val="clear" w:pos="1588"/>
                <w:tab w:val="left" w:pos="1560"/>
              </w:tabs>
              <w:spacing w:before="0"/>
              <w:rPr>
                <w:b/>
                <w:bCs/>
                <w:szCs w:val="24"/>
                <w:lang w:val="fr-CH"/>
              </w:rPr>
            </w:pPr>
          </w:p>
        </w:tc>
      </w:tr>
      <w:tr w:rsidR="00E53DCE" w:rsidRPr="00B742FC" w:rsidTr="006571F6">
        <w:tc>
          <w:tcPr>
            <w:tcW w:w="1526" w:type="dxa"/>
            <w:shd w:val="clear" w:color="auto" w:fill="auto"/>
          </w:tcPr>
          <w:p w:rsidR="00E53DCE" w:rsidRPr="003D2779" w:rsidRDefault="00E53DCE" w:rsidP="006160CB">
            <w:pPr>
              <w:tabs>
                <w:tab w:val="clear" w:pos="1588"/>
                <w:tab w:val="left" w:pos="1560"/>
              </w:tabs>
              <w:spacing w:before="0"/>
              <w:jc w:val="left"/>
              <w:rPr>
                <w:b/>
                <w:bCs/>
                <w:szCs w:val="24"/>
                <w:lang w:val="fr-CH"/>
              </w:rPr>
            </w:pPr>
          </w:p>
        </w:tc>
        <w:tc>
          <w:tcPr>
            <w:tcW w:w="8505" w:type="dxa"/>
            <w:gridSpan w:val="2"/>
            <w:vMerge/>
            <w:shd w:val="clear" w:color="auto" w:fill="auto"/>
          </w:tcPr>
          <w:p w:rsidR="00E53DCE" w:rsidRPr="003D2779" w:rsidRDefault="00E53DCE" w:rsidP="006160CB">
            <w:pPr>
              <w:tabs>
                <w:tab w:val="clear" w:pos="1588"/>
                <w:tab w:val="left" w:pos="1560"/>
              </w:tabs>
              <w:spacing w:before="0"/>
              <w:rPr>
                <w:b/>
                <w:bCs/>
                <w:szCs w:val="24"/>
                <w:lang w:val="fr-CH"/>
              </w:rPr>
            </w:pPr>
          </w:p>
        </w:tc>
      </w:tr>
      <w:tr w:rsidR="00E53DCE" w:rsidRPr="00B742FC" w:rsidTr="006571F6">
        <w:tc>
          <w:tcPr>
            <w:tcW w:w="10031" w:type="dxa"/>
            <w:gridSpan w:val="3"/>
            <w:shd w:val="clear" w:color="auto" w:fill="auto"/>
          </w:tcPr>
          <w:p w:rsidR="00E53DCE" w:rsidRPr="003D2779" w:rsidRDefault="00E53DCE" w:rsidP="00E53DCE">
            <w:pPr>
              <w:tabs>
                <w:tab w:val="clear" w:pos="1588"/>
                <w:tab w:val="left" w:pos="1560"/>
              </w:tabs>
              <w:spacing w:before="0"/>
              <w:jc w:val="left"/>
              <w:rPr>
                <w:szCs w:val="24"/>
                <w:lang w:val="fr-CH"/>
              </w:rPr>
            </w:pPr>
          </w:p>
        </w:tc>
      </w:tr>
    </w:tbl>
    <w:p w:rsidR="003D2779" w:rsidRPr="0083107E" w:rsidRDefault="003D2779" w:rsidP="006571F6">
      <w:pPr>
        <w:spacing w:before="600"/>
        <w:rPr>
          <w:lang w:val="fr-CH"/>
        </w:rPr>
      </w:pPr>
      <w:r>
        <w:rPr>
          <w:lang w:val="fr-CH"/>
        </w:rPr>
        <w:t>A s</w:t>
      </w:r>
      <w:r w:rsidRPr="0010038F">
        <w:rPr>
          <w:lang w:val="fr-CH"/>
        </w:rPr>
        <w:t xml:space="preserve">a réunion </w:t>
      </w:r>
      <w:r w:rsidRPr="0083107E">
        <w:rPr>
          <w:lang w:val="fr-CH"/>
        </w:rPr>
        <w:t xml:space="preserve">tenue </w:t>
      </w:r>
      <w:r w:rsidR="006571F6">
        <w:rPr>
          <w:lang w:val="fr-CH"/>
        </w:rPr>
        <w:t>le</w:t>
      </w:r>
      <w:r w:rsidRPr="0083107E">
        <w:rPr>
          <w:lang w:val="fr-CH"/>
        </w:rPr>
        <w:t xml:space="preserve"> </w:t>
      </w:r>
      <w:r w:rsidR="006571F6">
        <w:rPr>
          <w:lang w:val="fr-CH"/>
        </w:rPr>
        <w:t>11 octobre</w:t>
      </w:r>
      <w:r>
        <w:rPr>
          <w:lang w:val="fr-CH"/>
        </w:rPr>
        <w:t xml:space="preserve"> 2013</w:t>
      </w:r>
      <w:r w:rsidRPr="0083107E">
        <w:rPr>
          <w:lang w:val="fr-CH"/>
        </w:rPr>
        <w:t>, la Commission d</w:t>
      </w:r>
      <w:r>
        <w:rPr>
          <w:lang w:val="fr-CH"/>
        </w:rPr>
        <w:t>'</w:t>
      </w:r>
      <w:r w:rsidRPr="0083107E">
        <w:rPr>
          <w:lang w:val="fr-CH"/>
        </w:rPr>
        <w:t xml:space="preserve">études </w:t>
      </w:r>
      <w:r w:rsidR="006571F6">
        <w:rPr>
          <w:lang w:val="fr-CH"/>
        </w:rPr>
        <w:t>4</w:t>
      </w:r>
      <w:r>
        <w:rPr>
          <w:lang w:val="fr-CH"/>
        </w:rPr>
        <w:t xml:space="preserve"> des radiocommunications </w:t>
      </w:r>
      <w:r w:rsidRPr="0083107E">
        <w:rPr>
          <w:lang w:val="fr-CH"/>
        </w:rPr>
        <w:t xml:space="preserve">a adopté le texte </w:t>
      </w:r>
      <w:r>
        <w:rPr>
          <w:lang w:val="fr-CH"/>
        </w:rPr>
        <w:t>d</w:t>
      </w:r>
      <w:r w:rsidR="006571F6">
        <w:rPr>
          <w:lang w:val="fr-CH"/>
        </w:rPr>
        <w:t>’un</w:t>
      </w:r>
      <w:r>
        <w:rPr>
          <w:lang w:val="fr-CH"/>
        </w:rPr>
        <w:t xml:space="preserve"> </w:t>
      </w:r>
      <w:r w:rsidRPr="0083107E">
        <w:rPr>
          <w:lang w:val="fr-CH"/>
        </w:rPr>
        <w:t xml:space="preserve">projet de nouvelle Recommandation </w:t>
      </w:r>
      <w:r w:rsidR="00513F57">
        <w:rPr>
          <w:lang w:val="fr-CH"/>
        </w:rPr>
        <w:t xml:space="preserve">UIT-R </w:t>
      </w:r>
      <w:r w:rsidRPr="0083107E">
        <w:rPr>
          <w:lang w:val="fr-CH"/>
        </w:rPr>
        <w:t xml:space="preserve">et </w:t>
      </w:r>
      <w:r>
        <w:rPr>
          <w:lang w:val="fr-CH"/>
        </w:rPr>
        <w:t>a décidé d'appliquer la procédure prévue dans la Résolution UIT-R 1-6 (voir le § </w:t>
      </w:r>
      <w:r w:rsidRPr="0083107E">
        <w:rPr>
          <w:lang w:val="fr-CH"/>
        </w:rPr>
        <w:t>10.4.5) pour l</w:t>
      </w:r>
      <w:r>
        <w:rPr>
          <w:lang w:val="fr-CH"/>
        </w:rPr>
        <w:t>'</w:t>
      </w:r>
      <w:r w:rsidRPr="0083107E">
        <w:rPr>
          <w:lang w:val="fr-CH"/>
        </w:rPr>
        <w:t>approbation d</w:t>
      </w:r>
      <w:r>
        <w:rPr>
          <w:lang w:val="fr-CH"/>
        </w:rPr>
        <w:t xml:space="preserve">es </w:t>
      </w:r>
      <w:r w:rsidRPr="0083107E">
        <w:rPr>
          <w:lang w:val="fr-CH"/>
        </w:rPr>
        <w:t xml:space="preserve">Recommandations par consultation. </w:t>
      </w:r>
      <w:r w:rsidR="006571F6">
        <w:rPr>
          <w:lang w:val="fr-CH"/>
        </w:rPr>
        <w:t>L</w:t>
      </w:r>
      <w:r w:rsidRPr="0083107E">
        <w:rPr>
          <w:lang w:val="fr-CH"/>
        </w:rPr>
        <w:t>e</w:t>
      </w:r>
      <w:r>
        <w:rPr>
          <w:lang w:val="fr-CH"/>
        </w:rPr>
        <w:t>s</w:t>
      </w:r>
      <w:r w:rsidRPr="0083107E">
        <w:rPr>
          <w:lang w:val="fr-CH"/>
        </w:rPr>
        <w:t xml:space="preserve"> titre et résumé de ce projet de Recommandation sont donnés </w:t>
      </w:r>
      <w:r>
        <w:rPr>
          <w:lang w:val="fr-CH"/>
        </w:rPr>
        <w:t>dans l'</w:t>
      </w:r>
      <w:r w:rsidRPr="0083107E">
        <w:rPr>
          <w:lang w:val="fr-CH"/>
        </w:rPr>
        <w:t>Annexe</w:t>
      </w:r>
      <w:r w:rsidR="006571F6">
        <w:rPr>
          <w:lang w:val="fr-CH"/>
        </w:rPr>
        <w:t>.</w:t>
      </w:r>
    </w:p>
    <w:p w:rsidR="003D2779" w:rsidRPr="0010038F" w:rsidRDefault="003D2779" w:rsidP="00773C62">
      <w:pPr>
        <w:rPr>
          <w:lang w:val="fr-CH"/>
        </w:rPr>
      </w:pPr>
      <w:r w:rsidRPr="0010038F">
        <w:rPr>
          <w:lang w:val="fr-CH"/>
        </w:rPr>
        <w:t>Co</w:t>
      </w:r>
      <w:r>
        <w:rPr>
          <w:lang w:val="fr-CH"/>
        </w:rPr>
        <w:t>mpte tenu des dispositions du § </w:t>
      </w:r>
      <w:r w:rsidRPr="0010038F">
        <w:rPr>
          <w:lang w:val="fr-CH"/>
        </w:rPr>
        <w:t>10.</w:t>
      </w:r>
      <w:r>
        <w:rPr>
          <w:lang w:val="fr-CH"/>
        </w:rPr>
        <w:t xml:space="preserve">4.5.1 de la Résolution UIT-R 1-6, les Etats Membres sont priés de </w:t>
      </w:r>
      <w:r w:rsidRPr="0010038F">
        <w:rPr>
          <w:lang w:val="fr-CH"/>
        </w:rPr>
        <w:t>faire savoir au Secrétariat (</w:t>
      </w:r>
      <w:hyperlink r:id="rId9" w:history="1">
        <w:r w:rsidRPr="0010038F">
          <w:rPr>
            <w:rStyle w:val="Hyperlink"/>
            <w:lang w:val="fr-CH"/>
          </w:rPr>
          <w:t>brsgd@itu.int</w:t>
        </w:r>
      </w:hyperlink>
      <w:r w:rsidRPr="0010038F">
        <w:rPr>
          <w:lang w:val="fr-CH"/>
        </w:rPr>
        <w:t xml:space="preserve">), au plus tard le </w:t>
      </w:r>
      <w:r w:rsidR="006571F6">
        <w:rPr>
          <w:u w:val="single"/>
          <w:lang w:val="fr-CH"/>
        </w:rPr>
        <w:t>2</w:t>
      </w:r>
      <w:r w:rsidR="00773C62">
        <w:rPr>
          <w:u w:val="single"/>
          <w:lang w:val="fr-CH"/>
        </w:rPr>
        <w:t>8</w:t>
      </w:r>
      <w:r w:rsidR="006571F6">
        <w:rPr>
          <w:u w:val="single"/>
          <w:lang w:val="fr-CH"/>
        </w:rPr>
        <w:t xml:space="preserve"> décembre</w:t>
      </w:r>
      <w:r w:rsidRPr="00BF51E6">
        <w:rPr>
          <w:u w:val="single"/>
          <w:lang w:val="fr-CH"/>
        </w:rPr>
        <w:t xml:space="preserve"> 2013</w:t>
      </w:r>
      <w:r w:rsidRPr="0010038F">
        <w:rPr>
          <w:lang w:val="fr-CH"/>
        </w:rPr>
        <w:t xml:space="preserve">, </w:t>
      </w:r>
      <w:r w:rsidR="006571F6">
        <w:rPr>
          <w:lang w:val="fr-CH"/>
        </w:rPr>
        <w:t>s'ils </w:t>
      </w:r>
      <w:r>
        <w:rPr>
          <w:lang w:val="fr-CH"/>
        </w:rPr>
        <w:t>acceptent ou non l</w:t>
      </w:r>
      <w:r w:rsidR="006571F6">
        <w:rPr>
          <w:lang w:val="fr-CH"/>
        </w:rPr>
        <w:t>a</w:t>
      </w:r>
      <w:r>
        <w:rPr>
          <w:lang w:val="fr-CH"/>
        </w:rPr>
        <w:t xml:space="preserve"> proposition susmentionnée</w:t>
      </w:r>
      <w:r w:rsidRPr="0010038F">
        <w:rPr>
          <w:lang w:val="fr-CH"/>
        </w:rPr>
        <w:t>.</w:t>
      </w:r>
    </w:p>
    <w:p w:rsidR="003D2779" w:rsidRPr="0010038F" w:rsidRDefault="003D2779" w:rsidP="003D2779">
      <w:pPr>
        <w:rPr>
          <w:lang w:val="fr-CH"/>
        </w:rPr>
      </w:pPr>
      <w:r>
        <w:rPr>
          <w:lang w:val="fr-CH"/>
        </w:rPr>
        <w:t>Un Etat Membre qui soulève une objection au sujet de l'approbation d'un projet de Recommandation est prié d'informer le Directeur et le Président de la Commission d'études des raisons de cette objection</w:t>
      </w:r>
      <w:r w:rsidR="001F59C8">
        <w:rPr>
          <w:lang w:val="fr-CH"/>
        </w:rPr>
        <w:t>.</w:t>
      </w:r>
    </w:p>
    <w:p w:rsidR="003D2779" w:rsidRPr="0083107E" w:rsidRDefault="003D2779" w:rsidP="00C87C81">
      <w:pPr>
        <w:rPr>
          <w:lang w:val="fr-CH"/>
        </w:rPr>
      </w:pPr>
      <w:r w:rsidRPr="0083107E">
        <w:rPr>
          <w:lang w:val="fr-CH"/>
        </w:rPr>
        <w:t xml:space="preserve">Après la date limite mentionnée ci-dessus, les résultats de la présente consultation seront communiqués dans une Circulaire administrative et </w:t>
      </w:r>
      <w:r>
        <w:rPr>
          <w:lang w:val="fr-CH"/>
        </w:rPr>
        <w:t xml:space="preserve">la Recommandation </w:t>
      </w:r>
      <w:r w:rsidR="00C87C81">
        <w:rPr>
          <w:lang w:val="fr-CH"/>
        </w:rPr>
        <w:t xml:space="preserve">approuvée </w:t>
      </w:r>
      <w:r>
        <w:rPr>
          <w:lang w:val="fr-CH"/>
        </w:rPr>
        <w:t xml:space="preserve">sera publiée dans les meilleurs délais </w:t>
      </w:r>
      <w:r w:rsidRPr="00EE4B86">
        <w:rPr>
          <w:lang w:val="fr-CH"/>
        </w:rPr>
        <w:t>(</w:t>
      </w:r>
      <w:r>
        <w:rPr>
          <w:lang w:val="fr-CH"/>
        </w:rPr>
        <w:t xml:space="preserve">voir </w:t>
      </w:r>
      <w:hyperlink r:id="rId10" w:history="1">
        <w:r w:rsidRPr="00EE4B86">
          <w:rPr>
            <w:rStyle w:val="Hyperlink"/>
            <w:lang w:val="fr-CH"/>
          </w:rPr>
          <w:t>http://www.itu.int/pub/R-REC</w:t>
        </w:r>
      </w:hyperlink>
      <w:r w:rsidRPr="00EE4B86">
        <w:rPr>
          <w:lang w:val="fr-CH"/>
        </w:rPr>
        <w:t>).</w:t>
      </w:r>
    </w:p>
    <w:p w:rsidR="002A5DD7" w:rsidRPr="003D2779" w:rsidRDefault="002A5DD7" w:rsidP="00031E64">
      <w:pPr>
        <w:rPr>
          <w:rFonts w:asciiTheme="minorHAnsi" w:hAnsiTheme="minorHAnsi" w:cstheme="minorHAnsi"/>
          <w:szCs w:val="24"/>
          <w:lang w:val="fr-CH"/>
        </w:rPr>
      </w:pPr>
    </w:p>
    <w:p w:rsidR="003D2779" w:rsidRDefault="003D277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EE1A57" w:rsidRPr="003D2779" w:rsidRDefault="003D2779" w:rsidP="00C87C81">
      <w:pPr>
        <w:rPr>
          <w:rFonts w:asciiTheme="minorHAnsi" w:hAnsiTheme="minorHAnsi" w:cstheme="minorHAnsi"/>
          <w:szCs w:val="24"/>
          <w:lang w:val="fr-CH"/>
        </w:rPr>
      </w:pPr>
      <w:r w:rsidRPr="0083107E">
        <w:rPr>
          <w:lang w:val="fr-CH"/>
        </w:rPr>
        <w:lastRenderedPageBreak/>
        <w:t>Toute organisation membre de l</w:t>
      </w:r>
      <w:r>
        <w:rPr>
          <w:lang w:val="fr-CH"/>
        </w:rPr>
        <w:t>'</w:t>
      </w:r>
      <w:r w:rsidRPr="0083107E">
        <w:rPr>
          <w:lang w:val="fr-CH"/>
        </w:rPr>
        <w:t>UIT ayant connaissance d</w:t>
      </w:r>
      <w:r>
        <w:rPr>
          <w:lang w:val="fr-CH"/>
        </w:rPr>
        <w:t>'</w:t>
      </w:r>
      <w:r w:rsidRPr="0083107E">
        <w:rPr>
          <w:lang w:val="fr-CH"/>
        </w:rPr>
        <w:t>un b</w:t>
      </w:r>
      <w:r>
        <w:rPr>
          <w:lang w:val="fr-CH"/>
        </w:rPr>
        <w:t>revet détenu en son sein ou par </w:t>
      </w:r>
      <w:r w:rsidRPr="0083107E">
        <w:rPr>
          <w:lang w:val="fr-CH"/>
        </w:rPr>
        <w:t>d</w:t>
      </w:r>
      <w:r>
        <w:rPr>
          <w:lang w:val="fr-CH"/>
        </w:rPr>
        <w:t>'</w:t>
      </w:r>
      <w:r w:rsidRPr="0083107E">
        <w:rPr>
          <w:lang w:val="fr-CH"/>
        </w:rPr>
        <w:t>autres organismes, et susceptible de se rapporter complètem</w:t>
      </w:r>
      <w:r>
        <w:rPr>
          <w:lang w:val="fr-CH"/>
        </w:rPr>
        <w:t>ent ou en partie à des éléments </w:t>
      </w:r>
      <w:r w:rsidRPr="0083107E">
        <w:rPr>
          <w:lang w:val="fr-CH"/>
        </w:rPr>
        <w:t>d</w:t>
      </w:r>
      <w:r>
        <w:rPr>
          <w:lang w:val="fr-CH"/>
        </w:rPr>
        <w:t>'</w:t>
      </w:r>
      <w:r w:rsidRPr="0083107E">
        <w:rPr>
          <w:lang w:val="fr-CH"/>
        </w:rPr>
        <w:t>un ou des projets de Recommandation mentionnés dans l</w:t>
      </w:r>
      <w:r>
        <w:rPr>
          <w:lang w:val="fr-CH"/>
        </w:rPr>
        <w:t>a présente lettre, est priée de </w:t>
      </w:r>
      <w:r w:rsidRPr="0083107E">
        <w:rPr>
          <w:lang w:val="fr-CH"/>
        </w:rPr>
        <w:t xml:space="preserve">transmettre lesdites informations au Secrétariat, </w:t>
      </w:r>
      <w:r>
        <w:rPr>
          <w:lang w:val="fr-CH"/>
        </w:rPr>
        <w:t>dans les meilleurs délais. La politique commune </w:t>
      </w:r>
      <w:r w:rsidRPr="0083107E">
        <w:rPr>
          <w:lang w:val="fr-CH"/>
        </w:rPr>
        <w:t>en matière de brevets de l</w:t>
      </w:r>
      <w:r>
        <w:rPr>
          <w:lang w:val="fr-CH"/>
        </w:rPr>
        <w:t>'</w:t>
      </w:r>
      <w:r w:rsidRPr="0083107E">
        <w:rPr>
          <w:lang w:val="fr-CH"/>
        </w:rPr>
        <w:t>UIT</w:t>
      </w:r>
      <w:r w:rsidRPr="0083107E">
        <w:rPr>
          <w:lang w:val="fr-CH"/>
        </w:rPr>
        <w:noBreakHyphen/>
        <w:t>T/UIT</w:t>
      </w:r>
      <w:r w:rsidRPr="0083107E">
        <w:rPr>
          <w:lang w:val="fr-CH"/>
        </w:rPr>
        <w:noBreakHyphen/>
        <w:t>R/ISO/CEI est disponible à l</w:t>
      </w:r>
      <w:r>
        <w:rPr>
          <w:lang w:val="fr-CH"/>
        </w:rPr>
        <w:t>'</w:t>
      </w:r>
      <w:r w:rsidRPr="0083107E">
        <w:rPr>
          <w:lang w:val="fr-CH"/>
        </w:rPr>
        <w:t>adresse:</w:t>
      </w:r>
      <w:r w:rsidRPr="003D2779">
        <w:rPr>
          <w:lang w:val="fr-CH"/>
        </w:rPr>
        <w:t xml:space="preserve"> </w:t>
      </w:r>
      <w:ins w:id="0" w:author="mostyn" w:date="2013-08-09T11:36:00Z">
        <w:r w:rsidRPr="00D20B90">
          <w:rPr>
            <w:szCs w:val="24"/>
            <w:lang w:val="es-ES_tradnl"/>
          </w:rPr>
          <w:fldChar w:fldCharType="begin"/>
        </w:r>
        <w:r w:rsidRPr="009201C7">
          <w:rPr>
            <w:szCs w:val="24"/>
            <w:lang w:val="fr-CH"/>
            <w:rPrChange w:id="1" w:author="mostyn" w:date="2013-08-09T11:36:00Z">
              <w:rPr>
                <w:szCs w:val="24"/>
                <w:lang w:val="es-ES_tradnl"/>
              </w:rPr>
            </w:rPrChange>
          </w:rPr>
          <w:instrText xml:space="preserve"> HYPERLINK "http://www.itu.int/en/ITU-T/ipr/Pages/policy.aspx" </w:instrText>
        </w:r>
        <w:r w:rsidRPr="00D20B90">
          <w:rPr>
            <w:szCs w:val="24"/>
            <w:lang w:val="es-ES_tradnl"/>
          </w:rPr>
          <w:fldChar w:fldCharType="separate"/>
        </w:r>
        <w:r w:rsidRPr="009201C7">
          <w:rPr>
            <w:rStyle w:val="Hyperlink"/>
            <w:szCs w:val="24"/>
            <w:lang w:val="fr-CH"/>
            <w:rPrChange w:id="2" w:author="mostyn" w:date="2013-08-09T11:36:00Z">
              <w:rPr>
                <w:rStyle w:val="Hyperlink"/>
                <w:szCs w:val="24"/>
                <w:lang w:val="es-ES_tradnl"/>
              </w:rPr>
            </w:rPrChange>
          </w:rPr>
          <w:t>http://www.itu.int/en/ITU-T/ipr/Pages/policy.aspx</w:t>
        </w:r>
        <w:r w:rsidRPr="00D20B90">
          <w:rPr>
            <w:szCs w:val="24"/>
            <w:lang w:val="es-ES_tradnl"/>
          </w:rPr>
          <w:fldChar w:fldCharType="end"/>
        </w:r>
      </w:ins>
      <w:r w:rsidR="00C87C81">
        <w:rPr>
          <w:szCs w:val="24"/>
          <w:lang w:val="fr-CH"/>
        </w:rPr>
        <w:t>.</w:t>
      </w:r>
    </w:p>
    <w:p w:rsidR="00031E64" w:rsidRDefault="00E53DCE" w:rsidP="00C87C81">
      <w:pPr>
        <w:spacing w:before="1418" w:line="240" w:lineRule="auto"/>
        <w:jc w:val="left"/>
        <w:rPr>
          <w:szCs w:val="24"/>
          <w:lang w:val="fr-FR"/>
        </w:rPr>
      </w:pPr>
      <w:r w:rsidRPr="00773F7E">
        <w:rPr>
          <w:szCs w:val="24"/>
          <w:lang w:val="fr-FR"/>
        </w:rPr>
        <w:t xml:space="preserve">François </w:t>
      </w:r>
      <w:proofErr w:type="spellStart"/>
      <w:r w:rsidRPr="00773F7E">
        <w:rPr>
          <w:szCs w:val="24"/>
          <w:lang w:val="fr-FR"/>
        </w:rPr>
        <w:t>Rancy</w:t>
      </w:r>
      <w:proofErr w:type="spellEnd"/>
      <w:r w:rsidRPr="00773F7E">
        <w:rPr>
          <w:szCs w:val="24"/>
          <w:lang w:val="fr-FR"/>
        </w:rPr>
        <w:br/>
        <w:t xml:space="preserve">Directeur </w:t>
      </w:r>
    </w:p>
    <w:p w:rsidR="003D2779" w:rsidRPr="003D2779" w:rsidRDefault="003D2779" w:rsidP="00C87C81">
      <w:pPr>
        <w:spacing w:before="1080"/>
        <w:rPr>
          <w:bCs/>
          <w:lang w:val="fr-CH"/>
        </w:rPr>
      </w:pPr>
      <w:r w:rsidRPr="003D2779">
        <w:rPr>
          <w:b/>
          <w:bCs/>
          <w:lang w:val="fr-CH"/>
        </w:rPr>
        <w:t>Annexe:</w:t>
      </w:r>
      <w:r w:rsidRPr="003D2779">
        <w:rPr>
          <w:b/>
          <w:bCs/>
          <w:lang w:val="fr-CH"/>
        </w:rPr>
        <w:tab/>
      </w:r>
      <w:r w:rsidRPr="003D2779">
        <w:rPr>
          <w:bCs/>
          <w:lang w:val="fr-CH"/>
        </w:rPr>
        <w:t>Titre et résumé du projet de Recommandation</w:t>
      </w:r>
    </w:p>
    <w:p w:rsidR="003D2779" w:rsidRDefault="003D2779" w:rsidP="00C87C81">
      <w:pPr>
        <w:spacing w:before="360" w:line="480" w:lineRule="auto"/>
        <w:rPr>
          <w:lang w:val="fr-CH"/>
        </w:rPr>
      </w:pPr>
      <w:r w:rsidRPr="00005977">
        <w:rPr>
          <w:b/>
          <w:bCs/>
          <w:lang w:val="fr-CH"/>
        </w:rPr>
        <w:t>Document joint:</w:t>
      </w:r>
      <w:r w:rsidR="00C87C81">
        <w:rPr>
          <w:b/>
          <w:bCs/>
          <w:lang w:val="fr-CH"/>
        </w:rPr>
        <w:tab/>
      </w:r>
      <w:r w:rsidRPr="00005977">
        <w:rPr>
          <w:lang w:val="fr-CH"/>
        </w:rPr>
        <w:t xml:space="preserve">Document </w:t>
      </w:r>
      <w:r w:rsidR="00C87C81">
        <w:rPr>
          <w:lang w:val="fr-CH"/>
        </w:rPr>
        <w:t>4</w:t>
      </w:r>
      <w:r w:rsidRPr="00005977">
        <w:rPr>
          <w:lang w:val="fr-CH"/>
        </w:rPr>
        <w:t>/BL/</w:t>
      </w:r>
      <w:r w:rsidR="00C87C81">
        <w:rPr>
          <w:lang w:val="fr-CH"/>
        </w:rPr>
        <w:t>2</w:t>
      </w:r>
    </w:p>
    <w:p w:rsidR="003D2779" w:rsidRPr="00005977" w:rsidRDefault="003D2779" w:rsidP="00C913DA">
      <w:pPr>
        <w:spacing w:before="120" w:line="240" w:lineRule="auto"/>
        <w:ind w:right="-142"/>
        <w:rPr>
          <w:lang w:val="fr-CH"/>
        </w:rPr>
      </w:pPr>
      <w:r>
        <w:rPr>
          <w:lang w:val="fr-CH"/>
        </w:rPr>
        <w:t>Le</w:t>
      </w:r>
      <w:r w:rsidRPr="00BD2CD3">
        <w:rPr>
          <w:lang w:val="fr-CH"/>
        </w:rPr>
        <w:t xml:space="preserve"> document </w:t>
      </w:r>
      <w:r>
        <w:rPr>
          <w:lang w:val="fr-CH"/>
        </w:rPr>
        <w:t>est</w:t>
      </w:r>
      <w:r w:rsidRPr="00BD2CD3">
        <w:rPr>
          <w:lang w:val="fr-CH"/>
        </w:rPr>
        <w:t xml:space="preserve"> disponible en format électronique à l</w:t>
      </w:r>
      <w:r>
        <w:rPr>
          <w:lang w:val="fr-CH"/>
        </w:rPr>
        <w:t>'</w:t>
      </w:r>
      <w:r w:rsidRPr="00BD2CD3">
        <w:rPr>
          <w:lang w:val="fr-CH"/>
        </w:rPr>
        <w:t>adresse</w:t>
      </w:r>
      <w:r>
        <w:rPr>
          <w:lang w:val="fr-CH"/>
        </w:rPr>
        <w:t>:</w:t>
      </w:r>
      <w:r w:rsidR="00C913DA" w:rsidRPr="00C913DA">
        <w:rPr>
          <w:lang w:val="fr-CH"/>
        </w:rPr>
        <w:t xml:space="preserve"> </w:t>
      </w:r>
      <w:hyperlink r:id="rId11" w:history="1">
        <w:r w:rsidR="00773C62">
          <w:rPr>
            <w:rStyle w:val="Hyperlink"/>
            <w:lang w:val="fr-CH"/>
          </w:rPr>
          <w:t>http://www.itu.int/rec/R-REC-S/fr</w:t>
        </w:r>
      </w:hyperlink>
      <w:r w:rsidR="00C913DA">
        <w:rPr>
          <w:lang w:val="fr-CH"/>
        </w:rPr>
        <w:t>.</w:t>
      </w:r>
    </w:p>
    <w:p w:rsidR="003D2779" w:rsidRPr="003D2779" w:rsidRDefault="003D2779" w:rsidP="003D2779">
      <w:pPr>
        <w:tabs>
          <w:tab w:val="left" w:pos="284"/>
          <w:tab w:val="left" w:pos="568"/>
        </w:tabs>
        <w:spacing w:before="1000" w:after="120"/>
        <w:rPr>
          <w:b/>
          <w:bCs/>
          <w:sz w:val="18"/>
          <w:szCs w:val="18"/>
          <w:lang w:val="fr-CH"/>
        </w:rPr>
      </w:pPr>
      <w:bookmarkStart w:id="3" w:name="ddistribution"/>
      <w:bookmarkEnd w:id="3"/>
      <w:r w:rsidRPr="003D2779">
        <w:rPr>
          <w:b/>
          <w:bCs/>
          <w:sz w:val="18"/>
          <w:szCs w:val="18"/>
          <w:lang w:val="fr-CH"/>
        </w:rPr>
        <w:t>Distribution:</w:t>
      </w:r>
    </w:p>
    <w:p w:rsidR="00C87C81" w:rsidRDefault="003D2779" w:rsidP="00C87C81">
      <w:pPr>
        <w:tabs>
          <w:tab w:val="left" w:pos="284"/>
          <w:tab w:val="left" w:pos="568"/>
        </w:tabs>
        <w:spacing w:before="0" w:line="240" w:lineRule="auto"/>
        <w:jc w:val="left"/>
        <w:rPr>
          <w:sz w:val="18"/>
          <w:szCs w:val="18"/>
          <w:lang w:val="fr-CH"/>
        </w:rPr>
      </w:pPr>
      <w:r w:rsidRPr="003D2779">
        <w:rPr>
          <w:sz w:val="18"/>
          <w:szCs w:val="18"/>
          <w:lang w:val="fr-CH"/>
        </w:rPr>
        <w:t>–</w:t>
      </w:r>
      <w:r w:rsidRPr="003D2779">
        <w:rPr>
          <w:sz w:val="18"/>
          <w:szCs w:val="18"/>
          <w:lang w:val="fr-CH"/>
        </w:rPr>
        <w:tab/>
        <w:t xml:space="preserve">Administrations des Etats Membres de l'UIT et Membres du Secteur des radiocommunications participant aux travaux de la </w:t>
      </w:r>
      <w:r w:rsidRPr="003D2779">
        <w:rPr>
          <w:sz w:val="18"/>
          <w:szCs w:val="18"/>
          <w:lang w:val="fr-CH"/>
        </w:rPr>
        <w:tab/>
        <w:t xml:space="preserve">Commission d'études </w:t>
      </w:r>
      <w:r w:rsidR="00C87C81">
        <w:rPr>
          <w:sz w:val="18"/>
          <w:szCs w:val="18"/>
          <w:lang w:val="fr-CH"/>
        </w:rPr>
        <w:t>4</w:t>
      </w:r>
      <w:r w:rsidRPr="003D2779">
        <w:rPr>
          <w:sz w:val="18"/>
          <w:szCs w:val="18"/>
          <w:lang w:val="fr-CH"/>
        </w:rPr>
        <w:t xml:space="preserve"> des radiocommunications</w:t>
      </w:r>
    </w:p>
    <w:p w:rsidR="00C87C81" w:rsidRDefault="003D2779" w:rsidP="00C87C81">
      <w:pPr>
        <w:tabs>
          <w:tab w:val="left" w:pos="284"/>
          <w:tab w:val="left" w:pos="568"/>
        </w:tabs>
        <w:spacing w:before="0" w:line="240" w:lineRule="auto"/>
        <w:jc w:val="left"/>
        <w:rPr>
          <w:sz w:val="18"/>
          <w:szCs w:val="18"/>
          <w:lang w:val="fr-CH"/>
        </w:rPr>
      </w:pPr>
      <w:r w:rsidRPr="003D2779">
        <w:rPr>
          <w:sz w:val="18"/>
          <w:szCs w:val="18"/>
          <w:lang w:val="fr-CH"/>
        </w:rPr>
        <w:t>–</w:t>
      </w:r>
      <w:r w:rsidRPr="003D2779">
        <w:rPr>
          <w:sz w:val="18"/>
          <w:szCs w:val="18"/>
          <w:lang w:val="fr-CH"/>
        </w:rPr>
        <w:tab/>
        <w:t xml:space="preserve">Associés de l'UIT-R participant aux travaux de la Commission d'études </w:t>
      </w:r>
      <w:r w:rsidR="00C87C81">
        <w:rPr>
          <w:sz w:val="18"/>
          <w:szCs w:val="18"/>
          <w:lang w:val="fr-CH"/>
        </w:rPr>
        <w:t>4</w:t>
      </w:r>
      <w:r w:rsidRPr="003D2779">
        <w:rPr>
          <w:sz w:val="18"/>
          <w:szCs w:val="18"/>
          <w:lang w:val="fr-CH"/>
        </w:rPr>
        <w:t xml:space="preserve"> des radiocommunications</w:t>
      </w:r>
    </w:p>
    <w:p w:rsidR="00C87C81" w:rsidRDefault="003D2779" w:rsidP="00C87C81">
      <w:pPr>
        <w:tabs>
          <w:tab w:val="left" w:pos="284"/>
          <w:tab w:val="left" w:pos="568"/>
        </w:tabs>
        <w:spacing w:before="0" w:line="240" w:lineRule="auto"/>
        <w:jc w:val="left"/>
        <w:rPr>
          <w:sz w:val="18"/>
          <w:szCs w:val="18"/>
          <w:lang w:val="fr-CH"/>
        </w:rPr>
      </w:pPr>
      <w:r w:rsidRPr="003D2779">
        <w:rPr>
          <w:sz w:val="18"/>
          <w:szCs w:val="18"/>
          <w:lang w:val="fr-CH"/>
        </w:rPr>
        <w:t>–</w:t>
      </w:r>
      <w:r w:rsidRPr="003D2779">
        <w:rPr>
          <w:sz w:val="18"/>
          <w:szCs w:val="18"/>
          <w:lang w:val="fr-CH"/>
        </w:rPr>
        <w:tab/>
        <w:t>Présidents et Vice</w:t>
      </w:r>
      <w:r w:rsidRPr="003D2779">
        <w:rPr>
          <w:sz w:val="18"/>
          <w:szCs w:val="18"/>
          <w:lang w:val="fr-CH"/>
        </w:rPr>
        <w:noBreakHyphen/>
        <w:t xml:space="preserve">Présidents des Commissions d'études des radiocommunications et de la Commission spéciale chargée </w:t>
      </w:r>
      <w:r w:rsidRPr="003D2779">
        <w:rPr>
          <w:sz w:val="18"/>
          <w:szCs w:val="18"/>
          <w:lang w:val="fr-CH"/>
        </w:rPr>
        <w:tab/>
        <w:t>d'examiner les questions réglementaires et de procédure</w:t>
      </w:r>
    </w:p>
    <w:p w:rsidR="00C87C81" w:rsidRDefault="003D2779" w:rsidP="00C87C81">
      <w:pPr>
        <w:tabs>
          <w:tab w:val="left" w:pos="284"/>
          <w:tab w:val="left" w:pos="568"/>
        </w:tabs>
        <w:spacing w:before="0" w:line="240" w:lineRule="auto"/>
        <w:jc w:val="left"/>
        <w:rPr>
          <w:sz w:val="18"/>
          <w:szCs w:val="18"/>
          <w:lang w:val="fr-CH"/>
        </w:rPr>
      </w:pPr>
      <w:r w:rsidRPr="003D2779">
        <w:rPr>
          <w:sz w:val="18"/>
          <w:szCs w:val="18"/>
          <w:lang w:val="fr-CH"/>
        </w:rPr>
        <w:t>–</w:t>
      </w:r>
      <w:r w:rsidRPr="003D2779">
        <w:rPr>
          <w:sz w:val="18"/>
          <w:szCs w:val="18"/>
          <w:lang w:val="fr-CH"/>
        </w:rPr>
        <w:tab/>
        <w:t>Président et Vice</w:t>
      </w:r>
      <w:r w:rsidRPr="003D2779">
        <w:rPr>
          <w:sz w:val="18"/>
          <w:szCs w:val="18"/>
          <w:lang w:val="fr-CH"/>
        </w:rPr>
        <w:noBreakHyphen/>
        <w:t>Présidents de la Réunion de préparation à la Conférence</w:t>
      </w:r>
    </w:p>
    <w:p w:rsidR="00C87C81" w:rsidRDefault="003D2779" w:rsidP="00C87C81">
      <w:pPr>
        <w:tabs>
          <w:tab w:val="left" w:pos="284"/>
          <w:tab w:val="left" w:pos="568"/>
        </w:tabs>
        <w:spacing w:before="0" w:line="240" w:lineRule="auto"/>
        <w:jc w:val="left"/>
        <w:rPr>
          <w:sz w:val="18"/>
          <w:szCs w:val="18"/>
          <w:lang w:val="fr-CH"/>
        </w:rPr>
      </w:pPr>
      <w:r w:rsidRPr="003D2779">
        <w:rPr>
          <w:sz w:val="18"/>
          <w:szCs w:val="18"/>
          <w:lang w:val="fr-CH"/>
        </w:rPr>
        <w:t>–</w:t>
      </w:r>
      <w:r w:rsidRPr="003D2779">
        <w:rPr>
          <w:sz w:val="18"/>
          <w:szCs w:val="18"/>
          <w:lang w:val="fr-CH"/>
        </w:rPr>
        <w:tab/>
        <w:t>Membres du Comité du Règlement des radiocommunications</w:t>
      </w:r>
    </w:p>
    <w:p w:rsidR="003D2779" w:rsidRPr="003D2779" w:rsidRDefault="003D2779" w:rsidP="00C87C81">
      <w:pPr>
        <w:tabs>
          <w:tab w:val="left" w:pos="284"/>
          <w:tab w:val="left" w:pos="568"/>
        </w:tabs>
        <w:spacing w:before="0" w:line="240" w:lineRule="auto"/>
        <w:jc w:val="left"/>
        <w:rPr>
          <w:sz w:val="18"/>
          <w:szCs w:val="18"/>
          <w:lang w:val="fr-CH"/>
        </w:rPr>
      </w:pPr>
      <w:r w:rsidRPr="003D2779">
        <w:rPr>
          <w:sz w:val="18"/>
          <w:szCs w:val="18"/>
          <w:lang w:val="fr-CH"/>
        </w:rPr>
        <w:t>–</w:t>
      </w:r>
      <w:r w:rsidRPr="003D2779">
        <w:rPr>
          <w:sz w:val="18"/>
          <w:szCs w:val="18"/>
          <w:lang w:val="fr-CH"/>
        </w:rPr>
        <w:tab/>
        <w:t xml:space="preserve">Secrétaire général de l'UIT, Directeur du Bureau de la normalisation des télécommunications, Directeur du Bureau de </w:t>
      </w:r>
      <w:r w:rsidRPr="003D2779">
        <w:rPr>
          <w:sz w:val="18"/>
          <w:szCs w:val="18"/>
          <w:lang w:val="fr-CH"/>
        </w:rPr>
        <w:tab/>
        <w:t>développement des télécommunications</w:t>
      </w:r>
    </w:p>
    <w:p w:rsidR="003D2779" w:rsidRDefault="003D2779">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3D2779" w:rsidRPr="00C33038" w:rsidRDefault="003D2779" w:rsidP="003D2779">
      <w:pPr>
        <w:pStyle w:val="AnnexNotitle0"/>
        <w:rPr>
          <w:rFonts w:ascii="Calibri" w:hAnsi="Calibri" w:cs="Calibri"/>
          <w:lang w:val="fr-CH"/>
        </w:rPr>
      </w:pPr>
      <w:r w:rsidRPr="00C33038">
        <w:rPr>
          <w:rFonts w:ascii="Calibri" w:hAnsi="Calibri" w:cs="Calibri"/>
          <w:lang w:val="fr-CH"/>
        </w:rPr>
        <w:lastRenderedPageBreak/>
        <w:t>Annexe</w:t>
      </w:r>
    </w:p>
    <w:p w:rsidR="003D2779" w:rsidRPr="00C33038" w:rsidRDefault="003D2779" w:rsidP="00C87C81">
      <w:pPr>
        <w:pStyle w:val="AnnexNotitle0"/>
        <w:rPr>
          <w:rFonts w:ascii="Calibri" w:hAnsi="Calibri" w:cs="Calibri"/>
        </w:rPr>
      </w:pPr>
      <w:r w:rsidRPr="00C33038">
        <w:rPr>
          <w:rFonts w:ascii="Calibri" w:hAnsi="Calibri" w:cs="Calibri"/>
        </w:rPr>
        <w:t>Titre et résumé du projet de Recommandation</w:t>
      </w:r>
      <w:r w:rsidR="00C87C81">
        <w:rPr>
          <w:rFonts w:ascii="Calibri" w:hAnsi="Calibri" w:cs="Calibri"/>
        </w:rPr>
        <w:t xml:space="preserve"> </w:t>
      </w:r>
      <w:r w:rsidRPr="00C33038">
        <w:rPr>
          <w:rFonts w:ascii="Calibri" w:hAnsi="Calibri" w:cs="Calibri"/>
        </w:rPr>
        <w:t xml:space="preserve">adopté par </w:t>
      </w:r>
      <w:r w:rsidR="00C87C81">
        <w:rPr>
          <w:rFonts w:ascii="Calibri" w:hAnsi="Calibri" w:cs="Calibri"/>
        </w:rPr>
        <w:br/>
      </w:r>
      <w:r w:rsidRPr="00C33038">
        <w:rPr>
          <w:rFonts w:ascii="Calibri" w:hAnsi="Calibri" w:cs="Calibri"/>
        </w:rPr>
        <w:t xml:space="preserve">la Commission d'études </w:t>
      </w:r>
      <w:r w:rsidR="00C87C81">
        <w:rPr>
          <w:rFonts w:ascii="Calibri" w:hAnsi="Calibri" w:cs="Calibri"/>
        </w:rPr>
        <w:t>4</w:t>
      </w:r>
      <w:r w:rsidRPr="00C33038">
        <w:rPr>
          <w:rFonts w:ascii="Calibri" w:hAnsi="Calibri" w:cs="Calibri"/>
        </w:rPr>
        <w:t xml:space="preserve"> des radiocommunications</w:t>
      </w:r>
    </w:p>
    <w:p w:rsidR="003D2779" w:rsidRPr="00C33038" w:rsidRDefault="003D2779" w:rsidP="003D2779">
      <w:pPr>
        <w:rPr>
          <w:lang w:val="fr-FR"/>
        </w:rPr>
      </w:pPr>
    </w:p>
    <w:p w:rsidR="003D2779" w:rsidRPr="00C33038" w:rsidRDefault="003D2779" w:rsidP="00C87C81">
      <w:pPr>
        <w:tabs>
          <w:tab w:val="clear" w:pos="794"/>
          <w:tab w:val="clear" w:pos="1191"/>
          <w:tab w:val="clear" w:pos="1588"/>
          <w:tab w:val="clear" w:pos="1985"/>
          <w:tab w:val="right" w:pos="9639"/>
        </w:tabs>
        <w:spacing w:before="480"/>
        <w:rPr>
          <w:lang w:val="fr-CH"/>
        </w:rPr>
      </w:pPr>
      <w:r w:rsidRPr="00C33038">
        <w:rPr>
          <w:u w:val="single"/>
          <w:lang w:val="fr-CH"/>
        </w:rPr>
        <w:t xml:space="preserve">Projet de nouvelle Recommandation UIT-R </w:t>
      </w:r>
      <w:r w:rsidR="00C87C81">
        <w:rPr>
          <w:u w:val="single"/>
          <w:lang w:val="fr-CH"/>
        </w:rPr>
        <w:t>S.[GENACC]-0</w:t>
      </w:r>
      <w:r w:rsidRPr="00C33038">
        <w:rPr>
          <w:lang w:val="fr-CH"/>
        </w:rPr>
        <w:tab/>
        <w:t xml:space="preserve">Doc. </w:t>
      </w:r>
      <w:r w:rsidR="00C87C81">
        <w:rPr>
          <w:lang w:val="fr-CH"/>
        </w:rPr>
        <w:t>4</w:t>
      </w:r>
      <w:r w:rsidRPr="00C33038">
        <w:rPr>
          <w:lang w:val="fr-CH"/>
        </w:rPr>
        <w:t>/BL/</w:t>
      </w:r>
      <w:r w:rsidR="00C87C81">
        <w:rPr>
          <w:lang w:val="fr-CH"/>
        </w:rPr>
        <w:t>2</w:t>
      </w:r>
    </w:p>
    <w:p w:rsidR="00EA6EBC" w:rsidRPr="00B742FC" w:rsidRDefault="00EA6EBC" w:rsidP="00B742FC">
      <w:pPr>
        <w:pStyle w:val="Rectitle"/>
        <w:rPr>
          <w:szCs w:val="28"/>
          <w:lang w:val="fr-CH"/>
        </w:rPr>
      </w:pPr>
      <w:r w:rsidRPr="00B742FC">
        <w:rPr>
          <w:szCs w:val="28"/>
          <w:lang w:val="fr-CH"/>
        </w:rPr>
        <w:t xml:space="preserve">Procédures d'accès pour les émissions par porteuse de stations terriennes du service fixe par satellite utilisées occasionnellement vers des stations spatiales </w:t>
      </w:r>
      <w:r w:rsidR="00B742FC" w:rsidRPr="00B742FC">
        <w:rPr>
          <w:szCs w:val="28"/>
          <w:lang w:val="fr-CH"/>
        </w:rPr>
        <w:br/>
      </w:r>
      <w:bookmarkStart w:id="4" w:name="_GoBack"/>
      <w:bookmarkEnd w:id="4"/>
      <w:r w:rsidRPr="00B742FC">
        <w:rPr>
          <w:szCs w:val="28"/>
          <w:lang w:val="fr-CH"/>
        </w:rPr>
        <w:t>en orbite géostationnaire dans les bandes des 4/6 et 11-12/13/14 GHz du SFS</w:t>
      </w:r>
    </w:p>
    <w:p w:rsidR="00EA6EBC" w:rsidRPr="00B742FC" w:rsidRDefault="00EA6EBC" w:rsidP="00EA6EBC">
      <w:pPr>
        <w:spacing w:before="360"/>
        <w:rPr>
          <w:lang w:val="fr-CH"/>
        </w:rPr>
      </w:pPr>
      <w:r w:rsidRPr="00B742FC">
        <w:rPr>
          <w:lang w:val="fr-CH"/>
        </w:rPr>
        <w:t>Cette Recommandation fournit des procédures d'accès pour les émissions par porteuse de stations terriennes du service fixe par satellite (SFS) utilisées occasionnellement vers des stations spatiales en orbite géostationnaire dans les bandes des 4/6 et 11-12/13/14 GHz du SFS. Par émission occasionnelle on entend une émission d'une application de télécommunication dans le service fixe par satellite d'une durée limitée allant de quelques minutes à plusieurs mois.</w:t>
      </w:r>
    </w:p>
    <w:p w:rsidR="00EA6EBC" w:rsidRPr="00B742FC" w:rsidRDefault="00EA6EBC" w:rsidP="00EA6EBC">
      <w:pPr>
        <w:rPr>
          <w:lang w:val="fr-CH"/>
        </w:rPr>
      </w:pPr>
    </w:p>
    <w:p w:rsidR="003D2779" w:rsidRPr="00773C62" w:rsidRDefault="003D2779" w:rsidP="00C87C81">
      <w:pPr>
        <w:rPr>
          <w:lang w:val="fr-CH"/>
        </w:rPr>
      </w:pPr>
    </w:p>
    <w:p w:rsidR="00C87C81" w:rsidRPr="00773C62" w:rsidRDefault="00C87C81" w:rsidP="00C87C81">
      <w:pPr>
        <w:rPr>
          <w:lang w:val="fr-CH"/>
        </w:rPr>
      </w:pPr>
    </w:p>
    <w:p w:rsidR="003D2779" w:rsidRDefault="003D2779">
      <w:pPr>
        <w:jc w:val="center"/>
      </w:pPr>
      <w:r>
        <w:t>______________</w:t>
      </w:r>
    </w:p>
    <w:p w:rsidR="003D2779" w:rsidRPr="003D2779" w:rsidRDefault="003D2779" w:rsidP="003D2779">
      <w:pPr>
        <w:rPr>
          <w:lang w:val="fr-FR"/>
        </w:rPr>
      </w:pPr>
    </w:p>
    <w:sectPr w:rsidR="003D2779" w:rsidRPr="003D2779"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79" w:rsidRDefault="003D2779">
      <w:r>
        <w:separator/>
      </w:r>
    </w:p>
  </w:endnote>
  <w:endnote w:type="continuationSeparator" w:id="0">
    <w:p w:rsidR="003D2779" w:rsidRDefault="003D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79" w:rsidRDefault="003D2779">
      <w:r>
        <w:t>____________________</w:t>
      </w:r>
    </w:p>
  </w:footnote>
  <w:footnote w:type="continuationSeparator" w:id="0">
    <w:p w:rsidR="003D2779" w:rsidRDefault="003D2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D2779" w:rsidRDefault="003B1AE0" w:rsidP="003B1AE0">
    <w:pPr>
      <w:pStyle w:val="Header"/>
      <w:jc w:val="center"/>
      <w:rPr>
        <w:sz w:val="18"/>
        <w:szCs w:val="16"/>
      </w:rPr>
    </w:pPr>
    <w:r>
      <w:rPr>
        <w:sz w:val="18"/>
        <w:szCs w:val="16"/>
      </w:rPr>
      <w:t>-</w:t>
    </w:r>
    <w:r w:rsidR="00E915AF" w:rsidRPr="003D2779">
      <w:rPr>
        <w:sz w:val="18"/>
        <w:szCs w:val="16"/>
      </w:rPr>
      <w:t xml:space="preserve"> </w:t>
    </w:r>
    <w:r w:rsidR="001B42C9" w:rsidRPr="003D2779">
      <w:rPr>
        <w:rStyle w:val="PageNumber"/>
        <w:sz w:val="18"/>
        <w:szCs w:val="16"/>
      </w:rPr>
      <w:fldChar w:fldCharType="begin"/>
    </w:r>
    <w:r w:rsidR="00E915AF" w:rsidRPr="003D2779">
      <w:rPr>
        <w:rStyle w:val="PageNumber"/>
        <w:sz w:val="18"/>
        <w:szCs w:val="16"/>
      </w:rPr>
      <w:instrText xml:space="preserve"> PAGE </w:instrText>
    </w:r>
    <w:r w:rsidR="001B42C9" w:rsidRPr="003D2779">
      <w:rPr>
        <w:rStyle w:val="PageNumber"/>
        <w:sz w:val="18"/>
        <w:szCs w:val="16"/>
      </w:rPr>
      <w:fldChar w:fldCharType="separate"/>
    </w:r>
    <w:r w:rsidR="00B742FC">
      <w:rPr>
        <w:rStyle w:val="PageNumber"/>
        <w:noProof/>
        <w:sz w:val="18"/>
        <w:szCs w:val="16"/>
      </w:rPr>
      <w:t>2</w:t>
    </w:r>
    <w:r w:rsidR="001B42C9" w:rsidRPr="003D2779">
      <w:rPr>
        <w:rStyle w:val="PageNumber"/>
        <w:sz w:val="18"/>
        <w:szCs w:val="16"/>
      </w:rPr>
      <w:fldChar w:fldCharType="end"/>
    </w:r>
    <w:r w:rsidR="00E915AF" w:rsidRPr="003D2779">
      <w:rPr>
        <w:rStyle w:val="PageNumber"/>
        <w:sz w:val="18"/>
        <w:szCs w:val="16"/>
      </w:rPr>
      <w:t xml:space="preserve"> </w:t>
    </w:r>
    <w:r>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D2779" w:rsidRDefault="003D2779" w:rsidP="003D2779">
    <w:pPr>
      <w:pStyle w:val="Header"/>
      <w:jc w:val="center"/>
      <w:rPr>
        <w:iCs/>
      </w:rPr>
    </w:pPr>
    <w:r>
      <w:rPr>
        <w:iCs/>
        <w:sz w:val="18"/>
        <w:szCs w:val="16"/>
      </w:rPr>
      <w:t xml:space="preserve">- </w:t>
    </w:r>
    <w:r w:rsidR="001B42C9" w:rsidRPr="003D2779">
      <w:rPr>
        <w:iCs/>
        <w:sz w:val="18"/>
        <w:szCs w:val="16"/>
      </w:rPr>
      <w:fldChar w:fldCharType="begin"/>
    </w:r>
    <w:r w:rsidR="00E915AF" w:rsidRPr="003D2779">
      <w:rPr>
        <w:iCs/>
        <w:sz w:val="18"/>
        <w:szCs w:val="16"/>
      </w:rPr>
      <w:instrText xml:space="preserve"> PAGE  \* MERGEFORMAT </w:instrText>
    </w:r>
    <w:r w:rsidR="001B42C9" w:rsidRPr="003D2779">
      <w:rPr>
        <w:iCs/>
        <w:sz w:val="18"/>
        <w:szCs w:val="16"/>
      </w:rPr>
      <w:fldChar w:fldCharType="separate"/>
    </w:r>
    <w:r w:rsidR="00B742FC">
      <w:rPr>
        <w:iCs/>
        <w:noProof/>
        <w:sz w:val="18"/>
        <w:szCs w:val="16"/>
      </w:rPr>
      <w:t>3</w:t>
    </w:r>
    <w:r w:rsidR="001B42C9" w:rsidRPr="003D2779">
      <w:rPr>
        <w:iCs/>
        <w:sz w:val="18"/>
        <w:szCs w:val="16"/>
      </w:rPr>
      <w:fldChar w:fldCharType="end"/>
    </w:r>
    <w:r>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D277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9C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1AE0"/>
    <w:rsid w:val="003B2BDA"/>
    <w:rsid w:val="003B55EC"/>
    <w:rsid w:val="003C2EA7"/>
    <w:rsid w:val="003C4471"/>
    <w:rsid w:val="003C7D41"/>
    <w:rsid w:val="003D2779"/>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3F57"/>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571F6"/>
    <w:rsid w:val="006829F3"/>
    <w:rsid w:val="006A518B"/>
    <w:rsid w:val="006B0590"/>
    <w:rsid w:val="006B49DA"/>
    <w:rsid w:val="006C53F8"/>
    <w:rsid w:val="006C7CDE"/>
    <w:rsid w:val="007234B1"/>
    <w:rsid w:val="00723D08"/>
    <w:rsid w:val="00725FDA"/>
    <w:rsid w:val="00727816"/>
    <w:rsid w:val="00730B9A"/>
    <w:rsid w:val="00750CFA"/>
    <w:rsid w:val="007553DA"/>
    <w:rsid w:val="00773C62"/>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CFD"/>
    <w:rsid w:val="00947185"/>
    <w:rsid w:val="009518B3"/>
    <w:rsid w:val="00963D9D"/>
    <w:rsid w:val="0098013E"/>
    <w:rsid w:val="00981B54"/>
    <w:rsid w:val="009842C3"/>
    <w:rsid w:val="009A009A"/>
    <w:rsid w:val="009A6BB6"/>
    <w:rsid w:val="009B3F43"/>
    <w:rsid w:val="009B5CFA"/>
    <w:rsid w:val="009C161F"/>
    <w:rsid w:val="009C5143"/>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42FC"/>
    <w:rsid w:val="00B81C2F"/>
    <w:rsid w:val="00B90743"/>
    <w:rsid w:val="00B90C45"/>
    <w:rsid w:val="00B933BE"/>
    <w:rsid w:val="00BD6738"/>
    <w:rsid w:val="00BD7E5E"/>
    <w:rsid w:val="00BE63DB"/>
    <w:rsid w:val="00BE6574"/>
    <w:rsid w:val="00C07319"/>
    <w:rsid w:val="00C16FD2"/>
    <w:rsid w:val="00C33038"/>
    <w:rsid w:val="00C4395E"/>
    <w:rsid w:val="00C47FFD"/>
    <w:rsid w:val="00C51E92"/>
    <w:rsid w:val="00C57E2C"/>
    <w:rsid w:val="00C608B7"/>
    <w:rsid w:val="00C66F24"/>
    <w:rsid w:val="00C76D7F"/>
    <w:rsid w:val="00C813AA"/>
    <w:rsid w:val="00C87C81"/>
    <w:rsid w:val="00C913D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6EBC"/>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link w:val="AnnexNotitleChar0"/>
    <w:rsid w:val="003D2779"/>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3D2779"/>
    <w:rPr>
      <w:szCs w:val="22"/>
      <w:lang w:val="en-US" w:eastAsia="en-US"/>
    </w:rPr>
  </w:style>
  <w:style w:type="character" w:customStyle="1" w:styleId="TableheadChar">
    <w:name w:val="Table_head Char"/>
    <w:basedOn w:val="DefaultParagraphFont"/>
    <w:link w:val="Tablehead"/>
    <w:uiPriority w:val="99"/>
    <w:locked/>
    <w:rsid w:val="003D2779"/>
    <w:rPr>
      <w:b/>
      <w:szCs w:val="22"/>
      <w:lang w:val="en-US" w:eastAsia="en-US"/>
    </w:rPr>
  </w:style>
  <w:style w:type="character" w:customStyle="1" w:styleId="AnnexNoTitleChar">
    <w:name w:val="Annex_NoTitle Char"/>
    <w:basedOn w:val="DefaultParagraphFont"/>
    <w:link w:val="AnnexNoTitle"/>
    <w:uiPriority w:val="99"/>
    <w:locked/>
    <w:rsid w:val="003D2779"/>
    <w:rPr>
      <w:b/>
      <w:sz w:val="24"/>
      <w:szCs w:val="22"/>
      <w:lang w:val="en-US" w:eastAsia="en-US"/>
    </w:rPr>
  </w:style>
  <w:style w:type="paragraph" w:customStyle="1" w:styleId="Reasons">
    <w:name w:val="Reasons"/>
    <w:basedOn w:val="Normal"/>
    <w:qFormat/>
    <w:rsid w:val="003D27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C913DA"/>
    <w:rPr>
      <w:color w:val="800080" w:themeColor="followedHyperlink"/>
      <w:u w:val="single"/>
    </w:rPr>
  </w:style>
  <w:style w:type="character" w:customStyle="1" w:styleId="RectitleChar">
    <w:name w:val="Rec_title Char"/>
    <w:link w:val="Rectitle"/>
    <w:uiPriority w:val="99"/>
    <w:rsid w:val="00EA6EBC"/>
    <w:rPr>
      <w:b/>
      <w:sz w:val="28"/>
      <w:szCs w:val="22"/>
      <w:lang w:val="en-US" w:eastAsia="en-US"/>
    </w:rPr>
  </w:style>
  <w:style w:type="character" w:customStyle="1" w:styleId="AnnexNotitleChar0">
    <w:name w:val="Annex_No &amp; title Char"/>
    <w:basedOn w:val="DefaultParagraphFont"/>
    <w:link w:val="AnnexNotitle0"/>
    <w:locked/>
    <w:rsid w:val="00EA6EBC"/>
    <w:rPr>
      <w:rFonts w:ascii="Times New Roman" w:hAnsi="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link w:val="AnnexNotitleChar0"/>
    <w:rsid w:val="003D2779"/>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3D2779"/>
    <w:rPr>
      <w:szCs w:val="22"/>
      <w:lang w:val="en-US" w:eastAsia="en-US"/>
    </w:rPr>
  </w:style>
  <w:style w:type="character" w:customStyle="1" w:styleId="TableheadChar">
    <w:name w:val="Table_head Char"/>
    <w:basedOn w:val="DefaultParagraphFont"/>
    <w:link w:val="Tablehead"/>
    <w:uiPriority w:val="99"/>
    <w:locked/>
    <w:rsid w:val="003D2779"/>
    <w:rPr>
      <w:b/>
      <w:szCs w:val="22"/>
      <w:lang w:val="en-US" w:eastAsia="en-US"/>
    </w:rPr>
  </w:style>
  <w:style w:type="character" w:customStyle="1" w:styleId="AnnexNoTitleChar">
    <w:name w:val="Annex_NoTitle Char"/>
    <w:basedOn w:val="DefaultParagraphFont"/>
    <w:link w:val="AnnexNoTitle"/>
    <w:uiPriority w:val="99"/>
    <w:locked/>
    <w:rsid w:val="003D2779"/>
    <w:rPr>
      <w:b/>
      <w:sz w:val="24"/>
      <w:szCs w:val="22"/>
      <w:lang w:val="en-US" w:eastAsia="en-US"/>
    </w:rPr>
  </w:style>
  <w:style w:type="paragraph" w:customStyle="1" w:styleId="Reasons">
    <w:name w:val="Reasons"/>
    <w:basedOn w:val="Normal"/>
    <w:qFormat/>
    <w:rsid w:val="003D27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C913DA"/>
    <w:rPr>
      <w:color w:val="800080" w:themeColor="followedHyperlink"/>
      <w:u w:val="single"/>
    </w:rPr>
  </w:style>
  <w:style w:type="character" w:customStyle="1" w:styleId="RectitleChar">
    <w:name w:val="Rec_title Char"/>
    <w:link w:val="Rectitle"/>
    <w:uiPriority w:val="99"/>
    <w:rsid w:val="00EA6EBC"/>
    <w:rPr>
      <w:b/>
      <w:sz w:val="28"/>
      <w:szCs w:val="22"/>
      <w:lang w:val="en-US" w:eastAsia="en-US"/>
    </w:rPr>
  </w:style>
  <w:style w:type="character" w:customStyle="1" w:styleId="AnnexNotitleChar0">
    <w:name w:val="Annex_No &amp; title Char"/>
    <w:basedOn w:val="DefaultParagraphFont"/>
    <w:link w:val="AnnexNotitle0"/>
    <w:locked/>
    <w:rsid w:val="00EA6EBC"/>
    <w:rPr>
      <w:rFonts w:ascii="Times New Roman" w:hAnsi="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S/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D903A39994472DB0D467CED0E0BA12"/>
        <w:category>
          <w:name w:val="General"/>
          <w:gallery w:val="placeholder"/>
        </w:category>
        <w:types>
          <w:type w:val="bbPlcHdr"/>
        </w:types>
        <w:behaviors>
          <w:behavior w:val="content"/>
        </w:behaviors>
        <w:guid w:val="{228CEE16-8AEF-4804-85B7-53905D720EAF}"/>
      </w:docPartPr>
      <w:docPartBody>
        <w:p w:rsidR="00A6451E" w:rsidRDefault="00A6451E">
          <w:pPr>
            <w:pStyle w:val="D0D903A39994472DB0D467CED0E0BA1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1E"/>
    <w:rsid w:val="00A64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D903A39994472DB0D467CED0E0BA12">
    <w:name w:val="D0D903A39994472DB0D467CED0E0BA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D903A39994472DB0D467CED0E0BA12">
    <w:name w:val="D0D903A39994472DB0D467CED0E0B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6B661-26EC-4A5F-AC66-3BD2712A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21</TotalTime>
  <Pages>3</Pages>
  <Words>524</Words>
  <Characters>3552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capdessu</cp:lastModifiedBy>
  <cp:revision>8</cp:revision>
  <cp:lastPrinted>2013-10-22T12:08:00Z</cp:lastPrinted>
  <dcterms:created xsi:type="dcterms:W3CDTF">2013-10-21T10:33:00Z</dcterms:created>
  <dcterms:modified xsi:type="dcterms:W3CDTF">2013-10-22T12:08:00Z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