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A0EC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BA0EC9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A0EC9" w:rsidTr="006160CB">
        <w:tc>
          <w:tcPr>
            <w:tcW w:w="7054" w:type="dxa"/>
            <w:gridSpan w:val="2"/>
            <w:shd w:val="clear" w:color="auto" w:fill="auto"/>
          </w:tcPr>
          <w:p w:rsidR="001152EF" w:rsidRPr="00BA0EC9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A0EC9">
              <w:rPr>
                <w:lang w:val="ru-RU"/>
              </w:rPr>
              <w:t>Административный циркуляр</w:t>
            </w:r>
          </w:p>
          <w:p w:rsidR="00E53DCE" w:rsidRPr="00BA0EC9" w:rsidRDefault="00E53DCE" w:rsidP="006701DE">
            <w:pPr>
              <w:spacing w:before="0"/>
              <w:rPr>
                <w:b/>
                <w:bCs/>
                <w:lang w:val="ru-RU"/>
              </w:rPr>
            </w:pPr>
            <w:r w:rsidRPr="00BA0EC9">
              <w:rPr>
                <w:b/>
                <w:bCs/>
                <w:lang w:val="ru-RU"/>
              </w:rPr>
              <w:t>CA</w:t>
            </w:r>
            <w:r w:rsidR="00F06759" w:rsidRPr="00BA0EC9">
              <w:rPr>
                <w:b/>
                <w:bCs/>
                <w:lang w:val="ru-RU"/>
              </w:rPr>
              <w:t>CE</w:t>
            </w:r>
            <w:r w:rsidRPr="00BA0EC9">
              <w:rPr>
                <w:b/>
                <w:bCs/>
                <w:lang w:val="ru-RU"/>
              </w:rPr>
              <w:t>/</w:t>
            </w:r>
            <w:r w:rsidR="00F06759" w:rsidRPr="00BA0EC9">
              <w:rPr>
                <w:b/>
                <w:bCs/>
                <w:lang w:val="ru-RU"/>
              </w:rPr>
              <w:t>6</w:t>
            </w:r>
            <w:r w:rsidR="001E4276" w:rsidRPr="00BA0EC9">
              <w:rPr>
                <w:b/>
                <w:bCs/>
                <w:lang w:val="ru-RU"/>
              </w:rPr>
              <w:t>3</w:t>
            </w:r>
            <w:r w:rsidR="004D6060" w:rsidRPr="00BA0EC9">
              <w:rPr>
                <w:b/>
                <w:bCs/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53DCE" w:rsidRPr="00BA0EC9" w:rsidRDefault="00B87F5C" w:rsidP="0008664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D6060" w:rsidRPr="00BA0EC9">
                  <w:rPr>
                    <w:rFonts w:cs="Arial"/>
                    <w:lang w:val="ru-RU"/>
                  </w:rPr>
                  <w:t>11</w:t>
                </w:r>
                <w:r w:rsidR="001E4276" w:rsidRPr="00BA0EC9">
                  <w:rPr>
                    <w:rFonts w:cs="Arial"/>
                    <w:lang w:val="ru-RU"/>
                  </w:rPr>
                  <w:t xml:space="preserve"> октября 2013 года</w:t>
                </w:r>
              </w:sdtContent>
            </w:sdt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086641" w:rsidP="0008664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A0EC9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7-й Иссле</w:t>
            </w:r>
            <w:bookmarkStart w:id="0" w:name="_GoBack"/>
            <w:bookmarkEnd w:id="0"/>
            <w:r w:rsidRPr="00BA0EC9">
              <w:rPr>
                <w:b/>
                <w:bCs/>
                <w:lang w:val="ru-RU"/>
              </w:rPr>
              <w:t>довательской комиссии по радиосвязи</w:t>
            </w:r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A0EC9" w:rsidTr="006160CB">
        <w:tc>
          <w:tcPr>
            <w:tcW w:w="9889" w:type="dxa"/>
            <w:gridSpan w:val="3"/>
            <w:shd w:val="clear" w:color="auto" w:fill="auto"/>
          </w:tcPr>
          <w:p w:rsidR="00E53DCE" w:rsidRPr="00BA0EC9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BA0EC9" w:rsidTr="006160CB">
        <w:tc>
          <w:tcPr>
            <w:tcW w:w="1526" w:type="dxa"/>
            <w:shd w:val="clear" w:color="auto" w:fill="auto"/>
          </w:tcPr>
          <w:p w:rsidR="00E53DCE" w:rsidRPr="00BA0EC9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A0EC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701DE" w:rsidRPr="00BA0EC9" w:rsidRDefault="001E4276" w:rsidP="006701DE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lang w:val="ru-RU"/>
              </w:rPr>
            </w:pPr>
            <w:r w:rsidRPr="00BA0EC9">
              <w:rPr>
                <w:b/>
                <w:lang w:val="ru-RU"/>
              </w:rPr>
              <w:t>7-я Исследовательская комиссия по радиосвязи (Научные службы)</w:t>
            </w:r>
          </w:p>
          <w:p w:rsidR="0076455B" w:rsidRPr="00BA0EC9" w:rsidRDefault="006701DE" w:rsidP="004D6060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BA0EC9">
              <w:rPr>
                <w:bCs/>
                <w:lang w:val="ru-RU"/>
              </w:rPr>
              <w:t>–</w:t>
            </w:r>
            <w:r w:rsidRPr="00BA0EC9">
              <w:rPr>
                <w:bCs/>
                <w:lang w:val="ru-RU"/>
              </w:rPr>
              <w:tab/>
            </w:r>
            <w:r w:rsidR="004D6060" w:rsidRPr="00BA0EC9">
              <w:rPr>
                <w:b/>
                <w:lang w:val="ru-RU"/>
              </w:rPr>
              <w:t>Предлагаемое принятие по переписке проекта одного нового Вопроса МСЭ-R и проекта одного пересмотренного Вопроса МСЭ-R</w:t>
            </w:r>
          </w:p>
        </w:tc>
      </w:tr>
      <w:tr w:rsidR="00E53DCE" w:rsidRPr="00BA0EC9" w:rsidTr="006160CB">
        <w:tc>
          <w:tcPr>
            <w:tcW w:w="1526" w:type="dxa"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A0EC9" w:rsidTr="006160CB">
        <w:tc>
          <w:tcPr>
            <w:tcW w:w="1526" w:type="dxa"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A0E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E4276" w:rsidRPr="00BA0EC9" w:rsidRDefault="00086641" w:rsidP="00335EBA">
      <w:pPr>
        <w:pStyle w:val="Normalaftertitle0"/>
        <w:spacing w:before="840"/>
        <w:rPr>
          <w:rFonts w:asciiTheme="minorHAnsi" w:hAnsiTheme="minorHAnsi"/>
        </w:rPr>
      </w:pPr>
      <w:r w:rsidRPr="00BA0EC9">
        <w:rPr>
          <w:rFonts w:cs="Calibri"/>
        </w:rPr>
        <w:t xml:space="preserve">В ходе собрания 7-й Исследовательской комиссии </w:t>
      </w:r>
      <w:r w:rsidR="004D6060" w:rsidRPr="00BA0EC9">
        <w:rPr>
          <w:rFonts w:cs="Calibri"/>
        </w:rPr>
        <w:t>по радиосвязи</w:t>
      </w:r>
      <w:r w:rsidRPr="00BA0EC9">
        <w:rPr>
          <w:rFonts w:cs="Calibri"/>
        </w:rPr>
        <w:t xml:space="preserve">, состоявшегося 10 и 18 сентября 2013 года, Исследовательская комиссия </w:t>
      </w:r>
      <w:r w:rsidR="004D6060" w:rsidRPr="00BA0EC9">
        <w:rPr>
          <w:rFonts w:asciiTheme="minorHAnsi" w:hAnsiTheme="minorHAnsi"/>
        </w:rPr>
        <w:t>решила добиваться принятия проекта одного нового Вопроса МСЭ-R и проекта одного пересмотренного Вопроса</w:t>
      </w:r>
      <w:r w:rsidR="004A3CE4" w:rsidRPr="00BA0EC9">
        <w:rPr>
          <w:rFonts w:asciiTheme="minorHAnsi" w:hAnsiTheme="minorHAnsi"/>
        </w:rPr>
        <w:t xml:space="preserve"> МСЭ-R</w:t>
      </w:r>
      <w:r w:rsidR="004D6060" w:rsidRPr="00BA0EC9">
        <w:rPr>
          <w:rFonts w:asciiTheme="minorHAnsi" w:hAnsiTheme="minorHAnsi"/>
        </w:rPr>
        <w:t xml:space="preserve"> </w:t>
      </w:r>
      <w:r w:rsidR="004A3CE4" w:rsidRPr="00BA0EC9">
        <w:rPr>
          <w:rFonts w:asciiTheme="minorHAnsi" w:hAnsiTheme="minorHAnsi"/>
        </w:rPr>
        <w:t>согласно пункту 3.1.2 Резолюции МСЭ</w:t>
      </w:r>
      <w:r w:rsidR="004A3CE4" w:rsidRPr="00BA0EC9">
        <w:rPr>
          <w:rFonts w:asciiTheme="minorHAnsi" w:hAnsiTheme="minorHAnsi"/>
        </w:rPr>
        <w:noBreakHyphen/>
      </w:r>
      <w:r w:rsidR="004D6060" w:rsidRPr="00BA0EC9">
        <w:rPr>
          <w:rFonts w:asciiTheme="minorHAnsi" w:hAnsiTheme="minorHAnsi"/>
        </w:rPr>
        <w:t>R 1-6 (Принятие Исследовательской комиссией по переписке). Тексты проектов Вопросов МСЭ-R прилагаются для вашего сведения (Приложения 1 и 2).</w:t>
      </w:r>
    </w:p>
    <w:p w:rsidR="004D6060" w:rsidRPr="00BA0EC9" w:rsidRDefault="004D6060" w:rsidP="00335EBA">
      <w:pPr>
        <w:rPr>
          <w:lang w:val="ru-RU"/>
        </w:rPr>
      </w:pPr>
      <w:r w:rsidRPr="00BA0EC9">
        <w:rPr>
          <w:lang w:val="ru-RU"/>
        </w:rPr>
        <w:t xml:space="preserve">Период рассмотрения продлится два месяца и завершится </w:t>
      </w:r>
      <w:r w:rsidRPr="00335EBA">
        <w:rPr>
          <w:u w:val="single"/>
          <w:lang w:val="ru-RU"/>
        </w:rPr>
        <w:t>11 декабря 2013 года</w:t>
      </w:r>
      <w:r w:rsidRPr="00BA0EC9">
        <w:rPr>
          <w:lang w:val="ru-RU"/>
        </w:rPr>
        <w:t>. Если в течение этого периода от Государств-Членов не поступит возражений, будет начато утверждение путем процедуры консультаций согласно п</w:t>
      </w:r>
      <w:r w:rsidR="004A3CE4" w:rsidRPr="00BA0EC9">
        <w:rPr>
          <w:lang w:val="ru-RU"/>
        </w:rPr>
        <w:t>ункту</w:t>
      </w:r>
      <w:r w:rsidRPr="00BA0EC9">
        <w:rPr>
          <w:lang w:val="ru-RU"/>
        </w:rPr>
        <w:t xml:space="preserve"> 3.1.2 Резолюции МСЭ-R 1-6. </w:t>
      </w:r>
    </w:p>
    <w:p w:rsidR="004D6060" w:rsidRPr="00BA0EC9" w:rsidRDefault="004D6060" w:rsidP="00335EBA">
      <w:pPr>
        <w:rPr>
          <w:lang w:val="ru-RU"/>
        </w:rPr>
      </w:pPr>
      <w:r w:rsidRPr="00BA0EC9">
        <w:rPr>
          <w:lang w:val="ru-RU"/>
        </w:rPr>
        <w:t>Любому Государству-Члену, выступающему против принятия проектов этих Вопросов, предлагается сообщить Директору и Председателю Исследовательской комиссии о причинах такого несогласия.</w:t>
      </w:r>
    </w:p>
    <w:p w:rsidR="006701DE" w:rsidRPr="00BA0EC9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  <w:lang w:val="ru-RU"/>
        </w:rPr>
      </w:pPr>
      <w:r w:rsidRPr="00BA0EC9">
        <w:rPr>
          <w:lang w:val="ru-RU"/>
        </w:rPr>
        <w:t>Франсуа Ранси</w:t>
      </w:r>
    </w:p>
    <w:p w:rsidR="006701DE" w:rsidRPr="00BA0EC9" w:rsidRDefault="006701DE" w:rsidP="006701D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  <w:lang w:val="ru-RU"/>
        </w:rPr>
      </w:pPr>
      <w:r w:rsidRPr="00BA0EC9">
        <w:rPr>
          <w:lang w:val="ru-RU"/>
        </w:rPr>
        <w:t>Директор Бюро радиосвязи</w:t>
      </w:r>
    </w:p>
    <w:p w:rsidR="006701DE" w:rsidRPr="00BA0EC9" w:rsidRDefault="00A76C01" w:rsidP="000E7DCE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720"/>
        <w:ind w:left="1985" w:hanging="1985"/>
        <w:rPr>
          <w:lang w:val="ru-RU"/>
        </w:rPr>
      </w:pPr>
      <w:r w:rsidRPr="00BA0EC9">
        <w:rPr>
          <w:b/>
          <w:bCs/>
          <w:lang w:val="ru-RU"/>
        </w:rPr>
        <w:t>Приложения</w:t>
      </w:r>
      <w:r w:rsidR="000E7DCE" w:rsidRPr="00BA0EC9">
        <w:rPr>
          <w:lang w:val="ru-RU"/>
        </w:rPr>
        <w:t xml:space="preserve">: </w:t>
      </w:r>
      <w:r w:rsidRPr="00BA0EC9">
        <w:rPr>
          <w:lang w:val="ru-RU"/>
        </w:rPr>
        <w:t>2</w:t>
      </w:r>
    </w:p>
    <w:p w:rsidR="006701DE" w:rsidRPr="00BA0EC9" w:rsidRDefault="00A76C01" w:rsidP="000E7DCE">
      <w:pPr>
        <w:rPr>
          <w:lang w:val="ru-RU"/>
        </w:rPr>
      </w:pPr>
      <w:r w:rsidRPr="00BA0EC9">
        <w:rPr>
          <w:lang w:val="ru-RU"/>
        </w:rPr>
        <w:t>–</w:t>
      </w:r>
      <w:r w:rsidRPr="00BA0EC9">
        <w:rPr>
          <w:sz w:val="24"/>
          <w:szCs w:val="24"/>
          <w:lang w:val="ru-RU"/>
        </w:rPr>
        <w:tab/>
      </w:r>
      <w:r w:rsidRPr="00BA0EC9">
        <w:rPr>
          <w:lang w:val="ru-RU"/>
        </w:rPr>
        <w:t>Проект одного нового Вопроса МСЭ-R и проект одного пересмотренного Вопроса МСЭ-R.</w:t>
      </w:r>
    </w:p>
    <w:p w:rsidR="006701DE" w:rsidRPr="00BA0EC9" w:rsidRDefault="006701DE" w:rsidP="00335EBA">
      <w:pPr>
        <w:tabs>
          <w:tab w:val="left" w:pos="6237"/>
        </w:tabs>
        <w:spacing w:before="720"/>
        <w:rPr>
          <w:sz w:val="18"/>
          <w:szCs w:val="18"/>
          <w:lang w:val="ru-RU"/>
        </w:rPr>
      </w:pPr>
      <w:bookmarkStart w:id="1" w:name="ddistribution"/>
      <w:bookmarkEnd w:id="1"/>
      <w:r w:rsidRPr="00BA0EC9">
        <w:rPr>
          <w:b/>
          <w:bCs/>
          <w:sz w:val="18"/>
          <w:szCs w:val="18"/>
          <w:lang w:val="ru-RU"/>
        </w:rPr>
        <w:t>Рассылка</w:t>
      </w:r>
      <w:r w:rsidRPr="00BA0EC9">
        <w:rPr>
          <w:sz w:val="18"/>
          <w:szCs w:val="18"/>
          <w:lang w:val="ru-RU"/>
        </w:rPr>
        <w:t>: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="00BA0EC9">
        <w:rPr>
          <w:sz w:val="18"/>
          <w:szCs w:val="18"/>
        </w:rPr>
        <w:noBreakHyphen/>
      </w:r>
      <w:r w:rsidRPr="00BA0EC9">
        <w:rPr>
          <w:sz w:val="18"/>
          <w:szCs w:val="18"/>
          <w:lang w:val="ru-RU"/>
        </w:rPr>
        <w:t>й</w:t>
      </w:r>
      <w:r w:rsidR="00BA0EC9">
        <w:rPr>
          <w:sz w:val="18"/>
          <w:szCs w:val="18"/>
        </w:rPr>
        <w:t> </w:t>
      </w:r>
      <w:r w:rsidRPr="00BA0EC9">
        <w:rPr>
          <w:sz w:val="18"/>
          <w:szCs w:val="18"/>
          <w:lang w:val="ru-RU"/>
        </w:rPr>
        <w:t>Исследовательской комиссии по радиосвязи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086641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0094F" w:rsidRPr="00BA0EC9" w:rsidRDefault="00086641" w:rsidP="00BA0EC9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caps/>
          <w:sz w:val="26"/>
          <w:szCs w:val="20"/>
          <w:lang w:val="ru-RU"/>
        </w:rPr>
      </w:pPr>
      <w:r w:rsidRPr="00BA0EC9">
        <w:rPr>
          <w:sz w:val="18"/>
          <w:szCs w:val="18"/>
          <w:lang w:val="ru-RU"/>
        </w:rPr>
        <w:t>–</w:t>
      </w:r>
      <w:r w:rsidRPr="00BA0EC9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</w:t>
      </w:r>
      <w:r w:rsidRPr="00BA0EC9">
        <w:rPr>
          <w:sz w:val="20"/>
          <w:lang w:val="ru-RU"/>
        </w:rPr>
        <w:t xml:space="preserve"> </w:t>
      </w:r>
      <w:r w:rsidRPr="0063327B">
        <w:rPr>
          <w:sz w:val="18"/>
          <w:szCs w:val="18"/>
          <w:lang w:val="ru-RU"/>
        </w:rPr>
        <w:t>электросвязи</w:t>
      </w:r>
      <w:r w:rsidR="00E0094F" w:rsidRPr="00BA0EC9">
        <w:rPr>
          <w:lang w:val="ru-RU"/>
        </w:rPr>
        <w:br w:type="page"/>
      </w:r>
    </w:p>
    <w:p w:rsidR="00AC5DF3" w:rsidRPr="00BA0EC9" w:rsidRDefault="00AC5DF3" w:rsidP="000E7DCE">
      <w:pPr>
        <w:pStyle w:val="AnnexNo"/>
      </w:pPr>
      <w:r w:rsidRPr="00BA0EC9">
        <w:lastRenderedPageBreak/>
        <w:t>Приложение 1</w:t>
      </w:r>
    </w:p>
    <w:p w:rsidR="00AC5DF3" w:rsidRPr="00BA0EC9" w:rsidRDefault="00AC5DF3" w:rsidP="000E7DCE">
      <w:pPr>
        <w:jc w:val="center"/>
        <w:rPr>
          <w:lang w:val="ru-RU"/>
        </w:rPr>
      </w:pPr>
      <w:r w:rsidRPr="00BA0EC9">
        <w:rPr>
          <w:lang w:val="ru-RU"/>
        </w:rPr>
        <w:t>(Документ 7/52)</w:t>
      </w:r>
    </w:p>
    <w:p w:rsidR="00AC5DF3" w:rsidRPr="00BA0EC9" w:rsidRDefault="00AC5DF3">
      <w:pPr>
        <w:pStyle w:val="QuestionNoBR"/>
        <w:rPr>
          <w:rFonts w:asciiTheme="minorHAnsi" w:hAnsiTheme="minorHAnsi" w:cstheme="minorHAnsi"/>
          <w:sz w:val="26"/>
          <w:szCs w:val="26"/>
          <w:lang w:val="ru-RU"/>
        </w:rPr>
        <w:pPrChange w:id="2" w:author="Peter Dare" w:date="2012-09-23T16:37:00Z">
          <w:pPr>
            <w:pStyle w:val="Note"/>
          </w:pPr>
        </w:pPrChange>
      </w:pPr>
      <w:bookmarkStart w:id="3" w:name="dbreak"/>
      <w:bookmarkEnd w:id="3"/>
      <w:r w:rsidRPr="00BA0EC9">
        <w:rPr>
          <w:rFonts w:asciiTheme="minorHAnsi" w:hAnsiTheme="minorHAnsi"/>
          <w:sz w:val="26"/>
          <w:szCs w:val="26"/>
          <w:lang w:val="ru-RU"/>
        </w:rPr>
        <w:t>проект нового вопроса мсэ-R XXX/7</w:t>
      </w:r>
      <w:r w:rsidRPr="00BA0EC9">
        <w:rPr>
          <w:rStyle w:val="FootnoteReference"/>
          <w:rFonts w:asciiTheme="minorHAnsi" w:hAnsiTheme="minorHAnsi"/>
          <w:sz w:val="26"/>
          <w:szCs w:val="26"/>
          <w:vertAlign w:val="superscript"/>
          <w:lang w:val="ru-RU"/>
        </w:rPr>
        <w:footnoteReference w:id="1"/>
      </w:r>
    </w:p>
    <w:p w:rsidR="00AC5DF3" w:rsidRPr="00BA0EC9" w:rsidRDefault="00AC5DF3" w:rsidP="00AC0DC2">
      <w:pPr>
        <w:pStyle w:val="Questiontitle"/>
        <w:rPr>
          <w:rFonts w:asciiTheme="minorHAnsi" w:hAnsiTheme="minorHAnsi" w:cstheme="majorBidi"/>
          <w:szCs w:val="26"/>
          <w:lang w:val="ru-RU"/>
        </w:rPr>
      </w:pPr>
      <w:r w:rsidRPr="00BA0EC9">
        <w:rPr>
          <w:rFonts w:asciiTheme="minorHAnsi" w:hAnsiTheme="minorHAnsi" w:cstheme="majorBidi"/>
          <w:szCs w:val="26"/>
          <w:lang w:val="ru-RU"/>
        </w:rPr>
        <w:t xml:space="preserve">Обнаружение и </w:t>
      </w:r>
      <w:r w:rsidR="00C26D6B" w:rsidRPr="00BA0EC9">
        <w:rPr>
          <w:rFonts w:asciiTheme="minorHAnsi" w:hAnsiTheme="minorHAnsi" w:cstheme="majorBidi"/>
          <w:szCs w:val="26"/>
          <w:lang w:val="ru-RU"/>
        </w:rPr>
        <w:t>решение проблемы радиочастотных помех датчикам</w:t>
      </w:r>
      <w:r w:rsidR="00AC0DC2">
        <w:rPr>
          <w:rFonts w:asciiTheme="minorHAnsi" w:hAnsiTheme="minorHAnsi" w:cstheme="majorBidi"/>
          <w:szCs w:val="26"/>
          <w:lang w:val="ru-RU"/>
        </w:rPr>
        <w:t xml:space="preserve"> </w:t>
      </w:r>
      <w:r w:rsidR="000E7DCE" w:rsidRPr="00BA0EC9">
        <w:rPr>
          <w:rFonts w:asciiTheme="minorHAnsi" w:hAnsiTheme="minorHAnsi" w:cstheme="majorBidi"/>
          <w:szCs w:val="26"/>
          <w:lang w:val="ru-RU"/>
        </w:rPr>
        <w:br/>
      </w:r>
      <w:r w:rsidR="00C26D6B" w:rsidRPr="00BA0EC9">
        <w:rPr>
          <w:rFonts w:asciiTheme="minorHAnsi" w:hAnsiTheme="minorHAnsi" w:cs="Segoe UI"/>
          <w:color w:val="000000"/>
          <w:szCs w:val="26"/>
          <w:lang w:val="ru-RU"/>
        </w:rPr>
        <w:t>спутниковой служб</w:t>
      </w:r>
      <w:r w:rsidR="004A3CE4" w:rsidRPr="00BA0EC9">
        <w:rPr>
          <w:rFonts w:asciiTheme="minorHAnsi" w:hAnsiTheme="minorHAnsi" w:cs="Segoe UI"/>
          <w:color w:val="000000"/>
          <w:szCs w:val="26"/>
          <w:lang w:val="ru-RU"/>
        </w:rPr>
        <w:t>ы</w:t>
      </w:r>
      <w:r w:rsidR="00C26D6B" w:rsidRPr="00BA0EC9">
        <w:rPr>
          <w:rFonts w:asciiTheme="minorHAnsi" w:hAnsiTheme="minorHAnsi" w:cs="Segoe UI"/>
          <w:color w:val="000000"/>
          <w:szCs w:val="26"/>
          <w:lang w:val="ru-RU"/>
        </w:rPr>
        <w:t xml:space="preserve"> исследования Земли (пассивной) </w:t>
      </w:r>
    </w:p>
    <w:p w:rsidR="00AC5DF3" w:rsidRPr="00BA0EC9" w:rsidRDefault="00C26D6B" w:rsidP="000E7DCE">
      <w:pPr>
        <w:pStyle w:val="Normalaftertitle0"/>
      </w:pPr>
      <w:r w:rsidRPr="00BA0EC9">
        <w:t>Ассамблея радиосвязи МСЭ</w:t>
      </w:r>
      <w:r w:rsidR="00AC5DF3" w:rsidRPr="00BA0EC9">
        <w:t>,</w:t>
      </w:r>
    </w:p>
    <w:p w:rsidR="00AC5DF3" w:rsidRPr="00BA0EC9" w:rsidRDefault="00C26D6B" w:rsidP="00AC5DF3">
      <w:pPr>
        <w:pStyle w:val="Call"/>
        <w:rPr>
          <w:rFonts w:asciiTheme="minorHAnsi" w:hAnsiTheme="minorHAnsi" w:cstheme="majorBidi"/>
          <w:lang w:val="ru-RU" w:eastAsia="de-DE"/>
        </w:rPr>
      </w:pPr>
      <w:r w:rsidRPr="00BA0EC9">
        <w:rPr>
          <w:rFonts w:asciiTheme="minorHAnsi" w:hAnsiTheme="minorHAnsi" w:cstheme="majorBidi"/>
          <w:lang w:val="ru-RU" w:eastAsia="de-DE"/>
        </w:rPr>
        <w:t>учитывая</w:t>
      </w:r>
      <w:r w:rsidRPr="00BA0EC9">
        <w:rPr>
          <w:rFonts w:asciiTheme="minorHAnsi" w:hAnsiTheme="minorHAnsi" w:cstheme="majorBidi"/>
          <w:i w:val="0"/>
          <w:iCs/>
          <w:lang w:val="ru-RU" w:eastAsia="de-DE"/>
        </w:rPr>
        <w:t>,</w:t>
      </w:r>
    </w:p>
    <w:p w:rsidR="00AC5DF3" w:rsidRPr="00BA0EC9" w:rsidRDefault="00AC5DF3" w:rsidP="00C26D6B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a)</w:t>
      </w:r>
      <w:r w:rsidRPr="00BA0EC9">
        <w:rPr>
          <w:rFonts w:asciiTheme="minorHAnsi" w:hAnsiTheme="minorHAnsi" w:cstheme="majorBidi"/>
          <w:lang w:val="ru-RU"/>
        </w:rPr>
        <w:tab/>
      </w:r>
      <w:r w:rsidR="00C26D6B" w:rsidRPr="00BA0EC9">
        <w:rPr>
          <w:rFonts w:asciiTheme="minorHAnsi" w:hAnsiTheme="minorHAnsi" w:cstheme="majorBidi"/>
          <w:lang w:val="ru-RU"/>
        </w:rPr>
        <w:t>что в Резолюции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bCs/>
          <w:lang w:val="ru-RU"/>
        </w:rPr>
        <w:t>673 (</w:t>
      </w:r>
      <w:r w:rsidR="00C26D6B" w:rsidRPr="00BA0EC9">
        <w:rPr>
          <w:rFonts w:asciiTheme="minorHAnsi" w:hAnsiTheme="minorHAnsi" w:cstheme="majorBidi"/>
          <w:b/>
          <w:bCs/>
          <w:lang w:val="ru-RU"/>
        </w:rPr>
        <w:t>Пересм. ВКР-12</w:t>
      </w:r>
      <w:r w:rsidRPr="00BA0EC9">
        <w:rPr>
          <w:rFonts w:asciiTheme="minorHAnsi" w:hAnsiTheme="minorHAnsi" w:cstheme="majorBidi"/>
          <w:b/>
          <w:bCs/>
          <w:lang w:val="ru-RU"/>
        </w:rPr>
        <w:t>)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="00C26D6B" w:rsidRPr="00BA0EC9">
        <w:rPr>
          <w:rFonts w:asciiTheme="minorHAnsi" w:hAnsiTheme="minorHAnsi" w:cstheme="majorBidi"/>
          <w:lang w:val="ru-RU"/>
        </w:rPr>
        <w:t>"</w:t>
      </w:r>
      <w:r w:rsidR="00C26D6B" w:rsidRPr="00335EBA">
        <w:rPr>
          <w:rFonts w:asciiTheme="minorHAnsi" w:hAnsiTheme="minorHAnsi" w:cstheme="majorBidi"/>
          <w:iCs/>
          <w:lang w:val="ru-RU"/>
        </w:rPr>
        <w:t>Важность применений радиосвязи для наблюдения Земли</w:t>
      </w:r>
      <w:r w:rsidR="00C26D6B" w:rsidRPr="0063327B">
        <w:rPr>
          <w:rFonts w:asciiTheme="minorHAnsi" w:hAnsiTheme="minorHAnsi" w:cstheme="majorBidi"/>
          <w:iCs/>
          <w:lang w:val="ru-RU"/>
        </w:rPr>
        <w:t>"</w:t>
      </w:r>
      <w:r w:rsidR="00C26D6B" w:rsidRPr="00BA0EC9">
        <w:rPr>
          <w:rFonts w:asciiTheme="minorHAnsi" w:hAnsiTheme="minorHAnsi" w:cstheme="majorBidi"/>
          <w:i/>
          <w:lang w:val="ru-RU"/>
        </w:rPr>
        <w:t xml:space="preserve"> </w:t>
      </w:r>
      <w:r w:rsidR="00C26D6B" w:rsidRPr="00BA0EC9">
        <w:rPr>
          <w:rFonts w:asciiTheme="minorHAnsi" w:hAnsiTheme="minorHAnsi" w:cstheme="majorBidi"/>
          <w:lang w:val="ru-RU"/>
        </w:rPr>
        <w:t>администрациям настоятельно рекомендуется принимать во внимание потребности в радиочастотном спектре для наблюдения Земли и, в частности, защиту систем наблюдения Земли в соответствующих полосах частот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b)</w:t>
      </w:r>
      <w:r w:rsidRPr="00BA0EC9">
        <w:rPr>
          <w:rFonts w:asciiTheme="minorHAnsi" w:hAnsiTheme="minorHAnsi" w:cstheme="majorBidi"/>
          <w:caps/>
          <w:lang w:val="ru-RU"/>
        </w:rPr>
        <w:tab/>
      </w:r>
      <w:r w:rsidR="00C26D6B" w:rsidRPr="00BA0EC9">
        <w:rPr>
          <w:rFonts w:asciiTheme="minorHAnsi" w:hAnsiTheme="minorHAnsi" w:cstheme="majorBidi"/>
          <w:lang w:val="ru-RU"/>
        </w:rPr>
        <w:t xml:space="preserve">что последние по времени микроволновые изображения, полученные в результате работы датчиков </w:t>
      </w:r>
      <w:r w:rsidR="00C26D6B" w:rsidRPr="00BA0EC9">
        <w:rPr>
          <w:rFonts w:asciiTheme="minorHAnsi" w:hAnsiTheme="minorHAnsi" w:cs="Segoe UI"/>
          <w:color w:val="000000"/>
          <w:lang w:val="ru-RU"/>
        </w:rPr>
        <w:t>спутниковой служб</w:t>
      </w:r>
      <w:r w:rsidR="004A3CE4" w:rsidRPr="00BA0EC9">
        <w:rPr>
          <w:rFonts w:asciiTheme="minorHAnsi" w:hAnsiTheme="minorHAnsi" w:cs="Segoe UI"/>
          <w:color w:val="000000"/>
          <w:lang w:val="ru-RU"/>
        </w:rPr>
        <w:t>ы</w:t>
      </w:r>
      <w:r w:rsidR="00C26D6B" w:rsidRPr="00BA0EC9">
        <w:rPr>
          <w:rFonts w:asciiTheme="minorHAnsi" w:hAnsiTheme="minorHAnsi" w:cs="Segoe UI"/>
          <w:color w:val="000000"/>
          <w:lang w:val="ru-RU"/>
        </w:rPr>
        <w:t xml:space="preserve"> исследования Земли</w:t>
      </w:r>
      <w:r w:rsidR="00C26D6B" w:rsidRPr="00BA0EC9">
        <w:rPr>
          <w:rFonts w:asciiTheme="minorHAnsi" w:hAnsiTheme="minorHAnsi" w:cstheme="majorBidi"/>
          <w:lang w:val="ru-RU"/>
        </w:rPr>
        <w:t xml:space="preserve"> (ССИЗ) (пассивной)</w:t>
      </w:r>
      <w:r w:rsidR="006A640A" w:rsidRPr="00BA0EC9">
        <w:rPr>
          <w:rFonts w:asciiTheme="minorHAnsi" w:hAnsiTheme="minorHAnsi" w:cstheme="majorBidi"/>
          <w:lang w:val="ru-RU"/>
        </w:rPr>
        <w:t xml:space="preserve">, показали, что растет количество </w:t>
      </w:r>
      <w:r w:rsidR="0077505E" w:rsidRPr="00BA0EC9">
        <w:rPr>
          <w:rFonts w:asciiTheme="minorHAnsi" w:hAnsiTheme="minorHAnsi" w:cstheme="majorBidi"/>
          <w:lang w:val="ru-RU"/>
        </w:rPr>
        <w:t xml:space="preserve">событий, при которых </w:t>
      </w:r>
      <w:r w:rsidR="006A640A" w:rsidRPr="00BA0EC9">
        <w:rPr>
          <w:rFonts w:asciiTheme="minorHAnsi" w:hAnsiTheme="minorHAnsi" w:cstheme="majorBidi"/>
          <w:lang w:val="ru-RU"/>
        </w:rPr>
        <w:t>полученные данные искажаются в результате помех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77505E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c)</w:t>
      </w:r>
      <w:r w:rsidRPr="00BA0EC9">
        <w:rPr>
          <w:rFonts w:asciiTheme="minorHAnsi" w:hAnsiTheme="minorHAnsi" w:cstheme="majorBidi"/>
          <w:lang w:val="ru-RU"/>
        </w:rPr>
        <w:tab/>
      </w:r>
      <w:r w:rsidR="006A640A" w:rsidRPr="00BA0EC9">
        <w:rPr>
          <w:rFonts w:asciiTheme="minorHAnsi" w:hAnsiTheme="minorHAnsi" w:cstheme="majorBidi"/>
          <w:lang w:val="ru-RU"/>
        </w:rPr>
        <w:t xml:space="preserve">что, в частности, помехи очень высокого уровня причиняются в полосах частот, определенных в п. </w:t>
      </w:r>
      <w:r w:rsidRPr="00BA0EC9">
        <w:rPr>
          <w:rFonts w:asciiTheme="minorHAnsi" w:hAnsiTheme="minorHAnsi" w:cstheme="majorBidi"/>
          <w:b/>
          <w:bCs/>
          <w:lang w:val="ru-RU"/>
        </w:rPr>
        <w:t xml:space="preserve">5.340 </w:t>
      </w:r>
      <w:r w:rsidR="006A640A" w:rsidRPr="00BA0EC9">
        <w:rPr>
          <w:rFonts w:asciiTheme="minorHAnsi" w:hAnsiTheme="minorHAnsi" w:cstheme="majorBidi"/>
          <w:bCs/>
          <w:lang w:val="ru-RU"/>
        </w:rPr>
        <w:t xml:space="preserve">РР, </w:t>
      </w:r>
      <w:r w:rsidR="0077505E" w:rsidRPr="00BA0EC9">
        <w:rPr>
          <w:rFonts w:asciiTheme="minorHAnsi" w:hAnsiTheme="minorHAnsi" w:cstheme="majorBidi"/>
          <w:bCs/>
          <w:lang w:val="ru-RU"/>
        </w:rPr>
        <w:t xml:space="preserve">согласно которому </w:t>
      </w:r>
      <w:r w:rsidR="006A640A" w:rsidRPr="00BA0EC9">
        <w:rPr>
          <w:rFonts w:asciiTheme="minorHAnsi" w:hAnsiTheme="minorHAnsi" w:cstheme="majorBidi"/>
          <w:bCs/>
          <w:lang w:val="ru-RU"/>
        </w:rPr>
        <w:t>запрещаются любые излучения</w:t>
      </w:r>
      <w:r w:rsidR="00992AF0" w:rsidRPr="00BA0EC9">
        <w:rPr>
          <w:rFonts w:asciiTheme="minorHAnsi" w:hAnsiTheme="minorHAnsi" w:cstheme="majorBidi"/>
          <w:bCs/>
          <w:lang w:val="ru-RU"/>
        </w:rPr>
        <w:t xml:space="preserve"> </w:t>
      </w:r>
      <w:r w:rsidR="006A640A" w:rsidRPr="00BA0EC9">
        <w:rPr>
          <w:rFonts w:asciiTheme="minorHAnsi" w:hAnsiTheme="minorHAnsi" w:cstheme="majorBidi"/>
          <w:bCs/>
          <w:lang w:val="ru-RU"/>
        </w:rPr>
        <w:t xml:space="preserve">в полосах, определенных в этом </w:t>
      </w:r>
      <w:r w:rsidR="00992AF0" w:rsidRPr="00BA0EC9">
        <w:rPr>
          <w:rFonts w:asciiTheme="minorHAnsi" w:hAnsiTheme="minorHAnsi" w:cstheme="majorBidi"/>
          <w:bCs/>
          <w:lang w:val="ru-RU"/>
        </w:rPr>
        <w:t xml:space="preserve">примечании; 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d)</w:t>
      </w:r>
      <w:r w:rsidRPr="00BA0EC9">
        <w:rPr>
          <w:rFonts w:asciiTheme="minorHAnsi" w:hAnsiTheme="minorHAnsi" w:cstheme="majorBidi"/>
          <w:lang w:val="ru-RU"/>
        </w:rPr>
        <w:tab/>
      </w:r>
      <w:r w:rsidR="00992AF0" w:rsidRPr="00BA0EC9">
        <w:rPr>
          <w:rFonts w:asciiTheme="minorHAnsi" w:hAnsiTheme="minorHAnsi" w:cstheme="majorBidi"/>
          <w:lang w:val="ru-RU"/>
        </w:rPr>
        <w:t xml:space="preserve">что операторы пассивных датчиков испытывали трудности при </w:t>
      </w:r>
      <w:r w:rsidR="004A3CE4" w:rsidRPr="00BA0EC9">
        <w:rPr>
          <w:rFonts w:asciiTheme="minorHAnsi" w:hAnsiTheme="minorHAnsi" w:cstheme="majorBidi"/>
          <w:lang w:val="ru-RU"/>
        </w:rPr>
        <w:t>раз</w:t>
      </w:r>
      <w:r w:rsidR="00992AF0" w:rsidRPr="00BA0EC9">
        <w:rPr>
          <w:rFonts w:asciiTheme="minorHAnsi" w:hAnsiTheme="minorHAnsi" w:cstheme="majorBidi"/>
          <w:lang w:val="ru-RU"/>
        </w:rPr>
        <w:t xml:space="preserve">решении таких случаев помех, в частности в связи с необходимостью </w:t>
      </w:r>
      <w:r w:rsidR="004A3CE4" w:rsidRPr="00BA0EC9">
        <w:rPr>
          <w:rFonts w:asciiTheme="minorHAnsi" w:hAnsiTheme="minorHAnsi" w:cstheme="majorBidi"/>
          <w:lang w:val="ru-RU"/>
        </w:rPr>
        <w:t>рассматривать</w:t>
      </w:r>
      <w:r w:rsidR="00992AF0" w:rsidRPr="00BA0EC9">
        <w:rPr>
          <w:rFonts w:asciiTheme="minorHAnsi" w:hAnsiTheme="minorHAnsi" w:cstheme="majorBidi"/>
          <w:lang w:val="ru-RU"/>
        </w:rPr>
        <w:t xml:space="preserve"> многочисленные </w:t>
      </w:r>
      <w:r w:rsidR="00486E85" w:rsidRPr="00BA0EC9">
        <w:rPr>
          <w:rFonts w:asciiTheme="minorHAnsi" w:hAnsiTheme="minorHAnsi" w:cstheme="majorBidi"/>
          <w:lang w:val="ru-RU"/>
        </w:rPr>
        <w:t xml:space="preserve">отдельные </w:t>
      </w:r>
      <w:r w:rsidR="00992AF0" w:rsidRPr="00BA0EC9">
        <w:rPr>
          <w:rFonts w:asciiTheme="minorHAnsi" w:hAnsiTheme="minorHAnsi" w:cstheme="majorBidi"/>
          <w:lang w:val="ru-RU"/>
        </w:rPr>
        <w:t xml:space="preserve">случаи помех, которые возникают по всему миру, что </w:t>
      </w:r>
      <w:r w:rsidR="002C4405" w:rsidRPr="00BA0EC9">
        <w:rPr>
          <w:rFonts w:asciiTheme="minorHAnsi" w:hAnsiTheme="minorHAnsi" w:cstheme="majorBidi"/>
          <w:lang w:val="ru-RU"/>
        </w:rPr>
        <w:t>вынуждает операторов пассивных датчиков принимать дорогостоящие меры при взаимодействии со всеми соответствующими администрациями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4A3CE4">
      <w:pPr>
        <w:tabs>
          <w:tab w:val="clear" w:pos="1191"/>
          <w:tab w:val="left" w:pos="1170"/>
        </w:tabs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e)</w:t>
      </w:r>
      <w:r w:rsidRPr="00BA0EC9">
        <w:rPr>
          <w:rFonts w:asciiTheme="minorHAnsi" w:hAnsiTheme="minorHAnsi" w:cstheme="majorBidi"/>
          <w:lang w:val="ru-RU"/>
        </w:rPr>
        <w:tab/>
      </w:r>
      <w:r w:rsidR="002C4405" w:rsidRPr="00BA0EC9">
        <w:rPr>
          <w:rFonts w:asciiTheme="minorHAnsi" w:hAnsiTheme="minorHAnsi" w:cstheme="majorBidi"/>
          <w:lang w:val="ru-RU"/>
        </w:rPr>
        <w:t xml:space="preserve">что, как правило, такой процесс решения проблемы помех может </w:t>
      </w:r>
      <w:r w:rsidR="004A3CE4" w:rsidRPr="00BA0EC9">
        <w:rPr>
          <w:rFonts w:asciiTheme="minorHAnsi" w:hAnsiTheme="minorHAnsi" w:cstheme="majorBidi"/>
          <w:lang w:val="ru-RU"/>
        </w:rPr>
        <w:t>продолжаться</w:t>
      </w:r>
      <w:r w:rsidR="002C4405" w:rsidRPr="00BA0EC9">
        <w:rPr>
          <w:rFonts w:asciiTheme="minorHAnsi" w:hAnsiTheme="minorHAnsi" w:cstheme="majorBidi"/>
          <w:lang w:val="ru-RU"/>
        </w:rPr>
        <w:t xml:space="preserve"> в течение многих лет, </w:t>
      </w:r>
    </w:p>
    <w:p w:rsidR="00AC5DF3" w:rsidRPr="00BA0EC9" w:rsidRDefault="002C4405" w:rsidP="00AC5DF3">
      <w:pPr>
        <w:pStyle w:val="Call"/>
        <w:rPr>
          <w:rFonts w:asciiTheme="minorHAnsi" w:hAnsiTheme="minorHAnsi" w:cstheme="majorBidi"/>
          <w:lang w:val="ru-RU" w:eastAsia="de-DE"/>
        </w:rPr>
      </w:pPr>
      <w:r w:rsidRPr="00BA0EC9">
        <w:rPr>
          <w:rFonts w:asciiTheme="minorHAnsi" w:hAnsiTheme="minorHAnsi" w:cstheme="majorBidi"/>
          <w:lang w:val="ru-RU" w:eastAsia="de-DE"/>
        </w:rPr>
        <w:t>признавая</w:t>
      </w:r>
      <w:r w:rsidRPr="00BA0EC9">
        <w:rPr>
          <w:rFonts w:asciiTheme="minorHAnsi" w:hAnsiTheme="minorHAnsi" w:cstheme="majorBidi"/>
          <w:i w:val="0"/>
          <w:iCs/>
          <w:lang w:val="ru-RU" w:eastAsia="de-DE"/>
        </w:rPr>
        <w:t>,</w:t>
      </w:r>
    </w:p>
    <w:p w:rsidR="00AC5DF3" w:rsidRPr="00BA0EC9" w:rsidRDefault="00AC5DF3" w:rsidP="002C4405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t>a)</w:t>
      </w:r>
      <w:r w:rsidRPr="00BA0EC9">
        <w:rPr>
          <w:rFonts w:asciiTheme="minorHAnsi" w:hAnsiTheme="minorHAnsi" w:cstheme="majorBidi"/>
          <w:lang w:val="ru-RU"/>
        </w:rPr>
        <w:tab/>
      </w:r>
      <w:r w:rsidR="002C4405" w:rsidRPr="00BA0EC9">
        <w:rPr>
          <w:rFonts w:asciiTheme="minorHAnsi" w:hAnsiTheme="minorHAnsi" w:cstheme="majorBidi"/>
          <w:lang w:val="ru-RU"/>
        </w:rPr>
        <w:t xml:space="preserve">что, в соответствии с Уставом, одна из целей МСЭ состоит в </w:t>
      </w:r>
      <w:r w:rsidR="002C4405" w:rsidRPr="00BA0EC9">
        <w:rPr>
          <w:rFonts w:asciiTheme="minorHAnsi" w:hAnsiTheme="minorHAnsi" w:cs="Segoe UI"/>
          <w:color w:val="000000"/>
          <w:lang w:val="ru-RU"/>
        </w:rPr>
        <w:t>координации усилий, направленных на устранение вредных помех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335EBA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iCs/>
          <w:lang w:val="ru-RU"/>
        </w:rPr>
        <w:t>b)</w:t>
      </w:r>
      <w:r w:rsidRPr="00BA0EC9">
        <w:rPr>
          <w:rFonts w:asciiTheme="minorHAnsi" w:hAnsiTheme="minorHAnsi" w:cstheme="majorBidi"/>
          <w:lang w:val="ru-RU"/>
        </w:rPr>
        <w:tab/>
      </w:r>
      <w:r w:rsidR="00E11A47" w:rsidRPr="00BA0EC9">
        <w:rPr>
          <w:rFonts w:asciiTheme="minorHAnsi" w:hAnsiTheme="minorHAnsi" w:cstheme="majorBidi"/>
          <w:lang w:val="ru-RU"/>
        </w:rPr>
        <w:t xml:space="preserve">что в случаях вредных помех применимы </w:t>
      </w:r>
      <w:r w:rsidR="002C4405" w:rsidRPr="00BA0EC9">
        <w:rPr>
          <w:rFonts w:asciiTheme="minorHAnsi" w:hAnsiTheme="minorHAnsi" w:cstheme="majorBidi"/>
          <w:lang w:val="ru-RU"/>
        </w:rPr>
        <w:t>С</w:t>
      </w:r>
      <w:r w:rsidR="00E11A47" w:rsidRPr="00BA0EC9">
        <w:rPr>
          <w:rFonts w:asciiTheme="minorHAnsi" w:hAnsiTheme="minorHAnsi" w:cstheme="majorBidi"/>
          <w:lang w:val="ru-RU"/>
        </w:rPr>
        <w:t>татья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lang w:val="ru-RU"/>
        </w:rPr>
        <w:t>15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="002C4405" w:rsidRPr="00BA0EC9">
        <w:rPr>
          <w:rFonts w:asciiTheme="minorHAnsi" w:hAnsiTheme="minorHAnsi" w:cstheme="majorBidi"/>
          <w:lang w:val="ru-RU"/>
        </w:rPr>
        <w:t>РР и, в частности, ее положения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lang w:val="ru-RU"/>
        </w:rPr>
        <w:t xml:space="preserve">15.21 </w:t>
      </w:r>
      <w:r w:rsidRPr="00BA0EC9">
        <w:rPr>
          <w:rFonts w:asciiTheme="minorHAnsi" w:hAnsiTheme="minorHAnsi" w:cstheme="majorBidi"/>
          <w:lang w:val="ru-RU"/>
        </w:rPr>
        <w:t>(</w:t>
      </w:r>
      <w:r w:rsidR="002C4405" w:rsidRPr="00BA0EC9">
        <w:rPr>
          <w:rFonts w:asciiTheme="minorHAnsi" w:hAnsiTheme="minorHAnsi" w:cstheme="majorBidi"/>
          <w:lang w:val="ru-RU"/>
        </w:rPr>
        <w:t xml:space="preserve">раздел "Донесения о нарушениях") и </w:t>
      </w:r>
      <w:r w:rsidRPr="00BA0EC9">
        <w:rPr>
          <w:rFonts w:asciiTheme="minorHAnsi" w:hAnsiTheme="minorHAnsi" w:cstheme="majorBidi"/>
          <w:b/>
          <w:lang w:val="ru-RU"/>
        </w:rPr>
        <w:t>15.22</w:t>
      </w:r>
      <w:r w:rsidR="002C4405" w:rsidRPr="00BA0EC9">
        <w:rPr>
          <w:rFonts w:asciiTheme="minorHAnsi" w:hAnsiTheme="minorHAnsi" w:cstheme="majorBidi"/>
          <w:lang w:val="ru-RU"/>
        </w:rPr>
        <w:t>–</w:t>
      </w:r>
      <w:r w:rsidRPr="00BA0EC9">
        <w:rPr>
          <w:rFonts w:asciiTheme="minorHAnsi" w:hAnsiTheme="minorHAnsi" w:cstheme="majorBidi"/>
          <w:b/>
          <w:lang w:val="ru-RU"/>
        </w:rPr>
        <w:t xml:space="preserve">15.46 </w:t>
      </w:r>
      <w:r w:rsidRPr="00BA0EC9">
        <w:rPr>
          <w:rFonts w:asciiTheme="minorHAnsi" w:hAnsiTheme="minorHAnsi" w:cstheme="majorBidi"/>
          <w:lang w:val="ru-RU"/>
        </w:rPr>
        <w:t>(</w:t>
      </w:r>
      <w:r w:rsidR="002C4405" w:rsidRPr="00BA0EC9">
        <w:rPr>
          <w:rFonts w:asciiTheme="minorHAnsi" w:hAnsiTheme="minorHAnsi" w:cstheme="majorBidi"/>
          <w:lang w:val="ru-RU"/>
        </w:rPr>
        <w:t>раздел "Процедура в случае вредных помех")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t>c)</w:t>
      </w:r>
      <w:r w:rsidRPr="00BA0EC9">
        <w:rPr>
          <w:rFonts w:asciiTheme="minorHAnsi" w:hAnsiTheme="minorHAnsi" w:cstheme="majorBidi"/>
          <w:i/>
          <w:lang w:val="ru-RU"/>
        </w:rPr>
        <w:tab/>
      </w:r>
      <w:r w:rsidR="00E11A47" w:rsidRPr="00BA0EC9">
        <w:rPr>
          <w:rFonts w:asciiTheme="minorHAnsi" w:hAnsiTheme="minorHAnsi" w:cstheme="majorBidi"/>
          <w:lang w:val="ru-RU"/>
        </w:rPr>
        <w:t>что в Приложении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Pr="00BA0EC9">
        <w:rPr>
          <w:rFonts w:asciiTheme="minorHAnsi" w:hAnsiTheme="minorHAnsi" w:cstheme="majorBidi"/>
          <w:b/>
          <w:lang w:val="ru-RU"/>
        </w:rPr>
        <w:t>10</w:t>
      </w:r>
      <w:r w:rsidR="00486E85" w:rsidRPr="00BA0EC9">
        <w:rPr>
          <w:rFonts w:asciiTheme="minorHAnsi" w:hAnsiTheme="minorHAnsi" w:cstheme="majorBidi"/>
          <w:lang w:val="ru-RU"/>
        </w:rPr>
        <w:t xml:space="preserve"> к Р</w:t>
      </w:r>
      <w:r w:rsidR="00E11A47" w:rsidRPr="00BA0EC9">
        <w:rPr>
          <w:rFonts w:asciiTheme="minorHAnsi" w:hAnsiTheme="minorHAnsi" w:cstheme="majorBidi"/>
          <w:lang w:val="ru-RU"/>
        </w:rPr>
        <w:t>егламент</w:t>
      </w:r>
      <w:r w:rsidR="00486E85" w:rsidRPr="00BA0EC9">
        <w:rPr>
          <w:rFonts w:asciiTheme="minorHAnsi" w:hAnsiTheme="minorHAnsi" w:cstheme="majorBidi"/>
          <w:lang w:val="ru-RU"/>
        </w:rPr>
        <w:t>у</w:t>
      </w:r>
      <w:r w:rsidR="00E11A47" w:rsidRPr="00BA0EC9">
        <w:rPr>
          <w:rFonts w:asciiTheme="minorHAnsi" w:hAnsiTheme="minorHAnsi" w:cstheme="majorBidi"/>
          <w:lang w:val="ru-RU"/>
        </w:rPr>
        <w:t xml:space="preserve"> радиосвязи </w:t>
      </w:r>
      <w:r w:rsidR="004A3CE4" w:rsidRPr="00BA0EC9">
        <w:rPr>
          <w:rFonts w:asciiTheme="minorHAnsi" w:hAnsiTheme="minorHAnsi" w:cstheme="majorBidi"/>
          <w:lang w:val="ru-RU"/>
        </w:rPr>
        <w:t>приводится</w:t>
      </w:r>
      <w:r w:rsidR="00E11A47" w:rsidRPr="00BA0EC9">
        <w:rPr>
          <w:rFonts w:asciiTheme="minorHAnsi" w:hAnsiTheme="minorHAnsi" w:cstheme="majorBidi"/>
          <w:lang w:val="ru-RU"/>
        </w:rPr>
        <w:t xml:space="preserve"> форма, которую следует использовать, когда это возможно, при </w:t>
      </w:r>
      <w:r w:rsidR="004A3CE4" w:rsidRPr="00BA0EC9">
        <w:rPr>
          <w:rFonts w:asciiTheme="minorHAnsi" w:hAnsiTheme="minorHAnsi" w:cstheme="majorBidi"/>
          <w:lang w:val="ru-RU"/>
        </w:rPr>
        <w:t xml:space="preserve">документальном </w:t>
      </w:r>
      <w:r w:rsidR="00E11A47" w:rsidRPr="00BA0EC9">
        <w:rPr>
          <w:rFonts w:asciiTheme="minorHAnsi" w:hAnsiTheme="minorHAnsi" w:cstheme="majorBidi"/>
          <w:lang w:val="ru-RU"/>
        </w:rPr>
        <w:t xml:space="preserve">оформлении сведений, касающихся того или иного </w:t>
      </w:r>
      <w:r w:rsidR="00486E85" w:rsidRPr="00BA0EC9">
        <w:rPr>
          <w:rFonts w:asciiTheme="minorHAnsi" w:hAnsiTheme="minorHAnsi" w:cstheme="majorBidi"/>
          <w:lang w:val="ru-RU"/>
        </w:rPr>
        <w:t xml:space="preserve">отдельного </w:t>
      </w:r>
      <w:r w:rsidR="00E11A47" w:rsidRPr="00BA0EC9">
        <w:rPr>
          <w:rFonts w:asciiTheme="minorHAnsi" w:hAnsiTheme="minorHAnsi" w:cstheme="majorBidi"/>
          <w:lang w:val="ru-RU"/>
        </w:rPr>
        <w:t>случая вредных помех;</w:t>
      </w:r>
    </w:p>
    <w:p w:rsidR="00AC5DF3" w:rsidRPr="00BA0EC9" w:rsidRDefault="00AC5DF3" w:rsidP="004A3CE4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t>d)</w:t>
      </w:r>
      <w:r w:rsidRPr="00BA0EC9">
        <w:rPr>
          <w:rFonts w:asciiTheme="minorHAnsi" w:hAnsiTheme="minorHAnsi" w:cstheme="majorBidi"/>
          <w:i/>
          <w:lang w:val="ru-RU"/>
        </w:rPr>
        <w:tab/>
      </w:r>
      <w:r w:rsidR="00E11A47" w:rsidRPr="00BA0EC9">
        <w:rPr>
          <w:rFonts w:asciiTheme="minorHAnsi" w:hAnsiTheme="minorHAnsi" w:cstheme="majorBidi"/>
          <w:lang w:val="ru-RU"/>
        </w:rPr>
        <w:t>что в Отчете</w:t>
      </w:r>
      <w:r w:rsidRPr="00BA0EC9">
        <w:rPr>
          <w:rFonts w:asciiTheme="minorHAnsi" w:hAnsiTheme="minorHAnsi" w:cstheme="majorBidi"/>
          <w:lang w:val="ru-RU"/>
        </w:rPr>
        <w:t xml:space="preserve"> </w:t>
      </w:r>
      <w:r w:rsidR="00E11A47" w:rsidRPr="00BA0EC9">
        <w:rPr>
          <w:rFonts w:asciiTheme="minorHAnsi" w:hAnsiTheme="minorHAnsi" w:cstheme="majorBidi"/>
          <w:lang w:val="ru-RU"/>
        </w:rPr>
        <w:t>МСЭ</w:t>
      </w:r>
      <w:r w:rsidRPr="00BA0EC9">
        <w:rPr>
          <w:rFonts w:asciiTheme="minorHAnsi" w:hAnsiTheme="minorHAnsi" w:cstheme="majorBidi"/>
          <w:lang w:val="ru-RU"/>
        </w:rPr>
        <w:t xml:space="preserve">-R SM.2181 </w:t>
      </w:r>
      <w:r w:rsidR="00E11A47" w:rsidRPr="00BA0EC9">
        <w:rPr>
          <w:rFonts w:asciiTheme="minorHAnsi" w:hAnsiTheme="minorHAnsi" w:cstheme="majorBidi"/>
          <w:lang w:val="ru-RU"/>
        </w:rPr>
        <w:t>представлена информация о том, как в донесении о вредных помехах можно указ</w:t>
      </w:r>
      <w:r w:rsidR="004A3CE4" w:rsidRPr="00BA0EC9">
        <w:rPr>
          <w:rFonts w:asciiTheme="minorHAnsi" w:hAnsiTheme="minorHAnsi" w:cstheme="majorBidi"/>
          <w:lang w:val="ru-RU"/>
        </w:rPr>
        <w:t>ыв</w:t>
      </w:r>
      <w:r w:rsidR="00E11A47" w:rsidRPr="00BA0EC9">
        <w:rPr>
          <w:rFonts w:asciiTheme="minorHAnsi" w:hAnsiTheme="minorHAnsi" w:cstheme="majorBidi"/>
          <w:lang w:val="ru-RU"/>
        </w:rPr>
        <w:t xml:space="preserve">ать другую информацию, в дополнение к сведениям, </w:t>
      </w:r>
      <w:r w:rsidR="004A3CE4" w:rsidRPr="00BA0EC9">
        <w:rPr>
          <w:rFonts w:asciiTheme="minorHAnsi" w:hAnsiTheme="minorHAnsi" w:cstheme="majorBidi"/>
          <w:lang w:val="ru-RU"/>
        </w:rPr>
        <w:t>приведенным</w:t>
      </w:r>
      <w:r w:rsidR="00E11A47" w:rsidRPr="00BA0EC9">
        <w:rPr>
          <w:rFonts w:asciiTheme="minorHAnsi" w:hAnsiTheme="minorHAnsi" w:cstheme="majorBidi"/>
          <w:lang w:val="ru-RU"/>
        </w:rPr>
        <w:t xml:space="preserve"> в Приложении</w:t>
      </w:r>
      <w:r w:rsidR="004A3CE4" w:rsidRPr="00BA0EC9">
        <w:rPr>
          <w:rFonts w:asciiTheme="minorHAnsi" w:hAnsiTheme="minorHAnsi" w:cstheme="majorBidi"/>
          <w:lang w:val="ru-RU"/>
        </w:rPr>
        <w:t> </w:t>
      </w:r>
      <w:r w:rsidRPr="00BA0EC9">
        <w:rPr>
          <w:rFonts w:asciiTheme="minorHAnsi" w:hAnsiTheme="minorHAnsi" w:cstheme="majorBidi"/>
          <w:b/>
          <w:lang w:val="ru-RU"/>
        </w:rPr>
        <w:t>10</w:t>
      </w:r>
      <w:r w:rsidRPr="00BA0EC9">
        <w:rPr>
          <w:rFonts w:asciiTheme="minorHAnsi" w:hAnsiTheme="minorHAnsi" w:cstheme="majorBidi"/>
          <w:bCs/>
          <w:lang w:val="ru-RU"/>
        </w:rPr>
        <w:t>,</w:t>
      </w:r>
      <w:r w:rsidRPr="00BA0EC9">
        <w:rPr>
          <w:rFonts w:asciiTheme="minorHAnsi" w:hAnsiTheme="minorHAnsi" w:cstheme="majorBidi"/>
          <w:b/>
          <w:lang w:val="ru-RU"/>
        </w:rPr>
        <w:t xml:space="preserve"> </w:t>
      </w:r>
    </w:p>
    <w:p w:rsidR="00AC5DF3" w:rsidRPr="00BA0EC9" w:rsidRDefault="00AC5DF3" w:rsidP="00AC5D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i/>
          <w:lang w:val="ru-RU"/>
        </w:rPr>
      </w:pPr>
      <w:r w:rsidRPr="00BA0EC9">
        <w:rPr>
          <w:rFonts w:asciiTheme="minorHAnsi" w:hAnsiTheme="minorHAnsi" w:cstheme="majorBidi"/>
          <w:i/>
          <w:lang w:val="ru-RU"/>
        </w:rPr>
        <w:br w:type="page"/>
      </w:r>
    </w:p>
    <w:p w:rsidR="00AC5DF3" w:rsidRPr="00335EBA" w:rsidRDefault="0085541A" w:rsidP="00335EBA">
      <w:pPr>
        <w:pStyle w:val="Call"/>
        <w:rPr>
          <w:i w:val="0"/>
          <w:iCs/>
          <w:lang w:val="ru-RU"/>
        </w:rPr>
      </w:pPr>
      <w:r w:rsidRPr="00BA0EC9">
        <w:rPr>
          <w:lang w:val="ru-RU"/>
        </w:rPr>
        <w:lastRenderedPageBreak/>
        <w:t>решает</w:t>
      </w:r>
      <w:r w:rsidRPr="00335EBA">
        <w:rPr>
          <w:i w:val="0"/>
          <w:iCs/>
          <w:lang w:val="ru-RU"/>
        </w:rPr>
        <w:t>,</w:t>
      </w:r>
      <w:r w:rsidR="00AC5DF3" w:rsidRPr="00335EBA">
        <w:rPr>
          <w:i w:val="0"/>
          <w:iCs/>
          <w:lang w:val="ru-RU"/>
        </w:rPr>
        <w:t xml:space="preserve"> </w:t>
      </w:r>
      <w:r w:rsidRPr="00335EBA">
        <w:rPr>
          <w:i w:val="0"/>
          <w:iCs/>
          <w:lang w:val="ru-RU"/>
        </w:rPr>
        <w:t xml:space="preserve">что необходимо изучить следующие вопросы: </w:t>
      </w:r>
    </w:p>
    <w:p w:rsidR="00AC5DF3" w:rsidRPr="00BA0EC9" w:rsidRDefault="00AC5DF3" w:rsidP="00EA1EC3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1</w:t>
      </w:r>
      <w:r w:rsidRPr="00BA0EC9">
        <w:rPr>
          <w:rFonts w:asciiTheme="minorHAnsi" w:hAnsiTheme="minorHAnsi" w:cstheme="majorBidi"/>
          <w:lang w:val="ru-RU"/>
        </w:rPr>
        <w:tab/>
      </w:r>
      <w:r w:rsidR="0085541A" w:rsidRPr="00BA0EC9">
        <w:rPr>
          <w:rFonts w:asciiTheme="minorHAnsi" w:hAnsiTheme="minorHAnsi" w:cstheme="majorBidi"/>
          <w:lang w:val="ru-RU"/>
        </w:rPr>
        <w:t xml:space="preserve">Каковы методы сообщения соответствующим администрациям о </w:t>
      </w:r>
      <w:r w:rsidR="004A3CE4" w:rsidRPr="00BA0EC9">
        <w:rPr>
          <w:rFonts w:asciiTheme="minorHAnsi" w:hAnsiTheme="minorHAnsi" w:cstheme="majorBidi"/>
          <w:lang w:val="ru-RU"/>
        </w:rPr>
        <w:t>событиях, связанных с</w:t>
      </w:r>
      <w:r w:rsidR="0085541A" w:rsidRPr="00BA0EC9">
        <w:rPr>
          <w:rFonts w:asciiTheme="minorHAnsi" w:hAnsiTheme="minorHAnsi" w:cstheme="majorBidi"/>
          <w:lang w:val="ru-RU"/>
        </w:rPr>
        <w:t xml:space="preserve"> радиочастотны</w:t>
      </w:r>
      <w:r w:rsidR="004A3CE4" w:rsidRPr="00BA0EC9">
        <w:rPr>
          <w:rFonts w:asciiTheme="minorHAnsi" w:hAnsiTheme="minorHAnsi" w:cstheme="majorBidi"/>
          <w:lang w:val="ru-RU"/>
        </w:rPr>
        <w:t>ми</w:t>
      </w:r>
      <w:r w:rsidR="0085541A" w:rsidRPr="00BA0EC9">
        <w:rPr>
          <w:rFonts w:asciiTheme="minorHAnsi" w:hAnsiTheme="minorHAnsi" w:cstheme="majorBidi"/>
          <w:lang w:val="ru-RU"/>
        </w:rPr>
        <w:t xml:space="preserve"> помех</w:t>
      </w:r>
      <w:r w:rsidR="004A3CE4" w:rsidRPr="00BA0EC9">
        <w:rPr>
          <w:rFonts w:asciiTheme="minorHAnsi" w:hAnsiTheme="minorHAnsi" w:cstheme="majorBidi"/>
          <w:lang w:val="ru-RU"/>
        </w:rPr>
        <w:t>ами</w:t>
      </w:r>
      <w:r w:rsidR="0085541A" w:rsidRPr="00BA0EC9">
        <w:rPr>
          <w:rFonts w:asciiTheme="minorHAnsi" w:hAnsiTheme="minorHAnsi" w:cstheme="majorBidi"/>
          <w:lang w:val="ru-RU"/>
        </w:rPr>
        <w:t xml:space="preserve"> (РЧП), которые испытывают датчики ССИЗ (пассивной), для целей эффективного </w:t>
      </w:r>
      <w:r w:rsidR="00EA1EC3" w:rsidRPr="00BA0EC9">
        <w:rPr>
          <w:rFonts w:asciiTheme="minorHAnsi" w:hAnsiTheme="minorHAnsi" w:cstheme="majorBidi"/>
          <w:lang w:val="ru-RU"/>
        </w:rPr>
        <w:t>рассмотрения</w:t>
      </w:r>
      <w:r w:rsidR="0085541A" w:rsidRPr="00BA0EC9">
        <w:rPr>
          <w:rFonts w:asciiTheme="minorHAnsi" w:hAnsiTheme="minorHAnsi" w:cstheme="majorBidi"/>
          <w:lang w:val="ru-RU"/>
        </w:rPr>
        <w:t xml:space="preserve"> таких </w:t>
      </w:r>
      <w:r w:rsidR="00486E85" w:rsidRPr="00BA0EC9">
        <w:rPr>
          <w:rFonts w:asciiTheme="minorHAnsi" w:hAnsiTheme="minorHAnsi" w:cstheme="majorBidi"/>
          <w:lang w:val="ru-RU"/>
        </w:rPr>
        <w:t xml:space="preserve">отдельных </w:t>
      </w:r>
      <w:r w:rsidR="0085541A" w:rsidRPr="00BA0EC9">
        <w:rPr>
          <w:rFonts w:asciiTheme="minorHAnsi" w:hAnsiTheme="minorHAnsi" w:cstheme="majorBidi"/>
          <w:lang w:val="ru-RU"/>
        </w:rPr>
        <w:t>случаев помех</w:t>
      </w:r>
      <w:r w:rsidRPr="00BA0EC9">
        <w:rPr>
          <w:rFonts w:asciiTheme="minorHAnsi" w:hAnsiTheme="minorHAnsi" w:cstheme="majorBidi"/>
          <w:lang w:val="ru-RU"/>
        </w:rPr>
        <w:t>?</w:t>
      </w:r>
    </w:p>
    <w:p w:rsidR="00AC5DF3" w:rsidRPr="00BA0EC9" w:rsidRDefault="00AC5DF3" w:rsidP="00486E85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2</w:t>
      </w:r>
      <w:r w:rsidRPr="00BA0EC9">
        <w:rPr>
          <w:rFonts w:asciiTheme="minorHAnsi" w:hAnsiTheme="minorHAnsi" w:cstheme="majorBidi"/>
          <w:lang w:val="ru-RU"/>
        </w:rPr>
        <w:tab/>
      </w:r>
      <w:r w:rsidR="00486E85" w:rsidRPr="00BA0EC9">
        <w:rPr>
          <w:rFonts w:asciiTheme="minorHAnsi" w:hAnsiTheme="minorHAnsi" w:cstheme="majorBidi"/>
          <w:lang w:val="ru-RU"/>
        </w:rPr>
        <w:t>Каковы проблемы и возможные решения, касающиеся датчиков ССИЗ (пассивной), для</w:t>
      </w:r>
      <w:r w:rsidRPr="00BA0EC9">
        <w:rPr>
          <w:rFonts w:asciiTheme="minorHAnsi" w:hAnsiTheme="minorHAnsi" w:cstheme="majorBidi"/>
          <w:lang w:val="ru-RU"/>
        </w:rPr>
        <w:t>:</w:t>
      </w:r>
    </w:p>
    <w:p w:rsidR="00AC5DF3" w:rsidRPr="00BA0EC9" w:rsidRDefault="00AC5DF3" w:rsidP="00486E85">
      <w:pPr>
        <w:pStyle w:val="enumlev1"/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t>–</w:t>
      </w:r>
      <w:r w:rsidRPr="00BA0EC9">
        <w:rPr>
          <w:rFonts w:asciiTheme="minorHAnsi" w:hAnsiTheme="minorHAnsi" w:cstheme="majorBidi"/>
          <w:lang w:val="ru-RU"/>
        </w:rPr>
        <w:tab/>
      </w:r>
      <w:r w:rsidR="00486E85" w:rsidRPr="00BA0EC9">
        <w:rPr>
          <w:rFonts w:asciiTheme="minorHAnsi" w:hAnsiTheme="minorHAnsi" w:cstheme="majorBidi"/>
          <w:lang w:val="ru-RU"/>
        </w:rPr>
        <w:t xml:space="preserve">выявления источников РЧП; и </w:t>
      </w:r>
    </w:p>
    <w:p w:rsidR="00AC5DF3" w:rsidRPr="00BA0EC9" w:rsidRDefault="00AC5DF3" w:rsidP="00486E85">
      <w:pPr>
        <w:pStyle w:val="enumlev1"/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t>–</w:t>
      </w:r>
      <w:r w:rsidRPr="00BA0EC9">
        <w:rPr>
          <w:rFonts w:asciiTheme="minorHAnsi" w:hAnsiTheme="minorHAnsi" w:cstheme="majorBidi"/>
          <w:lang w:val="ru-RU"/>
        </w:rPr>
        <w:tab/>
      </w:r>
      <w:r w:rsidR="00486E85" w:rsidRPr="00BA0EC9">
        <w:rPr>
          <w:rFonts w:asciiTheme="minorHAnsi" w:hAnsiTheme="minorHAnsi" w:cstheme="majorBidi"/>
          <w:lang w:val="ru-RU"/>
        </w:rPr>
        <w:t>решения соответствующими администрациями проблем,</w:t>
      </w:r>
      <w:r w:rsidR="00335EBA">
        <w:rPr>
          <w:rFonts w:asciiTheme="minorHAnsi" w:hAnsiTheme="minorHAnsi" w:cstheme="majorBidi"/>
          <w:lang w:val="ru-RU"/>
        </w:rPr>
        <w:t xml:space="preserve"> связанных с такими источниками</w:t>
      </w:r>
      <w:r w:rsidR="00335EBA">
        <w:rPr>
          <w:rFonts w:asciiTheme="minorHAnsi" w:hAnsiTheme="minorHAnsi" w:cstheme="majorBidi"/>
        </w:rPr>
        <w:t> </w:t>
      </w:r>
      <w:r w:rsidR="00486E85" w:rsidRPr="00BA0EC9">
        <w:rPr>
          <w:rFonts w:asciiTheme="minorHAnsi" w:hAnsiTheme="minorHAnsi" w:cstheme="majorBidi"/>
          <w:lang w:val="ru-RU"/>
        </w:rPr>
        <w:t xml:space="preserve">РЧП, </w:t>
      </w:r>
    </w:p>
    <w:p w:rsidR="00AC5DF3" w:rsidRPr="00BA0EC9" w:rsidRDefault="0085541A" w:rsidP="00335EBA">
      <w:pPr>
        <w:pStyle w:val="Call"/>
        <w:rPr>
          <w:lang w:val="ru-RU"/>
        </w:rPr>
      </w:pPr>
      <w:r w:rsidRPr="00335EBA">
        <w:rPr>
          <w:lang w:val="ru-RU"/>
        </w:rPr>
        <w:t>далее</w:t>
      </w:r>
      <w:r w:rsidRPr="00BA0EC9">
        <w:rPr>
          <w:lang w:val="ru-RU"/>
        </w:rPr>
        <w:t xml:space="preserve"> решает</w:t>
      </w:r>
      <w:r w:rsidRPr="00335EBA">
        <w:rPr>
          <w:i w:val="0"/>
          <w:iCs/>
          <w:lang w:val="ru-RU"/>
        </w:rPr>
        <w:t>,</w:t>
      </w:r>
    </w:p>
    <w:p w:rsidR="00AC5DF3" w:rsidRPr="00BA0EC9" w:rsidRDefault="00AC5DF3" w:rsidP="0085541A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1</w:t>
      </w:r>
      <w:r w:rsidRPr="00BA0EC9">
        <w:rPr>
          <w:rFonts w:asciiTheme="minorHAnsi" w:hAnsiTheme="minorHAnsi" w:cstheme="majorBidi"/>
          <w:lang w:val="ru-RU"/>
        </w:rPr>
        <w:tab/>
      </w:r>
      <w:r w:rsidR="0085541A" w:rsidRPr="00BA0EC9">
        <w:rPr>
          <w:rFonts w:asciiTheme="minorHAnsi" w:hAnsiTheme="minorHAnsi" w:cstheme="majorBidi"/>
          <w:lang w:val="ru-RU"/>
        </w:rPr>
        <w:t>что результаты вышеуказанных исследований следует включить в Отчеты или Рекомендации МСЭ</w:t>
      </w:r>
      <w:r w:rsidRPr="00BA0EC9">
        <w:rPr>
          <w:rFonts w:asciiTheme="minorHAnsi" w:hAnsiTheme="minorHAnsi" w:cstheme="majorBidi"/>
          <w:lang w:val="ru-RU"/>
        </w:rPr>
        <w:t>-R</w:t>
      </w:r>
      <w:r w:rsidR="0085541A" w:rsidRPr="00BA0EC9">
        <w:rPr>
          <w:rFonts w:asciiTheme="minorHAnsi" w:hAnsiTheme="minorHAnsi" w:cstheme="majorBidi"/>
          <w:lang w:val="ru-RU"/>
        </w:rPr>
        <w:t>, в зависимости от случая</w:t>
      </w:r>
      <w:r w:rsidRPr="00BA0EC9">
        <w:rPr>
          <w:rFonts w:asciiTheme="minorHAnsi" w:hAnsiTheme="minorHAnsi" w:cstheme="majorBidi"/>
          <w:lang w:val="ru-RU"/>
        </w:rPr>
        <w:t>;</w:t>
      </w:r>
    </w:p>
    <w:p w:rsidR="00AC5DF3" w:rsidRPr="00BA0EC9" w:rsidRDefault="00AC5DF3" w:rsidP="00074AB6">
      <w:pPr>
        <w:jc w:val="left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bCs/>
          <w:lang w:val="ru-RU"/>
        </w:rPr>
        <w:t>2</w:t>
      </w:r>
      <w:r w:rsidRPr="00BA0EC9">
        <w:rPr>
          <w:rFonts w:asciiTheme="minorHAnsi" w:hAnsiTheme="minorHAnsi" w:cstheme="majorBidi"/>
          <w:lang w:val="ru-RU"/>
        </w:rPr>
        <w:tab/>
      </w:r>
      <w:r w:rsidR="0085541A" w:rsidRPr="00BA0EC9">
        <w:rPr>
          <w:rFonts w:asciiTheme="minorHAnsi" w:hAnsiTheme="minorHAnsi" w:cstheme="majorBidi"/>
          <w:lang w:val="ru-RU"/>
        </w:rPr>
        <w:t>что вышеуказанные исследования следует завершить к 2015 году.</w:t>
      </w:r>
    </w:p>
    <w:p w:rsidR="00AC5DF3" w:rsidRPr="00BA0EC9" w:rsidRDefault="0085541A" w:rsidP="000E7DCE">
      <w:pPr>
        <w:spacing w:before="360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t>Категория</w:t>
      </w:r>
      <w:r w:rsidR="00AC5DF3" w:rsidRPr="00BA0EC9">
        <w:rPr>
          <w:rFonts w:asciiTheme="minorHAnsi" w:hAnsiTheme="minorHAnsi" w:cstheme="majorBidi"/>
          <w:lang w:val="ru-RU"/>
        </w:rPr>
        <w:t>: S1</w:t>
      </w:r>
    </w:p>
    <w:p w:rsidR="00AC5DF3" w:rsidRPr="00BA0EC9" w:rsidRDefault="00AC5DF3" w:rsidP="00AC5D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ajorBidi"/>
          <w:lang w:val="ru-RU"/>
        </w:rPr>
      </w:pPr>
      <w:r w:rsidRPr="00BA0EC9">
        <w:rPr>
          <w:rFonts w:asciiTheme="minorHAnsi" w:hAnsiTheme="minorHAnsi" w:cstheme="majorBidi"/>
          <w:lang w:val="ru-RU"/>
        </w:rPr>
        <w:br w:type="page"/>
      </w:r>
    </w:p>
    <w:p w:rsidR="00AC5DF3" w:rsidRPr="00BA0EC9" w:rsidRDefault="00EA1EC3" w:rsidP="00BA0EC9">
      <w:pPr>
        <w:pStyle w:val="AnnexNo"/>
      </w:pPr>
      <w:r w:rsidRPr="00BA0EC9">
        <w:lastRenderedPageBreak/>
        <w:t>Приложение</w:t>
      </w:r>
      <w:r w:rsidR="00AC5DF3" w:rsidRPr="00BA0EC9">
        <w:t xml:space="preserve"> 2</w:t>
      </w:r>
    </w:p>
    <w:p w:rsidR="00AC5DF3" w:rsidRPr="00BA0EC9" w:rsidRDefault="00AC5DF3" w:rsidP="00BA0EC9">
      <w:pPr>
        <w:jc w:val="center"/>
        <w:rPr>
          <w:lang w:val="ru-RU"/>
        </w:rPr>
      </w:pPr>
      <w:r w:rsidRPr="00BA0EC9">
        <w:rPr>
          <w:lang w:val="ru-RU"/>
        </w:rPr>
        <w:t>(</w:t>
      </w:r>
      <w:r w:rsidR="00EA1EC3" w:rsidRPr="00BA0EC9">
        <w:rPr>
          <w:lang w:val="ru-RU"/>
        </w:rPr>
        <w:t>Документ</w:t>
      </w:r>
      <w:r w:rsidRPr="00BA0EC9">
        <w:rPr>
          <w:lang w:val="ru-RU"/>
        </w:rPr>
        <w:t xml:space="preserve"> 7/63)</w:t>
      </w:r>
    </w:p>
    <w:p w:rsidR="00AC5DF3" w:rsidRPr="00BA0EC9" w:rsidRDefault="00EA1EC3" w:rsidP="00EA1EC3">
      <w:pPr>
        <w:pStyle w:val="QuestionNo"/>
        <w:rPr>
          <w:rFonts w:asciiTheme="minorHAnsi" w:hAnsiTheme="minorHAnsi" w:cstheme="majorBidi"/>
          <w:b/>
          <w:bCs/>
          <w:szCs w:val="26"/>
          <w:lang w:val="ru-RU"/>
        </w:rPr>
      </w:pPr>
      <w:r w:rsidRPr="00BA0EC9">
        <w:rPr>
          <w:rFonts w:asciiTheme="minorHAnsi" w:hAnsiTheme="minorHAnsi" w:cstheme="majorBidi"/>
          <w:bCs/>
          <w:szCs w:val="26"/>
          <w:lang w:val="ru-RU"/>
        </w:rPr>
        <w:t>проект пересмотра вопроса мсэ-</w:t>
      </w:r>
      <w:r w:rsidR="00AC5DF3" w:rsidRPr="00BA0EC9">
        <w:rPr>
          <w:rFonts w:asciiTheme="minorHAnsi" w:hAnsiTheme="minorHAnsi" w:cstheme="majorBidi"/>
          <w:bCs/>
          <w:szCs w:val="26"/>
          <w:lang w:val="ru-RU"/>
        </w:rPr>
        <w:t>R 236/7</w:t>
      </w:r>
      <w:r w:rsidR="00AC5DF3" w:rsidRPr="00BA0EC9">
        <w:rPr>
          <w:rStyle w:val="FootnoteReference"/>
          <w:lang w:val="ru-RU"/>
        </w:rPr>
        <w:footnoteReference w:customMarkFollows="1" w:id="2"/>
        <w:t>*,</w:t>
      </w:r>
      <w:r w:rsidR="00AC5DF3" w:rsidRPr="00BA0EC9">
        <w:rPr>
          <w:rStyle w:val="FootnoteReference"/>
          <w:lang w:val="ru-RU"/>
        </w:rPr>
        <w:footnoteReference w:customMarkFollows="1" w:id="3"/>
        <w:t>**</w:t>
      </w:r>
    </w:p>
    <w:p w:rsidR="00AC256E" w:rsidRPr="00BA0EC9" w:rsidRDefault="00AC256E" w:rsidP="00AC256E">
      <w:pPr>
        <w:pStyle w:val="Questiontitle"/>
        <w:rPr>
          <w:szCs w:val="26"/>
          <w:lang w:val="ru-RU"/>
        </w:rPr>
      </w:pPr>
      <w:r w:rsidRPr="00BA0EC9">
        <w:rPr>
          <w:szCs w:val="26"/>
          <w:lang w:val="ru-RU" w:eastAsia="zh-CN"/>
        </w:rPr>
        <w:t>Будущее шкалы времени UTC</w:t>
      </w:r>
    </w:p>
    <w:p w:rsidR="00AC256E" w:rsidRPr="00BA0EC9" w:rsidRDefault="00AC256E" w:rsidP="00AC256E">
      <w:pPr>
        <w:pStyle w:val="Questiondate"/>
        <w:rPr>
          <w:lang w:val="ru-RU"/>
        </w:rPr>
      </w:pPr>
      <w:r w:rsidRPr="00BA0EC9">
        <w:rPr>
          <w:lang w:val="ru-RU"/>
        </w:rPr>
        <w:t>(2001)</w:t>
      </w:r>
    </w:p>
    <w:p w:rsidR="00AC256E" w:rsidRPr="00BA0EC9" w:rsidRDefault="00AC256E" w:rsidP="00BA0EC9">
      <w:pPr>
        <w:pStyle w:val="Normalaftertitle0"/>
      </w:pPr>
      <w:r w:rsidRPr="00BA0EC9">
        <w:t>Ассамблея радиосвязи МСЭ,</w:t>
      </w:r>
    </w:p>
    <w:p w:rsidR="00AC256E" w:rsidRPr="00BA0EC9" w:rsidRDefault="00AC256E" w:rsidP="00AC256E">
      <w:pPr>
        <w:pStyle w:val="Call"/>
        <w:rPr>
          <w:lang w:val="ru-RU"/>
        </w:rPr>
      </w:pPr>
      <w:r w:rsidRPr="00BA0EC9">
        <w:rPr>
          <w:lang w:val="ru-RU"/>
        </w:rPr>
        <w:t>учитывая</w:t>
      </w:r>
      <w:r w:rsidRPr="00BA0EC9">
        <w:rPr>
          <w:i w:val="0"/>
          <w:iCs/>
          <w:lang w:val="ru-RU"/>
        </w:rPr>
        <w:t>,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a)</w:t>
      </w:r>
      <w:r w:rsidRPr="00BA0EC9">
        <w:rPr>
          <w:lang w:val="ru-RU"/>
        </w:rPr>
        <w:tab/>
        <w:t>что процедуры поддержания шкал времени всемирного координированного времени (UTC) описаны в Рекомендации МСЭ-R TF.460;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b)</w:t>
      </w:r>
      <w:r w:rsidRPr="00BA0EC9">
        <w:rPr>
          <w:lang w:val="ru-RU"/>
        </w:rPr>
        <w:tab/>
        <w:t xml:space="preserve">что UTC представляет собой правовую основу для хранения времени в очень многих странах мира и является </w:t>
      </w:r>
      <w:r w:rsidRPr="00BA0EC9">
        <w:rPr>
          <w:i/>
          <w:iCs/>
          <w:lang w:val="ru-RU"/>
        </w:rPr>
        <w:t xml:space="preserve">де-факто </w:t>
      </w:r>
      <w:r w:rsidRPr="00BA0EC9">
        <w:rPr>
          <w:lang w:val="ru-RU"/>
        </w:rPr>
        <w:t>шкалой времени в большинстве остальных стран;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c)</w:t>
      </w:r>
      <w:r w:rsidRPr="00BA0EC9">
        <w:rPr>
          <w:lang w:val="ru-RU"/>
        </w:rPr>
        <w:tab/>
        <w:t>что в Рекомендации МСЭ-R TF.460 указывается, что все излучения стандартных частот и сигналов времени должны как можно больше соответствовать UTC;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d)</w:t>
      </w:r>
      <w:r w:rsidRPr="00BA0EC9">
        <w:rPr>
          <w:lang w:val="ru-RU"/>
        </w:rPr>
        <w:tab/>
        <w:t>что в Рекомендации МСЭ-R TF.460 описывается процедура специального добавления корректировочных секунд в UTC для обеспечения его отличия от времени, определяемого вращением Земли (UT1), не более чем на 0,9 секунды;</w:t>
      </w:r>
    </w:p>
    <w:p w:rsidR="00AC256E" w:rsidRPr="00BA0EC9" w:rsidRDefault="00AC256E" w:rsidP="00AC256E">
      <w:pPr>
        <w:rPr>
          <w:lang w:val="ru-RU"/>
        </w:rPr>
      </w:pPr>
      <w:r w:rsidRPr="00BA0EC9">
        <w:rPr>
          <w:i/>
          <w:iCs/>
          <w:lang w:val="ru-RU"/>
        </w:rPr>
        <w:t>e)</w:t>
      </w:r>
      <w:r w:rsidRPr="00BA0EC9">
        <w:rPr>
          <w:lang w:val="ru-RU"/>
        </w:rPr>
        <w:tab/>
        <w:t>что специальное добавление корректировочных секунд в UTC создает настоящее время серьезные трудности для многих действующих систем навигации и электросвязи,</w:t>
      </w:r>
    </w:p>
    <w:p w:rsidR="00AC256E" w:rsidRPr="00BA0EC9" w:rsidRDefault="00AC256E" w:rsidP="00AC256E">
      <w:pPr>
        <w:pStyle w:val="Call"/>
        <w:rPr>
          <w:lang w:val="ru-RU"/>
        </w:rPr>
      </w:pPr>
      <w:r w:rsidRPr="00BA0EC9">
        <w:rPr>
          <w:lang w:val="ru-RU"/>
        </w:rPr>
        <w:t>решает</w:t>
      </w:r>
      <w:r w:rsidRPr="00BA0EC9">
        <w:rPr>
          <w:i w:val="0"/>
          <w:lang w:val="ru-RU"/>
        </w:rPr>
        <w:t xml:space="preserve">, </w:t>
      </w:r>
      <w:r w:rsidRPr="00BA0EC9">
        <w:rPr>
          <w:i w:val="0"/>
          <w:iCs/>
          <w:lang w:val="ru-RU"/>
        </w:rPr>
        <w:t>что необходимо изучить следующий Вопрос: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1</w:t>
      </w:r>
      <w:r w:rsidRPr="00335EBA">
        <w:rPr>
          <w:bCs/>
          <w:lang w:val="ru-RU"/>
        </w:rPr>
        <w:tab/>
        <w:t>Каковы требования к принятым во всем мире шкалам времени, используемым как в системах навигации/электросвязи, так и для хранения гражданского времени?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2</w:t>
      </w:r>
      <w:r w:rsidRPr="00335EBA">
        <w:rPr>
          <w:bCs/>
          <w:lang w:val="ru-RU"/>
        </w:rPr>
        <w:tab/>
        <w:t>Каковы существующие и будущие требования к предел</w:t>
      </w:r>
      <w:r w:rsidR="00BA0EC9" w:rsidRPr="00335EBA">
        <w:rPr>
          <w:bCs/>
          <w:lang w:val="ru-RU"/>
        </w:rPr>
        <w:t>у допустимого отклонения UTC от </w:t>
      </w:r>
      <w:r w:rsidRPr="00335EBA">
        <w:rPr>
          <w:bCs/>
          <w:lang w:val="ru-RU"/>
        </w:rPr>
        <w:t>UT1?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3</w:t>
      </w:r>
      <w:r w:rsidRPr="00335EBA">
        <w:rPr>
          <w:bCs/>
          <w:lang w:val="ru-RU"/>
        </w:rPr>
        <w:tab/>
        <w:t>Удовлетворяет ли существующая процедура добавления корректировочных секунд требованиям пользователей или следует разработать альтернативную процедуру?</w:t>
      </w:r>
    </w:p>
    <w:p w:rsidR="00AC256E" w:rsidRPr="00BA0EC9" w:rsidRDefault="00AC256E" w:rsidP="00AC256E">
      <w:pPr>
        <w:pStyle w:val="Call"/>
        <w:rPr>
          <w:i w:val="0"/>
          <w:lang w:val="ru-RU"/>
        </w:rPr>
      </w:pPr>
      <w:r w:rsidRPr="00BA0EC9">
        <w:rPr>
          <w:lang w:val="ru-RU"/>
        </w:rPr>
        <w:t>решает далее</w:t>
      </w:r>
      <w:r w:rsidRPr="00BA0EC9">
        <w:rPr>
          <w:i w:val="0"/>
          <w:lang w:val="ru-RU"/>
        </w:rPr>
        <w:t>,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1</w:t>
      </w:r>
      <w:r w:rsidRPr="00335EBA">
        <w:rPr>
          <w:bCs/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AC256E" w:rsidRPr="00335EBA" w:rsidRDefault="00AC256E" w:rsidP="00AC256E">
      <w:pPr>
        <w:rPr>
          <w:bCs/>
          <w:lang w:val="ru-RU"/>
        </w:rPr>
      </w:pPr>
      <w:r w:rsidRPr="00335EBA">
        <w:rPr>
          <w:bCs/>
          <w:lang w:val="ru-RU"/>
        </w:rPr>
        <w:t>2</w:t>
      </w:r>
      <w:r w:rsidRPr="00335EBA">
        <w:rPr>
          <w:bCs/>
          <w:lang w:val="ru-RU"/>
        </w:rPr>
        <w:tab/>
        <w:t>что вышеупомянутые исследования должны быть завершены к 2015 году.</w:t>
      </w:r>
    </w:p>
    <w:p w:rsidR="00B444EE" w:rsidRPr="00BA0EC9" w:rsidRDefault="00B444EE" w:rsidP="00BA0EC9">
      <w:pPr>
        <w:spacing w:before="360"/>
        <w:rPr>
          <w:lang w:val="ru-RU"/>
        </w:rPr>
      </w:pPr>
      <w:ins w:id="4" w:author="Boldyreva, Natalia" w:date="2013-10-02T13:46:00Z">
        <w:r w:rsidRPr="00BA0EC9">
          <w:rPr>
            <w:lang w:val="ru-RU"/>
          </w:rPr>
          <w:t>Категория: С1</w:t>
        </w:r>
      </w:ins>
    </w:p>
    <w:p w:rsidR="002F2489" w:rsidRPr="00335EBA" w:rsidRDefault="00335EBA" w:rsidP="00335EBA">
      <w:pPr>
        <w:spacing w:before="480"/>
        <w:jc w:val="center"/>
      </w:pPr>
      <w:r>
        <w:t>______________</w:t>
      </w:r>
    </w:p>
    <w:sectPr w:rsidR="002F2489" w:rsidRPr="00335EBA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B555D1">
      <w:rPr>
        <w:noProof/>
        <w:sz w:val="16"/>
        <w:szCs w:val="16"/>
        <w:lang w:val="fr-CH"/>
      </w:rPr>
      <w:t>P:\RUS\ITU-R\BR\DIR\CACE\600\634R.docx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B87F5C">
      <w:rPr>
        <w:noProof/>
        <w:sz w:val="16"/>
        <w:szCs w:val="16"/>
      </w:rPr>
      <w:t>03.10.13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B555D1">
      <w:rPr>
        <w:noProof/>
        <w:sz w:val="16"/>
        <w:szCs w:val="16"/>
      </w:rPr>
      <w:t>03.10.13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E7" w:rsidRPr="002414E7" w:rsidRDefault="002414E7" w:rsidP="000E7DCE">
    <w:pPr>
      <w:pStyle w:val="Footer"/>
      <w:tabs>
        <w:tab w:val="clear" w:pos="4320"/>
        <w:tab w:val="clear" w:pos="8640"/>
        <w:tab w:val="center" w:pos="5387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  <w:footnote w:id="1">
    <w:p w:rsidR="00AC5DF3" w:rsidRPr="000E7DCE" w:rsidRDefault="00AC5DF3" w:rsidP="00AC5DF3">
      <w:pPr>
        <w:pStyle w:val="EndnoteText"/>
        <w:tabs>
          <w:tab w:val="left" w:pos="284"/>
        </w:tabs>
        <w:rPr>
          <w:rStyle w:val="FootnoteTextChar"/>
        </w:rPr>
      </w:pPr>
      <w:r w:rsidRPr="000E7DCE">
        <w:rPr>
          <w:rStyle w:val="FootnoteReference"/>
        </w:rPr>
        <w:footnoteRef/>
      </w:r>
      <w:r w:rsidRPr="00AC5DF3">
        <w:rPr>
          <w:lang w:val="ru-RU"/>
        </w:rPr>
        <w:t xml:space="preserve"> </w:t>
      </w:r>
      <w:r w:rsidRPr="00AC5DF3">
        <w:rPr>
          <w:lang w:val="ru-RU"/>
        </w:rPr>
        <w:tab/>
      </w:r>
      <w:r w:rsidRPr="000E7DCE">
        <w:rPr>
          <w:rStyle w:val="FootnoteTextChar"/>
        </w:rPr>
        <w:t xml:space="preserve">Настоящий Вопрос следует довести до сведения 1-й Исследовательской комиссии МСЭ-R. </w:t>
      </w:r>
    </w:p>
  </w:footnote>
  <w:footnote w:id="2">
    <w:p w:rsidR="00AC5DF3" w:rsidRPr="00BA0EC9" w:rsidRDefault="00AC5DF3" w:rsidP="00334CF3">
      <w:pPr>
        <w:pStyle w:val="FootnoteText"/>
        <w:ind w:left="284" w:hanging="284"/>
      </w:pPr>
      <w:r w:rsidRPr="00BA0EC9">
        <w:rPr>
          <w:rStyle w:val="FootnoteReference"/>
        </w:rPr>
        <w:t xml:space="preserve">* </w:t>
      </w:r>
      <w:r w:rsidRPr="00BA0EC9">
        <w:tab/>
      </w:r>
      <w:r w:rsidR="00852428" w:rsidRPr="00BA0EC9">
        <w:t>В 2011 году 7-я Исследовательская комиссия по радиосвязи перенесла дату завершения исследований по этому Вопросу</w:t>
      </w:r>
      <w:r w:rsidRPr="00BA0EC9">
        <w:t>.</w:t>
      </w:r>
    </w:p>
  </w:footnote>
  <w:footnote w:id="3">
    <w:p w:rsidR="00AC5DF3" w:rsidRPr="00BA0EC9" w:rsidRDefault="00AC5DF3" w:rsidP="00334CF3">
      <w:pPr>
        <w:pStyle w:val="FootnoteText"/>
        <w:ind w:left="284" w:hanging="284"/>
      </w:pPr>
      <w:r w:rsidRPr="00BA0EC9">
        <w:rPr>
          <w:rStyle w:val="FootnoteReference"/>
        </w:rPr>
        <w:t>**</w:t>
      </w:r>
      <w:r w:rsidRPr="00BA0EC9">
        <w:rPr>
          <w:rStyle w:val="FootnoteReference"/>
        </w:rPr>
        <w:tab/>
      </w:r>
      <w:r w:rsidR="00852428" w:rsidRPr="00BA0EC9">
        <w:t>Настоящий Вопрос следует довести до сведения Международного бюро мер и весов (BIPM), Международной службы наблюдения за вращением Земли (IERS), 13-й Исследовательской комиссии Сектора стандартизации электросвязи и 5-й Исследовательской комиссии по радиосвязи</w:t>
      </w:r>
      <w:r w:rsidRPr="00BA0EC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DA12F1" w:rsidRDefault="00D9300B" w:rsidP="00B87F5C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87F5C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CB4B06">
      <w:rPr>
        <w:rStyle w:val="PageNumber"/>
        <w:sz w:val="18"/>
        <w:szCs w:val="18"/>
        <w:lang w:val="en-GB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5984427" wp14:editId="1D7B77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800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542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AC4C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C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7CC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01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3E8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4E2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6ED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705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64B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23C"/>
    <w:rsid w:val="00074AB6"/>
    <w:rsid w:val="00086641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E7DC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4276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4405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4CF3"/>
    <w:rsid w:val="00335EBA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6E85"/>
    <w:rsid w:val="00487569"/>
    <w:rsid w:val="00491676"/>
    <w:rsid w:val="00496864"/>
    <w:rsid w:val="00496920"/>
    <w:rsid w:val="004A3CE4"/>
    <w:rsid w:val="004A4496"/>
    <w:rsid w:val="004A7739"/>
    <w:rsid w:val="004B11AB"/>
    <w:rsid w:val="004B201F"/>
    <w:rsid w:val="004B65A9"/>
    <w:rsid w:val="004B7C9A"/>
    <w:rsid w:val="004C6779"/>
    <w:rsid w:val="004D1AEB"/>
    <w:rsid w:val="004D6060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27695"/>
    <w:rsid w:val="0063327B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29F3"/>
    <w:rsid w:val="006A518B"/>
    <w:rsid w:val="006A5E3E"/>
    <w:rsid w:val="006A640A"/>
    <w:rsid w:val="006B0590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4656"/>
    <w:rsid w:val="0077505E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2428"/>
    <w:rsid w:val="00854131"/>
    <w:rsid w:val="0085541A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306"/>
    <w:rsid w:val="008F407C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92AF0"/>
    <w:rsid w:val="009A009A"/>
    <w:rsid w:val="009A6BB6"/>
    <w:rsid w:val="009B3F43"/>
    <w:rsid w:val="009B472C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76C01"/>
    <w:rsid w:val="00A92E6B"/>
    <w:rsid w:val="00A963DF"/>
    <w:rsid w:val="00AA3D49"/>
    <w:rsid w:val="00AC0C22"/>
    <w:rsid w:val="00AC0DC2"/>
    <w:rsid w:val="00AC256E"/>
    <w:rsid w:val="00AC3896"/>
    <w:rsid w:val="00AC5DF3"/>
    <w:rsid w:val="00AD10B8"/>
    <w:rsid w:val="00AD29A6"/>
    <w:rsid w:val="00AD2CF2"/>
    <w:rsid w:val="00AD5A32"/>
    <w:rsid w:val="00AD657E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27F"/>
    <w:rsid w:val="00B3151B"/>
    <w:rsid w:val="00B34CF9"/>
    <w:rsid w:val="00B37559"/>
    <w:rsid w:val="00B4054B"/>
    <w:rsid w:val="00B444EE"/>
    <w:rsid w:val="00B466AF"/>
    <w:rsid w:val="00B50814"/>
    <w:rsid w:val="00B513D9"/>
    <w:rsid w:val="00B555D1"/>
    <w:rsid w:val="00B579B0"/>
    <w:rsid w:val="00B57D11"/>
    <w:rsid w:val="00B6450D"/>
    <w:rsid w:val="00B649D7"/>
    <w:rsid w:val="00B76A9F"/>
    <w:rsid w:val="00B81C2F"/>
    <w:rsid w:val="00B8325B"/>
    <w:rsid w:val="00B83AD1"/>
    <w:rsid w:val="00B87F5C"/>
    <w:rsid w:val="00B90743"/>
    <w:rsid w:val="00B90C45"/>
    <w:rsid w:val="00B933BE"/>
    <w:rsid w:val="00BA0EC9"/>
    <w:rsid w:val="00BA406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BF799F"/>
    <w:rsid w:val="00C06E84"/>
    <w:rsid w:val="00C07319"/>
    <w:rsid w:val="00C16FD2"/>
    <w:rsid w:val="00C26D6B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4B06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1A47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A1EC3"/>
    <w:rsid w:val="00EB078A"/>
    <w:rsid w:val="00EB2358"/>
    <w:rsid w:val="00EB3EB8"/>
    <w:rsid w:val="00EC00EF"/>
    <w:rsid w:val="00EC02FE"/>
    <w:rsid w:val="00EC455D"/>
    <w:rsid w:val="00EC4A96"/>
    <w:rsid w:val="00EE03A0"/>
    <w:rsid w:val="00EF4ECD"/>
    <w:rsid w:val="00F04DF3"/>
    <w:rsid w:val="00F06759"/>
    <w:rsid w:val="00F12B34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0E7DCE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0E7DCE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0E7DCE"/>
    <w:rPr>
      <w:position w:val="6"/>
      <w:sz w:val="16"/>
    </w:rPr>
  </w:style>
  <w:style w:type="paragraph" w:styleId="FootnoteText">
    <w:name w:val="footnote text"/>
    <w:basedOn w:val="Note"/>
    <w:link w:val="FootnoteTextChar"/>
    <w:rsid w:val="000E7DCE"/>
    <w:pPr>
      <w:keepLines/>
      <w:tabs>
        <w:tab w:val="left" w:pos="255"/>
      </w:tabs>
      <w:spacing w:before="60" w:line="240" w:lineRule="auto"/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0E7DC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0E7DCE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0E7DCE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character" w:customStyle="1" w:styleId="Style11ptUnderline">
    <w:name w:val="Style 11 pt Underline"/>
    <w:basedOn w:val="DefaultParagraphFont"/>
    <w:rsid w:val="00086641"/>
    <w:rPr>
      <w:sz w:val="22"/>
      <w:szCs w:val="22"/>
      <w:u w:val="single"/>
    </w:rPr>
  </w:style>
  <w:style w:type="paragraph" w:customStyle="1" w:styleId="AnnexNotitle0">
    <w:name w:val="Annex_No &amp; title"/>
    <w:basedOn w:val="Normal"/>
    <w:next w:val="Normalafter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AC5DF3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AC5DF3"/>
    <w:rPr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AC5DF3"/>
    <w:pPr>
      <w:spacing w:before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5DF3"/>
    <w:rPr>
      <w:rFonts w:eastAsia="Times New Roman"/>
      <w:lang w:val="en-US" w:eastAsia="en-US"/>
    </w:rPr>
  </w:style>
  <w:style w:type="paragraph" w:customStyle="1" w:styleId="call0">
    <w:name w:val="call"/>
    <w:basedOn w:val="Normal"/>
    <w:next w:val="Normal"/>
    <w:rsid w:val="00AC5DF3"/>
    <w:pPr>
      <w:keepNext/>
      <w:keepLines/>
      <w:overflowPunct/>
      <w:autoSpaceDE/>
      <w:autoSpaceDN/>
      <w:adjustRightInd/>
      <w:spacing w:before="160"/>
      <w:ind w:left="794"/>
      <w:jc w:val="left"/>
      <w:textAlignment w:val="auto"/>
    </w:pPr>
    <w:rPr>
      <w:rFonts w:ascii="Times New Roman" w:eastAsia="Times New Roman" w:hAnsi="Times New Roman" w:cs="Times New Roman"/>
      <w:i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D8F1-30E5-45EB-AA04-2A5B4FEB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27</TotalTime>
  <Pages>4</Pages>
  <Words>819</Words>
  <Characters>5685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6492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16</cp:revision>
  <cp:lastPrinted>2013-10-03T08:49:00Z</cp:lastPrinted>
  <dcterms:created xsi:type="dcterms:W3CDTF">2013-10-02T12:10:00Z</dcterms:created>
  <dcterms:modified xsi:type="dcterms:W3CDTF">2013-10-09T09:42:00Z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