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423538"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w:t>
            </w:r>
            <w:r w:rsidRPr="00423538">
              <w:rPr>
                <w:rFonts w:cstheme="minorHAnsi"/>
                <w:b/>
                <w:bCs/>
                <w:color w:val="808080"/>
                <w:sz w:val="28"/>
                <w:szCs w:val="28"/>
                <w:lang w:val="fr-FR"/>
              </w:rPr>
              <w:t xml:space="preserve"> radiocommunications</w:t>
            </w:r>
            <w:r w:rsidRPr="00140FEC">
              <w:rPr>
                <w:rFonts w:cstheme="minorHAnsi"/>
                <w:b/>
                <w:bCs/>
                <w:color w:val="808080"/>
                <w:sz w:val="28"/>
                <w:szCs w:val="28"/>
              </w:rPr>
              <w:t xml:space="preserve">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544CFD" w:rsidTr="006160CB">
        <w:tc>
          <w:tcPr>
            <w:tcW w:w="7054" w:type="dxa"/>
            <w:gridSpan w:val="2"/>
            <w:shd w:val="clear" w:color="auto" w:fill="auto"/>
          </w:tcPr>
          <w:p w:rsidR="00E53DCE" w:rsidRPr="00544CFD" w:rsidRDefault="00E53DCE" w:rsidP="006160CB">
            <w:pPr>
              <w:spacing w:before="0"/>
              <w:jc w:val="left"/>
              <w:rPr>
                <w:sz w:val="24"/>
                <w:szCs w:val="24"/>
                <w:lang w:val="fr-CH"/>
              </w:rPr>
            </w:pPr>
            <w:r w:rsidRPr="00544CFD">
              <w:rPr>
                <w:sz w:val="24"/>
                <w:szCs w:val="24"/>
                <w:lang w:val="fr-CM"/>
              </w:rPr>
              <w:t>Circulaire</w:t>
            </w:r>
            <w:r w:rsidRPr="00544CFD">
              <w:rPr>
                <w:sz w:val="24"/>
                <w:szCs w:val="24"/>
              </w:rPr>
              <w:t xml:space="preserve"> administrative</w:t>
            </w:r>
          </w:p>
          <w:p w:rsidR="00E53DCE" w:rsidRPr="00544CFD" w:rsidRDefault="00E53DCE" w:rsidP="00C80E8E">
            <w:pPr>
              <w:spacing w:before="0"/>
              <w:jc w:val="left"/>
              <w:rPr>
                <w:b/>
                <w:bCs/>
                <w:sz w:val="24"/>
                <w:szCs w:val="24"/>
                <w:lang w:val="fr-CH"/>
              </w:rPr>
            </w:pPr>
            <w:r w:rsidRPr="00544CFD">
              <w:rPr>
                <w:b/>
                <w:bCs/>
                <w:sz w:val="24"/>
                <w:szCs w:val="24"/>
                <w:lang w:val="fr-CH"/>
              </w:rPr>
              <w:t>CA</w:t>
            </w:r>
            <w:r w:rsidR="00C66727" w:rsidRPr="00544CFD">
              <w:rPr>
                <w:b/>
                <w:bCs/>
                <w:sz w:val="24"/>
                <w:szCs w:val="24"/>
                <w:lang w:val="fr-CH"/>
              </w:rPr>
              <w:t>CE</w:t>
            </w:r>
            <w:r w:rsidRPr="00544CFD">
              <w:rPr>
                <w:b/>
                <w:bCs/>
                <w:sz w:val="24"/>
                <w:szCs w:val="24"/>
                <w:lang w:val="fr-CH"/>
              </w:rPr>
              <w:t>/</w:t>
            </w:r>
            <w:r w:rsidR="00C80E8E" w:rsidRPr="00544CFD">
              <w:rPr>
                <w:b/>
                <w:bCs/>
                <w:sz w:val="24"/>
                <w:szCs w:val="24"/>
                <w:lang w:val="fr-CH"/>
              </w:rPr>
              <w:t>634</w:t>
            </w:r>
          </w:p>
        </w:tc>
        <w:tc>
          <w:tcPr>
            <w:tcW w:w="2835" w:type="dxa"/>
            <w:shd w:val="clear" w:color="auto" w:fill="auto"/>
          </w:tcPr>
          <w:p w:rsidR="00E53DCE" w:rsidRPr="00544CFD" w:rsidRDefault="00E53DCE" w:rsidP="006160CB">
            <w:pPr>
              <w:spacing w:before="0"/>
              <w:jc w:val="right"/>
              <w:rPr>
                <w:sz w:val="24"/>
                <w:szCs w:val="24"/>
                <w:lang w:val="en-GB"/>
              </w:rPr>
            </w:pPr>
            <w:r w:rsidRPr="00544CFD">
              <w:rPr>
                <w:sz w:val="24"/>
                <w:szCs w:val="24"/>
              </w:rPr>
              <w:t xml:space="preserve">le </w:t>
            </w:r>
            <w:sdt>
              <w:sdtPr>
                <w:rPr>
                  <w:rFonts w:cs="Arial"/>
                  <w:sz w:val="24"/>
                  <w:szCs w:val="24"/>
                </w:rPr>
                <w:alias w:val="Date"/>
                <w:tag w:val="Date"/>
                <w:id w:val="444659277"/>
                <w:placeholder>
                  <w:docPart w:val="1E2C8E4C5FAC49CFB0A5A8A224C5C6C3"/>
                </w:placeholder>
                <w:date w:fullDate="2013-10-11T00:00:00Z">
                  <w:dateFormat w:val="d MMMM yyyy"/>
                  <w:lid w:val="fr-FR"/>
                  <w:storeMappedDataAs w:val="date"/>
                  <w:calendar w:val="gregorian"/>
                </w:date>
              </w:sdtPr>
              <w:sdtEndPr/>
              <w:sdtContent>
                <w:r w:rsidR="00C80E8E" w:rsidRPr="00804CC1">
                  <w:rPr>
                    <w:rFonts w:cs="Arial"/>
                    <w:sz w:val="24"/>
                    <w:szCs w:val="24"/>
                    <w:lang w:val="fr-FR"/>
                  </w:rPr>
                  <w:t>11 octobre 2013</w:t>
                </w:r>
              </w:sdtContent>
            </w:sdt>
          </w:p>
        </w:tc>
      </w:tr>
      <w:tr w:rsidR="00E53DCE" w:rsidRPr="00544CFD" w:rsidTr="006160CB">
        <w:tc>
          <w:tcPr>
            <w:tcW w:w="9889" w:type="dxa"/>
            <w:gridSpan w:val="3"/>
            <w:shd w:val="clear" w:color="auto" w:fill="auto"/>
          </w:tcPr>
          <w:p w:rsidR="00E53DCE" w:rsidRPr="00544CFD" w:rsidRDefault="00E53DCE" w:rsidP="006160CB">
            <w:pPr>
              <w:spacing w:before="0"/>
              <w:jc w:val="left"/>
              <w:rPr>
                <w:rFonts w:cs="Arial"/>
                <w:sz w:val="24"/>
                <w:szCs w:val="24"/>
                <w:lang w:val="en-GB"/>
              </w:rPr>
            </w:pPr>
          </w:p>
        </w:tc>
      </w:tr>
      <w:tr w:rsidR="00844E4D" w:rsidRPr="00544CFD" w:rsidTr="006160CB">
        <w:tc>
          <w:tcPr>
            <w:tcW w:w="9889" w:type="dxa"/>
            <w:gridSpan w:val="3"/>
            <w:shd w:val="clear" w:color="auto" w:fill="auto"/>
          </w:tcPr>
          <w:p w:rsidR="00844E4D" w:rsidRPr="00544CFD" w:rsidRDefault="00844E4D" w:rsidP="006160CB">
            <w:pPr>
              <w:spacing w:before="0"/>
              <w:jc w:val="left"/>
              <w:rPr>
                <w:rFonts w:cs="Arial"/>
                <w:sz w:val="24"/>
                <w:szCs w:val="24"/>
                <w:lang w:val="en-GB"/>
              </w:rPr>
            </w:pPr>
          </w:p>
        </w:tc>
      </w:tr>
      <w:tr w:rsidR="00E53DCE" w:rsidRPr="004B020D" w:rsidTr="006160CB">
        <w:tc>
          <w:tcPr>
            <w:tcW w:w="9889" w:type="dxa"/>
            <w:gridSpan w:val="3"/>
            <w:shd w:val="clear" w:color="auto" w:fill="auto"/>
          </w:tcPr>
          <w:p w:rsidR="00E53DCE" w:rsidRPr="00544CFD" w:rsidRDefault="00C66727" w:rsidP="00C80E8E">
            <w:pPr>
              <w:spacing w:before="0"/>
              <w:jc w:val="left"/>
              <w:rPr>
                <w:b/>
                <w:bCs/>
                <w:sz w:val="24"/>
                <w:szCs w:val="24"/>
                <w:lang w:val="fr-CH"/>
              </w:rPr>
            </w:pPr>
            <w:r w:rsidRPr="00544CFD">
              <w:rPr>
                <w:b/>
                <w:sz w:val="24"/>
                <w:szCs w:val="24"/>
                <w:lang w:val="fr-CH"/>
              </w:rPr>
              <w:t>Aux Administrations des Etats Membres de l'UIT, aux Membres du Secteur</w:t>
            </w:r>
            <w:r w:rsidR="00F83277" w:rsidRPr="00544CFD">
              <w:rPr>
                <w:b/>
                <w:sz w:val="24"/>
                <w:szCs w:val="24"/>
                <w:lang w:val="fr-CH"/>
              </w:rPr>
              <w:t xml:space="preserve"> </w:t>
            </w:r>
            <w:r w:rsidRPr="00544CFD">
              <w:rPr>
                <w:b/>
                <w:sz w:val="24"/>
                <w:szCs w:val="24"/>
                <w:lang w:val="fr-CH"/>
              </w:rPr>
              <w:t>des radiocommunications</w:t>
            </w:r>
            <w:r w:rsidR="00390380">
              <w:rPr>
                <w:b/>
                <w:sz w:val="24"/>
                <w:szCs w:val="24"/>
                <w:lang w:val="fr-CH"/>
              </w:rPr>
              <w:t xml:space="preserve"> </w:t>
            </w:r>
            <w:r w:rsidR="00ED709A" w:rsidRPr="00544CFD">
              <w:rPr>
                <w:b/>
                <w:sz w:val="24"/>
                <w:szCs w:val="24"/>
                <w:lang w:val="fr-CH"/>
              </w:rPr>
              <w:t xml:space="preserve">et </w:t>
            </w:r>
            <w:r w:rsidRPr="00544CFD">
              <w:rPr>
                <w:b/>
                <w:bCs/>
                <w:sz w:val="24"/>
                <w:szCs w:val="24"/>
                <w:lang w:val="fr-CH"/>
              </w:rPr>
              <w:t>aux</w:t>
            </w:r>
            <w:r w:rsidRPr="00544CFD">
              <w:rPr>
                <w:b/>
                <w:sz w:val="24"/>
                <w:szCs w:val="24"/>
                <w:lang w:val="fr-CH"/>
              </w:rPr>
              <w:t xml:space="preserve"> </w:t>
            </w:r>
            <w:r w:rsidRPr="00544CFD">
              <w:rPr>
                <w:b/>
                <w:bCs/>
                <w:sz w:val="24"/>
                <w:szCs w:val="24"/>
                <w:lang w:val="fr-CH"/>
              </w:rPr>
              <w:t>Associés de l'UIT</w:t>
            </w:r>
            <w:r w:rsidRPr="00544CFD">
              <w:rPr>
                <w:b/>
                <w:bCs/>
                <w:sz w:val="24"/>
                <w:szCs w:val="24"/>
                <w:lang w:val="fr-CH"/>
              </w:rPr>
              <w:noBreakHyphen/>
              <w:t>R</w:t>
            </w:r>
            <w:r w:rsidRPr="00544CFD">
              <w:rPr>
                <w:b/>
                <w:sz w:val="24"/>
                <w:szCs w:val="24"/>
                <w:lang w:val="fr-CH"/>
              </w:rPr>
              <w:t xml:space="preserve"> participant aux</w:t>
            </w:r>
            <w:r w:rsidR="00F83277" w:rsidRPr="00544CFD">
              <w:rPr>
                <w:b/>
                <w:sz w:val="24"/>
                <w:szCs w:val="24"/>
                <w:lang w:val="fr-CH"/>
              </w:rPr>
              <w:t xml:space="preserve"> </w:t>
            </w:r>
            <w:r w:rsidRPr="00544CFD">
              <w:rPr>
                <w:b/>
                <w:sz w:val="24"/>
                <w:szCs w:val="24"/>
                <w:lang w:val="fr-CH"/>
              </w:rPr>
              <w:t>travaux de la Commission d'études </w:t>
            </w:r>
            <w:r w:rsidR="00C80E8E" w:rsidRPr="00544CFD">
              <w:rPr>
                <w:b/>
                <w:sz w:val="24"/>
                <w:szCs w:val="24"/>
                <w:lang w:val="fr-CH"/>
              </w:rPr>
              <w:t>7</w:t>
            </w:r>
            <w:r w:rsidRPr="00544CFD">
              <w:rPr>
                <w:b/>
                <w:sz w:val="24"/>
                <w:szCs w:val="24"/>
                <w:lang w:val="fr-CH"/>
              </w:rPr>
              <w:t xml:space="preserve"> des radiocommunications</w:t>
            </w:r>
            <w:r w:rsidR="00F83277" w:rsidRPr="00544CFD">
              <w:rPr>
                <w:b/>
                <w:sz w:val="24"/>
                <w:szCs w:val="24"/>
                <w:lang w:val="fr-CH"/>
              </w:rPr>
              <w:t xml:space="preserve"> </w:t>
            </w:r>
          </w:p>
        </w:tc>
      </w:tr>
      <w:tr w:rsidR="00E53DCE" w:rsidRPr="004B020D" w:rsidTr="006160CB">
        <w:tc>
          <w:tcPr>
            <w:tcW w:w="9889" w:type="dxa"/>
            <w:gridSpan w:val="3"/>
            <w:shd w:val="clear" w:color="auto" w:fill="auto"/>
          </w:tcPr>
          <w:p w:rsidR="00E53DCE" w:rsidRPr="00544CFD" w:rsidRDefault="00E53DCE" w:rsidP="006160CB">
            <w:pPr>
              <w:spacing w:before="0"/>
              <w:jc w:val="left"/>
              <w:rPr>
                <w:sz w:val="24"/>
                <w:szCs w:val="24"/>
                <w:lang w:val="fr-CH"/>
              </w:rPr>
            </w:pPr>
          </w:p>
        </w:tc>
      </w:tr>
      <w:tr w:rsidR="00E53DCE" w:rsidRPr="004B020D" w:rsidTr="006160CB">
        <w:tc>
          <w:tcPr>
            <w:tcW w:w="1526" w:type="dxa"/>
            <w:shd w:val="clear" w:color="auto" w:fill="auto"/>
          </w:tcPr>
          <w:p w:rsidR="00E53DCE" w:rsidRPr="00544CFD" w:rsidRDefault="00E53DCE" w:rsidP="006160CB">
            <w:pPr>
              <w:tabs>
                <w:tab w:val="clear" w:pos="1588"/>
                <w:tab w:val="left" w:pos="1560"/>
              </w:tabs>
              <w:spacing w:before="0"/>
              <w:jc w:val="left"/>
              <w:rPr>
                <w:sz w:val="24"/>
                <w:szCs w:val="24"/>
              </w:rPr>
            </w:pPr>
            <w:r w:rsidRPr="00544CFD">
              <w:rPr>
                <w:sz w:val="24"/>
                <w:szCs w:val="24"/>
              </w:rPr>
              <w:t>Sujet:</w:t>
            </w:r>
          </w:p>
        </w:tc>
        <w:tc>
          <w:tcPr>
            <w:tcW w:w="8363" w:type="dxa"/>
            <w:gridSpan w:val="2"/>
            <w:vMerge w:val="restart"/>
            <w:shd w:val="clear" w:color="auto" w:fill="auto"/>
          </w:tcPr>
          <w:p w:rsidR="00E53DCE" w:rsidRPr="00544CFD" w:rsidRDefault="00C66727" w:rsidP="00C80E8E">
            <w:pPr>
              <w:tabs>
                <w:tab w:val="clear" w:pos="1588"/>
                <w:tab w:val="left" w:pos="1560"/>
              </w:tabs>
              <w:spacing w:before="0"/>
              <w:rPr>
                <w:b/>
                <w:bCs/>
                <w:sz w:val="24"/>
                <w:szCs w:val="24"/>
                <w:lang w:val="fr-CH"/>
              </w:rPr>
            </w:pPr>
            <w:r w:rsidRPr="00544CFD">
              <w:rPr>
                <w:b/>
                <w:bCs/>
                <w:sz w:val="24"/>
                <w:szCs w:val="24"/>
                <w:lang w:val="fr-CH"/>
              </w:rPr>
              <w:t xml:space="preserve">Commission d'études </w:t>
            </w:r>
            <w:r w:rsidR="00C80E8E" w:rsidRPr="00544CFD">
              <w:rPr>
                <w:b/>
                <w:bCs/>
                <w:sz w:val="24"/>
                <w:szCs w:val="24"/>
                <w:lang w:val="fr-CH"/>
              </w:rPr>
              <w:t>7</w:t>
            </w:r>
            <w:r w:rsidRPr="00544CFD">
              <w:rPr>
                <w:b/>
                <w:bCs/>
                <w:sz w:val="24"/>
                <w:szCs w:val="24"/>
                <w:lang w:val="fr-CH"/>
              </w:rPr>
              <w:t xml:space="preserve"> des radiocommunications</w:t>
            </w:r>
            <w:r w:rsidR="00A27AE9" w:rsidRPr="00544CFD">
              <w:rPr>
                <w:b/>
                <w:bCs/>
                <w:sz w:val="24"/>
                <w:szCs w:val="24"/>
                <w:lang w:val="fr-CH"/>
              </w:rPr>
              <w:t xml:space="preserve"> (</w:t>
            </w:r>
            <w:r w:rsidR="00C80E8E" w:rsidRPr="00544CFD">
              <w:rPr>
                <w:b/>
                <w:bCs/>
                <w:sz w:val="24"/>
                <w:szCs w:val="24"/>
                <w:lang w:val="fr-CH"/>
              </w:rPr>
              <w:t>Services scientifiques</w:t>
            </w:r>
            <w:r w:rsidR="00A27AE9" w:rsidRPr="00544CFD">
              <w:rPr>
                <w:b/>
                <w:bCs/>
                <w:sz w:val="24"/>
                <w:szCs w:val="24"/>
                <w:lang w:val="fr-CH"/>
              </w:rPr>
              <w:t>)</w:t>
            </w:r>
          </w:p>
          <w:p w:rsidR="00C66727" w:rsidRPr="00544CFD" w:rsidRDefault="00C66727" w:rsidP="00844E4D">
            <w:pPr>
              <w:tabs>
                <w:tab w:val="clear" w:pos="794"/>
                <w:tab w:val="clear" w:pos="1191"/>
                <w:tab w:val="clear" w:pos="1588"/>
                <w:tab w:val="left" w:pos="1134"/>
                <w:tab w:val="left" w:pos="1418"/>
              </w:tabs>
              <w:spacing w:after="240"/>
              <w:ind w:left="318" w:hanging="318"/>
              <w:jc w:val="left"/>
              <w:rPr>
                <w:b/>
                <w:bCs/>
                <w:sz w:val="24"/>
                <w:szCs w:val="24"/>
                <w:lang w:val="fr-CH"/>
              </w:rPr>
            </w:pPr>
            <w:r w:rsidRPr="00544CFD">
              <w:rPr>
                <w:b/>
                <w:sz w:val="24"/>
                <w:szCs w:val="24"/>
                <w:lang w:val="fr-CH"/>
              </w:rPr>
              <w:t>–</w:t>
            </w:r>
            <w:r w:rsidRPr="00544CFD">
              <w:rPr>
                <w:b/>
                <w:sz w:val="24"/>
                <w:szCs w:val="24"/>
                <w:lang w:val="fr-CH"/>
              </w:rPr>
              <w:tab/>
            </w:r>
            <w:r w:rsidRPr="00544CFD">
              <w:rPr>
                <w:b/>
                <w:bCs/>
                <w:sz w:val="24"/>
                <w:szCs w:val="24"/>
                <w:lang w:val="fr-CH"/>
              </w:rPr>
              <w:t>Proposition d'adoption par correspondance d</w:t>
            </w:r>
            <w:r w:rsidR="00C80E8E" w:rsidRPr="00544CFD">
              <w:rPr>
                <w:b/>
                <w:bCs/>
                <w:sz w:val="24"/>
                <w:szCs w:val="24"/>
                <w:lang w:val="fr-CH"/>
              </w:rPr>
              <w:t>'un</w:t>
            </w:r>
            <w:r w:rsidRPr="00544CFD">
              <w:rPr>
                <w:b/>
                <w:bCs/>
                <w:sz w:val="24"/>
                <w:szCs w:val="24"/>
                <w:lang w:val="fr-CH"/>
              </w:rPr>
              <w:t xml:space="preserve"> projet de nouvelle</w:t>
            </w:r>
            <w:r w:rsidRPr="00544CFD">
              <w:rPr>
                <w:b/>
                <w:bCs/>
                <w:sz w:val="24"/>
                <w:szCs w:val="24"/>
                <w:lang w:val="fr-CH"/>
              </w:rPr>
              <w:br/>
              <w:t xml:space="preserve">Question UIT-R et </w:t>
            </w:r>
            <w:r w:rsidR="00C80E8E" w:rsidRPr="00544CFD">
              <w:rPr>
                <w:b/>
                <w:bCs/>
                <w:sz w:val="24"/>
                <w:szCs w:val="24"/>
                <w:lang w:val="fr-CH"/>
              </w:rPr>
              <w:t>d'un projet</w:t>
            </w:r>
            <w:r w:rsidRPr="00544CFD">
              <w:rPr>
                <w:b/>
                <w:bCs/>
                <w:sz w:val="24"/>
                <w:szCs w:val="24"/>
                <w:lang w:val="fr-CH"/>
              </w:rPr>
              <w:t xml:space="preserve"> de Question UIT-R révisée </w:t>
            </w:r>
          </w:p>
        </w:tc>
      </w:tr>
      <w:tr w:rsidR="00E53DCE" w:rsidRPr="004B020D" w:rsidTr="006160CB">
        <w:tc>
          <w:tcPr>
            <w:tcW w:w="1526" w:type="dxa"/>
            <w:shd w:val="clear" w:color="auto" w:fill="auto"/>
          </w:tcPr>
          <w:p w:rsidR="00E53DCE" w:rsidRPr="00544CFD" w:rsidRDefault="00E53DCE" w:rsidP="006160CB">
            <w:pPr>
              <w:tabs>
                <w:tab w:val="clear" w:pos="1588"/>
                <w:tab w:val="left" w:pos="1560"/>
              </w:tabs>
              <w:spacing w:before="0"/>
              <w:jc w:val="left"/>
              <w:rPr>
                <w:b/>
                <w:bCs/>
                <w:sz w:val="24"/>
                <w:szCs w:val="24"/>
                <w:lang w:val="fr-CH"/>
              </w:rPr>
            </w:pPr>
          </w:p>
        </w:tc>
        <w:tc>
          <w:tcPr>
            <w:tcW w:w="8363" w:type="dxa"/>
            <w:gridSpan w:val="2"/>
            <w:vMerge/>
            <w:shd w:val="clear" w:color="auto" w:fill="auto"/>
          </w:tcPr>
          <w:p w:rsidR="00E53DCE" w:rsidRPr="00544CFD" w:rsidRDefault="00E53DCE" w:rsidP="006160CB">
            <w:pPr>
              <w:tabs>
                <w:tab w:val="clear" w:pos="1588"/>
                <w:tab w:val="left" w:pos="1560"/>
              </w:tabs>
              <w:spacing w:before="0"/>
              <w:rPr>
                <w:b/>
                <w:bCs/>
                <w:sz w:val="24"/>
                <w:szCs w:val="24"/>
                <w:lang w:val="fr-CH"/>
              </w:rPr>
            </w:pPr>
          </w:p>
        </w:tc>
      </w:tr>
      <w:tr w:rsidR="00E53DCE" w:rsidRPr="004B020D" w:rsidTr="006160CB">
        <w:tc>
          <w:tcPr>
            <w:tcW w:w="1526" w:type="dxa"/>
            <w:shd w:val="clear" w:color="auto" w:fill="auto"/>
          </w:tcPr>
          <w:p w:rsidR="00E53DCE" w:rsidRPr="00544CFD" w:rsidRDefault="00E53DCE" w:rsidP="006160CB">
            <w:pPr>
              <w:tabs>
                <w:tab w:val="clear" w:pos="1588"/>
                <w:tab w:val="left" w:pos="1560"/>
              </w:tabs>
              <w:spacing w:before="0"/>
              <w:jc w:val="left"/>
              <w:rPr>
                <w:b/>
                <w:bCs/>
                <w:sz w:val="24"/>
                <w:szCs w:val="24"/>
                <w:lang w:val="fr-CH"/>
              </w:rPr>
            </w:pPr>
          </w:p>
        </w:tc>
        <w:tc>
          <w:tcPr>
            <w:tcW w:w="8363" w:type="dxa"/>
            <w:gridSpan w:val="2"/>
            <w:vMerge/>
            <w:shd w:val="clear" w:color="auto" w:fill="auto"/>
          </w:tcPr>
          <w:p w:rsidR="00E53DCE" w:rsidRPr="00544CFD" w:rsidRDefault="00E53DCE" w:rsidP="006160CB">
            <w:pPr>
              <w:tabs>
                <w:tab w:val="clear" w:pos="1588"/>
                <w:tab w:val="left" w:pos="1560"/>
              </w:tabs>
              <w:spacing w:before="0"/>
              <w:rPr>
                <w:b/>
                <w:bCs/>
                <w:sz w:val="24"/>
                <w:szCs w:val="24"/>
                <w:lang w:val="fr-CH"/>
              </w:rPr>
            </w:pPr>
          </w:p>
        </w:tc>
      </w:tr>
    </w:tbl>
    <w:p w:rsidR="00C66727" w:rsidRPr="00C66727" w:rsidRDefault="00C66727" w:rsidP="00390380">
      <w:pPr>
        <w:spacing w:before="240"/>
        <w:rPr>
          <w:sz w:val="24"/>
          <w:szCs w:val="24"/>
          <w:lang w:val="fr-CH"/>
        </w:rPr>
      </w:pPr>
      <w:r w:rsidRPr="00544CFD">
        <w:rPr>
          <w:sz w:val="24"/>
          <w:szCs w:val="24"/>
          <w:lang w:val="fr-CH"/>
        </w:rPr>
        <w:t xml:space="preserve">A sa réunion tenue </w:t>
      </w:r>
      <w:r w:rsidR="00390380">
        <w:rPr>
          <w:sz w:val="24"/>
          <w:szCs w:val="24"/>
          <w:lang w:val="fr-CH"/>
        </w:rPr>
        <w:t>les</w:t>
      </w:r>
      <w:r w:rsidRPr="00544CFD">
        <w:rPr>
          <w:sz w:val="24"/>
          <w:szCs w:val="24"/>
          <w:lang w:val="fr-CH"/>
        </w:rPr>
        <w:t xml:space="preserve"> </w:t>
      </w:r>
      <w:r w:rsidR="00C80E8E" w:rsidRPr="00544CFD">
        <w:rPr>
          <w:sz w:val="24"/>
          <w:szCs w:val="24"/>
          <w:lang w:val="fr-CH"/>
        </w:rPr>
        <w:t>10</w:t>
      </w:r>
      <w:r w:rsidRPr="00544CFD">
        <w:rPr>
          <w:sz w:val="24"/>
          <w:szCs w:val="24"/>
          <w:lang w:val="fr-CH"/>
        </w:rPr>
        <w:t xml:space="preserve"> </w:t>
      </w:r>
      <w:r w:rsidR="00390380">
        <w:rPr>
          <w:sz w:val="24"/>
          <w:szCs w:val="24"/>
          <w:lang w:val="fr-CH"/>
        </w:rPr>
        <w:t>et</w:t>
      </w:r>
      <w:r w:rsidRPr="00544CFD">
        <w:rPr>
          <w:sz w:val="24"/>
          <w:szCs w:val="24"/>
          <w:lang w:val="fr-CH"/>
        </w:rPr>
        <w:t xml:space="preserve"> </w:t>
      </w:r>
      <w:r w:rsidR="00C80E8E" w:rsidRPr="00544CFD">
        <w:rPr>
          <w:sz w:val="24"/>
          <w:szCs w:val="24"/>
          <w:lang w:val="fr-CH"/>
        </w:rPr>
        <w:t>18</w:t>
      </w:r>
      <w:r w:rsidRPr="00544CFD">
        <w:rPr>
          <w:sz w:val="24"/>
          <w:szCs w:val="24"/>
          <w:lang w:val="fr-CH"/>
        </w:rPr>
        <w:t xml:space="preserve"> </w:t>
      </w:r>
      <w:r w:rsidR="00C80E8E" w:rsidRPr="00544CFD">
        <w:rPr>
          <w:sz w:val="24"/>
          <w:szCs w:val="24"/>
          <w:lang w:val="fr-CH"/>
        </w:rPr>
        <w:t>octobre</w:t>
      </w:r>
      <w:r w:rsidRPr="00544CFD">
        <w:rPr>
          <w:sz w:val="24"/>
          <w:szCs w:val="24"/>
          <w:lang w:val="fr-CH"/>
        </w:rPr>
        <w:t xml:space="preserve"> 2013, la Commission</w:t>
      </w:r>
      <w:r w:rsidRPr="00C66727">
        <w:rPr>
          <w:sz w:val="24"/>
          <w:szCs w:val="24"/>
          <w:lang w:val="fr-CH"/>
        </w:rPr>
        <w:t xml:space="preserve"> d'études </w:t>
      </w:r>
      <w:r w:rsidR="00C80E8E">
        <w:rPr>
          <w:sz w:val="24"/>
          <w:szCs w:val="24"/>
          <w:lang w:val="fr-CH"/>
        </w:rPr>
        <w:t>7</w:t>
      </w:r>
      <w:r w:rsidRPr="00C66727">
        <w:rPr>
          <w:sz w:val="24"/>
          <w:szCs w:val="24"/>
          <w:lang w:val="fr-CH"/>
        </w:rPr>
        <w:t xml:space="preserve"> des radiocommunications a </w:t>
      </w:r>
      <w:r w:rsidR="00C80E8E">
        <w:rPr>
          <w:sz w:val="24"/>
          <w:szCs w:val="24"/>
          <w:lang w:val="fr-CH"/>
        </w:rPr>
        <w:t>décidé de demander l'adoption d'un projet</w:t>
      </w:r>
      <w:r w:rsidRPr="00C66727">
        <w:rPr>
          <w:sz w:val="24"/>
          <w:szCs w:val="24"/>
          <w:lang w:val="fr-CH"/>
        </w:rPr>
        <w:t xml:space="preserve"> de nouvelle Question </w:t>
      </w:r>
      <w:r w:rsidR="00390380" w:rsidRPr="00C66727">
        <w:rPr>
          <w:sz w:val="24"/>
          <w:szCs w:val="24"/>
          <w:lang w:val="fr-CH"/>
        </w:rPr>
        <w:t xml:space="preserve">UIT-R </w:t>
      </w:r>
      <w:r w:rsidRPr="00C66727">
        <w:rPr>
          <w:sz w:val="24"/>
          <w:szCs w:val="24"/>
          <w:lang w:val="fr-CH"/>
        </w:rPr>
        <w:t xml:space="preserve">et </w:t>
      </w:r>
      <w:r w:rsidR="00C80E8E">
        <w:rPr>
          <w:sz w:val="24"/>
          <w:szCs w:val="24"/>
          <w:lang w:val="fr-CH"/>
        </w:rPr>
        <w:t>d'un</w:t>
      </w:r>
      <w:r w:rsidRPr="00C66727">
        <w:rPr>
          <w:sz w:val="24"/>
          <w:szCs w:val="24"/>
          <w:lang w:val="fr-CH"/>
        </w:rPr>
        <w:t xml:space="preserve"> projet de Question</w:t>
      </w:r>
      <w:r w:rsidR="00390380" w:rsidRPr="00390380">
        <w:rPr>
          <w:sz w:val="24"/>
          <w:szCs w:val="24"/>
          <w:lang w:val="fr-CH"/>
        </w:rPr>
        <w:t xml:space="preserve"> </w:t>
      </w:r>
      <w:r w:rsidR="00390380" w:rsidRPr="00C66727">
        <w:rPr>
          <w:sz w:val="24"/>
          <w:szCs w:val="24"/>
          <w:lang w:val="fr-CH"/>
        </w:rPr>
        <w:t>UIT-R</w:t>
      </w:r>
      <w:r w:rsidRPr="00C66727">
        <w:rPr>
          <w:sz w:val="24"/>
          <w:szCs w:val="24"/>
          <w:lang w:val="fr-CH"/>
        </w:rPr>
        <w:t xml:space="preserve"> révisée, conformément au § 3.1.2 de la Résolution UIT-R 1-6 (Adoption par correspondance par une Commission d'études). </w:t>
      </w:r>
      <w:r w:rsidR="00C80E8E" w:rsidRPr="00C80E8E">
        <w:rPr>
          <w:sz w:val="24"/>
          <w:szCs w:val="24"/>
          <w:lang w:val="fr-CH"/>
        </w:rPr>
        <w:t>Les textes des projets de Question UIT-R sont joints pour votre information (Annexes 1 et 2).</w:t>
      </w:r>
    </w:p>
    <w:p w:rsidR="00C66727" w:rsidRPr="00C66727" w:rsidRDefault="00C66727" w:rsidP="00390380">
      <w:pPr>
        <w:rPr>
          <w:sz w:val="24"/>
          <w:szCs w:val="24"/>
          <w:lang w:val="fr-CH"/>
        </w:rPr>
      </w:pPr>
      <w:r w:rsidRPr="00C66727">
        <w:rPr>
          <w:sz w:val="24"/>
          <w:szCs w:val="24"/>
          <w:lang w:val="fr-CH"/>
        </w:rPr>
        <w:t xml:space="preserve">La période d'examen, de deux mois, se terminera le </w:t>
      </w:r>
      <w:r w:rsidR="006C2F0B">
        <w:rPr>
          <w:sz w:val="24"/>
          <w:szCs w:val="24"/>
          <w:u w:val="single"/>
          <w:lang w:val="fr-CH"/>
        </w:rPr>
        <w:t xml:space="preserve">11 </w:t>
      </w:r>
      <w:r w:rsidR="00390380">
        <w:rPr>
          <w:sz w:val="24"/>
          <w:szCs w:val="24"/>
          <w:u w:val="single"/>
          <w:lang w:val="fr-CH"/>
        </w:rPr>
        <w:t>décembre</w:t>
      </w:r>
      <w:r w:rsidRPr="00C66727">
        <w:rPr>
          <w:sz w:val="24"/>
          <w:szCs w:val="24"/>
          <w:u w:val="single"/>
          <w:lang w:val="fr-CH"/>
        </w:rPr>
        <w:t xml:space="preserve"> 2013</w:t>
      </w:r>
      <w:r w:rsidRPr="00C66727">
        <w:rPr>
          <w:sz w:val="24"/>
          <w:szCs w:val="24"/>
          <w:lang w:val="fr-CH"/>
        </w:rPr>
        <w:t>, Si, au cours de cette période, aucun Etat membre ne soulève d'objection, la procédure d'approbation par consultation prévue au § 3.1.2 de la Résolution UIT-R 1-6 sera engagée.</w:t>
      </w:r>
    </w:p>
    <w:p w:rsidR="00C66727" w:rsidRPr="00C66727" w:rsidRDefault="00AD24FD" w:rsidP="00690326">
      <w:pPr>
        <w:pStyle w:val="Normalaftertitle"/>
        <w:spacing w:before="120"/>
        <w:rPr>
          <w:sz w:val="24"/>
          <w:szCs w:val="24"/>
          <w:lang w:val="fr-CH"/>
        </w:rPr>
      </w:pPr>
      <w:r w:rsidRPr="00601BB0">
        <w:rPr>
          <w:sz w:val="24"/>
          <w:szCs w:val="24"/>
          <w:lang w:val="fr-CH"/>
        </w:rPr>
        <w:t>Tout Etat Membre qui a une objection à l'adoption d</w:t>
      </w:r>
      <w:r>
        <w:rPr>
          <w:sz w:val="24"/>
          <w:szCs w:val="24"/>
          <w:lang w:val="fr-CH"/>
        </w:rPr>
        <w:t>'un</w:t>
      </w:r>
      <w:r w:rsidRPr="00601BB0">
        <w:rPr>
          <w:sz w:val="24"/>
          <w:szCs w:val="24"/>
          <w:lang w:val="fr-CH"/>
        </w:rPr>
        <w:t xml:space="preserve"> projet de Question est prié d'informer le Directeur et le Président de la Commission d'études des motifs de cette objection.</w:t>
      </w:r>
    </w:p>
    <w:p w:rsidR="00031E64" w:rsidRPr="00C66727" w:rsidRDefault="00E53DCE" w:rsidP="00C66727">
      <w:pPr>
        <w:spacing w:before="1418" w:line="240" w:lineRule="auto"/>
        <w:jc w:val="left"/>
        <w:rPr>
          <w:sz w:val="24"/>
          <w:szCs w:val="24"/>
          <w:lang w:val="fr-FR"/>
        </w:rPr>
      </w:pPr>
      <w:r w:rsidRPr="00C66727">
        <w:rPr>
          <w:sz w:val="24"/>
          <w:szCs w:val="24"/>
          <w:lang w:val="fr-FR"/>
        </w:rPr>
        <w:t>François Rancy</w:t>
      </w:r>
      <w:r w:rsidRPr="00C66727">
        <w:rPr>
          <w:sz w:val="24"/>
          <w:szCs w:val="24"/>
          <w:lang w:val="fr-FR"/>
        </w:rPr>
        <w:br/>
        <w:t xml:space="preserve">Directeur </w:t>
      </w:r>
    </w:p>
    <w:p w:rsidR="00C66727" w:rsidRPr="00A86A54" w:rsidRDefault="00C66727" w:rsidP="00442180">
      <w:pPr>
        <w:spacing w:before="600"/>
        <w:rPr>
          <w:sz w:val="24"/>
          <w:szCs w:val="24"/>
          <w:lang w:val="fr-CH"/>
        </w:rPr>
      </w:pPr>
      <w:r w:rsidRPr="00A86A54">
        <w:rPr>
          <w:b/>
          <w:bCs/>
          <w:sz w:val="24"/>
          <w:szCs w:val="24"/>
          <w:lang w:val="fr-CH"/>
        </w:rPr>
        <w:t>Annexes</w:t>
      </w:r>
      <w:r w:rsidRPr="00A86A54">
        <w:rPr>
          <w:sz w:val="24"/>
          <w:szCs w:val="24"/>
          <w:lang w:val="fr-CH"/>
        </w:rPr>
        <w:t>:</w:t>
      </w:r>
      <w:r w:rsidR="00423538">
        <w:rPr>
          <w:sz w:val="24"/>
          <w:szCs w:val="24"/>
          <w:lang w:val="fr-CH"/>
        </w:rPr>
        <w:t xml:space="preserve"> 2</w:t>
      </w:r>
    </w:p>
    <w:p w:rsidR="00C66727" w:rsidRPr="00A86A54" w:rsidRDefault="00C66727" w:rsidP="00AD24FD">
      <w:pPr>
        <w:jc w:val="left"/>
        <w:rPr>
          <w:sz w:val="24"/>
          <w:szCs w:val="24"/>
          <w:lang w:val="fr-CH"/>
        </w:rPr>
      </w:pPr>
      <w:r w:rsidRPr="00A86A54">
        <w:rPr>
          <w:sz w:val="24"/>
          <w:szCs w:val="24"/>
          <w:lang w:val="fr-CH"/>
        </w:rPr>
        <w:t>–</w:t>
      </w:r>
      <w:r w:rsidRPr="00A86A54">
        <w:rPr>
          <w:sz w:val="24"/>
          <w:szCs w:val="24"/>
          <w:lang w:val="fr-CH"/>
        </w:rPr>
        <w:tab/>
      </w:r>
      <w:r w:rsidR="00AD24FD" w:rsidRPr="00A86A54">
        <w:rPr>
          <w:sz w:val="24"/>
          <w:szCs w:val="24"/>
          <w:lang w:val="fr-CH"/>
        </w:rPr>
        <w:t>Un projet</w:t>
      </w:r>
      <w:r w:rsidRPr="00A86A54">
        <w:rPr>
          <w:sz w:val="24"/>
          <w:szCs w:val="24"/>
          <w:lang w:val="fr-CH"/>
        </w:rPr>
        <w:t xml:space="preserve"> de nouvelle Question UIT-R et </w:t>
      </w:r>
      <w:r w:rsidR="00AD24FD" w:rsidRPr="00A86A54">
        <w:rPr>
          <w:sz w:val="24"/>
          <w:szCs w:val="24"/>
          <w:lang w:val="fr-CH"/>
        </w:rPr>
        <w:t>un projet</w:t>
      </w:r>
      <w:r w:rsidR="00390380">
        <w:rPr>
          <w:sz w:val="24"/>
          <w:szCs w:val="24"/>
          <w:lang w:val="fr-CH"/>
        </w:rPr>
        <w:t xml:space="preserve"> de Question UIT-R révisée</w:t>
      </w:r>
    </w:p>
    <w:p w:rsidR="00C66727" w:rsidRPr="00C66727" w:rsidRDefault="00C66727" w:rsidP="00C66727">
      <w:pPr>
        <w:tabs>
          <w:tab w:val="left" w:pos="284"/>
          <w:tab w:val="left" w:pos="568"/>
        </w:tabs>
        <w:spacing w:before="240" w:after="120"/>
        <w:rPr>
          <w:b/>
          <w:bCs/>
          <w:sz w:val="18"/>
          <w:szCs w:val="18"/>
          <w:lang w:val="fr-CH"/>
        </w:rPr>
      </w:pPr>
      <w:bookmarkStart w:id="0" w:name="ddistribution"/>
      <w:bookmarkEnd w:id="0"/>
      <w:r w:rsidRPr="00C66727">
        <w:rPr>
          <w:b/>
          <w:bCs/>
          <w:sz w:val="18"/>
          <w:szCs w:val="18"/>
          <w:lang w:val="fr-CH"/>
        </w:rPr>
        <w:t>Distribution:</w:t>
      </w:r>
    </w:p>
    <w:p w:rsidR="00C66727" w:rsidRPr="00317319" w:rsidRDefault="00C66727" w:rsidP="00AD24FD">
      <w:pPr>
        <w:spacing w:before="0" w:line="240" w:lineRule="auto"/>
        <w:ind w:left="288" w:hanging="288"/>
        <w:jc w:val="left"/>
        <w:rPr>
          <w:sz w:val="18"/>
          <w:szCs w:val="18"/>
          <w:lang w:val="fr-CH"/>
        </w:rPr>
      </w:pPr>
      <w:r w:rsidRPr="00C66727">
        <w:rPr>
          <w:sz w:val="18"/>
          <w:szCs w:val="18"/>
          <w:lang w:val="fr-CH"/>
        </w:rPr>
        <w:t>–</w:t>
      </w:r>
      <w:r w:rsidRPr="00C66727">
        <w:rPr>
          <w:sz w:val="18"/>
          <w:szCs w:val="18"/>
          <w:lang w:val="fr-CH"/>
        </w:rPr>
        <w:tab/>
      </w:r>
      <w:r w:rsidRPr="00317319">
        <w:rPr>
          <w:sz w:val="18"/>
          <w:szCs w:val="18"/>
          <w:lang w:val="fr-CH"/>
        </w:rPr>
        <w:t>Administrations des Etats Membres de l'UIT et Membres du Secteur des radiocommunications participant aux tra</w:t>
      </w:r>
      <w:r>
        <w:rPr>
          <w:sz w:val="18"/>
          <w:szCs w:val="18"/>
          <w:lang w:val="fr-CH"/>
        </w:rPr>
        <w:t xml:space="preserve">vaux de la Commission d'études </w:t>
      </w:r>
      <w:r w:rsidR="00AD24FD">
        <w:rPr>
          <w:sz w:val="18"/>
          <w:szCs w:val="18"/>
          <w:lang w:val="fr-CH"/>
        </w:rPr>
        <w:t>7</w:t>
      </w:r>
      <w:r w:rsidRPr="00317319">
        <w:rPr>
          <w:sz w:val="18"/>
          <w:szCs w:val="18"/>
          <w:lang w:val="fr-CH"/>
        </w:rPr>
        <w:t xml:space="preserve"> des radiocommunications</w:t>
      </w:r>
    </w:p>
    <w:p w:rsidR="00C66727" w:rsidRPr="00317319" w:rsidRDefault="00C66727" w:rsidP="00AD24FD">
      <w:pPr>
        <w:spacing w:before="0" w:line="240" w:lineRule="auto"/>
        <w:ind w:left="288" w:hanging="288"/>
        <w:jc w:val="left"/>
        <w:rPr>
          <w:sz w:val="18"/>
          <w:szCs w:val="18"/>
          <w:lang w:val="fr-CH"/>
        </w:rPr>
      </w:pPr>
      <w:r w:rsidRPr="00317319">
        <w:rPr>
          <w:sz w:val="18"/>
          <w:szCs w:val="18"/>
          <w:lang w:val="fr-CH"/>
        </w:rPr>
        <w:t>–</w:t>
      </w:r>
      <w:r w:rsidRPr="00317319">
        <w:rPr>
          <w:sz w:val="18"/>
          <w:szCs w:val="18"/>
          <w:lang w:val="fr-CH"/>
        </w:rPr>
        <w:tab/>
        <w:t xml:space="preserve">Associés de l'UIT-R participant aux travaux de la Commission d'études </w:t>
      </w:r>
      <w:r w:rsidR="00AD24FD">
        <w:rPr>
          <w:sz w:val="18"/>
          <w:szCs w:val="18"/>
          <w:lang w:val="fr-CH"/>
        </w:rPr>
        <w:t>7</w:t>
      </w:r>
      <w:r w:rsidRPr="00317319">
        <w:rPr>
          <w:sz w:val="18"/>
          <w:szCs w:val="18"/>
          <w:lang w:val="fr-CH"/>
        </w:rPr>
        <w:t xml:space="preserve"> des radiocommunications</w:t>
      </w:r>
    </w:p>
    <w:p w:rsidR="00C66727" w:rsidRDefault="00C66727" w:rsidP="00690326">
      <w:pPr>
        <w:tabs>
          <w:tab w:val="clear" w:pos="794"/>
          <w:tab w:val="left" w:pos="284"/>
        </w:tabs>
        <w:spacing w:before="0" w:line="240" w:lineRule="auto"/>
        <w:ind w:left="284" w:hanging="284"/>
        <w:jc w:val="left"/>
        <w:rPr>
          <w:sz w:val="18"/>
          <w:szCs w:val="18"/>
          <w:lang w:val="fr-CH"/>
        </w:rPr>
      </w:pPr>
      <w:r w:rsidRPr="00317319">
        <w:rPr>
          <w:sz w:val="18"/>
          <w:szCs w:val="18"/>
          <w:lang w:val="fr-CH"/>
        </w:rPr>
        <w:t>–</w:t>
      </w:r>
      <w:r w:rsidRPr="00317319">
        <w:rPr>
          <w:sz w:val="18"/>
          <w:szCs w:val="18"/>
          <w:lang w:val="fr-CH"/>
        </w:rPr>
        <w:tab/>
        <w:t>Président</w:t>
      </w:r>
      <w:r>
        <w:rPr>
          <w:sz w:val="18"/>
          <w:szCs w:val="18"/>
          <w:lang w:val="fr-CH"/>
        </w:rPr>
        <w:t>s</w:t>
      </w:r>
      <w:r w:rsidRPr="00317319">
        <w:rPr>
          <w:sz w:val="18"/>
          <w:szCs w:val="18"/>
          <w:lang w:val="fr-CH"/>
        </w:rPr>
        <w:t xml:space="preserve"> et Vice-Présidents de</w:t>
      </w:r>
      <w:r>
        <w:rPr>
          <w:sz w:val="18"/>
          <w:szCs w:val="18"/>
          <w:lang w:val="fr-CH"/>
        </w:rPr>
        <w:t>s</w:t>
      </w:r>
      <w:r w:rsidRPr="00317319">
        <w:rPr>
          <w:sz w:val="18"/>
          <w:szCs w:val="18"/>
          <w:lang w:val="fr-CH"/>
        </w:rPr>
        <w:t xml:space="preserve"> Commission</w:t>
      </w:r>
      <w:r>
        <w:rPr>
          <w:sz w:val="18"/>
          <w:szCs w:val="18"/>
          <w:lang w:val="fr-CH"/>
        </w:rPr>
        <w:t>s d'études</w:t>
      </w:r>
      <w:r w:rsidRPr="00317319">
        <w:rPr>
          <w:sz w:val="18"/>
          <w:szCs w:val="18"/>
          <w:lang w:val="fr-CH"/>
        </w:rPr>
        <w:t xml:space="preserve"> des radiocommunications</w:t>
      </w:r>
      <w:r>
        <w:rPr>
          <w:sz w:val="18"/>
          <w:szCs w:val="18"/>
          <w:lang w:val="fr-CH"/>
        </w:rPr>
        <w:t xml:space="preserve"> et de la Commission spéciale chargée d'examiner les questions règlementaires et de procédure</w:t>
      </w:r>
    </w:p>
    <w:p w:rsidR="00C66727" w:rsidRDefault="00C66727" w:rsidP="00690326">
      <w:pPr>
        <w:tabs>
          <w:tab w:val="clear" w:pos="794"/>
          <w:tab w:val="left" w:pos="284"/>
        </w:tabs>
        <w:spacing w:before="0" w:line="240" w:lineRule="auto"/>
        <w:jc w:val="left"/>
        <w:rPr>
          <w:sz w:val="18"/>
          <w:szCs w:val="18"/>
          <w:lang w:val="fr-CH"/>
        </w:rPr>
      </w:pPr>
      <w:r w:rsidRPr="00317319">
        <w:rPr>
          <w:sz w:val="18"/>
          <w:szCs w:val="18"/>
          <w:lang w:val="fr-CH"/>
        </w:rPr>
        <w:t>–</w:t>
      </w:r>
      <w:r w:rsidRPr="00317319">
        <w:rPr>
          <w:sz w:val="18"/>
          <w:szCs w:val="18"/>
          <w:lang w:val="fr-CH"/>
        </w:rPr>
        <w:tab/>
      </w:r>
      <w:r>
        <w:rPr>
          <w:sz w:val="18"/>
          <w:szCs w:val="18"/>
          <w:lang w:val="fr-CH"/>
        </w:rPr>
        <w:t>Président et Vice-Présidents de la Réunion de préparation à la Conférence</w:t>
      </w:r>
    </w:p>
    <w:p w:rsidR="00C66727" w:rsidRPr="00475B8F" w:rsidRDefault="00C66727" w:rsidP="00690326">
      <w:pPr>
        <w:tabs>
          <w:tab w:val="clear" w:pos="794"/>
          <w:tab w:val="left" w:pos="284"/>
        </w:tabs>
        <w:spacing w:before="0" w:line="240" w:lineRule="auto"/>
        <w:jc w:val="left"/>
        <w:rPr>
          <w:sz w:val="18"/>
          <w:szCs w:val="18"/>
          <w:lang w:val="fr-CH"/>
        </w:rPr>
      </w:pPr>
      <w:r w:rsidRPr="00317319">
        <w:rPr>
          <w:sz w:val="18"/>
          <w:szCs w:val="18"/>
          <w:lang w:val="fr-CH"/>
        </w:rPr>
        <w:t>–</w:t>
      </w:r>
      <w:r w:rsidRPr="00317319">
        <w:rPr>
          <w:sz w:val="18"/>
          <w:szCs w:val="18"/>
          <w:lang w:val="fr-CH"/>
        </w:rPr>
        <w:tab/>
      </w:r>
      <w:r>
        <w:rPr>
          <w:sz w:val="18"/>
          <w:szCs w:val="18"/>
          <w:lang w:val="fr-CH"/>
        </w:rPr>
        <w:t>Membres du Comité du Règlement des radiocommunications</w:t>
      </w:r>
    </w:p>
    <w:p w:rsidR="00C66727" w:rsidRPr="00C66727" w:rsidRDefault="00C66727" w:rsidP="00690326">
      <w:pPr>
        <w:tabs>
          <w:tab w:val="left" w:pos="284"/>
          <w:tab w:val="left" w:pos="568"/>
        </w:tabs>
        <w:spacing w:before="0" w:line="240" w:lineRule="auto"/>
        <w:ind w:left="284" w:hanging="284"/>
        <w:jc w:val="left"/>
        <w:rPr>
          <w:sz w:val="18"/>
          <w:szCs w:val="18"/>
          <w:lang w:val="fr-CH"/>
        </w:rPr>
      </w:pPr>
      <w:r w:rsidRPr="00317319">
        <w:rPr>
          <w:sz w:val="18"/>
          <w:szCs w:val="18"/>
          <w:lang w:val="fr-CH"/>
        </w:rPr>
        <w:t>–</w:t>
      </w:r>
      <w:r w:rsidRPr="00317319">
        <w:rPr>
          <w:sz w:val="18"/>
          <w:szCs w:val="18"/>
          <w:lang w:val="fr-CH"/>
        </w:rPr>
        <w:tab/>
        <w:t>Secrétaire général de l'UIT, Directeur du Bureau de normalisation des télécommunications, Directeur du Bureau de développement des télécommunications</w:t>
      </w:r>
    </w:p>
    <w:p w:rsidR="008C77A3" w:rsidRPr="00430105" w:rsidRDefault="008C77A3" w:rsidP="008C77A3">
      <w:pPr>
        <w:pStyle w:val="AnnexNotitle0"/>
        <w:rPr>
          <w:rFonts w:asciiTheme="minorHAnsi" w:hAnsiTheme="minorHAnsi" w:cstheme="minorHAnsi"/>
          <w:sz w:val="24"/>
          <w:szCs w:val="24"/>
        </w:rPr>
      </w:pPr>
      <w:r w:rsidRPr="00430105">
        <w:rPr>
          <w:rFonts w:asciiTheme="minorHAnsi" w:hAnsiTheme="minorHAnsi" w:cstheme="minorHAnsi"/>
          <w:sz w:val="24"/>
          <w:szCs w:val="24"/>
        </w:rPr>
        <w:lastRenderedPageBreak/>
        <w:t>Annexe 1</w:t>
      </w:r>
    </w:p>
    <w:p w:rsidR="008C77A3" w:rsidRPr="00423538" w:rsidRDefault="008C77A3" w:rsidP="008C77A3">
      <w:pPr>
        <w:pStyle w:val="Normalaftertitle"/>
        <w:spacing w:before="240"/>
        <w:jc w:val="center"/>
        <w:rPr>
          <w:rFonts w:asciiTheme="minorHAnsi" w:hAnsiTheme="minorHAnsi" w:cstheme="minorHAnsi"/>
          <w:sz w:val="24"/>
          <w:szCs w:val="24"/>
          <w:lang w:val="fr-CH"/>
        </w:rPr>
      </w:pPr>
      <w:r w:rsidRPr="00430105">
        <w:rPr>
          <w:rFonts w:asciiTheme="minorHAnsi" w:hAnsiTheme="minorHAnsi" w:cstheme="minorHAnsi"/>
          <w:sz w:val="24"/>
          <w:szCs w:val="24"/>
          <w:lang w:val="fr-CH"/>
        </w:rPr>
        <w:t>(Document 7/52)</w:t>
      </w:r>
    </w:p>
    <w:p w:rsidR="008C77A3" w:rsidRPr="001B27CB" w:rsidRDefault="008C77A3">
      <w:pPr>
        <w:pStyle w:val="QuestionNoBR"/>
        <w:rPr>
          <w:rFonts w:asciiTheme="minorHAnsi" w:eastAsiaTheme="minorEastAsia" w:hAnsiTheme="minorHAnsi" w:cstheme="minorHAnsi"/>
        </w:rPr>
        <w:pPrChange w:id="1" w:author="Peter Dare" w:date="2012-09-23T16:37:00Z">
          <w:pPr>
            <w:pStyle w:val="Note"/>
          </w:pPr>
        </w:pPrChange>
      </w:pPr>
      <w:bookmarkStart w:id="2" w:name="dbreak"/>
      <w:bookmarkEnd w:id="2"/>
      <w:r w:rsidRPr="001B27CB">
        <w:t>PROJET DE NOUVELLE QUESTION UIT-R XXX/7</w:t>
      </w:r>
      <w:r w:rsidRPr="003905FD">
        <w:rPr>
          <w:rStyle w:val="FootnoteReference"/>
          <w:sz w:val="22"/>
          <w:szCs w:val="22"/>
          <w:vertAlign w:val="superscript"/>
        </w:rPr>
        <w:footnoteReference w:id="1"/>
      </w:r>
    </w:p>
    <w:p w:rsidR="008C77A3" w:rsidRPr="00423538" w:rsidRDefault="008C77A3" w:rsidP="008C77A3">
      <w:pPr>
        <w:pStyle w:val="Questiontitle"/>
        <w:rPr>
          <w:rFonts w:asciiTheme="majorBidi" w:hAnsiTheme="majorBidi" w:cstheme="majorBidi"/>
          <w:lang w:val="fr-CH"/>
        </w:rPr>
      </w:pPr>
      <w:r w:rsidRPr="00423538">
        <w:rPr>
          <w:rFonts w:asciiTheme="majorBidi" w:hAnsiTheme="majorBidi" w:cstheme="majorBidi"/>
          <w:lang w:val="fr-CH"/>
        </w:rPr>
        <w:t>Détection et résolution des brouillages radioélectriques causés aux capteurs du service d'exploration de la Terre par satellite (passive)</w:t>
      </w:r>
    </w:p>
    <w:p w:rsidR="008C77A3" w:rsidRPr="008C77A3" w:rsidRDefault="008C77A3" w:rsidP="008C77A3">
      <w:pPr>
        <w:pStyle w:val="Normalaftertitle0"/>
        <w:rPr>
          <w:szCs w:val="24"/>
          <w:lang w:val="fr-CH"/>
        </w:rPr>
      </w:pPr>
      <w:r w:rsidRPr="008C77A3">
        <w:rPr>
          <w:szCs w:val="24"/>
          <w:lang w:val="fr-CH"/>
        </w:rPr>
        <w:t>L'Assemblée des radiocommunications de l'UIT,</w:t>
      </w:r>
    </w:p>
    <w:p w:rsidR="008C77A3" w:rsidRPr="00423538" w:rsidRDefault="008C77A3" w:rsidP="008C77A3">
      <w:pPr>
        <w:pStyle w:val="Call"/>
        <w:rPr>
          <w:rFonts w:asciiTheme="majorBidi" w:hAnsiTheme="majorBidi" w:cstheme="majorBidi"/>
          <w:sz w:val="24"/>
          <w:szCs w:val="24"/>
          <w:lang w:val="fr-CH" w:eastAsia="de-DE"/>
        </w:rPr>
      </w:pPr>
      <w:r w:rsidRPr="00423538">
        <w:rPr>
          <w:rFonts w:asciiTheme="majorBidi" w:hAnsiTheme="majorBidi" w:cstheme="majorBidi"/>
          <w:sz w:val="24"/>
          <w:szCs w:val="24"/>
          <w:lang w:val="fr-CH"/>
        </w:rPr>
        <w:t>considérant</w:t>
      </w:r>
    </w:p>
    <w:p w:rsidR="008C77A3" w:rsidRPr="00423538" w:rsidRDefault="008C77A3" w:rsidP="00390380">
      <w:pPr>
        <w:jc w:val="left"/>
        <w:rPr>
          <w:rFonts w:asciiTheme="majorBidi" w:hAnsiTheme="majorBidi" w:cstheme="majorBidi"/>
          <w:sz w:val="24"/>
          <w:szCs w:val="24"/>
          <w:lang w:val="fr-CH"/>
        </w:rPr>
      </w:pPr>
      <w:r w:rsidRPr="00423538">
        <w:rPr>
          <w:rFonts w:asciiTheme="majorBidi" w:hAnsiTheme="majorBidi" w:cstheme="majorBidi"/>
          <w:i/>
          <w:iCs/>
          <w:sz w:val="24"/>
          <w:szCs w:val="24"/>
          <w:lang w:val="fr-CH"/>
        </w:rPr>
        <w:t>a)</w:t>
      </w:r>
      <w:r w:rsidRPr="00423538">
        <w:rPr>
          <w:rFonts w:asciiTheme="majorBidi" w:hAnsiTheme="majorBidi" w:cstheme="majorBidi"/>
          <w:sz w:val="24"/>
          <w:szCs w:val="24"/>
          <w:lang w:val="fr-CH"/>
        </w:rPr>
        <w:tab/>
        <w:t>que, aux termes de la Résolution</w:t>
      </w:r>
      <w:r w:rsidRPr="00423538">
        <w:rPr>
          <w:rFonts w:asciiTheme="majorBidi" w:hAnsiTheme="majorBidi" w:cstheme="majorBidi"/>
          <w:caps/>
          <w:sz w:val="24"/>
          <w:szCs w:val="24"/>
          <w:lang w:val="fr-CH"/>
        </w:rPr>
        <w:t xml:space="preserve"> </w:t>
      </w:r>
      <w:r w:rsidRPr="00423538">
        <w:rPr>
          <w:rFonts w:asciiTheme="majorBidi" w:hAnsiTheme="majorBidi" w:cstheme="majorBidi"/>
          <w:b/>
          <w:bCs/>
          <w:sz w:val="24"/>
          <w:szCs w:val="24"/>
          <w:lang w:val="fr-CH"/>
        </w:rPr>
        <w:t>673 (Rév.CMR-12)</w:t>
      </w:r>
      <w:r w:rsidRPr="00423538">
        <w:rPr>
          <w:rFonts w:asciiTheme="majorBidi" w:hAnsiTheme="majorBidi" w:cstheme="majorBidi"/>
          <w:sz w:val="24"/>
          <w:szCs w:val="24"/>
          <w:lang w:val="fr-CH"/>
        </w:rPr>
        <w:t xml:space="preserve"> intitulée «</w:t>
      </w:r>
      <w:r w:rsidRPr="00423538">
        <w:rPr>
          <w:rFonts w:asciiTheme="majorBidi" w:hAnsiTheme="majorBidi" w:cstheme="majorBidi"/>
          <w:i/>
          <w:sz w:val="24"/>
          <w:szCs w:val="24"/>
          <w:lang w:val="fr-CH"/>
        </w:rPr>
        <w:t>Importance des applications de radiocommunication liées à l'observation de la Terre</w:t>
      </w:r>
      <w:r w:rsidRPr="00423538">
        <w:rPr>
          <w:rFonts w:asciiTheme="majorBidi" w:hAnsiTheme="majorBidi" w:cstheme="majorBidi"/>
          <w:iCs/>
          <w:sz w:val="24"/>
          <w:szCs w:val="24"/>
          <w:lang w:val="fr-CH"/>
        </w:rPr>
        <w:t>»,</w:t>
      </w:r>
      <w:r w:rsidRPr="00423538">
        <w:rPr>
          <w:rFonts w:asciiTheme="majorBidi" w:hAnsiTheme="majorBidi" w:cstheme="majorBidi"/>
          <w:sz w:val="24"/>
          <w:szCs w:val="24"/>
          <w:lang w:val="fr-CH"/>
        </w:rPr>
        <w:t xml:space="preserve"> les administrations sont instamment priées de tenir compte des besoins de fréquences radioélectriques pour l'observation de la Terre et, en particulier, de la protection des systèmes d'observation de la Terre fonctionnant dans les bandes de fréquences connexes;</w:t>
      </w:r>
    </w:p>
    <w:p w:rsidR="008C77A3" w:rsidRPr="00423538" w:rsidRDefault="008C77A3" w:rsidP="00390380">
      <w:pPr>
        <w:jc w:val="left"/>
        <w:rPr>
          <w:rFonts w:asciiTheme="majorBidi" w:hAnsiTheme="majorBidi" w:cstheme="majorBidi"/>
          <w:sz w:val="24"/>
          <w:szCs w:val="24"/>
          <w:lang w:val="fr-CH"/>
        </w:rPr>
      </w:pPr>
      <w:r w:rsidRPr="00423538">
        <w:rPr>
          <w:rFonts w:asciiTheme="majorBidi" w:hAnsiTheme="majorBidi" w:cstheme="majorBidi"/>
          <w:i/>
          <w:iCs/>
          <w:sz w:val="24"/>
          <w:szCs w:val="24"/>
          <w:lang w:val="fr-CH"/>
        </w:rPr>
        <w:t>b)</w:t>
      </w:r>
      <w:r w:rsidRPr="00423538">
        <w:rPr>
          <w:rFonts w:asciiTheme="majorBidi" w:hAnsiTheme="majorBidi" w:cstheme="majorBidi"/>
          <w:caps/>
          <w:sz w:val="24"/>
          <w:szCs w:val="24"/>
          <w:lang w:val="fr-CH"/>
        </w:rPr>
        <w:tab/>
      </w:r>
      <w:r w:rsidRPr="00423538">
        <w:rPr>
          <w:rFonts w:asciiTheme="majorBidi" w:hAnsiTheme="majorBidi" w:cstheme="majorBidi"/>
          <w:sz w:val="24"/>
          <w:szCs w:val="24"/>
          <w:lang w:val="fr-CH"/>
        </w:rPr>
        <w:t>que les récentes images hyperfréquences fournies par les capteurs du SETS (passive) ont fait apparaître que, dans un nombre croissant de cas, les données recueillies sont altérées par les brouillages;</w:t>
      </w:r>
    </w:p>
    <w:p w:rsidR="008C77A3" w:rsidRPr="00423538" w:rsidRDefault="008C77A3" w:rsidP="00390380">
      <w:pPr>
        <w:jc w:val="left"/>
        <w:rPr>
          <w:rFonts w:asciiTheme="majorBidi" w:hAnsiTheme="majorBidi" w:cstheme="majorBidi"/>
          <w:sz w:val="24"/>
          <w:szCs w:val="24"/>
          <w:lang w:val="fr-CH"/>
        </w:rPr>
      </w:pPr>
      <w:r w:rsidRPr="00423538">
        <w:rPr>
          <w:rFonts w:asciiTheme="majorBidi" w:hAnsiTheme="majorBidi" w:cstheme="majorBidi"/>
          <w:i/>
          <w:iCs/>
          <w:sz w:val="24"/>
          <w:szCs w:val="24"/>
          <w:lang w:val="fr-CH"/>
        </w:rPr>
        <w:t>c)</w:t>
      </w:r>
      <w:r w:rsidRPr="00423538">
        <w:rPr>
          <w:rFonts w:asciiTheme="majorBidi" w:hAnsiTheme="majorBidi" w:cstheme="majorBidi"/>
          <w:sz w:val="24"/>
          <w:szCs w:val="24"/>
          <w:lang w:val="fr-CH"/>
        </w:rPr>
        <w:tab/>
        <w:t xml:space="preserve">que, en particulier, lorsque les niveaux de brouillage observés dans les bandes de fréquences visées dans le numéro </w:t>
      </w:r>
      <w:r w:rsidRPr="00423538">
        <w:rPr>
          <w:rFonts w:asciiTheme="majorBidi" w:hAnsiTheme="majorBidi" w:cstheme="majorBidi"/>
          <w:b/>
          <w:bCs/>
          <w:sz w:val="24"/>
          <w:szCs w:val="24"/>
          <w:lang w:val="fr-CH"/>
        </w:rPr>
        <w:t xml:space="preserve">5.340 </w:t>
      </w:r>
      <w:r w:rsidRPr="00423538">
        <w:rPr>
          <w:rFonts w:asciiTheme="majorBidi" w:hAnsiTheme="majorBidi" w:cstheme="majorBidi"/>
          <w:sz w:val="24"/>
          <w:szCs w:val="24"/>
          <w:lang w:val="fr-CH"/>
        </w:rPr>
        <w:t>du Règlement des radiocommunications sont très élevés, toute émission dans les bandes identifiées dans ce renvoi est impossible;</w:t>
      </w:r>
    </w:p>
    <w:p w:rsidR="008C77A3" w:rsidRPr="00423538" w:rsidRDefault="008C77A3" w:rsidP="00390380">
      <w:pPr>
        <w:jc w:val="left"/>
        <w:rPr>
          <w:rFonts w:asciiTheme="majorBidi" w:hAnsiTheme="majorBidi" w:cstheme="majorBidi"/>
          <w:sz w:val="24"/>
          <w:szCs w:val="24"/>
          <w:lang w:val="fr-CH"/>
        </w:rPr>
      </w:pPr>
      <w:r w:rsidRPr="00423538">
        <w:rPr>
          <w:rFonts w:asciiTheme="majorBidi" w:hAnsiTheme="majorBidi" w:cstheme="majorBidi"/>
          <w:i/>
          <w:iCs/>
          <w:sz w:val="24"/>
          <w:szCs w:val="24"/>
          <w:lang w:val="fr-CH"/>
        </w:rPr>
        <w:t>d)</w:t>
      </w:r>
      <w:r w:rsidRPr="00423538">
        <w:rPr>
          <w:rFonts w:asciiTheme="majorBidi" w:hAnsiTheme="majorBidi" w:cstheme="majorBidi"/>
          <w:sz w:val="24"/>
          <w:szCs w:val="24"/>
          <w:lang w:val="fr-CH"/>
        </w:rPr>
        <w:tab/>
        <w:t>que les exploitants de capteurs passifs ont eu des difficultés à résoudre ces cas de brouillage, en particulier parce que les cas de brouillage à résoudre dans le monde sont nombreux, ce qui s'avère très lourd pour ces exploitants qui doivent contacter toutes les administrations concernées;</w:t>
      </w:r>
    </w:p>
    <w:p w:rsidR="008C77A3" w:rsidRPr="00423538" w:rsidRDefault="008C77A3" w:rsidP="00390380">
      <w:pPr>
        <w:tabs>
          <w:tab w:val="clear" w:pos="1191"/>
          <w:tab w:val="left" w:pos="1170"/>
        </w:tabs>
        <w:jc w:val="left"/>
        <w:rPr>
          <w:rFonts w:asciiTheme="majorBidi" w:hAnsiTheme="majorBidi" w:cstheme="majorBidi"/>
          <w:sz w:val="24"/>
          <w:szCs w:val="24"/>
          <w:lang w:val="fr-CH"/>
        </w:rPr>
      </w:pPr>
      <w:r w:rsidRPr="00423538">
        <w:rPr>
          <w:rFonts w:asciiTheme="majorBidi" w:hAnsiTheme="majorBidi" w:cstheme="majorBidi"/>
          <w:i/>
          <w:iCs/>
          <w:sz w:val="24"/>
          <w:szCs w:val="24"/>
          <w:lang w:val="fr-CH"/>
        </w:rPr>
        <w:t>e)</w:t>
      </w:r>
      <w:r w:rsidRPr="00423538">
        <w:rPr>
          <w:rFonts w:asciiTheme="majorBidi" w:hAnsiTheme="majorBidi" w:cstheme="majorBidi"/>
          <w:sz w:val="24"/>
          <w:szCs w:val="24"/>
          <w:lang w:val="fr-CH"/>
        </w:rPr>
        <w:tab/>
        <w:t>que ce processus de résolution des brouillages peut durer de nombreuses années,</w:t>
      </w:r>
    </w:p>
    <w:p w:rsidR="008C77A3" w:rsidRPr="00423538" w:rsidRDefault="008C77A3" w:rsidP="008C77A3">
      <w:pPr>
        <w:pStyle w:val="Call"/>
        <w:rPr>
          <w:sz w:val="24"/>
          <w:szCs w:val="24"/>
          <w:lang w:val="fr-CH" w:eastAsia="de-DE"/>
        </w:rPr>
      </w:pPr>
      <w:r w:rsidRPr="00423538">
        <w:rPr>
          <w:rFonts w:asciiTheme="majorBidi" w:hAnsiTheme="majorBidi" w:cstheme="majorBidi"/>
          <w:sz w:val="24"/>
          <w:szCs w:val="24"/>
          <w:lang w:val="fr-CH"/>
        </w:rPr>
        <w:t>reconnaissant</w:t>
      </w:r>
    </w:p>
    <w:p w:rsidR="008C77A3" w:rsidRPr="00423538" w:rsidRDefault="008C77A3" w:rsidP="00390380">
      <w:pPr>
        <w:jc w:val="left"/>
        <w:rPr>
          <w:rFonts w:asciiTheme="majorBidi" w:hAnsiTheme="majorBidi" w:cstheme="majorBidi"/>
          <w:sz w:val="24"/>
          <w:szCs w:val="24"/>
          <w:lang w:val="fr-CH"/>
        </w:rPr>
      </w:pPr>
      <w:r w:rsidRPr="00423538">
        <w:rPr>
          <w:rFonts w:asciiTheme="majorBidi" w:hAnsiTheme="majorBidi" w:cstheme="majorBidi"/>
          <w:i/>
          <w:sz w:val="24"/>
          <w:szCs w:val="24"/>
          <w:lang w:val="fr-CH"/>
        </w:rPr>
        <w:t>a)</w:t>
      </w:r>
      <w:r w:rsidRPr="00423538">
        <w:rPr>
          <w:rFonts w:asciiTheme="majorBidi" w:hAnsiTheme="majorBidi" w:cstheme="majorBidi"/>
          <w:sz w:val="24"/>
          <w:szCs w:val="24"/>
          <w:lang w:val="fr-CH"/>
        </w:rPr>
        <w:tab/>
        <w:t>que, conformément à la Constitution, l'Union a, entre autres, pour objet de coordonner les efforts en vue d'éliminer les brouillages préjudiciables;</w:t>
      </w:r>
    </w:p>
    <w:p w:rsidR="008C77A3" w:rsidRPr="00423538" w:rsidRDefault="008C77A3" w:rsidP="00390380">
      <w:pPr>
        <w:jc w:val="left"/>
        <w:rPr>
          <w:rFonts w:asciiTheme="majorBidi" w:hAnsiTheme="majorBidi" w:cstheme="majorBidi"/>
          <w:sz w:val="24"/>
          <w:szCs w:val="24"/>
          <w:lang w:val="fr-CH"/>
        </w:rPr>
      </w:pPr>
      <w:r w:rsidRPr="00423538">
        <w:rPr>
          <w:rFonts w:asciiTheme="majorBidi" w:hAnsiTheme="majorBidi" w:cstheme="majorBidi"/>
          <w:i/>
          <w:iCs/>
          <w:sz w:val="24"/>
          <w:szCs w:val="24"/>
          <w:lang w:val="fr-CH"/>
        </w:rPr>
        <w:t>b)</w:t>
      </w:r>
      <w:r w:rsidRPr="00423538">
        <w:rPr>
          <w:rFonts w:asciiTheme="majorBidi" w:hAnsiTheme="majorBidi" w:cstheme="majorBidi"/>
          <w:sz w:val="24"/>
          <w:szCs w:val="24"/>
          <w:lang w:val="fr-CH"/>
        </w:rPr>
        <w:tab/>
        <w:t xml:space="preserve">que l'Article </w:t>
      </w:r>
      <w:r w:rsidRPr="00423538">
        <w:rPr>
          <w:rFonts w:asciiTheme="majorBidi" w:hAnsiTheme="majorBidi" w:cstheme="majorBidi"/>
          <w:b/>
          <w:sz w:val="24"/>
          <w:szCs w:val="24"/>
          <w:lang w:val="fr-CH"/>
        </w:rPr>
        <w:t>15</w:t>
      </w:r>
      <w:r w:rsidRPr="00423538">
        <w:rPr>
          <w:rFonts w:asciiTheme="majorBidi" w:hAnsiTheme="majorBidi" w:cstheme="majorBidi"/>
          <w:sz w:val="24"/>
          <w:szCs w:val="24"/>
          <w:lang w:val="fr-CH"/>
        </w:rPr>
        <w:t xml:space="preserve"> du Règlement des radiocommunications et en particulier les numéros </w:t>
      </w:r>
      <w:r w:rsidRPr="00423538">
        <w:rPr>
          <w:rFonts w:asciiTheme="majorBidi" w:hAnsiTheme="majorBidi" w:cstheme="majorBidi"/>
          <w:b/>
          <w:sz w:val="24"/>
          <w:szCs w:val="24"/>
          <w:lang w:val="fr-CH"/>
        </w:rPr>
        <w:t xml:space="preserve">15.21 </w:t>
      </w:r>
      <w:r w:rsidRPr="00423538">
        <w:rPr>
          <w:rFonts w:asciiTheme="majorBidi" w:hAnsiTheme="majorBidi" w:cstheme="majorBidi"/>
          <w:sz w:val="24"/>
          <w:szCs w:val="24"/>
          <w:lang w:val="fr-CH"/>
        </w:rPr>
        <w:t xml:space="preserve">(section relative aux rapports sur les infractions) et </w:t>
      </w:r>
      <w:r w:rsidRPr="00423538">
        <w:rPr>
          <w:rFonts w:asciiTheme="majorBidi" w:hAnsiTheme="majorBidi" w:cstheme="majorBidi"/>
          <w:b/>
          <w:sz w:val="24"/>
          <w:szCs w:val="24"/>
          <w:lang w:val="fr-CH"/>
        </w:rPr>
        <w:t>15.22</w:t>
      </w:r>
      <w:r w:rsidRPr="00423538">
        <w:rPr>
          <w:rFonts w:asciiTheme="majorBidi" w:hAnsiTheme="majorBidi" w:cstheme="majorBidi"/>
          <w:sz w:val="24"/>
          <w:szCs w:val="24"/>
          <w:lang w:val="fr-CH"/>
        </w:rPr>
        <w:t>-</w:t>
      </w:r>
      <w:r w:rsidRPr="00423538">
        <w:rPr>
          <w:rFonts w:asciiTheme="majorBidi" w:hAnsiTheme="majorBidi" w:cstheme="majorBidi"/>
          <w:b/>
          <w:sz w:val="24"/>
          <w:szCs w:val="24"/>
          <w:lang w:val="fr-CH"/>
        </w:rPr>
        <w:t xml:space="preserve">15.46 </w:t>
      </w:r>
      <w:r w:rsidRPr="00423538">
        <w:rPr>
          <w:rFonts w:asciiTheme="majorBidi" w:hAnsiTheme="majorBidi" w:cstheme="majorBidi"/>
          <w:sz w:val="24"/>
          <w:szCs w:val="24"/>
          <w:lang w:val="fr-CH"/>
        </w:rPr>
        <w:t>(section relative à la procédure contre les brouillages préjudiciables) s'appliquent dans les cas de brouillage préjudiciable;</w:t>
      </w:r>
    </w:p>
    <w:p w:rsidR="008C77A3" w:rsidRPr="00423538" w:rsidRDefault="008C77A3" w:rsidP="00390380">
      <w:pPr>
        <w:jc w:val="left"/>
        <w:rPr>
          <w:rFonts w:asciiTheme="majorBidi" w:hAnsiTheme="majorBidi" w:cstheme="majorBidi"/>
          <w:sz w:val="24"/>
          <w:szCs w:val="24"/>
          <w:lang w:val="fr-CH"/>
        </w:rPr>
      </w:pPr>
      <w:r w:rsidRPr="00423538">
        <w:rPr>
          <w:rFonts w:asciiTheme="majorBidi" w:hAnsiTheme="majorBidi" w:cstheme="majorBidi"/>
          <w:i/>
          <w:sz w:val="24"/>
          <w:szCs w:val="24"/>
          <w:lang w:val="fr-CH"/>
        </w:rPr>
        <w:t>c)</w:t>
      </w:r>
      <w:r w:rsidRPr="00423538">
        <w:rPr>
          <w:rFonts w:asciiTheme="majorBidi" w:hAnsiTheme="majorBidi" w:cstheme="majorBidi"/>
          <w:i/>
          <w:sz w:val="24"/>
          <w:szCs w:val="24"/>
          <w:lang w:val="fr-CH"/>
        </w:rPr>
        <w:tab/>
      </w:r>
      <w:r w:rsidRPr="00423538">
        <w:rPr>
          <w:rFonts w:asciiTheme="majorBidi" w:hAnsiTheme="majorBidi" w:cstheme="majorBidi"/>
          <w:iCs/>
          <w:sz w:val="24"/>
          <w:szCs w:val="24"/>
          <w:lang w:val="fr-CH"/>
        </w:rPr>
        <w:t>que l'</w:t>
      </w:r>
      <w:r w:rsidRPr="00423538">
        <w:rPr>
          <w:rFonts w:asciiTheme="majorBidi" w:hAnsiTheme="majorBidi" w:cstheme="majorBidi"/>
          <w:sz w:val="24"/>
          <w:szCs w:val="24"/>
          <w:lang w:val="fr-CH"/>
        </w:rPr>
        <w:t xml:space="preserve">Appendice </w:t>
      </w:r>
      <w:r w:rsidRPr="00423538">
        <w:rPr>
          <w:rFonts w:asciiTheme="majorBidi" w:hAnsiTheme="majorBidi" w:cstheme="majorBidi"/>
          <w:b/>
          <w:sz w:val="24"/>
          <w:szCs w:val="24"/>
          <w:lang w:val="fr-CH"/>
        </w:rPr>
        <w:t xml:space="preserve">10 </w:t>
      </w:r>
      <w:r w:rsidRPr="00423538">
        <w:rPr>
          <w:rFonts w:asciiTheme="majorBidi" w:hAnsiTheme="majorBidi" w:cstheme="majorBidi"/>
          <w:sz w:val="24"/>
          <w:szCs w:val="24"/>
          <w:lang w:val="fr-CH"/>
        </w:rPr>
        <w:t>du Règlement des radiocommunications indique la forme sous laquelle présenter, chaque fois que cela est possible, les renseignements concernant tel ou tel cas de brouillage préjudiciable;</w:t>
      </w:r>
    </w:p>
    <w:p w:rsidR="008C77A3" w:rsidRPr="00423538" w:rsidRDefault="008C77A3" w:rsidP="00390380">
      <w:pPr>
        <w:jc w:val="left"/>
        <w:rPr>
          <w:rFonts w:asciiTheme="majorBidi" w:hAnsiTheme="majorBidi" w:cstheme="majorBidi"/>
          <w:sz w:val="24"/>
          <w:szCs w:val="24"/>
          <w:lang w:val="fr-CH"/>
        </w:rPr>
      </w:pPr>
      <w:r w:rsidRPr="00423538">
        <w:rPr>
          <w:rFonts w:asciiTheme="majorBidi" w:hAnsiTheme="majorBidi" w:cstheme="majorBidi"/>
          <w:i/>
          <w:sz w:val="24"/>
          <w:szCs w:val="24"/>
          <w:lang w:val="fr-CH"/>
        </w:rPr>
        <w:t>d)</w:t>
      </w:r>
      <w:r w:rsidRPr="00423538">
        <w:rPr>
          <w:rFonts w:asciiTheme="majorBidi" w:hAnsiTheme="majorBidi" w:cstheme="majorBidi"/>
          <w:i/>
          <w:sz w:val="24"/>
          <w:szCs w:val="24"/>
          <w:lang w:val="fr-CH"/>
        </w:rPr>
        <w:tab/>
      </w:r>
      <w:r w:rsidRPr="00423538">
        <w:rPr>
          <w:rFonts w:asciiTheme="majorBidi" w:hAnsiTheme="majorBidi" w:cstheme="majorBidi"/>
          <w:iCs/>
          <w:sz w:val="24"/>
          <w:szCs w:val="24"/>
          <w:lang w:val="fr-CH"/>
        </w:rPr>
        <w:t>que le Rapport</w:t>
      </w:r>
      <w:r w:rsidRPr="00423538">
        <w:rPr>
          <w:rFonts w:asciiTheme="majorBidi" w:hAnsiTheme="majorBidi" w:cstheme="majorBidi"/>
          <w:sz w:val="24"/>
          <w:szCs w:val="24"/>
          <w:lang w:val="fr-CH"/>
        </w:rPr>
        <w:t xml:space="preserve"> UIT-R SM.2181, en plus des renseignements donnés dans l'Appendice </w:t>
      </w:r>
      <w:r w:rsidRPr="00423538">
        <w:rPr>
          <w:rFonts w:asciiTheme="majorBidi" w:hAnsiTheme="majorBidi" w:cstheme="majorBidi"/>
          <w:b/>
          <w:bCs/>
          <w:sz w:val="24"/>
          <w:szCs w:val="24"/>
          <w:lang w:val="fr-CH"/>
        </w:rPr>
        <w:t>10,</w:t>
      </w:r>
      <w:r w:rsidRPr="00423538">
        <w:rPr>
          <w:rFonts w:asciiTheme="majorBidi" w:hAnsiTheme="majorBidi" w:cstheme="majorBidi"/>
          <w:sz w:val="24"/>
          <w:szCs w:val="24"/>
          <w:lang w:val="fr-CH"/>
        </w:rPr>
        <w:t xml:space="preserve"> indique comment fournir d'autres informations dans le rapport sur un brouillage préjudiciable,</w:t>
      </w:r>
    </w:p>
    <w:p w:rsidR="008C77A3" w:rsidRPr="00423538" w:rsidRDefault="008C77A3" w:rsidP="008C77A3">
      <w:pPr>
        <w:keepNext/>
        <w:keepLines/>
        <w:ind w:left="1134"/>
        <w:rPr>
          <w:rFonts w:asciiTheme="majorBidi" w:hAnsiTheme="majorBidi" w:cstheme="majorBidi"/>
          <w:i/>
          <w:sz w:val="24"/>
          <w:szCs w:val="24"/>
          <w:lang w:val="fr-CH"/>
        </w:rPr>
      </w:pPr>
      <w:r w:rsidRPr="00423538">
        <w:rPr>
          <w:rFonts w:asciiTheme="majorBidi" w:hAnsiTheme="majorBidi" w:cstheme="majorBidi"/>
          <w:i/>
          <w:sz w:val="24"/>
          <w:szCs w:val="24"/>
          <w:lang w:val="fr-CH"/>
        </w:rPr>
        <w:lastRenderedPageBreak/>
        <w:t xml:space="preserve">décide </w:t>
      </w:r>
      <w:r w:rsidRPr="00423538">
        <w:rPr>
          <w:rFonts w:asciiTheme="majorBidi" w:hAnsiTheme="majorBidi" w:cstheme="majorBidi"/>
          <w:iCs/>
          <w:sz w:val="24"/>
          <w:szCs w:val="24"/>
          <w:lang w:val="fr-CH"/>
        </w:rPr>
        <w:t>de mettre à l'étude les Questions suivantes</w:t>
      </w:r>
    </w:p>
    <w:p w:rsidR="008C77A3" w:rsidRPr="00423538" w:rsidRDefault="008C77A3" w:rsidP="00390380">
      <w:pPr>
        <w:jc w:val="left"/>
        <w:rPr>
          <w:rFonts w:asciiTheme="majorBidi" w:hAnsiTheme="majorBidi" w:cstheme="majorBidi"/>
          <w:sz w:val="24"/>
          <w:szCs w:val="24"/>
          <w:lang w:val="fr-CH"/>
        </w:rPr>
      </w:pPr>
      <w:r w:rsidRPr="00423538">
        <w:rPr>
          <w:rFonts w:asciiTheme="majorBidi" w:hAnsiTheme="majorBidi" w:cstheme="majorBidi"/>
          <w:bCs/>
          <w:sz w:val="24"/>
          <w:szCs w:val="24"/>
          <w:lang w:val="fr-CH"/>
        </w:rPr>
        <w:t>1</w:t>
      </w:r>
      <w:r w:rsidRPr="00423538">
        <w:rPr>
          <w:rFonts w:asciiTheme="majorBidi" w:hAnsiTheme="majorBidi" w:cstheme="majorBidi"/>
          <w:sz w:val="24"/>
          <w:szCs w:val="24"/>
          <w:lang w:val="fr-CH"/>
        </w:rPr>
        <w:tab/>
        <w:t>Quelles méthodes utiliser pour signaler aux administrations concernées les cas de brouillages radioélectriques que subissent les capteurs du SETS (passive) afin d'y remédier au mieux?</w:t>
      </w:r>
    </w:p>
    <w:p w:rsidR="008C77A3" w:rsidRPr="00423538" w:rsidRDefault="008C77A3" w:rsidP="00390380">
      <w:pPr>
        <w:jc w:val="left"/>
        <w:rPr>
          <w:rFonts w:asciiTheme="majorBidi" w:hAnsiTheme="majorBidi" w:cstheme="majorBidi"/>
          <w:sz w:val="24"/>
          <w:szCs w:val="24"/>
          <w:lang w:val="fr-CH"/>
        </w:rPr>
      </w:pPr>
      <w:r w:rsidRPr="00423538">
        <w:rPr>
          <w:rFonts w:asciiTheme="majorBidi" w:hAnsiTheme="majorBidi" w:cstheme="majorBidi"/>
          <w:bCs/>
          <w:sz w:val="24"/>
          <w:szCs w:val="24"/>
          <w:lang w:val="fr-CH"/>
        </w:rPr>
        <w:t>2</w:t>
      </w:r>
      <w:r w:rsidRPr="00423538">
        <w:rPr>
          <w:rFonts w:asciiTheme="majorBidi" w:hAnsiTheme="majorBidi" w:cstheme="majorBidi"/>
          <w:sz w:val="24"/>
          <w:szCs w:val="24"/>
          <w:lang w:val="fr-CH"/>
        </w:rPr>
        <w:tab/>
        <w:t>Quels sont les problèmes et les solutions possibles, en ce qui concerne les capteurs du SETS (passive), pour:</w:t>
      </w:r>
    </w:p>
    <w:p w:rsidR="008C77A3" w:rsidRPr="00423538" w:rsidRDefault="008C77A3" w:rsidP="00390380">
      <w:pPr>
        <w:pStyle w:val="enumlev1"/>
        <w:jc w:val="left"/>
        <w:rPr>
          <w:rFonts w:asciiTheme="majorBidi" w:hAnsiTheme="majorBidi" w:cstheme="majorBidi"/>
          <w:sz w:val="24"/>
          <w:szCs w:val="24"/>
          <w:lang w:val="fr-CH"/>
        </w:rPr>
      </w:pPr>
      <w:r w:rsidRPr="00423538">
        <w:rPr>
          <w:rFonts w:asciiTheme="majorBidi" w:hAnsiTheme="majorBidi" w:cstheme="majorBidi"/>
          <w:sz w:val="24"/>
          <w:szCs w:val="24"/>
          <w:lang w:val="fr-CH"/>
        </w:rPr>
        <w:t>–</w:t>
      </w:r>
      <w:r w:rsidRPr="00423538">
        <w:rPr>
          <w:rFonts w:asciiTheme="majorBidi" w:hAnsiTheme="majorBidi" w:cstheme="majorBidi"/>
          <w:sz w:val="24"/>
          <w:szCs w:val="24"/>
          <w:lang w:val="fr-CH"/>
        </w:rPr>
        <w:tab/>
        <w:t>identifier les sources des brouillages radioélectriques; et</w:t>
      </w:r>
    </w:p>
    <w:p w:rsidR="008C77A3" w:rsidRPr="00423538" w:rsidRDefault="008C77A3" w:rsidP="00390380">
      <w:pPr>
        <w:pStyle w:val="enumlev1"/>
        <w:jc w:val="left"/>
        <w:rPr>
          <w:rFonts w:asciiTheme="majorBidi" w:hAnsiTheme="majorBidi" w:cstheme="majorBidi"/>
          <w:sz w:val="24"/>
          <w:szCs w:val="24"/>
          <w:lang w:val="fr-CH"/>
        </w:rPr>
      </w:pPr>
      <w:r w:rsidRPr="00423538">
        <w:rPr>
          <w:rFonts w:asciiTheme="majorBidi" w:hAnsiTheme="majorBidi" w:cstheme="majorBidi"/>
          <w:sz w:val="24"/>
          <w:szCs w:val="24"/>
          <w:lang w:val="fr-CH"/>
        </w:rPr>
        <w:t>–</w:t>
      </w:r>
      <w:r w:rsidRPr="00423538">
        <w:rPr>
          <w:rFonts w:asciiTheme="majorBidi" w:hAnsiTheme="majorBidi" w:cstheme="majorBidi"/>
          <w:sz w:val="24"/>
          <w:szCs w:val="24"/>
          <w:lang w:val="fr-CH"/>
        </w:rPr>
        <w:tab/>
        <w:t>résoudre, au niveau des administrations concernées, ces cas de brouillage,</w:t>
      </w:r>
    </w:p>
    <w:p w:rsidR="008C77A3" w:rsidRPr="00423538" w:rsidRDefault="008C77A3" w:rsidP="008C77A3">
      <w:pPr>
        <w:pStyle w:val="Call"/>
        <w:rPr>
          <w:sz w:val="24"/>
          <w:szCs w:val="24"/>
          <w:lang w:val="fr-CH"/>
        </w:rPr>
      </w:pPr>
      <w:r w:rsidRPr="00423538">
        <w:rPr>
          <w:rFonts w:asciiTheme="majorBidi" w:hAnsiTheme="majorBidi" w:cstheme="majorBidi"/>
          <w:sz w:val="24"/>
          <w:szCs w:val="24"/>
          <w:lang w:val="fr-CH"/>
        </w:rPr>
        <w:t>décide en outre</w:t>
      </w:r>
    </w:p>
    <w:p w:rsidR="008C77A3" w:rsidRPr="00423538" w:rsidRDefault="008C77A3" w:rsidP="00390380">
      <w:pPr>
        <w:jc w:val="left"/>
        <w:rPr>
          <w:rFonts w:asciiTheme="majorBidi" w:hAnsiTheme="majorBidi" w:cstheme="majorBidi"/>
          <w:sz w:val="24"/>
          <w:szCs w:val="24"/>
          <w:lang w:val="fr-CH"/>
        </w:rPr>
      </w:pPr>
      <w:r w:rsidRPr="00423538">
        <w:rPr>
          <w:rFonts w:asciiTheme="majorBidi" w:hAnsiTheme="majorBidi" w:cstheme="majorBidi"/>
          <w:bCs/>
          <w:sz w:val="24"/>
          <w:szCs w:val="24"/>
          <w:lang w:val="fr-CH"/>
        </w:rPr>
        <w:t>1</w:t>
      </w:r>
      <w:r w:rsidRPr="00423538">
        <w:rPr>
          <w:rFonts w:asciiTheme="majorBidi" w:hAnsiTheme="majorBidi" w:cstheme="majorBidi"/>
          <w:sz w:val="24"/>
          <w:szCs w:val="24"/>
          <w:lang w:val="fr-CH"/>
        </w:rPr>
        <w:tab/>
        <w:t>que les résultats des études susmentionnées doivent être inclus dans des Rapports ou des Recommandations UIT-R, selon le cas;</w:t>
      </w:r>
    </w:p>
    <w:p w:rsidR="008C77A3" w:rsidRPr="00423538" w:rsidRDefault="008C77A3" w:rsidP="00390380">
      <w:pPr>
        <w:jc w:val="left"/>
        <w:rPr>
          <w:rFonts w:asciiTheme="majorBidi" w:hAnsiTheme="majorBidi" w:cstheme="majorBidi"/>
          <w:sz w:val="24"/>
          <w:szCs w:val="24"/>
          <w:lang w:val="fr-CH"/>
        </w:rPr>
      </w:pPr>
      <w:r w:rsidRPr="00423538">
        <w:rPr>
          <w:rFonts w:asciiTheme="majorBidi" w:hAnsiTheme="majorBidi" w:cstheme="majorBidi"/>
          <w:bCs/>
          <w:sz w:val="24"/>
          <w:szCs w:val="24"/>
          <w:lang w:val="fr-CH"/>
        </w:rPr>
        <w:t>2</w:t>
      </w:r>
      <w:r w:rsidRPr="00423538">
        <w:rPr>
          <w:rFonts w:asciiTheme="majorBidi" w:hAnsiTheme="majorBidi" w:cstheme="majorBidi"/>
          <w:sz w:val="24"/>
          <w:szCs w:val="24"/>
          <w:lang w:val="fr-CH"/>
        </w:rPr>
        <w:tab/>
        <w:t>que les études susmentionnées doivent être achevées d'ici à 2015.</w:t>
      </w:r>
    </w:p>
    <w:p w:rsidR="008C77A3" w:rsidRPr="00423538" w:rsidRDefault="008C77A3" w:rsidP="008C77A3">
      <w:pPr>
        <w:rPr>
          <w:rFonts w:asciiTheme="majorBidi" w:hAnsiTheme="majorBidi" w:cstheme="majorBidi"/>
          <w:sz w:val="24"/>
          <w:szCs w:val="24"/>
          <w:lang w:val="fr-CH"/>
        </w:rPr>
      </w:pPr>
    </w:p>
    <w:p w:rsidR="00E918AF" w:rsidRPr="00423538" w:rsidRDefault="008C77A3" w:rsidP="008C77A3">
      <w:pPr>
        <w:jc w:val="left"/>
        <w:rPr>
          <w:rFonts w:asciiTheme="majorBidi" w:hAnsiTheme="majorBidi" w:cstheme="majorBidi"/>
          <w:sz w:val="24"/>
          <w:szCs w:val="24"/>
          <w:lang w:val="fr-CH"/>
        </w:rPr>
      </w:pPr>
      <w:r w:rsidRPr="00423538">
        <w:rPr>
          <w:rFonts w:asciiTheme="majorBidi" w:hAnsiTheme="majorBidi" w:cstheme="majorBidi"/>
          <w:sz w:val="24"/>
          <w:szCs w:val="24"/>
          <w:lang w:val="fr-CH"/>
        </w:rPr>
        <w:t>Catégorie: S1</w:t>
      </w:r>
    </w:p>
    <w:p w:rsidR="0041412E" w:rsidRPr="00423538" w:rsidRDefault="0041412E" w:rsidP="00E918AF">
      <w:pPr>
        <w:rPr>
          <w:rFonts w:asciiTheme="majorBidi" w:hAnsiTheme="majorBidi" w:cstheme="majorBidi"/>
          <w:sz w:val="24"/>
          <w:szCs w:val="24"/>
          <w:lang w:val="fr-CH"/>
        </w:rPr>
      </w:pPr>
    </w:p>
    <w:p w:rsidR="00E918AF" w:rsidRPr="0041412E" w:rsidRDefault="00E918AF" w:rsidP="00E918AF">
      <w:pPr>
        <w:rPr>
          <w:rFonts w:asciiTheme="majorBidi" w:hAnsiTheme="majorBidi" w:cstheme="majorBidi"/>
          <w:sz w:val="24"/>
          <w:szCs w:val="24"/>
          <w:lang w:val="fr-CH"/>
        </w:rPr>
      </w:pPr>
    </w:p>
    <w:p w:rsidR="00E918AF" w:rsidRDefault="00E918A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8"/>
          <w:lang w:val="fr-FR"/>
        </w:rPr>
      </w:pPr>
      <w:r w:rsidRPr="0041412E">
        <w:rPr>
          <w:rFonts w:asciiTheme="minorHAnsi" w:hAnsiTheme="minorHAnsi" w:cstheme="minorHAnsi"/>
          <w:szCs w:val="28"/>
          <w:lang w:val="fr-CH"/>
        </w:rPr>
        <w:br w:type="page"/>
      </w:r>
    </w:p>
    <w:p w:rsidR="00C66727" w:rsidRPr="00430105" w:rsidRDefault="00C66727" w:rsidP="00C66727">
      <w:pPr>
        <w:pStyle w:val="AnnexNotitle0"/>
        <w:spacing w:before="1440"/>
        <w:rPr>
          <w:rFonts w:asciiTheme="minorHAnsi" w:hAnsiTheme="minorHAnsi" w:cstheme="minorHAnsi"/>
          <w:sz w:val="24"/>
          <w:szCs w:val="24"/>
        </w:rPr>
      </w:pPr>
      <w:r w:rsidRPr="00430105">
        <w:rPr>
          <w:rFonts w:asciiTheme="minorHAnsi" w:hAnsiTheme="minorHAnsi" w:cstheme="minorHAnsi"/>
          <w:sz w:val="24"/>
          <w:szCs w:val="24"/>
        </w:rPr>
        <w:lastRenderedPageBreak/>
        <w:t>Annexe 2</w:t>
      </w:r>
      <w:bookmarkStart w:id="3" w:name="_GoBack"/>
      <w:bookmarkEnd w:id="3"/>
    </w:p>
    <w:p w:rsidR="00423538" w:rsidRPr="00423538" w:rsidRDefault="00423538" w:rsidP="00423538">
      <w:pPr>
        <w:pStyle w:val="Normalaftertitle"/>
        <w:spacing w:before="120"/>
        <w:jc w:val="center"/>
        <w:rPr>
          <w:lang w:val="fr-FR"/>
        </w:rPr>
      </w:pPr>
      <w:r w:rsidRPr="00430105">
        <w:rPr>
          <w:rFonts w:asciiTheme="minorHAnsi" w:hAnsiTheme="minorHAnsi" w:cstheme="minorHAnsi"/>
          <w:sz w:val="24"/>
          <w:szCs w:val="24"/>
          <w:lang w:val="fr-CH"/>
        </w:rPr>
        <w:t>(Document 7/63)</w:t>
      </w:r>
    </w:p>
    <w:p w:rsidR="00FA2409" w:rsidRDefault="00FA2409" w:rsidP="004B020D">
      <w:pPr>
        <w:pStyle w:val="QuestionNoBR"/>
        <w:spacing w:before="360"/>
      </w:pPr>
      <w:r w:rsidRPr="00C87FE9">
        <w:rPr>
          <w:rFonts w:asciiTheme="majorBidi" w:hAnsiTheme="majorBidi" w:cstheme="majorBidi"/>
          <w:lang w:val="fr-CH"/>
        </w:rPr>
        <w:t xml:space="preserve">PROJET DE </w:t>
      </w:r>
      <w:r>
        <w:rPr>
          <w:rFonts w:asciiTheme="majorBidi" w:hAnsiTheme="majorBidi" w:cstheme="majorBidi"/>
          <w:lang w:val="fr-CH"/>
        </w:rPr>
        <w:t>R</w:t>
      </w:r>
      <w:r w:rsidR="004B020D">
        <w:rPr>
          <w:rFonts w:asciiTheme="majorBidi" w:hAnsiTheme="majorBidi" w:cstheme="majorBidi"/>
          <w:lang w:val="fr-CH"/>
        </w:rPr>
        <w:t>e</w:t>
      </w:r>
      <w:r>
        <w:rPr>
          <w:rFonts w:asciiTheme="majorBidi" w:hAnsiTheme="majorBidi" w:cstheme="majorBidi"/>
          <w:lang w:val="fr-CH"/>
        </w:rPr>
        <w:t>VISION DE LA</w:t>
      </w:r>
      <w:r w:rsidRPr="00C87FE9">
        <w:rPr>
          <w:rFonts w:asciiTheme="majorBidi" w:hAnsiTheme="majorBidi" w:cstheme="majorBidi"/>
          <w:lang w:val="fr-CH"/>
        </w:rPr>
        <w:t xml:space="preserve"> </w:t>
      </w:r>
      <w:r>
        <w:t>question uit-r 236/7</w:t>
      </w:r>
      <w:r>
        <w:rPr>
          <w:rStyle w:val="FootnoteReference"/>
        </w:rPr>
        <w:footnoteReference w:customMarkFollows="1" w:id="2"/>
        <w:t>*</w:t>
      </w:r>
      <w:r w:rsidRPr="000077A9">
        <w:rPr>
          <w:vertAlign w:val="superscript"/>
        </w:rPr>
        <w:t>,</w:t>
      </w:r>
      <w:r>
        <w:t xml:space="preserve"> </w:t>
      </w:r>
      <w:r>
        <w:rPr>
          <w:rStyle w:val="FootnoteReference"/>
        </w:rPr>
        <w:footnoteReference w:customMarkFollows="1" w:id="3"/>
        <w:t>**</w:t>
      </w:r>
    </w:p>
    <w:p w:rsidR="00FA2409" w:rsidRPr="00423538" w:rsidRDefault="00FA2409" w:rsidP="00423538">
      <w:pPr>
        <w:pStyle w:val="Questiontitle"/>
        <w:spacing w:before="240"/>
        <w:rPr>
          <w:rFonts w:asciiTheme="majorBidi" w:hAnsiTheme="majorBidi" w:cstheme="majorBidi"/>
          <w:lang w:val="fr-CH"/>
        </w:rPr>
      </w:pPr>
      <w:r w:rsidRPr="00423538">
        <w:rPr>
          <w:rFonts w:asciiTheme="majorBidi" w:hAnsiTheme="majorBidi" w:cstheme="majorBidi"/>
          <w:lang w:val="fr-CH"/>
        </w:rPr>
        <w:t>Evolution de l'échelle de temps UTC</w:t>
      </w:r>
    </w:p>
    <w:p w:rsidR="00FA2409" w:rsidRPr="00FA2409" w:rsidRDefault="00FA2409" w:rsidP="00FA2409">
      <w:pPr>
        <w:pStyle w:val="Questiondate"/>
        <w:rPr>
          <w:rFonts w:asciiTheme="majorBidi" w:hAnsiTheme="majorBidi" w:cstheme="majorBidi"/>
          <w:i w:val="0"/>
          <w:iCs/>
          <w:lang w:val="fr-CH"/>
        </w:rPr>
      </w:pPr>
      <w:r w:rsidRPr="00FA2409">
        <w:rPr>
          <w:rFonts w:asciiTheme="majorBidi" w:hAnsiTheme="majorBidi" w:cstheme="majorBidi"/>
          <w:i w:val="0"/>
          <w:iCs/>
          <w:lang w:val="fr-CH"/>
        </w:rPr>
        <w:t>(2001)</w:t>
      </w:r>
    </w:p>
    <w:p w:rsidR="00FA2409" w:rsidRPr="00FA2409" w:rsidRDefault="00FA2409" w:rsidP="00423538">
      <w:pPr>
        <w:pStyle w:val="Normalaftertitle0"/>
        <w:spacing w:before="240"/>
        <w:rPr>
          <w:rFonts w:asciiTheme="majorBidi" w:hAnsiTheme="majorBidi" w:cstheme="majorBidi"/>
          <w:szCs w:val="24"/>
          <w:lang w:val="fr-CH"/>
        </w:rPr>
      </w:pPr>
      <w:r w:rsidRPr="00FA2409">
        <w:rPr>
          <w:rFonts w:asciiTheme="majorBidi" w:hAnsiTheme="majorBidi" w:cstheme="majorBidi"/>
          <w:szCs w:val="24"/>
          <w:lang w:val="fr-CH"/>
        </w:rPr>
        <w:t>L'Assemblée des radiocommunications de l'UIT,</w:t>
      </w:r>
    </w:p>
    <w:p w:rsidR="00FA2409" w:rsidRPr="00FA2409" w:rsidRDefault="00FA2409" w:rsidP="00FA2409">
      <w:pPr>
        <w:pStyle w:val="call0"/>
        <w:rPr>
          <w:rFonts w:asciiTheme="majorBidi" w:hAnsiTheme="majorBidi" w:cstheme="majorBidi"/>
          <w:szCs w:val="24"/>
        </w:rPr>
      </w:pPr>
      <w:r w:rsidRPr="00FA2409">
        <w:rPr>
          <w:rFonts w:asciiTheme="majorBidi" w:hAnsiTheme="majorBidi" w:cstheme="majorBidi"/>
          <w:szCs w:val="24"/>
        </w:rPr>
        <w:t>considérant</w:t>
      </w:r>
    </w:p>
    <w:p w:rsidR="00FA2409" w:rsidRPr="00FA2409" w:rsidRDefault="00FA2409" w:rsidP="00390380">
      <w:pPr>
        <w:jc w:val="left"/>
        <w:rPr>
          <w:rFonts w:asciiTheme="majorBidi" w:hAnsiTheme="majorBidi" w:cstheme="majorBidi"/>
          <w:sz w:val="24"/>
          <w:szCs w:val="24"/>
          <w:lang w:val="fr-CH"/>
        </w:rPr>
      </w:pPr>
      <w:r w:rsidRPr="00A86A54">
        <w:rPr>
          <w:rFonts w:asciiTheme="majorBidi" w:hAnsiTheme="majorBidi" w:cstheme="majorBidi"/>
          <w:i/>
          <w:iCs/>
          <w:sz w:val="24"/>
          <w:szCs w:val="24"/>
          <w:lang w:val="fr-CH"/>
        </w:rPr>
        <w:t>a)</w:t>
      </w:r>
      <w:r w:rsidRPr="00FA2409">
        <w:rPr>
          <w:rFonts w:asciiTheme="majorBidi" w:hAnsiTheme="majorBidi" w:cstheme="majorBidi"/>
          <w:sz w:val="24"/>
          <w:szCs w:val="24"/>
          <w:lang w:val="fr-CH"/>
        </w:rPr>
        <w:tab/>
        <w:t>que les procédures pour maintenir l'échelle de temps du temps universel coordonné (UTC) sont décrites dans la Recommandation UIT-R TF.460;</w:t>
      </w:r>
    </w:p>
    <w:p w:rsidR="00FA2409" w:rsidRPr="00FA2409" w:rsidRDefault="00FA2409" w:rsidP="00390380">
      <w:pPr>
        <w:jc w:val="left"/>
        <w:rPr>
          <w:rFonts w:asciiTheme="majorBidi" w:hAnsiTheme="majorBidi" w:cstheme="majorBidi"/>
          <w:sz w:val="24"/>
          <w:szCs w:val="24"/>
          <w:lang w:val="fr-CH"/>
        </w:rPr>
      </w:pPr>
      <w:r w:rsidRPr="00A86A54">
        <w:rPr>
          <w:rFonts w:asciiTheme="majorBidi" w:hAnsiTheme="majorBidi" w:cstheme="majorBidi"/>
          <w:i/>
          <w:iCs/>
          <w:sz w:val="24"/>
          <w:szCs w:val="24"/>
          <w:lang w:val="fr-CH"/>
        </w:rPr>
        <w:t>b)</w:t>
      </w:r>
      <w:r w:rsidRPr="00FA2409">
        <w:rPr>
          <w:rFonts w:asciiTheme="majorBidi" w:hAnsiTheme="majorBidi" w:cstheme="majorBidi"/>
          <w:sz w:val="24"/>
          <w:szCs w:val="24"/>
          <w:lang w:val="fr-CH"/>
        </w:rPr>
        <w:tab/>
        <w:t xml:space="preserve">que le temps UTC est la base légale de chronométrie dans la plupart des pays du monde et constitue </w:t>
      </w:r>
      <w:r w:rsidRPr="00FA2409">
        <w:rPr>
          <w:rFonts w:asciiTheme="majorBidi" w:hAnsiTheme="majorBidi" w:cstheme="majorBidi"/>
          <w:i/>
          <w:sz w:val="24"/>
          <w:szCs w:val="24"/>
          <w:lang w:val="fr-CH"/>
        </w:rPr>
        <w:t>de facto</w:t>
      </w:r>
      <w:r w:rsidRPr="00FA2409">
        <w:rPr>
          <w:rFonts w:asciiTheme="majorBidi" w:hAnsiTheme="majorBidi" w:cstheme="majorBidi"/>
          <w:sz w:val="24"/>
          <w:szCs w:val="24"/>
          <w:lang w:val="fr-CH"/>
        </w:rPr>
        <w:t xml:space="preserve"> l'échelle de temps utilisée dans la plupart des autres pays;</w:t>
      </w:r>
    </w:p>
    <w:p w:rsidR="00FA2409" w:rsidRPr="00FA2409" w:rsidRDefault="00FA2409" w:rsidP="00390380">
      <w:pPr>
        <w:jc w:val="left"/>
        <w:rPr>
          <w:rFonts w:asciiTheme="majorBidi" w:hAnsiTheme="majorBidi" w:cstheme="majorBidi"/>
          <w:sz w:val="24"/>
          <w:szCs w:val="24"/>
          <w:lang w:val="fr-CH"/>
        </w:rPr>
      </w:pPr>
      <w:r w:rsidRPr="00A86A54">
        <w:rPr>
          <w:rFonts w:asciiTheme="majorBidi" w:hAnsiTheme="majorBidi" w:cstheme="majorBidi"/>
          <w:i/>
          <w:iCs/>
          <w:sz w:val="24"/>
          <w:szCs w:val="24"/>
          <w:lang w:val="fr-CH"/>
        </w:rPr>
        <w:t>c)</w:t>
      </w:r>
      <w:r w:rsidRPr="00FA2409">
        <w:rPr>
          <w:rFonts w:asciiTheme="majorBidi" w:hAnsiTheme="majorBidi" w:cstheme="majorBidi"/>
          <w:sz w:val="24"/>
          <w:szCs w:val="24"/>
          <w:lang w:val="fr-CH"/>
        </w:rPr>
        <w:tab/>
        <w:t>que la Recommandation UIT-R TF.460 indique que toutes les émissions de fréquences étalon et de signaux horaires doivent être aussi conformes que possible au temps UTC;</w:t>
      </w:r>
    </w:p>
    <w:p w:rsidR="00FA2409" w:rsidRPr="00FA2409" w:rsidRDefault="00FA2409" w:rsidP="00390380">
      <w:pPr>
        <w:jc w:val="left"/>
        <w:rPr>
          <w:rFonts w:asciiTheme="majorBidi" w:hAnsiTheme="majorBidi" w:cstheme="majorBidi"/>
          <w:sz w:val="24"/>
          <w:szCs w:val="24"/>
          <w:lang w:val="fr-CH"/>
        </w:rPr>
      </w:pPr>
      <w:r w:rsidRPr="00A86A54">
        <w:rPr>
          <w:rFonts w:asciiTheme="majorBidi" w:hAnsiTheme="majorBidi" w:cstheme="majorBidi"/>
          <w:i/>
          <w:iCs/>
          <w:sz w:val="24"/>
          <w:szCs w:val="24"/>
          <w:lang w:val="fr-CH"/>
        </w:rPr>
        <w:t>d)</w:t>
      </w:r>
      <w:r w:rsidRPr="00FA2409">
        <w:rPr>
          <w:rFonts w:asciiTheme="majorBidi" w:hAnsiTheme="majorBidi" w:cstheme="majorBidi"/>
          <w:sz w:val="24"/>
          <w:szCs w:val="24"/>
          <w:lang w:val="fr-CH"/>
        </w:rPr>
        <w:tab/>
        <w:t>que la Recommandation UIT-R TF.460 décrit la procédure d'insertion occasionnelle de secondes intercalaires dans le temps UTC pour que celui-ci ne diffère pas de plus de 0,9 secondes du temps déterminé à partir de la rotation de la Terre (temps UT1);</w:t>
      </w:r>
    </w:p>
    <w:p w:rsidR="00FA2409" w:rsidRPr="00FA2409" w:rsidRDefault="00FA2409" w:rsidP="00390380">
      <w:pPr>
        <w:jc w:val="left"/>
        <w:rPr>
          <w:rFonts w:asciiTheme="majorBidi" w:hAnsiTheme="majorBidi" w:cstheme="majorBidi"/>
          <w:sz w:val="24"/>
          <w:szCs w:val="24"/>
          <w:lang w:val="fr-CH"/>
        </w:rPr>
      </w:pPr>
      <w:r w:rsidRPr="00A86A54">
        <w:rPr>
          <w:rFonts w:asciiTheme="majorBidi" w:hAnsiTheme="majorBidi" w:cstheme="majorBidi"/>
          <w:i/>
          <w:iCs/>
          <w:sz w:val="24"/>
          <w:szCs w:val="24"/>
          <w:lang w:val="fr-CH"/>
        </w:rPr>
        <w:t>e)</w:t>
      </w:r>
      <w:r w:rsidRPr="00FA2409">
        <w:rPr>
          <w:rFonts w:asciiTheme="majorBidi" w:hAnsiTheme="majorBidi" w:cstheme="majorBidi"/>
          <w:sz w:val="24"/>
          <w:szCs w:val="24"/>
          <w:lang w:val="fr-CH"/>
        </w:rPr>
        <w:tab/>
        <w:t>que l'insertion occasionnelle de secondes intercalaires dans le temps UTC est actuellement à l'origine de grandes difficultés rencontrées avec bon nombre de systèmes de navigation ou de télécommunication en exploitation,</w:t>
      </w:r>
    </w:p>
    <w:p w:rsidR="00FA2409" w:rsidRPr="00FA2409" w:rsidRDefault="00FA2409">
      <w:pPr>
        <w:pStyle w:val="call0"/>
        <w:rPr>
          <w:rFonts w:asciiTheme="majorBidi" w:hAnsiTheme="majorBidi" w:cstheme="majorBidi"/>
          <w:szCs w:val="24"/>
        </w:rPr>
      </w:pPr>
      <w:r w:rsidRPr="00FA2409">
        <w:rPr>
          <w:rFonts w:asciiTheme="majorBidi" w:hAnsiTheme="majorBidi" w:cstheme="majorBidi"/>
          <w:iCs/>
          <w:szCs w:val="24"/>
        </w:rPr>
        <w:t>décide</w:t>
      </w:r>
      <w:r w:rsidRPr="00FA2409">
        <w:rPr>
          <w:rFonts w:asciiTheme="majorBidi" w:hAnsiTheme="majorBidi" w:cstheme="majorBidi"/>
          <w:szCs w:val="24"/>
        </w:rPr>
        <w:t xml:space="preserve"> </w:t>
      </w:r>
      <w:r w:rsidRPr="00FA2409">
        <w:rPr>
          <w:rFonts w:asciiTheme="majorBidi" w:hAnsiTheme="majorBidi" w:cstheme="majorBidi"/>
          <w:i w:val="0"/>
          <w:iCs/>
          <w:szCs w:val="24"/>
        </w:rPr>
        <w:t>de mettre à l'étude l</w:t>
      </w:r>
      <w:del w:id="4" w:author="Song, Xiaojing" w:date="2013-10-10T14:07:00Z">
        <w:r w:rsidRPr="00FA2409" w:rsidDel="003905FD">
          <w:rPr>
            <w:rFonts w:asciiTheme="majorBidi" w:hAnsiTheme="majorBidi" w:cstheme="majorBidi"/>
            <w:i w:val="0"/>
            <w:iCs/>
            <w:szCs w:val="24"/>
          </w:rPr>
          <w:delText>a</w:delText>
        </w:r>
      </w:del>
      <w:ins w:id="5" w:author="Song, Xiaojing" w:date="2013-10-10T14:07:00Z">
        <w:r w:rsidR="003905FD">
          <w:rPr>
            <w:rFonts w:asciiTheme="majorBidi" w:hAnsiTheme="majorBidi" w:cstheme="majorBidi"/>
            <w:i w:val="0"/>
            <w:iCs/>
            <w:szCs w:val="24"/>
          </w:rPr>
          <w:t>es</w:t>
        </w:r>
      </w:ins>
      <w:r w:rsidRPr="00FA2409">
        <w:rPr>
          <w:rFonts w:asciiTheme="majorBidi" w:hAnsiTheme="majorBidi" w:cstheme="majorBidi"/>
          <w:i w:val="0"/>
          <w:iCs/>
          <w:szCs w:val="24"/>
        </w:rPr>
        <w:t xml:space="preserve"> Question</w:t>
      </w:r>
      <w:ins w:id="6" w:author="Song, Xiaojing" w:date="2013-10-10T14:07:00Z">
        <w:r w:rsidR="003905FD">
          <w:rPr>
            <w:rFonts w:asciiTheme="majorBidi" w:hAnsiTheme="majorBidi" w:cstheme="majorBidi"/>
            <w:i w:val="0"/>
            <w:iCs/>
            <w:szCs w:val="24"/>
          </w:rPr>
          <w:t>s</w:t>
        </w:r>
      </w:ins>
      <w:r w:rsidRPr="00FA2409">
        <w:rPr>
          <w:rFonts w:asciiTheme="majorBidi" w:hAnsiTheme="majorBidi" w:cstheme="majorBidi"/>
          <w:i w:val="0"/>
          <w:iCs/>
          <w:szCs w:val="24"/>
        </w:rPr>
        <w:t xml:space="preserve"> suivante</w:t>
      </w:r>
      <w:ins w:id="7" w:author="Song, Xiaojing" w:date="2013-10-10T14:08:00Z">
        <w:r w:rsidR="003905FD">
          <w:rPr>
            <w:rFonts w:asciiTheme="majorBidi" w:hAnsiTheme="majorBidi" w:cstheme="majorBidi"/>
            <w:i w:val="0"/>
            <w:iCs/>
            <w:szCs w:val="24"/>
          </w:rPr>
          <w:t>s</w:t>
        </w:r>
      </w:ins>
    </w:p>
    <w:p w:rsidR="00FA2409" w:rsidRPr="00FA2409" w:rsidRDefault="00FA2409" w:rsidP="00390380">
      <w:pPr>
        <w:jc w:val="left"/>
        <w:rPr>
          <w:rFonts w:asciiTheme="majorBidi" w:hAnsiTheme="majorBidi" w:cstheme="majorBidi"/>
          <w:sz w:val="24"/>
          <w:szCs w:val="24"/>
          <w:lang w:val="fr-CH"/>
        </w:rPr>
      </w:pPr>
      <w:r w:rsidRPr="00A86A54">
        <w:rPr>
          <w:rFonts w:asciiTheme="majorBidi" w:hAnsiTheme="majorBidi" w:cstheme="majorBidi"/>
          <w:sz w:val="24"/>
          <w:szCs w:val="24"/>
          <w:lang w:val="fr-CH"/>
        </w:rPr>
        <w:t>1</w:t>
      </w:r>
      <w:r w:rsidRPr="00FA2409">
        <w:rPr>
          <w:rFonts w:asciiTheme="majorBidi" w:hAnsiTheme="majorBidi" w:cstheme="majorBidi"/>
          <w:sz w:val="24"/>
          <w:szCs w:val="24"/>
          <w:lang w:val="fr-CH"/>
        </w:rPr>
        <w:tab/>
        <w:t>Quelles sont les caractéristiques des échelles de temps pouvant faire l'objet d'un consensus mondial en vue de leur utilisation par les systèmes de navigation/télécommunication et pour la mesure du temps dans le domaine civil?</w:t>
      </w:r>
    </w:p>
    <w:p w:rsidR="00FA2409" w:rsidRPr="00FA2409" w:rsidRDefault="00FA2409" w:rsidP="00390380">
      <w:pPr>
        <w:jc w:val="left"/>
        <w:rPr>
          <w:rFonts w:asciiTheme="majorBidi" w:hAnsiTheme="majorBidi" w:cstheme="majorBidi"/>
          <w:sz w:val="24"/>
          <w:szCs w:val="24"/>
          <w:lang w:val="fr-CH"/>
        </w:rPr>
      </w:pPr>
      <w:r w:rsidRPr="00A86A54">
        <w:rPr>
          <w:rFonts w:asciiTheme="majorBidi" w:hAnsiTheme="majorBidi" w:cstheme="majorBidi"/>
          <w:sz w:val="24"/>
          <w:szCs w:val="24"/>
          <w:lang w:val="fr-CH"/>
        </w:rPr>
        <w:t>2</w:t>
      </w:r>
      <w:r w:rsidRPr="00FA2409">
        <w:rPr>
          <w:rFonts w:asciiTheme="majorBidi" w:hAnsiTheme="majorBidi" w:cstheme="majorBidi"/>
          <w:sz w:val="24"/>
          <w:szCs w:val="24"/>
          <w:lang w:val="fr-CH"/>
        </w:rPr>
        <w:tab/>
        <w:t>Quelles sont les exigences actuelles et futures de tolérance de l'écart entre les temps UTC et UT1?</w:t>
      </w:r>
    </w:p>
    <w:p w:rsidR="00FA2409" w:rsidRPr="00FA2409" w:rsidRDefault="00FA2409" w:rsidP="00390380">
      <w:pPr>
        <w:jc w:val="left"/>
        <w:rPr>
          <w:rFonts w:asciiTheme="majorBidi" w:hAnsiTheme="majorBidi" w:cstheme="majorBidi"/>
          <w:sz w:val="24"/>
          <w:szCs w:val="24"/>
          <w:lang w:val="fr-CH"/>
        </w:rPr>
      </w:pPr>
      <w:r w:rsidRPr="00A86A54">
        <w:rPr>
          <w:rFonts w:asciiTheme="majorBidi" w:hAnsiTheme="majorBidi" w:cstheme="majorBidi"/>
          <w:sz w:val="24"/>
          <w:szCs w:val="24"/>
          <w:lang w:val="fr-CH"/>
        </w:rPr>
        <w:t>3</w:t>
      </w:r>
      <w:r w:rsidRPr="00FA2409">
        <w:rPr>
          <w:rFonts w:asciiTheme="majorBidi" w:hAnsiTheme="majorBidi" w:cstheme="majorBidi"/>
          <w:sz w:val="24"/>
          <w:szCs w:val="24"/>
          <w:lang w:val="fr-CH"/>
        </w:rPr>
        <w:tab/>
        <w:t>La procédure actuelle d'insertion de secondes intercalées répond-elle aux besoins des utilisateurs ou une autre procédure doit-elle être élaborée?</w:t>
      </w:r>
    </w:p>
    <w:p w:rsidR="00FA2409" w:rsidRPr="00FA2409" w:rsidRDefault="00FA2409" w:rsidP="00FA2409">
      <w:pPr>
        <w:pStyle w:val="call0"/>
        <w:rPr>
          <w:rFonts w:asciiTheme="majorBidi" w:hAnsiTheme="majorBidi" w:cstheme="majorBidi"/>
          <w:szCs w:val="24"/>
        </w:rPr>
      </w:pPr>
      <w:r w:rsidRPr="00FA2409">
        <w:rPr>
          <w:rFonts w:asciiTheme="majorBidi" w:hAnsiTheme="majorBidi" w:cstheme="majorBidi"/>
          <w:szCs w:val="24"/>
        </w:rPr>
        <w:t>décide en outre</w:t>
      </w:r>
    </w:p>
    <w:p w:rsidR="00FA2409" w:rsidRPr="00FA2409" w:rsidRDefault="00FA2409" w:rsidP="00390380">
      <w:pPr>
        <w:spacing w:before="120"/>
        <w:jc w:val="left"/>
        <w:rPr>
          <w:rFonts w:asciiTheme="majorBidi" w:hAnsiTheme="majorBidi" w:cstheme="majorBidi"/>
          <w:sz w:val="24"/>
          <w:szCs w:val="24"/>
          <w:lang w:val="fr-CH"/>
        </w:rPr>
      </w:pPr>
      <w:r w:rsidRPr="00A86A54">
        <w:rPr>
          <w:rFonts w:asciiTheme="majorBidi" w:hAnsiTheme="majorBidi" w:cstheme="majorBidi"/>
          <w:sz w:val="24"/>
          <w:szCs w:val="24"/>
          <w:lang w:val="fr-CH"/>
        </w:rPr>
        <w:t>1</w:t>
      </w:r>
      <w:r w:rsidRPr="00FA2409">
        <w:rPr>
          <w:rFonts w:asciiTheme="majorBidi" w:hAnsiTheme="majorBidi" w:cstheme="majorBidi"/>
          <w:sz w:val="24"/>
          <w:szCs w:val="24"/>
          <w:lang w:val="fr-CH"/>
        </w:rPr>
        <w:tab/>
        <w:t>qu'il faudra inclure les résultats des études susmentionnées dans une ou plusieurs Recommandations;</w:t>
      </w:r>
    </w:p>
    <w:p w:rsidR="00C66727" w:rsidRPr="00FA2409" w:rsidRDefault="00FA2409" w:rsidP="00390380">
      <w:pPr>
        <w:pStyle w:val="Normalaftertitle"/>
        <w:spacing w:before="120"/>
        <w:jc w:val="left"/>
        <w:rPr>
          <w:rFonts w:asciiTheme="majorBidi" w:hAnsiTheme="majorBidi" w:cstheme="majorBidi"/>
          <w:sz w:val="24"/>
          <w:szCs w:val="24"/>
          <w:lang w:val="fr-CH"/>
        </w:rPr>
      </w:pPr>
      <w:r w:rsidRPr="00A86A54">
        <w:rPr>
          <w:rFonts w:asciiTheme="majorBidi" w:hAnsiTheme="majorBidi" w:cstheme="majorBidi"/>
          <w:sz w:val="24"/>
          <w:szCs w:val="24"/>
          <w:lang w:val="fr-CH"/>
        </w:rPr>
        <w:t>2</w:t>
      </w:r>
      <w:r w:rsidRPr="00FA2409">
        <w:rPr>
          <w:rFonts w:asciiTheme="majorBidi" w:hAnsiTheme="majorBidi" w:cstheme="majorBidi"/>
          <w:sz w:val="24"/>
          <w:szCs w:val="24"/>
          <w:lang w:val="fr-CH"/>
        </w:rPr>
        <w:tab/>
        <w:t>que les études susmentionnées devront être achevées en 2015.</w:t>
      </w:r>
    </w:p>
    <w:p w:rsidR="00C66727" w:rsidRDefault="00333F7C" w:rsidP="0041412E">
      <w:pPr>
        <w:spacing w:before="240"/>
        <w:rPr>
          <w:lang w:val="fr-CH"/>
        </w:rPr>
      </w:pPr>
      <w:ins w:id="8" w:author="Song, Xiaojing" w:date="2013-09-30T10:46:00Z">
        <w:r w:rsidRPr="000C0009">
          <w:rPr>
            <w:rFonts w:asciiTheme="majorBidi" w:hAnsiTheme="majorBidi" w:cstheme="majorBidi"/>
            <w:sz w:val="24"/>
            <w:szCs w:val="24"/>
            <w:lang w:val="fr-CH"/>
          </w:rPr>
          <w:t xml:space="preserve">Catégorie: </w:t>
        </w:r>
        <w:r>
          <w:rPr>
            <w:rFonts w:asciiTheme="majorBidi" w:hAnsiTheme="majorBidi" w:cstheme="majorBidi"/>
            <w:sz w:val="24"/>
            <w:szCs w:val="24"/>
            <w:lang w:val="fr-CH"/>
          </w:rPr>
          <w:t>C1</w:t>
        </w:r>
      </w:ins>
    </w:p>
    <w:p w:rsidR="00C66727" w:rsidRPr="00E53DCE" w:rsidRDefault="00C66727" w:rsidP="00423538">
      <w:pPr>
        <w:spacing w:before="0"/>
        <w:jc w:val="center"/>
        <w:rPr>
          <w:rFonts w:asciiTheme="minorHAnsi" w:hAnsiTheme="minorHAnsi" w:cstheme="minorHAnsi"/>
          <w:sz w:val="24"/>
          <w:szCs w:val="24"/>
          <w:lang w:val="fr-FR"/>
        </w:rPr>
      </w:pPr>
      <w:r>
        <w:t>______________</w:t>
      </w:r>
    </w:p>
    <w:sectPr w:rsidR="00C66727" w:rsidRPr="00E53DCE" w:rsidSect="00031E64">
      <w:headerReference w:type="even" r:id="rId9"/>
      <w:headerReference w:type="default" r:id="rId10"/>
      <w:footerReference w:type="even" r:id="rId11"/>
      <w:foot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27F" w:rsidRDefault="004D527F">
      <w:r>
        <w:separator/>
      </w:r>
    </w:p>
  </w:endnote>
  <w:endnote w:type="continuationSeparator" w:id="0">
    <w:p w:rsidR="004D527F" w:rsidRDefault="004D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561" w:rsidRPr="00327561" w:rsidRDefault="00327561" w:rsidP="00327561">
    <w:pPr>
      <w:pStyle w:val="Footer"/>
      <w:tabs>
        <w:tab w:val="clear" w:pos="4320"/>
        <w:tab w:val="clear" w:pos="8640"/>
        <w:tab w:val="center" w:pos="5103"/>
        <w:tab w:val="right" w:pos="9498"/>
      </w:tabs>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7D8" w:rsidRDefault="004737D8" w:rsidP="004737D8">
    <w:pPr>
      <w:pStyle w:val="Footer"/>
      <w:tabs>
        <w:tab w:val="clear" w:pos="4320"/>
        <w:tab w:val="center" w:pos="482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r w:rsidR="00ED709A">
      <w:fldChar w:fldCharType="begin"/>
    </w:r>
    <w:r w:rsidR="00ED709A" w:rsidRPr="00ED709A">
      <w:rPr>
        <w:lang w:val="fr-CH"/>
        <w:rPrChange w:id="9" w:author="mostyn" w:date="2013-08-09T11:31:00Z">
          <w:rPr/>
        </w:rPrChange>
      </w:rPr>
      <w:instrText xml:space="preserve"> HYPERLINK "mailto:itumail@itu.int" </w:instrText>
    </w:r>
    <w:r w:rsidR="00ED709A">
      <w:fldChar w:fldCharType="separate"/>
    </w:r>
    <w:r w:rsidRPr="00E53DCE">
      <w:rPr>
        <w:rStyle w:val="Hyperlink"/>
        <w:sz w:val="18"/>
        <w:szCs w:val="18"/>
        <w:lang w:val="fr-FR"/>
      </w:rPr>
      <w:t>itumail@itu.int</w:t>
    </w:r>
    <w:r w:rsidR="00ED709A">
      <w:rPr>
        <w:rStyle w:val="Hyperlink"/>
        <w:sz w:val="18"/>
        <w:szCs w:val="18"/>
        <w:lang w:val="fr-FR"/>
      </w:rPr>
      <w:fldChar w:fldCharType="end"/>
    </w:r>
    <w:r w:rsidRPr="00E53DCE">
      <w:rPr>
        <w:sz w:val="18"/>
        <w:szCs w:val="18"/>
        <w:lang w:val="fr-FR"/>
      </w:rPr>
      <w:t xml:space="preserve"> • </w:t>
    </w:r>
    <w:r w:rsidR="00ED709A">
      <w:fldChar w:fldCharType="begin"/>
    </w:r>
    <w:r w:rsidR="00ED709A" w:rsidRPr="00ED709A">
      <w:rPr>
        <w:lang w:val="fr-CH"/>
        <w:rPrChange w:id="10" w:author="mostyn" w:date="2013-08-09T11:31:00Z">
          <w:rPr/>
        </w:rPrChange>
      </w:rPr>
      <w:instrText xml:space="preserve"> HYPERLINK "http://www.itu.int/en/pages/default.aspx" </w:instrText>
    </w:r>
    <w:r w:rsidR="00ED709A">
      <w:fldChar w:fldCharType="separate"/>
    </w:r>
    <w:r w:rsidRPr="00E53DCE">
      <w:rPr>
        <w:rStyle w:val="Hyperlink"/>
        <w:sz w:val="18"/>
        <w:szCs w:val="18"/>
        <w:lang w:val="fr-FR"/>
      </w:rPr>
      <w:t>www.itu.int</w:t>
    </w:r>
    <w:r w:rsidR="00ED709A">
      <w:rPr>
        <w:rStyle w:val="Hyperlink"/>
        <w:sz w:val="18"/>
        <w:szCs w:val="18"/>
        <w:lang w:val="fr-FR"/>
      </w:rPr>
      <w:fldChar w:fldCharType="end"/>
    </w:r>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27F" w:rsidRDefault="004D527F">
      <w:r>
        <w:t>____________________</w:t>
      </w:r>
    </w:p>
  </w:footnote>
  <w:footnote w:type="continuationSeparator" w:id="0">
    <w:p w:rsidR="004D527F" w:rsidRDefault="004D527F">
      <w:r>
        <w:continuationSeparator/>
      </w:r>
    </w:p>
  </w:footnote>
  <w:footnote w:id="1">
    <w:p w:rsidR="008C77A3" w:rsidRPr="00A75030" w:rsidRDefault="008C77A3" w:rsidP="00544CFD">
      <w:pPr>
        <w:pStyle w:val="FootnoteText"/>
        <w:jc w:val="left"/>
        <w:rPr>
          <w:lang w:val="fr-CH"/>
        </w:rPr>
      </w:pPr>
      <w:r>
        <w:rPr>
          <w:rStyle w:val="FootnoteReference"/>
        </w:rPr>
        <w:footnoteRef/>
      </w:r>
      <w:r w:rsidRPr="00423538">
        <w:rPr>
          <w:lang w:val="fr-CH"/>
        </w:rPr>
        <w:t xml:space="preserve"> </w:t>
      </w:r>
      <w:r>
        <w:rPr>
          <w:lang w:val="fr-CH"/>
        </w:rPr>
        <w:tab/>
      </w:r>
      <w:r w:rsidRPr="00544CFD">
        <w:rPr>
          <w:rFonts w:asciiTheme="majorBidi" w:hAnsiTheme="majorBidi" w:cstheme="majorBidi"/>
          <w:sz w:val="24"/>
          <w:szCs w:val="24"/>
          <w:lang w:val="fr-CH"/>
        </w:rPr>
        <w:t>La présente Question devrait être portée à l'attention de la Commission d'études 1 des radiocommunications.</w:t>
      </w:r>
    </w:p>
  </w:footnote>
  <w:footnote w:id="2">
    <w:p w:rsidR="00FA2409" w:rsidRPr="00BA2DD3" w:rsidRDefault="00FA2409" w:rsidP="00423538">
      <w:pPr>
        <w:pStyle w:val="FootnoteText"/>
        <w:tabs>
          <w:tab w:val="clear" w:pos="255"/>
          <w:tab w:val="left" w:pos="567"/>
        </w:tabs>
        <w:spacing w:before="40"/>
        <w:ind w:left="567" w:hanging="567"/>
        <w:rPr>
          <w:rFonts w:asciiTheme="majorBidi" w:hAnsiTheme="majorBidi" w:cstheme="majorBidi"/>
          <w:sz w:val="24"/>
          <w:szCs w:val="24"/>
          <w:lang w:val="fr-CH"/>
        </w:rPr>
      </w:pPr>
      <w:r w:rsidRPr="00FA2409">
        <w:rPr>
          <w:rStyle w:val="FootnoteReference"/>
          <w:rFonts w:asciiTheme="majorBidi" w:hAnsiTheme="majorBidi" w:cstheme="majorBidi"/>
          <w:lang w:val="fr-CH"/>
        </w:rPr>
        <w:t>*</w:t>
      </w:r>
      <w:r w:rsidRPr="00FA2409">
        <w:rPr>
          <w:rFonts w:asciiTheme="majorBidi" w:hAnsiTheme="majorBidi" w:cstheme="majorBidi"/>
          <w:lang w:val="fr-CH"/>
        </w:rPr>
        <w:t xml:space="preserve"> </w:t>
      </w:r>
      <w:r w:rsidRPr="00FA2409">
        <w:rPr>
          <w:rFonts w:asciiTheme="majorBidi" w:hAnsiTheme="majorBidi" w:cstheme="majorBidi"/>
          <w:lang w:val="fr-CH"/>
        </w:rPr>
        <w:tab/>
      </w:r>
      <w:r w:rsidRPr="00BA2DD3">
        <w:rPr>
          <w:rFonts w:asciiTheme="majorBidi" w:hAnsiTheme="majorBidi" w:cstheme="majorBidi"/>
          <w:sz w:val="24"/>
          <w:szCs w:val="24"/>
          <w:lang w:val="fr-CH"/>
        </w:rPr>
        <w:t>En 2011, la Commission d'études 7 des radiocommunications a repoussé la date d'achèvement des études au titre de cette Question.</w:t>
      </w:r>
    </w:p>
  </w:footnote>
  <w:footnote w:id="3">
    <w:p w:rsidR="00FA2409" w:rsidRPr="00FA2409" w:rsidRDefault="00FA2409" w:rsidP="00423538">
      <w:pPr>
        <w:pStyle w:val="FootnoteText"/>
        <w:tabs>
          <w:tab w:val="clear" w:pos="255"/>
          <w:tab w:val="left" w:pos="567"/>
        </w:tabs>
        <w:spacing w:before="40"/>
        <w:ind w:left="567" w:hanging="567"/>
        <w:rPr>
          <w:sz w:val="24"/>
          <w:szCs w:val="24"/>
          <w:lang w:val="fr-CH"/>
        </w:rPr>
      </w:pPr>
      <w:r w:rsidRPr="00BA2DD3">
        <w:rPr>
          <w:rStyle w:val="FootnoteReference"/>
          <w:rFonts w:asciiTheme="majorBidi" w:hAnsiTheme="majorBidi" w:cstheme="majorBidi"/>
          <w:sz w:val="24"/>
          <w:szCs w:val="24"/>
          <w:lang w:val="fr-CH"/>
        </w:rPr>
        <w:t>**</w:t>
      </w:r>
      <w:r w:rsidRPr="00BA2DD3">
        <w:rPr>
          <w:rFonts w:asciiTheme="majorBidi" w:hAnsiTheme="majorBidi" w:cstheme="majorBidi"/>
          <w:sz w:val="24"/>
          <w:szCs w:val="24"/>
          <w:lang w:val="fr-CH"/>
        </w:rPr>
        <w:t xml:space="preserve"> </w:t>
      </w:r>
      <w:r w:rsidRPr="00BA2DD3">
        <w:rPr>
          <w:rFonts w:asciiTheme="majorBidi" w:hAnsiTheme="majorBidi" w:cstheme="majorBidi"/>
          <w:sz w:val="24"/>
          <w:szCs w:val="24"/>
          <w:lang w:val="fr-CH"/>
        </w:rPr>
        <w:tab/>
        <w:t>Cette Question devra être portée à l'attention du Bureau international des poids et mesures (BIPM), du Service international de la rotation terrestre (IERS), de la Commission d'études 13 du Secteur de la normalisation des télécommunications et de la Commission d'études 5 des radiocommunications</w:t>
      </w:r>
      <w:r w:rsidRPr="00FA2409">
        <w:rPr>
          <w:rFonts w:asciiTheme="majorBidi" w:hAnsiTheme="majorBidi" w:cstheme="majorBidi"/>
          <w:sz w:val="24"/>
          <w:szCs w:val="24"/>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FE3BE6" w:rsidRDefault="00E915AF" w:rsidP="006A6F5F">
    <w:pPr>
      <w:pStyle w:val="Header"/>
      <w:jc w:val="center"/>
      <w:rPr>
        <w:sz w:val="18"/>
        <w:szCs w:val="18"/>
      </w:rPr>
    </w:pPr>
    <w:r w:rsidRPr="00FE3BE6">
      <w:rPr>
        <w:sz w:val="18"/>
        <w:szCs w:val="18"/>
      </w:rPr>
      <w:t xml:space="preserve">– </w:t>
    </w:r>
    <w:r w:rsidR="001B42C9" w:rsidRPr="00FE3BE6">
      <w:rPr>
        <w:rStyle w:val="PageNumber"/>
        <w:sz w:val="18"/>
        <w:szCs w:val="18"/>
      </w:rPr>
      <w:fldChar w:fldCharType="begin"/>
    </w:r>
    <w:r w:rsidRPr="00FE3BE6">
      <w:rPr>
        <w:rStyle w:val="PageNumber"/>
        <w:sz w:val="18"/>
        <w:szCs w:val="18"/>
      </w:rPr>
      <w:instrText xml:space="preserve"> PAGE </w:instrText>
    </w:r>
    <w:r w:rsidR="001B42C9" w:rsidRPr="00FE3BE6">
      <w:rPr>
        <w:rStyle w:val="PageNumber"/>
        <w:sz w:val="18"/>
        <w:szCs w:val="18"/>
      </w:rPr>
      <w:fldChar w:fldCharType="separate"/>
    </w:r>
    <w:r w:rsidR="00430105">
      <w:rPr>
        <w:rStyle w:val="PageNumber"/>
        <w:noProof/>
        <w:sz w:val="18"/>
        <w:szCs w:val="18"/>
      </w:rPr>
      <w:t>4</w:t>
    </w:r>
    <w:r w:rsidR="001B42C9" w:rsidRPr="00FE3BE6">
      <w:rPr>
        <w:rStyle w:val="PageNumber"/>
        <w:sz w:val="18"/>
        <w:szCs w:val="18"/>
      </w:rPr>
      <w:fldChar w:fldCharType="end"/>
    </w:r>
    <w:r w:rsidRPr="00FE3BE6">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FE3BE6" w:rsidRDefault="006A6F5F" w:rsidP="006A6F5F">
    <w:pPr>
      <w:pStyle w:val="Header"/>
      <w:jc w:val="center"/>
      <w:rPr>
        <w:sz w:val="18"/>
        <w:szCs w:val="18"/>
      </w:rPr>
    </w:pPr>
    <w:r w:rsidRPr="00FE3BE6">
      <w:rPr>
        <w:sz w:val="18"/>
        <w:szCs w:val="18"/>
      </w:rPr>
      <w:t xml:space="preserve">– </w:t>
    </w:r>
    <w:r w:rsidRPr="00FE3BE6">
      <w:rPr>
        <w:rStyle w:val="PageNumber"/>
        <w:sz w:val="18"/>
        <w:szCs w:val="18"/>
      </w:rPr>
      <w:fldChar w:fldCharType="begin"/>
    </w:r>
    <w:r w:rsidRPr="00FE3BE6">
      <w:rPr>
        <w:rStyle w:val="PageNumber"/>
        <w:sz w:val="18"/>
        <w:szCs w:val="18"/>
      </w:rPr>
      <w:instrText xml:space="preserve"> PAGE </w:instrText>
    </w:r>
    <w:r w:rsidRPr="00FE3BE6">
      <w:rPr>
        <w:rStyle w:val="PageNumber"/>
        <w:sz w:val="18"/>
        <w:szCs w:val="18"/>
      </w:rPr>
      <w:fldChar w:fldCharType="separate"/>
    </w:r>
    <w:r w:rsidR="00430105">
      <w:rPr>
        <w:rStyle w:val="PageNumber"/>
        <w:noProof/>
        <w:sz w:val="18"/>
        <w:szCs w:val="18"/>
      </w:rPr>
      <w:t>3</w:t>
    </w:r>
    <w:r w:rsidRPr="00FE3BE6">
      <w:rPr>
        <w:rStyle w:val="PageNumber"/>
        <w:sz w:val="18"/>
        <w:szCs w:val="18"/>
      </w:rPr>
      <w:fldChar w:fldCharType="end"/>
    </w:r>
    <w:r w:rsidRPr="00FE3BE6">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27C98C78" wp14:editId="7A1EA43E">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C66727"/>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C3917"/>
    <w:rsid w:val="002D5A15"/>
    <w:rsid w:val="002D5BDD"/>
    <w:rsid w:val="002E3D27"/>
    <w:rsid w:val="002F0890"/>
    <w:rsid w:val="002F2531"/>
    <w:rsid w:val="002F4967"/>
    <w:rsid w:val="00316935"/>
    <w:rsid w:val="003266ED"/>
    <w:rsid w:val="00326C68"/>
    <w:rsid w:val="00327561"/>
    <w:rsid w:val="00333F7C"/>
    <w:rsid w:val="003370B8"/>
    <w:rsid w:val="00345D38"/>
    <w:rsid w:val="00352097"/>
    <w:rsid w:val="003666FF"/>
    <w:rsid w:val="0037309C"/>
    <w:rsid w:val="00380A6E"/>
    <w:rsid w:val="003836D4"/>
    <w:rsid w:val="00390380"/>
    <w:rsid w:val="003905FD"/>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412E"/>
    <w:rsid w:val="00423538"/>
    <w:rsid w:val="00430105"/>
    <w:rsid w:val="004326DB"/>
    <w:rsid w:val="0043682E"/>
    <w:rsid w:val="00442180"/>
    <w:rsid w:val="00447ECB"/>
    <w:rsid w:val="004623F7"/>
    <w:rsid w:val="004737D8"/>
    <w:rsid w:val="00480F51"/>
    <w:rsid w:val="00481124"/>
    <w:rsid w:val="004815EB"/>
    <w:rsid w:val="00487569"/>
    <w:rsid w:val="00496864"/>
    <w:rsid w:val="00496920"/>
    <w:rsid w:val="004A4496"/>
    <w:rsid w:val="004B020D"/>
    <w:rsid w:val="004B11AB"/>
    <w:rsid w:val="004B7C9A"/>
    <w:rsid w:val="004C6779"/>
    <w:rsid w:val="004D527F"/>
    <w:rsid w:val="004D733B"/>
    <w:rsid w:val="004E0DC4"/>
    <w:rsid w:val="004E0FB5"/>
    <w:rsid w:val="004E43BB"/>
    <w:rsid w:val="004E460D"/>
    <w:rsid w:val="004F178E"/>
    <w:rsid w:val="004F4543"/>
    <w:rsid w:val="004F57BB"/>
    <w:rsid w:val="005030E6"/>
    <w:rsid w:val="00505309"/>
    <w:rsid w:val="0050789B"/>
    <w:rsid w:val="005224A1"/>
    <w:rsid w:val="00534372"/>
    <w:rsid w:val="00543DF8"/>
    <w:rsid w:val="00544CFD"/>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90326"/>
    <w:rsid w:val="006A518B"/>
    <w:rsid w:val="006A6F5F"/>
    <w:rsid w:val="006B0590"/>
    <w:rsid w:val="006B49DA"/>
    <w:rsid w:val="006C2F0B"/>
    <w:rsid w:val="006C53F8"/>
    <w:rsid w:val="006C7CDE"/>
    <w:rsid w:val="0071724C"/>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4CC1"/>
    <w:rsid w:val="00806160"/>
    <w:rsid w:val="008143A4"/>
    <w:rsid w:val="0081513E"/>
    <w:rsid w:val="00844E4D"/>
    <w:rsid w:val="00854131"/>
    <w:rsid w:val="0085652D"/>
    <w:rsid w:val="0087694B"/>
    <w:rsid w:val="00880F4D"/>
    <w:rsid w:val="008B35A3"/>
    <w:rsid w:val="008B37E1"/>
    <w:rsid w:val="008B45F8"/>
    <w:rsid w:val="008C2E74"/>
    <w:rsid w:val="008C77A3"/>
    <w:rsid w:val="008D5409"/>
    <w:rsid w:val="008E006D"/>
    <w:rsid w:val="008E38B4"/>
    <w:rsid w:val="008F4F21"/>
    <w:rsid w:val="009033F3"/>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7AE9"/>
    <w:rsid w:val="00A31370"/>
    <w:rsid w:val="00A34D6F"/>
    <w:rsid w:val="00A41F91"/>
    <w:rsid w:val="00A63355"/>
    <w:rsid w:val="00A7596D"/>
    <w:rsid w:val="00A86A54"/>
    <w:rsid w:val="00A963DF"/>
    <w:rsid w:val="00AA211B"/>
    <w:rsid w:val="00AC0C22"/>
    <w:rsid w:val="00AC3896"/>
    <w:rsid w:val="00AD24FD"/>
    <w:rsid w:val="00AD2CF2"/>
    <w:rsid w:val="00AE2D88"/>
    <w:rsid w:val="00AE6F6F"/>
    <w:rsid w:val="00AF3325"/>
    <w:rsid w:val="00AF34D9"/>
    <w:rsid w:val="00AF70DA"/>
    <w:rsid w:val="00B019D3"/>
    <w:rsid w:val="00B34CF9"/>
    <w:rsid w:val="00B37559"/>
    <w:rsid w:val="00B4054B"/>
    <w:rsid w:val="00B579B0"/>
    <w:rsid w:val="00B57D11"/>
    <w:rsid w:val="00B649D7"/>
    <w:rsid w:val="00B71A60"/>
    <w:rsid w:val="00B81C2F"/>
    <w:rsid w:val="00B90743"/>
    <w:rsid w:val="00B90C45"/>
    <w:rsid w:val="00B933BE"/>
    <w:rsid w:val="00BA2DD3"/>
    <w:rsid w:val="00BD6738"/>
    <w:rsid w:val="00BD7E5E"/>
    <w:rsid w:val="00BE63DB"/>
    <w:rsid w:val="00BE6574"/>
    <w:rsid w:val="00BE65C2"/>
    <w:rsid w:val="00C07319"/>
    <w:rsid w:val="00C16FD2"/>
    <w:rsid w:val="00C4395E"/>
    <w:rsid w:val="00C47FFD"/>
    <w:rsid w:val="00C51E92"/>
    <w:rsid w:val="00C57E2C"/>
    <w:rsid w:val="00C608B7"/>
    <w:rsid w:val="00C66727"/>
    <w:rsid w:val="00C66F24"/>
    <w:rsid w:val="00C76D7F"/>
    <w:rsid w:val="00C80E8E"/>
    <w:rsid w:val="00C813AA"/>
    <w:rsid w:val="00C9291E"/>
    <w:rsid w:val="00CA3F44"/>
    <w:rsid w:val="00CA4E58"/>
    <w:rsid w:val="00CB3771"/>
    <w:rsid w:val="00CB44BF"/>
    <w:rsid w:val="00CB5153"/>
    <w:rsid w:val="00CE076A"/>
    <w:rsid w:val="00CE32A1"/>
    <w:rsid w:val="00CE463D"/>
    <w:rsid w:val="00D10BA0"/>
    <w:rsid w:val="00D21694"/>
    <w:rsid w:val="00D24EB5"/>
    <w:rsid w:val="00D34D44"/>
    <w:rsid w:val="00D35AB9"/>
    <w:rsid w:val="00D41571"/>
    <w:rsid w:val="00D416A0"/>
    <w:rsid w:val="00D47672"/>
    <w:rsid w:val="00D5123C"/>
    <w:rsid w:val="00D55560"/>
    <w:rsid w:val="00D57A79"/>
    <w:rsid w:val="00D61C5A"/>
    <w:rsid w:val="00D6790C"/>
    <w:rsid w:val="00D73277"/>
    <w:rsid w:val="00D76586"/>
    <w:rsid w:val="00D82657"/>
    <w:rsid w:val="00D87E20"/>
    <w:rsid w:val="00DA4037"/>
    <w:rsid w:val="00DA4CFE"/>
    <w:rsid w:val="00DE1C07"/>
    <w:rsid w:val="00DE66A5"/>
    <w:rsid w:val="00DF0C01"/>
    <w:rsid w:val="00DF2B50"/>
    <w:rsid w:val="00E01059"/>
    <w:rsid w:val="00E04C86"/>
    <w:rsid w:val="00E10509"/>
    <w:rsid w:val="00E17344"/>
    <w:rsid w:val="00E20F30"/>
    <w:rsid w:val="00E2189C"/>
    <w:rsid w:val="00E25BB1"/>
    <w:rsid w:val="00E27BBA"/>
    <w:rsid w:val="00E30E3F"/>
    <w:rsid w:val="00E35E8F"/>
    <w:rsid w:val="00E428AB"/>
    <w:rsid w:val="00E42F7B"/>
    <w:rsid w:val="00E438E8"/>
    <w:rsid w:val="00E453A3"/>
    <w:rsid w:val="00E520E2"/>
    <w:rsid w:val="00E530C4"/>
    <w:rsid w:val="00E53DCE"/>
    <w:rsid w:val="00E55996"/>
    <w:rsid w:val="00E64254"/>
    <w:rsid w:val="00E67928"/>
    <w:rsid w:val="00E70FB5"/>
    <w:rsid w:val="00E915AF"/>
    <w:rsid w:val="00E918AF"/>
    <w:rsid w:val="00E96415"/>
    <w:rsid w:val="00EA15B3"/>
    <w:rsid w:val="00EB2358"/>
    <w:rsid w:val="00EB3EB8"/>
    <w:rsid w:val="00EC00EF"/>
    <w:rsid w:val="00EC02FE"/>
    <w:rsid w:val="00EC4A96"/>
    <w:rsid w:val="00ED709A"/>
    <w:rsid w:val="00EE03A0"/>
    <w:rsid w:val="00EE1A57"/>
    <w:rsid w:val="00F424BF"/>
    <w:rsid w:val="00F44FC3"/>
    <w:rsid w:val="00F46107"/>
    <w:rsid w:val="00F468C5"/>
    <w:rsid w:val="00F52F39"/>
    <w:rsid w:val="00F6184F"/>
    <w:rsid w:val="00F8310E"/>
    <w:rsid w:val="00F83277"/>
    <w:rsid w:val="00F914DD"/>
    <w:rsid w:val="00FA2358"/>
    <w:rsid w:val="00FA2409"/>
    <w:rsid w:val="00FB2592"/>
    <w:rsid w:val="00FB2810"/>
    <w:rsid w:val="00FB7A2C"/>
    <w:rsid w:val="00FC2947"/>
    <w:rsid w:val="00FE0818"/>
    <w:rsid w:val="00FE3BE6"/>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C66727"/>
    <w:pPr>
      <w:keepNext/>
      <w:keepLines/>
      <w:spacing w:before="480" w:line="240" w:lineRule="auto"/>
      <w:jc w:val="center"/>
    </w:pPr>
    <w:rPr>
      <w:rFonts w:ascii="Times New Roman" w:hAnsi="Times New Roman" w:cs="Times New Roman"/>
      <w:b/>
      <w:sz w:val="28"/>
      <w:szCs w:val="20"/>
      <w:lang w:val="fr-FR"/>
    </w:rPr>
  </w:style>
  <w:style w:type="paragraph" w:customStyle="1" w:styleId="QuestionNoBR">
    <w:name w:val="Question_No_BR"/>
    <w:basedOn w:val="Normal"/>
    <w:next w:val="Questiontitle"/>
    <w:rsid w:val="00C66727"/>
    <w:pPr>
      <w:keepNext/>
      <w:keepLines/>
      <w:spacing w:before="480" w:line="240" w:lineRule="auto"/>
      <w:jc w:val="center"/>
    </w:pPr>
    <w:rPr>
      <w:rFonts w:ascii="Times New Roman" w:hAnsi="Times New Roman" w:cs="Times New Roman"/>
      <w:caps/>
      <w:sz w:val="28"/>
      <w:szCs w:val="20"/>
      <w:lang w:val="fr-FR"/>
    </w:rPr>
  </w:style>
  <w:style w:type="paragraph" w:customStyle="1" w:styleId="Normalaftertitle0">
    <w:name w:val="Normal after title"/>
    <w:basedOn w:val="Normal"/>
    <w:next w:val="Normal"/>
    <w:link w:val="NormalaftertitleChar0"/>
    <w:rsid w:val="00C66727"/>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NormalaftertitleChar0">
    <w:name w:val="Normal after title Char"/>
    <w:basedOn w:val="DefaultParagraphFont"/>
    <w:link w:val="Normalaftertitle0"/>
    <w:rsid w:val="00C66727"/>
    <w:rPr>
      <w:rFonts w:ascii="Times New Roman" w:hAnsi="Times New Roman" w:cs="Times New Roman"/>
      <w:sz w:val="24"/>
      <w:lang w:val="en-GB" w:eastAsia="en-US"/>
    </w:rPr>
  </w:style>
  <w:style w:type="paragraph" w:customStyle="1" w:styleId="Reasons">
    <w:name w:val="Reasons"/>
    <w:basedOn w:val="Normal"/>
    <w:qFormat/>
    <w:rsid w:val="00C6672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character" w:customStyle="1" w:styleId="h21">
    <w:name w:val="h21"/>
    <w:basedOn w:val="DefaultParagraphFont"/>
    <w:rsid w:val="00C80E8E"/>
    <w:rPr>
      <w:b/>
      <w:bCs/>
      <w:color w:val="3366CC"/>
      <w:sz w:val="36"/>
      <w:szCs w:val="36"/>
    </w:rPr>
  </w:style>
  <w:style w:type="character" w:customStyle="1" w:styleId="CallChar">
    <w:name w:val="Call Char"/>
    <w:basedOn w:val="DefaultParagraphFont"/>
    <w:link w:val="Call"/>
    <w:rsid w:val="00E918AF"/>
    <w:rPr>
      <w:i/>
      <w:sz w:val="22"/>
      <w:szCs w:val="22"/>
      <w:lang w:val="en-US" w:eastAsia="en-US"/>
    </w:rPr>
  </w:style>
  <w:style w:type="character" w:customStyle="1" w:styleId="NormalaftertitleChar">
    <w:name w:val="Normal_after_title Char"/>
    <w:basedOn w:val="DefaultParagraphFont"/>
    <w:link w:val="Normalaftertitle"/>
    <w:rsid w:val="00E918AF"/>
    <w:rPr>
      <w:sz w:val="22"/>
      <w:szCs w:val="22"/>
      <w:lang w:val="en-US" w:eastAsia="en-US"/>
    </w:rPr>
  </w:style>
  <w:style w:type="character" w:customStyle="1" w:styleId="QuestiontitleChar">
    <w:name w:val="Question_title Char"/>
    <w:link w:val="Questiontitle"/>
    <w:locked/>
    <w:rsid w:val="00E918AF"/>
    <w:rPr>
      <w:b/>
      <w:sz w:val="28"/>
      <w:szCs w:val="22"/>
      <w:lang w:val="en-US" w:eastAsia="en-US"/>
    </w:rPr>
  </w:style>
  <w:style w:type="paragraph" w:styleId="EndnoteText">
    <w:name w:val="endnote text"/>
    <w:basedOn w:val="Normal"/>
    <w:link w:val="EndnoteTextChar"/>
    <w:rsid w:val="00E918AF"/>
    <w:pPr>
      <w:spacing w:before="0" w:line="240" w:lineRule="auto"/>
    </w:pPr>
    <w:rPr>
      <w:sz w:val="20"/>
      <w:szCs w:val="20"/>
    </w:rPr>
  </w:style>
  <w:style w:type="character" w:customStyle="1" w:styleId="EndnoteTextChar">
    <w:name w:val="Endnote Text Char"/>
    <w:basedOn w:val="DefaultParagraphFont"/>
    <w:link w:val="EndnoteText"/>
    <w:rsid w:val="00E918AF"/>
    <w:rPr>
      <w:lang w:val="en-US" w:eastAsia="en-US"/>
    </w:rPr>
  </w:style>
  <w:style w:type="paragraph" w:customStyle="1" w:styleId="call0">
    <w:name w:val="call"/>
    <w:basedOn w:val="Normal"/>
    <w:next w:val="Normal"/>
    <w:rsid w:val="00FA2409"/>
    <w:pPr>
      <w:keepNext/>
      <w:keepLines/>
      <w:overflowPunct/>
      <w:autoSpaceDE/>
      <w:autoSpaceDN/>
      <w:adjustRightInd/>
      <w:spacing w:line="240" w:lineRule="auto"/>
      <w:ind w:left="794"/>
      <w:jc w:val="left"/>
      <w:textAlignment w:val="auto"/>
    </w:pPr>
    <w:rPr>
      <w:rFonts w:ascii="Times New Roman" w:hAnsi="Times New Roman" w:cs="Times New Roman"/>
      <w:i/>
      <w:sz w:val="24"/>
      <w:szCs w:val="20"/>
      <w:lang w:val="fr-FR"/>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DNV Char"/>
    <w:basedOn w:val="DefaultParagraphFont"/>
    <w:link w:val="FootnoteText"/>
    <w:rsid w:val="008C77A3"/>
    <w:rPr>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C66727"/>
    <w:pPr>
      <w:keepNext/>
      <w:keepLines/>
      <w:spacing w:before="480" w:line="240" w:lineRule="auto"/>
      <w:jc w:val="center"/>
    </w:pPr>
    <w:rPr>
      <w:rFonts w:ascii="Times New Roman" w:hAnsi="Times New Roman" w:cs="Times New Roman"/>
      <w:b/>
      <w:sz w:val="28"/>
      <w:szCs w:val="20"/>
      <w:lang w:val="fr-FR"/>
    </w:rPr>
  </w:style>
  <w:style w:type="paragraph" w:customStyle="1" w:styleId="QuestionNoBR">
    <w:name w:val="Question_No_BR"/>
    <w:basedOn w:val="Normal"/>
    <w:next w:val="Questiontitle"/>
    <w:rsid w:val="00C66727"/>
    <w:pPr>
      <w:keepNext/>
      <w:keepLines/>
      <w:spacing w:before="480" w:line="240" w:lineRule="auto"/>
      <w:jc w:val="center"/>
    </w:pPr>
    <w:rPr>
      <w:rFonts w:ascii="Times New Roman" w:hAnsi="Times New Roman" w:cs="Times New Roman"/>
      <w:caps/>
      <w:sz w:val="28"/>
      <w:szCs w:val="20"/>
      <w:lang w:val="fr-FR"/>
    </w:rPr>
  </w:style>
  <w:style w:type="paragraph" w:customStyle="1" w:styleId="Normalaftertitle0">
    <w:name w:val="Normal after title"/>
    <w:basedOn w:val="Normal"/>
    <w:next w:val="Normal"/>
    <w:link w:val="NormalaftertitleChar0"/>
    <w:rsid w:val="00C66727"/>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NormalaftertitleChar0">
    <w:name w:val="Normal after title Char"/>
    <w:basedOn w:val="DefaultParagraphFont"/>
    <w:link w:val="Normalaftertitle0"/>
    <w:rsid w:val="00C66727"/>
    <w:rPr>
      <w:rFonts w:ascii="Times New Roman" w:hAnsi="Times New Roman" w:cs="Times New Roman"/>
      <w:sz w:val="24"/>
      <w:lang w:val="en-GB" w:eastAsia="en-US"/>
    </w:rPr>
  </w:style>
  <w:style w:type="paragraph" w:customStyle="1" w:styleId="Reasons">
    <w:name w:val="Reasons"/>
    <w:basedOn w:val="Normal"/>
    <w:qFormat/>
    <w:rsid w:val="00C6672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character" w:customStyle="1" w:styleId="h21">
    <w:name w:val="h21"/>
    <w:basedOn w:val="DefaultParagraphFont"/>
    <w:rsid w:val="00C80E8E"/>
    <w:rPr>
      <w:b/>
      <w:bCs/>
      <w:color w:val="3366CC"/>
      <w:sz w:val="36"/>
      <w:szCs w:val="36"/>
    </w:rPr>
  </w:style>
  <w:style w:type="character" w:customStyle="1" w:styleId="CallChar">
    <w:name w:val="Call Char"/>
    <w:basedOn w:val="DefaultParagraphFont"/>
    <w:link w:val="Call"/>
    <w:rsid w:val="00E918AF"/>
    <w:rPr>
      <w:i/>
      <w:sz w:val="22"/>
      <w:szCs w:val="22"/>
      <w:lang w:val="en-US" w:eastAsia="en-US"/>
    </w:rPr>
  </w:style>
  <w:style w:type="character" w:customStyle="1" w:styleId="NormalaftertitleChar">
    <w:name w:val="Normal_after_title Char"/>
    <w:basedOn w:val="DefaultParagraphFont"/>
    <w:link w:val="Normalaftertitle"/>
    <w:rsid w:val="00E918AF"/>
    <w:rPr>
      <w:sz w:val="22"/>
      <w:szCs w:val="22"/>
      <w:lang w:val="en-US" w:eastAsia="en-US"/>
    </w:rPr>
  </w:style>
  <w:style w:type="character" w:customStyle="1" w:styleId="QuestiontitleChar">
    <w:name w:val="Question_title Char"/>
    <w:link w:val="Questiontitle"/>
    <w:locked/>
    <w:rsid w:val="00E918AF"/>
    <w:rPr>
      <w:b/>
      <w:sz w:val="28"/>
      <w:szCs w:val="22"/>
      <w:lang w:val="en-US" w:eastAsia="en-US"/>
    </w:rPr>
  </w:style>
  <w:style w:type="paragraph" w:styleId="EndnoteText">
    <w:name w:val="endnote text"/>
    <w:basedOn w:val="Normal"/>
    <w:link w:val="EndnoteTextChar"/>
    <w:rsid w:val="00E918AF"/>
    <w:pPr>
      <w:spacing w:before="0" w:line="240" w:lineRule="auto"/>
    </w:pPr>
    <w:rPr>
      <w:sz w:val="20"/>
      <w:szCs w:val="20"/>
    </w:rPr>
  </w:style>
  <w:style w:type="character" w:customStyle="1" w:styleId="EndnoteTextChar">
    <w:name w:val="Endnote Text Char"/>
    <w:basedOn w:val="DefaultParagraphFont"/>
    <w:link w:val="EndnoteText"/>
    <w:rsid w:val="00E918AF"/>
    <w:rPr>
      <w:lang w:val="en-US" w:eastAsia="en-US"/>
    </w:rPr>
  </w:style>
  <w:style w:type="paragraph" w:customStyle="1" w:styleId="call0">
    <w:name w:val="call"/>
    <w:basedOn w:val="Normal"/>
    <w:next w:val="Normal"/>
    <w:rsid w:val="00FA2409"/>
    <w:pPr>
      <w:keepNext/>
      <w:keepLines/>
      <w:overflowPunct/>
      <w:autoSpaceDE/>
      <w:autoSpaceDN/>
      <w:adjustRightInd/>
      <w:spacing w:line="240" w:lineRule="auto"/>
      <w:ind w:left="794"/>
      <w:jc w:val="left"/>
      <w:textAlignment w:val="auto"/>
    </w:pPr>
    <w:rPr>
      <w:rFonts w:ascii="Times New Roman" w:hAnsi="Times New Roman" w:cs="Times New Roman"/>
      <w:i/>
      <w:sz w:val="24"/>
      <w:szCs w:val="20"/>
      <w:lang w:val="fr-FR"/>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DNV Char"/>
    <w:basedOn w:val="DefaultParagraphFont"/>
    <w:link w:val="FootnoteText"/>
    <w:rsid w:val="008C77A3"/>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E2C8E4C5FAC49CFB0A5A8A224C5C6C3"/>
        <w:category>
          <w:name w:val="General"/>
          <w:gallery w:val="placeholder"/>
        </w:category>
        <w:types>
          <w:type w:val="bbPlcHdr"/>
        </w:types>
        <w:behaviors>
          <w:behavior w:val="content"/>
        </w:behaviors>
        <w:guid w:val="{FED29FF2-6C00-40B8-8F9F-56F368BEEF25}"/>
      </w:docPartPr>
      <w:docPartBody>
        <w:p w:rsidR="00335974" w:rsidRDefault="00335974">
          <w:pPr>
            <w:pStyle w:val="1E2C8E4C5FAC49CFB0A5A8A224C5C6C3"/>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974"/>
    <w:rsid w:val="002B38CC"/>
    <w:rsid w:val="00335974"/>
    <w:rsid w:val="007141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E2C8E4C5FAC49CFB0A5A8A224C5C6C3">
    <w:name w:val="1E2C8E4C5FAC49CFB0A5A8A224C5C6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E2C8E4C5FAC49CFB0A5A8A224C5C6C3">
    <w:name w:val="1E2C8E4C5FAC49CFB0A5A8A224C5C6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561C6-9B59-4B4E-9716-657F7E317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18</TotalTime>
  <Pages>4</Pages>
  <Words>1046</Words>
  <Characters>6112</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7144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Song, Xiaojing</cp:lastModifiedBy>
  <cp:revision>6</cp:revision>
  <cp:lastPrinted>2013-10-10T08:52:00Z</cp:lastPrinted>
  <dcterms:created xsi:type="dcterms:W3CDTF">2013-10-10T09:07:00Z</dcterms:created>
  <dcterms:modified xsi:type="dcterms:W3CDTF">2013-10-11T07:43:00Z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