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8C1486" w:rsidRPr="007B3DB1" w:rsidTr="007F5329">
        <w:tc>
          <w:tcPr>
            <w:tcW w:w="9889" w:type="dxa"/>
            <w:gridSpan w:val="3"/>
            <w:shd w:val="clear" w:color="auto" w:fill="auto"/>
          </w:tcPr>
          <w:p w:rsidR="008C1486" w:rsidRPr="009C6A12" w:rsidRDefault="008C1486" w:rsidP="000D32D5">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8C1486" w:rsidRDefault="008C1486" w:rsidP="000D32D5">
            <w:pPr>
              <w:spacing w:before="0" w:line="240" w:lineRule="auto"/>
              <w:jc w:val="left"/>
              <w:rPr>
                <w:rFonts w:cstheme="minorHAnsi"/>
                <w:b/>
                <w:bCs/>
                <w:color w:val="808080"/>
                <w:sz w:val="28"/>
                <w:szCs w:val="28"/>
                <w:lang w:val="en-GB" w:eastAsia="zh-CN"/>
              </w:rPr>
            </w:pPr>
          </w:p>
          <w:p w:rsidR="008C1486" w:rsidRPr="00AF70DA" w:rsidRDefault="008C1486" w:rsidP="000D32D5">
            <w:pPr>
              <w:spacing w:before="0" w:line="240" w:lineRule="auto"/>
              <w:jc w:val="left"/>
              <w:rPr>
                <w:rFonts w:cs="Times New Roman Bold"/>
                <w:b/>
                <w:bCs/>
                <w:color w:val="808080"/>
                <w:sz w:val="28"/>
                <w:szCs w:val="28"/>
                <w:lang w:val="en-GB" w:eastAsia="zh-CN"/>
              </w:rPr>
            </w:pPr>
          </w:p>
        </w:tc>
      </w:tr>
      <w:tr w:rsidR="008C1486" w:rsidRPr="00334544" w:rsidTr="007F5329">
        <w:tc>
          <w:tcPr>
            <w:tcW w:w="7054" w:type="dxa"/>
            <w:gridSpan w:val="2"/>
            <w:shd w:val="clear" w:color="auto" w:fill="auto"/>
          </w:tcPr>
          <w:p w:rsidR="008C1486" w:rsidRPr="00334544" w:rsidRDefault="008C1486" w:rsidP="000D32D5">
            <w:pPr>
              <w:spacing w:before="0" w:line="240" w:lineRule="auto"/>
              <w:jc w:val="left"/>
              <w:rPr>
                <w:szCs w:val="24"/>
                <w:lang w:val="fr-CH"/>
              </w:rPr>
            </w:pPr>
            <w:r w:rsidRPr="00334544">
              <w:rPr>
                <w:rFonts w:ascii="SimSun" w:hAnsi="SimSun" w:hint="eastAsia"/>
                <w:szCs w:val="24"/>
                <w:lang w:eastAsia="zh-CN"/>
              </w:rPr>
              <w:t>行政通函</w:t>
            </w:r>
          </w:p>
          <w:p w:rsidR="008C1486" w:rsidRPr="00334544" w:rsidRDefault="008C1486" w:rsidP="00C43AD0">
            <w:pPr>
              <w:spacing w:before="0" w:line="240" w:lineRule="auto"/>
              <w:jc w:val="left"/>
              <w:rPr>
                <w:b/>
                <w:bCs/>
                <w:szCs w:val="24"/>
                <w:lang w:val="fr-CH" w:eastAsia="zh-CN"/>
              </w:rPr>
            </w:pPr>
            <w:r w:rsidRPr="00334544">
              <w:rPr>
                <w:b/>
                <w:bCs/>
                <w:szCs w:val="24"/>
                <w:lang w:val="fr-CH"/>
              </w:rPr>
              <w:t>CA</w:t>
            </w:r>
            <w:r w:rsidR="003A3FE1">
              <w:rPr>
                <w:rFonts w:hint="eastAsia"/>
                <w:b/>
                <w:bCs/>
                <w:szCs w:val="24"/>
                <w:lang w:val="fr-CH" w:eastAsia="zh-CN"/>
              </w:rPr>
              <w:t>CE</w:t>
            </w:r>
            <w:r w:rsidRPr="00334544">
              <w:rPr>
                <w:b/>
                <w:bCs/>
                <w:szCs w:val="24"/>
                <w:lang w:val="fr-CH"/>
              </w:rPr>
              <w:t>/</w:t>
            </w:r>
            <w:r>
              <w:rPr>
                <w:rFonts w:hint="eastAsia"/>
                <w:b/>
                <w:bCs/>
                <w:szCs w:val="24"/>
                <w:lang w:val="fr-CH" w:eastAsia="zh-CN"/>
              </w:rPr>
              <w:t>6</w:t>
            </w:r>
            <w:r w:rsidR="00C43AD0">
              <w:rPr>
                <w:b/>
                <w:bCs/>
                <w:szCs w:val="24"/>
                <w:lang w:val="fr-CH" w:eastAsia="zh-CN"/>
              </w:rPr>
              <w:t>30</w:t>
            </w:r>
          </w:p>
        </w:tc>
        <w:tc>
          <w:tcPr>
            <w:tcW w:w="2835" w:type="dxa"/>
            <w:shd w:val="clear" w:color="auto" w:fill="auto"/>
          </w:tcPr>
          <w:p w:rsidR="008C1486" w:rsidRPr="00334544" w:rsidRDefault="001E4548" w:rsidP="00C43AD0">
            <w:pPr>
              <w:spacing w:before="0" w:line="240" w:lineRule="auto"/>
              <w:jc w:val="right"/>
              <w:rPr>
                <w:szCs w:val="24"/>
                <w:lang w:val="en-GB"/>
              </w:rPr>
            </w:pPr>
            <w:r>
              <w:rPr>
                <w:lang w:eastAsia="zh-CN"/>
              </w:rPr>
              <w:t>2013</w:t>
            </w:r>
            <w:r>
              <w:rPr>
                <w:rFonts w:hAnsi="SimSun" w:hint="eastAsia"/>
                <w:lang w:eastAsia="zh-CN"/>
              </w:rPr>
              <w:t>年</w:t>
            </w:r>
            <w:r>
              <w:rPr>
                <w:rFonts w:hAnsi="SimSun" w:hint="eastAsia"/>
                <w:lang w:eastAsia="zh-CN"/>
              </w:rPr>
              <w:t>9</w:t>
            </w:r>
            <w:r>
              <w:rPr>
                <w:rFonts w:hAnsi="SimSun" w:hint="eastAsia"/>
                <w:lang w:eastAsia="zh-CN"/>
              </w:rPr>
              <w:t>月</w:t>
            </w:r>
            <w:r w:rsidR="00C43AD0">
              <w:rPr>
                <w:lang w:eastAsia="zh-CN"/>
              </w:rPr>
              <w:t>20</w:t>
            </w:r>
            <w:r>
              <w:rPr>
                <w:rFonts w:hAnsi="SimSun" w:hint="eastAsia"/>
                <w:lang w:eastAsia="zh-CN"/>
              </w:rPr>
              <w:t>日</w:t>
            </w: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rFonts w:cs="Arial"/>
                <w:szCs w:val="24"/>
                <w:lang w:val="en-GB"/>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szCs w:val="24"/>
              </w:rPr>
            </w:pPr>
          </w:p>
        </w:tc>
      </w:tr>
      <w:tr w:rsidR="008C1486" w:rsidRPr="00334544" w:rsidTr="007F5329">
        <w:tc>
          <w:tcPr>
            <w:tcW w:w="9889" w:type="dxa"/>
            <w:gridSpan w:val="3"/>
            <w:shd w:val="clear" w:color="auto" w:fill="auto"/>
          </w:tcPr>
          <w:p w:rsidR="008C1486" w:rsidRPr="001B22EA" w:rsidRDefault="008C1486" w:rsidP="00392910">
            <w:pPr>
              <w:spacing w:before="0" w:line="240" w:lineRule="auto"/>
              <w:jc w:val="left"/>
              <w:rPr>
                <w:rFonts w:eastAsia="SimSun"/>
                <w:b/>
                <w:bCs/>
                <w:szCs w:val="24"/>
                <w:lang w:eastAsia="zh-CN"/>
              </w:rPr>
            </w:pPr>
            <w:r w:rsidRPr="001B22EA">
              <w:rPr>
                <w:rFonts w:eastAsia="SimSun" w:hint="eastAsia"/>
                <w:b/>
                <w:bCs/>
                <w:szCs w:val="24"/>
                <w:lang w:eastAsia="zh-CN"/>
              </w:rPr>
              <w:t>致</w:t>
            </w:r>
            <w:r w:rsidR="00C43AD0" w:rsidRPr="00505A6A">
              <w:rPr>
                <w:rFonts w:eastAsia="SimSun" w:hint="eastAsia"/>
                <w:b/>
                <w:lang w:eastAsia="zh-CN"/>
              </w:rPr>
              <w:t>国际电联各成员国主管部门、无线电通信部门</w:t>
            </w:r>
            <w:r w:rsidR="00C43AD0">
              <w:rPr>
                <w:rFonts w:eastAsia="SimSun" w:hint="eastAsia"/>
                <w:b/>
                <w:lang w:eastAsia="zh-CN"/>
              </w:rPr>
              <w:t>部门</w:t>
            </w:r>
            <w:r w:rsidR="00C43AD0" w:rsidRPr="00505A6A">
              <w:rPr>
                <w:rFonts w:eastAsia="SimSun" w:hint="eastAsia"/>
                <w:b/>
                <w:lang w:eastAsia="zh-CN"/>
              </w:rPr>
              <w:t>成员和</w:t>
            </w:r>
            <w:r w:rsidR="00C43AD0" w:rsidRPr="00505A6A">
              <w:rPr>
                <w:rFonts w:eastAsia="SimSun" w:hint="eastAsia"/>
                <w:b/>
                <w:lang w:eastAsia="zh-CN"/>
              </w:rPr>
              <w:br/>
            </w:r>
            <w:r w:rsidR="00C43AD0" w:rsidRPr="00505A6A">
              <w:rPr>
                <w:rFonts w:eastAsia="SimSun" w:hint="eastAsia"/>
                <w:b/>
                <w:lang w:eastAsia="zh-CN"/>
              </w:rPr>
              <w:t>参加无线电通信第</w:t>
            </w:r>
            <w:r w:rsidR="00392910">
              <w:rPr>
                <w:rFonts w:eastAsia="SimSun"/>
                <w:b/>
                <w:lang w:eastAsia="zh-CN"/>
              </w:rPr>
              <w:t>3</w:t>
            </w:r>
            <w:r w:rsidR="00C43AD0" w:rsidRPr="00505A6A">
              <w:rPr>
                <w:rFonts w:eastAsia="SimSun" w:hint="eastAsia"/>
                <w:b/>
                <w:lang w:eastAsia="zh-CN"/>
              </w:rPr>
              <w:t>研究组工作的</w:t>
            </w:r>
            <w:r w:rsidR="00C43AD0" w:rsidRPr="00505A6A">
              <w:rPr>
                <w:rFonts w:eastAsia="SimSun"/>
                <w:b/>
                <w:lang w:eastAsia="zh-CN"/>
              </w:rPr>
              <w:t>ITU-R</w:t>
            </w:r>
            <w:r w:rsidR="00C43AD0" w:rsidRPr="00505A6A">
              <w:rPr>
                <w:rFonts w:eastAsia="SimSun" w:hint="eastAsia"/>
                <w:b/>
                <w:lang w:eastAsia="zh-CN"/>
              </w:rPr>
              <w:t>部门准成员</w:t>
            </w: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rFonts w:eastAsia="SimSun"/>
                <w:szCs w:val="24"/>
                <w:lang w:eastAsia="zh-CN"/>
              </w:rPr>
            </w:pPr>
            <w:r w:rsidRPr="001B22EA">
              <w:rPr>
                <w:rFonts w:eastAsia="SimSun" w:hint="eastAsia"/>
                <w:szCs w:val="24"/>
                <w:lang w:val="en-CA" w:eastAsia="zh-CN"/>
              </w:rPr>
              <w:t>事由：</w:t>
            </w:r>
          </w:p>
        </w:tc>
        <w:tc>
          <w:tcPr>
            <w:tcW w:w="8363" w:type="dxa"/>
            <w:gridSpan w:val="2"/>
            <w:vMerge w:val="restart"/>
            <w:shd w:val="clear" w:color="auto" w:fill="auto"/>
          </w:tcPr>
          <w:p w:rsidR="008C1486" w:rsidRPr="001B22EA" w:rsidRDefault="008C1486" w:rsidP="00C43AD0">
            <w:pPr>
              <w:tabs>
                <w:tab w:val="clear" w:pos="794"/>
                <w:tab w:val="clear" w:pos="1191"/>
                <w:tab w:val="clear" w:pos="1588"/>
                <w:tab w:val="clear" w:pos="1985"/>
                <w:tab w:val="left" w:pos="1843"/>
              </w:tabs>
              <w:spacing w:before="0" w:line="240" w:lineRule="auto"/>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sidR="00C43AD0">
              <w:rPr>
                <w:rFonts w:eastAsia="SimSun"/>
                <w:b/>
                <w:bCs/>
                <w:szCs w:val="24"/>
                <w:lang w:eastAsia="zh-CN"/>
              </w:rPr>
              <w:t>3</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sidR="00103CC8" w:rsidRPr="00103CC8">
              <w:rPr>
                <w:rFonts w:eastAsia="SimSun"/>
                <w:b/>
                <w:bCs/>
                <w:szCs w:val="24"/>
                <w:lang w:val="fr-FR" w:eastAsia="zh-CN"/>
              </w:rPr>
              <w:t>无线电波传</w:t>
            </w:r>
            <w:r w:rsidR="00103CC8" w:rsidRPr="00103CC8">
              <w:rPr>
                <w:b/>
                <w:bCs/>
                <w:szCs w:val="24"/>
                <w:lang w:val="fr-FR" w:eastAsia="zh-CN"/>
              </w:rPr>
              <w:t>播</w:t>
            </w:r>
            <w:r w:rsidRPr="00DE7784">
              <w:rPr>
                <w:rFonts w:ascii="SimSun" w:eastAsia="SimSun" w:hAnsi="SimSun" w:cs="SimSun" w:hint="eastAsia"/>
                <w:b/>
                <w:bCs/>
                <w:szCs w:val="24"/>
                <w:lang w:eastAsia="zh-CN"/>
              </w:rPr>
              <w:t>）</w:t>
            </w:r>
          </w:p>
          <w:p w:rsidR="008C1486" w:rsidRPr="001B22EA" w:rsidRDefault="00DC75FB" w:rsidP="00103CC8">
            <w:pPr>
              <w:tabs>
                <w:tab w:val="clear" w:pos="794"/>
                <w:tab w:val="clear" w:pos="1191"/>
                <w:tab w:val="clear" w:pos="1588"/>
                <w:tab w:val="clear" w:pos="1985"/>
                <w:tab w:val="left" w:pos="1843"/>
              </w:tabs>
              <w:spacing w:line="240" w:lineRule="auto"/>
              <w:ind w:left="317" w:hanging="317"/>
              <w:rPr>
                <w:rFonts w:eastAsia="SimSun"/>
                <w:b/>
                <w:bCs/>
                <w:szCs w:val="24"/>
                <w:lang w:eastAsia="zh-CN"/>
              </w:rPr>
            </w:pPr>
            <w:r w:rsidRPr="00722C6B">
              <w:rPr>
                <w:b/>
                <w:bCs/>
                <w:lang w:eastAsia="zh-CN"/>
              </w:rPr>
              <w:t>–</w:t>
            </w:r>
            <w:r w:rsidRPr="00722C6B">
              <w:rPr>
                <w:b/>
                <w:bCs/>
                <w:lang w:eastAsia="zh-CN"/>
              </w:rPr>
              <w:tab/>
            </w:r>
            <w:r w:rsidR="00C43AD0">
              <w:rPr>
                <w:rFonts w:ascii="SimSun" w:cs="SimSun" w:hint="eastAsia"/>
                <w:b/>
                <w:bCs/>
                <w:lang w:eastAsia="zh-CN"/>
              </w:rPr>
              <w:t>建议批准</w:t>
            </w:r>
            <w:r w:rsidR="00103CC8">
              <w:rPr>
                <w:b/>
                <w:bCs/>
                <w:lang w:eastAsia="zh-CN"/>
              </w:rPr>
              <w:t>2</w:t>
            </w:r>
            <w:r w:rsidR="00C43AD0">
              <w:rPr>
                <w:rFonts w:ascii="SimSun" w:cs="SimSun" w:hint="eastAsia"/>
                <w:b/>
                <w:bCs/>
                <w:lang w:eastAsia="zh-CN"/>
              </w:rPr>
              <w:t>份</w:t>
            </w:r>
            <w:r w:rsidR="00C43AD0">
              <w:rPr>
                <w:b/>
                <w:bCs/>
                <w:lang w:eastAsia="zh-CN"/>
              </w:rPr>
              <w:t>ITU-R</w:t>
            </w:r>
            <w:r w:rsidR="00C43AD0">
              <w:rPr>
                <w:rFonts w:hint="eastAsia"/>
                <w:b/>
                <w:bCs/>
                <w:lang w:eastAsia="zh-CN"/>
              </w:rPr>
              <w:t>修订课题草案</w:t>
            </w: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1526" w:type="dxa"/>
            <w:shd w:val="clear" w:color="auto" w:fill="auto"/>
          </w:tcPr>
          <w:p w:rsidR="008C1486" w:rsidRPr="00334544" w:rsidRDefault="008C1486" w:rsidP="000D32D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9889" w:type="dxa"/>
            <w:gridSpan w:val="3"/>
            <w:shd w:val="clear" w:color="auto" w:fill="auto"/>
          </w:tcPr>
          <w:p w:rsidR="008C1486" w:rsidRPr="00334544" w:rsidRDefault="008C1486" w:rsidP="000D32D5">
            <w:pPr>
              <w:tabs>
                <w:tab w:val="clear" w:pos="1588"/>
                <w:tab w:val="left" w:pos="1560"/>
              </w:tabs>
              <w:spacing w:before="0" w:line="240" w:lineRule="auto"/>
              <w:jc w:val="left"/>
              <w:rPr>
                <w:szCs w:val="24"/>
                <w:lang w:eastAsia="zh-CN"/>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b/>
                <w:bCs/>
                <w:szCs w:val="24"/>
                <w:lang w:eastAsia="zh-CN"/>
              </w:rPr>
            </w:pPr>
          </w:p>
        </w:tc>
      </w:tr>
    </w:tbl>
    <w:p w:rsidR="00C43AD0" w:rsidRDefault="00C43AD0" w:rsidP="00392910">
      <w:pPr>
        <w:tabs>
          <w:tab w:val="clear" w:pos="794"/>
          <w:tab w:val="left" w:pos="567"/>
        </w:tabs>
        <w:spacing w:after="80"/>
        <w:ind w:firstLineChars="200" w:firstLine="480"/>
        <w:rPr>
          <w:lang w:eastAsia="zh-CN"/>
        </w:rPr>
      </w:pPr>
      <w:r>
        <w:rPr>
          <w:rFonts w:hint="eastAsia"/>
          <w:lang w:eastAsia="zh-CN"/>
        </w:rPr>
        <w:t>在</w:t>
      </w:r>
      <w:r>
        <w:rPr>
          <w:lang w:eastAsia="zh-CN"/>
        </w:rPr>
        <w:t>201</w:t>
      </w:r>
      <w:r w:rsidR="00103CC8">
        <w:rPr>
          <w:lang w:eastAsia="zh-CN"/>
        </w:rPr>
        <w:t>3</w:t>
      </w:r>
      <w:r>
        <w:rPr>
          <w:rFonts w:hint="eastAsia"/>
          <w:lang w:eastAsia="zh-CN"/>
        </w:rPr>
        <w:t>年</w:t>
      </w:r>
      <w:r w:rsidR="00103CC8">
        <w:rPr>
          <w:lang w:eastAsia="zh-CN"/>
        </w:rPr>
        <w:t>6</w:t>
      </w:r>
      <w:r>
        <w:rPr>
          <w:rFonts w:hint="eastAsia"/>
          <w:lang w:eastAsia="zh-CN"/>
        </w:rPr>
        <w:t>月</w:t>
      </w:r>
      <w:r w:rsidR="00F205F4">
        <w:rPr>
          <w:lang w:eastAsia="zh-CN"/>
        </w:rPr>
        <w:t>27</w:t>
      </w:r>
      <w:r>
        <w:rPr>
          <w:rFonts w:hint="eastAsia"/>
          <w:lang w:eastAsia="zh-CN"/>
        </w:rPr>
        <w:t>至</w:t>
      </w:r>
      <w:r w:rsidR="00103CC8">
        <w:rPr>
          <w:lang w:eastAsia="zh-CN"/>
        </w:rPr>
        <w:t>28</w:t>
      </w:r>
      <w:r>
        <w:rPr>
          <w:rFonts w:hint="eastAsia"/>
          <w:lang w:eastAsia="zh-CN"/>
        </w:rPr>
        <w:t>日召开的无线电通信第</w:t>
      </w:r>
      <w:r w:rsidR="00F205F4">
        <w:rPr>
          <w:lang w:eastAsia="zh-CN"/>
        </w:rPr>
        <w:t>3</w:t>
      </w:r>
      <w:r>
        <w:rPr>
          <w:rFonts w:hint="eastAsia"/>
          <w:lang w:eastAsia="zh-CN"/>
        </w:rPr>
        <w:t>研究组会议上，该研究组决定根据</w:t>
      </w:r>
      <w:r>
        <w:rPr>
          <w:lang w:eastAsia="zh-CN"/>
        </w:rPr>
        <w:b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.2</w:t>
      </w:r>
      <w:r>
        <w:rPr>
          <w:rFonts w:hint="eastAsia"/>
          <w:lang w:eastAsia="zh-CN"/>
        </w:rPr>
        <w:t>段以信函方式通过</w:t>
      </w:r>
      <w:r w:rsidR="00103CC8">
        <w:rPr>
          <w:lang w:eastAsia="zh-CN"/>
        </w:rPr>
        <w:t>2</w:t>
      </w:r>
      <w:r>
        <w:rPr>
          <w:rFonts w:hint="eastAsia"/>
          <w:lang w:eastAsia="zh-CN"/>
        </w:rPr>
        <w:t>份经修订的</w:t>
      </w:r>
      <w:r w:rsidR="00392910">
        <w:rPr>
          <w:rFonts w:hint="eastAsia"/>
          <w:lang w:eastAsia="zh-CN"/>
        </w:rPr>
        <w:t>课题</w:t>
      </w:r>
      <w:r>
        <w:rPr>
          <w:rFonts w:hint="eastAsia"/>
          <w:lang w:eastAsia="zh-CN"/>
        </w:rPr>
        <w:t>草案。</w:t>
      </w:r>
    </w:p>
    <w:p w:rsidR="00C43AD0" w:rsidRDefault="00C43AD0" w:rsidP="00103CC8">
      <w:pPr>
        <w:tabs>
          <w:tab w:val="clear" w:pos="794"/>
          <w:tab w:val="left" w:pos="567"/>
        </w:tabs>
        <w:spacing w:after="80"/>
        <w:ind w:firstLineChars="200" w:firstLine="480"/>
        <w:rPr>
          <w:lang w:eastAsia="zh-CN"/>
        </w:rPr>
      </w:pPr>
      <w:r>
        <w:rPr>
          <w:rFonts w:hint="eastAsia"/>
          <w:lang w:eastAsia="zh-CN"/>
        </w:rPr>
        <w:t>如同</w:t>
      </w:r>
      <w:r>
        <w:rPr>
          <w:lang w:eastAsia="zh-CN"/>
        </w:rPr>
        <w:t>201</w:t>
      </w:r>
      <w:r w:rsidR="00103CC8">
        <w:rPr>
          <w:lang w:eastAsia="zh-CN"/>
        </w:rPr>
        <w:t>3</w:t>
      </w:r>
      <w:r>
        <w:rPr>
          <w:rFonts w:hint="eastAsia"/>
          <w:lang w:eastAsia="zh-CN"/>
        </w:rPr>
        <w:t>年</w:t>
      </w:r>
      <w:r w:rsidR="00103CC8">
        <w:rPr>
          <w:lang w:eastAsia="zh-CN"/>
        </w:rPr>
        <w:t>7</w:t>
      </w:r>
      <w:r>
        <w:rPr>
          <w:rFonts w:hint="eastAsia"/>
          <w:lang w:eastAsia="zh-CN"/>
        </w:rPr>
        <w:t>月</w:t>
      </w:r>
      <w:r w:rsidR="00103CC8">
        <w:rPr>
          <w:lang w:eastAsia="zh-CN"/>
        </w:rPr>
        <w:t>12</w:t>
      </w:r>
      <w:r>
        <w:rPr>
          <w:rFonts w:hint="eastAsia"/>
          <w:lang w:eastAsia="zh-CN"/>
        </w:rPr>
        <w:t>日</w:t>
      </w:r>
      <w:r w:rsidRPr="00A74495">
        <w:rPr>
          <w:lang w:eastAsia="zh-CN"/>
        </w:rPr>
        <w:t>CACE/</w:t>
      </w:r>
      <w:r w:rsidR="00103CC8">
        <w:rPr>
          <w:lang w:eastAsia="zh-CN"/>
        </w:rPr>
        <w:t>621</w:t>
      </w:r>
      <w:r w:rsidRPr="00A74495">
        <w:rPr>
          <w:rFonts w:hint="eastAsia"/>
          <w:lang w:eastAsia="zh-CN"/>
        </w:rPr>
        <w:t>号</w:t>
      </w:r>
      <w:r w:rsidRPr="00A74495">
        <w:rPr>
          <w:rFonts w:hAnsi="SimSun" w:hint="eastAsia"/>
          <w:lang w:eastAsia="zh-CN"/>
        </w:rPr>
        <w:t>行政通函</w:t>
      </w:r>
      <w:r>
        <w:rPr>
          <w:rFonts w:hint="eastAsia"/>
          <w:lang w:eastAsia="zh-CN"/>
        </w:rPr>
        <w:t>所述，该课题的磋商期将至</w:t>
      </w:r>
      <w:r>
        <w:rPr>
          <w:lang w:eastAsia="zh-CN"/>
        </w:rPr>
        <w:t>201</w:t>
      </w:r>
      <w:r w:rsidR="00103CC8">
        <w:rPr>
          <w:lang w:eastAsia="zh-CN"/>
        </w:rPr>
        <w:t>3</w:t>
      </w:r>
      <w:r>
        <w:rPr>
          <w:rFonts w:hint="eastAsia"/>
          <w:lang w:eastAsia="zh-CN"/>
        </w:rPr>
        <w:t>年</w:t>
      </w:r>
      <w:r w:rsidR="00103CC8">
        <w:rPr>
          <w:lang w:eastAsia="zh-CN"/>
        </w:rPr>
        <w:t>9</w:t>
      </w:r>
      <w:r>
        <w:rPr>
          <w:rFonts w:hint="eastAsia"/>
          <w:lang w:eastAsia="zh-CN"/>
        </w:rPr>
        <w:t>月</w:t>
      </w:r>
      <w:r w:rsidR="00103CC8">
        <w:rPr>
          <w:lang w:eastAsia="zh-CN"/>
        </w:rPr>
        <w:t>12</w:t>
      </w:r>
      <w:r>
        <w:rPr>
          <w:rFonts w:hint="eastAsia"/>
          <w:lang w:eastAsia="zh-CN"/>
        </w:rPr>
        <w:t>日截止。</w:t>
      </w:r>
    </w:p>
    <w:p w:rsidR="00C43AD0" w:rsidRDefault="00C43AD0" w:rsidP="00392910">
      <w:pPr>
        <w:ind w:firstLineChars="200" w:firstLine="480"/>
        <w:rPr>
          <w:lang w:eastAsia="zh-CN"/>
        </w:rPr>
      </w:pPr>
      <w:r>
        <w:rPr>
          <w:rFonts w:hint="eastAsia"/>
          <w:lang w:eastAsia="zh-CN"/>
        </w:rPr>
        <w:t>鉴于第</w:t>
      </w:r>
      <w:r w:rsidR="00103CC8">
        <w:rPr>
          <w:lang w:eastAsia="zh-CN"/>
        </w:rPr>
        <w:t>3</w:t>
      </w:r>
      <w:r>
        <w:rPr>
          <w:rFonts w:hint="eastAsia"/>
          <w:lang w:eastAsia="zh-CN"/>
        </w:rPr>
        <w:t>研究组现已通过该课题，因而将采用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3.1.2</w:t>
      </w:r>
      <w:r>
        <w:rPr>
          <w:rFonts w:hint="eastAsia"/>
          <w:lang w:eastAsia="zh-CN"/>
        </w:rPr>
        <w:t>段的批准程序。</w:t>
      </w:r>
      <w:r w:rsidR="00103CC8" w:rsidRPr="00625ABE">
        <w:rPr>
          <w:rFonts w:asciiTheme="minorHAnsi" w:hAnsiTheme="minorHAnsi" w:cstheme="minorHAnsi" w:hint="eastAsia"/>
          <w:szCs w:val="24"/>
          <w:lang w:val="en-GB" w:eastAsia="zh-CN"/>
        </w:rPr>
        <w:t>本函附件附上</w:t>
      </w:r>
      <w:r w:rsidR="00103CC8" w:rsidRPr="00625ABE">
        <w:rPr>
          <w:rFonts w:asciiTheme="minorHAnsi" w:hAnsiTheme="minorHAnsi" w:cstheme="minorHAnsi"/>
          <w:szCs w:val="24"/>
          <w:lang w:val="en-GB" w:eastAsia="zh-CN"/>
        </w:rPr>
        <w:t>ITU-R</w:t>
      </w:r>
      <w:r w:rsidR="00103CC8" w:rsidRPr="00625ABE">
        <w:rPr>
          <w:rFonts w:asciiTheme="minorHAnsi" w:hAnsiTheme="minorHAnsi" w:cstheme="minorHAnsi" w:hint="eastAsia"/>
          <w:szCs w:val="24"/>
          <w:lang w:val="en-GB" w:eastAsia="zh-CN"/>
        </w:rPr>
        <w:t>该课题草案，供贵方参考</w:t>
      </w:r>
      <w:r w:rsidR="00392910">
        <w:rPr>
          <w:rFonts w:asciiTheme="minorHAnsi" w:hAnsiTheme="minorHAnsi" w:cstheme="minorHAnsi" w:hint="eastAsia"/>
          <w:szCs w:val="24"/>
          <w:lang w:val="en-GB" w:eastAsia="zh-CN"/>
        </w:rPr>
        <w:t>（附件</w:t>
      </w:r>
      <w:r w:rsidR="00392910">
        <w:rPr>
          <w:rFonts w:asciiTheme="minorHAnsi" w:hAnsiTheme="minorHAnsi" w:cstheme="minorHAnsi" w:hint="eastAsia"/>
          <w:szCs w:val="24"/>
          <w:lang w:val="en-GB" w:eastAsia="zh-CN"/>
        </w:rPr>
        <w:t>1</w:t>
      </w:r>
      <w:r w:rsidR="00392910">
        <w:rPr>
          <w:rFonts w:asciiTheme="minorHAnsi" w:hAnsiTheme="minorHAnsi" w:cstheme="minorHAnsi" w:hint="eastAsia"/>
          <w:szCs w:val="24"/>
          <w:lang w:val="en-GB" w:eastAsia="zh-CN"/>
        </w:rPr>
        <w:t>和</w:t>
      </w:r>
      <w:r w:rsidR="00392910">
        <w:rPr>
          <w:rFonts w:asciiTheme="minorHAnsi" w:hAnsiTheme="minorHAnsi" w:cstheme="minorHAnsi" w:hint="eastAsia"/>
          <w:szCs w:val="24"/>
          <w:lang w:val="en-GB" w:eastAsia="zh-CN"/>
        </w:rPr>
        <w:t>2</w:t>
      </w:r>
      <w:r w:rsidR="00392910">
        <w:rPr>
          <w:rFonts w:asciiTheme="minorHAnsi" w:hAnsiTheme="minorHAnsi" w:cstheme="minorHAnsi" w:hint="eastAsia"/>
          <w:szCs w:val="24"/>
          <w:lang w:val="en-GB" w:eastAsia="zh-CN"/>
        </w:rPr>
        <w:t>）</w:t>
      </w:r>
      <w:r w:rsidR="00392910" w:rsidRPr="00625ABE">
        <w:rPr>
          <w:rFonts w:asciiTheme="minorHAnsi" w:hAnsiTheme="minorHAnsi" w:cstheme="minorHAnsi" w:hint="eastAsia"/>
          <w:szCs w:val="24"/>
          <w:lang w:val="en-GB" w:eastAsia="zh-CN"/>
        </w:rPr>
        <w:t>。</w:t>
      </w:r>
    </w:p>
    <w:p w:rsidR="00C43AD0" w:rsidRDefault="00C43AD0" w:rsidP="00103CC8">
      <w:pPr>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1-6</w:t>
      </w:r>
      <w:r>
        <w:rPr>
          <w:rFonts w:hint="eastAsia"/>
          <w:lang w:eastAsia="zh-CN"/>
        </w:rPr>
        <w:t>号决议第</w:t>
      </w:r>
      <w:r>
        <w:rPr>
          <w:lang w:eastAsia="zh-CN"/>
        </w:rPr>
        <w:t>3.1.2</w:t>
      </w:r>
      <w:r>
        <w:rPr>
          <w:rFonts w:hint="eastAsia"/>
          <w:lang w:eastAsia="zh-CN"/>
        </w:rPr>
        <w:t>段的条款，请成员国在</w:t>
      </w:r>
      <w:r w:rsidRPr="00CE7596">
        <w:rPr>
          <w:u w:val="single"/>
          <w:lang w:eastAsia="zh-CN"/>
        </w:rPr>
        <w:t>201</w:t>
      </w:r>
      <w:r w:rsidR="00103CC8" w:rsidRPr="00CE7596">
        <w:rPr>
          <w:u w:val="single"/>
          <w:lang w:eastAsia="zh-CN"/>
        </w:rPr>
        <w:t>3</w:t>
      </w:r>
      <w:r w:rsidRPr="00CE7596">
        <w:rPr>
          <w:rFonts w:hint="eastAsia"/>
          <w:u w:val="single"/>
          <w:lang w:eastAsia="zh-CN"/>
        </w:rPr>
        <w:t>年</w:t>
      </w:r>
      <w:r w:rsidR="00103CC8" w:rsidRPr="00CE7596">
        <w:rPr>
          <w:u w:val="single"/>
          <w:lang w:eastAsia="zh-CN"/>
        </w:rPr>
        <w:t>11</w:t>
      </w:r>
      <w:r w:rsidRPr="00CE7596">
        <w:rPr>
          <w:rFonts w:hint="eastAsia"/>
          <w:u w:val="single"/>
          <w:lang w:eastAsia="zh-CN"/>
        </w:rPr>
        <w:t>月</w:t>
      </w:r>
      <w:r w:rsidR="00103CC8" w:rsidRPr="00CE7596">
        <w:rPr>
          <w:u w:val="single"/>
          <w:lang w:eastAsia="zh-CN"/>
        </w:rPr>
        <w:t>20</w:t>
      </w:r>
      <w:r w:rsidRPr="00CE7596">
        <w:rPr>
          <w:rFonts w:hint="eastAsia"/>
          <w:u w:val="single"/>
          <w:lang w:eastAsia="zh-CN"/>
        </w:rPr>
        <w:t>日</w:t>
      </w:r>
      <w:r>
        <w:rPr>
          <w:rFonts w:hint="eastAsia"/>
          <w:lang w:eastAsia="zh-CN"/>
        </w:rPr>
        <w:t>之前将是否批准上述建议的意见通知秘书处</w:t>
      </w:r>
      <w:r>
        <w:rPr>
          <w:lang w:eastAsia="zh-CN"/>
        </w:rPr>
        <w:t xml:space="preserve"> (</w:t>
      </w:r>
      <w:hyperlink r:id="rId9" w:history="1">
        <w:r>
          <w:rPr>
            <w:rStyle w:val="Hyperlink"/>
            <w:lang w:eastAsia="zh-CN"/>
          </w:rPr>
          <w:t>brsgd@itu.int</w:t>
        </w:r>
      </w:hyperlink>
      <w:r>
        <w:rPr>
          <w:lang w:eastAsia="zh-CN"/>
        </w:rPr>
        <w:t xml:space="preserve">) </w:t>
      </w:r>
      <w:r>
        <w:rPr>
          <w:rFonts w:hint="eastAsia"/>
          <w:lang w:eastAsia="zh-CN"/>
        </w:rPr>
        <w:t>。</w:t>
      </w:r>
    </w:p>
    <w:p w:rsidR="000376AA" w:rsidRDefault="00C43AD0" w:rsidP="00C43AD0">
      <w:pPr>
        <w:ind w:firstLineChars="200" w:firstLine="480"/>
        <w:rPr>
          <w:lang w:val="en-GB" w:eastAsia="zh-CN"/>
        </w:rPr>
      </w:pPr>
      <w:r>
        <w:rPr>
          <w:rFonts w:hint="eastAsia"/>
          <w:lang w:eastAsia="zh-CN"/>
        </w:rPr>
        <w:t>如有成员国反对该课题草案的批准，请向主任或研究组主席阐述反对的原因。</w:t>
      </w:r>
    </w:p>
    <w:p w:rsidR="00392910" w:rsidRDefault="00392910">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bookmarkStart w:id="0" w:name="_GoBack"/>
      <w:bookmarkEnd w:id="0"/>
    </w:p>
    <w:p w:rsidR="009C1F82" w:rsidRPr="009C1F82" w:rsidRDefault="009C1F82" w:rsidP="009C1F82">
      <w:pPr>
        <w:ind w:firstLineChars="200" w:firstLine="480"/>
        <w:rPr>
          <w:lang w:val="en-GB" w:eastAsia="zh-CN"/>
        </w:rPr>
      </w:pPr>
      <w:r>
        <w:rPr>
          <w:rFonts w:hint="eastAsia"/>
          <w:lang w:eastAsia="zh-CN"/>
        </w:rPr>
        <w:lastRenderedPageBreak/>
        <w:t>上述截止日期后，将通过一份行政通函通报此次协商的结果。获得批准的课题将尽快公布。（见：</w:t>
      </w:r>
      <w:hyperlink r:id="rId10" w:history="1">
        <w:r w:rsidRPr="00130372">
          <w:rPr>
            <w:rStyle w:val="Hyperlink"/>
            <w:rFonts w:asciiTheme="minorHAnsi" w:hAnsiTheme="minorHAnsi" w:cstheme="minorHAnsi"/>
            <w:szCs w:val="24"/>
            <w:lang w:val="en-GB" w:eastAsia="zh-CN"/>
          </w:rPr>
          <w:t>http://www.itu.int/ITU-R/go/que-rsg3/en</w:t>
        </w:r>
      </w:hyperlink>
      <w:r>
        <w:rPr>
          <w:rFonts w:hint="eastAsia"/>
          <w:lang w:eastAsia="zh-CN"/>
        </w:rPr>
        <w:t>）。</w:t>
      </w:r>
    </w:p>
    <w:p w:rsidR="000376AA" w:rsidRPr="001D7223" w:rsidRDefault="000376AA" w:rsidP="006D5D9E">
      <w:pPr>
        <w:tabs>
          <w:tab w:val="clear" w:pos="794"/>
          <w:tab w:val="clear" w:pos="1191"/>
          <w:tab w:val="clear" w:pos="1588"/>
          <w:tab w:val="clear" w:pos="1985"/>
          <w:tab w:val="center" w:pos="7088"/>
        </w:tabs>
        <w:spacing w:before="1440"/>
        <w:jc w:val="left"/>
        <w:rPr>
          <w:rFonts w:asciiTheme="minorHAnsi" w:hAnsiTheme="minorHAnsi" w:cstheme="minorHAnsi"/>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sidR="004A3407">
        <w:rPr>
          <w:color w:val="000000"/>
          <w:sz w:val="20"/>
          <w:lang w:eastAsia="zh-CN"/>
        </w:rPr>
        <w:t>•</w:t>
      </w:r>
      <w:r w:rsidRPr="007B3155">
        <w:rPr>
          <w:rFonts w:hint="eastAsia"/>
          <w:szCs w:val="24"/>
          <w:lang w:eastAsia="zh-CN"/>
        </w:rPr>
        <w:t>朗西</w:t>
      </w:r>
    </w:p>
    <w:p w:rsidR="006D5D9E" w:rsidRDefault="006D5D9E" w:rsidP="006D5D9E">
      <w:pPr>
        <w:tabs>
          <w:tab w:val="left" w:pos="6237"/>
        </w:tabs>
        <w:spacing w:before="960"/>
        <w:rPr>
          <w:b/>
          <w:lang w:eastAsia="zh-CN"/>
        </w:rPr>
      </w:pPr>
    </w:p>
    <w:p w:rsidR="000376AA" w:rsidRDefault="00266C0A" w:rsidP="006D5D9E">
      <w:pPr>
        <w:tabs>
          <w:tab w:val="left" w:pos="6237"/>
        </w:tabs>
        <w:spacing w:before="960"/>
        <w:rPr>
          <w:bCs/>
          <w:lang w:val="en-GB" w:eastAsia="zh-CN"/>
        </w:rPr>
      </w:pPr>
      <w:r>
        <w:rPr>
          <w:rFonts w:hint="eastAsia"/>
          <w:b/>
          <w:lang w:eastAsia="zh-CN"/>
        </w:rPr>
        <w:t>附件：</w:t>
      </w:r>
      <w:r w:rsidR="00C43AD0">
        <w:rPr>
          <w:bCs/>
          <w:lang w:eastAsia="zh-CN"/>
        </w:rPr>
        <w:t>2</w:t>
      </w:r>
      <w:r w:rsidRPr="00266C0A">
        <w:rPr>
          <w:rFonts w:hint="eastAsia"/>
          <w:bCs/>
          <w:lang w:eastAsia="zh-CN"/>
        </w:rPr>
        <w:t>件</w:t>
      </w:r>
    </w:p>
    <w:p w:rsidR="00103CC8" w:rsidRDefault="00392910" w:rsidP="00B10EE4">
      <w:pPr>
        <w:tabs>
          <w:tab w:val="left" w:pos="6237"/>
        </w:tabs>
        <w:rPr>
          <w:lang w:val="en-GB" w:eastAsia="zh-CN"/>
        </w:rPr>
      </w:pPr>
      <w:r w:rsidRPr="00392910">
        <w:rPr>
          <w:b/>
          <w:lang w:val="en-GB" w:eastAsia="zh-CN"/>
        </w:rPr>
        <w:t>–</w:t>
      </w:r>
      <w:r>
        <w:rPr>
          <w:rFonts w:hint="eastAsia"/>
          <w:b/>
          <w:lang w:val="en-GB" w:eastAsia="zh-CN"/>
        </w:rPr>
        <w:tab/>
      </w:r>
      <w:r w:rsidR="00C43AD0" w:rsidRPr="00A94A95">
        <w:rPr>
          <w:bCs/>
          <w:lang w:val="en-GB" w:eastAsia="zh-CN"/>
        </w:rPr>
        <w:t>2</w:t>
      </w:r>
      <w:r w:rsidR="00C43AD0">
        <w:rPr>
          <w:rFonts w:hint="eastAsia"/>
          <w:lang w:eastAsia="zh-CN"/>
        </w:rPr>
        <w:t>份经修订的</w:t>
      </w:r>
      <w:r w:rsidR="00B10EE4">
        <w:rPr>
          <w:rFonts w:hint="eastAsia"/>
          <w:lang w:eastAsia="zh-CN"/>
        </w:rPr>
        <w:t>课题</w:t>
      </w:r>
      <w:r w:rsidR="00C43AD0">
        <w:rPr>
          <w:rFonts w:hint="eastAsia"/>
          <w:lang w:eastAsia="zh-CN"/>
        </w:rPr>
        <w:t>草案</w:t>
      </w:r>
    </w:p>
    <w:p w:rsidR="006D5D9E" w:rsidRDefault="006D5D9E" w:rsidP="00C43AD0">
      <w:pPr>
        <w:tabs>
          <w:tab w:val="left" w:pos="6237"/>
        </w:tabs>
        <w:rPr>
          <w:b/>
          <w:bCs/>
          <w:sz w:val="16"/>
          <w:lang w:val="en-GB" w:eastAsia="zh-CN"/>
        </w:rPr>
      </w:pPr>
    </w:p>
    <w:p w:rsidR="006D5D9E" w:rsidRDefault="006D5D9E" w:rsidP="00C43AD0">
      <w:pPr>
        <w:tabs>
          <w:tab w:val="left" w:pos="6237"/>
        </w:tabs>
        <w:rPr>
          <w:b/>
          <w:bCs/>
          <w:sz w:val="16"/>
          <w:lang w:val="en-GB" w:eastAsia="zh-CN"/>
        </w:rPr>
      </w:pPr>
    </w:p>
    <w:p w:rsidR="006D5D9E" w:rsidRDefault="006D5D9E" w:rsidP="00C43AD0">
      <w:pPr>
        <w:tabs>
          <w:tab w:val="left" w:pos="6237"/>
        </w:tabs>
        <w:rPr>
          <w:b/>
          <w:bCs/>
          <w:sz w:val="16"/>
          <w:lang w:val="en-GB" w:eastAsia="zh-CN"/>
        </w:rPr>
      </w:pPr>
    </w:p>
    <w:p w:rsidR="006D5D9E" w:rsidRDefault="006D5D9E" w:rsidP="00C43AD0">
      <w:pPr>
        <w:tabs>
          <w:tab w:val="left" w:pos="6237"/>
        </w:tabs>
        <w:rPr>
          <w:b/>
          <w:bCs/>
          <w:sz w:val="16"/>
          <w:lang w:val="en-GB" w:eastAsia="zh-CN"/>
        </w:rPr>
      </w:pPr>
    </w:p>
    <w:p w:rsidR="004D2975" w:rsidRDefault="004D2975" w:rsidP="00C43AD0">
      <w:pPr>
        <w:tabs>
          <w:tab w:val="left" w:pos="6237"/>
        </w:tabs>
        <w:rPr>
          <w:b/>
          <w:bCs/>
          <w:sz w:val="16"/>
          <w:lang w:val="en-GB" w:eastAsia="zh-CN"/>
        </w:rPr>
      </w:pPr>
    </w:p>
    <w:p w:rsidR="00C43AD0" w:rsidRPr="00880D9E" w:rsidRDefault="00C43AD0" w:rsidP="004D2975">
      <w:pPr>
        <w:tabs>
          <w:tab w:val="left" w:pos="6237"/>
        </w:tabs>
        <w:spacing w:after="120"/>
        <w:rPr>
          <w:b/>
          <w:bCs/>
          <w:sz w:val="16"/>
          <w:lang w:eastAsia="zh-CN"/>
        </w:rPr>
      </w:pPr>
      <w:r w:rsidRPr="00880D9E">
        <w:rPr>
          <w:rFonts w:hint="eastAsia"/>
          <w:b/>
          <w:bCs/>
          <w:sz w:val="16"/>
          <w:lang w:eastAsia="zh-CN"/>
        </w:rPr>
        <w:t>分发：</w:t>
      </w:r>
    </w:p>
    <w:p w:rsidR="00C43AD0" w:rsidRPr="003844CB" w:rsidRDefault="00C43AD0" w:rsidP="004D2975">
      <w:pPr>
        <w:tabs>
          <w:tab w:val="left" w:pos="567"/>
          <w:tab w:val="left" w:pos="6237"/>
        </w:tabs>
        <w:spacing w:before="20" w:after="20" w:line="240" w:lineRule="auto"/>
        <w:rPr>
          <w:rFonts w:asciiTheme="minorHAnsi" w:hAnsiTheme="minorHAnsi"/>
          <w:sz w:val="16"/>
          <w:lang w:eastAsia="zh-CN"/>
        </w:rPr>
      </w:pPr>
      <w:r w:rsidRPr="003844CB">
        <w:rPr>
          <w:rFonts w:asciiTheme="minorHAnsi" w:hAnsiTheme="minorHAnsi"/>
          <w:sz w:val="16"/>
          <w:lang w:eastAsia="zh-CN"/>
        </w:rPr>
        <w:t>–</w:t>
      </w:r>
      <w:r w:rsidRPr="003844CB">
        <w:rPr>
          <w:rFonts w:asciiTheme="minorHAnsi" w:hAnsiTheme="minorHAnsi"/>
          <w:sz w:val="16"/>
          <w:lang w:eastAsia="zh-CN"/>
        </w:rPr>
        <w:tab/>
      </w:r>
      <w:r w:rsidRPr="003844CB">
        <w:rPr>
          <w:rFonts w:asciiTheme="minorHAnsi" w:hAnsiTheme="minorHAnsi"/>
          <w:sz w:val="16"/>
          <w:lang w:eastAsia="zh-CN"/>
        </w:rPr>
        <w:t>国际电联各成员国主管部门和参加无线电通信第</w:t>
      </w:r>
      <w:r w:rsidR="00392910" w:rsidRPr="003844CB">
        <w:rPr>
          <w:rFonts w:asciiTheme="minorHAnsi" w:hAnsiTheme="minorHAnsi"/>
          <w:sz w:val="16"/>
          <w:lang w:eastAsia="zh-CN"/>
        </w:rPr>
        <w:t>3</w:t>
      </w:r>
      <w:r w:rsidRPr="003844CB">
        <w:rPr>
          <w:rFonts w:asciiTheme="minorHAnsi" w:hAnsiTheme="minorHAnsi"/>
          <w:sz w:val="16"/>
          <w:lang w:eastAsia="zh-CN"/>
        </w:rPr>
        <w:t>研究组工作的无线电通信部门部门成员</w:t>
      </w:r>
    </w:p>
    <w:p w:rsidR="00C43AD0" w:rsidRPr="003844CB" w:rsidRDefault="00C43AD0" w:rsidP="004D2975">
      <w:pPr>
        <w:tabs>
          <w:tab w:val="left" w:pos="567"/>
          <w:tab w:val="left" w:pos="6237"/>
        </w:tabs>
        <w:spacing w:before="20" w:after="20" w:line="240" w:lineRule="auto"/>
        <w:rPr>
          <w:rFonts w:asciiTheme="minorHAnsi" w:hAnsiTheme="minorHAnsi"/>
          <w:sz w:val="16"/>
          <w:lang w:eastAsia="zh-CN"/>
        </w:rPr>
      </w:pPr>
      <w:r w:rsidRPr="003844CB">
        <w:rPr>
          <w:rFonts w:asciiTheme="minorHAnsi" w:hAnsiTheme="minorHAnsi"/>
          <w:sz w:val="16"/>
          <w:lang w:eastAsia="zh-CN"/>
        </w:rPr>
        <w:t>–</w:t>
      </w:r>
      <w:r w:rsidRPr="003844CB">
        <w:rPr>
          <w:rFonts w:asciiTheme="minorHAnsi" w:hAnsiTheme="minorHAnsi"/>
          <w:sz w:val="16"/>
          <w:lang w:eastAsia="zh-CN"/>
        </w:rPr>
        <w:tab/>
      </w:r>
      <w:r w:rsidRPr="003844CB">
        <w:rPr>
          <w:rFonts w:asciiTheme="minorHAnsi" w:hAnsiTheme="minorHAnsi"/>
          <w:sz w:val="16"/>
          <w:lang w:eastAsia="zh-CN"/>
        </w:rPr>
        <w:t>参加无线电通信第</w:t>
      </w:r>
      <w:r w:rsidR="00392910" w:rsidRPr="003844CB">
        <w:rPr>
          <w:rFonts w:asciiTheme="minorHAnsi" w:hAnsiTheme="minorHAnsi"/>
          <w:sz w:val="16"/>
          <w:lang w:eastAsia="zh-CN"/>
        </w:rPr>
        <w:t>3</w:t>
      </w:r>
      <w:r w:rsidRPr="003844CB">
        <w:rPr>
          <w:rFonts w:asciiTheme="minorHAnsi" w:hAnsiTheme="minorHAnsi"/>
          <w:sz w:val="16"/>
          <w:lang w:eastAsia="zh-CN"/>
        </w:rPr>
        <w:t>研究组工作</w:t>
      </w:r>
      <w:r w:rsidRPr="003844CB">
        <w:rPr>
          <w:rFonts w:asciiTheme="minorHAnsi" w:hAnsiTheme="minorHAnsi" w:cstheme="majorBidi"/>
          <w:sz w:val="16"/>
          <w:lang w:eastAsia="zh-CN"/>
        </w:rPr>
        <w:t>的</w:t>
      </w:r>
      <w:r w:rsidRPr="003844CB">
        <w:rPr>
          <w:rFonts w:asciiTheme="minorHAnsi" w:hAnsiTheme="minorHAnsi" w:cstheme="majorBidi"/>
          <w:sz w:val="16"/>
          <w:lang w:eastAsia="zh-CN"/>
        </w:rPr>
        <w:t>ITU-R</w:t>
      </w:r>
      <w:r w:rsidRPr="003844CB">
        <w:rPr>
          <w:rFonts w:asciiTheme="minorHAnsi" w:hAnsiTheme="minorHAnsi"/>
          <w:sz w:val="16"/>
          <w:lang w:eastAsia="zh-CN"/>
        </w:rPr>
        <w:t>部门准成员</w:t>
      </w:r>
    </w:p>
    <w:p w:rsidR="00C43AD0" w:rsidRPr="003844CB" w:rsidRDefault="00C43AD0" w:rsidP="004D2975">
      <w:pPr>
        <w:tabs>
          <w:tab w:val="left" w:pos="567"/>
          <w:tab w:val="left" w:pos="6237"/>
        </w:tabs>
        <w:spacing w:before="20" w:after="20" w:line="240" w:lineRule="auto"/>
        <w:rPr>
          <w:rFonts w:asciiTheme="minorHAnsi" w:hAnsiTheme="minorHAnsi"/>
          <w:sz w:val="16"/>
          <w:lang w:eastAsia="zh-CN"/>
        </w:rPr>
      </w:pPr>
      <w:r w:rsidRPr="003844CB">
        <w:rPr>
          <w:rFonts w:asciiTheme="minorHAnsi" w:hAnsiTheme="minorHAnsi"/>
          <w:sz w:val="16"/>
          <w:lang w:eastAsia="zh-CN"/>
        </w:rPr>
        <w:t>–</w:t>
      </w:r>
      <w:r w:rsidRPr="003844CB">
        <w:rPr>
          <w:rFonts w:asciiTheme="minorHAnsi" w:hAnsiTheme="minorHAnsi"/>
          <w:sz w:val="16"/>
          <w:lang w:eastAsia="zh-CN"/>
        </w:rPr>
        <w:tab/>
      </w:r>
      <w:r w:rsidRPr="003844CB">
        <w:rPr>
          <w:rFonts w:asciiTheme="minorHAnsi" w:hAnsiTheme="minorHAnsi"/>
          <w:sz w:val="16"/>
          <w:lang w:eastAsia="zh-CN"/>
        </w:rPr>
        <w:t>无线电通信各研究组及规则</w:t>
      </w:r>
      <w:r w:rsidRPr="003844CB">
        <w:rPr>
          <w:rFonts w:asciiTheme="minorHAnsi" w:hAnsiTheme="minorHAnsi"/>
          <w:sz w:val="16"/>
          <w:lang w:eastAsia="zh-CN"/>
        </w:rPr>
        <w:t>/</w:t>
      </w:r>
      <w:r w:rsidRPr="003844CB">
        <w:rPr>
          <w:rFonts w:asciiTheme="minorHAnsi" w:hAnsiTheme="minorHAnsi"/>
          <w:sz w:val="16"/>
          <w:lang w:eastAsia="zh-CN"/>
        </w:rPr>
        <w:t>程序问题特别委员会的正副主席</w:t>
      </w:r>
    </w:p>
    <w:p w:rsidR="00C43AD0" w:rsidRPr="003844CB" w:rsidRDefault="00C43AD0" w:rsidP="004D2975">
      <w:pPr>
        <w:tabs>
          <w:tab w:val="left" w:pos="567"/>
          <w:tab w:val="left" w:pos="6237"/>
        </w:tabs>
        <w:spacing w:before="20" w:after="20" w:line="240" w:lineRule="auto"/>
        <w:rPr>
          <w:rFonts w:asciiTheme="minorHAnsi" w:hAnsiTheme="minorHAnsi"/>
          <w:sz w:val="16"/>
          <w:lang w:eastAsia="zh-CN"/>
        </w:rPr>
      </w:pPr>
      <w:r w:rsidRPr="003844CB">
        <w:rPr>
          <w:rFonts w:asciiTheme="minorHAnsi" w:hAnsiTheme="minorHAnsi"/>
          <w:sz w:val="16"/>
          <w:lang w:eastAsia="zh-CN"/>
        </w:rPr>
        <w:t>–</w:t>
      </w:r>
      <w:r w:rsidRPr="003844CB">
        <w:rPr>
          <w:rFonts w:asciiTheme="minorHAnsi" w:hAnsiTheme="minorHAnsi"/>
          <w:sz w:val="16"/>
          <w:lang w:eastAsia="zh-CN"/>
        </w:rPr>
        <w:tab/>
      </w:r>
      <w:r w:rsidRPr="003844CB">
        <w:rPr>
          <w:rFonts w:asciiTheme="minorHAnsi" w:hAnsiTheme="minorHAnsi"/>
          <w:sz w:val="16"/>
          <w:lang w:eastAsia="zh-CN"/>
        </w:rPr>
        <w:t>大会筹备会议正副主席</w:t>
      </w:r>
    </w:p>
    <w:p w:rsidR="00C43AD0" w:rsidRPr="003844CB" w:rsidRDefault="00C43AD0" w:rsidP="004D2975">
      <w:pPr>
        <w:tabs>
          <w:tab w:val="left" w:pos="567"/>
          <w:tab w:val="left" w:pos="6237"/>
        </w:tabs>
        <w:spacing w:before="20" w:after="20" w:line="240" w:lineRule="auto"/>
        <w:rPr>
          <w:rFonts w:asciiTheme="minorHAnsi" w:hAnsiTheme="minorHAnsi"/>
          <w:sz w:val="16"/>
          <w:lang w:eastAsia="zh-CN"/>
        </w:rPr>
      </w:pPr>
      <w:r w:rsidRPr="003844CB">
        <w:rPr>
          <w:rFonts w:asciiTheme="minorHAnsi" w:hAnsiTheme="minorHAnsi"/>
          <w:sz w:val="16"/>
          <w:lang w:eastAsia="zh-CN"/>
        </w:rPr>
        <w:t>–</w:t>
      </w:r>
      <w:r w:rsidRPr="003844CB">
        <w:rPr>
          <w:rFonts w:asciiTheme="minorHAnsi" w:hAnsiTheme="minorHAnsi"/>
          <w:sz w:val="16"/>
          <w:lang w:eastAsia="zh-CN"/>
        </w:rPr>
        <w:tab/>
      </w:r>
      <w:r w:rsidRPr="003844CB">
        <w:rPr>
          <w:rFonts w:asciiTheme="minorHAnsi" w:hAnsiTheme="minorHAnsi"/>
          <w:sz w:val="16"/>
          <w:lang w:eastAsia="zh-CN"/>
        </w:rPr>
        <w:t>无线电规则委员会委员</w:t>
      </w:r>
    </w:p>
    <w:p w:rsidR="000376AA" w:rsidRPr="007947D0" w:rsidRDefault="00C43AD0" w:rsidP="004D2975">
      <w:pPr>
        <w:numPr>
          <w:ilvl w:val="0"/>
          <w:numId w:val="3"/>
        </w:numPr>
        <w:tabs>
          <w:tab w:val="left" w:pos="567"/>
          <w:tab w:val="left" w:pos="6237"/>
        </w:tabs>
        <w:spacing w:before="20" w:after="20" w:line="240" w:lineRule="auto"/>
        <w:ind w:hanging="930"/>
        <w:jc w:val="left"/>
        <w:rPr>
          <w:sz w:val="18"/>
          <w:szCs w:val="18"/>
          <w:lang w:eastAsia="zh-CN"/>
        </w:rPr>
      </w:pPr>
      <w:r w:rsidRPr="003844CB">
        <w:rPr>
          <w:rFonts w:asciiTheme="minorHAnsi" w:hAnsiTheme="minorHAnsi"/>
          <w:sz w:val="16"/>
          <w:lang w:eastAsia="zh-CN"/>
        </w:rPr>
        <w:t>国际电联秘书长、电信标准化局主任、电信发展局主任</w:t>
      </w:r>
    </w:p>
    <w:p w:rsidR="00C43AD0" w:rsidRDefault="00C43AD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n-GB" w:eastAsia="zh-CN"/>
        </w:rPr>
      </w:pPr>
      <w:r>
        <w:rPr>
          <w:rFonts w:asciiTheme="majorBidi" w:hAnsiTheme="majorBidi" w:cstheme="majorBidi"/>
          <w:lang w:eastAsia="zh-CN"/>
        </w:rPr>
        <w:br w:type="page"/>
      </w:r>
    </w:p>
    <w:p w:rsidR="00C43AD0" w:rsidRPr="00B82CE7" w:rsidRDefault="00C43AD0" w:rsidP="00C43AD0">
      <w:pPr>
        <w:pStyle w:val="AnnexNotitle0"/>
        <w:rPr>
          <w:rFonts w:ascii="Calibri" w:eastAsia="SimSun" w:hAnsi="Calibri" w:cs="Calibri"/>
          <w:lang w:eastAsia="zh-CN"/>
        </w:rPr>
      </w:pPr>
      <w:r w:rsidRPr="00B82CE7">
        <w:rPr>
          <w:rFonts w:ascii="Calibri" w:eastAsia="SimSun" w:hAnsi="Calibri" w:cs="Calibri" w:hint="eastAsia"/>
          <w:b w:val="0"/>
          <w:bCs/>
          <w:sz w:val="24"/>
          <w:szCs w:val="24"/>
          <w:lang w:eastAsia="zh-CN"/>
        </w:rPr>
        <w:lastRenderedPageBreak/>
        <w:t>（</w:t>
      </w:r>
      <w:r w:rsidRPr="00474E8D">
        <w:rPr>
          <w:rFonts w:ascii="Calibri" w:eastAsia="SimSun" w:hAnsi="Calibri" w:cs="Calibri"/>
          <w:b w:val="0"/>
          <w:bCs/>
          <w:sz w:val="24"/>
          <w:szCs w:val="24"/>
          <w:lang w:eastAsia="zh-CN"/>
        </w:rPr>
        <w:t>3/44</w:t>
      </w:r>
      <w:r w:rsidRPr="00B82CE7">
        <w:rPr>
          <w:rFonts w:ascii="Calibri" w:eastAsia="SimSun" w:hAnsi="Calibri" w:cs="Calibri" w:hint="eastAsia"/>
          <w:b w:val="0"/>
          <w:bCs/>
          <w:sz w:val="24"/>
          <w:szCs w:val="24"/>
          <w:lang w:eastAsia="zh-CN"/>
        </w:rPr>
        <w:t>号文件）</w:t>
      </w:r>
      <w:r w:rsidRPr="00B82CE7">
        <w:rPr>
          <w:rFonts w:ascii="Calibri" w:eastAsia="SimSun" w:hAnsi="Calibri" w:cs="Calibri"/>
          <w:lang w:eastAsia="zh-CN"/>
        </w:rPr>
        <w:br/>
      </w:r>
      <w:r w:rsidRPr="00B82CE7">
        <w:rPr>
          <w:rFonts w:ascii="Calibri" w:eastAsia="SimSun" w:hAnsi="Calibri" w:cs="Calibri" w:hint="eastAsia"/>
          <w:lang w:eastAsia="zh-CN"/>
        </w:rPr>
        <w:t>附件</w:t>
      </w:r>
      <w:r w:rsidRPr="00B82CE7">
        <w:rPr>
          <w:rFonts w:ascii="Calibri" w:eastAsia="SimSun" w:hAnsi="Calibri" w:cs="Calibri" w:hint="eastAsia"/>
          <w:lang w:eastAsia="zh-CN"/>
        </w:rPr>
        <w:t>1</w:t>
      </w:r>
    </w:p>
    <w:p w:rsidR="00C43AD0" w:rsidRPr="00CB294A" w:rsidRDefault="00C43AD0" w:rsidP="00C43AD0">
      <w:pPr>
        <w:pStyle w:val="QuestionNoBR"/>
        <w:rPr>
          <w:rFonts w:asciiTheme="majorBidi" w:hAnsiTheme="majorBidi" w:cstheme="majorBidi"/>
          <w:bCs/>
          <w:lang w:eastAsia="zh-CN"/>
        </w:rPr>
      </w:pPr>
      <w:r w:rsidRPr="00CB294A">
        <w:rPr>
          <w:rFonts w:asciiTheme="majorBidi" w:hAnsiTheme="majorBidi" w:cstheme="majorBidi"/>
          <w:bCs/>
          <w:lang w:eastAsia="zh-CN"/>
        </w:rPr>
        <w:t>ITU-R</w:t>
      </w:r>
      <w:r w:rsidRPr="00CB294A">
        <w:rPr>
          <w:rFonts w:asciiTheme="majorBidi" w:hAnsiTheme="majorBidi" w:cstheme="majorBidi"/>
          <w:bCs/>
          <w:lang w:eastAsia="zh-CN"/>
        </w:rPr>
        <w:t>第</w:t>
      </w:r>
      <w:r w:rsidRPr="00CB294A">
        <w:rPr>
          <w:rFonts w:asciiTheme="majorBidi" w:hAnsiTheme="majorBidi" w:cstheme="majorBidi"/>
          <w:bCs/>
          <w:lang w:eastAsia="zh-CN"/>
        </w:rPr>
        <w:t>204-4/3</w:t>
      </w:r>
      <w:r w:rsidRPr="00CB294A">
        <w:rPr>
          <w:rFonts w:asciiTheme="majorBidi" w:hAnsiTheme="majorBidi" w:cstheme="majorBidi"/>
          <w:bCs/>
          <w:lang w:eastAsia="zh-CN"/>
        </w:rPr>
        <w:t>号课题的修订草案</w:t>
      </w:r>
    </w:p>
    <w:p w:rsidR="00C43AD0" w:rsidRPr="00CB294A" w:rsidRDefault="00C43AD0" w:rsidP="00C43AD0">
      <w:pPr>
        <w:pStyle w:val="Questiontitle"/>
        <w:spacing w:before="120"/>
        <w:rPr>
          <w:rFonts w:asciiTheme="majorBidi" w:eastAsia="SimSun" w:hAnsiTheme="majorBidi" w:cstheme="majorBidi"/>
          <w:lang w:eastAsia="zh-CN"/>
        </w:rPr>
      </w:pPr>
      <w:r w:rsidRPr="00CB294A">
        <w:rPr>
          <w:rFonts w:asciiTheme="majorBidi" w:eastAsia="SimSun" w:hAnsiTheme="majorBidi" w:cstheme="majorBidi"/>
          <w:lang w:eastAsia="zh-CN"/>
        </w:rPr>
        <w:t>地面视距系统的传播特性数据及预测方法</w:t>
      </w:r>
    </w:p>
    <w:p w:rsidR="00C43AD0" w:rsidRPr="006D5D9E" w:rsidRDefault="00C43AD0" w:rsidP="00C43AD0">
      <w:pPr>
        <w:keepNext/>
        <w:keepLines/>
        <w:tabs>
          <w:tab w:val="clear" w:pos="794"/>
          <w:tab w:val="clear" w:pos="1191"/>
          <w:tab w:val="clear" w:pos="1588"/>
          <w:tab w:val="clear" w:pos="1985"/>
        </w:tabs>
        <w:spacing w:line="240" w:lineRule="auto"/>
        <w:jc w:val="right"/>
        <w:rPr>
          <w:rFonts w:asciiTheme="majorBidi" w:eastAsia="SimSun" w:hAnsiTheme="majorBidi" w:cstheme="majorBidi"/>
          <w:sz w:val="22"/>
          <w:lang w:val="en-AU" w:eastAsia="zh-CN"/>
        </w:rPr>
      </w:pPr>
      <w:r w:rsidRPr="006D5D9E">
        <w:rPr>
          <w:rFonts w:asciiTheme="majorBidi" w:eastAsia="SimSun" w:hAnsiTheme="majorBidi" w:cstheme="majorBidi"/>
          <w:sz w:val="22"/>
          <w:lang w:eastAsia="zh-CN"/>
        </w:rPr>
        <w:t>（</w:t>
      </w:r>
      <w:r w:rsidRPr="006D5D9E">
        <w:rPr>
          <w:rFonts w:asciiTheme="majorBidi" w:eastAsia="SimSun" w:hAnsiTheme="majorBidi" w:cstheme="majorBidi"/>
          <w:sz w:val="22"/>
          <w:lang w:eastAsia="zh-CN"/>
        </w:rPr>
        <w:t>1990-1993-1995-1997-2000-2009</w:t>
      </w:r>
      <w:r w:rsidRPr="006D5D9E">
        <w:rPr>
          <w:rFonts w:asciiTheme="majorBidi" w:eastAsia="SimSun" w:hAnsiTheme="majorBidi" w:cstheme="majorBidi"/>
          <w:sz w:val="22"/>
          <w:lang w:eastAsia="zh-CN"/>
        </w:rPr>
        <w:t>年）</w:t>
      </w:r>
    </w:p>
    <w:p w:rsidR="00C43AD0" w:rsidRPr="00CB294A" w:rsidRDefault="00C43AD0" w:rsidP="00C43AD0">
      <w:pPr>
        <w:pStyle w:val="Normalaftertitle"/>
        <w:spacing w:line="240" w:lineRule="auto"/>
        <w:rPr>
          <w:rFonts w:asciiTheme="majorBidi" w:eastAsia="SimSun" w:hAnsiTheme="majorBidi" w:cstheme="majorBidi"/>
          <w:szCs w:val="24"/>
          <w:lang w:eastAsia="zh-CN"/>
        </w:rPr>
      </w:pPr>
      <w:r w:rsidRPr="00CB294A">
        <w:rPr>
          <w:rFonts w:asciiTheme="majorBidi" w:eastAsia="SimSun" w:hAnsiTheme="majorBidi" w:cstheme="majorBidi"/>
          <w:szCs w:val="24"/>
          <w:lang w:eastAsia="zh-CN"/>
        </w:rPr>
        <w:t>国际电联无线电通信全会，</w:t>
      </w:r>
    </w:p>
    <w:p w:rsidR="00C43AD0" w:rsidRPr="00CB294A" w:rsidRDefault="00C43AD0" w:rsidP="00C43AD0">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考虑到</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i/>
          <w:iCs/>
          <w:szCs w:val="24"/>
          <w:lang w:eastAsia="zh-CN"/>
        </w:rPr>
        <w:t>a)</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更好地掌握传播特性有助于设计经济实用的视距系统和改善系统性能，尤其是：</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数字系统的设计在极大程度上受性能以及必要的可用性（与传播性能有关的制约），且不良传播的周期对于数字系统的设计十分重要；</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微波无线电信道中的振幅和群时延失真会对数字系统的比特差错率产生重大影响，</w:t>
      </w:r>
    </w:p>
    <w:p w:rsidR="00C43AD0" w:rsidRPr="00561C2A" w:rsidRDefault="00C43AD0" w:rsidP="00C43AD0">
      <w:pPr>
        <w:pStyle w:val="call0"/>
        <w:rPr>
          <w:rFonts w:asciiTheme="majorBidi" w:eastAsia="STKaiti" w:hAnsiTheme="majorBidi" w:cstheme="majorBidi"/>
          <w:i w:val="0"/>
          <w:iCs/>
          <w:sz w:val="24"/>
          <w:szCs w:val="24"/>
          <w:lang w:eastAsia="zh-CN"/>
        </w:rPr>
      </w:pPr>
      <w:r w:rsidRPr="00561C2A">
        <w:rPr>
          <w:rFonts w:asciiTheme="majorBidi" w:eastAsia="STKaiti" w:hAnsiTheme="majorBidi" w:cstheme="majorBidi"/>
          <w:i w:val="0"/>
          <w:iCs/>
          <w:sz w:val="24"/>
          <w:szCs w:val="24"/>
          <w:lang w:eastAsia="zh-CN"/>
        </w:rPr>
        <w:t>做出决定</w:t>
      </w:r>
      <w:r w:rsidRPr="00561C2A">
        <w:rPr>
          <w:rFonts w:asciiTheme="majorBidi" w:eastAsia="SimSun" w:hAnsiTheme="majorBidi" w:cstheme="majorBidi"/>
          <w:i w:val="0"/>
          <w:iCs/>
          <w:sz w:val="24"/>
          <w:szCs w:val="24"/>
          <w:lang w:eastAsia="zh-CN"/>
        </w:rPr>
        <w:t>，应研究以下课题</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1</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w:t>
      </w:r>
      <w:r w:rsidRPr="00561C2A">
        <w:rPr>
          <w:rFonts w:asciiTheme="majorBidi" w:eastAsia="SimSun" w:hAnsiTheme="majorBidi" w:cstheme="majorBidi"/>
          <w:szCs w:val="24"/>
          <w:lang w:eastAsia="zh-CN"/>
        </w:rPr>
        <w:t>300 MHz</w:t>
      </w:r>
      <w:r w:rsidRPr="00561C2A">
        <w:rPr>
          <w:rFonts w:asciiTheme="majorBidi" w:eastAsia="SimSun" w:hAnsiTheme="majorBidi" w:cstheme="majorBidi"/>
          <w:szCs w:val="24"/>
          <w:lang w:eastAsia="zh-CN"/>
        </w:rPr>
        <w:t>以上的频率内，考虑到平均每月每天的变化情况，由多路径传播、衍射、降水和吸收等因素造成的除自由空间损耗之外的传输损耗数值在一年中每个月的分布情况如何？</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2</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台站选址和确定天线高度及辐射特性（包括在某特定路径长度内平均的、次折射条件下的折射率梯度或</w:t>
      </w:r>
      <w:r w:rsidRPr="00561C2A">
        <w:rPr>
          <w:rFonts w:asciiTheme="majorBidi" w:eastAsia="SimSun" w:hAnsiTheme="majorBidi" w:cstheme="majorBidi"/>
          <w:szCs w:val="24"/>
          <w:lang w:eastAsia="zh-CN"/>
        </w:rPr>
        <w:t>k</w:t>
      </w:r>
      <w:r w:rsidRPr="00561C2A">
        <w:rPr>
          <w:rFonts w:asciiTheme="majorBidi" w:eastAsia="SimSun" w:hAnsiTheme="majorBidi" w:cstheme="majorBidi"/>
          <w:szCs w:val="24"/>
          <w:lang w:eastAsia="zh-CN"/>
        </w:rPr>
        <w:t>系数的分布）需要哪些传播数据？</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3</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在晴空传播效应（在衰落和增强两种情况下）下可获取何种数据，尤其是：</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在多路径传播过程中大气和地面反射射线的数量及其相关的振幅和时延的统计分布；</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关于单频衰落、平坦衰落、选择性衰落（包括最小相位衰落、非最小相位衰落、带内功率差分（</w:t>
      </w:r>
      <w:r w:rsidRPr="00561C2A">
        <w:rPr>
          <w:rFonts w:asciiTheme="majorBidi" w:eastAsia="SimSun" w:hAnsiTheme="majorBidi" w:cstheme="majorBidi"/>
          <w:szCs w:val="24"/>
          <w:lang w:eastAsia="zh-CN"/>
        </w:rPr>
        <w:t>IBPD</w:t>
      </w:r>
      <w:r w:rsidRPr="00561C2A">
        <w:rPr>
          <w:rFonts w:asciiTheme="majorBidi" w:eastAsia="SimSun" w:hAnsiTheme="majorBidi" w:cstheme="majorBidi"/>
          <w:szCs w:val="24"/>
          <w:lang w:eastAsia="zh-CN"/>
        </w:rPr>
        <w:t>）、带内振幅离差（</w:t>
      </w:r>
      <w:r w:rsidRPr="00561C2A">
        <w:rPr>
          <w:rFonts w:asciiTheme="majorBidi" w:eastAsia="SimSun" w:hAnsiTheme="majorBidi" w:cstheme="majorBidi"/>
          <w:szCs w:val="24"/>
          <w:lang w:eastAsia="zh-CN"/>
        </w:rPr>
        <w:t>IBAD</w:t>
      </w:r>
      <w:r w:rsidRPr="00561C2A">
        <w:rPr>
          <w:rFonts w:asciiTheme="majorBidi" w:eastAsia="SimSun" w:hAnsiTheme="majorBidi" w:cstheme="majorBidi"/>
          <w:szCs w:val="24"/>
          <w:lang w:eastAsia="zh-CN"/>
        </w:rPr>
        <w:t>）和切口深度）、复合衰落（平坦衰落加选择性衰落）以及衍射衰落的统计数据；</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决定主要多路径参数相关性的平坦衰落、选择性衰落、时延和切口深度的条件几率；</w:t>
      </w:r>
    </w:p>
    <w:p w:rsidR="00C43AD0" w:rsidRPr="00561C2A" w:rsidRDefault="00C43AD0" w:rsidP="00C43AD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br w:type="page"/>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lastRenderedPageBreak/>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所有上述项目与以下因素的相关性：</w:t>
      </w:r>
    </w:p>
    <w:p w:rsidR="00C43AD0" w:rsidRPr="00561C2A" w:rsidRDefault="00C43AD0" w:rsidP="00C43AD0">
      <w:pPr>
        <w:pStyle w:val="enumlev2"/>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路径与地形特性、频率、天线方向图和地面因素；</w:t>
      </w:r>
    </w:p>
    <w:p w:rsidR="00C43AD0" w:rsidRPr="00561C2A" w:rsidRDefault="00C43AD0" w:rsidP="00C43AD0">
      <w:pPr>
        <w:pStyle w:val="enumlev2"/>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分集（角、空间和带内与带间频率）；</w:t>
      </w:r>
    </w:p>
    <w:p w:rsidR="00C43AD0" w:rsidRPr="00561C2A" w:rsidRDefault="00C43AD0" w:rsidP="00C43AD0">
      <w:pPr>
        <w:pStyle w:val="enumlev2"/>
        <w:spacing w:line="240" w:lineRule="auto"/>
        <w:rPr>
          <w:rFonts w:asciiTheme="majorBidi" w:eastAsia="SimSun" w:hAnsiTheme="majorBidi" w:cstheme="majorBidi"/>
          <w:szCs w:val="24"/>
          <w:lang w:eastAsia="zh-CN"/>
        </w:rPr>
      </w:pPr>
      <w:ins w:id="1" w:author="Song, Xiaojing" w:date="2013-07-10T16:06:00Z">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分集接收和双极化系统；</w:t>
        </w:r>
      </w:ins>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在一个多跳链路中，相同路径和不同路径的不同信道间多路径衰落的相关程度？</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4</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在计算系统性能时可使用何种对流层信道传递函数模型？</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5</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在降水效应中可获取何种数据，尤其是：</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雨衰与雨强的长期并行统计分布（尤指热带地区）；</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冰雹与湿雪的影响；</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在不同的衰减水平，周期低于</w:t>
      </w:r>
      <w:r w:rsidRPr="00561C2A">
        <w:rPr>
          <w:rFonts w:asciiTheme="majorBidi" w:eastAsia="SimSun" w:hAnsiTheme="majorBidi" w:cstheme="majorBidi"/>
          <w:szCs w:val="24"/>
          <w:lang w:eastAsia="zh-CN"/>
        </w:rPr>
        <w:t>10</w:t>
      </w:r>
      <w:r w:rsidRPr="00561C2A">
        <w:rPr>
          <w:rFonts w:asciiTheme="majorBidi" w:eastAsia="SimSun" w:hAnsiTheme="majorBidi" w:cstheme="majorBidi"/>
          <w:szCs w:val="24"/>
          <w:lang w:eastAsia="zh-CN"/>
        </w:rPr>
        <w:t>秒、</w:t>
      </w:r>
      <w:r w:rsidRPr="00561C2A">
        <w:rPr>
          <w:rFonts w:asciiTheme="majorBidi" w:eastAsia="SimSun" w:hAnsiTheme="majorBidi" w:cstheme="majorBidi"/>
          <w:szCs w:val="24"/>
          <w:lang w:eastAsia="zh-CN"/>
        </w:rPr>
        <w:t>10</w:t>
      </w:r>
      <w:r w:rsidRPr="00561C2A">
        <w:rPr>
          <w:rFonts w:asciiTheme="majorBidi" w:eastAsia="SimSun" w:hAnsiTheme="majorBidi" w:cstheme="majorBidi"/>
          <w:szCs w:val="24"/>
          <w:lang w:eastAsia="zh-CN"/>
        </w:rPr>
        <w:t>秒或以上的降雨衰减事件的长期数量、</w:t>
      </w:r>
      <w:r w:rsidRPr="00561C2A">
        <w:rPr>
          <w:rFonts w:asciiTheme="majorBidi" w:eastAsia="SimSun" w:hAnsiTheme="majorBidi" w:cstheme="majorBidi"/>
          <w:szCs w:val="24"/>
          <w:lang w:eastAsia="zh-CN"/>
        </w:rPr>
        <w:t>10</w:t>
      </w:r>
      <w:r w:rsidRPr="00561C2A">
        <w:rPr>
          <w:rFonts w:asciiTheme="majorBidi" w:eastAsia="SimSun" w:hAnsiTheme="majorBidi" w:cstheme="majorBidi"/>
          <w:szCs w:val="24"/>
          <w:lang w:eastAsia="zh-CN"/>
        </w:rPr>
        <w:t>秒或以上的降雨事件的平均时长加上降水衰减超标情况的长期统计分布；</w:t>
      </w:r>
    </w:p>
    <w:p w:rsidR="00C43AD0" w:rsidRPr="00561C2A" w:rsidRDefault="00C43AD0" w:rsidP="00C43AD0">
      <w:pPr>
        <w:pStyle w:val="enumlev1"/>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在同一链路中，不同路径降水效应的相关程度？</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6</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考虑到不同的气候条件，在与降水相关的预测方法中应采用除雨强外的哪些降水参数？</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7</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考虑到不同的气候条件，除大气层前</w:t>
      </w:r>
      <w:r w:rsidRPr="00561C2A">
        <w:rPr>
          <w:rFonts w:asciiTheme="majorBidi" w:eastAsia="SimSun" w:hAnsiTheme="majorBidi" w:cstheme="majorBidi"/>
          <w:szCs w:val="24"/>
          <w:lang w:eastAsia="zh-CN"/>
        </w:rPr>
        <w:t>100</w:t>
      </w:r>
      <w:r w:rsidRPr="00561C2A">
        <w:rPr>
          <w:rFonts w:asciiTheme="majorBidi" w:eastAsia="SimSun" w:hAnsiTheme="majorBidi" w:cstheme="majorBidi"/>
          <w:szCs w:val="24"/>
          <w:lang w:eastAsia="zh-CN"/>
        </w:rPr>
        <w:t>米的折射率坡度统计数据外，在晴空预测方法中还应采用哪些折射参数？</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8</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晴空传播效应、降水或任何其它原因会给两个正交极化（包括使用分集的系统）之间的隔离度造成何种不同？</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9</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定义非衰减传播期须满足什么条件？</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10</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在这些衰减中，接收信号的频次、超出特定数值的衰减时长以及变化率分别是多少（须注意到获取这些统计数据的测量时间分辨率须足够用于描述传播效应的变化率，且时长的统计数据还需在低于</w:t>
      </w:r>
      <w:r w:rsidRPr="00561C2A">
        <w:rPr>
          <w:rFonts w:asciiTheme="majorBidi" w:eastAsia="SimSun" w:hAnsiTheme="majorBidi" w:cstheme="majorBidi"/>
          <w:szCs w:val="24"/>
          <w:lang w:eastAsia="zh-CN"/>
        </w:rPr>
        <w:t>10</w:t>
      </w:r>
      <w:r w:rsidRPr="00561C2A">
        <w:rPr>
          <w:rFonts w:asciiTheme="majorBidi" w:eastAsia="SimSun" w:hAnsiTheme="majorBidi" w:cstheme="majorBidi"/>
          <w:szCs w:val="24"/>
          <w:lang w:eastAsia="zh-CN"/>
        </w:rPr>
        <w:t>秒、</w:t>
      </w:r>
      <w:r w:rsidRPr="00561C2A">
        <w:rPr>
          <w:rFonts w:asciiTheme="majorBidi" w:eastAsia="SimSun" w:hAnsiTheme="majorBidi" w:cstheme="majorBidi"/>
          <w:szCs w:val="24"/>
          <w:lang w:eastAsia="zh-CN"/>
        </w:rPr>
        <w:t>10</w:t>
      </w:r>
      <w:r w:rsidRPr="00561C2A">
        <w:rPr>
          <w:rFonts w:asciiTheme="majorBidi" w:eastAsia="SimSun" w:hAnsiTheme="majorBidi" w:cstheme="majorBidi"/>
          <w:szCs w:val="24"/>
          <w:lang w:eastAsia="zh-CN"/>
        </w:rPr>
        <w:t>秒或以上的降水事件之间进行分配）？</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11</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在降雨或多路径的情况下使用分集系统会有何改善？</w:t>
      </w:r>
    </w:p>
    <w:p w:rsidR="00C43AD0" w:rsidRPr="00561C2A" w:rsidRDefault="00C43AD0" w:rsidP="00C43AD0">
      <w:pPr>
        <w:spacing w:line="240" w:lineRule="auto"/>
        <w:rPr>
          <w:rFonts w:asciiTheme="majorBidi" w:eastAsia="SimSun" w:hAnsiTheme="majorBidi" w:cstheme="majorBidi"/>
          <w:szCs w:val="24"/>
          <w:lang w:eastAsia="zh-CN"/>
        </w:rPr>
      </w:pPr>
      <w:r w:rsidRPr="00561C2A">
        <w:rPr>
          <w:rFonts w:asciiTheme="majorBidi" w:eastAsia="SimSun" w:hAnsiTheme="majorBidi" w:cstheme="majorBidi"/>
          <w:szCs w:val="24"/>
          <w:lang w:eastAsia="zh-CN"/>
        </w:rPr>
        <w:t>12</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所有传播因素会对多跳链路（包括单个或多个卫星跳接）的整个系统性能产生何种累计作用？且这些因素在多大程度上取决于跳跃特性？</w:t>
      </w:r>
    </w:p>
    <w:p w:rsidR="0089019D" w:rsidRDefault="0089019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eastAsia="zh-CN"/>
        </w:rPr>
      </w:pPr>
      <w:r>
        <w:rPr>
          <w:rFonts w:asciiTheme="majorBidi" w:eastAsia="SimSun" w:hAnsiTheme="majorBidi" w:cstheme="majorBidi"/>
          <w:szCs w:val="24"/>
          <w:lang w:eastAsia="zh-CN"/>
        </w:rPr>
        <w:br w:type="page"/>
      </w:r>
    </w:p>
    <w:p w:rsidR="00C43AD0" w:rsidRPr="00561C2A" w:rsidRDefault="00C43AD0" w:rsidP="00C43AD0">
      <w:pPr>
        <w:spacing w:line="240" w:lineRule="auto"/>
        <w:rPr>
          <w:rFonts w:asciiTheme="majorBidi" w:eastAsia="SimSun" w:hAnsiTheme="majorBidi" w:cstheme="majorBidi"/>
          <w:szCs w:val="24"/>
          <w:lang w:val="en-GB" w:eastAsia="zh-CN"/>
        </w:rPr>
      </w:pPr>
      <w:r w:rsidRPr="00561C2A">
        <w:rPr>
          <w:rFonts w:asciiTheme="majorBidi" w:eastAsia="SimSun" w:hAnsiTheme="majorBidi" w:cstheme="majorBidi"/>
          <w:szCs w:val="24"/>
          <w:lang w:eastAsia="zh-CN"/>
        </w:rPr>
        <w:lastRenderedPageBreak/>
        <w:t>13</w:t>
      </w:r>
      <w:r w:rsidRPr="00561C2A">
        <w:rPr>
          <w:rFonts w:asciiTheme="majorBidi" w:eastAsia="SimSun" w:hAnsiTheme="majorBidi" w:cstheme="majorBidi"/>
          <w:szCs w:val="24"/>
          <w:lang w:eastAsia="zh-CN"/>
        </w:rPr>
        <w:tab/>
      </w:r>
      <w:r w:rsidRPr="00561C2A">
        <w:rPr>
          <w:rFonts w:asciiTheme="majorBidi" w:eastAsia="SimSun" w:hAnsiTheme="majorBidi" w:cstheme="majorBidi"/>
          <w:szCs w:val="24"/>
          <w:lang w:eastAsia="zh-CN"/>
        </w:rPr>
        <w:t>这一系列不同的传播效应给性能和可用性产生了何种作用？</w:t>
      </w:r>
    </w:p>
    <w:p w:rsidR="00C43AD0" w:rsidRPr="00CB294A" w:rsidDel="0048284D" w:rsidRDefault="00C43AD0" w:rsidP="00C43AD0">
      <w:pPr>
        <w:spacing w:line="240" w:lineRule="auto"/>
        <w:rPr>
          <w:del w:id="2" w:author="Song, Xiaojing" w:date="2013-07-10T16:17:00Z"/>
          <w:rFonts w:asciiTheme="majorBidi" w:eastAsia="SimSun" w:hAnsiTheme="majorBidi" w:cstheme="majorBidi"/>
          <w:szCs w:val="24"/>
          <w:lang w:val="en-GB" w:eastAsia="zh-CN"/>
        </w:rPr>
      </w:pPr>
      <w:del w:id="3" w:author="Song, Xiaojing" w:date="2013-07-10T16:17:00Z">
        <w:r w:rsidRPr="00CA23E3" w:rsidDel="0048284D">
          <w:rPr>
            <w:rFonts w:asciiTheme="majorBidi" w:hAnsiTheme="majorBidi" w:cstheme="majorBidi"/>
            <w:bCs/>
            <w:szCs w:val="24"/>
            <w:lang w:eastAsia="zh-CN"/>
          </w:rPr>
          <w:delText>14</w:delText>
        </w:r>
        <w:r w:rsidRPr="00561C2A" w:rsidDel="0048284D">
          <w:rPr>
            <w:rFonts w:asciiTheme="majorBidi" w:hAnsiTheme="majorBidi" w:cstheme="majorBidi"/>
            <w:szCs w:val="24"/>
            <w:lang w:eastAsia="zh-CN"/>
          </w:rPr>
          <w:tab/>
        </w:r>
        <w:r w:rsidRPr="00561C2A" w:rsidDel="0048284D">
          <w:rPr>
            <w:rFonts w:asciiTheme="majorBidi" w:hAnsiTheme="majorBidi" w:cstheme="majorBidi"/>
            <w:szCs w:val="24"/>
            <w:lang w:eastAsia="zh-CN"/>
          </w:rPr>
          <w:delText>将系统应用到业务中时，需考虑何种相关的短期传播？</w:delText>
        </w:r>
      </w:del>
    </w:p>
    <w:p w:rsidR="00C43AD0" w:rsidRPr="00CB294A" w:rsidRDefault="00C43AD0" w:rsidP="00C43AD0">
      <w:pPr>
        <w:spacing w:line="240" w:lineRule="auto"/>
        <w:rPr>
          <w:rFonts w:asciiTheme="majorBidi" w:eastAsia="SimSun" w:hAnsiTheme="majorBidi" w:cstheme="majorBidi"/>
          <w:szCs w:val="24"/>
          <w:lang w:eastAsia="zh-CN"/>
        </w:rPr>
      </w:pPr>
      <w:del w:id="4" w:author="Song, Xiaojing" w:date="2013-07-10T16:17:00Z">
        <w:r w:rsidRPr="00CB294A" w:rsidDel="0048284D">
          <w:rPr>
            <w:rFonts w:asciiTheme="majorBidi" w:eastAsia="SimSun" w:hAnsiTheme="majorBidi" w:cstheme="majorBidi"/>
            <w:szCs w:val="24"/>
            <w:lang w:eastAsia="zh-CN"/>
          </w:rPr>
          <w:delText>15</w:delText>
        </w:r>
      </w:del>
      <w:ins w:id="5" w:author="Song, Xiaojing" w:date="2013-07-10T16:17:00Z">
        <w:r w:rsidRPr="00CB294A">
          <w:rPr>
            <w:rFonts w:asciiTheme="majorBidi" w:eastAsia="SimSun" w:hAnsiTheme="majorBidi" w:cstheme="majorBidi"/>
            <w:szCs w:val="24"/>
            <w:lang w:eastAsia="zh-CN"/>
          </w:rPr>
          <w:t>14</w:t>
        </w:r>
      </w:ins>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考虑到所有类型的传播影响，在系统测试时如何模拟实际时间序列数据？</w:t>
      </w:r>
    </w:p>
    <w:p w:rsidR="00C43AD0" w:rsidRPr="00CB294A" w:rsidRDefault="00C43AD0" w:rsidP="00C43AD0">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进一步做出决定</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szCs w:val="24"/>
          <w:lang w:eastAsia="zh-CN"/>
        </w:rPr>
        <w:t>1</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应将现有信息起草为新的建议书，或现有建议书的修订版。</w:t>
      </w:r>
    </w:p>
    <w:p w:rsidR="00C43AD0" w:rsidRPr="00CB294A" w:rsidRDefault="00C43AD0" w:rsidP="00C43AD0">
      <w:pPr>
        <w:spacing w:line="240" w:lineRule="auto"/>
        <w:rPr>
          <w:rFonts w:asciiTheme="majorBidi" w:eastAsia="SimSun" w:hAnsiTheme="majorBidi" w:cstheme="majorBidi"/>
          <w:szCs w:val="24"/>
          <w:lang w:eastAsia="zh-CN"/>
        </w:rPr>
      </w:pPr>
      <w:ins w:id="6" w:author="Song, Xiaojing" w:date="2013-07-10T16:18:00Z">
        <w:r w:rsidRPr="00CB294A">
          <w:rPr>
            <w:rFonts w:asciiTheme="majorBidi" w:eastAsia="SimSun" w:hAnsiTheme="majorBidi" w:cstheme="majorBidi"/>
            <w:szCs w:val="24"/>
            <w:lang w:eastAsia="zh-CN"/>
          </w:rPr>
          <w:t>2</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应于</w:t>
        </w:r>
        <w:r w:rsidRPr="00CB294A">
          <w:rPr>
            <w:rFonts w:asciiTheme="majorBidi" w:eastAsia="SimSun" w:hAnsiTheme="majorBidi" w:cstheme="majorBidi"/>
            <w:szCs w:val="24"/>
            <w:lang w:eastAsia="zh-CN"/>
          </w:rPr>
          <w:t>2015</w:t>
        </w:r>
        <w:r w:rsidRPr="00CB294A">
          <w:rPr>
            <w:rFonts w:asciiTheme="majorBidi" w:eastAsia="SimSun" w:hAnsiTheme="majorBidi" w:cstheme="majorBidi"/>
            <w:szCs w:val="24"/>
            <w:lang w:eastAsia="zh-CN"/>
          </w:rPr>
          <w:t>年之前完成上述研究。</w:t>
        </w:r>
      </w:ins>
    </w:p>
    <w:p w:rsidR="00C43AD0" w:rsidRPr="00CB294A" w:rsidRDefault="00C43AD0" w:rsidP="00C43AD0">
      <w:pPr>
        <w:spacing w:line="240" w:lineRule="auto"/>
        <w:rPr>
          <w:rFonts w:asciiTheme="majorBidi" w:eastAsia="SimSun" w:hAnsiTheme="majorBidi" w:cstheme="majorBidi"/>
          <w:lang w:val="fr-CH" w:eastAsia="zh-CN"/>
        </w:rPr>
      </w:pPr>
      <w:r w:rsidRPr="00CB294A">
        <w:rPr>
          <w:rFonts w:asciiTheme="majorBidi" w:eastAsia="SimSun" w:hAnsiTheme="majorBidi" w:cstheme="majorBidi"/>
          <w:szCs w:val="24"/>
          <w:lang w:eastAsia="zh-CN"/>
        </w:rPr>
        <w:t>注</w:t>
      </w:r>
      <w:del w:id="7" w:author="Song, Xiaojing" w:date="2013-07-10T16:23:00Z">
        <w:r w:rsidRPr="00CB294A" w:rsidDel="000447D1">
          <w:rPr>
            <w:rFonts w:asciiTheme="majorBidi" w:eastAsia="SimSun" w:hAnsiTheme="majorBidi" w:cstheme="majorBidi"/>
            <w:szCs w:val="24"/>
            <w:lang w:val="en-GB" w:eastAsia="zh-CN"/>
          </w:rPr>
          <w:delText>1</w:delText>
        </w:r>
        <w:r w:rsidRPr="00CB294A" w:rsidDel="000447D1">
          <w:rPr>
            <w:rFonts w:asciiTheme="majorBidi" w:eastAsia="SimSun" w:hAnsiTheme="majorBidi" w:cstheme="majorBidi"/>
            <w:szCs w:val="24"/>
            <w:lang w:eastAsia="zh-CN"/>
          </w:rPr>
          <w:delText xml:space="preserve"> </w:delText>
        </w:r>
      </w:del>
      <w:r w:rsidRPr="00CB294A">
        <w:rPr>
          <w:rFonts w:asciiTheme="majorBidi" w:eastAsia="SimSun" w:hAnsiTheme="majorBidi" w:cstheme="majorBidi"/>
          <w:szCs w:val="24"/>
          <w:lang w:eastAsia="zh-CN"/>
        </w:rPr>
        <w:t xml:space="preserve">– </w:t>
      </w:r>
      <w:r w:rsidRPr="00CB294A">
        <w:rPr>
          <w:rFonts w:asciiTheme="majorBidi" w:eastAsia="SimSun" w:hAnsiTheme="majorBidi" w:cstheme="majorBidi"/>
          <w:szCs w:val="24"/>
          <w:lang w:eastAsia="zh-CN"/>
        </w:rPr>
        <w:t>将重点进行与第</w:t>
      </w:r>
      <w:r w:rsidRPr="00CB294A">
        <w:rPr>
          <w:rFonts w:asciiTheme="majorBidi" w:eastAsia="SimSun" w:hAnsiTheme="majorBidi" w:cstheme="majorBidi"/>
          <w:szCs w:val="24"/>
          <w:lang w:eastAsia="zh-CN"/>
        </w:rPr>
        <w:t>5</w:t>
      </w:r>
      <w:r w:rsidRPr="00CB294A">
        <w:rPr>
          <w:rFonts w:asciiTheme="majorBidi" w:eastAsia="SimSun" w:hAnsiTheme="majorBidi" w:cstheme="majorBidi"/>
          <w:szCs w:val="24"/>
          <w:lang w:eastAsia="zh-CN"/>
        </w:rPr>
        <w:t>、</w:t>
      </w:r>
      <w:r w:rsidRPr="00CB294A">
        <w:rPr>
          <w:rFonts w:asciiTheme="majorBidi" w:eastAsia="SimSun" w:hAnsiTheme="majorBidi" w:cstheme="majorBidi"/>
          <w:szCs w:val="24"/>
          <w:lang w:eastAsia="zh-CN"/>
        </w:rPr>
        <w:t>7</w:t>
      </w:r>
      <w:r w:rsidRPr="00CB294A">
        <w:rPr>
          <w:rFonts w:asciiTheme="majorBidi" w:eastAsia="SimSun" w:hAnsiTheme="majorBidi" w:cstheme="majorBidi"/>
          <w:szCs w:val="24"/>
          <w:lang w:eastAsia="zh-CN"/>
        </w:rPr>
        <w:t>、</w:t>
      </w:r>
      <w:r w:rsidRPr="00CB294A">
        <w:rPr>
          <w:rFonts w:asciiTheme="majorBidi" w:eastAsia="SimSun" w:hAnsiTheme="majorBidi" w:cstheme="majorBidi"/>
          <w:szCs w:val="24"/>
          <w:lang w:eastAsia="zh-CN"/>
        </w:rPr>
        <w:t>11</w:t>
      </w:r>
      <w:r w:rsidRPr="00CB294A">
        <w:rPr>
          <w:rFonts w:asciiTheme="majorBidi" w:eastAsia="SimSun" w:hAnsiTheme="majorBidi" w:cstheme="majorBidi"/>
          <w:szCs w:val="24"/>
          <w:lang w:eastAsia="zh-CN"/>
        </w:rPr>
        <w:t>和</w:t>
      </w:r>
      <w:r w:rsidRPr="00CB294A">
        <w:rPr>
          <w:rFonts w:asciiTheme="majorBidi" w:eastAsia="SimSun" w:hAnsiTheme="majorBidi" w:cstheme="majorBidi"/>
          <w:szCs w:val="24"/>
          <w:lang w:eastAsia="zh-CN"/>
        </w:rPr>
        <w:t>13</w:t>
      </w:r>
      <w:r w:rsidRPr="00CB294A">
        <w:rPr>
          <w:rFonts w:asciiTheme="majorBidi" w:eastAsia="SimSun" w:hAnsiTheme="majorBidi" w:cstheme="majorBidi"/>
          <w:szCs w:val="24"/>
          <w:lang w:eastAsia="zh-CN"/>
        </w:rPr>
        <w:t>段相关的研究。</w:t>
      </w:r>
    </w:p>
    <w:p w:rsidR="006D5D9E" w:rsidRDefault="006D5D9E" w:rsidP="00C43AD0">
      <w:pPr>
        <w:spacing w:line="240" w:lineRule="auto"/>
        <w:rPr>
          <w:rFonts w:asciiTheme="majorBidi" w:eastAsia="SimSun" w:hAnsiTheme="majorBidi" w:cstheme="majorBidi"/>
          <w:szCs w:val="24"/>
          <w:lang w:val="en-GB" w:eastAsia="zh-CN"/>
        </w:rPr>
      </w:pP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szCs w:val="24"/>
          <w:lang w:eastAsia="zh-CN"/>
        </w:rPr>
        <w:t>类别：</w:t>
      </w:r>
      <w:r w:rsidRPr="00CB294A">
        <w:rPr>
          <w:rFonts w:asciiTheme="majorBidi" w:eastAsia="SimSun" w:hAnsiTheme="majorBidi" w:cstheme="majorBidi"/>
          <w:szCs w:val="24"/>
          <w:lang w:eastAsia="zh-CN"/>
        </w:rPr>
        <w:t>S2</w:t>
      </w:r>
    </w:p>
    <w:p w:rsidR="00C43AD0" w:rsidRDefault="00C43AD0" w:rsidP="00C43AD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val="fr-CH" w:eastAsia="zh-CN"/>
        </w:rPr>
      </w:pPr>
      <w:r>
        <w:rPr>
          <w:rFonts w:asciiTheme="majorBidi" w:eastAsia="SimSun" w:hAnsiTheme="majorBidi" w:cstheme="majorBidi"/>
          <w:szCs w:val="24"/>
          <w:lang w:val="fr-CH" w:eastAsia="zh-CN"/>
        </w:rPr>
        <w:br w:type="page"/>
      </w:r>
    </w:p>
    <w:p w:rsidR="00C43AD0" w:rsidRPr="00B82CE7" w:rsidRDefault="00C43AD0" w:rsidP="00C43AD0">
      <w:pPr>
        <w:pStyle w:val="AnnexNotitle0"/>
        <w:rPr>
          <w:rFonts w:ascii="Calibri" w:eastAsia="SimSun" w:hAnsi="Calibri" w:cs="Calibri"/>
          <w:lang w:eastAsia="zh-CN"/>
        </w:rPr>
      </w:pPr>
      <w:r w:rsidRPr="00B82CE7">
        <w:rPr>
          <w:rFonts w:ascii="Calibri" w:eastAsia="SimSun" w:hAnsi="Calibri" w:cs="Calibri" w:hint="eastAsia"/>
          <w:b w:val="0"/>
          <w:bCs/>
          <w:sz w:val="24"/>
          <w:szCs w:val="24"/>
          <w:lang w:eastAsia="zh-CN"/>
        </w:rPr>
        <w:lastRenderedPageBreak/>
        <w:t>（</w:t>
      </w:r>
      <w:r w:rsidRPr="00474E8D">
        <w:rPr>
          <w:rFonts w:ascii="Calibri" w:eastAsia="SimSun" w:hAnsi="Calibri" w:cs="Calibri"/>
          <w:b w:val="0"/>
          <w:bCs/>
          <w:sz w:val="24"/>
          <w:szCs w:val="24"/>
          <w:lang w:eastAsia="zh-CN"/>
        </w:rPr>
        <w:t>3/</w:t>
      </w:r>
      <w:r>
        <w:rPr>
          <w:rFonts w:ascii="Calibri" w:eastAsia="SimSun" w:hAnsi="Calibri" w:cs="Calibri" w:hint="eastAsia"/>
          <w:b w:val="0"/>
          <w:bCs/>
          <w:sz w:val="24"/>
          <w:szCs w:val="24"/>
          <w:lang w:eastAsia="zh-CN"/>
        </w:rPr>
        <w:t>50</w:t>
      </w:r>
      <w:r w:rsidRPr="00B82CE7">
        <w:rPr>
          <w:rFonts w:ascii="Calibri" w:eastAsia="SimSun" w:hAnsi="Calibri" w:cs="Calibri" w:hint="eastAsia"/>
          <w:b w:val="0"/>
          <w:bCs/>
          <w:sz w:val="24"/>
          <w:szCs w:val="24"/>
          <w:lang w:eastAsia="zh-CN"/>
        </w:rPr>
        <w:t>号文件）</w:t>
      </w:r>
      <w:r w:rsidRPr="00B82CE7">
        <w:rPr>
          <w:rFonts w:ascii="Calibri" w:eastAsia="SimSun" w:hAnsi="Calibri" w:cs="Calibri"/>
          <w:lang w:eastAsia="zh-CN"/>
        </w:rPr>
        <w:br/>
      </w:r>
      <w:r w:rsidRPr="00B82CE7">
        <w:rPr>
          <w:rFonts w:ascii="Calibri" w:eastAsia="SimSun" w:hAnsi="Calibri" w:cs="Calibri" w:hint="eastAsia"/>
          <w:lang w:eastAsia="zh-CN"/>
        </w:rPr>
        <w:t>附件</w:t>
      </w:r>
      <w:r>
        <w:rPr>
          <w:rFonts w:ascii="Calibri" w:eastAsia="SimSun" w:hAnsi="Calibri" w:cs="Calibri" w:hint="eastAsia"/>
          <w:lang w:eastAsia="zh-CN"/>
        </w:rPr>
        <w:t>2</w:t>
      </w:r>
    </w:p>
    <w:p w:rsidR="00C43AD0" w:rsidRPr="00CB294A" w:rsidRDefault="00C43AD0" w:rsidP="00C43AD0">
      <w:pPr>
        <w:pStyle w:val="QuestionNoBR"/>
        <w:rPr>
          <w:rFonts w:asciiTheme="majorBidi" w:hAnsiTheme="majorBidi" w:cstheme="majorBidi"/>
          <w:bCs/>
          <w:lang w:eastAsia="zh-CN"/>
        </w:rPr>
      </w:pPr>
      <w:r w:rsidRPr="00CB294A">
        <w:rPr>
          <w:rFonts w:asciiTheme="majorBidi" w:hAnsiTheme="majorBidi" w:cstheme="majorBidi"/>
          <w:bCs/>
          <w:lang w:eastAsia="zh-CN"/>
        </w:rPr>
        <w:t>ITU-R</w:t>
      </w:r>
      <w:r w:rsidRPr="00CB294A">
        <w:rPr>
          <w:rFonts w:asciiTheme="majorBidi" w:hAnsiTheme="majorBidi" w:cstheme="majorBidi"/>
          <w:bCs/>
          <w:lang w:eastAsia="zh-CN"/>
        </w:rPr>
        <w:t>第</w:t>
      </w:r>
      <w:r w:rsidRPr="00CB294A">
        <w:rPr>
          <w:rFonts w:asciiTheme="majorBidi" w:hAnsiTheme="majorBidi" w:cstheme="majorBidi"/>
          <w:bCs/>
          <w:lang w:eastAsia="zh-CN"/>
        </w:rPr>
        <w:t>208-3/3</w:t>
      </w:r>
      <w:r w:rsidRPr="00CB294A">
        <w:rPr>
          <w:rFonts w:asciiTheme="majorBidi" w:hAnsiTheme="majorBidi" w:cstheme="majorBidi"/>
          <w:bCs/>
          <w:lang w:eastAsia="zh-CN"/>
        </w:rPr>
        <w:t>号课题的修订草案</w:t>
      </w:r>
    </w:p>
    <w:p w:rsidR="00C43AD0" w:rsidRPr="00CB294A" w:rsidRDefault="00C43AD0">
      <w:pPr>
        <w:pStyle w:val="Questiontitle"/>
        <w:rPr>
          <w:rFonts w:asciiTheme="majorBidi" w:hAnsiTheme="majorBidi" w:cstheme="majorBidi"/>
          <w:lang w:val="en-GB" w:eastAsia="zh-CN"/>
        </w:rPr>
        <w:pPrChange w:id="8" w:author="Song, Xiaojing" w:date="2013-07-10T16:20:00Z">
          <w:pPr>
            <w:pStyle w:val="Questionref"/>
          </w:pPr>
        </w:pPrChange>
      </w:pPr>
      <w:r w:rsidRPr="00CB294A">
        <w:rPr>
          <w:rFonts w:asciiTheme="majorBidi" w:hAnsiTheme="majorBidi" w:cstheme="majorBidi"/>
          <w:lang w:eastAsia="zh-CN"/>
        </w:rPr>
        <w:t>影响卫星</w:t>
      </w:r>
      <w:del w:id="9" w:author="Song, Xiaojing" w:date="2013-07-10T16:20:00Z">
        <w:r w:rsidRPr="00CB294A" w:rsidDel="0048284D">
          <w:rPr>
            <w:rFonts w:asciiTheme="majorBidi" w:hAnsiTheme="majorBidi" w:cstheme="majorBidi"/>
            <w:lang w:eastAsia="zh-CN"/>
          </w:rPr>
          <w:delText>固定业务</w:delText>
        </w:r>
      </w:del>
      <w:ins w:id="10" w:author="Song, Xiaojing" w:date="2013-07-10T16:21:00Z">
        <w:r w:rsidRPr="00CB294A">
          <w:rPr>
            <w:rFonts w:asciiTheme="majorBidi" w:hAnsiTheme="majorBidi" w:cstheme="majorBidi"/>
            <w:lang w:eastAsia="zh-CN"/>
          </w:rPr>
          <w:t>空间无线电通信业务</w:t>
        </w:r>
      </w:ins>
      <w:r w:rsidRPr="00CB294A">
        <w:rPr>
          <w:rFonts w:asciiTheme="majorBidi" w:hAnsiTheme="majorBidi" w:cstheme="majorBidi"/>
          <w:lang w:eastAsia="zh-CN"/>
        </w:rPr>
        <w:t>和地面业务</w:t>
      </w:r>
      <w:r w:rsidRPr="00CB294A">
        <w:rPr>
          <w:rFonts w:asciiTheme="majorBidi" w:hAnsiTheme="majorBidi" w:cstheme="majorBidi"/>
          <w:lang w:val="en-GB" w:eastAsia="zh-CN"/>
        </w:rPr>
        <w:br/>
      </w:r>
      <w:r w:rsidRPr="00CB294A">
        <w:rPr>
          <w:rFonts w:asciiTheme="majorBidi" w:hAnsiTheme="majorBidi" w:cstheme="majorBidi"/>
          <w:lang w:eastAsia="zh-CN"/>
        </w:rPr>
        <w:t>的频率共用问题中的传播因素</w:t>
      </w:r>
    </w:p>
    <w:p w:rsidR="00C43AD0" w:rsidRPr="006D5D9E" w:rsidRDefault="00C43AD0" w:rsidP="00C43AD0">
      <w:pPr>
        <w:keepNext/>
        <w:keepLines/>
        <w:tabs>
          <w:tab w:val="clear" w:pos="794"/>
          <w:tab w:val="clear" w:pos="1191"/>
          <w:tab w:val="clear" w:pos="1588"/>
          <w:tab w:val="clear" w:pos="1985"/>
        </w:tabs>
        <w:spacing w:line="240" w:lineRule="auto"/>
        <w:jc w:val="right"/>
        <w:rPr>
          <w:rFonts w:asciiTheme="majorBidi" w:eastAsia="SimSun" w:hAnsiTheme="majorBidi" w:cstheme="majorBidi"/>
          <w:sz w:val="22"/>
          <w:lang w:val="en-AU" w:eastAsia="zh-CN"/>
        </w:rPr>
      </w:pPr>
      <w:r w:rsidRPr="006D5D9E">
        <w:rPr>
          <w:rFonts w:asciiTheme="majorBidi" w:eastAsia="SimSun" w:hAnsiTheme="majorBidi" w:cstheme="majorBidi"/>
          <w:sz w:val="22"/>
          <w:lang w:eastAsia="zh-CN"/>
        </w:rPr>
        <w:t>（</w:t>
      </w:r>
      <w:r w:rsidRPr="006D5D9E">
        <w:rPr>
          <w:rFonts w:asciiTheme="majorBidi" w:eastAsia="SimSun" w:hAnsiTheme="majorBidi" w:cstheme="majorBidi"/>
          <w:sz w:val="22"/>
          <w:lang w:eastAsia="zh-CN"/>
        </w:rPr>
        <w:t>1990-1993-1995-2002-2005</w:t>
      </w:r>
      <w:r w:rsidRPr="006D5D9E">
        <w:rPr>
          <w:rFonts w:asciiTheme="majorBidi" w:eastAsia="SimSun" w:hAnsiTheme="majorBidi" w:cstheme="majorBidi"/>
          <w:sz w:val="22"/>
          <w:lang w:eastAsia="zh-CN"/>
        </w:rPr>
        <w:t>年）</w:t>
      </w:r>
    </w:p>
    <w:p w:rsidR="00C43AD0" w:rsidRPr="00CB294A" w:rsidRDefault="00C43AD0" w:rsidP="00C43AD0">
      <w:pPr>
        <w:pStyle w:val="Normalaftertitle"/>
        <w:spacing w:line="240" w:lineRule="auto"/>
        <w:rPr>
          <w:rFonts w:asciiTheme="majorBidi" w:eastAsia="SimSun" w:hAnsiTheme="majorBidi" w:cstheme="majorBidi"/>
          <w:szCs w:val="24"/>
          <w:lang w:eastAsia="zh-CN"/>
        </w:rPr>
      </w:pPr>
      <w:r w:rsidRPr="00CB294A">
        <w:rPr>
          <w:rFonts w:asciiTheme="majorBidi" w:eastAsia="SimSun" w:hAnsiTheme="majorBidi" w:cstheme="majorBidi"/>
          <w:szCs w:val="24"/>
          <w:lang w:eastAsia="zh-CN"/>
        </w:rPr>
        <w:t>国际电联无线电通信全会，</w:t>
      </w:r>
    </w:p>
    <w:p w:rsidR="00C43AD0" w:rsidRPr="00CB294A" w:rsidRDefault="00C43AD0" w:rsidP="00C43AD0">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考虑到</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i/>
          <w:iCs/>
          <w:szCs w:val="24"/>
          <w:lang w:eastAsia="zh-CN"/>
        </w:rPr>
        <w:t>a)</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制定无线电通信系统频道共用规划需要无线电路径的传播数据；</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i/>
          <w:iCs/>
          <w:szCs w:val="24"/>
          <w:lang w:eastAsia="zh-CN"/>
        </w:rPr>
        <w:t>b)</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根据《无线电规则》（</w:t>
      </w:r>
      <w:r w:rsidRPr="00CB294A">
        <w:rPr>
          <w:rFonts w:asciiTheme="majorBidi" w:eastAsia="SimSun" w:hAnsiTheme="majorBidi" w:cstheme="majorBidi"/>
          <w:szCs w:val="24"/>
          <w:lang w:eastAsia="zh-CN"/>
        </w:rPr>
        <w:t>RR</w:t>
      </w:r>
      <w:r w:rsidRPr="00CB294A">
        <w:rPr>
          <w:rFonts w:asciiTheme="majorBidi" w:eastAsia="SimSun" w:hAnsiTheme="majorBidi" w:cstheme="majorBidi"/>
          <w:szCs w:val="24"/>
          <w:lang w:eastAsia="zh-CN"/>
        </w:rPr>
        <w:t>），需要为空间无线电通信业务和地面业务共用频段中的各台站确定协调距离或协调区域；</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i/>
          <w:iCs/>
          <w:szCs w:val="24"/>
          <w:lang w:eastAsia="zh-CN"/>
        </w:rPr>
        <w:t>c)</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在计算协调距离时，应考虑到所有相关的传播机制和系统因素；</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i/>
          <w:iCs/>
          <w:szCs w:val="24"/>
          <w:lang w:eastAsia="zh-CN"/>
        </w:rPr>
        <w:t>d)</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在对系统间干扰进行计算时，需要更详细的考虑造成干扰的传播机制；</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i/>
          <w:iCs/>
          <w:szCs w:val="24"/>
          <w:lang w:eastAsia="zh-CN"/>
        </w:rPr>
        <w:t>e)</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世界无线电通信大会（</w:t>
      </w:r>
      <w:r w:rsidRPr="00CB294A">
        <w:rPr>
          <w:rFonts w:asciiTheme="majorBidi" w:eastAsia="SimSun" w:hAnsiTheme="majorBidi" w:cstheme="majorBidi"/>
          <w:szCs w:val="24"/>
          <w:lang w:eastAsia="zh-CN"/>
        </w:rPr>
        <w:t>WRC-2000</w:t>
      </w:r>
      <w:r w:rsidRPr="00CB294A">
        <w:rPr>
          <w:rFonts w:asciiTheme="majorBidi" w:eastAsia="SimSun" w:hAnsiTheme="majorBidi" w:cstheme="majorBidi"/>
          <w:szCs w:val="24"/>
          <w:lang w:eastAsia="zh-CN"/>
        </w:rPr>
        <w:t>）根据</w:t>
      </w:r>
      <w:r w:rsidRPr="00CB294A">
        <w:rPr>
          <w:rFonts w:asciiTheme="majorBidi" w:eastAsia="SimSun" w:hAnsiTheme="majorBidi" w:cstheme="majorBidi"/>
          <w:szCs w:val="24"/>
          <w:lang w:eastAsia="zh-CN"/>
        </w:rPr>
        <w:t>ITU-R SM.1448</w:t>
      </w:r>
      <w:r w:rsidRPr="00CB294A">
        <w:rPr>
          <w:rFonts w:asciiTheme="majorBidi" w:eastAsia="SimSun" w:hAnsiTheme="majorBidi" w:cstheme="majorBidi"/>
          <w:szCs w:val="24"/>
          <w:lang w:eastAsia="zh-CN"/>
        </w:rPr>
        <w:t>建议书提供的资料，通过了对附录</w:t>
      </w:r>
      <w:r w:rsidRPr="00CB294A">
        <w:rPr>
          <w:rFonts w:asciiTheme="majorBidi" w:eastAsia="SimSun" w:hAnsiTheme="majorBidi" w:cstheme="majorBidi"/>
          <w:szCs w:val="24"/>
          <w:lang w:eastAsia="zh-CN"/>
        </w:rPr>
        <w:t>7</w:t>
      </w:r>
      <w:r w:rsidRPr="00CB294A">
        <w:rPr>
          <w:rFonts w:asciiTheme="majorBidi" w:eastAsia="SimSun" w:hAnsiTheme="majorBidi" w:cstheme="majorBidi"/>
          <w:szCs w:val="24"/>
          <w:lang w:eastAsia="zh-CN"/>
        </w:rPr>
        <w:t>（后经</w:t>
      </w:r>
      <w:r w:rsidRPr="00CB294A">
        <w:rPr>
          <w:rFonts w:asciiTheme="majorBidi" w:eastAsia="SimSun" w:hAnsiTheme="majorBidi" w:cstheme="majorBidi"/>
          <w:szCs w:val="24"/>
          <w:lang w:eastAsia="zh-CN"/>
        </w:rPr>
        <w:t>WRC-03</w:t>
      </w:r>
      <w:ins w:id="11" w:author="Song, Xiaojing" w:date="2013-07-10T16:18:00Z">
        <w:r w:rsidRPr="00CB294A">
          <w:rPr>
            <w:rFonts w:asciiTheme="majorBidi" w:eastAsia="SimSun" w:hAnsiTheme="majorBidi" w:cstheme="majorBidi"/>
            <w:szCs w:val="24"/>
            <w:lang w:eastAsia="zh-CN"/>
          </w:rPr>
          <w:t>和</w:t>
        </w:r>
        <w:r w:rsidRPr="00CB294A">
          <w:rPr>
            <w:rFonts w:asciiTheme="majorBidi" w:eastAsia="SimSun" w:hAnsiTheme="majorBidi" w:cstheme="majorBidi"/>
            <w:szCs w:val="24"/>
            <w:lang w:eastAsia="zh-CN"/>
          </w:rPr>
          <w:t>WRC-07</w:t>
        </w:r>
      </w:ins>
      <w:r w:rsidRPr="00CB294A">
        <w:rPr>
          <w:rFonts w:asciiTheme="majorBidi" w:eastAsia="SimSun" w:hAnsiTheme="majorBidi" w:cstheme="majorBidi"/>
          <w:szCs w:val="24"/>
          <w:lang w:eastAsia="zh-CN"/>
        </w:rPr>
        <w:t>修订）的修改，而该建议书又是以涉及</w:t>
      </w:r>
      <w:r w:rsidRPr="00CB294A">
        <w:rPr>
          <w:rFonts w:asciiTheme="majorBidi" w:eastAsia="SimSun" w:hAnsiTheme="majorBidi" w:cstheme="majorBidi"/>
          <w:szCs w:val="24"/>
          <w:lang w:eastAsia="zh-CN"/>
        </w:rPr>
        <w:t>100 MHz</w:t>
      </w:r>
      <w:r w:rsidRPr="00CB294A">
        <w:rPr>
          <w:rFonts w:asciiTheme="majorBidi" w:eastAsia="SimSun" w:hAnsiTheme="majorBidi" w:cstheme="majorBidi"/>
          <w:szCs w:val="24"/>
          <w:lang w:eastAsia="zh-CN"/>
        </w:rPr>
        <w:t>至</w:t>
      </w:r>
      <w:r>
        <w:rPr>
          <w:rFonts w:asciiTheme="majorBidi" w:eastAsia="SimSun" w:hAnsiTheme="majorBidi" w:cstheme="majorBidi"/>
          <w:szCs w:val="24"/>
          <w:lang w:val="en-GB" w:eastAsia="zh-CN"/>
        </w:rPr>
        <w:br/>
      </w:r>
      <w:r w:rsidRPr="00CB294A">
        <w:rPr>
          <w:rFonts w:asciiTheme="majorBidi" w:eastAsia="SimSun" w:hAnsiTheme="majorBidi" w:cstheme="majorBidi"/>
          <w:szCs w:val="24"/>
          <w:lang w:eastAsia="zh-CN"/>
        </w:rPr>
        <w:t>105 GHz</w:t>
      </w:r>
      <w:r w:rsidRPr="00CB294A">
        <w:rPr>
          <w:rFonts w:asciiTheme="majorBidi" w:eastAsia="SimSun" w:hAnsiTheme="majorBidi" w:cstheme="majorBidi"/>
          <w:szCs w:val="24"/>
          <w:lang w:eastAsia="zh-CN"/>
        </w:rPr>
        <w:t>频率范围的</w:t>
      </w:r>
      <w:r w:rsidRPr="00CB294A">
        <w:rPr>
          <w:rFonts w:asciiTheme="majorBidi" w:eastAsia="SimSun" w:hAnsiTheme="majorBidi" w:cstheme="majorBidi"/>
          <w:szCs w:val="24"/>
          <w:lang w:eastAsia="zh-CN"/>
        </w:rPr>
        <w:t>ITU-R P.620</w:t>
      </w:r>
      <w:r w:rsidRPr="00CB294A">
        <w:rPr>
          <w:rFonts w:asciiTheme="majorBidi" w:eastAsia="SimSun" w:hAnsiTheme="majorBidi" w:cstheme="majorBidi"/>
          <w:szCs w:val="24"/>
          <w:lang w:eastAsia="zh-CN"/>
        </w:rPr>
        <w:t>建议书的资料为依据的；</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i/>
          <w:iCs/>
          <w:szCs w:val="24"/>
          <w:lang w:eastAsia="zh-CN"/>
        </w:rPr>
        <w:t>f)</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第</w:t>
      </w:r>
      <w:r w:rsidRPr="00CB294A">
        <w:rPr>
          <w:rFonts w:asciiTheme="majorBidi" w:eastAsia="SimSun" w:hAnsiTheme="majorBidi" w:cstheme="majorBidi"/>
          <w:b/>
          <w:bCs/>
          <w:szCs w:val="24"/>
          <w:lang w:eastAsia="zh-CN"/>
        </w:rPr>
        <w:t>74</w:t>
      </w:r>
      <w:r w:rsidRPr="00CB294A">
        <w:rPr>
          <w:rFonts w:asciiTheme="majorBidi" w:eastAsia="SimSun" w:hAnsiTheme="majorBidi" w:cstheme="majorBidi"/>
          <w:szCs w:val="24"/>
          <w:lang w:eastAsia="zh-CN"/>
        </w:rPr>
        <w:t>号决议</w:t>
      </w:r>
      <w:r w:rsidRPr="00CB294A">
        <w:rPr>
          <w:rFonts w:asciiTheme="majorBidi" w:eastAsia="SimSun" w:hAnsiTheme="majorBidi" w:cstheme="majorBidi"/>
          <w:b/>
          <w:bCs/>
          <w:szCs w:val="24"/>
          <w:lang w:eastAsia="zh-CN"/>
        </w:rPr>
        <w:t>（</w:t>
      </w:r>
      <w:r w:rsidRPr="00CB294A">
        <w:rPr>
          <w:rFonts w:asciiTheme="majorBidi" w:eastAsia="SimSun" w:hAnsiTheme="majorBidi" w:cstheme="majorBidi"/>
          <w:b/>
          <w:bCs/>
          <w:szCs w:val="24"/>
          <w:lang w:eastAsia="zh-CN"/>
        </w:rPr>
        <w:t>WRC-03</w:t>
      </w:r>
      <w:r w:rsidRPr="00CB294A">
        <w:rPr>
          <w:rFonts w:asciiTheme="majorBidi" w:eastAsia="SimSun" w:hAnsiTheme="majorBidi" w:cstheme="majorBidi"/>
          <w:b/>
          <w:bCs/>
          <w:szCs w:val="24"/>
          <w:lang w:eastAsia="zh-CN"/>
        </w:rPr>
        <w:t>，修订版）</w:t>
      </w:r>
      <w:r w:rsidRPr="00CB294A">
        <w:rPr>
          <w:rFonts w:asciiTheme="majorBidi" w:eastAsia="SimSun" w:hAnsiTheme="majorBidi" w:cstheme="majorBidi"/>
          <w:szCs w:val="24"/>
          <w:lang w:eastAsia="zh-CN"/>
        </w:rPr>
        <w:t>描述了一种使附录</w:t>
      </w:r>
      <w:r w:rsidRPr="00CB294A">
        <w:rPr>
          <w:rFonts w:asciiTheme="majorBidi" w:eastAsia="SimSun" w:hAnsiTheme="majorBidi" w:cstheme="majorBidi"/>
          <w:szCs w:val="24"/>
          <w:lang w:eastAsia="zh-CN"/>
        </w:rPr>
        <w:t>7</w:t>
      </w:r>
      <w:r w:rsidRPr="00CB294A">
        <w:rPr>
          <w:rFonts w:asciiTheme="majorBidi" w:eastAsia="SimSun" w:hAnsiTheme="majorBidi" w:cstheme="majorBidi"/>
          <w:szCs w:val="24"/>
          <w:lang w:eastAsia="zh-CN"/>
        </w:rPr>
        <w:t>的技术依据随时更新的方式，</w:t>
      </w:r>
    </w:p>
    <w:p w:rsidR="00C43AD0" w:rsidRPr="00CB294A" w:rsidRDefault="00C43AD0" w:rsidP="00C43AD0">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做出决定</w:t>
      </w:r>
      <w:r w:rsidRPr="00CB294A">
        <w:rPr>
          <w:rFonts w:asciiTheme="majorBidi" w:eastAsia="SimSun" w:hAnsiTheme="majorBidi" w:cstheme="majorBidi"/>
          <w:i w:val="0"/>
          <w:iCs/>
          <w:sz w:val="24"/>
          <w:szCs w:val="24"/>
          <w:lang w:eastAsia="zh-CN"/>
        </w:rPr>
        <w:t>，应研究以下课题</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1</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以下原因导致怎样的信号电平变化（衰落和增强）分布及持续时间：</w:t>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衍射；</w:t>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诸如导通、降水散射、对流层散射和反射大气层等大气机制；</w:t>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地面和建筑物的反射；</w:t>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这些机制的结合？</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2</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考虑到以下因素，这些影响在多大程度上取决于地点、时间、路径长度和频率：</w:t>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最需要关注的比率范围是从</w:t>
      </w:r>
      <w:r w:rsidRPr="00CB294A">
        <w:rPr>
          <w:rFonts w:asciiTheme="majorBidi" w:hAnsiTheme="majorBidi" w:cstheme="majorBidi"/>
          <w:szCs w:val="24"/>
          <w:lang w:eastAsia="zh-CN"/>
        </w:rPr>
        <w:t>0.001%</w:t>
      </w:r>
      <w:r w:rsidRPr="00CB294A">
        <w:rPr>
          <w:rFonts w:asciiTheme="majorBidi" w:hAnsiTheme="majorBidi" w:cstheme="majorBidi"/>
          <w:szCs w:val="24"/>
          <w:lang w:eastAsia="zh-CN"/>
        </w:rPr>
        <w:t>至</w:t>
      </w:r>
      <w:r w:rsidRPr="00CB294A">
        <w:rPr>
          <w:rFonts w:asciiTheme="majorBidi" w:hAnsiTheme="majorBidi" w:cstheme="majorBidi"/>
          <w:szCs w:val="24"/>
          <w:lang w:eastAsia="zh-CN"/>
        </w:rPr>
        <w:t>50%</w:t>
      </w:r>
      <w:r w:rsidRPr="00CB294A">
        <w:rPr>
          <w:rFonts w:asciiTheme="majorBidi" w:hAnsiTheme="majorBidi" w:cstheme="majorBidi"/>
          <w:szCs w:val="24"/>
          <w:lang w:eastAsia="zh-CN"/>
        </w:rPr>
        <w:t>；</w:t>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需关注的参考时间段为条件最差的月份和情况普通的年份；</w:t>
      </w:r>
    </w:p>
    <w:p w:rsidR="00C43AD0" w:rsidRDefault="00C43AD0" w:rsidP="00C43AD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lastRenderedPageBreak/>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最需关注的为长度达</w:t>
      </w:r>
      <w:r w:rsidRPr="00CB294A">
        <w:rPr>
          <w:rFonts w:asciiTheme="majorBidi" w:hAnsiTheme="majorBidi" w:cstheme="majorBidi"/>
          <w:szCs w:val="24"/>
          <w:lang w:eastAsia="zh-CN"/>
        </w:rPr>
        <w:t>1 000</w:t>
      </w:r>
      <w:r w:rsidRPr="00CB294A">
        <w:rPr>
          <w:rFonts w:asciiTheme="majorBidi" w:hAnsiTheme="majorBidi" w:cstheme="majorBidi"/>
          <w:szCs w:val="24"/>
          <w:lang w:eastAsia="zh-CN"/>
        </w:rPr>
        <w:t>公里的路径；然而在导通普遍存在（如热带和赤道地区的海洋）的地区，也应考虑大幅度加长距离；</w:t>
      </w:r>
    </w:p>
    <w:p w:rsidR="00C43AD0" w:rsidRPr="00CB294A" w:rsidRDefault="00C43AD0" w:rsidP="00C43AD0">
      <w:pPr>
        <w:pStyle w:val="enumlev1"/>
        <w:spacing w:line="240" w:lineRule="auto"/>
        <w:rPr>
          <w:rFonts w:asciiTheme="majorBidi" w:hAnsiTheme="majorBidi" w:cstheme="majorBidi"/>
          <w:szCs w:val="24"/>
          <w:lang w:eastAsia="zh-CN"/>
        </w:rPr>
      </w:pPr>
      <w:r w:rsidRPr="00CB294A">
        <w:rPr>
          <w:rFonts w:asciiTheme="majorBidi" w:hAnsiTheme="majorBidi" w:cstheme="majorBidi"/>
          <w:szCs w:val="24"/>
          <w:lang w:eastAsia="zh-CN"/>
        </w:rPr>
        <w:t>–</w:t>
      </w:r>
      <w:r w:rsidRPr="00CB294A">
        <w:rPr>
          <w:rFonts w:asciiTheme="majorBidi" w:hAnsiTheme="majorBidi" w:cstheme="majorBidi"/>
          <w:szCs w:val="24"/>
          <w:lang w:eastAsia="zh-CN"/>
        </w:rPr>
        <w:tab/>
      </w:r>
      <w:r w:rsidRPr="00CB294A">
        <w:rPr>
          <w:rFonts w:asciiTheme="majorBidi" w:hAnsiTheme="majorBidi" w:cstheme="majorBidi"/>
          <w:szCs w:val="24"/>
          <w:lang w:eastAsia="zh-CN"/>
        </w:rPr>
        <w:t>需关注的频率范围约为</w:t>
      </w:r>
      <w:r w:rsidRPr="00CB294A">
        <w:rPr>
          <w:rFonts w:asciiTheme="majorBidi" w:hAnsiTheme="majorBidi" w:cstheme="majorBidi"/>
          <w:szCs w:val="24"/>
          <w:lang w:eastAsia="zh-CN"/>
        </w:rPr>
        <w:t>100 MHz</w:t>
      </w:r>
      <w:r w:rsidRPr="00CB294A">
        <w:rPr>
          <w:rFonts w:asciiTheme="majorBidi" w:hAnsiTheme="majorBidi" w:cstheme="majorBidi"/>
          <w:szCs w:val="24"/>
          <w:lang w:eastAsia="zh-CN"/>
        </w:rPr>
        <w:t>至</w:t>
      </w:r>
      <w:r w:rsidRPr="00CB294A">
        <w:rPr>
          <w:rFonts w:asciiTheme="majorBidi" w:hAnsiTheme="majorBidi" w:cstheme="majorBidi"/>
          <w:szCs w:val="24"/>
          <w:lang w:eastAsia="zh-CN"/>
        </w:rPr>
        <w:t>500 GHz</w:t>
      </w:r>
      <w:r w:rsidRPr="00CB294A">
        <w:rPr>
          <w:rFonts w:asciiTheme="majorBidi" w:hAnsiTheme="majorBidi" w:cstheme="majorBidi"/>
          <w:szCs w:val="24"/>
          <w:lang w:eastAsia="zh-CN"/>
        </w:rPr>
        <w:t>？</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3</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怎样为降水散射研究出改进的模型和预测方式以确定这一模式的实际意义，以及它在多大程度上取决于降水量、建筑物和系统几何学？</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4</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除降水强度和</w:t>
      </w:r>
      <w:r w:rsidRPr="00CB294A">
        <w:rPr>
          <w:rFonts w:asciiTheme="majorBidi" w:eastAsia="SimSun" w:hAnsiTheme="majorBidi" w:cstheme="majorBidi"/>
          <w:szCs w:val="24"/>
          <w:lang w:eastAsia="zh-CN"/>
        </w:rPr>
        <w:t>0°C</w:t>
      </w:r>
      <w:r w:rsidRPr="00CB294A">
        <w:rPr>
          <w:rFonts w:asciiTheme="majorBidi" w:eastAsia="SimSun" w:hAnsiTheme="majorBidi" w:cstheme="majorBidi"/>
          <w:szCs w:val="24"/>
          <w:lang w:eastAsia="zh-CN"/>
        </w:rPr>
        <w:t>等温线高点之外，还应在关系降水的预测方式中采用哪些降水参数才能顾及到不同的气候情况？</w:t>
      </w:r>
    </w:p>
    <w:p w:rsidR="00C43AD0" w:rsidRPr="00CB294A" w:rsidRDefault="00C43AD0" w:rsidP="00C43AD0">
      <w:pPr>
        <w:spacing w:line="240" w:lineRule="auto"/>
        <w:rPr>
          <w:rFonts w:asciiTheme="majorBidi" w:eastAsia="SimSun" w:hAnsiTheme="majorBidi" w:cstheme="majorBidi"/>
          <w:b/>
          <w:szCs w:val="24"/>
          <w:lang w:eastAsia="zh-CN"/>
        </w:rPr>
      </w:pPr>
      <w:r w:rsidRPr="00CB294A">
        <w:rPr>
          <w:rFonts w:asciiTheme="majorBidi" w:eastAsia="SimSun" w:hAnsiTheme="majorBidi" w:cstheme="majorBidi"/>
          <w:bCs/>
          <w:szCs w:val="24"/>
          <w:lang w:eastAsia="zh-CN"/>
        </w:rPr>
        <w:t>5</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睛空预测方式可采用哪些折射参数才能顾及不同的气候情况？</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6</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怎样界定不规则地形的散射（包括植被和大楼等人造建筑物的影响）？</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7</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在考虑反常传播模式（如波道内外的耦合和使用全向、扇形和高增益天线的影响）时，如何顾及到天线和传播媒介之间的相互影响？</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8</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如何对场地屏蔽作出评估，尤其是怎样找到一个计算针对具体情况（如城市地区的小型地球站）的屏蔽规模的实用方法？</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9</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信号的衰落和增强与各无线链路之间有什么关联，以及这种关联对干扰的统计数字会有什么影响？</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10</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什么方法最适于描述有用和无用路径之间的差分雨致衰减统计数字？</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bCs/>
          <w:szCs w:val="24"/>
          <w:lang w:eastAsia="zh-CN"/>
        </w:rPr>
        <w:t>11</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在评估地面和地面－空间系统间的干扰时，什么是能将上述机制的总体影响考虑在内的适当方式；应提出哪些建议以改进</w:t>
      </w:r>
      <w:r w:rsidRPr="00CB294A">
        <w:rPr>
          <w:rFonts w:asciiTheme="majorBidi" w:eastAsia="SimSun" w:hAnsiTheme="majorBidi" w:cstheme="majorBidi"/>
          <w:szCs w:val="24"/>
          <w:lang w:eastAsia="zh-CN"/>
        </w:rPr>
        <w:t>ITU-R P.452</w:t>
      </w:r>
      <w:r w:rsidRPr="00CB294A">
        <w:rPr>
          <w:rFonts w:asciiTheme="majorBidi" w:eastAsia="SimSun" w:hAnsiTheme="majorBidi" w:cstheme="majorBidi"/>
          <w:szCs w:val="24"/>
          <w:lang w:eastAsia="zh-CN"/>
        </w:rPr>
        <w:t>号建议书包括的干扰预测方法以及</w:t>
      </w:r>
      <w:r>
        <w:rPr>
          <w:rFonts w:asciiTheme="majorBidi" w:eastAsia="SimSun" w:hAnsiTheme="majorBidi" w:cstheme="majorBidi"/>
          <w:szCs w:val="24"/>
          <w:lang w:val="en-GB" w:eastAsia="zh-CN"/>
        </w:rPr>
        <w:br/>
      </w:r>
      <w:r w:rsidRPr="00CB294A">
        <w:rPr>
          <w:rFonts w:asciiTheme="majorBidi" w:eastAsia="SimSun" w:hAnsiTheme="majorBidi" w:cstheme="majorBidi"/>
          <w:szCs w:val="24"/>
          <w:lang w:eastAsia="zh-CN"/>
        </w:rPr>
        <w:t>ITU-R P.620</w:t>
      </w:r>
      <w:r w:rsidRPr="00CB294A">
        <w:rPr>
          <w:rFonts w:asciiTheme="majorBidi" w:eastAsia="SimSun" w:hAnsiTheme="majorBidi" w:cstheme="majorBidi"/>
          <w:szCs w:val="24"/>
          <w:lang w:eastAsia="zh-CN"/>
        </w:rPr>
        <w:t>号建议书包括的确定协调距离使用的传播预测方法，其中包括怎样将两种方法相结合以便使协调区域的确定与对具体情况下的干扰做出的详细评估协调一致？</w:t>
      </w: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szCs w:val="24"/>
          <w:lang w:eastAsia="zh-CN"/>
        </w:rPr>
        <w:t>12</w:t>
      </w:r>
      <w:r w:rsidRPr="00CB294A">
        <w:rPr>
          <w:rFonts w:asciiTheme="majorBidi" w:eastAsia="SimSun" w:hAnsiTheme="majorBidi" w:cstheme="majorBidi"/>
          <w:szCs w:val="24"/>
          <w:lang w:eastAsia="zh-CN"/>
        </w:rPr>
        <w:tab/>
      </w:r>
      <w:r w:rsidRPr="00CB294A">
        <w:rPr>
          <w:rFonts w:asciiTheme="majorBidi" w:eastAsia="SimSun" w:hAnsiTheme="majorBidi" w:cstheme="majorBidi"/>
          <w:szCs w:val="24"/>
          <w:lang w:eastAsia="zh-CN"/>
        </w:rPr>
        <w:t>哪些晴空和水气散射传播模型能够在对地静止卫星系统地球站和</w:t>
      </w:r>
      <w:r w:rsidRPr="00CB294A">
        <w:rPr>
          <w:rFonts w:asciiTheme="majorBidi" w:eastAsia="SimSun" w:hAnsiTheme="majorBidi" w:cstheme="majorBidi"/>
          <w:szCs w:val="24"/>
          <w:lang w:eastAsia="zh-CN"/>
        </w:rPr>
        <w:t>“</w:t>
      </w:r>
      <w:r w:rsidRPr="00CB294A">
        <w:rPr>
          <w:rFonts w:asciiTheme="majorBidi" w:eastAsia="SimSun" w:hAnsiTheme="majorBidi" w:cstheme="majorBidi"/>
          <w:szCs w:val="24"/>
          <w:lang w:eastAsia="zh-CN"/>
        </w:rPr>
        <w:t>双向</w:t>
      </w:r>
      <w:r w:rsidRPr="00CB294A">
        <w:rPr>
          <w:rFonts w:asciiTheme="majorBidi" w:eastAsia="SimSun" w:hAnsiTheme="majorBidi" w:cstheme="majorBidi"/>
          <w:szCs w:val="24"/>
          <w:lang w:eastAsia="zh-CN"/>
        </w:rPr>
        <w:t>”</w:t>
      </w:r>
      <w:r w:rsidRPr="00CB294A">
        <w:rPr>
          <w:rFonts w:asciiTheme="majorBidi" w:eastAsia="SimSun" w:hAnsiTheme="majorBidi" w:cstheme="majorBidi"/>
          <w:szCs w:val="24"/>
          <w:lang w:eastAsia="zh-CN"/>
        </w:rPr>
        <w:t>共用相同频率的非对地静止卫星系统地球站之间实现最有效的频率协调和干扰电位评估？</w:t>
      </w:r>
    </w:p>
    <w:p w:rsidR="00C43AD0" w:rsidRPr="00CB294A" w:rsidRDefault="00C43AD0" w:rsidP="00C43AD0">
      <w:pPr>
        <w:pStyle w:val="call0"/>
        <w:rPr>
          <w:rFonts w:asciiTheme="majorBidi" w:eastAsia="STKaiti" w:hAnsiTheme="majorBidi" w:cstheme="majorBidi"/>
          <w:i w:val="0"/>
          <w:iCs/>
          <w:sz w:val="24"/>
          <w:szCs w:val="24"/>
          <w:lang w:eastAsia="zh-CN"/>
        </w:rPr>
      </w:pPr>
      <w:ins w:id="12" w:author="Song, Xiaojing" w:date="2013-07-10T16:32:00Z">
        <w:r w:rsidRPr="00CB294A">
          <w:rPr>
            <w:rFonts w:asciiTheme="majorBidi" w:eastAsia="STKaiti" w:hAnsiTheme="majorBidi" w:cstheme="majorBidi"/>
            <w:i w:val="0"/>
            <w:iCs/>
            <w:sz w:val="24"/>
            <w:szCs w:val="24"/>
            <w:lang w:eastAsia="zh-CN"/>
          </w:rPr>
          <w:t>进一步做出决定</w:t>
        </w:r>
      </w:ins>
    </w:p>
    <w:p w:rsidR="00C43AD0" w:rsidRPr="00CB294A" w:rsidRDefault="00C43AD0" w:rsidP="00C43AD0">
      <w:pPr>
        <w:tabs>
          <w:tab w:val="clear" w:pos="794"/>
          <w:tab w:val="clear" w:pos="1191"/>
          <w:tab w:val="left" w:pos="1134"/>
        </w:tabs>
        <w:spacing w:before="120" w:line="240" w:lineRule="auto"/>
        <w:ind w:firstLineChars="200" w:firstLine="480"/>
        <w:jc w:val="left"/>
        <w:rPr>
          <w:rFonts w:asciiTheme="majorBidi" w:hAnsiTheme="majorBidi" w:cstheme="majorBidi"/>
          <w:szCs w:val="24"/>
          <w:lang w:eastAsia="zh-CN"/>
        </w:rPr>
      </w:pPr>
      <w:ins w:id="13" w:author="Song, Xiaojing" w:date="2013-07-10T16:33:00Z">
        <w:r w:rsidRPr="00CB294A">
          <w:rPr>
            <w:rFonts w:asciiTheme="majorBidi" w:hAnsiTheme="majorBidi" w:cstheme="majorBidi"/>
            <w:szCs w:val="24"/>
            <w:lang w:eastAsia="zh-CN"/>
          </w:rPr>
          <w:t>应于</w:t>
        </w:r>
        <w:r w:rsidRPr="00CB294A">
          <w:rPr>
            <w:rFonts w:asciiTheme="majorBidi" w:hAnsiTheme="majorBidi" w:cstheme="majorBidi"/>
            <w:szCs w:val="24"/>
            <w:lang w:eastAsia="zh-CN"/>
          </w:rPr>
          <w:t>2015</w:t>
        </w:r>
        <w:r w:rsidRPr="00CB294A">
          <w:rPr>
            <w:rFonts w:asciiTheme="majorBidi" w:hAnsiTheme="majorBidi" w:cstheme="majorBidi"/>
            <w:szCs w:val="24"/>
            <w:lang w:eastAsia="zh-CN"/>
          </w:rPr>
          <w:t>年之前完成上述研究。</w:t>
        </w:r>
      </w:ins>
    </w:p>
    <w:p w:rsidR="00C43AD0" w:rsidRPr="00CB294A" w:rsidRDefault="00C43AD0" w:rsidP="00C43AD0">
      <w:pPr>
        <w:tabs>
          <w:tab w:val="clear" w:pos="794"/>
          <w:tab w:val="clear" w:pos="1191"/>
          <w:tab w:val="left" w:pos="1134"/>
        </w:tabs>
        <w:spacing w:before="120" w:line="240" w:lineRule="auto"/>
        <w:jc w:val="left"/>
        <w:rPr>
          <w:rFonts w:asciiTheme="majorBidi" w:eastAsia="SimSun" w:hAnsiTheme="majorBidi" w:cstheme="majorBidi"/>
          <w:lang w:val="fr-CH" w:eastAsia="zh-CN"/>
        </w:rPr>
      </w:pPr>
      <w:r w:rsidRPr="00CB294A">
        <w:rPr>
          <w:rFonts w:asciiTheme="majorBidi" w:hAnsiTheme="majorBidi" w:cstheme="majorBidi"/>
          <w:szCs w:val="24"/>
          <w:lang w:eastAsia="zh-CN"/>
        </w:rPr>
        <w:t>注</w:t>
      </w:r>
      <w:del w:id="14" w:author="Song, Xiaojing" w:date="2013-07-10T16:30:00Z">
        <w:r w:rsidDel="00CB294A">
          <w:rPr>
            <w:rFonts w:asciiTheme="majorBidi" w:hAnsiTheme="majorBidi" w:cstheme="majorBidi"/>
            <w:szCs w:val="24"/>
            <w:lang w:val="en-GB" w:eastAsia="zh-CN"/>
          </w:rPr>
          <w:delText>1</w:delText>
        </w:r>
        <w:r w:rsidRPr="00CB294A" w:rsidDel="00CB294A">
          <w:rPr>
            <w:rFonts w:asciiTheme="majorBidi" w:hAnsiTheme="majorBidi" w:cstheme="majorBidi"/>
            <w:szCs w:val="24"/>
            <w:lang w:eastAsia="zh-CN"/>
          </w:rPr>
          <w:delText xml:space="preserve"> </w:delText>
        </w:r>
      </w:del>
      <w:r w:rsidRPr="00CB294A">
        <w:rPr>
          <w:rFonts w:asciiTheme="majorBidi" w:hAnsiTheme="majorBidi" w:cstheme="majorBidi"/>
          <w:szCs w:val="24"/>
          <w:lang w:eastAsia="zh-CN"/>
        </w:rPr>
        <w:t xml:space="preserve">– </w:t>
      </w:r>
      <w:r w:rsidRPr="00CB294A">
        <w:rPr>
          <w:rFonts w:asciiTheme="majorBidi" w:hAnsiTheme="majorBidi" w:cstheme="majorBidi"/>
          <w:szCs w:val="24"/>
          <w:lang w:eastAsia="zh-CN"/>
        </w:rPr>
        <w:t>将重点进行与第</w:t>
      </w:r>
      <w:r w:rsidRPr="00CB294A">
        <w:rPr>
          <w:rFonts w:asciiTheme="majorBidi" w:hAnsiTheme="majorBidi" w:cstheme="majorBidi"/>
          <w:szCs w:val="24"/>
          <w:lang w:eastAsia="zh-CN"/>
        </w:rPr>
        <w:t>2</w:t>
      </w:r>
      <w:r w:rsidRPr="00CB294A">
        <w:rPr>
          <w:rFonts w:asciiTheme="majorBidi" w:hAnsiTheme="majorBidi" w:cstheme="majorBidi"/>
          <w:szCs w:val="24"/>
          <w:lang w:eastAsia="zh-CN"/>
        </w:rPr>
        <w:t>、</w:t>
      </w:r>
      <w:r w:rsidRPr="00CB294A">
        <w:rPr>
          <w:rFonts w:asciiTheme="majorBidi" w:hAnsiTheme="majorBidi" w:cstheme="majorBidi"/>
          <w:szCs w:val="24"/>
          <w:lang w:eastAsia="zh-CN"/>
        </w:rPr>
        <w:t>5</w:t>
      </w:r>
      <w:r w:rsidRPr="00CB294A">
        <w:rPr>
          <w:rFonts w:asciiTheme="majorBidi" w:hAnsiTheme="majorBidi" w:cstheme="majorBidi"/>
          <w:szCs w:val="24"/>
          <w:lang w:eastAsia="zh-CN"/>
        </w:rPr>
        <w:t>、</w:t>
      </w:r>
      <w:r w:rsidRPr="00CB294A">
        <w:rPr>
          <w:rFonts w:asciiTheme="majorBidi" w:hAnsiTheme="majorBidi" w:cstheme="majorBidi"/>
          <w:szCs w:val="24"/>
          <w:lang w:eastAsia="zh-CN"/>
        </w:rPr>
        <w:t>6</w:t>
      </w:r>
      <w:r w:rsidRPr="00CB294A">
        <w:rPr>
          <w:rFonts w:asciiTheme="majorBidi" w:hAnsiTheme="majorBidi" w:cstheme="majorBidi"/>
          <w:szCs w:val="24"/>
          <w:lang w:eastAsia="zh-CN"/>
        </w:rPr>
        <w:t>、</w:t>
      </w:r>
      <w:r w:rsidRPr="00CB294A">
        <w:rPr>
          <w:rFonts w:asciiTheme="majorBidi" w:hAnsiTheme="majorBidi" w:cstheme="majorBidi"/>
          <w:szCs w:val="24"/>
          <w:lang w:eastAsia="zh-CN"/>
        </w:rPr>
        <w:t>8</w:t>
      </w:r>
      <w:r w:rsidRPr="00CB294A">
        <w:rPr>
          <w:rFonts w:asciiTheme="majorBidi" w:hAnsiTheme="majorBidi" w:cstheme="majorBidi"/>
          <w:szCs w:val="24"/>
          <w:lang w:eastAsia="zh-CN"/>
        </w:rPr>
        <w:t>、</w:t>
      </w:r>
      <w:r w:rsidRPr="00CB294A">
        <w:rPr>
          <w:rFonts w:asciiTheme="majorBidi" w:hAnsiTheme="majorBidi" w:cstheme="majorBidi"/>
          <w:szCs w:val="24"/>
          <w:lang w:eastAsia="zh-CN"/>
        </w:rPr>
        <w:t>9</w:t>
      </w:r>
      <w:r w:rsidRPr="00CB294A">
        <w:rPr>
          <w:rFonts w:asciiTheme="majorBidi" w:hAnsiTheme="majorBidi" w:cstheme="majorBidi"/>
          <w:szCs w:val="24"/>
          <w:lang w:eastAsia="zh-CN"/>
        </w:rPr>
        <w:t>和</w:t>
      </w:r>
      <w:r w:rsidRPr="00CB294A">
        <w:rPr>
          <w:rFonts w:asciiTheme="majorBidi" w:hAnsiTheme="majorBidi" w:cstheme="majorBidi"/>
          <w:szCs w:val="24"/>
          <w:lang w:eastAsia="zh-CN"/>
        </w:rPr>
        <w:t>10</w:t>
      </w:r>
      <w:r w:rsidRPr="00CB294A">
        <w:rPr>
          <w:rFonts w:asciiTheme="majorBidi" w:hAnsiTheme="majorBidi" w:cstheme="majorBidi"/>
          <w:szCs w:val="24"/>
          <w:lang w:eastAsia="zh-CN"/>
        </w:rPr>
        <w:t>段相关的研究。</w:t>
      </w:r>
    </w:p>
    <w:p w:rsidR="006D5D9E" w:rsidRDefault="006D5D9E" w:rsidP="00C43AD0">
      <w:pPr>
        <w:spacing w:line="240" w:lineRule="auto"/>
        <w:rPr>
          <w:rFonts w:asciiTheme="majorBidi" w:eastAsia="SimSun" w:hAnsiTheme="majorBidi" w:cstheme="majorBidi"/>
          <w:szCs w:val="24"/>
          <w:lang w:val="en-GB" w:eastAsia="zh-CN"/>
        </w:rPr>
      </w:pPr>
    </w:p>
    <w:p w:rsidR="00C43AD0" w:rsidRPr="00CB294A" w:rsidRDefault="00C43AD0" w:rsidP="00C43AD0">
      <w:pPr>
        <w:spacing w:line="240" w:lineRule="auto"/>
        <w:rPr>
          <w:rFonts w:asciiTheme="majorBidi" w:eastAsia="SimSun" w:hAnsiTheme="majorBidi" w:cstheme="majorBidi"/>
          <w:szCs w:val="24"/>
          <w:lang w:eastAsia="zh-CN"/>
        </w:rPr>
      </w:pPr>
      <w:r w:rsidRPr="00CB294A">
        <w:rPr>
          <w:rFonts w:asciiTheme="majorBidi" w:eastAsia="SimSun" w:hAnsiTheme="majorBidi" w:cstheme="majorBidi"/>
          <w:szCs w:val="24"/>
          <w:lang w:eastAsia="zh-CN"/>
        </w:rPr>
        <w:t>类型：</w:t>
      </w:r>
      <w:r w:rsidRPr="00CB294A">
        <w:rPr>
          <w:rFonts w:asciiTheme="majorBidi" w:eastAsia="SimSun" w:hAnsiTheme="majorBidi" w:cstheme="majorBidi"/>
          <w:szCs w:val="24"/>
          <w:lang w:eastAsia="zh-CN"/>
        </w:rPr>
        <w:t>S2</w:t>
      </w:r>
    </w:p>
    <w:p w:rsidR="00C43AD0" w:rsidRPr="00CB294A" w:rsidRDefault="00C43AD0" w:rsidP="00C43AD0">
      <w:pPr>
        <w:pStyle w:val="Reasons"/>
        <w:rPr>
          <w:rFonts w:asciiTheme="majorBidi" w:eastAsiaTheme="minorEastAsia" w:hAnsiTheme="majorBidi" w:cstheme="majorBidi"/>
          <w:lang w:eastAsia="zh-CN"/>
        </w:rPr>
      </w:pPr>
    </w:p>
    <w:p w:rsidR="00C43AD0" w:rsidRPr="00843CE9" w:rsidRDefault="00C43AD0" w:rsidP="00C43AD0">
      <w:pPr>
        <w:pStyle w:val="Reasons"/>
        <w:rPr>
          <w:rFonts w:eastAsiaTheme="minorEastAsia"/>
          <w:lang w:eastAsia="zh-CN"/>
        </w:rPr>
      </w:pPr>
    </w:p>
    <w:p w:rsidR="00DC75FB" w:rsidRPr="001D7223" w:rsidRDefault="00C43AD0" w:rsidP="00C43AD0">
      <w:pPr>
        <w:jc w:val="center"/>
        <w:rPr>
          <w:rFonts w:asciiTheme="minorHAnsi" w:hAnsiTheme="minorHAnsi" w:cstheme="minorHAnsi"/>
          <w:u w:val="single"/>
          <w:lang w:eastAsia="zh-CN"/>
        </w:rPr>
      </w:pPr>
      <w:r>
        <w:t>______________</w:t>
      </w:r>
    </w:p>
    <w:sectPr w:rsidR="00DC75FB" w:rsidRPr="001D7223"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31" w:rsidRDefault="00800F31">
      <w:r>
        <w:separator/>
      </w:r>
    </w:p>
  </w:endnote>
  <w:endnote w:type="continuationSeparator" w:id="0">
    <w:p w:rsidR="00800F31" w:rsidRDefault="008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D5" w:rsidRDefault="000D32D5" w:rsidP="00CB05A1">
    <w:pPr>
      <w:pStyle w:val="Footer"/>
      <w:tabs>
        <w:tab w:val="clear" w:pos="4320"/>
        <w:tab w:val="clear" w:pos="8640"/>
        <w:tab w:val="center" w:pos="4820"/>
        <w:tab w:val="right" w:pos="9639"/>
      </w:tabs>
      <w:spacing w:before="0" w:after="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A1" w:rsidRDefault="00CB05A1" w:rsidP="00CB05A1">
    <w:pPr>
      <w:pStyle w:val="Footer"/>
      <w:tabs>
        <w:tab w:val="clear" w:pos="4320"/>
        <w:tab w:val="clear" w:pos="8640"/>
        <w:tab w:val="center" w:pos="4820"/>
        <w:tab w:val="right" w:pos="9639"/>
      </w:tabs>
      <w:spacing w:before="0" w:after="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31" w:rsidRDefault="00800F31">
      <w:r>
        <w:t>____________________</w:t>
      </w:r>
    </w:p>
  </w:footnote>
  <w:footnote w:type="continuationSeparator" w:id="0">
    <w:p w:rsidR="00800F31" w:rsidRDefault="00800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0D32D5" w:rsidP="00FF151D">
    <w:pPr>
      <w:pStyle w:val="Header"/>
      <w:jc w:val="center"/>
      <w:rPr>
        <w:sz w:val="18"/>
        <w:szCs w:val="18"/>
        <w:lang w:eastAsia="zh-CN"/>
      </w:rPr>
    </w:pPr>
    <w:r>
      <w:rPr>
        <w:rFonts w:hint="eastAsia"/>
        <w:sz w:val="18"/>
        <w:szCs w:val="18"/>
        <w:lang w:eastAsia="zh-CN"/>
      </w:rPr>
      <w:t xml:space="preserve">- </w:t>
    </w:r>
    <w:r w:rsidR="001B42C9" w:rsidRPr="000D32D5">
      <w:rPr>
        <w:rStyle w:val="PageNumber"/>
        <w:sz w:val="18"/>
        <w:szCs w:val="18"/>
      </w:rPr>
      <w:fldChar w:fldCharType="begin"/>
    </w:r>
    <w:r w:rsidR="00E915AF" w:rsidRPr="000D32D5">
      <w:rPr>
        <w:rStyle w:val="PageNumber"/>
        <w:sz w:val="18"/>
        <w:szCs w:val="18"/>
      </w:rPr>
      <w:instrText xml:space="preserve"> PAGE </w:instrText>
    </w:r>
    <w:r w:rsidR="001B42C9" w:rsidRPr="000D32D5">
      <w:rPr>
        <w:rStyle w:val="PageNumber"/>
        <w:sz w:val="18"/>
        <w:szCs w:val="18"/>
      </w:rPr>
      <w:fldChar w:fldCharType="separate"/>
    </w:r>
    <w:r w:rsidR="00CE7596">
      <w:rPr>
        <w:rStyle w:val="PageNumber"/>
        <w:noProof/>
        <w:sz w:val="18"/>
        <w:szCs w:val="18"/>
      </w:rPr>
      <w:t>6</w:t>
    </w:r>
    <w:r w:rsidR="001B42C9" w:rsidRPr="000D32D5">
      <w:rPr>
        <w:rStyle w:val="PageNumber"/>
        <w:sz w:val="18"/>
        <w:szCs w:val="18"/>
      </w:rPr>
      <w:fldChar w:fldCharType="end"/>
    </w:r>
    <w:r w:rsidR="00E915AF" w:rsidRPr="000D32D5">
      <w:rPr>
        <w:rStyle w:val="PageNumber"/>
        <w:sz w:val="18"/>
        <w:szCs w:val="18"/>
      </w:rPr>
      <w:t xml:space="preserve"> </w:t>
    </w:r>
    <w:r>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0D32D5" w:rsidP="00FF151D">
    <w:pPr>
      <w:pStyle w:val="Header"/>
      <w:jc w:val="center"/>
      <w:rPr>
        <w:sz w:val="18"/>
        <w:szCs w:val="18"/>
        <w:lang w:eastAsia="zh-CN"/>
      </w:rPr>
    </w:pPr>
    <w:r>
      <w:rPr>
        <w:rFonts w:hint="eastAsia"/>
        <w:sz w:val="18"/>
        <w:szCs w:val="18"/>
        <w:lang w:eastAsia="zh-CN"/>
      </w:rPr>
      <w:t>-</w:t>
    </w:r>
    <w:r w:rsidRPr="000D32D5">
      <w:rPr>
        <w:sz w:val="18"/>
        <w:szCs w:val="18"/>
      </w:rPr>
      <w:t xml:space="preserve"> </w:t>
    </w:r>
    <w:r w:rsidRPr="000D32D5">
      <w:rPr>
        <w:rStyle w:val="PageNumber"/>
        <w:sz w:val="18"/>
        <w:szCs w:val="18"/>
      </w:rPr>
      <w:fldChar w:fldCharType="begin"/>
    </w:r>
    <w:r w:rsidRPr="000D32D5">
      <w:rPr>
        <w:rStyle w:val="PageNumber"/>
        <w:sz w:val="18"/>
        <w:szCs w:val="18"/>
      </w:rPr>
      <w:instrText xml:space="preserve"> PAGE </w:instrText>
    </w:r>
    <w:r w:rsidRPr="000D32D5">
      <w:rPr>
        <w:rStyle w:val="PageNumber"/>
        <w:sz w:val="18"/>
        <w:szCs w:val="18"/>
      </w:rPr>
      <w:fldChar w:fldCharType="separate"/>
    </w:r>
    <w:r w:rsidR="00CE7596">
      <w:rPr>
        <w:rStyle w:val="PageNumber"/>
        <w:noProof/>
        <w:sz w:val="18"/>
        <w:szCs w:val="18"/>
      </w:rPr>
      <w:t>7</w:t>
    </w:r>
    <w:r w:rsidRPr="000D32D5">
      <w:rPr>
        <w:rStyle w:val="PageNumber"/>
        <w:sz w:val="18"/>
        <w:szCs w:val="18"/>
      </w:rPr>
      <w:fldChar w:fldCharType="end"/>
    </w:r>
    <w:r w:rsidRPr="000D32D5">
      <w:rPr>
        <w:rStyle w:val="PageNumber"/>
        <w:sz w:val="18"/>
        <w:szCs w:val="18"/>
      </w:rPr>
      <w:t xml:space="preserve"> </w:t>
    </w:r>
    <w:r>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9AF0154" wp14:editId="59D2D35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00F31"/>
    <w:rsid w:val="000037DA"/>
    <w:rsid w:val="00006A31"/>
    <w:rsid w:val="00006C82"/>
    <w:rsid w:val="00010E30"/>
    <w:rsid w:val="00015C76"/>
    <w:rsid w:val="00026CF8"/>
    <w:rsid w:val="00030BD7"/>
    <w:rsid w:val="00031E64"/>
    <w:rsid w:val="00034340"/>
    <w:rsid w:val="00035CB3"/>
    <w:rsid w:val="000376AA"/>
    <w:rsid w:val="00045A8D"/>
    <w:rsid w:val="0005167A"/>
    <w:rsid w:val="00052048"/>
    <w:rsid w:val="00054E5D"/>
    <w:rsid w:val="0005765B"/>
    <w:rsid w:val="00060495"/>
    <w:rsid w:val="00070258"/>
    <w:rsid w:val="0007323C"/>
    <w:rsid w:val="000732CE"/>
    <w:rsid w:val="000762CD"/>
    <w:rsid w:val="000858BB"/>
    <w:rsid w:val="00086197"/>
    <w:rsid w:val="00086D03"/>
    <w:rsid w:val="00095E3F"/>
    <w:rsid w:val="000A096A"/>
    <w:rsid w:val="000A0C74"/>
    <w:rsid w:val="000A375E"/>
    <w:rsid w:val="000A7051"/>
    <w:rsid w:val="000A7E79"/>
    <w:rsid w:val="000B0AF6"/>
    <w:rsid w:val="000B0E9B"/>
    <w:rsid w:val="000B2CAE"/>
    <w:rsid w:val="000B4166"/>
    <w:rsid w:val="000C03C7"/>
    <w:rsid w:val="000C2AD0"/>
    <w:rsid w:val="000C2C6B"/>
    <w:rsid w:val="000D32D5"/>
    <w:rsid w:val="000E2F50"/>
    <w:rsid w:val="000E3DEE"/>
    <w:rsid w:val="000F69BB"/>
    <w:rsid w:val="000F7F5C"/>
    <w:rsid w:val="00100B72"/>
    <w:rsid w:val="00101F7D"/>
    <w:rsid w:val="00103C76"/>
    <w:rsid w:val="00103CC8"/>
    <w:rsid w:val="00107026"/>
    <w:rsid w:val="0011265F"/>
    <w:rsid w:val="00117282"/>
    <w:rsid w:val="00117389"/>
    <w:rsid w:val="00121C2D"/>
    <w:rsid w:val="00131909"/>
    <w:rsid w:val="00132C92"/>
    <w:rsid w:val="00133205"/>
    <w:rsid w:val="00134404"/>
    <w:rsid w:val="00144DFB"/>
    <w:rsid w:val="0014751F"/>
    <w:rsid w:val="00166A29"/>
    <w:rsid w:val="00187CA3"/>
    <w:rsid w:val="00192E0F"/>
    <w:rsid w:val="00196710"/>
    <w:rsid w:val="00196770"/>
    <w:rsid w:val="00197324"/>
    <w:rsid w:val="001A0282"/>
    <w:rsid w:val="001B351B"/>
    <w:rsid w:val="001B42C9"/>
    <w:rsid w:val="001C06DB"/>
    <w:rsid w:val="001C6971"/>
    <w:rsid w:val="001D0FB5"/>
    <w:rsid w:val="001D2785"/>
    <w:rsid w:val="001D7070"/>
    <w:rsid w:val="001D7223"/>
    <w:rsid w:val="001E4548"/>
    <w:rsid w:val="001F2170"/>
    <w:rsid w:val="001F3948"/>
    <w:rsid w:val="001F3C43"/>
    <w:rsid w:val="001F5A49"/>
    <w:rsid w:val="00200FE8"/>
    <w:rsid w:val="00201097"/>
    <w:rsid w:val="00201B6E"/>
    <w:rsid w:val="002048F0"/>
    <w:rsid w:val="002302B3"/>
    <w:rsid w:val="00230C66"/>
    <w:rsid w:val="00235A29"/>
    <w:rsid w:val="00235B61"/>
    <w:rsid w:val="00241526"/>
    <w:rsid w:val="002443A2"/>
    <w:rsid w:val="00256147"/>
    <w:rsid w:val="002565D6"/>
    <w:rsid w:val="002600A3"/>
    <w:rsid w:val="00266C0A"/>
    <w:rsid w:val="00266E74"/>
    <w:rsid w:val="00283C3B"/>
    <w:rsid w:val="002861E6"/>
    <w:rsid w:val="00287D18"/>
    <w:rsid w:val="00294C46"/>
    <w:rsid w:val="002A2618"/>
    <w:rsid w:val="002A5DD7"/>
    <w:rsid w:val="002B0CAC"/>
    <w:rsid w:val="002D5A15"/>
    <w:rsid w:val="002D5BDD"/>
    <w:rsid w:val="002E0DC8"/>
    <w:rsid w:val="002E3D27"/>
    <w:rsid w:val="002F0316"/>
    <w:rsid w:val="002F0890"/>
    <w:rsid w:val="002F2531"/>
    <w:rsid w:val="002F4967"/>
    <w:rsid w:val="002F6CEC"/>
    <w:rsid w:val="00312F6D"/>
    <w:rsid w:val="00316553"/>
    <w:rsid w:val="00316935"/>
    <w:rsid w:val="003232B0"/>
    <w:rsid w:val="003266ED"/>
    <w:rsid w:val="00326C68"/>
    <w:rsid w:val="00334544"/>
    <w:rsid w:val="003370B8"/>
    <w:rsid w:val="00345D38"/>
    <w:rsid w:val="00347F78"/>
    <w:rsid w:val="00352097"/>
    <w:rsid w:val="00365EEC"/>
    <w:rsid w:val="003666FF"/>
    <w:rsid w:val="0037309C"/>
    <w:rsid w:val="00373212"/>
    <w:rsid w:val="00380A6E"/>
    <w:rsid w:val="00382859"/>
    <w:rsid w:val="003836D4"/>
    <w:rsid w:val="003844CB"/>
    <w:rsid w:val="00392910"/>
    <w:rsid w:val="003A1F49"/>
    <w:rsid w:val="003A3FE1"/>
    <w:rsid w:val="003A55ED"/>
    <w:rsid w:val="003A5D52"/>
    <w:rsid w:val="003B2BDA"/>
    <w:rsid w:val="003B55EC"/>
    <w:rsid w:val="003B58DC"/>
    <w:rsid w:val="003C2EA7"/>
    <w:rsid w:val="003C4471"/>
    <w:rsid w:val="003C7D41"/>
    <w:rsid w:val="003D4A69"/>
    <w:rsid w:val="003E2031"/>
    <w:rsid w:val="003E504F"/>
    <w:rsid w:val="003E55D2"/>
    <w:rsid w:val="003E6A04"/>
    <w:rsid w:val="003E78D6"/>
    <w:rsid w:val="003F2997"/>
    <w:rsid w:val="003F4D3F"/>
    <w:rsid w:val="00400573"/>
    <w:rsid w:val="004007A3"/>
    <w:rsid w:val="0040137F"/>
    <w:rsid w:val="00406D71"/>
    <w:rsid w:val="00415AD7"/>
    <w:rsid w:val="004315DF"/>
    <w:rsid w:val="004326DB"/>
    <w:rsid w:val="0043682E"/>
    <w:rsid w:val="00447ECB"/>
    <w:rsid w:val="00447F0C"/>
    <w:rsid w:val="0045102F"/>
    <w:rsid w:val="004623F7"/>
    <w:rsid w:val="00471C2D"/>
    <w:rsid w:val="0047797D"/>
    <w:rsid w:val="00480F51"/>
    <w:rsid w:val="00481124"/>
    <w:rsid w:val="004815EB"/>
    <w:rsid w:val="0048496E"/>
    <w:rsid w:val="00487569"/>
    <w:rsid w:val="00491760"/>
    <w:rsid w:val="00493D50"/>
    <w:rsid w:val="00496864"/>
    <w:rsid w:val="00496920"/>
    <w:rsid w:val="004A1E9D"/>
    <w:rsid w:val="004A3407"/>
    <w:rsid w:val="004A4496"/>
    <w:rsid w:val="004B11AB"/>
    <w:rsid w:val="004B2E06"/>
    <w:rsid w:val="004B7C9A"/>
    <w:rsid w:val="004C46E5"/>
    <w:rsid w:val="004C6779"/>
    <w:rsid w:val="004D2975"/>
    <w:rsid w:val="004D733B"/>
    <w:rsid w:val="004E0DC4"/>
    <w:rsid w:val="004E0FB5"/>
    <w:rsid w:val="004E43BB"/>
    <w:rsid w:val="004E460D"/>
    <w:rsid w:val="004F178E"/>
    <w:rsid w:val="004F2B8C"/>
    <w:rsid w:val="004F4543"/>
    <w:rsid w:val="004F57BB"/>
    <w:rsid w:val="00505309"/>
    <w:rsid w:val="005077A0"/>
    <w:rsid w:val="0050789B"/>
    <w:rsid w:val="00512C93"/>
    <w:rsid w:val="00520366"/>
    <w:rsid w:val="005224A1"/>
    <w:rsid w:val="00523FD3"/>
    <w:rsid w:val="00533A5D"/>
    <w:rsid w:val="00534372"/>
    <w:rsid w:val="00543DF8"/>
    <w:rsid w:val="00545AFA"/>
    <w:rsid w:val="00546101"/>
    <w:rsid w:val="005478DF"/>
    <w:rsid w:val="00553DD7"/>
    <w:rsid w:val="005638CF"/>
    <w:rsid w:val="0056741E"/>
    <w:rsid w:val="005701ED"/>
    <w:rsid w:val="0057325A"/>
    <w:rsid w:val="0057469A"/>
    <w:rsid w:val="00580814"/>
    <w:rsid w:val="00583A0B"/>
    <w:rsid w:val="00587FAA"/>
    <w:rsid w:val="00591A56"/>
    <w:rsid w:val="005A03A3"/>
    <w:rsid w:val="005A1BF0"/>
    <w:rsid w:val="005A2B92"/>
    <w:rsid w:val="005A3F66"/>
    <w:rsid w:val="005A79E9"/>
    <w:rsid w:val="005B214C"/>
    <w:rsid w:val="005B4CDA"/>
    <w:rsid w:val="005C76FF"/>
    <w:rsid w:val="005D3669"/>
    <w:rsid w:val="005E5308"/>
    <w:rsid w:val="005E5EB3"/>
    <w:rsid w:val="005E7AF5"/>
    <w:rsid w:val="005F3CB6"/>
    <w:rsid w:val="005F657C"/>
    <w:rsid w:val="00602D53"/>
    <w:rsid w:val="006047E5"/>
    <w:rsid w:val="00604A16"/>
    <w:rsid w:val="00610947"/>
    <w:rsid w:val="0061393D"/>
    <w:rsid w:val="00641206"/>
    <w:rsid w:val="00641A33"/>
    <w:rsid w:val="0064371D"/>
    <w:rsid w:val="00643D98"/>
    <w:rsid w:val="00650543"/>
    <w:rsid w:val="00650B2A"/>
    <w:rsid w:val="00651777"/>
    <w:rsid w:val="006550F8"/>
    <w:rsid w:val="00665BDE"/>
    <w:rsid w:val="006829F3"/>
    <w:rsid w:val="006A001A"/>
    <w:rsid w:val="006A518B"/>
    <w:rsid w:val="006B0590"/>
    <w:rsid w:val="006B3A89"/>
    <w:rsid w:val="006B49DA"/>
    <w:rsid w:val="006B5BE3"/>
    <w:rsid w:val="006C53F8"/>
    <w:rsid w:val="006C5423"/>
    <w:rsid w:val="006C64C5"/>
    <w:rsid w:val="006C73D1"/>
    <w:rsid w:val="006C7CDE"/>
    <w:rsid w:val="006D4EF6"/>
    <w:rsid w:val="006D5D9E"/>
    <w:rsid w:val="006E21ED"/>
    <w:rsid w:val="006F2146"/>
    <w:rsid w:val="00707A20"/>
    <w:rsid w:val="007113E1"/>
    <w:rsid w:val="0072279D"/>
    <w:rsid w:val="007234B1"/>
    <w:rsid w:val="00723D08"/>
    <w:rsid w:val="00725FDA"/>
    <w:rsid w:val="00727816"/>
    <w:rsid w:val="00730B9A"/>
    <w:rsid w:val="00740588"/>
    <w:rsid w:val="007420FE"/>
    <w:rsid w:val="00750CFA"/>
    <w:rsid w:val="0075155F"/>
    <w:rsid w:val="0075513F"/>
    <w:rsid w:val="007553DA"/>
    <w:rsid w:val="0075784A"/>
    <w:rsid w:val="007616E7"/>
    <w:rsid w:val="00775DB8"/>
    <w:rsid w:val="00782354"/>
    <w:rsid w:val="00791D91"/>
    <w:rsid w:val="007921A7"/>
    <w:rsid w:val="00792438"/>
    <w:rsid w:val="00796CD6"/>
    <w:rsid w:val="007A2BE1"/>
    <w:rsid w:val="007A59F7"/>
    <w:rsid w:val="007B10A7"/>
    <w:rsid w:val="007B347D"/>
    <w:rsid w:val="007B3DB1"/>
    <w:rsid w:val="007D183E"/>
    <w:rsid w:val="007D43D0"/>
    <w:rsid w:val="007D4D46"/>
    <w:rsid w:val="007E04CD"/>
    <w:rsid w:val="007E1833"/>
    <w:rsid w:val="007E3F13"/>
    <w:rsid w:val="007F2505"/>
    <w:rsid w:val="007F6624"/>
    <w:rsid w:val="007F751A"/>
    <w:rsid w:val="00800012"/>
    <w:rsid w:val="00800C41"/>
    <w:rsid w:val="00800F31"/>
    <w:rsid w:val="0080261F"/>
    <w:rsid w:val="00806160"/>
    <w:rsid w:val="00814204"/>
    <w:rsid w:val="008143A4"/>
    <w:rsid w:val="0081513E"/>
    <w:rsid w:val="00851A8C"/>
    <w:rsid w:val="00854131"/>
    <w:rsid w:val="0085652D"/>
    <w:rsid w:val="00871A89"/>
    <w:rsid w:val="0087694B"/>
    <w:rsid w:val="00880F4D"/>
    <w:rsid w:val="0089019D"/>
    <w:rsid w:val="0089211A"/>
    <w:rsid w:val="00893D8A"/>
    <w:rsid w:val="008962EE"/>
    <w:rsid w:val="008A4F04"/>
    <w:rsid w:val="008A57DA"/>
    <w:rsid w:val="008B35A3"/>
    <w:rsid w:val="008B37E1"/>
    <w:rsid w:val="008B45F8"/>
    <w:rsid w:val="008B5A99"/>
    <w:rsid w:val="008C1486"/>
    <w:rsid w:val="008C14E2"/>
    <w:rsid w:val="008C2E74"/>
    <w:rsid w:val="008C5134"/>
    <w:rsid w:val="008D41CC"/>
    <w:rsid w:val="008D5409"/>
    <w:rsid w:val="008D5446"/>
    <w:rsid w:val="008E006D"/>
    <w:rsid w:val="008E38B4"/>
    <w:rsid w:val="008E7053"/>
    <w:rsid w:val="008F078E"/>
    <w:rsid w:val="008F0B58"/>
    <w:rsid w:val="008F4F21"/>
    <w:rsid w:val="00900151"/>
    <w:rsid w:val="00904D4A"/>
    <w:rsid w:val="009076D7"/>
    <w:rsid w:val="009151BA"/>
    <w:rsid w:val="00925023"/>
    <w:rsid w:val="009277BC"/>
    <w:rsid w:val="00927D57"/>
    <w:rsid w:val="00931A51"/>
    <w:rsid w:val="009359F3"/>
    <w:rsid w:val="00936E1F"/>
    <w:rsid w:val="00947185"/>
    <w:rsid w:val="009518B3"/>
    <w:rsid w:val="00960364"/>
    <w:rsid w:val="00963D9D"/>
    <w:rsid w:val="00964DC6"/>
    <w:rsid w:val="009662F9"/>
    <w:rsid w:val="009677FC"/>
    <w:rsid w:val="00970AC3"/>
    <w:rsid w:val="0098013E"/>
    <w:rsid w:val="00981B54"/>
    <w:rsid w:val="009842C3"/>
    <w:rsid w:val="009A009A"/>
    <w:rsid w:val="009A6BB6"/>
    <w:rsid w:val="009A7E85"/>
    <w:rsid w:val="009B3F43"/>
    <w:rsid w:val="009B5734"/>
    <w:rsid w:val="009B5CFA"/>
    <w:rsid w:val="009B5DED"/>
    <w:rsid w:val="009C161F"/>
    <w:rsid w:val="009C1F82"/>
    <w:rsid w:val="009C56B4"/>
    <w:rsid w:val="009C6A12"/>
    <w:rsid w:val="009D3C8B"/>
    <w:rsid w:val="009D51A2"/>
    <w:rsid w:val="009E04A8"/>
    <w:rsid w:val="009E4AEC"/>
    <w:rsid w:val="009E5BD8"/>
    <w:rsid w:val="009E681E"/>
    <w:rsid w:val="009F6606"/>
    <w:rsid w:val="00A119E6"/>
    <w:rsid w:val="00A20FBC"/>
    <w:rsid w:val="00A22F3E"/>
    <w:rsid w:val="00A31370"/>
    <w:rsid w:val="00A341DD"/>
    <w:rsid w:val="00A34D6F"/>
    <w:rsid w:val="00A412A8"/>
    <w:rsid w:val="00A41F91"/>
    <w:rsid w:val="00A42836"/>
    <w:rsid w:val="00A578CD"/>
    <w:rsid w:val="00A63355"/>
    <w:rsid w:val="00A7596D"/>
    <w:rsid w:val="00A76E68"/>
    <w:rsid w:val="00A94599"/>
    <w:rsid w:val="00A94A95"/>
    <w:rsid w:val="00A963DF"/>
    <w:rsid w:val="00A97CB4"/>
    <w:rsid w:val="00AC0C22"/>
    <w:rsid w:val="00AC3896"/>
    <w:rsid w:val="00AC5C4E"/>
    <w:rsid w:val="00AD0BA9"/>
    <w:rsid w:val="00AD2CF2"/>
    <w:rsid w:val="00AD45E2"/>
    <w:rsid w:val="00AE2D88"/>
    <w:rsid w:val="00AE4AD3"/>
    <w:rsid w:val="00AE6F6F"/>
    <w:rsid w:val="00AF1C75"/>
    <w:rsid w:val="00AF3325"/>
    <w:rsid w:val="00AF34D9"/>
    <w:rsid w:val="00AF70DA"/>
    <w:rsid w:val="00B019D3"/>
    <w:rsid w:val="00B066F1"/>
    <w:rsid w:val="00B10EE4"/>
    <w:rsid w:val="00B1762E"/>
    <w:rsid w:val="00B25F3B"/>
    <w:rsid w:val="00B2797D"/>
    <w:rsid w:val="00B34CF9"/>
    <w:rsid w:val="00B37559"/>
    <w:rsid w:val="00B4054B"/>
    <w:rsid w:val="00B45B79"/>
    <w:rsid w:val="00B579B0"/>
    <w:rsid w:val="00B57D11"/>
    <w:rsid w:val="00B649D7"/>
    <w:rsid w:val="00B6545A"/>
    <w:rsid w:val="00B71FA6"/>
    <w:rsid w:val="00B722F0"/>
    <w:rsid w:val="00B81C2F"/>
    <w:rsid w:val="00B83181"/>
    <w:rsid w:val="00B90743"/>
    <w:rsid w:val="00B90C45"/>
    <w:rsid w:val="00B933BE"/>
    <w:rsid w:val="00B97416"/>
    <w:rsid w:val="00BD3EB2"/>
    <w:rsid w:val="00BD6738"/>
    <w:rsid w:val="00BD7E5E"/>
    <w:rsid w:val="00BE63DB"/>
    <w:rsid w:val="00BE6574"/>
    <w:rsid w:val="00C07319"/>
    <w:rsid w:val="00C101F5"/>
    <w:rsid w:val="00C109FA"/>
    <w:rsid w:val="00C16FD2"/>
    <w:rsid w:val="00C27B93"/>
    <w:rsid w:val="00C430B7"/>
    <w:rsid w:val="00C4395E"/>
    <w:rsid w:val="00C43AD0"/>
    <w:rsid w:val="00C47AAA"/>
    <w:rsid w:val="00C47FFD"/>
    <w:rsid w:val="00C51E92"/>
    <w:rsid w:val="00C56591"/>
    <w:rsid w:val="00C57E2C"/>
    <w:rsid w:val="00C608B7"/>
    <w:rsid w:val="00C66F24"/>
    <w:rsid w:val="00C73D07"/>
    <w:rsid w:val="00C76D7F"/>
    <w:rsid w:val="00C774B9"/>
    <w:rsid w:val="00C813AA"/>
    <w:rsid w:val="00C82CB2"/>
    <w:rsid w:val="00C91D93"/>
    <w:rsid w:val="00C9291E"/>
    <w:rsid w:val="00CA1B18"/>
    <w:rsid w:val="00CA3F44"/>
    <w:rsid w:val="00CA4E58"/>
    <w:rsid w:val="00CB05A1"/>
    <w:rsid w:val="00CB3771"/>
    <w:rsid w:val="00CB44BF"/>
    <w:rsid w:val="00CB5153"/>
    <w:rsid w:val="00CC65DA"/>
    <w:rsid w:val="00CD023A"/>
    <w:rsid w:val="00CD2009"/>
    <w:rsid w:val="00CE076A"/>
    <w:rsid w:val="00CE09C3"/>
    <w:rsid w:val="00CE1CA0"/>
    <w:rsid w:val="00CE25BE"/>
    <w:rsid w:val="00CE463D"/>
    <w:rsid w:val="00CE7596"/>
    <w:rsid w:val="00CF47B1"/>
    <w:rsid w:val="00D10BA0"/>
    <w:rsid w:val="00D11440"/>
    <w:rsid w:val="00D21694"/>
    <w:rsid w:val="00D24EB5"/>
    <w:rsid w:val="00D25B74"/>
    <w:rsid w:val="00D35AB9"/>
    <w:rsid w:val="00D36A11"/>
    <w:rsid w:val="00D41571"/>
    <w:rsid w:val="00D416A0"/>
    <w:rsid w:val="00D47672"/>
    <w:rsid w:val="00D5123C"/>
    <w:rsid w:val="00D51826"/>
    <w:rsid w:val="00D55560"/>
    <w:rsid w:val="00D560BE"/>
    <w:rsid w:val="00D61C5A"/>
    <w:rsid w:val="00D631CE"/>
    <w:rsid w:val="00D6790C"/>
    <w:rsid w:val="00D73277"/>
    <w:rsid w:val="00D749BB"/>
    <w:rsid w:val="00D76586"/>
    <w:rsid w:val="00D82657"/>
    <w:rsid w:val="00D87E20"/>
    <w:rsid w:val="00DA4037"/>
    <w:rsid w:val="00DC420D"/>
    <w:rsid w:val="00DC75FB"/>
    <w:rsid w:val="00DD0BB6"/>
    <w:rsid w:val="00DE3D7E"/>
    <w:rsid w:val="00DE54FD"/>
    <w:rsid w:val="00DE66A5"/>
    <w:rsid w:val="00DF2B50"/>
    <w:rsid w:val="00DF5FDC"/>
    <w:rsid w:val="00E01059"/>
    <w:rsid w:val="00E04C86"/>
    <w:rsid w:val="00E0564E"/>
    <w:rsid w:val="00E17344"/>
    <w:rsid w:val="00E17879"/>
    <w:rsid w:val="00E20F30"/>
    <w:rsid w:val="00E2189C"/>
    <w:rsid w:val="00E25BB1"/>
    <w:rsid w:val="00E26098"/>
    <w:rsid w:val="00E27BBA"/>
    <w:rsid w:val="00E30E3F"/>
    <w:rsid w:val="00E35E8F"/>
    <w:rsid w:val="00E428AB"/>
    <w:rsid w:val="00E438E8"/>
    <w:rsid w:val="00E453A3"/>
    <w:rsid w:val="00E520E2"/>
    <w:rsid w:val="00E530C4"/>
    <w:rsid w:val="00E53DCE"/>
    <w:rsid w:val="00E55996"/>
    <w:rsid w:val="00E5782E"/>
    <w:rsid w:val="00E64254"/>
    <w:rsid w:val="00E659C5"/>
    <w:rsid w:val="00E67928"/>
    <w:rsid w:val="00E70FB5"/>
    <w:rsid w:val="00E915AF"/>
    <w:rsid w:val="00E96415"/>
    <w:rsid w:val="00EA15B3"/>
    <w:rsid w:val="00EB0BCB"/>
    <w:rsid w:val="00EB2358"/>
    <w:rsid w:val="00EB31C1"/>
    <w:rsid w:val="00EB3EB8"/>
    <w:rsid w:val="00EC00EF"/>
    <w:rsid w:val="00EC02FE"/>
    <w:rsid w:val="00EC4A96"/>
    <w:rsid w:val="00EC5D1F"/>
    <w:rsid w:val="00EE03A0"/>
    <w:rsid w:val="00EE09B7"/>
    <w:rsid w:val="00F07D46"/>
    <w:rsid w:val="00F1195D"/>
    <w:rsid w:val="00F205F4"/>
    <w:rsid w:val="00F30281"/>
    <w:rsid w:val="00F32C6F"/>
    <w:rsid w:val="00F424BF"/>
    <w:rsid w:val="00F44FC3"/>
    <w:rsid w:val="00F46107"/>
    <w:rsid w:val="00F468C5"/>
    <w:rsid w:val="00F52F39"/>
    <w:rsid w:val="00F6184F"/>
    <w:rsid w:val="00F75B5B"/>
    <w:rsid w:val="00F8310E"/>
    <w:rsid w:val="00F914DD"/>
    <w:rsid w:val="00F93942"/>
    <w:rsid w:val="00F93DFA"/>
    <w:rsid w:val="00FA2358"/>
    <w:rsid w:val="00FA478A"/>
    <w:rsid w:val="00FB2592"/>
    <w:rsid w:val="00FB2810"/>
    <w:rsid w:val="00FB60A2"/>
    <w:rsid w:val="00FB6821"/>
    <w:rsid w:val="00FB7A2C"/>
    <w:rsid w:val="00FC2947"/>
    <w:rsid w:val="00FD278A"/>
    <w:rsid w:val="00FD6950"/>
    <w:rsid w:val="00FE0818"/>
    <w:rsid w:val="00FE6FB1"/>
    <w:rsid w:val="00FF151D"/>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 w:type="table" w:styleId="TableGrid">
    <w:name w:val="Table Grid"/>
    <w:basedOn w:val="TableNormal"/>
    <w:rsid w:val="000037D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0037DA"/>
    <w:rPr>
      <w:sz w:val="24"/>
      <w:szCs w:val="22"/>
      <w:lang w:val="en-US" w:eastAsia="en-US"/>
    </w:rPr>
  </w:style>
  <w:style w:type="paragraph" w:customStyle="1" w:styleId="Summary">
    <w:name w:val="Summary"/>
    <w:basedOn w:val="Normal"/>
    <w:next w:val="Normal"/>
    <w:rsid w:val="000037DA"/>
    <w:pPr>
      <w:spacing w:before="120" w:after="480" w:line="240" w:lineRule="auto"/>
    </w:pPr>
    <w:rPr>
      <w:rFonts w:ascii="Times New Roman" w:eastAsia="Times New Roman" w:hAnsi="Times New Roman" w:cs="Times New Roman"/>
      <w:sz w:val="22"/>
      <w:szCs w:val="20"/>
      <w:lang w:val="es-ES_tradnl"/>
    </w:rPr>
  </w:style>
  <w:style w:type="paragraph" w:customStyle="1" w:styleId="AnnexNoBodyCalibri">
    <w:name w:val="Annex_No+ +Body (Calibri)"/>
    <w:basedOn w:val="AnnexNotitle0"/>
    <w:rsid w:val="00D560BE"/>
    <w:rPr>
      <w:rFonts w:asciiTheme="minorHAnsi" w:hAnsiTheme="minorHAnsi" w:cstheme="minorHAnsi"/>
      <w:lang w:eastAsia="zh-CN"/>
    </w:rPr>
  </w:style>
  <w:style w:type="paragraph" w:customStyle="1" w:styleId="AnnexNo">
    <w:name w:val="Annex_No"/>
    <w:basedOn w:val="Normal"/>
    <w:next w:val="Normal"/>
    <w:rsid w:val="00D560BE"/>
    <w:pPr>
      <w:keepNext/>
      <w:keepLines/>
      <w:spacing w:before="480" w:after="80" w:line="240" w:lineRule="auto"/>
      <w:jc w:val="center"/>
    </w:pPr>
    <w:rPr>
      <w:rFonts w:eastAsia="Times New Roman" w:cs="Times New Roman"/>
      <w:caps/>
      <w:sz w:val="26"/>
      <w:szCs w:val="20"/>
      <w:lang w:val="en-GB"/>
    </w:rPr>
  </w:style>
  <w:style w:type="paragraph" w:customStyle="1" w:styleId="Annextitle">
    <w:name w:val="Annex title"/>
    <w:basedOn w:val="AnnexNotitle0"/>
    <w:rsid w:val="00D560BE"/>
    <w:rPr>
      <w:lang w:val="en-US"/>
    </w:rPr>
  </w:style>
  <w:style w:type="paragraph" w:customStyle="1" w:styleId="AnnexNoBodyCalibri0">
    <w:name w:val="Annex_No + +Body (Calibri)"/>
    <w:basedOn w:val="AnnexNotitle0"/>
    <w:rsid w:val="00B2797D"/>
    <w:rPr>
      <w:rFonts w:asciiTheme="minorHAnsi" w:hAnsiTheme="minorHAnsi" w:cstheme="minorHAnsi"/>
      <w:lang w:eastAsia="zh-CN"/>
    </w:rPr>
  </w:style>
  <w:style w:type="paragraph" w:customStyle="1" w:styleId="Annextitle0">
    <w:name w:val="Annex_title"/>
    <w:basedOn w:val="Normal"/>
    <w:next w:val="Normal"/>
    <w:rsid w:val="00B2797D"/>
    <w:pPr>
      <w:keepNext/>
      <w:keepLines/>
      <w:spacing w:before="240" w:after="280" w:line="240" w:lineRule="auto"/>
      <w:jc w:val="center"/>
    </w:pPr>
    <w:rPr>
      <w:rFonts w:ascii="Times New Roman Bold" w:eastAsia="SimSun" w:hAnsi="Times New Roman Bold" w:cs="Times New Roman Bold"/>
      <w:b/>
      <w:bCs/>
      <w:sz w:val="28"/>
      <w:szCs w:val="28"/>
      <w:lang w:val="en-GB"/>
    </w:rPr>
  </w:style>
  <w:style w:type="paragraph" w:customStyle="1" w:styleId="Annexref">
    <w:name w:val="Annex_ref"/>
    <w:basedOn w:val="Normal"/>
    <w:next w:val="Normal"/>
    <w:rsid w:val="00B2797D"/>
    <w:pPr>
      <w:keepNext/>
      <w:keepLines/>
      <w:spacing w:before="120" w:after="280" w:line="240" w:lineRule="auto"/>
      <w:jc w:val="center"/>
    </w:pPr>
    <w:rPr>
      <w:rFonts w:eastAsia="Times New Roman" w:cs="Times New Roman"/>
      <w:sz w:val="22"/>
      <w:szCs w:val="20"/>
      <w:lang w:val="en-GB"/>
    </w:rPr>
  </w:style>
  <w:style w:type="paragraph" w:customStyle="1" w:styleId="QuestionNoBR">
    <w:name w:val="Question_No_BR"/>
    <w:basedOn w:val="Normal"/>
    <w:next w:val="Questiontitle"/>
    <w:uiPriority w:val="99"/>
    <w:rsid w:val="00C43AD0"/>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basedOn w:val="DefaultParagraphFont"/>
    <w:link w:val="Questiontitle"/>
    <w:rsid w:val="00C43AD0"/>
    <w:rPr>
      <w:b/>
      <w:sz w:val="28"/>
      <w:szCs w:val="22"/>
      <w:lang w:val="en-US" w:eastAsia="en-US"/>
    </w:rPr>
  </w:style>
  <w:style w:type="paragraph" w:customStyle="1" w:styleId="call0">
    <w:name w:val="call"/>
    <w:basedOn w:val="Normal"/>
    <w:next w:val="Normal"/>
    <w:rsid w:val="00C43AD0"/>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character" w:customStyle="1" w:styleId="enumlev10">
    <w:name w:val="enumlev1 Знак"/>
    <w:basedOn w:val="DefaultParagraphFont"/>
    <w:locked/>
    <w:rsid w:val="00C43AD0"/>
    <w:rPr>
      <w:sz w:val="22"/>
      <w:szCs w:val="22"/>
      <w:lang w:val="en-US" w:eastAsia="en-US"/>
    </w:rPr>
  </w:style>
  <w:style w:type="character" w:customStyle="1" w:styleId="h21">
    <w:name w:val="h21"/>
    <w:basedOn w:val="DefaultParagraphFont"/>
    <w:rsid w:val="00103CC8"/>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 w:type="table" w:styleId="TableGrid">
    <w:name w:val="Table Grid"/>
    <w:basedOn w:val="TableNormal"/>
    <w:rsid w:val="000037D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0037DA"/>
    <w:rPr>
      <w:sz w:val="24"/>
      <w:szCs w:val="22"/>
      <w:lang w:val="en-US" w:eastAsia="en-US"/>
    </w:rPr>
  </w:style>
  <w:style w:type="paragraph" w:customStyle="1" w:styleId="Summary">
    <w:name w:val="Summary"/>
    <w:basedOn w:val="Normal"/>
    <w:next w:val="Normal"/>
    <w:rsid w:val="000037DA"/>
    <w:pPr>
      <w:spacing w:before="120" w:after="480" w:line="240" w:lineRule="auto"/>
    </w:pPr>
    <w:rPr>
      <w:rFonts w:ascii="Times New Roman" w:eastAsia="Times New Roman" w:hAnsi="Times New Roman" w:cs="Times New Roman"/>
      <w:sz w:val="22"/>
      <w:szCs w:val="20"/>
      <w:lang w:val="es-ES_tradnl"/>
    </w:rPr>
  </w:style>
  <w:style w:type="paragraph" w:customStyle="1" w:styleId="AnnexNoBodyCalibri">
    <w:name w:val="Annex_No+ +Body (Calibri)"/>
    <w:basedOn w:val="AnnexNotitle0"/>
    <w:rsid w:val="00D560BE"/>
    <w:rPr>
      <w:rFonts w:asciiTheme="minorHAnsi" w:hAnsiTheme="minorHAnsi" w:cstheme="minorHAnsi"/>
      <w:lang w:eastAsia="zh-CN"/>
    </w:rPr>
  </w:style>
  <w:style w:type="paragraph" w:customStyle="1" w:styleId="AnnexNo">
    <w:name w:val="Annex_No"/>
    <w:basedOn w:val="Normal"/>
    <w:next w:val="Normal"/>
    <w:rsid w:val="00D560BE"/>
    <w:pPr>
      <w:keepNext/>
      <w:keepLines/>
      <w:spacing w:before="480" w:after="80" w:line="240" w:lineRule="auto"/>
      <w:jc w:val="center"/>
    </w:pPr>
    <w:rPr>
      <w:rFonts w:eastAsia="Times New Roman" w:cs="Times New Roman"/>
      <w:caps/>
      <w:sz w:val="26"/>
      <w:szCs w:val="20"/>
      <w:lang w:val="en-GB"/>
    </w:rPr>
  </w:style>
  <w:style w:type="paragraph" w:customStyle="1" w:styleId="Annextitle">
    <w:name w:val="Annex title"/>
    <w:basedOn w:val="AnnexNotitle0"/>
    <w:rsid w:val="00D560BE"/>
    <w:rPr>
      <w:lang w:val="en-US"/>
    </w:rPr>
  </w:style>
  <w:style w:type="paragraph" w:customStyle="1" w:styleId="AnnexNoBodyCalibri0">
    <w:name w:val="Annex_No + +Body (Calibri)"/>
    <w:basedOn w:val="AnnexNotitle0"/>
    <w:rsid w:val="00B2797D"/>
    <w:rPr>
      <w:rFonts w:asciiTheme="minorHAnsi" w:hAnsiTheme="minorHAnsi" w:cstheme="minorHAnsi"/>
      <w:lang w:eastAsia="zh-CN"/>
    </w:rPr>
  </w:style>
  <w:style w:type="paragraph" w:customStyle="1" w:styleId="Annextitle0">
    <w:name w:val="Annex_title"/>
    <w:basedOn w:val="Normal"/>
    <w:next w:val="Normal"/>
    <w:rsid w:val="00B2797D"/>
    <w:pPr>
      <w:keepNext/>
      <w:keepLines/>
      <w:spacing w:before="240" w:after="280" w:line="240" w:lineRule="auto"/>
      <w:jc w:val="center"/>
    </w:pPr>
    <w:rPr>
      <w:rFonts w:ascii="Times New Roman Bold" w:eastAsia="SimSun" w:hAnsi="Times New Roman Bold" w:cs="Times New Roman Bold"/>
      <w:b/>
      <w:bCs/>
      <w:sz w:val="28"/>
      <w:szCs w:val="28"/>
      <w:lang w:val="en-GB"/>
    </w:rPr>
  </w:style>
  <w:style w:type="paragraph" w:customStyle="1" w:styleId="Annexref">
    <w:name w:val="Annex_ref"/>
    <w:basedOn w:val="Normal"/>
    <w:next w:val="Normal"/>
    <w:rsid w:val="00B2797D"/>
    <w:pPr>
      <w:keepNext/>
      <w:keepLines/>
      <w:spacing w:before="120" w:after="280" w:line="240" w:lineRule="auto"/>
      <w:jc w:val="center"/>
    </w:pPr>
    <w:rPr>
      <w:rFonts w:eastAsia="Times New Roman" w:cs="Times New Roman"/>
      <w:sz w:val="22"/>
      <w:szCs w:val="20"/>
      <w:lang w:val="en-GB"/>
    </w:rPr>
  </w:style>
  <w:style w:type="paragraph" w:customStyle="1" w:styleId="QuestionNoBR">
    <w:name w:val="Question_No_BR"/>
    <w:basedOn w:val="Normal"/>
    <w:next w:val="Questiontitle"/>
    <w:uiPriority w:val="99"/>
    <w:rsid w:val="00C43AD0"/>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basedOn w:val="DefaultParagraphFont"/>
    <w:link w:val="Questiontitle"/>
    <w:rsid w:val="00C43AD0"/>
    <w:rPr>
      <w:b/>
      <w:sz w:val="28"/>
      <w:szCs w:val="22"/>
      <w:lang w:val="en-US" w:eastAsia="en-US"/>
    </w:rPr>
  </w:style>
  <w:style w:type="paragraph" w:customStyle="1" w:styleId="call0">
    <w:name w:val="call"/>
    <w:basedOn w:val="Normal"/>
    <w:next w:val="Normal"/>
    <w:rsid w:val="00C43AD0"/>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character" w:customStyle="1" w:styleId="enumlev10">
    <w:name w:val="enumlev1 Знак"/>
    <w:basedOn w:val="DefaultParagraphFont"/>
    <w:locked/>
    <w:rsid w:val="00C43AD0"/>
    <w:rPr>
      <w:sz w:val="22"/>
      <w:szCs w:val="22"/>
      <w:lang w:val="en-US" w:eastAsia="en-US"/>
    </w:rPr>
  </w:style>
  <w:style w:type="character" w:customStyle="1" w:styleId="h21">
    <w:name w:val="h21"/>
    <w:basedOn w:val="DefaultParagraphFont"/>
    <w:rsid w:val="00103CC8"/>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que-rsg3/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0110-3B3C-4F35-8F61-AB27F696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39</TotalTime>
  <Pages>7</Pages>
  <Words>3016</Words>
  <Characters>751</Characters>
  <Application>Microsoft Office Word</Application>
  <DocSecurity>0</DocSecurity>
  <Lines>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23</cp:revision>
  <cp:lastPrinted>2013-09-19T13:07:00Z</cp:lastPrinted>
  <dcterms:created xsi:type="dcterms:W3CDTF">2013-09-16T06:06:00Z</dcterms:created>
  <dcterms:modified xsi:type="dcterms:W3CDTF">2013-09-20T06:24:00Z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