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6160CB">
        <w:tc>
          <w:tcPr>
            <w:tcW w:w="9889" w:type="dxa"/>
            <w:gridSpan w:val="3"/>
            <w:shd w:val="clear" w:color="auto" w:fill="auto"/>
          </w:tcPr>
          <w:p w:rsidR="00154A1B" w:rsidRPr="00985D70" w:rsidRDefault="00B83DAF" w:rsidP="00E673B8">
            <w:pPr>
              <w:rPr>
                <w:b/>
                <w:bCs/>
                <w:color w:val="808080"/>
                <w:sz w:val="28"/>
                <w:szCs w:val="36"/>
                <w:rtl/>
                <w:lang w:eastAsia="fr-CH" w:bidi="ar-SA"/>
              </w:rPr>
            </w:pPr>
            <w:bookmarkStart w:id="0" w:name="_GoBack"/>
            <w:bookmarkEnd w:id="0"/>
            <w:r w:rsidRPr="00985D70">
              <w:rPr>
                <w:b/>
                <w:bCs/>
                <w:color w:val="808080"/>
                <w:sz w:val="28"/>
                <w:szCs w:val="36"/>
                <w:rtl/>
                <w:lang w:val="ru-RU" w:eastAsia="fr-CH" w:bidi="ar-SA"/>
              </w:rPr>
              <w:t>مكتب</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الاتصالات</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الراديوية</w:t>
            </w:r>
            <w:r w:rsidR="00A974D1" w:rsidRPr="00985D70">
              <w:rPr>
                <w:rFonts w:hint="eastAsia"/>
                <w:b/>
                <w:bCs/>
                <w:color w:val="808080"/>
                <w:sz w:val="28"/>
                <w:szCs w:val="36"/>
                <w:rtl/>
                <w:lang w:val="ru-RU" w:eastAsia="fr-CH" w:bidi="ar-SA"/>
              </w:rPr>
              <w:t> </w:t>
            </w:r>
            <w:r w:rsidRPr="00985D70">
              <w:rPr>
                <w:b/>
                <w:bCs/>
                <w:color w:val="808080"/>
                <w:sz w:val="28"/>
                <w:szCs w:val="36"/>
                <w:lang w:val="ru-RU" w:eastAsia="fr-CH" w:bidi="ar-SA"/>
              </w:rPr>
              <w:t>(BR)</w:t>
            </w:r>
          </w:p>
          <w:p w:rsidR="00E673B8" w:rsidRPr="00985D70" w:rsidRDefault="00E673B8" w:rsidP="00E673B8">
            <w:pPr>
              <w:spacing w:before="0"/>
              <w:rPr>
                <w:b/>
                <w:bCs/>
                <w:color w:val="808080"/>
                <w:sz w:val="28"/>
                <w:szCs w:val="36"/>
                <w:lang w:val="ru-RU" w:eastAsia="fr-CH"/>
              </w:rPr>
            </w:pPr>
          </w:p>
        </w:tc>
      </w:tr>
      <w:tr w:rsidR="00B83DAF" w:rsidRPr="00985D70" w:rsidTr="006160CB">
        <w:tc>
          <w:tcPr>
            <w:tcW w:w="9889" w:type="dxa"/>
            <w:gridSpan w:val="3"/>
            <w:shd w:val="clear" w:color="auto" w:fill="auto"/>
          </w:tcPr>
          <w:p w:rsidR="00B83DAF" w:rsidRPr="00985D70" w:rsidRDefault="00B83DAF"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F74F95">
            <w:pPr>
              <w:rPr>
                <w:rtl/>
                <w:lang w:bidi="ar-SY"/>
              </w:rPr>
            </w:pPr>
            <w:r w:rsidRPr="00985D70">
              <w:rPr>
                <w:rFonts w:hint="cs"/>
                <w:rtl/>
                <w:lang w:bidi="ar-AE"/>
              </w:rPr>
              <w:t xml:space="preserve">الرسالة </w:t>
            </w:r>
            <w:r w:rsidR="00FB05F7" w:rsidRPr="00985D70">
              <w:rPr>
                <w:rFonts w:hint="cs"/>
                <w:rtl/>
                <w:lang w:bidi="ar-AE"/>
              </w:rPr>
              <w:t xml:space="preserve">الإدارية </w:t>
            </w:r>
            <w:r w:rsidRPr="00985D70">
              <w:rPr>
                <w:rFonts w:hint="cs"/>
                <w:rtl/>
                <w:lang w:bidi="ar-AE"/>
              </w:rPr>
              <w:t>ال</w:t>
            </w:r>
            <w:r w:rsidR="003F47F3" w:rsidRPr="00985D70">
              <w:rPr>
                <w:rFonts w:hint="cs"/>
                <w:rtl/>
                <w:lang w:bidi="ar-AE"/>
              </w:rPr>
              <w:t>‍</w:t>
            </w:r>
            <w:r w:rsidRPr="00985D70">
              <w:rPr>
                <w:rFonts w:hint="cs"/>
                <w:rtl/>
                <w:lang w:bidi="ar-AE"/>
              </w:rPr>
              <w:t>معممة</w:t>
            </w:r>
            <w:r w:rsidR="0040641C" w:rsidRPr="00985D70">
              <w:rPr>
                <w:rtl/>
                <w:lang w:bidi="ar-AE"/>
              </w:rPr>
              <w:tab/>
            </w:r>
            <w:r w:rsidR="0040641C" w:rsidRPr="00985D70">
              <w:rPr>
                <w:rFonts w:hint="cs"/>
                <w:rtl/>
                <w:lang w:bidi="ar-AE"/>
              </w:rPr>
              <w:br/>
            </w:r>
            <w:r w:rsidR="00FB05F7" w:rsidRPr="00985D70">
              <w:rPr>
                <w:b/>
                <w:bCs/>
              </w:rPr>
              <w:t>CACE</w:t>
            </w:r>
            <w:r w:rsidRPr="00985D70">
              <w:rPr>
                <w:b/>
                <w:bCs/>
              </w:rPr>
              <w:t>/</w:t>
            </w:r>
            <w:r w:rsidR="0009402A">
              <w:rPr>
                <w:b/>
                <w:bCs/>
              </w:rPr>
              <w:t>6</w:t>
            </w:r>
            <w:r w:rsidR="00F74F95">
              <w:rPr>
                <w:b/>
                <w:bCs/>
              </w:rPr>
              <w:t>30</w:t>
            </w:r>
          </w:p>
        </w:tc>
        <w:tc>
          <w:tcPr>
            <w:tcW w:w="2977" w:type="dxa"/>
            <w:shd w:val="clear" w:color="auto" w:fill="auto"/>
          </w:tcPr>
          <w:p w:rsidR="00B83DAF" w:rsidRPr="00985D70" w:rsidRDefault="00F74F95" w:rsidP="00F74F95">
            <w:pPr>
              <w:jc w:val="right"/>
            </w:pPr>
            <w:r>
              <w:t>20</w:t>
            </w:r>
            <w:r w:rsidR="00125B91" w:rsidRPr="00985D70">
              <w:rPr>
                <w:rFonts w:hint="cs"/>
                <w:rtl/>
              </w:rPr>
              <w:t xml:space="preserve"> </w:t>
            </w:r>
            <w:r>
              <w:rPr>
                <w:rFonts w:hint="cs"/>
                <w:rtl/>
              </w:rPr>
              <w:t xml:space="preserve">سبتمبر </w:t>
            </w:r>
            <w:r w:rsidR="00125B91" w:rsidRPr="00985D70">
              <w:t>2013</w:t>
            </w:r>
          </w:p>
        </w:tc>
      </w:tr>
      <w:tr w:rsidR="00B77485" w:rsidRPr="00985D70" w:rsidTr="006803F9">
        <w:tc>
          <w:tcPr>
            <w:tcW w:w="9889" w:type="dxa"/>
            <w:gridSpan w:val="3"/>
            <w:shd w:val="clear" w:color="auto" w:fill="auto"/>
          </w:tcPr>
          <w:p w:rsidR="00B77485" w:rsidRPr="00985D70" w:rsidRDefault="00B77485" w:rsidP="002F5120">
            <w:pPr>
              <w:spacing w:before="0"/>
            </w:pPr>
          </w:p>
        </w:tc>
      </w:tr>
      <w:tr w:rsidR="00B77485" w:rsidRPr="00985D70" w:rsidTr="00AA497A">
        <w:tc>
          <w:tcPr>
            <w:tcW w:w="9889" w:type="dxa"/>
            <w:gridSpan w:val="3"/>
            <w:shd w:val="clear" w:color="auto" w:fill="auto"/>
          </w:tcPr>
          <w:p w:rsidR="00B77485" w:rsidRPr="00985D70" w:rsidRDefault="00B77485" w:rsidP="002F5120">
            <w:pPr>
              <w:spacing w:before="0"/>
            </w:pPr>
          </w:p>
        </w:tc>
      </w:tr>
      <w:tr w:rsidR="00B77485" w:rsidRPr="00985D70" w:rsidTr="00302AE5">
        <w:tc>
          <w:tcPr>
            <w:tcW w:w="9889" w:type="dxa"/>
            <w:gridSpan w:val="3"/>
            <w:shd w:val="clear" w:color="auto" w:fill="auto"/>
          </w:tcPr>
          <w:p w:rsidR="00B77485" w:rsidRPr="00985D70" w:rsidRDefault="00FB05F7" w:rsidP="004957CE">
            <w:pPr>
              <w:spacing w:after="120"/>
              <w:rPr>
                <w:b/>
                <w:bCs/>
                <w:rtl/>
              </w:rPr>
            </w:pPr>
            <w:r w:rsidRPr="00985D70">
              <w:rPr>
                <w:b/>
                <w:bCs/>
                <w:rtl/>
              </w:rPr>
              <w:t>إلى إدارات الدول الأعضاء في الات</w:t>
            </w:r>
            <w:r w:rsidRPr="00985D70">
              <w:rPr>
                <w:rFonts w:hint="cs"/>
                <w:b/>
                <w:bCs/>
                <w:rtl/>
              </w:rPr>
              <w:t>‍</w:t>
            </w:r>
            <w:r w:rsidRPr="00985D70">
              <w:rPr>
                <w:b/>
                <w:bCs/>
                <w:rtl/>
              </w:rPr>
              <w:t>حاد وأعضاء قطاع الاتصالات الراديوية</w:t>
            </w:r>
            <w:r w:rsidR="003C4361">
              <w:rPr>
                <w:rFonts w:hint="cs"/>
                <w:b/>
                <w:bCs/>
                <w:rtl/>
              </w:rPr>
              <w:t xml:space="preserve"> </w:t>
            </w:r>
            <w:r w:rsidRPr="00985D70">
              <w:rPr>
                <w:b/>
                <w:bCs/>
                <w:rtl/>
              </w:rPr>
              <w:t>وال</w:t>
            </w:r>
            <w:r w:rsidRPr="00985D70">
              <w:rPr>
                <w:rFonts w:hint="cs"/>
                <w:b/>
                <w:bCs/>
                <w:rtl/>
              </w:rPr>
              <w:t>‍</w:t>
            </w:r>
            <w:r w:rsidRPr="00985D70">
              <w:rPr>
                <w:b/>
                <w:bCs/>
                <w:rtl/>
              </w:rPr>
              <w:t>منتسبين إليه</w:t>
            </w:r>
            <w:r w:rsidR="004957CE">
              <w:rPr>
                <w:rFonts w:hint="cs"/>
                <w:b/>
                <w:bCs/>
                <w:rtl/>
              </w:rPr>
              <w:tab/>
            </w:r>
            <w:r w:rsidR="004957CE">
              <w:rPr>
                <w:b/>
                <w:bCs/>
                <w:rtl/>
              </w:rPr>
              <w:br/>
            </w:r>
            <w:r w:rsidRPr="00985D70">
              <w:rPr>
                <w:b/>
                <w:bCs/>
                <w:rtl/>
              </w:rPr>
              <w:t>ال</w:t>
            </w:r>
            <w:r w:rsidRPr="00985D70">
              <w:rPr>
                <w:rFonts w:hint="cs"/>
                <w:b/>
                <w:bCs/>
                <w:rtl/>
              </w:rPr>
              <w:t>‍</w:t>
            </w:r>
            <w:r w:rsidRPr="00985D70">
              <w:rPr>
                <w:b/>
                <w:bCs/>
                <w:rtl/>
              </w:rPr>
              <w:t>مشاركين</w:t>
            </w:r>
            <w:r w:rsidRPr="00985D70">
              <w:rPr>
                <w:rFonts w:hint="cs"/>
                <w:b/>
                <w:bCs/>
                <w:rtl/>
              </w:rPr>
              <w:t> </w:t>
            </w:r>
            <w:r w:rsidRPr="00985D70">
              <w:rPr>
                <w:b/>
                <w:bCs/>
                <w:rtl/>
              </w:rPr>
              <w:t>في أعمال ل</w:t>
            </w:r>
            <w:r w:rsidRPr="00985D70">
              <w:rPr>
                <w:rFonts w:hint="cs"/>
                <w:b/>
                <w:bCs/>
                <w:rtl/>
              </w:rPr>
              <w:t>‍</w:t>
            </w:r>
            <w:r w:rsidRPr="00985D70">
              <w:rPr>
                <w:b/>
                <w:bCs/>
                <w:rtl/>
              </w:rPr>
              <w:t>جنة الدراسات</w:t>
            </w:r>
            <w:r w:rsidR="003C4361">
              <w:rPr>
                <w:rFonts w:hint="cs"/>
                <w:b/>
                <w:bCs/>
                <w:rtl/>
              </w:rPr>
              <w:t> </w:t>
            </w:r>
            <w:r w:rsidR="00F74F95">
              <w:rPr>
                <w:b/>
                <w:bCs/>
              </w:rPr>
              <w:t>3</w:t>
            </w:r>
            <w:r w:rsidRPr="00985D70">
              <w:rPr>
                <w:b/>
                <w:bCs/>
                <w:rtl/>
              </w:rPr>
              <w:t xml:space="preserve"> للاتصالات الراديوية</w:t>
            </w:r>
          </w:p>
        </w:tc>
      </w:tr>
      <w:tr w:rsidR="00FB05F7" w:rsidRPr="00985D70" w:rsidTr="00752666">
        <w:tc>
          <w:tcPr>
            <w:tcW w:w="9889" w:type="dxa"/>
            <w:gridSpan w:val="3"/>
            <w:shd w:val="clear" w:color="auto" w:fill="auto"/>
          </w:tcPr>
          <w:p w:rsidR="00FB05F7" w:rsidRPr="00985D70" w:rsidRDefault="00FB05F7" w:rsidP="00B14E56">
            <w:pPr>
              <w:spacing w:before="0"/>
            </w:pPr>
          </w:p>
        </w:tc>
      </w:tr>
      <w:tr w:rsidR="0096482F" w:rsidRPr="00985D70" w:rsidTr="00752666">
        <w:tc>
          <w:tcPr>
            <w:tcW w:w="9889" w:type="dxa"/>
            <w:gridSpan w:val="3"/>
            <w:shd w:val="clear" w:color="auto" w:fill="auto"/>
          </w:tcPr>
          <w:p w:rsidR="0096482F" w:rsidRPr="00985D70" w:rsidRDefault="0096482F" w:rsidP="00B14E56">
            <w:pPr>
              <w:spacing w:before="0"/>
            </w:pPr>
          </w:p>
        </w:tc>
      </w:tr>
      <w:tr w:rsidR="00B77485" w:rsidRPr="00985D70" w:rsidTr="00B77485">
        <w:tc>
          <w:tcPr>
            <w:tcW w:w="1383" w:type="dxa"/>
            <w:shd w:val="clear" w:color="auto" w:fill="auto"/>
          </w:tcPr>
          <w:p w:rsidR="00B77485" w:rsidRPr="00985D70" w:rsidRDefault="00B77485" w:rsidP="002A4BA8">
            <w:pPr>
              <w:rPr>
                <w:lang w:val="fr-FR"/>
              </w:rPr>
            </w:pPr>
            <w:r w:rsidRPr="00985D70">
              <w:rPr>
                <w:rtl/>
              </w:rPr>
              <w:t>ال</w:t>
            </w:r>
            <w:r w:rsidR="00125B91" w:rsidRPr="00985D70">
              <w:rPr>
                <w:rFonts w:hint="cs"/>
                <w:rtl/>
              </w:rPr>
              <w:t>‍</w:t>
            </w:r>
            <w:r w:rsidRPr="00985D70">
              <w:rPr>
                <w:rtl/>
              </w:rPr>
              <w:t>موضوع</w:t>
            </w:r>
            <w:r w:rsidRPr="00985D70">
              <w:t>:</w:t>
            </w:r>
          </w:p>
        </w:tc>
        <w:tc>
          <w:tcPr>
            <w:tcW w:w="8506" w:type="dxa"/>
            <w:gridSpan w:val="2"/>
            <w:vMerge w:val="restart"/>
            <w:shd w:val="clear" w:color="auto" w:fill="auto"/>
          </w:tcPr>
          <w:p w:rsidR="00B77485" w:rsidRPr="003C4361" w:rsidRDefault="00FB05F7" w:rsidP="004957CE">
            <w:pPr>
              <w:rPr>
                <w:b/>
                <w:bCs/>
                <w:rtl/>
              </w:rPr>
            </w:pPr>
            <w:r w:rsidRPr="0053780B">
              <w:rPr>
                <w:b/>
                <w:bCs/>
                <w:rtl/>
              </w:rPr>
              <w:t>ل</w:t>
            </w:r>
            <w:r w:rsidRPr="0053780B">
              <w:rPr>
                <w:rFonts w:hint="cs"/>
                <w:b/>
                <w:bCs/>
                <w:rtl/>
              </w:rPr>
              <w:t>‍</w:t>
            </w:r>
            <w:r w:rsidRPr="0053780B">
              <w:rPr>
                <w:b/>
                <w:bCs/>
                <w:rtl/>
              </w:rPr>
              <w:t xml:space="preserve">جنة الدراسات </w:t>
            </w:r>
            <w:r w:rsidR="004957CE">
              <w:rPr>
                <w:b/>
                <w:bCs/>
              </w:rPr>
              <w:t>3</w:t>
            </w:r>
            <w:r w:rsidRPr="0053780B">
              <w:rPr>
                <w:b/>
                <w:bCs/>
                <w:rtl/>
              </w:rPr>
              <w:t xml:space="preserve"> للاتصالات الراديوية</w:t>
            </w:r>
            <w:r w:rsidRPr="0053780B">
              <w:rPr>
                <w:rFonts w:hint="cs"/>
                <w:b/>
                <w:bCs/>
                <w:rtl/>
              </w:rPr>
              <w:t xml:space="preserve"> </w:t>
            </w:r>
            <w:r w:rsidR="00F74F95">
              <w:rPr>
                <w:rFonts w:hint="cs"/>
                <w:b/>
                <w:bCs/>
                <w:rtl/>
              </w:rPr>
              <w:t>(انتشار الموجات الراديوية)</w:t>
            </w:r>
          </w:p>
          <w:p w:rsidR="00195371" w:rsidRPr="0053780B" w:rsidRDefault="003C4361" w:rsidP="00F74F95">
            <w:pPr>
              <w:tabs>
                <w:tab w:val="clear" w:pos="794"/>
              </w:tabs>
              <w:ind w:left="425" w:hanging="425"/>
              <w:rPr>
                <w:b/>
                <w:bCs/>
                <w:rtl/>
              </w:rPr>
            </w:pPr>
            <w:r>
              <w:rPr>
                <w:rFonts w:hint="cs"/>
                <w:b/>
                <w:bCs/>
                <w:rtl/>
              </w:rPr>
              <w:t>-</w:t>
            </w:r>
            <w:r w:rsidR="00FB05F7" w:rsidRPr="0053780B">
              <w:rPr>
                <w:b/>
                <w:bCs/>
                <w:rtl/>
              </w:rPr>
              <w:tab/>
            </w:r>
            <w:r w:rsidR="00F74F95">
              <w:rPr>
                <w:rFonts w:hint="cs"/>
                <w:b/>
                <w:bCs/>
                <w:rtl/>
              </w:rPr>
              <w:t>اقتراح الموافقة على مشروعي مراج</w:t>
            </w:r>
            <w:r w:rsidR="00863AA8">
              <w:rPr>
                <w:rFonts w:hint="cs"/>
                <w:b/>
                <w:bCs/>
                <w:rtl/>
              </w:rPr>
              <w:t>َ</w:t>
            </w:r>
            <w:r w:rsidR="00F74F95">
              <w:rPr>
                <w:rFonts w:hint="cs"/>
                <w:b/>
                <w:bCs/>
                <w:rtl/>
              </w:rPr>
              <w:t>عة مسألتين لقطاع الاتصالات الراديوية</w:t>
            </w:r>
          </w:p>
        </w:tc>
      </w:tr>
      <w:tr w:rsidR="00B77485" w:rsidRPr="00985D70" w:rsidTr="00B77485">
        <w:tc>
          <w:tcPr>
            <w:tcW w:w="1383" w:type="dxa"/>
            <w:shd w:val="clear" w:color="auto" w:fill="auto"/>
          </w:tcPr>
          <w:p w:rsidR="00B77485" w:rsidRPr="00985D70" w:rsidRDefault="00B77485" w:rsidP="002A4BA8">
            <w:pPr>
              <w:rPr>
                <w:lang w:val="fr-FR"/>
              </w:rPr>
            </w:pPr>
          </w:p>
        </w:tc>
        <w:tc>
          <w:tcPr>
            <w:tcW w:w="8506" w:type="dxa"/>
            <w:gridSpan w:val="2"/>
            <w:vMerge/>
            <w:shd w:val="clear" w:color="auto" w:fill="auto"/>
          </w:tcPr>
          <w:p w:rsidR="00B77485" w:rsidRPr="00985D70" w:rsidRDefault="00B77485" w:rsidP="002A4BA8">
            <w:pPr>
              <w:rPr>
                <w:lang w:val="fr-FR"/>
              </w:rPr>
            </w:pPr>
          </w:p>
        </w:tc>
      </w:tr>
      <w:tr w:rsidR="00B77485" w:rsidRPr="00985D70" w:rsidTr="00B77485">
        <w:tc>
          <w:tcPr>
            <w:tcW w:w="1383" w:type="dxa"/>
            <w:shd w:val="clear" w:color="auto" w:fill="auto"/>
          </w:tcPr>
          <w:p w:rsidR="00B77485" w:rsidRPr="00985D70" w:rsidRDefault="00B77485" w:rsidP="00B14E56">
            <w:pPr>
              <w:spacing w:before="0"/>
              <w:rPr>
                <w:lang w:val="fr-FR"/>
              </w:rPr>
            </w:pPr>
          </w:p>
        </w:tc>
        <w:tc>
          <w:tcPr>
            <w:tcW w:w="8506" w:type="dxa"/>
            <w:gridSpan w:val="2"/>
            <w:vMerge/>
            <w:shd w:val="clear" w:color="auto" w:fill="auto"/>
          </w:tcPr>
          <w:p w:rsidR="00B77485" w:rsidRPr="00985D70" w:rsidRDefault="00B77485" w:rsidP="0040641C">
            <w:pPr>
              <w:rPr>
                <w:lang w:val="fr-FR"/>
              </w:rPr>
            </w:pPr>
          </w:p>
        </w:tc>
      </w:tr>
    </w:tbl>
    <w:p w:rsidR="00C75D64" w:rsidRPr="00941642" w:rsidRDefault="00F74F95" w:rsidP="00EC03D1">
      <w:pPr>
        <w:spacing w:before="840"/>
        <w:rPr>
          <w:rFonts w:eastAsia="SimSun"/>
          <w:rtl/>
        </w:rPr>
      </w:pPr>
      <w:bookmarkStart w:id="1" w:name="CurrentLocation"/>
      <w:bookmarkEnd w:id="1"/>
      <w:r w:rsidRPr="00985D70">
        <w:rPr>
          <w:rtl/>
        </w:rPr>
        <w:t>قررت لجنة الدراسات</w:t>
      </w:r>
      <w:r w:rsidRPr="00985D70">
        <w:rPr>
          <w:rFonts w:hint="cs"/>
          <w:rtl/>
        </w:rPr>
        <w:t> </w:t>
      </w:r>
      <w:r>
        <w:t>3</w:t>
      </w:r>
      <w:r w:rsidRPr="00985D70">
        <w:rPr>
          <w:rtl/>
        </w:rPr>
        <w:t xml:space="preserve"> للاتصالات الراديوية في اجتماعها ال</w:t>
      </w:r>
      <w:r>
        <w:rPr>
          <w:rFonts w:hint="cs"/>
          <w:rtl/>
        </w:rPr>
        <w:t>‍</w:t>
      </w:r>
      <w:r w:rsidRPr="00985D70">
        <w:rPr>
          <w:rtl/>
        </w:rPr>
        <w:t xml:space="preserve">منعقد </w:t>
      </w:r>
      <w:r>
        <w:rPr>
          <w:rFonts w:hint="cs"/>
          <w:rtl/>
        </w:rPr>
        <w:t>يومي</w:t>
      </w:r>
      <w:r w:rsidRPr="00985D70">
        <w:rPr>
          <w:rFonts w:hint="cs"/>
          <w:rtl/>
        </w:rPr>
        <w:t xml:space="preserve"> </w:t>
      </w:r>
      <w:r>
        <w:t>27</w:t>
      </w:r>
      <w:r>
        <w:rPr>
          <w:rFonts w:hint="cs"/>
          <w:rtl/>
        </w:rPr>
        <w:t xml:space="preserve"> و</w:t>
      </w:r>
      <w:r>
        <w:t>28</w:t>
      </w:r>
      <w:r>
        <w:rPr>
          <w:rFonts w:hint="eastAsia"/>
          <w:rtl/>
        </w:rPr>
        <w:t> </w:t>
      </w:r>
      <w:r>
        <w:rPr>
          <w:rFonts w:hint="cs"/>
          <w:rtl/>
        </w:rPr>
        <w:t>يونيو</w:t>
      </w:r>
      <w:r>
        <w:rPr>
          <w:rFonts w:hint="eastAsia"/>
          <w:rtl/>
        </w:rPr>
        <w:t> </w:t>
      </w:r>
      <w:r w:rsidRPr="00985D70">
        <w:t>2013</w:t>
      </w:r>
      <w:r w:rsidRPr="00985D70">
        <w:rPr>
          <w:rtl/>
        </w:rPr>
        <w:t xml:space="preserve"> أن تلتمس اعتماد </w:t>
      </w:r>
      <w:r w:rsidRPr="00985D70">
        <w:rPr>
          <w:rFonts w:hint="cs"/>
          <w:rtl/>
        </w:rPr>
        <w:t>مشروع</w:t>
      </w:r>
      <w:r>
        <w:rPr>
          <w:rFonts w:hint="cs"/>
          <w:rtl/>
        </w:rPr>
        <w:t>ي</w:t>
      </w:r>
      <w:r w:rsidRPr="00985D70">
        <w:rPr>
          <w:rFonts w:hint="cs"/>
          <w:rtl/>
        </w:rPr>
        <w:t xml:space="preserve"> </w:t>
      </w:r>
      <w:r>
        <w:rPr>
          <w:rFonts w:hint="cs"/>
          <w:rtl/>
        </w:rPr>
        <w:t>مراجَعة مسألتين لقطاع الاتصالات الراديوية عن طريق المراسلة،</w:t>
      </w:r>
      <w:r w:rsidRPr="00985D70">
        <w:rPr>
          <w:rFonts w:hint="cs"/>
          <w:rtl/>
        </w:rPr>
        <w:t xml:space="preserve"> وفقاً ل</w:t>
      </w:r>
      <w:r w:rsidRPr="00985D70">
        <w:rPr>
          <w:rtl/>
        </w:rPr>
        <w:t>لفقرة</w:t>
      </w:r>
      <w:r w:rsidRPr="00985D70">
        <w:rPr>
          <w:rFonts w:hint="eastAsia"/>
          <w:rtl/>
        </w:rPr>
        <w:t> </w:t>
      </w:r>
      <w:r>
        <w:t>2.1.3</w:t>
      </w:r>
      <w:r w:rsidRPr="00985D70">
        <w:rPr>
          <w:rtl/>
        </w:rPr>
        <w:t xml:space="preserve"> من القرار</w:t>
      </w:r>
      <w:r w:rsidRPr="00985D70">
        <w:rPr>
          <w:rFonts w:hint="eastAsia"/>
          <w:rtl/>
        </w:rPr>
        <w:t> </w:t>
      </w:r>
      <w:r w:rsidRPr="00985D70">
        <w:t>ITU</w:t>
      </w:r>
      <w:r w:rsidRPr="00985D70">
        <w:noBreakHyphen/>
        <w:t>R 1</w:t>
      </w:r>
      <w:r w:rsidRPr="00985D70">
        <w:noBreakHyphen/>
        <w:t>6</w:t>
      </w:r>
      <w:r w:rsidRPr="00985D70">
        <w:rPr>
          <w:rFonts w:hint="cs"/>
          <w:rtl/>
        </w:rPr>
        <w:t>.</w:t>
      </w:r>
    </w:p>
    <w:p w:rsidR="00F74F95" w:rsidRPr="00F74F95" w:rsidRDefault="00F74F95" w:rsidP="00F74F95">
      <w:pPr>
        <w:rPr>
          <w:spacing w:val="6"/>
          <w:rtl/>
        </w:rPr>
      </w:pPr>
      <w:r w:rsidRPr="00F74F95">
        <w:rPr>
          <w:rFonts w:hint="cs"/>
          <w:spacing w:val="6"/>
          <w:rtl/>
        </w:rPr>
        <w:t xml:space="preserve">وكما ورد في الرسالة الإدارية المعممة </w:t>
      </w:r>
      <w:r w:rsidRPr="00F74F95">
        <w:rPr>
          <w:spacing w:val="6"/>
        </w:rPr>
        <w:t>CACE/621</w:t>
      </w:r>
      <w:r w:rsidRPr="00F74F95">
        <w:rPr>
          <w:rFonts w:hint="cs"/>
          <w:spacing w:val="6"/>
          <w:rtl/>
          <w:lang w:bidi="ar-SY"/>
        </w:rPr>
        <w:t xml:space="preserve"> المؤرخة </w:t>
      </w:r>
      <w:r w:rsidRPr="00F74F95">
        <w:rPr>
          <w:spacing w:val="6"/>
          <w:lang w:bidi="ar-SY"/>
        </w:rPr>
        <w:t>12</w:t>
      </w:r>
      <w:r w:rsidRPr="00F74F95">
        <w:rPr>
          <w:rFonts w:hint="cs"/>
          <w:spacing w:val="6"/>
          <w:rtl/>
          <w:lang w:bidi="ar-SY"/>
        </w:rPr>
        <w:t xml:space="preserve"> يوليو </w:t>
      </w:r>
      <w:r w:rsidRPr="00F74F95">
        <w:rPr>
          <w:spacing w:val="6"/>
          <w:lang w:bidi="ar-SY"/>
        </w:rPr>
        <w:t>2013</w:t>
      </w:r>
      <w:r w:rsidRPr="00F74F95">
        <w:rPr>
          <w:rFonts w:hint="cs"/>
          <w:spacing w:val="6"/>
          <w:rtl/>
          <w:lang w:bidi="ar-SY"/>
        </w:rPr>
        <w:t>، انتهت فترة التشاور لاعتماد هاتين المسألتين في</w:t>
      </w:r>
      <w:r w:rsidRPr="00F74F95">
        <w:rPr>
          <w:rFonts w:hint="eastAsia"/>
          <w:spacing w:val="6"/>
          <w:rtl/>
          <w:lang w:bidi="ar-SY"/>
        </w:rPr>
        <w:t> </w:t>
      </w:r>
      <w:r w:rsidRPr="00F74F95">
        <w:rPr>
          <w:spacing w:val="6"/>
          <w:lang w:bidi="ar-SY"/>
        </w:rPr>
        <w:t>12</w:t>
      </w:r>
      <w:r w:rsidRPr="00F74F95">
        <w:rPr>
          <w:rFonts w:hint="eastAsia"/>
          <w:spacing w:val="6"/>
          <w:rtl/>
          <w:lang w:bidi="ar-SY"/>
        </w:rPr>
        <w:t> </w:t>
      </w:r>
      <w:r w:rsidRPr="00F74F95">
        <w:rPr>
          <w:rFonts w:hint="cs"/>
          <w:spacing w:val="6"/>
          <w:rtl/>
          <w:lang w:bidi="ar-SY"/>
        </w:rPr>
        <w:t xml:space="preserve">سبتمبر </w:t>
      </w:r>
      <w:r w:rsidRPr="00F74F95">
        <w:rPr>
          <w:spacing w:val="6"/>
          <w:lang w:bidi="ar-SY"/>
        </w:rPr>
        <w:t>2013</w:t>
      </w:r>
      <w:r w:rsidRPr="00F74F95">
        <w:rPr>
          <w:rFonts w:hint="cs"/>
          <w:spacing w:val="6"/>
          <w:rtl/>
          <w:lang w:bidi="ar-SY"/>
        </w:rPr>
        <w:t>.</w:t>
      </w:r>
    </w:p>
    <w:p w:rsidR="00F74F95" w:rsidRPr="00236ECA" w:rsidRDefault="00F74F95" w:rsidP="00F74F95">
      <w:pPr>
        <w:rPr>
          <w:rtl/>
        </w:rPr>
      </w:pPr>
      <w:r>
        <w:rPr>
          <w:rFonts w:hint="cs"/>
          <w:rtl/>
          <w:lang w:bidi="ar-SY"/>
        </w:rPr>
        <w:t xml:space="preserve">ومن ثم اعتمدت لجنة الدراسات </w:t>
      </w:r>
      <w:r>
        <w:rPr>
          <w:lang w:bidi="ar-SY"/>
        </w:rPr>
        <w:t>3</w:t>
      </w:r>
      <w:r>
        <w:rPr>
          <w:rFonts w:hint="cs"/>
          <w:rtl/>
          <w:lang w:bidi="ar-SY"/>
        </w:rPr>
        <w:t xml:space="preserve"> المسألتين المذكورتين، ويتعين تطبيق إجراء الموافقة المنصوص عليه في الفقرة</w:t>
      </w:r>
      <w:r>
        <w:rPr>
          <w:rFonts w:hint="eastAsia"/>
          <w:rtl/>
          <w:lang w:bidi="ar-SY"/>
        </w:rPr>
        <w:t> </w:t>
      </w:r>
      <w:r>
        <w:rPr>
          <w:lang w:bidi="ar-SY"/>
        </w:rPr>
        <w:t>2.1.3</w:t>
      </w:r>
      <w:r>
        <w:rPr>
          <w:rFonts w:hint="cs"/>
          <w:rtl/>
          <w:lang w:bidi="ar-SY"/>
        </w:rPr>
        <w:t xml:space="preserve"> من القرار</w:t>
      </w:r>
      <w:r>
        <w:rPr>
          <w:rFonts w:hint="eastAsia"/>
          <w:rtl/>
          <w:lang w:bidi="ar-SY"/>
        </w:rPr>
        <w:t> </w:t>
      </w:r>
      <w:r>
        <w:rPr>
          <w:lang w:bidi="ar-SY"/>
        </w:rPr>
        <w:t>ITU</w:t>
      </w:r>
      <w:r>
        <w:rPr>
          <w:lang w:bidi="ar-SY"/>
        </w:rPr>
        <w:noBreakHyphen/>
        <w:t>R 1</w:t>
      </w:r>
      <w:r>
        <w:rPr>
          <w:lang w:bidi="ar-SY"/>
        </w:rPr>
        <w:noBreakHyphen/>
        <w:t>6</w:t>
      </w:r>
      <w:r>
        <w:rPr>
          <w:rFonts w:hint="cs"/>
          <w:rtl/>
          <w:lang w:bidi="ar-SY"/>
        </w:rPr>
        <w:t xml:space="preserve">. ويُرفق نصا مشروعي المسألتين للرجوع إليهما (الملحقان </w:t>
      </w:r>
      <w:r>
        <w:rPr>
          <w:lang w:bidi="ar-SY"/>
        </w:rPr>
        <w:t>1</w:t>
      </w:r>
      <w:r>
        <w:rPr>
          <w:rFonts w:hint="cs"/>
          <w:rtl/>
        </w:rPr>
        <w:t xml:space="preserve"> و</w:t>
      </w:r>
      <w:r>
        <w:t>2</w:t>
      </w:r>
      <w:r>
        <w:rPr>
          <w:rFonts w:hint="cs"/>
          <w:rtl/>
        </w:rPr>
        <w:t>).</w:t>
      </w:r>
    </w:p>
    <w:p w:rsidR="00F74F95" w:rsidRDefault="00F74F95" w:rsidP="00F74F95">
      <w:pPr>
        <w:rPr>
          <w:rtl/>
        </w:rPr>
      </w:pPr>
      <w:r>
        <w:rPr>
          <w:rFonts w:hint="cs"/>
          <w:rtl/>
        </w:rPr>
        <w:t>وبالنظر إلى أحكام الفقرة </w:t>
      </w:r>
      <w:r>
        <w:t>2.1.3</w:t>
      </w:r>
      <w:r>
        <w:rPr>
          <w:rFonts w:hint="cs"/>
          <w:rtl/>
        </w:rPr>
        <w:t xml:space="preserve"> من القرار </w:t>
      </w:r>
      <w:r w:rsidRPr="00A4080C">
        <w:t>ITU</w:t>
      </w:r>
      <w:r>
        <w:noBreakHyphen/>
      </w:r>
      <w:r w:rsidRPr="00A4080C">
        <w:t>R</w:t>
      </w:r>
      <w:r>
        <w:t> </w:t>
      </w:r>
      <w:r w:rsidRPr="00A4080C">
        <w:t>1</w:t>
      </w:r>
      <w:r>
        <w:noBreakHyphen/>
      </w:r>
      <w:r w:rsidRPr="00A4080C">
        <w:t>6</w:t>
      </w:r>
      <w:r>
        <w:rPr>
          <w:rFonts w:hint="cs"/>
          <w:rtl/>
        </w:rPr>
        <w:t>، يرجى من الدول الأعضاء إبلاغ الأمانة </w:t>
      </w:r>
      <w:r>
        <w:t>(</w:t>
      </w:r>
      <w:hyperlink r:id="rId9" w:history="1">
        <w:r w:rsidRPr="00A4080C">
          <w:rPr>
            <w:rStyle w:val="Hyperlink"/>
          </w:rPr>
          <w:t>brsgd@itu.int</w:t>
        </w:r>
      </w:hyperlink>
      <w:r>
        <w:t>)</w:t>
      </w:r>
      <w:r>
        <w:rPr>
          <w:rFonts w:hint="cs"/>
          <w:rtl/>
        </w:rPr>
        <w:t xml:space="preserve"> في موعد أقصاه </w:t>
      </w:r>
      <w:r>
        <w:rPr>
          <w:u w:val="single"/>
        </w:rPr>
        <w:t>20</w:t>
      </w:r>
      <w:r w:rsidRPr="000A77DA">
        <w:rPr>
          <w:rFonts w:hint="cs"/>
          <w:u w:val="single"/>
          <w:rtl/>
        </w:rPr>
        <w:t xml:space="preserve"> </w:t>
      </w:r>
      <w:r>
        <w:rPr>
          <w:rFonts w:hint="cs"/>
          <w:u w:val="single"/>
          <w:rtl/>
        </w:rPr>
        <w:t>نوفمبر</w:t>
      </w:r>
      <w:r w:rsidRPr="000A77DA">
        <w:rPr>
          <w:rFonts w:hint="eastAsia"/>
          <w:u w:val="single"/>
          <w:rtl/>
        </w:rPr>
        <w:t> </w:t>
      </w:r>
      <w:r>
        <w:rPr>
          <w:u w:val="single"/>
        </w:rPr>
        <w:t>2013</w:t>
      </w:r>
      <w:r>
        <w:rPr>
          <w:rFonts w:hint="cs"/>
          <w:rtl/>
        </w:rPr>
        <w:t xml:space="preserve"> بما إذا كانت توافق أم لا توافق على المقترح الوارد أعلاه.</w:t>
      </w:r>
    </w:p>
    <w:p w:rsidR="00F74F95" w:rsidRDefault="00F74F95" w:rsidP="00F74F95">
      <w:pPr>
        <w:rPr>
          <w:spacing w:val="-2"/>
          <w:rtl/>
        </w:rPr>
      </w:pPr>
      <w:r w:rsidRPr="00ED75BE">
        <w:rPr>
          <w:rFonts w:hint="cs"/>
          <w:spacing w:val="-2"/>
          <w:rtl/>
        </w:rPr>
        <w:t xml:space="preserve">ويرجى من أي دولة عضو تعترض على </w:t>
      </w:r>
      <w:r>
        <w:rPr>
          <w:rFonts w:hint="cs"/>
          <w:spacing w:val="-2"/>
          <w:rtl/>
        </w:rPr>
        <w:t>الموافقة على مشروع</w:t>
      </w:r>
      <w:r w:rsidRPr="00AA2792">
        <w:rPr>
          <w:rFonts w:hint="cs"/>
          <w:spacing w:val="-2"/>
          <w:rtl/>
        </w:rPr>
        <w:t xml:space="preserve"> </w:t>
      </w:r>
      <w:r>
        <w:rPr>
          <w:rFonts w:hint="cs"/>
          <w:spacing w:val="-2"/>
          <w:rtl/>
        </w:rPr>
        <w:t xml:space="preserve">مسألة </w:t>
      </w:r>
      <w:r w:rsidRPr="00ED75BE">
        <w:rPr>
          <w:rFonts w:hint="cs"/>
          <w:spacing w:val="-2"/>
          <w:rtl/>
        </w:rPr>
        <w:t>أن ت‍خبر ال‍مدير ورئيس ل‍جنة الدراسات بأسباب اعتراضها.</w:t>
      </w:r>
    </w:p>
    <w:p w:rsidR="000B0F55" w:rsidRPr="00941642" w:rsidRDefault="00F74F95" w:rsidP="00F74F95">
      <w:pPr>
        <w:pageBreakBefore/>
        <w:rPr>
          <w:rFonts w:eastAsia="SimSun"/>
          <w:rtl/>
          <w:lang w:bidi="ar-SY"/>
        </w:rPr>
      </w:pPr>
      <w:r>
        <w:rPr>
          <w:rFonts w:hint="cs"/>
          <w:rtl/>
        </w:rPr>
        <w:lastRenderedPageBreak/>
        <w:t>وبعد الموعد النهائي المحدد أعلاه، ستعلن نتائج هذا التشاور في رسالة إدارية معممة ثم تُنشر المسائل الموافَق عليها في</w:t>
      </w:r>
      <w:r>
        <w:rPr>
          <w:rFonts w:hint="eastAsia"/>
          <w:rtl/>
        </w:rPr>
        <w:t> </w:t>
      </w:r>
      <w:r>
        <w:rPr>
          <w:rFonts w:hint="cs"/>
          <w:rtl/>
        </w:rPr>
        <w:t>أقرب وقت ممكن (انظر </w:t>
      </w:r>
      <w:hyperlink r:id="rId10" w:history="1">
        <w:r w:rsidRPr="007F4590">
          <w:rPr>
            <w:rStyle w:val="Hyperlink"/>
          </w:rPr>
          <w:t>http://www.itu.int/ITU-R/go/que-rsg3/en</w:t>
        </w:r>
      </w:hyperlink>
      <w:r>
        <w:rPr>
          <w:rFonts w:hint="cs"/>
          <w:rtl/>
        </w:rPr>
        <w:t>).</w:t>
      </w:r>
    </w:p>
    <w:p w:rsidR="00FB05F7" w:rsidRPr="00941642" w:rsidRDefault="00FB05F7" w:rsidP="00986129">
      <w:pPr>
        <w:spacing w:before="1440"/>
        <w:jc w:val="left"/>
        <w:rPr>
          <w:rFonts w:eastAsia="SimSun"/>
          <w:rtl/>
        </w:rPr>
      </w:pPr>
      <w:r w:rsidRPr="00941642">
        <w:rPr>
          <w:rFonts w:eastAsia="SimSun" w:hint="cs"/>
          <w:rtl/>
        </w:rPr>
        <w:t>فرانسوا</w:t>
      </w:r>
      <w:r w:rsidRPr="00941642">
        <w:rPr>
          <w:rFonts w:eastAsia="SimSun" w:hint="eastAsia"/>
          <w:rtl/>
        </w:rPr>
        <w:t> </w:t>
      </w:r>
      <w:r w:rsidRPr="00941642">
        <w:rPr>
          <w:rFonts w:eastAsia="SimSun" w:hint="cs"/>
          <w:rtl/>
        </w:rPr>
        <w:t>رانسي</w:t>
      </w:r>
      <w:r w:rsidRPr="00941642">
        <w:rPr>
          <w:rFonts w:eastAsia="SimSun"/>
          <w:rtl/>
        </w:rPr>
        <w:br/>
      </w:r>
      <w:r w:rsidR="00790041" w:rsidRPr="00941642">
        <w:rPr>
          <w:rFonts w:eastAsia="SimSun" w:hint="cs"/>
          <w:rtl/>
        </w:rPr>
        <w:t>ال‍مدير</w:t>
      </w:r>
    </w:p>
    <w:p w:rsidR="00986129" w:rsidRDefault="00FB05F7" w:rsidP="00F74F95">
      <w:pPr>
        <w:tabs>
          <w:tab w:val="clear" w:pos="794"/>
        </w:tabs>
        <w:spacing w:before="960"/>
        <w:ind w:left="1191" w:hanging="1191"/>
        <w:rPr>
          <w:rFonts w:eastAsia="SimSun"/>
          <w:rtl/>
          <w:lang w:bidi="ar-SY"/>
        </w:rPr>
      </w:pPr>
      <w:r w:rsidRPr="00941642">
        <w:rPr>
          <w:rFonts w:eastAsia="SimSun" w:hint="cs"/>
          <w:b/>
          <w:bCs/>
          <w:rtl/>
        </w:rPr>
        <w:t>ال‍ملحق</w:t>
      </w:r>
      <w:r w:rsidR="008663FF" w:rsidRPr="00941642">
        <w:rPr>
          <w:rFonts w:eastAsia="SimSun" w:hint="cs"/>
          <w:b/>
          <w:bCs/>
          <w:rtl/>
        </w:rPr>
        <w:t>ات:</w:t>
      </w:r>
      <w:r w:rsidR="00F74F95">
        <w:rPr>
          <w:rFonts w:eastAsia="SimSun" w:hint="cs"/>
          <w:rtl/>
        </w:rPr>
        <w:t xml:space="preserve"> </w:t>
      </w:r>
      <w:r w:rsidR="00F74F95">
        <w:rPr>
          <w:rFonts w:eastAsia="SimSun"/>
        </w:rPr>
        <w:t>2</w:t>
      </w:r>
    </w:p>
    <w:p w:rsidR="00F74F95" w:rsidRDefault="00F74F95" w:rsidP="00F74F95">
      <w:pPr>
        <w:tabs>
          <w:tab w:val="clear" w:pos="794"/>
          <w:tab w:val="left" w:pos="567"/>
        </w:tabs>
        <w:rPr>
          <w:rFonts w:eastAsia="SimSun"/>
          <w:rtl/>
          <w:lang w:bidi="ar-SY"/>
        </w:rPr>
      </w:pPr>
      <w:r>
        <w:rPr>
          <w:rFonts w:hint="cs"/>
          <w:rtl/>
        </w:rPr>
        <w:t>-</w:t>
      </w:r>
      <w:r>
        <w:rPr>
          <w:rtl/>
        </w:rPr>
        <w:tab/>
      </w:r>
      <w:r>
        <w:rPr>
          <w:rFonts w:hint="cs"/>
          <w:rtl/>
        </w:rPr>
        <w:t>مشروعا مراجَعة مسألتين لقطاع الاتصالات الراديوية</w:t>
      </w:r>
    </w:p>
    <w:p w:rsidR="00FB05F7" w:rsidRPr="00941642" w:rsidRDefault="00FB05F7" w:rsidP="00986129">
      <w:pPr>
        <w:keepNext/>
        <w:spacing w:before="960"/>
        <w:rPr>
          <w:rFonts w:eastAsia="SimSun"/>
          <w:b/>
          <w:bCs/>
          <w:sz w:val="16"/>
          <w:szCs w:val="22"/>
          <w:rtl/>
        </w:rPr>
      </w:pPr>
      <w:bookmarkStart w:id="2" w:name="ddistribution"/>
      <w:bookmarkEnd w:id="2"/>
      <w:r w:rsidRPr="00941642">
        <w:rPr>
          <w:rFonts w:eastAsia="SimSun"/>
          <w:b/>
          <w:bCs/>
          <w:sz w:val="16"/>
          <w:szCs w:val="22"/>
          <w:rtl/>
        </w:rPr>
        <w:t>التوزيع:</w:t>
      </w:r>
    </w:p>
    <w:p w:rsidR="00FB05F7" w:rsidRPr="00941642" w:rsidRDefault="00FB05F7" w:rsidP="00F74F95">
      <w:pPr>
        <w:tabs>
          <w:tab w:val="clear" w:pos="794"/>
          <w:tab w:val="clear" w:pos="1191"/>
          <w:tab w:val="clear" w:pos="1588"/>
          <w:tab w:val="clear" w:pos="1985"/>
          <w:tab w:val="left" w:pos="284"/>
        </w:tabs>
        <w:spacing w:before="60"/>
        <w:rPr>
          <w:rFonts w:eastAsia="SimSun"/>
          <w:sz w:val="16"/>
          <w:szCs w:val="22"/>
          <w:rtl/>
          <w:lang w:val="fr-CH"/>
        </w:rPr>
      </w:pPr>
      <w:r w:rsidRPr="00941642">
        <w:rPr>
          <w:rFonts w:eastAsia="SimSun" w:hint="cs"/>
          <w:sz w:val="16"/>
          <w:szCs w:val="22"/>
          <w:rtl/>
        </w:rPr>
        <w:t>-</w:t>
      </w:r>
      <w:r w:rsidRPr="00941642">
        <w:rPr>
          <w:rFonts w:eastAsia="SimSun" w:hint="cs"/>
          <w:sz w:val="16"/>
          <w:szCs w:val="22"/>
          <w:rtl/>
        </w:rPr>
        <w:tab/>
      </w:r>
      <w:r w:rsidRPr="00941642">
        <w:rPr>
          <w:rFonts w:eastAsia="SimSun"/>
          <w:sz w:val="16"/>
          <w:szCs w:val="22"/>
          <w:rtl/>
        </w:rPr>
        <w:t>إدارات الدول الأعضاء</w:t>
      </w:r>
      <w:r w:rsidR="00466806" w:rsidRPr="00941642">
        <w:rPr>
          <w:rFonts w:eastAsia="SimSun" w:hint="cs"/>
          <w:sz w:val="16"/>
          <w:szCs w:val="22"/>
          <w:rtl/>
        </w:rPr>
        <w:t xml:space="preserve"> في الاتحاد</w:t>
      </w:r>
      <w:r w:rsidRPr="00941642">
        <w:rPr>
          <w:rFonts w:eastAsia="SimSun" w:hint="cs"/>
          <w:sz w:val="16"/>
          <w:szCs w:val="22"/>
          <w:rtl/>
        </w:rPr>
        <w:t xml:space="preserve"> </w:t>
      </w:r>
      <w:r w:rsidRPr="00941642">
        <w:rPr>
          <w:rFonts w:eastAsia="SimSun"/>
          <w:sz w:val="16"/>
          <w:szCs w:val="22"/>
          <w:rtl/>
        </w:rPr>
        <w:t>وأعضاء قطاع الاتصالات الراديوية</w:t>
      </w:r>
      <w:r w:rsidRPr="00941642">
        <w:rPr>
          <w:rFonts w:eastAsia="SimSun" w:hint="cs"/>
          <w:sz w:val="16"/>
          <w:szCs w:val="22"/>
          <w:rtl/>
        </w:rPr>
        <w:t xml:space="preserve"> ال‍مشاركون في أعمال ل‍جنة الدراسات </w:t>
      </w:r>
      <w:r w:rsidR="00F74F95">
        <w:rPr>
          <w:rFonts w:eastAsia="SimSun"/>
          <w:sz w:val="16"/>
          <w:szCs w:val="22"/>
          <w:lang w:val="fr-CH"/>
        </w:rPr>
        <w:t>3</w:t>
      </w:r>
      <w:r w:rsidRPr="00941642">
        <w:rPr>
          <w:rFonts w:eastAsia="SimSun" w:hint="cs"/>
          <w:sz w:val="16"/>
          <w:szCs w:val="22"/>
          <w:rtl/>
        </w:rPr>
        <w:t xml:space="preserve"> للاتصالات الراديوية</w:t>
      </w:r>
    </w:p>
    <w:p w:rsidR="00FB05F7" w:rsidRPr="00941642" w:rsidRDefault="00FB05F7" w:rsidP="00F74F95">
      <w:pPr>
        <w:tabs>
          <w:tab w:val="clear" w:pos="794"/>
          <w:tab w:val="clear" w:pos="1191"/>
          <w:tab w:val="clear" w:pos="1588"/>
          <w:tab w:val="clear" w:pos="1985"/>
          <w:tab w:val="left" w:pos="284"/>
        </w:tabs>
        <w:spacing w:before="40"/>
        <w:rPr>
          <w:rFonts w:eastAsia="SimSun"/>
          <w:sz w:val="16"/>
          <w:szCs w:val="22"/>
          <w:rtl/>
        </w:rPr>
      </w:pPr>
      <w:r w:rsidRPr="00941642">
        <w:rPr>
          <w:rFonts w:eastAsia="SimSun"/>
          <w:sz w:val="16"/>
          <w:szCs w:val="22"/>
          <w:rtl/>
        </w:rPr>
        <w:t>-</w:t>
      </w:r>
      <w:r w:rsidRPr="00941642">
        <w:rPr>
          <w:rFonts w:eastAsia="SimSun"/>
          <w:sz w:val="16"/>
          <w:szCs w:val="22"/>
          <w:rtl/>
        </w:rPr>
        <w:tab/>
        <w:t>ال</w:t>
      </w:r>
      <w:r w:rsidRPr="00941642">
        <w:rPr>
          <w:rFonts w:eastAsia="SimSun" w:hint="cs"/>
          <w:sz w:val="16"/>
          <w:szCs w:val="22"/>
          <w:rtl/>
        </w:rPr>
        <w:t>‍</w:t>
      </w:r>
      <w:r w:rsidRPr="00941642">
        <w:rPr>
          <w:rFonts w:eastAsia="SimSun"/>
          <w:sz w:val="16"/>
          <w:szCs w:val="22"/>
          <w:rtl/>
        </w:rPr>
        <w:t>منتسبون إلى قطاع الاتصالات الراديوية ال</w:t>
      </w:r>
      <w:r w:rsidRPr="00941642">
        <w:rPr>
          <w:rFonts w:eastAsia="SimSun" w:hint="cs"/>
          <w:sz w:val="16"/>
          <w:szCs w:val="22"/>
          <w:rtl/>
        </w:rPr>
        <w:t>‍</w:t>
      </w:r>
      <w:r w:rsidRPr="00941642">
        <w:rPr>
          <w:rFonts w:eastAsia="SimSun"/>
          <w:sz w:val="16"/>
          <w:szCs w:val="22"/>
          <w:rtl/>
        </w:rPr>
        <w:t>مشاركون في أعمال ل</w:t>
      </w:r>
      <w:r w:rsidRPr="00941642">
        <w:rPr>
          <w:rFonts w:eastAsia="SimSun" w:hint="cs"/>
          <w:sz w:val="16"/>
          <w:szCs w:val="22"/>
          <w:rtl/>
        </w:rPr>
        <w:t>‍</w:t>
      </w:r>
      <w:r w:rsidRPr="00941642">
        <w:rPr>
          <w:rFonts w:eastAsia="SimSun"/>
          <w:sz w:val="16"/>
          <w:szCs w:val="22"/>
          <w:rtl/>
        </w:rPr>
        <w:t xml:space="preserve">جنة الدراسات </w:t>
      </w:r>
      <w:r w:rsidR="00F74F95">
        <w:rPr>
          <w:rFonts w:eastAsia="SimSun"/>
          <w:sz w:val="16"/>
          <w:szCs w:val="22"/>
        </w:rPr>
        <w:t>3</w:t>
      </w:r>
      <w:r w:rsidRPr="00941642">
        <w:rPr>
          <w:rFonts w:eastAsia="SimSun"/>
          <w:sz w:val="16"/>
          <w:szCs w:val="22"/>
          <w:rtl/>
        </w:rPr>
        <w:t xml:space="preserve"> للاتصالات الراديوية</w:t>
      </w:r>
    </w:p>
    <w:p w:rsidR="00FB05F7" w:rsidRPr="00941642" w:rsidRDefault="00FB05F7" w:rsidP="00941642">
      <w:pPr>
        <w:tabs>
          <w:tab w:val="clear" w:pos="794"/>
          <w:tab w:val="clear" w:pos="1191"/>
          <w:tab w:val="clear" w:pos="1588"/>
          <w:tab w:val="clear" w:pos="1985"/>
          <w:tab w:val="left" w:pos="284"/>
        </w:tabs>
        <w:spacing w:before="40"/>
        <w:rPr>
          <w:rFonts w:eastAsia="SimSun"/>
          <w:sz w:val="16"/>
          <w:szCs w:val="22"/>
          <w:rtl/>
        </w:rPr>
      </w:pPr>
      <w:r w:rsidRPr="00941642">
        <w:rPr>
          <w:rFonts w:eastAsia="SimSun"/>
          <w:sz w:val="16"/>
          <w:szCs w:val="22"/>
          <w:rtl/>
        </w:rPr>
        <w:t>-</w:t>
      </w:r>
      <w:r w:rsidRPr="00941642">
        <w:rPr>
          <w:rFonts w:eastAsia="SimSun"/>
          <w:sz w:val="16"/>
          <w:szCs w:val="22"/>
          <w:rtl/>
        </w:rPr>
        <w:tab/>
        <w:t>رؤساء ل</w:t>
      </w:r>
      <w:r w:rsidRPr="00941642">
        <w:rPr>
          <w:rFonts w:eastAsia="SimSun" w:hint="cs"/>
          <w:sz w:val="16"/>
          <w:szCs w:val="22"/>
          <w:rtl/>
        </w:rPr>
        <w:t>‍</w:t>
      </w:r>
      <w:r w:rsidRPr="00941642">
        <w:rPr>
          <w:rFonts w:eastAsia="SimSun"/>
          <w:sz w:val="16"/>
          <w:szCs w:val="22"/>
          <w:rtl/>
        </w:rPr>
        <w:t>جان دراسات الاتصالات الراديوية واللجنة الخاصة ال</w:t>
      </w:r>
      <w:r w:rsidRPr="00941642">
        <w:rPr>
          <w:rFonts w:eastAsia="SimSun" w:hint="cs"/>
          <w:sz w:val="16"/>
          <w:szCs w:val="22"/>
          <w:rtl/>
        </w:rPr>
        <w:t>‍</w:t>
      </w:r>
      <w:r w:rsidRPr="00941642">
        <w:rPr>
          <w:rFonts w:eastAsia="SimSun"/>
          <w:sz w:val="16"/>
          <w:szCs w:val="22"/>
          <w:rtl/>
        </w:rPr>
        <w:t>معنية بالتوصيات التنظيمية والإجرائية ونوابهم</w:t>
      </w:r>
    </w:p>
    <w:p w:rsidR="00FB05F7" w:rsidRPr="00941642" w:rsidRDefault="00FB05F7" w:rsidP="00941642">
      <w:pPr>
        <w:tabs>
          <w:tab w:val="clear" w:pos="794"/>
          <w:tab w:val="clear" w:pos="1191"/>
          <w:tab w:val="clear" w:pos="1588"/>
          <w:tab w:val="clear" w:pos="1985"/>
          <w:tab w:val="left" w:pos="284"/>
        </w:tabs>
        <w:spacing w:before="40"/>
        <w:rPr>
          <w:rFonts w:eastAsia="SimSun"/>
          <w:sz w:val="16"/>
          <w:szCs w:val="22"/>
          <w:rtl/>
        </w:rPr>
      </w:pPr>
      <w:r w:rsidRPr="00941642">
        <w:rPr>
          <w:rFonts w:eastAsia="SimSun"/>
          <w:sz w:val="16"/>
          <w:szCs w:val="22"/>
          <w:rtl/>
        </w:rPr>
        <w:t>-</w:t>
      </w:r>
      <w:r w:rsidRPr="00941642">
        <w:rPr>
          <w:rFonts w:eastAsia="SimSun"/>
          <w:sz w:val="16"/>
          <w:szCs w:val="22"/>
          <w:rtl/>
        </w:rPr>
        <w:tab/>
        <w:t>رئيس الاجتماع التحضيري للمؤتمر ونوابه</w:t>
      </w:r>
    </w:p>
    <w:p w:rsidR="00FB05F7" w:rsidRPr="00941642" w:rsidRDefault="00FB05F7" w:rsidP="001809BF">
      <w:pPr>
        <w:tabs>
          <w:tab w:val="clear" w:pos="794"/>
          <w:tab w:val="clear" w:pos="1191"/>
          <w:tab w:val="clear" w:pos="1588"/>
          <w:tab w:val="clear" w:pos="1985"/>
          <w:tab w:val="left" w:pos="284"/>
        </w:tabs>
        <w:spacing w:before="40"/>
        <w:rPr>
          <w:rFonts w:eastAsia="SimSun"/>
          <w:sz w:val="16"/>
          <w:szCs w:val="22"/>
          <w:rtl/>
        </w:rPr>
      </w:pPr>
      <w:r w:rsidRPr="00941642">
        <w:rPr>
          <w:rFonts w:eastAsia="SimSun"/>
          <w:sz w:val="16"/>
          <w:szCs w:val="22"/>
          <w:rtl/>
        </w:rPr>
        <w:t>-</w:t>
      </w:r>
      <w:r w:rsidRPr="00941642">
        <w:rPr>
          <w:rFonts w:eastAsia="SimSun"/>
          <w:sz w:val="16"/>
          <w:szCs w:val="22"/>
          <w:rtl/>
        </w:rPr>
        <w:tab/>
        <w:t>أعضاء ل</w:t>
      </w:r>
      <w:r w:rsidR="00863AA8">
        <w:rPr>
          <w:rFonts w:eastAsia="SimSun" w:hint="cs"/>
          <w:sz w:val="16"/>
          <w:szCs w:val="22"/>
          <w:rtl/>
        </w:rPr>
        <w:t>‍</w:t>
      </w:r>
      <w:r w:rsidRPr="00941642">
        <w:rPr>
          <w:rFonts w:eastAsia="SimSun"/>
          <w:sz w:val="16"/>
          <w:szCs w:val="22"/>
          <w:rtl/>
        </w:rPr>
        <w:t>جنة لوائح الراديو</w:t>
      </w:r>
    </w:p>
    <w:p w:rsidR="00C14758" w:rsidRPr="00941642" w:rsidRDefault="00FB05F7" w:rsidP="001809BF">
      <w:pPr>
        <w:tabs>
          <w:tab w:val="clear" w:pos="794"/>
          <w:tab w:val="clear" w:pos="1191"/>
          <w:tab w:val="clear" w:pos="1588"/>
          <w:tab w:val="clear" w:pos="1985"/>
          <w:tab w:val="left" w:pos="284"/>
        </w:tabs>
        <w:spacing w:before="40"/>
        <w:rPr>
          <w:rFonts w:eastAsia="SimSun"/>
          <w:rtl/>
        </w:rPr>
      </w:pPr>
      <w:r w:rsidRPr="00941642">
        <w:rPr>
          <w:rFonts w:eastAsia="SimSun"/>
          <w:sz w:val="16"/>
          <w:szCs w:val="22"/>
          <w:rtl/>
        </w:rPr>
        <w:t>-</w:t>
      </w:r>
      <w:r w:rsidRPr="00941642">
        <w:rPr>
          <w:rFonts w:eastAsia="SimSun"/>
          <w:sz w:val="16"/>
          <w:szCs w:val="22"/>
          <w:rtl/>
        </w:rPr>
        <w:tab/>
        <w:t>الأمين العام للات</w:t>
      </w:r>
      <w:r w:rsidRPr="00941642">
        <w:rPr>
          <w:rFonts w:eastAsia="SimSun" w:hint="cs"/>
          <w:sz w:val="16"/>
          <w:szCs w:val="22"/>
          <w:rtl/>
        </w:rPr>
        <w:t>‍</w:t>
      </w:r>
      <w:r w:rsidRPr="00941642">
        <w:rPr>
          <w:rFonts w:eastAsia="SimSun"/>
          <w:sz w:val="16"/>
          <w:szCs w:val="22"/>
          <w:rtl/>
        </w:rPr>
        <w:t>حاد ومدير مكتب تقييس الاتصالات ومدير مكتب تنمية الاتصالات</w:t>
      </w:r>
    </w:p>
    <w:p w:rsidR="00F74F95" w:rsidRDefault="00FB05F7" w:rsidP="00F74F95">
      <w:pPr>
        <w:pStyle w:val="AnnexNo"/>
        <w:keepNext w:val="0"/>
        <w:keepLines w:val="0"/>
        <w:rPr>
          <w:rFonts w:eastAsia="SimSun"/>
          <w:sz w:val="40"/>
          <w:szCs w:val="40"/>
          <w:rtl/>
          <w:lang w:bidi="ar-SY"/>
        </w:rPr>
      </w:pPr>
      <w:r w:rsidRPr="00067CA9">
        <w:rPr>
          <w:rtl/>
        </w:rPr>
        <w:br w:type="page"/>
      </w:r>
      <w:r w:rsidR="001C6692" w:rsidRPr="005F493F">
        <w:rPr>
          <w:rFonts w:eastAsia="SimSun" w:hint="cs"/>
          <w:sz w:val="40"/>
          <w:szCs w:val="40"/>
          <w:rtl/>
        </w:rPr>
        <w:lastRenderedPageBreak/>
        <w:t>ال</w:t>
      </w:r>
      <w:r w:rsidR="00863AA8">
        <w:rPr>
          <w:rFonts w:eastAsia="SimSun" w:hint="cs"/>
          <w:sz w:val="40"/>
          <w:szCs w:val="40"/>
          <w:rtl/>
        </w:rPr>
        <w:t>‍</w:t>
      </w:r>
      <w:r w:rsidR="00C75D64" w:rsidRPr="005F493F">
        <w:rPr>
          <w:rFonts w:eastAsia="SimSun" w:hint="eastAsia"/>
          <w:sz w:val="40"/>
          <w:szCs w:val="40"/>
          <w:rtl/>
        </w:rPr>
        <w:t>ملحـق</w:t>
      </w:r>
      <w:r w:rsidR="00F74F95">
        <w:rPr>
          <w:rFonts w:eastAsia="SimSun" w:hint="cs"/>
          <w:sz w:val="40"/>
          <w:szCs w:val="40"/>
          <w:rtl/>
        </w:rPr>
        <w:t xml:space="preserve"> </w:t>
      </w:r>
      <w:r w:rsidR="00F74F95" w:rsidRPr="00F74F95">
        <w:rPr>
          <w:rFonts w:eastAsia="SimSun"/>
          <w:sz w:val="28"/>
          <w:szCs w:val="28"/>
        </w:rPr>
        <w:t>1</w:t>
      </w:r>
    </w:p>
    <w:p w:rsidR="00C75D64" w:rsidRPr="00F74F95" w:rsidRDefault="00F74F95" w:rsidP="001C70E2">
      <w:pPr>
        <w:jc w:val="center"/>
        <w:rPr>
          <w:rFonts w:eastAsia="SimSun"/>
          <w:rtl/>
          <w:lang w:bidi="ar-SY"/>
        </w:rPr>
      </w:pPr>
      <w:r w:rsidRPr="00F74F95">
        <w:rPr>
          <w:rFonts w:eastAsia="SimSun" w:hint="cs"/>
          <w:rtl/>
        </w:rPr>
        <w:t xml:space="preserve">(الوثيقة </w:t>
      </w:r>
      <w:r w:rsidRPr="00F74F95">
        <w:rPr>
          <w:rFonts w:eastAsia="SimSun"/>
        </w:rPr>
        <w:t>3/44</w:t>
      </w:r>
      <w:r w:rsidRPr="00F74F95">
        <w:rPr>
          <w:rFonts w:eastAsia="SimSun" w:hint="cs"/>
          <w:rtl/>
        </w:rPr>
        <w:t>)</w:t>
      </w:r>
    </w:p>
    <w:p w:rsidR="00F74F95" w:rsidRPr="00F74F95" w:rsidRDefault="00F74F95" w:rsidP="00F74F95">
      <w:pPr>
        <w:pStyle w:val="QuestionNo"/>
        <w:spacing w:before="360"/>
        <w:jc w:val="center"/>
        <w:rPr>
          <w:b w:val="0"/>
          <w:szCs w:val="40"/>
        </w:rPr>
      </w:pPr>
      <w:r w:rsidRPr="00F74F95">
        <w:rPr>
          <w:rFonts w:hint="cs"/>
          <w:b w:val="0"/>
          <w:szCs w:val="40"/>
          <w:rtl/>
        </w:rPr>
        <w:t>مشروع مراجعة ال‍مسألة </w:t>
      </w:r>
      <w:r w:rsidRPr="00F74F95">
        <w:rPr>
          <w:b w:val="0"/>
          <w:szCs w:val="40"/>
        </w:rPr>
        <w:t>ITU-R 204-4/3</w:t>
      </w:r>
    </w:p>
    <w:p w:rsidR="00F74F95" w:rsidRPr="004A1E69" w:rsidRDefault="00F74F95">
      <w:pPr>
        <w:pStyle w:val="Questiontitle"/>
        <w:rPr>
          <w:rtl/>
        </w:rPr>
        <w:pPrChange w:id="3" w:author="POOL" w:date="2009-07-13T17:35:00Z">
          <w:pPr>
            <w:pStyle w:val="Equation"/>
          </w:pPr>
        </w:pPrChange>
      </w:pPr>
      <w:r w:rsidRPr="004A1E69">
        <w:rPr>
          <w:rtl/>
        </w:rPr>
        <w:t>بيانات الانتشار وطرائق التنبؤ اللازمة لأنظمة الأرض العاملة على خط البصر</w:t>
      </w:r>
    </w:p>
    <w:p w:rsidR="00F74F95" w:rsidRPr="00FE5275" w:rsidRDefault="00F74F95" w:rsidP="00F74F95">
      <w:pPr>
        <w:pStyle w:val="Recdate"/>
      </w:pPr>
      <w:r>
        <w:t>(2009-2000-1997-1995-1993-1990)</w:t>
      </w:r>
    </w:p>
    <w:p w:rsidR="00F74F95" w:rsidRDefault="00F74F95" w:rsidP="00F74F95">
      <w:pPr>
        <w:pStyle w:val="Normalaftertitle"/>
        <w:rPr>
          <w:rtl/>
        </w:rPr>
      </w:pPr>
      <w:r>
        <w:rPr>
          <w:rtl/>
        </w:rPr>
        <w:t>إن جمعية الاتصالات الراديوية للاتحاد الدولي للاتصالات،</w:t>
      </w:r>
    </w:p>
    <w:p w:rsidR="00F74F95" w:rsidRPr="00DE0871" w:rsidRDefault="00F74F95" w:rsidP="00F74F95">
      <w:pPr>
        <w:pStyle w:val="Call"/>
        <w:rPr>
          <w:i w:val="0"/>
          <w:iCs/>
          <w:rtl/>
          <w:rPrChange w:id="4" w:author="Unknown">
            <w:rPr>
              <w:i w:val="0"/>
              <w:rtl/>
            </w:rPr>
          </w:rPrChange>
        </w:rPr>
      </w:pPr>
      <w:r w:rsidRPr="00DE0871">
        <w:rPr>
          <w:rFonts w:hint="eastAsia"/>
          <w:i w:val="0"/>
          <w:iCs/>
          <w:rtl/>
          <w:rPrChange w:id="5" w:author="POOL" w:date="2009-07-13T17:35:00Z">
            <w:rPr>
              <w:rFonts w:hint="eastAsia"/>
              <w:i w:val="0"/>
              <w:rtl/>
            </w:rPr>
          </w:rPrChange>
        </w:rPr>
        <w:t>إذ</w:t>
      </w:r>
      <w:r w:rsidRPr="00DE0871">
        <w:rPr>
          <w:i w:val="0"/>
          <w:iCs/>
          <w:rtl/>
          <w:rPrChange w:id="6" w:author="POOL" w:date="2009-07-13T17:35:00Z">
            <w:rPr>
              <w:i w:val="0"/>
              <w:rtl/>
            </w:rPr>
          </w:rPrChange>
        </w:rPr>
        <w:t xml:space="preserve"> </w:t>
      </w:r>
      <w:r w:rsidRPr="00DE0871">
        <w:rPr>
          <w:rFonts w:hint="eastAsia"/>
          <w:i w:val="0"/>
          <w:iCs/>
          <w:rtl/>
          <w:rPrChange w:id="7" w:author="POOL" w:date="2009-07-13T17:35:00Z">
            <w:rPr>
              <w:rFonts w:hint="eastAsia"/>
              <w:i w:val="0"/>
              <w:rtl/>
            </w:rPr>
          </w:rPrChange>
        </w:rPr>
        <w:t>تضع</w:t>
      </w:r>
      <w:r w:rsidRPr="00DE0871">
        <w:rPr>
          <w:i w:val="0"/>
          <w:iCs/>
          <w:rtl/>
          <w:rPrChange w:id="8" w:author="POOL" w:date="2009-07-13T17:35:00Z">
            <w:rPr>
              <w:i w:val="0"/>
              <w:rtl/>
            </w:rPr>
          </w:rPrChange>
        </w:rPr>
        <w:t xml:space="preserve"> </w:t>
      </w:r>
      <w:r w:rsidRPr="00DE0871">
        <w:rPr>
          <w:rFonts w:hint="eastAsia"/>
          <w:i w:val="0"/>
          <w:iCs/>
          <w:rtl/>
          <w:rPrChange w:id="9" w:author="POOL" w:date="2009-07-13T17:35:00Z">
            <w:rPr>
              <w:rFonts w:hint="eastAsia"/>
              <w:i w:val="0"/>
              <w:rtl/>
            </w:rPr>
          </w:rPrChange>
        </w:rPr>
        <w:t>في</w:t>
      </w:r>
      <w:r w:rsidRPr="00DE0871">
        <w:rPr>
          <w:i w:val="0"/>
          <w:iCs/>
          <w:rtl/>
          <w:rPrChange w:id="10" w:author="POOL" w:date="2009-07-13T17:35:00Z">
            <w:rPr>
              <w:i w:val="0"/>
              <w:rtl/>
            </w:rPr>
          </w:rPrChange>
        </w:rPr>
        <w:t xml:space="preserve"> </w:t>
      </w:r>
      <w:r w:rsidRPr="00DE0871">
        <w:rPr>
          <w:rFonts w:hint="eastAsia"/>
          <w:i w:val="0"/>
          <w:iCs/>
          <w:rtl/>
          <w:rPrChange w:id="11" w:author="POOL" w:date="2009-07-13T17:35:00Z">
            <w:rPr>
              <w:rFonts w:hint="eastAsia"/>
              <w:i w:val="0"/>
              <w:rtl/>
            </w:rPr>
          </w:rPrChange>
        </w:rPr>
        <w:t>اعتبارها</w:t>
      </w:r>
    </w:p>
    <w:p w:rsidR="00F74F95" w:rsidRDefault="00F74F95" w:rsidP="00F74F95">
      <w:pPr>
        <w:tabs>
          <w:tab w:val="clear" w:pos="794"/>
          <w:tab w:val="clear" w:pos="1191"/>
          <w:tab w:val="clear" w:pos="1588"/>
          <w:tab w:val="clear" w:pos="1985"/>
        </w:tabs>
        <w:rPr>
          <w:position w:val="2"/>
          <w:rtl/>
        </w:rPr>
      </w:pPr>
      <w:r w:rsidRPr="006230BD">
        <w:rPr>
          <w:i/>
          <w:iCs/>
          <w:position w:val="2"/>
          <w:rtl/>
        </w:rPr>
        <w:t xml:space="preserve"> أ )</w:t>
      </w:r>
      <w:r>
        <w:rPr>
          <w:position w:val="2"/>
          <w:rtl/>
        </w:rPr>
        <w:tab/>
        <w:t>أن حسن معرفة خصائص الانتشار تساهم إلى حد كبير في تصميم أنظمة خط البصر الاقتصادية وفي تحسين أداء النظام</w:t>
      </w:r>
      <w:r>
        <w:rPr>
          <w:rFonts w:hint="cs"/>
          <w:position w:val="2"/>
          <w:rtl/>
        </w:rPr>
        <w:t> </w:t>
      </w:r>
      <w:r>
        <w:rPr>
          <w:position w:val="2"/>
          <w:rtl/>
        </w:rPr>
        <w:t>وخصوصاً:</w:t>
      </w:r>
    </w:p>
    <w:p w:rsidR="00F74F95" w:rsidRDefault="00F74F95" w:rsidP="00F74F95">
      <w:pPr>
        <w:pStyle w:val="enumlev1"/>
        <w:rPr>
          <w:rtl/>
        </w:rPr>
      </w:pPr>
      <w:r>
        <w:rPr>
          <w:szCs w:val="22"/>
        </w:rPr>
        <w:sym w:font="Symbol" w:char="F02D"/>
      </w:r>
      <w:r>
        <w:rPr>
          <w:rtl/>
        </w:rPr>
        <w:tab/>
        <w:t>أن تصميم الأنظمة الرقمية التي يتحكم فيها إلى حد كبير الأداء والتيسر المطلوب (في علاقته بالانتشار) وأن فترات الانتشار هامة في تصميم الأنظمة الرقمية؛</w:t>
      </w:r>
    </w:p>
    <w:p w:rsidR="00F74F95" w:rsidRDefault="00F74F95" w:rsidP="00D31AE9">
      <w:pPr>
        <w:pStyle w:val="enumlev1"/>
        <w:rPr>
          <w:rtl/>
        </w:rPr>
      </w:pPr>
      <w:r>
        <w:rPr>
          <w:szCs w:val="22"/>
        </w:rPr>
        <w:sym w:font="Symbol" w:char="F02D"/>
      </w:r>
      <w:r>
        <w:rPr>
          <w:rtl/>
        </w:rPr>
        <w:tab/>
        <w:t>أن اتساع وتشوه زمن الانتشار لمجموعة الترددات عبر قناة راديوية بالموجات الصغرية لهما أثر عميق على نسبة الخطأ في</w:t>
      </w:r>
      <w:r w:rsidR="00D31AE9">
        <w:rPr>
          <w:rFonts w:hint="cs"/>
          <w:rtl/>
        </w:rPr>
        <w:t> </w:t>
      </w:r>
      <w:r>
        <w:rPr>
          <w:rtl/>
        </w:rPr>
        <w:t>البتات في الأنظمة الرقمية،</w:t>
      </w:r>
    </w:p>
    <w:p w:rsidR="00F74F95" w:rsidRPr="005F43FE" w:rsidRDefault="00F74F95" w:rsidP="00F74F95">
      <w:pPr>
        <w:pStyle w:val="Call"/>
        <w:rPr>
          <w:rtl/>
        </w:rPr>
      </w:pPr>
      <w:r w:rsidRPr="00EC0837">
        <w:rPr>
          <w:i w:val="0"/>
          <w:iCs/>
          <w:rtl/>
        </w:rPr>
        <w:t xml:space="preserve">تقرر </w:t>
      </w:r>
      <w:r w:rsidRPr="005F43FE">
        <w:rPr>
          <w:rtl/>
        </w:rPr>
        <w:t>دراسة المسائل التالية</w:t>
      </w:r>
    </w:p>
    <w:p w:rsidR="00F74F95" w:rsidRDefault="00F74F95" w:rsidP="00F74F95">
      <w:pPr>
        <w:rPr>
          <w:rtl/>
        </w:rPr>
      </w:pPr>
      <w:r w:rsidRPr="004E74BF">
        <w:t>1</w:t>
      </w:r>
      <w:r>
        <w:rPr>
          <w:b/>
          <w:bCs/>
          <w:rtl/>
        </w:rPr>
        <w:tab/>
      </w:r>
      <w:r>
        <w:rPr>
          <w:rtl/>
        </w:rPr>
        <w:t xml:space="preserve">ما هو توزيع قيمة خسارة الإرسال الإضافية للفضاء الحر الناجمة عن الانتشار متعدد المسيرات، </w:t>
      </w:r>
      <w:r>
        <w:rPr>
          <w:rFonts w:hint="cs"/>
          <w:rtl/>
        </w:rPr>
        <w:t>و</w:t>
      </w:r>
      <w:r>
        <w:rPr>
          <w:rtl/>
        </w:rPr>
        <w:t xml:space="preserve">الانعراج، والهواطل والامتصاص، وما إلى ذلك، على نطاقات التردد فوق نحو </w:t>
      </w:r>
      <w:r>
        <w:t>MHz 300</w:t>
      </w:r>
      <w:r>
        <w:rPr>
          <w:rtl/>
        </w:rPr>
        <w:t xml:space="preserve"> لكل شهر من شهور السنة، بما في ذلك متوسط تغييراتها اليومية على مدى شهر؟</w:t>
      </w:r>
    </w:p>
    <w:p w:rsidR="00F74F95" w:rsidRDefault="00F74F95" w:rsidP="00F74F95">
      <w:pPr>
        <w:rPr>
          <w:spacing w:val="2"/>
          <w:rtl/>
        </w:rPr>
      </w:pPr>
      <w:r w:rsidRPr="004E74BF">
        <w:rPr>
          <w:spacing w:val="2"/>
        </w:rPr>
        <w:t>2</w:t>
      </w:r>
      <w:r w:rsidRPr="00E87016">
        <w:rPr>
          <w:spacing w:val="2"/>
          <w:rtl/>
        </w:rPr>
        <w:tab/>
        <w:t xml:space="preserve">ما </w:t>
      </w:r>
      <w:r>
        <w:rPr>
          <w:spacing w:val="2"/>
          <w:rtl/>
        </w:rPr>
        <w:t>هي بيانات</w:t>
      </w:r>
      <w:r w:rsidRPr="00E87016">
        <w:rPr>
          <w:spacing w:val="2"/>
          <w:rtl/>
        </w:rPr>
        <w:t xml:space="preserve"> الانتشار التي يمكن استعمالها لاختيار موقع المحطة ولتحديد ارتفاع الهوائيات وخصائص إشعاعها، بما</w:t>
      </w:r>
      <w:r>
        <w:rPr>
          <w:spacing w:val="2"/>
          <w:rtl/>
        </w:rPr>
        <w:t> </w:t>
      </w:r>
      <w:r w:rsidRPr="00E87016">
        <w:rPr>
          <w:spacing w:val="2"/>
          <w:rtl/>
        </w:rPr>
        <w:t xml:space="preserve">في ذلك تدرج مؤشر الانكسار أو العامل </w:t>
      </w:r>
      <w:r w:rsidRPr="00E87016">
        <w:rPr>
          <w:i/>
          <w:iCs/>
          <w:spacing w:val="2"/>
        </w:rPr>
        <w:t>K</w:t>
      </w:r>
      <w:r w:rsidRPr="00E87016">
        <w:rPr>
          <w:spacing w:val="2"/>
          <w:rtl/>
        </w:rPr>
        <w:t xml:space="preserve"> أثناء متوسط ظروف الانكسار الجزئي على طول مسير محدد؟</w:t>
      </w:r>
    </w:p>
    <w:p w:rsidR="00F74F95" w:rsidRPr="00C35935" w:rsidRDefault="00F74F95" w:rsidP="004C04B3">
      <w:pPr>
        <w:rPr>
          <w:rtl/>
        </w:rPr>
      </w:pPr>
      <w:r w:rsidRPr="00C35935">
        <w:t>3</w:t>
      </w:r>
      <w:r w:rsidRPr="00C35935">
        <w:rPr>
          <w:b/>
          <w:bCs/>
        </w:rPr>
        <w:tab/>
      </w:r>
      <w:r w:rsidRPr="00C35935">
        <w:rPr>
          <w:rtl/>
        </w:rPr>
        <w:t xml:space="preserve">ما هي البيانات التي يمكن الحصول عليها بشأن آثار الانتشار في الجو الصافي (الخبو </w:t>
      </w:r>
      <w:r w:rsidRPr="00C35935">
        <w:rPr>
          <w:rFonts w:hint="cs"/>
          <w:rtl/>
        </w:rPr>
        <w:t>والتحسين</w:t>
      </w:r>
      <w:r w:rsidRPr="00C35935">
        <w:rPr>
          <w:rtl/>
        </w:rPr>
        <w:t xml:space="preserve"> على السواء) وخاصة فيما</w:t>
      </w:r>
      <w:r w:rsidR="004C04B3" w:rsidRPr="00C35935">
        <w:rPr>
          <w:rFonts w:hint="cs"/>
          <w:rtl/>
        </w:rPr>
        <w:t> </w:t>
      </w:r>
      <w:r w:rsidRPr="00C35935">
        <w:rPr>
          <w:rtl/>
        </w:rPr>
        <w:t>يتعلق:</w:t>
      </w:r>
    </w:p>
    <w:p w:rsidR="00F74F95" w:rsidRDefault="00F74F95" w:rsidP="00F74F95">
      <w:pPr>
        <w:pStyle w:val="enumlev1"/>
        <w:rPr>
          <w:rtl/>
        </w:rPr>
      </w:pPr>
      <w:r>
        <w:rPr>
          <w:szCs w:val="22"/>
        </w:rPr>
        <w:sym w:font="Symbol" w:char="F02D"/>
      </w:r>
      <w:r>
        <w:rPr>
          <w:rtl/>
        </w:rPr>
        <w:tab/>
        <w:t xml:space="preserve">بعدد </w:t>
      </w:r>
      <w:r>
        <w:rPr>
          <w:rFonts w:hint="cs"/>
          <w:rtl/>
        </w:rPr>
        <w:t>الشعاعات</w:t>
      </w:r>
      <w:r>
        <w:rPr>
          <w:rtl/>
        </w:rPr>
        <w:t xml:space="preserve"> المنعكسة في الجو وعلى الأرض أثناء الانتشار متعدد المسيرات، والتوزيع الإحصائي لاتساعها وتأخرها</w:t>
      </w:r>
      <w:r>
        <w:rPr>
          <w:rFonts w:hint="cs"/>
          <w:rtl/>
        </w:rPr>
        <w:t> </w:t>
      </w:r>
      <w:r>
        <w:rPr>
          <w:rtl/>
        </w:rPr>
        <w:t>النسبي؛</w:t>
      </w:r>
    </w:p>
    <w:p w:rsidR="00F74F95" w:rsidRDefault="00F74F95" w:rsidP="00F74F95">
      <w:pPr>
        <w:pStyle w:val="enumlev1"/>
        <w:rPr>
          <w:rtl/>
        </w:rPr>
      </w:pPr>
      <w:r>
        <w:rPr>
          <w:szCs w:val="22"/>
        </w:rPr>
        <w:sym w:font="Symbol" w:char="F02D"/>
      </w:r>
      <w:r>
        <w:rPr>
          <w:rtl/>
        </w:rPr>
        <w:tab/>
        <w:t xml:space="preserve">إحصاءات الخبو وحيد التردد، والخبو </w:t>
      </w:r>
      <w:r>
        <w:rPr>
          <w:rFonts w:hint="cs"/>
          <w:rtl/>
        </w:rPr>
        <w:t>المنتظم</w:t>
      </w:r>
      <w:r>
        <w:rPr>
          <w:rtl/>
        </w:rPr>
        <w:t>، والخبو الانتقائي (بما في ذلك الخبو بطور أدنى والخبو بلا</w:t>
      </w:r>
      <w:r>
        <w:rPr>
          <w:rFonts w:hint="cs"/>
          <w:rtl/>
        </w:rPr>
        <w:t> </w:t>
      </w:r>
      <w:r>
        <w:rPr>
          <w:rtl/>
        </w:rPr>
        <w:t>طور أدنى، والاختلافات في القدرة داخل النطاق</w:t>
      </w:r>
      <w:r>
        <w:rPr>
          <w:rFonts w:hint="cs"/>
          <w:rtl/>
        </w:rPr>
        <w:t> </w:t>
      </w:r>
      <w:r>
        <w:t>(IBPD)</w:t>
      </w:r>
      <w:r>
        <w:rPr>
          <w:rtl/>
        </w:rPr>
        <w:t xml:space="preserve"> </w:t>
      </w:r>
      <w:r>
        <w:rPr>
          <w:rFonts w:hint="cs"/>
          <w:rtl/>
        </w:rPr>
        <w:t>وتشتت الاتساع</w:t>
      </w:r>
      <w:r>
        <w:rPr>
          <w:rtl/>
        </w:rPr>
        <w:t xml:space="preserve"> داخل النطاق</w:t>
      </w:r>
      <w:r>
        <w:rPr>
          <w:rFonts w:hint="cs"/>
          <w:rtl/>
        </w:rPr>
        <w:t> </w:t>
      </w:r>
      <w:r>
        <w:t>(IBAD)</w:t>
      </w:r>
      <w:r>
        <w:rPr>
          <w:rtl/>
        </w:rPr>
        <w:t xml:space="preserve"> وأعماق القطع) والخبو </w:t>
      </w:r>
      <w:r>
        <w:rPr>
          <w:rFonts w:hint="cs"/>
          <w:rtl/>
        </w:rPr>
        <w:t>المركب</w:t>
      </w:r>
      <w:r>
        <w:rPr>
          <w:rtl/>
        </w:rPr>
        <w:t xml:space="preserve"> (</w:t>
      </w:r>
      <w:r>
        <w:rPr>
          <w:rFonts w:hint="cs"/>
          <w:rtl/>
        </w:rPr>
        <w:t>المنتظم</w:t>
      </w:r>
      <w:r>
        <w:rPr>
          <w:rtl/>
        </w:rPr>
        <w:t xml:space="preserve"> </w:t>
      </w:r>
      <w:r>
        <w:rPr>
          <w:rFonts w:hint="cs"/>
          <w:rtl/>
        </w:rPr>
        <w:t>و</w:t>
      </w:r>
      <w:r>
        <w:rPr>
          <w:rtl/>
        </w:rPr>
        <w:t>الانتقائي) والخبو بالانكسار؛</w:t>
      </w:r>
    </w:p>
    <w:p w:rsidR="00F74F95" w:rsidRPr="00C35935" w:rsidRDefault="00F74F95" w:rsidP="00F74F95">
      <w:pPr>
        <w:pStyle w:val="enumlev1"/>
        <w:rPr>
          <w:spacing w:val="-8"/>
          <w:rtl/>
        </w:rPr>
      </w:pPr>
      <w:r w:rsidRPr="00C35935">
        <w:rPr>
          <w:spacing w:val="-8"/>
          <w:szCs w:val="22"/>
        </w:rPr>
        <w:sym w:font="Symbol" w:char="F02D"/>
      </w:r>
      <w:r w:rsidRPr="00C35935">
        <w:rPr>
          <w:spacing w:val="-8"/>
          <w:rtl/>
        </w:rPr>
        <w:tab/>
        <w:t xml:space="preserve">الاحتمالات المشروطة للخبو </w:t>
      </w:r>
      <w:r w:rsidRPr="00C35935">
        <w:rPr>
          <w:rFonts w:hint="cs"/>
          <w:spacing w:val="-8"/>
          <w:rtl/>
        </w:rPr>
        <w:t>المنتظم</w:t>
      </w:r>
      <w:r w:rsidRPr="00C35935">
        <w:rPr>
          <w:spacing w:val="-8"/>
          <w:rtl/>
        </w:rPr>
        <w:t xml:space="preserve">، والخبو الانتقائي </w:t>
      </w:r>
      <w:r w:rsidRPr="00C35935">
        <w:rPr>
          <w:rFonts w:hint="cs"/>
          <w:spacing w:val="-8"/>
          <w:rtl/>
        </w:rPr>
        <w:t>و</w:t>
      </w:r>
      <w:r w:rsidRPr="00C35935">
        <w:rPr>
          <w:spacing w:val="-8"/>
          <w:rtl/>
        </w:rPr>
        <w:t>التأخر و</w:t>
      </w:r>
      <w:r w:rsidRPr="00C35935">
        <w:rPr>
          <w:rFonts w:hint="cs"/>
          <w:spacing w:val="-8"/>
          <w:rtl/>
        </w:rPr>
        <w:t xml:space="preserve">عمق </w:t>
      </w:r>
      <w:r w:rsidRPr="00C35935">
        <w:rPr>
          <w:spacing w:val="-8"/>
          <w:rtl/>
        </w:rPr>
        <w:t xml:space="preserve">القطع لتحديد </w:t>
      </w:r>
      <w:r w:rsidRPr="00C35935">
        <w:rPr>
          <w:rFonts w:hint="cs"/>
          <w:spacing w:val="-8"/>
          <w:rtl/>
        </w:rPr>
        <w:t>ترابط معلمات</w:t>
      </w:r>
      <w:r w:rsidRPr="00C35935">
        <w:rPr>
          <w:spacing w:val="-8"/>
          <w:rtl/>
        </w:rPr>
        <w:t xml:space="preserve"> المسيرات المتعددة</w:t>
      </w:r>
      <w:r w:rsidRPr="00C35935">
        <w:rPr>
          <w:rFonts w:hint="cs"/>
          <w:spacing w:val="-8"/>
          <w:rtl/>
        </w:rPr>
        <w:t> </w:t>
      </w:r>
      <w:r w:rsidRPr="00C35935">
        <w:rPr>
          <w:spacing w:val="-8"/>
          <w:rtl/>
        </w:rPr>
        <w:t>الرئيسية؛</w:t>
      </w:r>
    </w:p>
    <w:p w:rsidR="00F74F95" w:rsidRDefault="00F74F95" w:rsidP="00563F89">
      <w:pPr>
        <w:pStyle w:val="enumlev1"/>
        <w:rPr>
          <w:rtl/>
        </w:rPr>
      </w:pPr>
      <w:r>
        <w:rPr>
          <w:szCs w:val="22"/>
        </w:rPr>
        <w:sym w:font="Symbol" w:char="F02D"/>
      </w:r>
      <w:r>
        <w:rPr>
          <w:rtl/>
        </w:rPr>
        <w:tab/>
        <w:t xml:space="preserve">اعتماد </w:t>
      </w:r>
      <w:r>
        <w:rPr>
          <w:rFonts w:hint="cs"/>
          <w:rtl/>
        </w:rPr>
        <w:t>جميع</w:t>
      </w:r>
      <w:r>
        <w:rPr>
          <w:rtl/>
        </w:rPr>
        <w:t xml:space="preserve"> البنود المذكورة أعلاه على:</w:t>
      </w:r>
    </w:p>
    <w:p w:rsidR="00F74F95" w:rsidRDefault="00F74F95" w:rsidP="00563F89">
      <w:pPr>
        <w:pStyle w:val="enumlev2"/>
        <w:rPr>
          <w:rtl/>
        </w:rPr>
      </w:pPr>
      <w:r>
        <w:rPr>
          <w:szCs w:val="22"/>
        </w:rPr>
        <w:sym w:font="Symbol" w:char="F02D"/>
      </w:r>
      <w:r>
        <w:rPr>
          <w:rtl/>
        </w:rPr>
        <w:tab/>
        <w:t>خصائص المسير والتضاريس، والتردد، وأنماط الهوائي والعوامل الجغرافية المناخية؛</w:t>
      </w:r>
    </w:p>
    <w:p w:rsidR="00F74F95" w:rsidRDefault="00F74F95" w:rsidP="00D31AE9">
      <w:pPr>
        <w:pStyle w:val="enumlev2"/>
        <w:keepNext/>
        <w:keepLines/>
        <w:rPr>
          <w:rtl/>
        </w:rPr>
      </w:pPr>
      <w:r>
        <w:rPr>
          <w:szCs w:val="22"/>
        </w:rPr>
        <w:sym w:font="Symbol" w:char="F02D"/>
      </w:r>
      <w:r>
        <w:rPr>
          <w:rtl/>
        </w:rPr>
        <w:tab/>
        <w:t>التنوع (</w:t>
      </w:r>
      <w:r>
        <w:rPr>
          <w:rFonts w:hint="cs"/>
          <w:rtl/>
        </w:rPr>
        <w:t>التنوع</w:t>
      </w:r>
      <w:r>
        <w:rPr>
          <w:rtl/>
        </w:rPr>
        <w:t xml:space="preserve"> الزاوي </w:t>
      </w:r>
      <w:r>
        <w:rPr>
          <w:rFonts w:hint="cs"/>
          <w:rtl/>
        </w:rPr>
        <w:t>و</w:t>
      </w:r>
      <w:r>
        <w:rPr>
          <w:rtl/>
        </w:rPr>
        <w:t>في الفضاء و</w:t>
      </w:r>
      <w:r>
        <w:rPr>
          <w:rFonts w:hint="cs"/>
          <w:rtl/>
        </w:rPr>
        <w:t xml:space="preserve">التردد </w:t>
      </w:r>
      <w:r>
        <w:rPr>
          <w:rtl/>
        </w:rPr>
        <w:t>داخل النطاق وعبر النطاق)</w:t>
      </w:r>
      <w:r w:rsidR="00D31AE9">
        <w:rPr>
          <w:rFonts w:hint="cs"/>
          <w:rtl/>
        </w:rPr>
        <w:t>؛</w:t>
      </w:r>
    </w:p>
    <w:p w:rsidR="00F74F95" w:rsidRDefault="00F74F95">
      <w:pPr>
        <w:pStyle w:val="enumlev2"/>
        <w:rPr>
          <w:ins w:id="12" w:author="Riz, Imad " w:date="2013-09-16T16:43:00Z"/>
          <w:rtl/>
        </w:rPr>
        <w:pPrChange w:id="13" w:author="Riz, Imad " w:date="2013-09-16T16:43:00Z">
          <w:pPr>
            <w:pStyle w:val="enumlev2"/>
          </w:pPr>
        </w:pPrChange>
      </w:pPr>
      <w:ins w:id="14" w:author="Rami, Nadia" w:date="2013-07-08T12:00:00Z">
        <w:r>
          <w:rPr>
            <w:rFonts w:hint="cs"/>
            <w:rtl/>
          </w:rPr>
          <w:t>-</w:t>
        </w:r>
        <w:r>
          <w:rPr>
            <w:rFonts w:hint="cs"/>
            <w:rtl/>
          </w:rPr>
          <w:tab/>
        </w:r>
      </w:ins>
      <w:ins w:id="15" w:author="Samy AWAD" w:date="2013-07-09T18:28:00Z">
        <w:r>
          <w:rPr>
            <w:rFonts w:hint="cs"/>
            <w:rtl/>
          </w:rPr>
          <w:t xml:space="preserve">أنظمة </w:t>
        </w:r>
      </w:ins>
      <w:ins w:id="16" w:author="Rami, Nadia" w:date="2013-07-08T12:00:00Z">
        <w:r>
          <w:rPr>
            <w:rFonts w:hint="cs"/>
            <w:rtl/>
          </w:rPr>
          <w:t xml:space="preserve">الاستقبال المتنوع </w:t>
        </w:r>
      </w:ins>
      <w:ins w:id="17" w:author="Riz, Imad " w:date="2013-09-16T16:43:00Z">
        <w:r>
          <w:rPr>
            <w:rFonts w:hint="cs"/>
            <w:rtl/>
          </w:rPr>
          <w:t>و</w:t>
        </w:r>
      </w:ins>
      <w:ins w:id="18" w:author="Rami, Nadia" w:date="2013-07-08T12:03:00Z">
        <w:r>
          <w:rPr>
            <w:rFonts w:hint="cs"/>
            <w:rtl/>
          </w:rPr>
          <w:t>الاستقطاب</w:t>
        </w:r>
      </w:ins>
      <w:ins w:id="19" w:author="Riz, Imad " w:date="2013-09-16T16:43:00Z">
        <w:r>
          <w:rPr>
            <w:rFonts w:hint="cs"/>
            <w:rtl/>
          </w:rPr>
          <w:t xml:space="preserve"> المزدوج</w:t>
        </w:r>
      </w:ins>
      <w:ins w:id="20" w:author="Rami, Nadia" w:date="2013-07-08T12:03:00Z">
        <w:r>
          <w:rPr>
            <w:rFonts w:hint="cs"/>
            <w:rtl/>
          </w:rPr>
          <w:t>؛</w:t>
        </w:r>
      </w:ins>
    </w:p>
    <w:p w:rsidR="00F74F95" w:rsidRPr="00057FFE" w:rsidRDefault="00F74F95" w:rsidP="00F74F95">
      <w:pPr>
        <w:pStyle w:val="enumlev1"/>
        <w:rPr>
          <w:spacing w:val="-4"/>
          <w:rtl/>
        </w:rPr>
      </w:pPr>
      <w:r w:rsidRPr="00057FFE">
        <w:rPr>
          <w:spacing w:val="-4"/>
          <w:szCs w:val="22"/>
        </w:rPr>
        <w:lastRenderedPageBreak/>
        <w:sym w:font="Symbol" w:char="F02D"/>
      </w:r>
      <w:r w:rsidRPr="00057FFE">
        <w:rPr>
          <w:spacing w:val="-4"/>
          <w:rtl/>
        </w:rPr>
        <w:tab/>
        <w:t>درجة ارتباط الخبو متعدد المسيرات على قناة مختلفة على نفس المسير وعلى المسيرات المختلفة في وصلة متعددة القفزات؟</w:t>
      </w:r>
    </w:p>
    <w:p w:rsidR="00F74F95" w:rsidRPr="00CB5A3E" w:rsidRDefault="00F74F95" w:rsidP="00F74F95">
      <w:pPr>
        <w:pStyle w:val="enumlev1"/>
        <w:rPr>
          <w:rtl/>
        </w:rPr>
      </w:pPr>
      <w:r w:rsidRPr="004E74BF">
        <w:t>4</w:t>
      </w:r>
      <w:r>
        <w:rPr>
          <w:rtl/>
        </w:rPr>
        <w:tab/>
        <w:t>ما هي نماذج دالة نقل القناة التروبوسفيرية التي يمكن استعمالها لحساب أداء النظام؟</w:t>
      </w:r>
    </w:p>
    <w:p w:rsidR="00F74F95" w:rsidRDefault="00F74F95" w:rsidP="00F74F95">
      <w:pPr>
        <w:pStyle w:val="enumlev1"/>
        <w:rPr>
          <w:rtl/>
        </w:rPr>
      </w:pPr>
      <w:r w:rsidRPr="004E74BF">
        <w:t>5</w:t>
      </w:r>
      <w:r>
        <w:rPr>
          <w:rtl/>
        </w:rPr>
        <w:tab/>
        <w:t>ما هي البيانات التي يمكن الحصول عليها بشأن آثار الهواطل، وخاصة فيما يتعلق:</w:t>
      </w:r>
    </w:p>
    <w:p w:rsidR="00F74F95" w:rsidRDefault="00F74F95" w:rsidP="00F74F95">
      <w:pPr>
        <w:pStyle w:val="enumlev1"/>
        <w:rPr>
          <w:rtl/>
        </w:rPr>
      </w:pPr>
      <w:r>
        <w:rPr>
          <w:szCs w:val="22"/>
        </w:rPr>
        <w:sym w:font="Symbol" w:char="F02D"/>
      </w:r>
      <w:r>
        <w:rPr>
          <w:rtl/>
        </w:rPr>
        <w:tab/>
        <w:t xml:space="preserve">بالتوزيعات الإحصائية المتزامنة على المدى الطويل </w:t>
      </w:r>
      <w:r>
        <w:rPr>
          <w:rFonts w:hint="cs"/>
          <w:rtl/>
        </w:rPr>
        <w:t>للتوهين</w:t>
      </w:r>
      <w:r>
        <w:rPr>
          <w:rtl/>
        </w:rPr>
        <w:t xml:space="preserve"> </w:t>
      </w:r>
      <w:r>
        <w:rPr>
          <w:rFonts w:hint="cs"/>
          <w:rtl/>
        </w:rPr>
        <w:t>ب</w:t>
      </w:r>
      <w:r>
        <w:rPr>
          <w:rtl/>
        </w:rPr>
        <w:t>سقوط الأمطار وكثافة سقوط الأمطار خاصة في</w:t>
      </w:r>
      <w:r>
        <w:rPr>
          <w:rFonts w:hint="cs"/>
          <w:rtl/>
        </w:rPr>
        <w:t> </w:t>
      </w:r>
      <w:r>
        <w:rPr>
          <w:rtl/>
        </w:rPr>
        <w:t>المناطق</w:t>
      </w:r>
      <w:r>
        <w:rPr>
          <w:rFonts w:hint="cs"/>
          <w:rtl/>
        </w:rPr>
        <w:t> </w:t>
      </w:r>
      <w:r>
        <w:rPr>
          <w:rtl/>
        </w:rPr>
        <w:t>الاستوائية؛</w:t>
      </w:r>
    </w:p>
    <w:p w:rsidR="00F74F95" w:rsidRDefault="00F74F95" w:rsidP="00F74F95">
      <w:pPr>
        <w:pStyle w:val="enumlev1"/>
        <w:rPr>
          <w:rtl/>
        </w:rPr>
      </w:pPr>
      <w:r>
        <w:rPr>
          <w:szCs w:val="22"/>
        </w:rPr>
        <w:sym w:font="Symbol" w:char="F02D"/>
      </w:r>
      <w:r>
        <w:rPr>
          <w:rtl/>
        </w:rPr>
        <w:tab/>
        <w:t>تأثير المطر المتجمد والثلج الرطب؛</w:t>
      </w:r>
    </w:p>
    <w:p w:rsidR="00F74F95" w:rsidRDefault="00F74F95" w:rsidP="00F74F95">
      <w:pPr>
        <w:pStyle w:val="enumlev1"/>
        <w:rPr>
          <w:rtl/>
        </w:rPr>
      </w:pPr>
      <w:r>
        <w:rPr>
          <w:szCs w:val="22"/>
        </w:rPr>
        <w:sym w:font="Symbol" w:char="F02D"/>
      </w:r>
      <w:r>
        <w:rPr>
          <w:rtl/>
        </w:rPr>
        <w:tab/>
        <w:t xml:space="preserve">عدد أحداث </w:t>
      </w:r>
      <w:r>
        <w:rPr>
          <w:rFonts w:hint="cs"/>
          <w:rtl/>
        </w:rPr>
        <w:t>ال</w:t>
      </w:r>
      <w:r>
        <w:rPr>
          <w:rtl/>
        </w:rPr>
        <w:t xml:space="preserve">توهين </w:t>
      </w:r>
      <w:r>
        <w:rPr>
          <w:rFonts w:hint="cs"/>
          <w:rtl/>
        </w:rPr>
        <w:t>ب</w:t>
      </w:r>
      <w:r>
        <w:rPr>
          <w:rtl/>
        </w:rPr>
        <w:t xml:space="preserve">الهواطل على المدى الطويل لمدة أقل من </w:t>
      </w:r>
      <w:r>
        <w:t>10</w:t>
      </w:r>
      <w:r>
        <w:rPr>
          <w:rtl/>
        </w:rPr>
        <w:t xml:space="preserve"> ثوانٍ و</w:t>
      </w:r>
      <w:r>
        <w:t>10</w:t>
      </w:r>
      <w:r>
        <w:rPr>
          <w:rtl/>
        </w:rPr>
        <w:t xml:space="preserve"> ثوانٍ أو مدة أطول لمستويات توهين مختلفة، ومتوسط مدة أحداث الهواطل لمدة </w:t>
      </w:r>
      <w:r>
        <w:t>10</w:t>
      </w:r>
      <w:r>
        <w:rPr>
          <w:rtl/>
        </w:rPr>
        <w:t xml:space="preserve"> ثوانٍ أو أكثر </w:t>
      </w:r>
      <w:r>
        <w:rPr>
          <w:rFonts w:hint="cs"/>
          <w:rtl/>
        </w:rPr>
        <w:t>إضافةً إلى</w:t>
      </w:r>
      <w:r>
        <w:rPr>
          <w:rtl/>
        </w:rPr>
        <w:t xml:space="preserve"> توزيعات إحصائية على المدى الطويل لتجاوزات </w:t>
      </w:r>
      <w:r>
        <w:rPr>
          <w:rFonts w:hint="cs"/>
          <w:rtl/>
        </w:rPr>
        <w:t>ال</w:t>
      </w:r>
      <w:r>
        <w:rPr>
          <w:rtl/>
        </w:rPr>
        <w:t xml:space="preserve">توهين </w:t>
      </w:r>
      <w:r>
        <w:rPr>
          <w:rFonts w:hint="cs"/>
          <w:rtl/>
        </w:rPr>
        <w:t>ب</w:t>
      </w:r>
      <w:r>
        <w:rPr>
          <w:rtl/>
        </w:rPr>
        <w:t>الهواطل،</w:t>
      </w:r>
    </w:p>
    <w:p w:rsidR="00F74F95" w:rsidRDefault="00F74F95" w:rsidP="00F74F95">
      <w:pPr>
        <w:pStyle w:val="enumlev1"/>
        <w:rPr>
          <w:rtl/>
        </w:rPr>
      </w:pPr>
      <w:r>
        <w:rPr>
          <w:szCs w:val="22"/>
        </w:rPr>
        <w:sym w:font="Symbol" w:char="F02D"/>
      </w:r>
      <w:r>
        <w:rPr>
          <w:rtl/>
        </w:rPr>
        <w:tab/>
        <w:t xml:space="preserve">درجة ارتباط </w:t>
      </w:r>
      <w:r>
        <w:rPr>
          <w:rFonts w:hint="cs"/>
          <w:rtl/>
        </w:rPr>
        <w:t>آ</w:t>
      </w:r>
      <w:r>
        <w:rPr>
          <w:rtl/>
        </w:rPr>
        <w:t>ثار الهواطل على مسيرات مختلفة على نفس الوصلة؟</w:t>
      </w:r>
    </w:p>
    <w:p w:rsidR="00F74F95" w:rsidRDefault="00F74F95" w:rsidP="007E34B2">
      <w:pPr>
        <w:rPr>
          <w:rtl/>
        </w:rPr>
      </w:pPr>
      <w:r w:rsidRPr="004E74BF">
        <w:t>6</w:t>
      </w:r>
      <w:r>
        <w:rPr>
          <w:rtl/>
        </w:rPr>
        <w:tab/>
        <w:t xml:space="preserve">ما هي معلمات الهواطل التي يمكن تطبيقها، بالإضافة إلى كثافة سقوط المطر، على طرائق التنبؤ المتعلقة بالهواطل لمراعاة </w:t>
      </w:r>
      <w:r>
        <w:rPr>
          <w:rFonts w:hint="cs"/>
          <w:rtl/>
        </w:rPr>
        <w:t>الأحوال المناخية</w:t>
      </w:r>
      <w:r>
        <w:rPr>
          <w:rtl/>
        </w:rPr>
        <w:t xml:space="preserve"> المختلفة؟</w:t>
      </w:r>
    </w:p>
    <w:p w:rsidR="00F74F95" w:rsidRDefault="00F74F95" w:rsidP="007E34B2">
      <w:pPr>
        <w:rPr>
          <w:rtl/>
        </w:rPr>
      </w:pPr>
      <w:r w:rsidRPr="004E74BF">
        <w:t>7</w:t>
      </w:r>
      <w:r>
        <w:rPr>
          <w:rtl/>
        </w:rPr>
        <w:tab/>
        <w:t xml:space="preserve">ما هي معلمات الانكسارية التي يمكن تطبيقها، بالإضافة إلى أو بدلاً من، إحصاءات تدرج الانكسارية في </w:t>
      </w:r>
      <w:r>
        <w:t>100</w:t>
      </w:r>
      <w:r>
        <w:rPr>
          <w:rFonts w:hint="cs"/>
          <w:rtl/>
        </w:rPr>
        <w:t> </w:t>
      </w:r>
      <w:r>
        <w:rPr>
          <w:rtl/>
        </w:rPr>
        <w:t xml:space="preserve">متر الأولى في الجو، على طرائق التنبؤ </w:t>
      </w:r>
      <w:r>
        <w:rPr>
          <w:rFonts w:hint="cs"/>
          <w:rtl/>
        </w:rPr>
        <w:t>في ظروف الجو</w:t>
      </w:r>
      <w:r>
        <w:rPr>
          <w:rtl/>
        </w:rPr>
        <w:t xml:space="preserve"> الصافي لمراعاة </w:t>
      </w:r>
      <w:r>
        <w:rPr>
          <w:rFonts w:hint="cs"/>
          <w:rtl/>
        </w:rPr>
        <w:t>الأحوال المناخية</w:t>
      </w:r>
      <w:r>
        <w:rPr>
          <w:rtl/>
        </w:rPr>
        <w:t xml:space="preserve"> المختلفة؟</w:t>
      </w:r>
    </w:p>
    <w:p w:rsidR="00F74F95" w:rsidRDefault="00F74F95" w:rsidP="007E34B2">
      <w:pPr>
        <w:rPr>
          <w:rtl/>
        </w:rPr>
      </w:pPr>
      <w:r w:rsidRPr="004E74BF">
        <w:t>8</w:t>
      </w:r>
      <w:r>
        <w:rPr>
          <w:rtl/>
        </w:rPr>
        <w:tab/>
        <w:t>ما هو التغاير في عزل استقطابين متعامدين بما في ذلك الأنظمة التي تستعمل التنوع، الناجم عن آثار الانتشار في</w:t>
      </w:r>
      <w:r>
        <w:rPr>
          <w:rFonts w:hint="cs"/>
          <w:rtl/>
        </w:rPr>
        <w:t> </w:t>
      </w:r>
      <w:r>
        <w:rPr>
          <w:rtl/>
        </w:rPr>
        <w:t>الجو الصافي أو الهواطل أو لأي سبب آخر؟</w:t>
      </w:r>
    </w:p>
    <w:p w:rsidR="00F74F95" w:rsidRDefault="00F74F95" w:rsidP="007E34B2">
      <w:pPr>
        <w:rPr>
          <w:rtl/>
        </w:rPr>
      </w:pPr>
      <w:r w:rsidRPr="004E74BF">
        <w:t>9</w:t>
      </w:r>
      <w:r>
        <w:rPr>
          <w:rtl/>
        </w:rPr>
        <w:tab/>
        <w:t xml:space="preserve">ما هي مجموعة الشروط التي يجب استيفاؤها لتحديد فترة الانتشار </w:t>
      </w:r>
      <w:r>
        <w:rPr>
          <w:rFonts w:hint="cs"/>
          <w:rtl/>
        </w:rPr>
        <w:t>في حالات عدم الخبو</w:t>
      </w:r>
      <w:r>
        <w:rPr>
          <w:rtl/>
        </w:rPr>
        <w:t>؟</w:t>
      </w:r>
    </w:p>
    <w:p w:rsidR="00F74F95" w:rsidRPr="00D340D1" w:rsidRDefault="00F74F95" w:rsidP="007E34B2">
      <w:pPr>
        <w:rPr>
          <w:spacing w:val="-4"/>
          <w:rtl/>
        </w:rPr>
      </w:pPr>
      <w:r w:rsidRPr="004E74BF">
        <w:rPr>
          <w:spacing w:val="-2"/>
        </w:rPr>
        <w:t>10</w:t>
      </w:r>
      <w:r w:rsidRPr="00937828">
        <w:rPr>
          <w:spacing w:val="-2"/>
          <w:rtl/>
        </w:rPr>
        <w:tab/>
      </w:r>
      <w:r w:rsidRPr="00D340D1">
        <w:rPr>
          <w:spacing w:val="-4"/>
          <w:rtl/>
        </w:rPr>
        <w:t>ما هو تواتر حدوث و</w:t>
      </w:r>
      <w:r w:rsidRPr="00D340D1">
        <w:rPr>
          <w:rFonts w:hint="cs"/>
          <w:spacing w:val="-4"/>
          <w:rtl/>
        </w:rPr>
        <w:t>م</w:t>
      </w:r>
      <w:r w:rsidRPr="00D340D1">
        <w:rPr>
          <w:spacing w:val="-4"/>
          <w:rtl/>
        </w:rPr>
        <w:t>دة حالات الخبو التي تتجاوز قيم محددة ومعدلات التغير في الإشارة الواردة في حالات الخبو هذه، مع ملاحظة أنه يجب أن تكون استبان</w:t>
      </w:r>
      <w:r w:rsidRPr="00D340D1">
        <w:rPr>
          <w:rFonts w:hint="cs"/>
          <w:spacing w:val="-4"/>
          <w:rtl/>
        </w:rPr>
        <w:t>ة</w:t>
      </w:r>
      <w:r w:rsidRPr="00D340D1">
        <w:rPr>
          <w:spacing w:val="-4"/>
          <w:rtl/>
        </w:rPr>
        <w:t xml:space="preserve"> وقت عمليات القياس للحصول على هذه الإحصاءات ملائمة لوصف معدل التغير في</w:t>
      </w:r>
      <w:r>
        <w:rPr>
          <w:rFonts w:hint="cs"/>
          <w:spacing w:val="-4"/>
          <w:rtl/>
        </w:rPr>
        <w:t> </w:t>
      </w:r>
      <w:r w:rsidRPr="00D340D1">
        <w:rPr>
          <w:spacing w:val="-4"/>
          <w:rtl/>
        </w:rPr>
        <w:t xml:space="preserve">آثار الانتشار. وينبغي أيضاً تقسيم إحصاءات المدة بين الأحداث الأقل من </w:t>
      </w:r>
      <w:r w:rsidRPr="00D340D1">
        <w:rPr>
          <w:spacing w:val="-4"/>
        </w:rPr>
        <w:t>10</w:t>
      </w:r>
      <w:r w:rsidRPr="00D340D1">
        <w:rPr>
          <w:spacing w:val="-4"/>
          <w:rtl/>
        </w:rPr>
        <w:t xml:space="preserve"> ثوانٍ والأحداث </w:t>
      </w:r>
      <w:r w:rsidRPr="00D340D1">
        <w:rPr>
          <w:rFonts w:hint="cs"/>
          <w:spacing w:val="-4"/>
          <w:rtl/>
        </w:rPr>
        <w:t>التي تستغرق</w:t>
      </w:r>
      <w:r w:rsidRPr="00D340D1">
        <w:rPr>
          <w:spacing w:val="-4"/>
          <w:rtl/>
        </w:rPr>
        <w:t xml:space="preserve"> </w:t>
      </w:r>
      <w:r w:rsidRPr="00D340D1">
        <w:rPr>
          <w:spacing w:val="-4"/>
        </w:rPr>
        <w:t>10</w:t>
      </w:r>
      <w:r w:rsidRPr="00D340D1">
        <w:rPr>
          <w:rFonts w:hint="cs"/>
          <w:spacing w:val="-4"/>
          <w:rtl/>
        </w:rPr>
        <w:t> </w:t>
      </w:r>
      <w:r w:rsidRPr="00D340D1">
        <w:rPr>
          <w:spacing w:val="-4"/>
          <w:rtl/>
        </w:rPr>
        <w:t>ثوانٍ أو</w:t>
      </w:r>
      <w:r w:rsidRPr="00D340D1">
        <w:rPr>
          <w:rFonts w:hint="cs"/>
          <w:spacing w:val="-4"/>
          <w:rtl/>
        </w:rPr>
        <w:t> </w:t>
      </w:r>
      <w:r w:rsidRPr="00D340D1">
        <w:rPr>
          <w:spacing w:val="-4"/>
          <w:rtl/>
        </w:rPr>
        <w:t>أكثر؟</w:t>
      </w:r>
    </w:p>
    <w:p w:rsidR="00F74F95" w:rsidRDefault="00F74F95" w:rsidP="007E34B2">
      <w:pPr>
        <w:rPr>
          <w:spacing w:val="-2"/>
          <w:rtl/>
        </w:rPr>
      </w:pPr>
      <w:r w:rsidRPr="004E74BF">
        <w:rPr>
          <w:spacing w:val="-2"/>
        </w:rPr>
        <w:t>11</w:t>
      </w:r>
      <w:r>
        <w:rPr>
          <w:spacing w:val="-2"/>
          <w:rtl/>
        </w:rPr>
        <w:tab/>
        <w:t xml:space="preserve">ما هي التحسينات التي يمكن تحقيقها باستخدام أنظمة </w:t>
      </w:r>
      <w:r>
        <w:rPr>
          <w:rFonts w:hint="cs"/>
          <w:spacing w:val="-2"/>
          <w:rtl/>
        </w:rPr>
        <w:t>التنوع</w:t>
      </w:r>
      <w:r>
        <w:rPr>
          <w:spacing w:val="-2"/>
          <w:rtl/>
        </w:rPr>
        <w:t xml:space="preserve"> في وجود المسيرات المتعددة؟</w:t>
      </w:r>
    </w:p>
    <w:p w:rsidR="00F74F95" w:rsidRDefault="00F74F95" w:rsidP="007E34B2">
      <w:pPr>
        <w:rPr>
          <w:spacing w:val="-2"/>
          <w:rtl/>
        </w:rPr>
      </w:pPr>
      <w:r w:rsidRPr="004E74BF">
        <w:rPr>
          <w:spacing w:val="-2"/>
        </w:rPr>
        <w:t>12</w:t>
      </w:r>
      <w:r>
        <w:rPr>
          <w:spacing w:val="-2"/>
          <w:rtl/>
        </w:rPr>
        <w:tab/>
        <w:t>ما هي الآثار التراكمية لجميع عوامل الانتشار، على أداء نظام بوصلات متعددة القفزات عموماً (بما في ذلك قفزة ساتلية أو أكثر)، واعتماد هذه العوامل على خصائص القفزة؟</w:t>
      </w:r>
    </w:p>
    <w:p w:rsidR="00F74F95" w:rsidRDefault="00F74F95" w:rsidP="007E34B2">
      <w:pPr>
        <w:rPr>
          <w:spacing w:val="-2"/>
          <w:rtl/>
        </w:rPr>
      </w:pPr>
      <w:r w:rsidRPr="004E74BF">
        <w:rPr>
          <w:spacing w:val="-2"/>
        </w:rPr>
        <w:t>13</w:t>
      </w:r>
      <w:r>
        <w:rPr>
          <w:spacing w:val="-2"/>
          <w:rtl/>
        </w:rPr>
        <w:tab/>
        <w:t xml:space="preserve">كيف يمكن </w:t>
      </w:r>
      <w:r>
        <w:rPr>
          <w:rFonts w:hint="cs"/>
          <w:spacing w:val="-2"/>
          <w:rtl/>
        </w:rPr>
        <w:t>توزيع</w:t>
      </w:r>
      <w:r>
        <w:rPr>
          <w:spacing w:val="-2"/>
          <w:rtl/>
        </w:rPr>
        <w:t xml:space="preserve"> المساهمات الناجمة عن آثار الانتشار المختلفة على الأداء والتيسر؟</w:t>
      </w:r>
    </w:p>
    <w:p w:rsidR="00F74F95" w:rsidDel="00563F89" w:rsidRDefault="00F74F95" w:rsidP="007E34B2">
      <w:pPr>
        <w:rPr>
          <w:del w:id="21" w:author="Riz, Imad " w:date="2013-09-16T16:46:00Z"/>
          <w:spacing w:val="-2"/>
          <w:rtl/>
        </w:rPr>
      </w:pPr>
      <w:del w:id="22" w:author="Rami, Nadia" w:date="2013-07-08T12:04:00Z">
        <w:r w:rsidRPr="004E74BF" w:rsidDel="00BF60FF">
          <w:rPr>
            <w:spacing w:val="-2"/>
          </w:rPr>
          <w:delText>14</w:delText>
        </w:r>
        <w:r w:rsidDel="00BF60FF">
          <w:rPr>
            <w:spacing w:val="-2"/>
            <w:rtl/>
          </w:rPr>
          <w:tab/>
          <w:delText>ما هي الاعتبارات المتعلقة بالانتشار على المدى القصير لإدخال النظام في الخدمة؟</w:delText>
        </w:r>
      </w:del>
    </w:p>
    <w:p w:rsidR="00F74F95" w:rsidRPr="00653D14" w:rsidRDefault="00F74F95">
      <w:pPr>
        <w:rPr>
          <w:spacing w:val="-2"/>
          <w:rtl/>
        </w:rPr>
        <w:pPrChange w:id="23" w:author="Riz, Imad " w:date="2013-09-16T16:46:00Z">
          <w:pPr/>
        </w:pPrChange>
      </w:pPr>
      <w:del w:id="24" w:author="Rami, Nadia" w:date="2013-07-08T12:04:00Z">
        <w:r w:rsidRPr="004E74BF" w:rsidDel="00BF60FF">
          <w:rPr>
            <w:spacing w:val="-2"/>
          </w:rPr>
          <w:delText>15</w:delText>
        </w:r>
      </w:del>
      <w:ins w:id="25" w:author="Rami, Nadia" w:date="2013-07-08T12:04:00Z">
        <w:r w:rsidRPr="004E74BF">
          <w:rPr>
            <w:spacing w:val="-2"/>
          </w:rPr>
          <w:t>14</w:t>
        </w:r>
      </w:ins>
      <w:r w:rsidRPr="003C5B95">
        <w:rPr>
          <w:b/>
          <w:bCs/>
          <w:spacing w:val="-2"/>
          <w:rtl/>
        </w:rPr>
        <w:tab/>
      </w:r>
      <w:r>
        <w:rPr>
          <w:spacing w:val="-2"/>
          <w:rtl/>
        </w:rPr>
        <w:t>كيف تتم محاكاة بيانات السلاسل الزمنية الفعلية لاختبار نظام مع مراعاة جميع أنماط تأثيرات الانتشار؟</w:t>
      </w:r>
    </w:p>
    <w:p w:rsidR="00F74F95" w:rsidRPr="00C74C8E" w:rsidRDefault="00F74F95" w:rsidP="00F74F95">
      <w:pPr>
        <w:pStyle w:val="Call"/>
        <w:rPr>
          <w:i w:val="0"/>
          <w:iCs/>
          <w:rtl/>
        </w:rPr>
      </w:pPr>
      <w:r w:rsidRPr="00EC0837">
        <w:rPr>
          <w:i w:val="0"/>
          <w:iCs/>
          <w:rtl/>
        </w:rPr>
        <w:t>تقرر كذلك</w:t>
      </w:r>
    </w:p>
    <w:p w:rsidR="00F74F95" w:rsidRDefault="00F74F95" w:rsidP="00F74F95">
      <w:pPr>
        <w:rPr>
          <w:rtl/>
        </w:rPr>
      </w:pPr>
      <w:r w:rsidRPr="004E74BF">
        <w:t>1</w:t>
      </w:r>
      <w:r w:rsidRPr="001D3125">
        <w:rPr>
          <w:rtl/>
        </w:rPr>
        <w:tab/>
        <w:t xml:space="preserve">تضمين المعلومات المتاحة في توصيات جديدة، أو كمراجعات لتوصيات </w:t>
      </w:r>
      <w:r>
        <w:rPr>
          <w:rtl/>
        </w:rPr>
        <w:t>قائمة</w:t>
      </w:r>
      <w:r w:rsidRPr="001D3125">
        <w:rPr>
          <w:rtl/>
        </w:rPr>
        <w:t>؛</w:t>
      </w:r>
    </w:p>
    <w:p w:rsidR="00F74F95" w:rsidRDefault="00F74F95" w:rsidP="00F74F95">
      <w:pPr>
        <w:rPr>
          <w:ins w:id="26" w:author="Riz, Imad " w:date="2013-09-16T16:47:00Z"/>
          <w:rFonts w:eastAsia="SimSun"/>
          <w:rtl/>
        </w:rPr>
      </w:pPr>
      <w:ins w:id="27" w:author="Rami, Nadia" w:date="2013-07-08T12:04:00Z">
        <w:r w:rsidRPr="004E74BF">
          <w:t>2</w:t>
        </w:r>
        <w:r w:rsidRPr="00D125E5">
          <w:rPr>
            <w:b/>
            <w:bCs/>
            <w:rtl/>
            <w:rPrChange w:id="28" w:author="Rami, Nadia" w:date="2013-07-08T12:05:00Z">
              <w:rPr>
                <w:rtl/>
              </w:rPr>
            </w:rPrChange>
          </w:rPr>
          <w:tab/>
        </w:r>
      </w:ins>
      <w:ins w:id="29" w:author="Rami, Nadia" w:date="2013-07-08T12:05:00Z">
        <w:r w:rsidRPr="00985D70">
          <w:rPr>
            <w:rFonts w:eastAsia="SimSun" w:hint="cs"/>
            <w:rtl/>
          </w:rPr>
          <w:t>استكمال الدراسات المذكورة أعلاه بحلول عام </w:t>
        </w:r>
        <w:r w:rsidRPr="00985D70">
          <w:rPr>
            <w:rFonts w:eastAsia="SimSun"/>
          </w:rPr>
          <w:t>2015</w:t>
        </w:r>
        <w:r w:rsidRPr="00985D70">
          <w:rPr>
            <w:rFonts w:eastAsia="SimSun" w:hint="cs"/>
            <w:rtl/>
          </w:rPr>
          <w:t>.</w:t>
        </w:r>
      </w:ins>
    </w:p>
    <w:p w:rsidR="00F74F95" w:rsidRDefault="00F74F95">
      <w:pPr>
        <w:rPr>
          <w:spacing w:val="-2"/>
          <w:rtl/>
        </w:rPr>
        <w:pPrChange w:id="30" w:author="Riz, Imad " w:date="2013-09-16T16:48:00Z">
          <w:pPr/>
        </w:pPrChange>
      </w:pPr>
      <w:del w:id="31" w:author="Samy AWAD" w:date="2013-09-16T18:16:00Z">
        <w:r w:rsidRPr="00FD3426" w:rsidDel="00D2129F">
          <w:rPr>
            <w:rFonts w:hint="cs"/>
            <w:b/>
            <w:bCs/>
            <w:spacing w:val="-2"/>
            <w:rtl/>
          </w:rPr>
          <w:delText>الملاحظة </w:delText>
        </w:r>
      </w:del>
      <w:del w:id="32" w:author="Samy AWAD" w:date="2013-07-10T11:22:00Z">
        <w:r w:rsidRPr="00FD3426" w:rsidDel="00FD3426">
          <w:rPr>
            <w:b/>
            <w:bCs/>
            <w:spacing w:val="-2"/>
          </w:rPr>
          <w:delText>1</w:delText>
        </w:r>
      </w:del>
      <w:del w:id="33" w:author="Samy AWAD" w:date="2013-09-16T18:16:00Z">
        <w:r w:rsidR="00563F89" w:rsidDel="00D2129F">
          <w:rPr>
            <w:rFonts w:hint="cs"/>
            <w:b/>
            <w:bCs/>
            <w:spacing w:val="-2"/>
            <w:rtl/>
          </w:rPr>
          <w:delText xml:space="preserve"> </w:delText>
        </w:r>
      </w:del>
      <w:ins w:id="34" w:author="Samy AWAD" w:date="2013-09-16T18:16:00Z">
        <w:r w:rsidR="00D2129F" w:rsidRPr="00D2129F">
          <w:rPr>
            <w:rFonts w:hint="cs"/>
            <w:b/>
            <w:bCs/>
            <w:spacing w:val="-2"/>
            <w:rtl/>
          </w:rPr>
          <w:t>ملاحظة</w:t>
        </w:r>
      </w:ins>
      <w:r w:rsidR="00D2129F">
        <w:rPr>
          <w:rFonts w:hint="cs"/>
          <w:spacing w:val="-2"/>
          <w:rtl/>
        </w:rPr>
        <w:t>:</w:t>
      </w:r>
      <w:r>
        <w:rPr>
          <w:spacing w:val="-2"/>
          <w:rtl/>
        </w:rPr>
        <w:t xml:space="preserve"> تعطى الأولوية للدراسات المتعلقة بالفقرات </w:t>
      </w:r>
      <w:r w:rsidRPr="00B97732">
        <w:rPr>
          <w:spacing w:val="-2"/>
        </w:rPr>
        <w:t>5</w:t>
      </w:r>
      <w:r w:rsidRPr="00B97732">
        <w:rPr>
          <w:spacing w:val="-2"/>
          <w:rtl/>
        </w:rPr>
        <w:t xml:space="preserve"> و</w:t>
      </w:r>
      <w:r w:rsidRPr="00B97732">
        <w:rPr>
          <w:spacing w:val="-2"/>
        </w:rPr>
        <w:t>7</w:t>
      </w:r>
      <w:r w:rsidRPr="00B97732">
        <w:rPr>
          <w:spacing w:val="-2"/>
          <w:rtl/>
        </w:rPr>
        <w:t xml:space="preserve"> و</w:t>
      </w:r>
      <w:r w:rsidRPr="00B97732">
        <w:rPr>
          <w:spacing w:val="-2"/>
        </w:rPr>
        <w:t>11</w:t>
      </w:r>
      <w:r w:rsidRPr="00B97732">
        <w:rPr>
          <w:spacing w:val="-2"/>
          <w:rtl/>
        </w:rPr>
        <w:t xml:space="preserve"> و</w:t>
      </w:r>
      <w:r w:rsidRPr="00B97732">
        <w:rPr>
          <w:spacing w:val="-2"/>
        </w:rPr>
        <w:t>13</w:t>
      </w:r>
      <w:r w:rsidRPr="00B97732">
        <w:rPr>
          <w:spacing w:val="-2"/>
          <w:rtl/>
        </w:rPr>
        <w:t>.</w:t>
      </w:r>
    </w:p>
    <w:p w:rsidR="00F74F95" w:rsidRPr="00937828" w:rsidRDefault="00F74F95" w:rsidP="00F74F95">
      <w:pPr>
        <w:spacing w:before="240"/>
        <w:rPr>
          <w:spacing w:val="-2"/>
          <w:rtl/>
        </w:rPr>
      </w:pPr>
      <w:r w:rsidRPr="00B97732">
        <w:rPr>
          <w:spacing w:val="-2"/>
          <w:rtl/>
        </w:rPr>
        <w:t xml:space="preserve">الفئة: </w:t>
      </w:r>
      <w:r w:rsidRPr="00B97732">
        <w:rPr>
          <w:spacing w:val="-2"/>
        </w:rPr>
        <w:t>S2</w:t>
      </w:r>
    </w:p>
    <w:p w:rsidR="00BF28DC" w:rsidRDefault="00F74F95" w:rsidP="00BF28DC">
      <w:pPr>
        <w:pStyle w:val="AnnexNo"/>
        <w:rPr>
          <w:b/>
          <w:bCs/>
          <w:rtl/>
        </w:rPr>
      </w:pPr>
      <w:r>
        <w:rPr>
          <w:rFonts w:hint="cs"/>
          <w:rtl/>
        </w:rPr>
        <w:lastRenderedPageBreak/>
        <w:t>ال</w:t>
      </w:r>
      <w:r>
        <w:rPr>
          <w:rFonts w:ascii="MS Mincho" w:eastAsia="MS Mincho" w:hAnsi="MS Mincho" w:cs="MS Mincho" w:hint="cs"/>
          <w:rtl/>
        </w:rPr>
        <w:t>‍</w:t>
      </w:r>
      <w:r w:rsidRPr="00831543">
        <w:rPr>
          <w:rFonts w:hint="eastAsia"/>
          <w:rtl/>
        </w:rPr>
        <w:t>ملحـق</w:t>
      </w:r>
      <w:r w:rsidRPr="00831543">
        <w:rPr>
          <w:rFonts w:hint="cs"/>
          <w:rtl/>
        </w:rPr>
        <w:t xml:space="preserve"> </w:t>
      </w:r>
      <w:r>
        <w:t>2</w:t>
      </w:r>
    </w:p>
    <w:p w:rsidR="00F74F95" w:rsidRPr="00384E31" w:rsidRDefault="00F74F95" w:rsidP="00BF28DC">
      <w:pPr>
        <w:jc w:val="center"/>
        <w:rPr>
          <w:b/>
          <w:bCs/>
          <w:rtl/>
        </w:rPr>
      </w:pPr>
      <w:r>
        <w:rPr>
          <w:rFonts w:hint="cs"/>
          <w:rtl/>
        </w:rPr>
        <w:t xml:space="preserve">(الوثيقة </w:t>
      </w:r>
      <w:r>
        <w:t>3/50</w:t>
      </w:r>
      <w:r>
        <w:rPr>
          <w:rFonts w:hint="cs"/>
          <w:rtl/>
        </w:rPr>
        <w:t>)</w:t>
      </w:r>
    </w:p>
    <w:p w:rsidR="00F74F95" w:rsidRPr="00BF28DC" w:rsidRDefault="00F74F95" w:rsidP="00BF28DC">
      <w:pPr>
        <w:pStyle w:val="QuestionNo"/>
        <w:spacing w:before="360"/>
        <w:jc w:val="center"/>
        <w:rPr>
          <w:b w:val="0"/>
          <w:szCs w:val="40"/>
          <w:rtl/>
        </w:rPr>
      </w:pPr>
      <w:r w:rsidRPr="00BF28DC">
        <w:rPr>
          <w:rFonts w:hint="cs"/>
          <w:b w:val="0"/>
          <w:szCs w:val="40"/>
          <w:rtl/>
        </w:rPr>
        <w:t xml:space="preserve">مشروع مراجعة ال‍مسألة </w:t>
      </w:r>
      <w:r w:rsidRPr="00BF28DC">
        <w:rPr>
          <w:b w:val="0"/>
          <w:szCs w:val="40"/>
        </w:rPr>
        <w:t>ITU-R 208-3/3</w:t>
      </w:r>
    </w:p>
    <w:p w:rsidR="00F74F95" w:rsidRDefault="00F74F95">
      <w:pPr>
        <w:pStyle w:val="Questiontitle"/>
        <w:pPrChange w:id="35" w:author="Rami, Nadia" w:date="2013-07-08T12:08:00Z">
          <w:pPr>
            <w:tabs>
              <w:tab w:val="left" w:pos="425"/>
            </w:tabs>
            <w:spacing w:before="0"/>
            <w:jc w:val="center"/>
          </w:pPr>
        </w:pPrChange>
      </w:pPr>
      <w:r>
        <w:rPr>
          <w:rFonts w:hint="cs"/>
          <w:rtl/>
        </w:rPr>
        <w:t>عوامل الانتشار في مسائل تقاسم الترددات التي تؤثر على</w:t>
      </w:r>
      <w:r>
        <w:rPr>
          <w:rtl/>
        </w:rPr>
        <w:br/>
      </w:r>
      <w:del w:id="36" w:author="Rami, Nadia" w:date="2013-07-08T12:08:00Z">
        <w:r w:rsidDel="0083355E">
          <w:rPr>
            <w:rFonts w:hint="cs"/>
            <w:rtl/>
          </w:rPr>
          <w:delText>الخدمات الثابتة الساتلية</w:delText>
        </w:r>
      </w:del>
      <w:del w:id="37" w:author="Riz, Imad " w:date="2013-09-16T16:53:00Z">
        <w:r w:rsidR="00475BD8" w:rsidDel="00475BD8">
          <w:rPr>
            <w:rFonts w:hint="cs"/>
            <w:rtl/>
          </w:rPr>
          <w:delText xml:space="preserve"> </w:delText>
        </w:r>
      </w:del>
      <w:ins w:id="38" w:author="Rami, Nadia" w:date="2013-07-08T12:08:00Z">
        <w:r>
          <w:rPr>
            <w:rFonts w:hint="cs"/>
            <w:rtl/>
          </w:rPr>
          <w:t>خدمات الاتصالات الراديوية الفضائية</w:t>
        </w:r>
      </w:ins>
      <w:r>
        <w:rPr>
          <w:rFonts w:hint="cs"/>
          <w:rtl/>
        </w:rPr>
        <w:t xml:space="preserve"> وخدمات الأرض</w:t>
      </w:r>
    </w:p>
    <w:p w:rsidR="00F74F95" w:rsidRPr="00837C3E" w:rsidRDefault="00F74F95" w:rsidP="00F74F95">
      <w:pPr>
        <w:pStyle w:val="Recdate"/>
        <w:bidi w:val="0"/>
        <w:jc w:val="left"/>
      </w:pPr>
      <w:r>
        <w:t>(2005-2002-1995-</w:t>
      </w:r>
      <w:r w:rsidRPr="00837C3E">
        <w:t>1993</w:t>
      </w:r>
      <w:r>
        <w:t>-1990)</w:t>
      </w:r>
    </w:p>
    <w:p w:rsidR="00F74F95" w:rsidRDefault="00F74F95" w:rsidP="00F74F95">
      <w:pPr>
        <w:pStyle w:val="Normalaftertitle"/>
        <w:rPr>
          <w:rtl/>
        </w:rPr>
      </w:pPr>
      <w:r>
        <w:rPr>
          <w:rFonts w:hint="cs"/>
          <w:rtl/>
        </w:rPr>
        <w:t>إن جمعية الاتصالات الراديوية في الاتحاد الدولي للاتصالات،</w:t>
      </w:r>
    </w:p>
    <w:p w:rsidR="00F74F95" w:rsidRDefault="00F74F95" w:rsidP="00F74F95">
      <w:pPr>
        <w:pStyle w:val="Call"/>
        <w:rPr>
          <w:i w:val="0"/>
          <w:iCs/>
          <w:rtl/>
        </w:rPr>
      </w:pPr>
      <w:r w:rsidRPr="00EC0837">
        <w:rPr>
          <w:rFonts w:hint="cs"/>
          <w:i w:val="0"/>
          <w:iCs/>
          <w:rtl/>
        </w:rPr>
        <w:t>إذ تضع في اعتبارها</w:t>
      </w:r>
    </w:p>
    <w:p w:rsidR="00F74F95" w:rsidRDefault="00F74F95" w:rsidP="00F74F95">
      <w:pPr>
        <w:rPr>
          <w:rtl/>
        </w:rPr>
      </w:pPr>
      <w:r w:rsidRPr="008F1DA5">
        <w:rPr>
          <w:rFonts w:hint="cs"/>
          <w:i/>
          <w:iCs/>
          <w:rtl/>
        </w:rPr>
        <w:t xml:space="preserve"> أ )</w:t>
      </w:r>
      <w:r>
        <w:rPr>
          <w:rFonts w:hint="cs"/>
          <w:rtl/>
        </w:rPr>
        <w:tab/>
        <w:t>أن ثمة حاجة إلى بيانات الانتشار المتعلقة بالمسيرات الراديوية عند التخطيط لتقاسم قنوات الترددات في</w:t>
      </w:r>
      <w:r>
        <w:rPr>
          <w:rFonts w:hint="eastAsia"/>
          <w:rtl/>
        </w:rPr>
        <w:t> </w:t>
      </w:r>
      <w:r>
        <w:rPr>
          <w:rFonts w:hint="cs"/>
          <w:rtl/>
        </w:rPr>
        <w:t>أنظمة الاتصالات</w:t>
      </w:r>
      <w:r>
        <w:rPr>
          <w:rFonts w:hint="eastAsia"/>
          <w:rtl/>
        </w:rPr>
        <w:t> </w:t>
      </w:r>
      <w:r>
        <w:rPr>
          <w:rFonts w:hint="cs"/>
          <w:rtl/>
        </w:rPr>
        <w:t>الراديوية؛</w:t>
      </w:r>
    </w:p>
    <w:p w:rsidR="00F74F95" w:rsidRDefault="00F74F95" w:rsidP="00F74F95">
      <w:pPr>
        <w:rPr>
          <w:rtl/>
        </w:rPr>
      </w:pPr>
      <w:r w:rsidRPr="008F1DA5">
        <w:rPr>
          <w:rFonts w:hint="cs"/>
          <w:i/>
          <w:iCs/>
          <w:rtl/>
        </w:rPr>
        <w:t>ب)</w:t>
      </w:r>
      <w:r>
        <w:rPr>
          <w:rFonts w:hint="cs"/>
          <w:rtl/>
        </w:rPr>
        <w:tab/>
        <w:t>أن من الضروري، طبقاً للوائح الراديو، تحديد مسافة التنسيق أو منطقة التنسيق للمحطات الأرضية في</w:t>
      </w:r>
      <w:r>
        <w:rPr>
          <w:rFonts w:hint="eastAsia"/>
          <w:rtl/>
        </w:rPr>
        <w:t> </w:t>
      </w:r>
      <w:r>
        <w:rPr>
          <w:rFonts w:hint="cs"/>
          <w:rtl/>
        </w:rPr>
        <w:t>نطاقات التردد التي تتقاسمها خدمات الاتصالات الراديوية الفضائية وخدمات الأرض؛</w:t>
      </w:r>
    </w:p>
    <w:p w:rsidR="00F74F95" w:rsidRDefault="00F74F95" w:rsidP="00F74F95">
      <w:pPr>
        <w:rPr>
          <w:rtl/>
        </w:rPr>
      </w:pPr>
      <w:r w:rsidRPr="008F1DA5">
        <w:rPr>
          <w:rFonts w:hint="cs"/>
          <w:i/>
          <w:iCs/>
          <w:rtl/>
        </w:rPr>
        <w:t>ج )</w:t>
      </w:r>
      <w:r>
        <w:rPr>
          <w:rFonts w:hint="cs"/>
          <w:rtl/>
        </w:rPr>
        <w:tab/>
        <w:t>أنه ينبغي في حساب مسافات التنسيق، مراعاة جميع آليات الانتشار والعوامل المتعلقة بالأنظمة ذات الصلة؛</w:t>
      </w:r>
    </w:p>
    <w:p w:rsidR="00F74F95" w:rsidRDefault="00F74F95" w:rsidP="00F74F95">
      <w:pPr>
        <w:rPr>
          <w:rtl/>
        </w:rPr>
      </w:pPr>
      <w:r w:rsidRPr="008F1DA5">
        <w:rPr>
          <w:rFonts w:hint="cs"/>
          <w:i/>
          <w:iCs/>
          <w:rtl/>
        </w:rPr>
        <w:t>د )</w:t>
      </w:r>
      <w:r>
        <w:rPr>
          <w:rFonts w:hint="cs"/>
          <w:rtl/>
        </w:rPr>
        <w:tab/>
        <w:t>أن من المطلوب إنعام النظر في آليات الانتشار المطبقة عند حساب التداخل بين الأنظمة؛</w:t>
      </w:r>
    </w:p>
    <w:p w:rsidR="00F74F95" w:rsidRDefault="00F74F95">
      <w:pPr>
        <w:rPr>
          <w:rtl/>
        </w:rPr>
        <w:pPrChange w:id="39" w:author="Rami, Nadia" w:date="2013-07-08T12:10:00Z">
          <w:pPr/>
        </w:pPrChange>
      </w:pPr>
      <w:r w:rsidRPr="008F1DA5">
        <w:rPr>
          <w:i/>
          <w:iCs/>
          <w:rtl/>
        </w:rPr>
        <w:t>ﻫ )</w:t>
      </w:r>
      <w:r>
        <w:rPr>
          <w:rtl/>
        </w:rPr>
        <w:tab/>
        <w:t>أن</w:t>
      </w:r>
      <w:r>
        <w:rPr>
          <w:rFonts w:hint="cs"/>
          <w:rtl/>
        </w:rPr>
        <w:t xml:space="preserve"> المؤتمر العالمي للاتصالات الراديوية </w:t>
      </w:r>
      <w:r>
        <w:t>(WRC</w:t>
      </w:r>
      <w:r>
        <w:noBreakHyphen/>
        <w:t>2000)</w:t>
      </w:r>
      <w:r>
        <w:rPr>
          <w:rFonts w:hint="cs"/>
          <w:rtl/>
        </w:rPr>
        <w:t xml:space="preserve"> وافق على مراج</w:t>
      </w:r>
      <w:r w:rsidR="00D2129F">
        <w:rPr>
          <w:rFonts w:hint="cs"/>
          <w:rtl/>
        </w:rPr>
        <w:t>َ</w:t>
      </w:r>
      <w:r>
        <w:rPr>
          <w:rFonts w:hint="cs"/>
          <w:rtl/>
        </w:rPr>
        <w:t>عة التذييل</w:t>
      </w:r>
      <w:r>
        <w:rPr>
          <w:rFonts w:hint="eastAsia"/>
          <w:rtl/>
        </w:rPr>
        <w:t> </w:t>
      </w:r>
      <w:r>
        <w:t>7</w:t>
      </w:r>
      <w:r>
        <w:rPr>
          <w:rFonts w:hint="cs"/>
          <w:rtl/>
        </w:rPr>
        <w:t xml:space="preserve"> (وعدّله لاحقاً </w:t>
      </w:r>
      <w:del w:id="40" w:author="Rami, Nadia" w:date="2013-07-08T12:10:00Z">
        <w:r w:rsidDel="000C4D6A">
          <w:rPr>
            <w:rFonts w:hint="cs"/>
            <w:rtl/>
          </w:rPr>
          <w:delText xml:space="preserve">المؤتمر </w:delText>
        </w:r>
      </w:del>
      <w:ins w:id="41" w:author="Rami, Nadia" w:date="2013-07-08T12:10:00Z">
        <w:r>
          <w:rPr>
            <w:rFonts w:hint="cs"/>
            <w:rtl/>
          </w:rPr>
          <w:t xml:space="preserve">المؤتمران </w:t>
        </w:r>
      </w:ins>
      <w:r>
        <w:t>WRC</w:t>
      </w:r>
      <w:r>
        <w:sym w:font="Symbol" w:char="F02D"/>
      </w:r>
      <w:r>
        <w:t>03</w:t>
      </w:r>
      <w:ins w:id="42" w:author="Samy AWAD" w:date="2013-07-10T10:41:00Z">
        <w:r>
          <w:rPr>
            <w:rFonts w:hint="cs"/>
            <w:rtl/>
          </w:rPr>
          <w:t xml:space="preserve"> </w:t>
        </w:r>
      </w:ins>
      <w:ins w:id="43" w:author="Rami, Nadia" w:date="2013-07-08T12:10:00Z">
        <w:r>
          <w:rPr>
            <w:rFonts w:hint="cs"/>
            <w:rtl/>
          </w:rPr>
          <w:t>و</w:t>
        </w:r>
        <w:r>
          <w:t>WRC</w:t>
        </w:r>
      </w:ins>
      <w:ins w:id="44" w:author="Samy AWAD" w:date="2013-07-10T11:26:00Z">
        <w:r>
          <w:noBreakHyphen/>
        </w:r>
      </w:ins>
      <w:ins w:id="45" w:author="Rami, Nadia" w:date="2013-07-08T12:10:00Z">
        <w:r>
          <w:t>07</w:t>
        </w:r>
      </w:ins>
      <w:r>
        <w:rPr>
          <w:rFonts w:hint="cs"/>
          <w:rtl/>
        </w:rPr>
        <w:t xml:space="preserve">) على أساس بعض المواد الواردة في التوصية </w:t>
      </w:r>
      <w:r>
        <w:t>ITU</w:t>
      </w:r>
      <w:r>
        <w:noBreakHyphen/>
        <w:t>R SM.1448</w:t>
      </w:r>
      <w:r>
        <w:rPr>
          <w:rFonts w:hint="cs"/>
          <w:rtl/>
        </w:rPr>
        <w:t xml:space="preserve"> التي ترتكز بدورها على مواد في</w:t>
      </w:r>
      <w:r>
        <w:rPr>
          <w:rFonts w:hint="eastAsia"/>
          <w:rtl/>
        </w:rPr>
        <w:t> </w:t>
      </w:r>
      <w:r>
        <w:rPr>
          <w:rFonts w:hint="cs"/>
          <w:rtl/>
        </w:rPr>
        <w:t>التوصية</w:t>
      </w:r>
      <w:r>
        <w:rPr>
          <w:rFonts w:hint="eastAsia"/>
          <w:rtl/>
        </w:rPr>
        <w:t> </w:t>
      </w:r>
      <w:r>
        <w:t>ITU</w:t>
      </w:r>
      <w:r>
        <w:noBreakHyphen/>
        <w:t>R P.620</w:t>
      </w:r>
      <w:r>
        <w:rPr>
          <w:rFonts w:hint="cs"/>
          <w:rtl/>
        </w:rPr>
        <w:t xml:space="preserve"> تغطي مدى الترددات من </w:t>
      </w:r>
      <w:r>
        <w:t>MHz 100</w:t>
      </w:r>
      <w:r>
        <w:rPr>
          <w:rFonts w:hint="cs"/>
          <w:rtl/>
        </w:rPr>
        <w:t xml:space="preserve"> إلى </w:t>
      </w:r>
      <w:r>
        <w:t>GHz 105</w:t>
      </w:r>
      <w:r>
        <w:rPr>
          <w:rtl/>
        </w:rPr>
        <w:t>؛</w:t>
      </w:r>
    </w:p>
    <w:p w:rsidR="00F74F95" w:rsidRDefault="00F74F95" w:rsidP="00F74F95">
      <w:pPr>
        <w:rPr>
          <w:rtl/>
        </w:rPr>
      </w:pPr>
      <w:r w:rsidRPr="008F1DA5">
        <w:rPr>
          <w:rFonts w:hint="cs"/>
          <w:i/>
          <w:iCs/>
          <w:rtl/>
        </w:rPr>
        <w:t>و</w:t>
      </w:r>
      <w:r>
        <w:rPr>
          <w:rFonts w:hint="cs"/>
          <w:i/>
          <w:iCs/>
          <w:rtl/>
        </w:rPr>
        <w:t xml:space="preserve"> </w:t>
      </w:r>
      <w:r w:rsidRPr="008F1DA5">
        <w:rPr>
          <w:rFonts w:hint="cs"/>
          <w:i/>
          <w:iCs/>
          <w:rtl/>
        </w:rPr>
        <w:t>)</w:t>
      </w:r>
      <w:r>
        <w:rPr>
          <w:rFonts w:hint="cs"/>
          <w:rtl/>
        </w:rPr>
        <w:tab/>
        <w:t xml:space="preserve">أن القرار </w:t>
      </w:r>
      <w:r w:rsidRPr="00C60D6E">
        <w:rPr>
          <w:b/>
          <w:bCs/>
        </w:rPr>
        <w:t>74 (Rev.WRC-03)</w:t>
      </w:r>
      <w:r>
        <w:rPr>
          <w:rFonts w:hint="cs"/>
          <w:rtl/>
        </w:rPr>
        <w:t xml:space="preserve"> يصف عملية من شأنها تحديث الأسس التقنية للتذييل</w:t>
      </w:r>
      <w:r>
        <w:rPr>
          <w:rFonts w:hint="eastAsia"/>
          <w:rtl/>
        </w:rPr>
        <w:t> </w:t>
      </w:r>
      <w:r>
        <w:t>7</w:t>
      </w:r>
      <w:r>
        <w:rPr>
          <w:rFonts w:hint="cs"/>
          <w:rtl/>
        </w:rPr>
        <w:t>،</w:t>
      </w:r>
    </w:p>
    <w:p w:rsidR="00F74F95" w:rsidRDefault="00F74F95">
      <w:pPr>
        <w:pStyle w:val="Call"/>
        <w:rPr>
          <w:rtl/>
        </w:rPr>
        <w:pPrChange w:id="46" w:author="Samy AWAD" w:date="2013-09-16T18:18:00Z">
          <w:pPr>
            <w:pStyle w:val="Call"/>
          </w:pPr>
        </w:pPrChange>
      </w:pPr>
      <w:r>
        <w:rPr>
          <w:rFonts w:hint="cs"/>
          <w:iCs/>
          <w:rtl/>
        </w:rPr>
        <w:t xml:space="preserve">تقرر </w:t>
      </w:r>
      <w:r>
        <w:rPr>
          <w:rFonts w:hint="cs"/>
          <w:rtl/>
        </w:rPr>
        <w:t xml:space="preserve">دراسة </w:t>
      </w:r>
      <w:del w:id="47" w:author="Samy AWAD" w:date="2013-09-16T18:18:00Z">
        <w:r w:rsidDel="00D2129F">
          <w:rPr>
            <w:rFonts w:hint="cs"/>
            <w:rtl/>
          </w:rPr>
          <w:delText xml:space="preserve">المسألة </w:delText>
        </w:r>
      </w:del>
      <w:ins w:id="48" w:author="Samy AWAD" w:date="2013-09-16T18:18:00Z">
        <w:r w:rsidR="00D2129F">
          <w:rPr>
            <w:rFonts w:hint="cs"/>
            <w:rtl/>
          </w:rPr>
          <w:t xml:space="preserve">المسائل </w:t>
        </w:r>
      </w:ins>
      <w:r>
        <w:rPr>
          <w:rFonts w:hint="cs"/>
          <w:rtl/>
        </w:rPr>
        <w:t>التالية</w:t>
      </w:r>
    </w:p>
    <w:p w:rsidR="00F74F95" w:rsidRDefault="00F74F95" w:rsidP="007E34B2">
      <w:pPr>
        <w:rPr>
          <w:rtl/>
        </w:rPr>
      </w:pPr>
      <w:r w:rsidRPr="00676338">
        <w:t>1</w:t>
      </w:r>
      <w:r>
        <w:rPr>
          <w:rFonts w:hint="cs"/>
          <w:rtl/>
        </w:rPr>
        <w:tab/>
        <w:t>ما هو توزيع تغييرات سوية الإشارة (من حيث الخبو والتحسين) واستمرارها بالنظر إلى:</w:t>
      </w:r>
    </w:p>
    <w:p w:rsidR="00F74F95" w:rsidRDefault="00F74F95" w:rsidP="002F3056">
      <w:pPr>
        <w:pStyle w:val="enumlev1"/>
        <w:rPr>
          <w:rtl/>
        </w:rPr>
      </w:pPr>
      <w:r>
        <w:rPr>
          <w:rFonts w:hint="cs"/>
        </w:rPr>
        <w:sym w:font="Symbol" w:char="F02D"/>
      </w:r>
      <w:r>
        <w:rPr>
          <w:rFonts w:hint="cs"/>
          <w:rtl/>
        </w:rPr>
        <w:tab/>
        <w:t>الانعراج؛</w:t>
      </w:r>
    </w:p>
    <w:p w:rsidR="00F74F95" w:rsidRDefault="00F74F95" w:rsidP="002F3056">
      <w:pPr>
        <w:pStyle w:val="enumlev1"/>
        <w:rPr>
          <w:rtl/>
        </w:rPr>
      </w:pPr>
      <w:r>
        <w:rPr>
          <w:rFonts w:hint="cs"/>
        </w:rPr>
        <w:sym w:font="Symbol" w:char="F02D"/>
      </w:r>
      <w:r>
        <w:rPr>
          <w:rFonts w:hint="cs"/>
          <w:rtl/>
        </w:rPr>
        <w:tab/>
        <w:t>الآليات الجوية مثل الانتشار عبر مجارٍ والانتثار بالهواطل، والانتثار التروبوسفيري، والطبقات الجوية العاكسة؛</w:t>
      </w:r>
    </w:p>
    <w:p w:rsidR="00F74F95" w:rsidRDefault="00F74F95" w:rsidP="002F3056">
      <w:pPr>
        <w:pStyle w:val="enumlev1"/>
        <w:rPr>
          <w:rtl/>
        </w:rPr>
      </w:pPr>
      <w:r>
        <w:rPr>
          <w:rFonts w:hint="cs"/>
        </w:rPr>
        <w:sym w:font="Symbol" w:char="F02D"/>
      </w:r>
      <w:r>
        <w:rPr>
          <w:rFonts w:hint="cs"/>
          <w:rtl/>
        </w:rPr>
        <w:tab/>
        <w:t>الانعكاسات من الأرض والهياكل التي يصنعها الإنسان؛</w:t>
      </w:r>
    </w:p>
    <w:p w:rsidR="00F74F95" w:rsidRDefault="00F74F95" w:rsidP="002F3056">
      <w:pPr>
        <w:pStyle w:val="enumlev1"/>
        <w:rPr>
          <w:rtl/>
        </w:rPr>
      </w:pPr>
      <w:r>
        <w:rPr>
          <w:rFonts w:hint="cs"/>
        </w:rPr>
        <w:sym w:font="Symbol" w:char="F02D"/>
      </w:r>
      <w:r>
        <w:rPr>
          <w:rFonts w:hint="cs"/>
          <w:rtl/>
        </w:rPr>
        <w:tab/>
        <w:t>الجمع بين هذه الآليات كلها؟</w:t>
      </w:r>
    </w:p>
    <w:p w:rsidR="00F74F95" w:rsidRDefault="00F74F95" w:rsidP="007E34B2">
      <w:pPr>
        <w:rPr>
          <w:rtl/>
        </w:rPr>
      </w:pPr>
      <w:r w:rsidRPr="00676338">
        <w:t>2</w:t>
      </w:r>
      <w:r>
        <w:rPr>
          <w:rFonts w:hint="cs"/>
          <w:rtl/>
        </w:rPr>
        <w:tab/>
        <w:t>إلى أي مدى تعتمد هذه التأثيرات على الموقع والوقت وطول المسير والتردد، مع مراعاة النقاط التالية:</w:t>
      </w:r>
    </w:p>
    <w:p w:rsidR="00F74F95" w:rsidRDefault="00F74F95" w:rsidP="002F3056">
      <w:pPr>
        <w:pStyle w:val="enumlev1"/>
        <w:rPr>
          <w:rtl/>
        </w:rPr>
      </w:pPr>
      <w:r>
        <w:rPr>
          <w:rFonts w:hint="cs"/>
        </w:rPr>
        <w:sym w:font="Symbol" w:char="F02D"/>
      </w:r>
      <w:r>
        <w:rPr>
          <w:rFonts w:hint="cs"/>
          <w:rtl/>
        </w:rPr>
        <w:tab/>
        <w:t xml:space="preserve">مدى النسبة المئوية الأكثر أهمية يتراوح بين </w:t>
      </w:r>
      <w:r>
        <w:t>%0,001</w:t>
      </w:r>
      <w:r>
        <w:rPr>
          <w:rFonts w:hint="cs"/>
          <w:rtl/>
        </w:rPr>
        <w:t xml:space="preserve"> و</w:t>
      </w:r>
      <w:r>
        <w:t>%50</w:t>
      </w:r>
      <w:r>
        <w:rPr>
          <w:rFonts w:hint="cs"/>
          <w:rtl/>
        </w:rPr>
        <w:t>؛</w:t>
      </w:r>
    </w:p>
    <w:p w:rsidR="00F74F95" w:rsidRDefault="00F74F95" w:rsidP="002F3056">
      <w:pPr>
        <w:pStyle w:val="enumlev1"/>
        <w:rPr>
          <w:rtl/>
        </w:rPr>
      </w:pPr>
      <w:r>
        <w:rPr>
          <w:rFonts w:hint="cs"/>
        </w:rPr>
        <w:sym w:font="Symbol" w:char="F02D"/>
      </w:r>
      <w:r>
        <w:rPr>
          <w:rFonts w:hint="cs"/>
          <w:rtl/>
        </w:rPr>
        <w:tab/>
        <w:t>الفترات المرجعية الهامة هي أسوأ شهر والسنة المتوسطة؛</w:t>
      </w:r>
    </w:p>
    <w:p w:rsidR="00F74F95" w:rsidRDefault="00F74F95" w:rsidP="002F3056">
      <w:pPr>
        <w:pStyle w:val="enumlev1"/>
        <w:rPr>
          <w:rtl/>
        </w:rPr>
      </w:pPr>
      <w:r>
        <w:rPr>
          <w:rFonts w:hint="cs"/>
        </w:rPr>
        <w:sym w:font="Symbol" w:char="F02D"/>
      </w:r>
      <w:r>
        <w:rPr>
          <w:rFonts w:hint="cs"/>
          <w:rtl/>
        </w:rPr>
        <w:tab/>
        <w:t xml:space="preserve">أطوال المسيرات الأكثر أهمية هي تلك التي تصل إلى </w:t>
      </w:r>
      <w:r>
        <w:t>km 1 000</w:t>
      </w:r>
      <w:r>
        <w:rPr>
          <w:rFonts w:hint="cs"/>
          <w:rtl/>
        </w:rPr>
        <w:t>، ومع ذلك ففي المناطق التي يسود فيها الانتشار عبر مجارٍ (مثل المحيطات في المناطق المدارية والاستوائية) ينبغي النظر أيضاً في مسافات أطول؛</w:t>
      </w:r>
    </w:p>
    <w:p w:rsidR="00F74F95" w:rsidRDefault="00F74F95" w:rsidP="002F3056">
      <w:pPr>
        <w:pStyle w:val="enumlev1"/>
        <w:rPr>
          <w:rtl/>
        </w:rPr>
      </w:pPr>
      <w:r>
        <w:rPr>
          <w:rFonts w:hint="cs"/>
        </w:rPr>
        <w:lastRenderedPageBreak/>
        <w:sym w:font="Symbol" w:char="F02D"/>
      </w:r>
      <w:r>
        <w:rPr>
          <w:rFonts w:hint="cs"/>
          <w:rtl/>
        </w:rPr>
        <w:tab/>
        <w:t xml:space="preserve">مدى الترددات الهامة يتراوح تقريباً بين </w:t>
      </w:r>
      <w:r>
        <w:t>MHz 100</w:t>
      </w:r>
      <w:r>
        <w:rPr>
          <w:rFonts w:hint="cs"/>
          <w:rtl/>
        </w:rPr>
        <w:t xml:space="preserve"> و</w:t>
      </w:r>
      <w:r>
        <w:t>GHz 500</w:t>
      </w:r>
      <w:r>
        <w:rPr>
          <w:rFonts w:hint="cs"/>
          <w:rtl/>
        </w:rPr>
        <w:t>؟</w:t>
      </w:r>
    </w:p>
    <w:p w:rsidR="00F74F95" w:rsidRDefault="00F74F95" w:rsidP="007E34B2">
      <w:pPr>
        <w:rPr>
          <w:rtl/>
        </w:rPr>
      </w:pPr>
      <w:r w:rsidRPr="00676338">
        <w:t>3</w:t>
      </w:r>
      <w:r>
        <w:rPr>
          <w:rFonts w:hint="cs"/>
          <w:b/>
          <w:bCs/>
          <w:rtl/>
        </w:rPr>
        <w:tab/>
      </w:r>
      <w:r>
        <w:rPr>
          <w:rFonts w:hint="cs"/>
          <w:rtl/>
        </w:rPr>
        <w:t>كيف يمكن استحداث نماذج محسنة وإجراءات تنبؤية للانتثار بالهواطل، لتحديد الأهمية العملية لهذا الأسلوب وكيف يعتمد ذلك على معدلات سقوط الأمطار وهيكلها وعلى هندسة النظام؟</w:t>
      </w:r>
    </w:p>
    <w:p w:rsidR="00F74F95" w:rsidRDefault="00F74F95" w:rsidP="00D2129F">
      <w:pPr>
        <w:rPr>
          <w:rtl/>
        </w:rPr>
      </w:pPr>
      <w:r w:rsidRPr="00676338">
        <w:t>4</w:t>
      </w:r>
      <w:r>
        <w:rPr>
          <w:rFonts w:hint="cs"/>
          <w:rtl/>
        </w:rPr>
        <w:tab/>
        <w:t xml:space="preserve">ما هي معلمات الهواطل، بالإضافة إلى شدة سقوط المطر وارتفاع خط تساوي درجة الحرارة عند </w:t>
      </w:r>
      <w:r>
        <w:t>C</w:t>
      </w:r>
      <w:r w:rsidR="00D2129F">
        <w:sym w:font="Symbol" w:char="F0B0"/>
      </w:r>
      <w:r>
        <w:t>0</w:t>
      </w:r>
      <w:r>
        <w:rPr>
          <w:rFonts w:hint="cs"/>
          <w:rtl/>
        </w:rPr>
        <w:t>، التي يمكن تطبيقها على أساليب التنبؤ المرتبطة بالهواطل، وذلك لمراعاة الأحوال المناخية المختلفة؟</w:t>
      </w:r>
    </w:p>
    <w:p w:rsidR="00F74F95" w:rsidRDefault="00F74F95" w:rsidP="007E34B2">
      <w:pPr>
        <w:rPr>
          <w:rtl/>
        </w:rPr>
      </w:pPr>
      <w:r w:rsidRPr="00676338">
        <w:t>5</w:t>
      </w:r>
      <w:r>
        <w:rPr>
          <w:rFonts w:hint="cs"/>
          <w:rtl/>
        </w:rPr>
        <w:tab/>
        <w:t>ما هي معلمات الانكسارية التي يمكن تطبيقها على طرائق التنبؤ المرتبطة بالجو الصافي، لمراعاة الأحوال المناخية</w:t>
      </w:r>
      <w:r>
        <w:rPr>
          <w:rFonts w:hint="eastAsia"/>
          <w:rtl/>
        </w:rPr>
        <w:t> </w:t>
      </w:r>
      <w:r>
        <w:rPr>
          <w:rFonts w:hint="cs"/>
          <w:rtl/>
        </w:rPr>
        <w:t>المختلفة؟</w:t>
      </w:r>
    </w:p>
    <w:p w:rsidR="00F74F95" w:rsidRDefault="00F74F95" w:rsidP="007E34B2">
      <w:pPr>
        <w:rPr>
          <w:rtl/>
        </w:rPr>
      </w:pPr>
      <w:r w:rsidRPr="00676338">
        <w:t>6</w:t>
      </w:r>
      <w:r>
        <w:rPr>
          <w:rFonts w:hint="cs"/>
          <w:b/>
          <w:bCs/>
          <w:rtl/>
        </w:rPr>
        <w:tab/>
      </w:r>
      <w:r>
        <w:rPr>
          <w:rFonts w:hint="cs"/>
          <w:rtl/>
        </w:rPr>
        <w:t>كيف يمكن تكمية الانتثار من الأراضي غير المنبسطة (بما في ذلك آثار الكساء الخضري والهياكل التي يصنعها الإنسان مثل المباني)؟</w:t>
      </w:r>
    </w:p>
    <w:p w:rsidR="00F74F95" w:rsidRDefault="00F74F95" w:rsidP="007E34B2">
      <w:pPr>
        <w:rPr>
          <w:rtl/>
        </w:rPr>
      </w:pPr>
      <w:r w:rsidRPr="00676338">
        <w:t>7</w:t>
      </w:r>
      <w:r>
        <w:rPr>
          <w:rFonts w:hint="cs"/>
          <w:b/>
          <w:bCs/>
          <w:rtl/>
        </w:rPr>
        <w:tab/>
      </w:r>
      <w:r>
        <w:rPr>
          <w:rFonts w:hint="cs"/>
          <w:rtl/>
        </w:rPr>
        <w:t>كيف يمكن مراعاة التفاعل بين الهوائيات ووسائط الانتشار، عند دراسة أساليب الانتشار الشاذ (مثل الاقتران داخل المجاري وخارجها وتأثير استعمال الهوائيات شاملة الاتجاهات والقطاعية وذات الكسب العالي)؟</w:t>
      </w:r>
    </w:p>
    <w:p w:rsidR="00F74F95" w:rsidRDefault="00F74F95" w:rsidP="007E34B2">
      <w:pPr>
        <w:rPr>
          <w:szCs w:val="24"/>
          <w:rtl/>
        </w:rPr>
      </w:pPr>
      <w:r w:rsidRPr="00676338">
        <w:t>8</w:t>
      </w:r>
      <w:r>
        <w:rPr>
          <w:rFonts w:hint="cs"/>
          <w:b/>
          <w:bCs/>
          <w:rtl/>
        </w:rPr>
        <w:tab/>
      </w:r>
      <w:r>
        <w:rPr>
          <w:rFonts w:hint="cs"/>
          <w:rtl/>
        </w:rPr>
        <w:t>كيف يمكن تقييم حجب المواقع، مع التأكيد خاصة على إجراء عملي لحساب مقداره في أوضاع معينة (مثل</w:t>
      </w:r>
      <w:r>
        <w:rPr>
          <w:rFonts w:hint="eastAsia"/>
          <w:rtl/>
        </w:rPr>
        <w:t> </w:t>
      </w:r>
      <w:r>
        <w:rPr>
          <w:rFonts w:hint="cs"/>
          <w:rtl/>
        </w:rPr>
        <w:t>المحطات الأرضية الصغيرة في المناطق الحضرية)؟</w:t>
      </w:r>
    </w:p>
    <w:p w:rsidR="00F74F95" w:rsidRDefault="00F74F95" w:rsidP="007E34B2">
      <w:pPr>
        <w:rPr>
          <w:rtl/>
        </w:rPr>
      </w:pPr>
      <w:r w:rsidRPr="00676338">
        <w:t>9</w:t>
      </w:r>
      <w:r>
        <w:rPr>
          <w:rFonts w:hint="cs"/>
          <w:b/>
          <w:bCs/>
          <w:rtl/>
        </w:rPr>
        <w:tab/>
      </w:r>
      <w:r>
        <w:rPr>
          <w:rFonts w:hint="cs"/>
          <w:rtl/>
        </w:rPr>
        <w:t>ما هو الارتباط بين خبو الإشارة وتقويتها على وصلات راديوية منفصلة، وتأثير ذلك على إحصاءات التداخل؟</w:t>
      </w:r>
    </w:p>
    <w:p w:rsidR="00F74F95" w:rsidRDefault="00F74F95" w:rsidP="007E34B2">
      <w:pPr>
        <w:rPr>
          <w:rtl/>
        </w:rPr>
      </w:pPr>
      <w:r w:rsidRPr="00676338">
        <w:t>10</w:t>
      </w:r>
      <w:r>
        <w:rPr>
          <w:rFonts w:hint="cs"/>
          <w:b/>
          <w:bCs/>
          <w:rtl/>
        </w:rPr>
        <w:tab/>
      </w:r>
      <w:r>
        <w:rPr>
          <w:rFonts w:hint="cs"/>
          <w:rtl/>
        </w:rPr>
        <w:t>ما هي أفضل وسيلة لوصف إحصاءات التهوين التفاضلي للأمطار بين مسير مطلوب ومسير غير مطلوب؟</w:t>
      </w:r>
    </w:p>
    <w:p w:rsidR="00F74F95" w:rsidRDefault="00F74F95" w:rsidP="00E00768">
      <w:pPr>
        <w:rPr>
          <w:rtl/>
        </w:rPr>
      </w:pPr>
      <w:r w:rsidRPr="00676338">
        <w:t>11</w:t>
      </w:r>
      <w:r>
        <w:rPr>
          <w:rFonts w:hint="cs"/>
          <w:b/>
          <w:bCs/>
          <w:rtl/>
        </w:rPr>
        <w:tab/>
      </w:r>
      <w:r>
        <w:rPr>
          <w:rFonts w:hint="cs"/>
          <w:rtl/>
        </w:rPr>
        <w:t>ما هي الطريقة المناسبة التي يمكن من خلالها مراعاة الأثر الكلي للآليات آنفة الذكر، عند تقييم التداخل بين أنظمة الأرض وأنظمة أرض</w:t>
      </w:r>
      <w:r w:rsidR="00E00768">
        <w:rPr>
          <w:rFonts w:hint="eastAsia"/>
          <w:rtl/>
        </w:rPr>
        <w:t> </w:t>
      </w:r>
      <w:r w:rsidR="00E00768">
        <w:rPr>
          <w:rFonts w:hint="cs"/>
          <w:rtl/>
        </w:rPr>
        <w:noBreakHyphen/>
        <w:t> </w:t>
      </w:r>
      <w:r>
        <w:rPr>
          <w:rFonts w:hint="cs"/>
          <w:rtl/>
        </w:rPr>
        <w:t>فضاء؛ وما هي التحسينات التي يمكن التوصية بإدخالها خاصة على طرائق التنبؤ بالتداخل الواردة في</w:t>
      </w:r>
      <w:r>
        <w:rPr>
          <w:rFonts w:hint="eastAsia"/>
          <w:rtl/>
        </w:rPr>
        <w:t> </w:t>
      </w:r>
      <w:r>
        <w:rPr>
          <w:rFonts w:hint="cs"/>
          <w:rtl/>
        </w:rPr>
        <w:t>التوصية</w:t>
      </w:r>
      <w:r>
        <w:rPr>
          <w:rFonts w:hint="eastAsia"/>
          <w:rtl/>
        </w:rPr>
        <w:t> </w:t>
      </w:r>
      <w:r>
        <w:t>ITU</w:t>
      </w:r>
      <w:r w:rsidR="00E00768">
        <w:noBreakHyphen/>
      </w:r>
      <w:r>
        <w:t>R P.452</w:t>
      </w:r>
      <w:r>
        <w:rPr>
          <w:rFonts w:hint="cs"/>
          <w:rtl/>
        </w:rPr>
        <w:t xml:space="preserve"> وعلى إجراءات التنبؤ بالانتشار لتحديد مسافة التنسيق المذكورة في التوصية</w:t>
      </w:r>
      <w:r>
        <w:rPr>
          <w:rFonts w:hint="eastAsia"/>
          <w:rtl/>
        </w:rPr>
        <w:t> </w:t>
      </w:r>
      <w:r>
        <w:t>ITU</w:t>
      </w:r>
      <w:r w:rsidR="00E00768">
        <w:noBreakHyphen/>
      </w:r>
      <w:r>
        <w:t>R P.620</w:t>
      </w:r>
      <w:r>
        <w:rPr>
          <w:rFonts w:hint="cs"/>
          <w:rtl/>
        </w:rPr>
        <w:t>، بما</w:t>
      </w:r>
      <w:r>
        <w:rPr>
          <w:rFonts w:hint="eastAsia"/>
          <w:rtl/>
        </w:rPr>
        <w:t> </w:t>
      </w:r>
      <w:r>
        <w:rPr>
          <w:rFonts w:hint="cs"/>
          <w:rtl/>
        </w:rPr>
        <w:t>في</w:t>
      </w:r>
      <w:r>
        <w:rPr>
          <w:rFonts w:hint="eastAsia"/>
          <w:rtl/>
        </w:rPr>
        <w:t> </w:t>
      </w:r>
      <w:r>
        <w:rPr>
          <w:rFonts w:hint="cs"/>
          <w:rtl/>
        </w:rPr>
        <w:t>ذلك تحقيق المواءمة بين هاتين الطريقتين بغية تأمين الاتساق بين تحديد منطقة التنسيق والتقييم التفصيلي للتداخل في</w:t>
      </w:r>
      <w:r>
        <w:rPr>
          <w:rFonts w:hint="eastAsia"/>
          <w:rtl/>
        </w:rPr>
        <w:t> </w:t>
      </w:r>
      <w:r>
        <w:rPr>
          <w:rFonts w:hint="cs"/>
          <w:rtl/>
        </w:rPr>
        <w:t>الحالات الفردية؟</w:t>
      </w:r>
    </w:p>
    <w:p w:rsidR="00F74F95" w:rsidRDefault="00F74F95" w:rsidP="007E34B2">
      <w:pPr>
        <w:rPr>
          <w:rtl/>
        </w:rPr>
      </w:pPr>
      <w:r w:rsidRPr="00676338">
        <w:t>12</w:t>
      </w:r>
      <w:r>
        <w:rPr>
          <w:rFonts w:hint="cs"/>
          <w:b/>
          <w:bCs/>
          <w:rtl/>
        </w:rPr>
        <w:tab/>
      </w:r>
      <w:r>
        <w:rPr>
          <w:rFonts w:hint="cs"/>
          <w:rtl/>
        </w:rPr>
        <w:t>ما هي نماذج الانتشار الأكثر فعالية في حالة الجو الصافي وانتثار الرطوبة الجوية للسماح بالتنسيق الفعّال للتردد وتقييم احتمال التداخل بين المحطات الأرضية للأنظمة الساتلية المستقرة بالنسبة إلى الأرض والأنظمة الساتلية غير المستقرة بالنسبة إلى الأرض والتي تتقاسم الترددات نفسها على أساس عملي "ثنائي الاتجاه"؟</w:t>
      </w:r>
    </w:p>
    <w:p w:rsidR="00F74F95" w:rsidRPr="00EC0837" w:rsidRDefault="00F74F95" w:rsidP="00F74F95">
      <w:pPr>
        <w:pStyle w:val="Call"/>
        <w:rPr>
          <w:ins w:id="49" w:author="Rami, Nadia" w:date="2013-07-08T12:12:00Z"/>
          <w:i w:val="0"/>
          <w:iCs/>
          <w:rtl/>
        </w:rPr>
      </w:pPr>
      <w:ins w:id="50" w:author="Rami, Nadia" w:date="2013-07-08T12:12:00Z">
        <w:r w:rsidRPr="00EC0837">
          <w:rPr>
            <w:rFonts w:hint="cs"/>
            <w:i w:val="0"/>
            <w:iCs/>
            <w:rtl/>
          </w:rPr>
          <w:t>تقرر كذلك</w:t>
        </w:r>
      </w:ins>
    </w:p>
    <w:p w:rsidR="00F74F95" w:rsidRDefault="00F74F95" w:rsidP="00F74F95">
      <w:pPr>
        <w:rPr>
          <w:ins w:id="51" w:author="Riz, Imad " w:date="2013-09-16T16:51:00Z"/>
          <w:rFonts w:eastAsia="SimSun"/>
          <w:rtl/>
        </w:rPr>
      </w:pPr>
      <w:ins w:id="52" w:author="Rami, Nadia" w:date="2013-07-08T12:12:00Z">
        <w:r w:rsidRPr="00985D70">
          <w:rPr>
            <w:rFonts w:eastAsia="SimSun" w:hint="cs"/>
            <w:rtl/>
          </w:rPr>
          <w:t>استكمال الدراسات المذكورة أعلاه بحلول عام </w:t>
        </w:r>
        <w:r w:rsidRPr="00985D70">
          <w:rPr>
            <w:rFonts w:eastAsia="SimSun"/>
          </w:rPr>
          <w:t>2015</w:t>
        </w:r>
        <w:r w:rsidRPr="00985D70">
          <w:rPr>
            <w:rFonts w:eastAsia="SimSun" w:hint="cs"/>
            <w:rtl/>
          </w:rPr>
          <w:t>.</w:t>
        </w:r>
      </w:ins>
    </w:p>
    <w:p w:rsidR="00F74F95" w:rsidRDefault="00F74F95">
      <w:pPr>
        <w:rPr>
          <w:rtl/>
        </w:rPr>
        <w:pPrChange w:id="53" w:author="Riz, Imad " w:date="2013-09-16T16:51:00Z">
          <w:pPr/>
        </w:pPrChange>
      </w:pPr>
      <w:del w:id="54" w:author="Samy AWAD" w:date="2013-09-16T18:18:00Z">
        <w:r w:rsidRPr="00FD3426" w:rsidDel="00026552">
          <w:rPr>
            <w:rFonts w:hint="cs"/>
            <w:b/>
            <w:bCs/>
            <w:rtl/>
          </w:rPr>
          <w:delText xml:space="preserve">الملاحظة </w:delText>
        </w:r>
        <w:r w:rsidRPr="00FD3426" w:rsidDel="00026552">
          <w:rPr>
            <w:b/>
            <w:bCs/>
          </w:rPr>
          <w:delText>1</w:delText>
        </w:r>
        <w:r w:rsidR="002F3056" w:rsidDel="00026552">
          <w:rPr>
            <w:rFonts w:hint="cs"/>
            <w:b/>
            <w:bCs/>
            <w:rtl/>
          </w:rPr>
          <w:delText xml:space="preserve"> </w:delText>
        </w:r>
      </w:del>
      <w:ins w:id="55" w:author="Rami, Nadia" w:date="2013-07-08T12:11:00Z">
        <w:r w:rsidRPr="00FD3426">
          <w:rPr>
            <w:rFonts w:hint="cs"/>
            <w:b/>
            <w:bCs/>
            <w:rtl/>
          </w:rPr>
          <w:t>ملاحظة</w:t>
        </w:r>
      </w:ins>
      <w:r w:rsidR="00026552">
        <w:rPr>
          <w:rFonts w:hint="cs"/>
          <w:rtl/>
        </w:rPr>
        <w:t>:</w:t>
      </w:r>
      <w:r>
        <w:rPr>
          <w:rFonts w:hint="cs"/>
          <w:rtl/>
        </w:rPr>
        <w:t xml:space="preserve"> تعطى الأولوية للدراسات المتعلقة بالفقرات </w:t>
      </w:r>
      <w:r>
        <w:t>2</w:t>
      </w:r>
      <w:r>
        <w:rPr>
          <w:rFonts w:hint="cs"/>
          <w:rtl/>
        </w:rPr>
        <w:t xml:space="preserve"> و</w:t>
      </w:r>
      <w:r>
        <w:t>5</w:t>
      </w:r>
      <w:r>
        <w:rPr>
          <w:rFonts w:hint="cs"/>
          <w:rtl/>
        </w:rPr>
        <w:t xml:space="preserve"> و</w:t>
      </w:r>
      <w:r>
        <w:t>6</w:t>
      </w:r>
      <w:r>
        <w:rPr>
          <w:rFonts w:hint="cs"/>
          <w:rtl/>
        </w:rPr>
        <w:t xml:space="preserve"> و</w:t>
      </w:r>
      <w:r>
        <w:t>8</w:t>
      </w:r>
      <w:r>
        <w:rPr>
          <w:rFonts w:hint="cs"/>
          <w:rtl/>
        </w:rPr>
        <w:t xml:space="preserve"> و</w:t>
      </w:r>
      <w:r>
        <w:t>9</w:t>
      </w:r>
      <w:r>
        <w:rPr>
          <w:rFonts w:hint="cs"/>
          <w:rtl/>
        </w:rPr>
        <w:t xml:space="preserve"> و</w:t>
      </w:r>
      <w:r>
        <w:t>10</w:t>
      </w:r>
      <w:r>
        <w:rPr>
          <w:rFonts w:hint="cs"/>
          <w:rtl/>
        </w:rPr>
        <w:t>.</w:t>
      </w:r>
    </w:p>
    <w:p w:rsidR="00F74F95" w:rsidRDefault="00F74F95" w:rsidP="00F74F95">
      <w:pPr>
        <w:spacing w:before="240"/>
        <w:rPr>
          <w:rtl/>
        </w:rPr>
      </w:pPr>
      <w:r>
        <w:rPr>
          <w:rFonts w:hint="cs"/>
          <w:rtl/>
        </w:rPr>
        <w:t xml:space="preserve">الفئة: </w:t>
      </w:r>
      <w:r>
        <w:t>S2</w:t>
      </w:r>
    </w:p>
    <w:p w:rsidR="00F74F95" w:rsidRPr="002F2A01" w:rsidRDefault="002F2A01" w:rsidP="00F74F95">
      <w:pPr>
        <w:tabs>
          <w:tab w:val="clear" w:pos="1191"/>
          <w:tab w:val="clear" w:pos="1588"/>
          <w:tab w:val="clear" w:pos="1985"/>
        </w:tabs>
        <w:spacing w:before="600"/>
        <w:jc w:val="center"/>
        <w:rPr>
          <w:rtl/>
          <w:lang w:eastAsia="zh-CN"/>
        </w:rPr>
      </w:pPr>
      <w:r>
        <w:rPr>
          <w:rFonts w:hint="cs"/>
          <w:rtl/>
        </w:rPr>
        <w:t>___________</w:t>
      </w:r>
    </w:p>
    <w:sectPr w:rsidR="00F74F95" w:rsidRPr="002F2A01" w:rsidSect="00161012">
      <w:headerReference w:type="default" r:id="rId11"/>
      <w:footerReference w:type="default" r:id="rId12"/>
      <w:headerReference w:type="firs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4A" w:rsidRDefault="005F284A" w:rsidP="0040641C">
      <w:r>
        <w:separator/>
      </w:r>
    </w:p>
    <w:p w:rsidR="005F284A" w:rsidRDefault="005F284A" w:rsidP="0040641C"/>
    <w:p w:rsidR="005F284A" w:rsidRDefault="005F284A" w:rsidP="0040641C"/>
  </w:endnote>
  <w:endnote w:type="continuationSeparator" w:id="0">
    <w:p w:rsidR="005F284A" w:rsidRDefault="005F284A" w:rsidP="0040641C">
      <w:r>
        <w:continuationSeparator/>
      </w:r>
    </w:p>
    <w:p w:rsidR="005F284A" w:rsidRDefault="005F284A" w:rsidP="0040641C"/>
    <w:p w:rsidR="005F284A" w:rsidRDefault="005F284A"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129" w:rsidRPr="00591F51" w:rsidRDefault="00986129" w:rsidP="008C22FD">
    <w:pPr>
      <w:pStyle w:val="Footer"/>
      <w:tabs>
        <w:tab w:val="clear" w:pos="6379"/>
        <w:tab w:val="center" w:pos="5670"/>
      </w:tabs>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88" w:rsidRPr="00895F88" w:rsidRDefault="003C4361"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4A" w:rsidRDefault="005F284A" w:rsidP="0040641C">
      <w:r>
        <w:t>____________________</w:t>
      </w:r>
    </w:p>
  </w:footnote>
  <w:footnote w:type="continuationSeparator" w:id="0">
    <w:p w:rsidR="005F284A" w:rsidRDefault="005F284A" w:rsidP="0040641C">
      <w:r>
        <w:continuationSeparator/>
      </w:r>
    </w:p>
    <w:p w:rsidR="005F284A" w:rsidRDefault="005F284A" w:rsidP="0040641C"/>
    <w:p w:rsidR="005F284A" w:rsidRDefault="005F284A" w:rsidP="00406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1B0B68" w:rsidRDefault="00986129" w:rsidP="0040641C">
    <w:pPr>
      <w:pStyle w:val="Header"/>
      <w:bidi w:val="0"/>
      <w:rPr>
        <w:rStyle w:val="PageNumber"/>
        <w:rFonts w:cs="Calibri"/>
        <w:sz w:val="22"/>
        <w:szCs w:val="22"/>
      </w:rPr>
    </w:pPr>
    <w:r w:rsidRPr="001B0B68">
      <w:rPr>
        <w:sz w:val="22"/>
        <w:szCs w:val="22"/>
      </w:rPr>
      <w:t xml:space="preserve">- </w:t>
    </w:r>
    <w:r w:rsidRPr="001B0B68">
      <w:rPr>
        <w:rStyle w:val="PageNumber"/>
        <w:rFonts w:cs="Calibri"/>
        <w:sz w:val="22"/>
        <w:szCs w:val="22"/>
      </w:rPr>
      <w:fldChar w:fldCharType="begin"/>
    </w:r>
    <w:r w:rsidRPr="001B0B68">
      <w:rPr>
        <w:rStyle w:val="PageNumber"/>
        <w:rFonts w:cs="Calibri"/>
        <w:sz w:val="22"/>
        <w:szCs w:val="22"/>
      </w:rPr>
      <w:instrText xml:space="preserve"> PAGE </w:instrText>
    </w:r>
    <w:r w:rsidRPr="001B0B68">
      <w:rPr>
        <w:rStyle w:val="PageNumber"/>
        <w:rFonts w:cs="Calibri"/>
        <w:sz w:val="22"/>
        <w:szCs w:val="22"/>
      </w:rPr>
      <w:fldChar w:fldCharType="separate"/>
    </w:r>
    <w:r w:rsidR="00C208F6">
      <w:rPr>
        <w:rStyle w:val="PageNumber"/>
        <w:rFonts w:cs="Calibri"/>
        <w:noProof/>
        <w:sz w:val="22"/>
        <w:szCs w:val="22"/>
      </w:rPr>
      <w:t>6</w:t>
    </w:r>
    <w:r w:rsidRPr="001B0B68">
      <w:rPr>
        <w:rStyle w:val="PageNumber"/>
        <w:rFonts w:cs="Calibri"/>
        <w:sz w:val="22"/>
        <w:szCs w:val="22"/>
      </w:rPr>
      <w:fldChar w:fldCharType="end"/>
    </w:r>
    <w:r w:rsidRPr="001B0B68">
      <w:rPr>
        <w:rStyle w:val="PageNumber"/>
        <w:rFonts w:cs="Calibri"/>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85" w:rsidRDefault="00B46FCF" w:rsidP="0040641C">
    <w:pPr>
      <w:pStyle w:val="Header"/>
    </w:pPr>
    <w:r w:rsidRPr="00B46FCF">
      <w:rPr>
        <w:noProof/>
        <w:lang w:eastAsia="zh-CN" w:bidi="ar-SA"/>
      </w:rPr>
      <w:drawing>
        <wp:inline distT="0" distB="0" distL="0" distR="0" wp14:anchorId="21D1ACC9" wp14:editId="03DE5B03">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133BC"/>
    <w:rsid w:val="00016557"/>
    <w:rsid w:val="000169D1"/>
    <w:rsid w:val="00017A26"/>
    <w:rsid w:val="0002125E"/>
    <w:rsid w:val="00026552"/>
    <w:rsid w:val="000279B5"/>
    <w:rsid w:val="00031D4D"/>
    <w:rsid w:val="00035AC9"/>
    <w:rsid w:val="000426E3"/>
    <w:rsid w:val="0004450B"/>
    <w:rsid w:val="000508A6"/>
    <w:rsid w:val="00054872"/>
    <w:rsid w:val="00067CA9"/>
    <w:rsid w:val="00073B79"/>
    <w:rsid w:val="00083ED6"/>
    <w:rsid w:val="0009402A"/>
    <w:rsid w:val="000A1733"/>
    <w:rsid w:val="000A35C5"/>
    <w:rsid w:val="000A6C6C"/>
    <w:rsid w:val="000A6F21"/>
    <w:rsid w:val="000B0F55"/>
    <w:rsid w:val="000B6EB6"/>
    <w:rsid w:val="000D04AA"/>
    <w:rsid w:val="000D0AE5"/>
    <w:rsid w:val="000E15C1"/>
    <w:rsid w:val="000E64DA"/>
    <w:rsid w:val="000E7F52"/>
    <w:rsid w:val="000F527D"/>
    <w:rsid w:val="0010737B"/>
    <w:rsid w:val="00110801"/>
    <w:rsid w:val="00113392"/>
    <w:rsid w:val="001214B1"/>
    <w:rsid w:val="00125B91"/>
    <w:rsid w:val="00135138"/>
    <w:rsid w:val="00151B87"/>
    <w:rsid w:val="00154A1B"/>
    <w:rsid w:val="00161012"/>
    <w:rsid w:val="0017621F"/>
    <w:rsid w:val="001809BF"/>
    <w:rsid w:val="00182849"/>
    <w:rsid w:val="001907F7"/>
    <w:rsid w:val="00194644"/>
    <w:rsid w:val="00195371"/>
    <w:rsid w:val="001A0D98"/>
    <w:rsid w:val="001B0B68"/>
    <w:rsid w:val="001B20D0"/>
    <w:rsid w:val="001B2272"/>
    <w:rsid w:val="001B22F8"/>
    <w:rsid w:val="001B2DBA"/>
    <w:rsid w:val="001C6692"/>
    <w:rsid w:val="001C70E2"/>
    <w:rsid w:val="001D1D48"/>
    <w:rsid w:val="001E15AA"/>
    <w:rsid w:val="002014D0"/>
    <w:rsid w:val="00206E2B"/>
    <w:rsid w:val="00210B45"/>
    <w:rsid w:val="00214333"/>
    <w:rsid w:val="002162E8"/>
    <w:rsid w:val="0021748E"/>
    <w:rsid w:val="00227F65"/>
    <w:rsid w:val="00233C28"/>
    <w:rsid w:val="00245428"/>
    <w:rsid w:val="00253EA4"/>
    <w:rsid w:val="00263682"/>
    <w:rsid w:val="0027690C"/>
    <w:rsid w:val="0027799D"/>
    <w:rsid w:val="002917EF"/>
    <w:rsid w:val="00293629"/>
    <w:rsid w:val="002A4BA8"/>
    <w:rsid w:val="002C090D"/>
    <w:rsid w:val="002C753A"/>
    <w:rsid w:val="002D166F"/>
    <w:rsid w:val="002D34D0"/>
    <w:rsid w:val="002E3792"/>
    <w:rsid w:val="002F09E5"/>
    <w:rsid w:val="002F1732"/>
    <w:rsid w:val="002F2A01"/>
    <w:rsid w:val="002F3056"/>
    <w:rsid w:val="002F5120"/>
    <w:rsid w:val="00316B78"/>
    <w:rsid w:val="0032158B"/>
    <w:rsid w:val="00322AF8"/>
    <w:rsid w:val="00343581"/>
    <w:rsid w:val="00345C9C"/>
    <w:rsid w:val="00362963"/>
    <w:rsid w:val="00362E1A"/>
    <w:rsid w:val="0036449B"/>
    <w:rsid w:val="003674A6"/>
    <w:rsid w:val="0037417F"/>
    <w:rsid w:val="0038391B"/>
    <w:rsid w:val="003A59BD"/>
    <w:rsid w:val="003B1B5D"/>
    <w:rsid w:val="003B1FBA"/>
    <w:rsid w:val="003C4361"/>
    <w:rsid w:val="003C6569"/>
    <w:rsid w:val="003D3993"/>
    <w:rsid w:val="003E0E63"/>
    <w:rsid w:val="003E10AB"/>
    <w:rsid w:val="003F18DA"/>
    <w:rsid w:val="003F34DC"/>
    <w:rsid w:val="003F47F3"/>
    <w:rsid w:val="00402441"/>
    <w:rsid w:val="0040641C"/>
    <w:rsid w:val="004100F4"/>
    <w:rsid w:val="004140EA"/>
    <w:rsid w:val="00434805"/>
    <w:rsid w:val="004406E3"/>
    <w:rsid w:val="0044634B"/>
    <w:rsid w:val="00453D4D"/>
    <w:rsid w:val="004646F6"/>
    <w:rsid w:val="00466806"/>
    <w:rsid w:val="00471862"/>
    <w:rsid w:val="0047339A"/>
    <w:rsid w:val="00473950"/>
    <w:rsid w:val="00475BD8"/>
    <w:rsid w:val="00485185"/>
    <w:rsid w:val="004957CE"/>
    <w:rsid w:val="004A5AB1"/>
    <w:rsid w:val="004C04B3"/>
    <w:rsid w:val="004C1881"/>
    <w:rsid w:val="004C270F"/>
    <w:rsid w:val="004D75FF"/>
    <w:rsid w:val="004D77CF"/>
    <w:rsid w:val="004F26AE"/>
    <w:rsid w:val="00501B47"/>
    <w:rsid w:val="0050504B"/>
    <w:rsid w:val="00514374"/>
    <w:rsid w:val="0051634A"/>
    <w:rsid w:val="005176E4"/>
    <w:rsid w:val="0053317C"/>
    <w:rsid w:val="00535AFB"/>
    <w:rsid w:val="0053780B"/>
    <w:rsid w:val="00554B1F"/>
    <w:rsid w:val="0055521C"/>
    <w:rsid w:val="00555296"/>
    <w:rsid w:val="00563F89"/>
    <w:rsid w:val="00566F8C"/>
    <w:rsid w:val="00587AD2"/>
    <w:rsid w:val="00591F51"/>
    <w:rsid w:val="00595800"/>
    <w:rsid w:val="005B4154"/>
    <w:rsid w:val="005B7E8A"/>
    <w:rsid w:val="005C263D"/>
    <w:rsid w:val="005C6634"/>
    <w:rsid w:val="005E0656"/>
    <w:rsid w:val="005E4BF8"/>
    <w:rsid w:val="005F130D"/>
    <w:rsid w:val="005F284A"/>
    <w:rsid w:val="005F493F"/>
    <w:rsid w:val="005F7F4C"/>
    <w:rsid w:val="00601980"/>
    <w:rsid w:val="0060519A"/>
    <w:rsid w:val="006136BC"/>
    <w:rsid w:val="00616897"/>
    <w:rsid w:val="006178BB"/>
    <w:rsid w:val="00617D81"/>
    <w:rsid w:val="00624358"/>
    <w:rsid w:val="0062794A"/>
    <w:rsid w:val="00630566"/>
    <w:rsid w:val="0063272C"/>
    <w:rsid w:val="00637C9D"/>
    <w:rsid w:val="0064068A"/>
    <w:rsid w:val="00644787"/>
    <w:rsid w:val="00673F81"/>
    <w:rsid w:val="00677A51"/>
    <w:rsid w:val="006924A4"/>
    <w:rsid w:val="00696236"/>
    <w:rsid w:val="006A089A"/>
    <w:rsid w:val="006B3F95"/>
    <w:rsid w:val="006B46DE"/>
    <w:rsid w:val="006B73A8"/>
    <w:rsid w:val="006C2683"/>
    <w:rsid w:val="006D31F5"/>
    <w:rsid w:val="006D4E72"/>
    <w:rsid w:val="006D716C"/>
    <w:rsid w:val="006E3D68"/>
    <w:rsid w:val="006E439B"/>
    <w:rsid w:val="006E5584"/>
    <w:rsid w:val="006F6DD0"/>
    <w:rsid w:val="00702A71"/>
    <w:rsid w:val="00702B45"/>
    <w:rsid w:val="00706736"/>
    <w:rsid w:val="0071106C"/>
    <w:rsid w:val="00714C2F"/>
    <w:rsid w:val="00714F54"/>
    <w:rsid w:val="00723795"/>
    <w:rsid w:val="00745C10"/>
    <w:rsid w:val="00746900"/>
    <w:rsid w:val="00756479"/>
    <w:rsid w:val="0076544C"/>
    <w:rsid w:val="00771C1E"/>
    <w:rsid w:val="00777D00"/>
    <w:rsid w:val="00785C16"/>
    <w:rsid w:val="00786005"/>
    <w:rsid w:val="00787DC6"/>
    <w:rsid w:val="00790041"/>
    <w:rsid w:val="007A56AC"/>
    <w:rsid w:val="007A59D7"/>
    <w:rsid w:val="007C2ADA"/>
    <w:rsid w:val="007D2EBF"/>
    <w:rsid w:val="007E02F9"/>
    <w:rsid w:val="007E34B2"/>
    <w:rsid w:val="007F12A0"/>
    <w:rsid w:val="007F2EC0"/>
    <w:rsid w:val="007F3CB0"/>
    <w:rsid w:val="00811467"/>
    <w:rsid w:val="00813125"/>
    <w:rsid w:val="00840C1F"/>
    <w:rsid w:val="00851629"/>
    <w:rsid w:val="00863AA8"/>
    <w:rsid w:val="008663FF"/>
    <w:rsid w:val="0087580E"/>
    <w:rsid w:val="00881D43"/>
    <w:rsid w:val="00887F2D"/>
    <w:rsid w:val="00895F88"/>
    <w:rsid w:val="008A2811"/>
    <w:rsid w:val="008B4D20"/>
    <w:rsid w:val="008C09DD"/>
    <w:rsid w:val="008C22FD"/>
    <w:rsid w:val="008C29C9"/>
    <w:rsid w:val="008D4874"/>
    <w:rsid w:val="008E0AB8"/>
    <w:rsid w:val="008E27BB"/>
    <w:rsid w:val="008F6223"/>
    <w:rsid w:val="0090114E"/>
    <w:rsid w:val="0090232E"/>
    <w:rsid w:val="0091067F"/>
    <w:rsid w:val="00917A34"/>
    <w:rsid w:val="009216B2"/>
    <w:rsid w:val="00921C09"/>
    <w:rsid w:val="009320CD"/>
    <w:rsid w:val="0093776F"/>
    <w:rsid w:val="00941642"/>
    <w:rsid w:val="00942FE4"/>
    <w:rsid w:val="009463F8"/>
    <w:rsid w:val="00960FD3"/>
    <w:rsid w:val="0096482F"/>
    <w:rsid w:val="009676DC"/>
    <w:rsid w:val="00972314"/>
    <w:rsid w:val="009746CA"/>
    <w:rsid w:val="00980D6F"/>
    <w:rsid w:val="009846D5"/>
    <w:rsid w:val="00985D70"/>
    <w:rsid w:val="00986129"/>
    <w:rsid w:val="0099072C"/>
    <w:rsid w:val="00996765"/>
    <w:rsid w:val="009A20CA"/>
    <w:rsid w:val="009C16B7"/>
    <w:rsid w:val="009D3F00"/>
    <w:rsid w:val="009D4DB1"/>
    <w:rsid w:val="009D4F69"/>
    <w:rsid w:val="009E068B"/>
    <w:rsid w:val="009E14F3"/>
    <w:rsid w:val="009E1957"/>
    <w:rsid w:val="009E21F3"/>
    <w:rsid w:val="009E63FC"/>
    <w:rsid w:val="009E69A1"/>
    <w:rsid w:val="00A06093"/>
    <w:rsid w:val="00A10B59"/>
    <w:rsid w:val="00A11E76"/>
    <w:rsid w:val="00A15980"/>
    <w:rsid w:val="00A23E17"/>
    <w:rsid w:val="00A46274"/>
    <w:rsid w:val="00A62D1F"/>
    <w:rsid w:val="00A71C23"/>
    <w:rsid w:val="00A737CD"/>
    <w:rsid w:val="00A77413"/>
    <w:rsid w:val="00A82657"/>
    <w:rsid w:val="00A974D1"/>
    <w:rsid w:val="00AB05FA"/>
    <w:rsid w:val="00AB07C5"/>
    <w:rsid w:val="00AB3CD0"/>
    <w:rsid w:val="00AC62A7"/>
    <w:rsid w:val="00AD0DA4"/>
    <w:rsid w:val="00AD5754"/>
    <w:rsid w:val="00AE1F6F"/>
    <w:rsid w:val="00AF260B"/>
    <w:rsid w:val="00AF46D6"/>
    <w:rsid w:val="00AF4F7D"/>
    <w:rsid w:val="00B00BF1"/>
    <w:rsid w:val="00B02760"/>
    <w:rsid w:val="00B05BCE"/>
    <w:rsid w:val="00B129FD"/>
    <w:rsid w:val="00B12C70"/>
    <w:rsid w:val="00B14E56"/>
    <w:rsid w:val="00B1559B"/>
    <w:rsid w:val="00B27185"/>
    <w:rsid w:val="00B30EEC"/>
    <w:rsid w:val="00B43876"/>
    <w:rsid w:val="00B46FCF"/>
    <w:rsid w:val="00B56018"/>
    <w:rsid w:val="00B57344"/>
    <w:rsid w:val="00B658E8"/>
    <w:rsid w:val="00B71A53"/>
    <w:rsid w:val="00B746B9"/>
    <w:rsid w:val="00B77485"/>
    <w:rsid w:val="00B83795"/>
    <w:rsid w:val="00B83DAF"/>
    <w:rsid w:val="00B84527"/>
    <w:rsid w:val="00B87E04"/>
    <w:rsid w:val="00BA2512"/>
    <w:rsid w:val="00BA62CA"/>
    <w:rsid w:val="00BC0B60"/>
    <w:rsid w:val="00BC2598"/>
    <w:rsid w:val="00BC7796"/>
    <w:rsid w:val="00BE3483"/>
    <w:rsid w:val="00BE5F6F"/>
    <w:rsid w:val="00BE6E26"/>
    <w:rsid w:val="00BF1A36"/>
    <w:rsid w:val="00BF28DC"/>
    <w:rsid w:val="00BF3448"/>
    <w:rsid w:val="00C019B1"/>
    <w:rsid w:val="00C024BD"/>
    <w:rsid w:val="00C14758"/>
    <w:rsid w:val="00C1691A"/>
    <w:rsid w:val="00C2024A"/>
    <w:rsid w:val="00C208F6"/>
    <w:rsid w:val="00C35935"/>
    <w:rsid w:val="00C37B75"/>
    <w:rsid w:val="00C46998"/>
    <w:rsid w:val="00C50B61"/>
    <w:rsid w:val="00C626AC"/>
    <w:rsid w:val="00C75D64"/>
    <w:rsid w:val="00C76AFF"/>
    <w:rsid w:val="00C77E1E"/>
    <w:rsid w:val="00C81F32"/>
    <w:rsid w:val="00C90B49"/>
    <w:rsid w:val="00CA031D"/>
    <w:rsid w:val="00CA481F"/>
    <w:rsid w:val="00CB4CC7"/>
    <w:rsid w:val="00CB4F19"/>
    <w:rsid w:val="00CC5722"/>
    <w:rsid w:val="00CC7BB1"/>
    <w:rsid w:val="00CE5A31"/>
    <w:rsid w:val="00CF153D"/>
    <w:rsid w:val="00D04396"/>
    <w:rsid w:val="00D06594"/>
    <w:rsid w:val="00D10118"/>
    <w:rsid w:val="00D2129F"/>
    <w:rsid w:val="00D272C1"/>
    <w:rsid w:val="00D31AE9"/>
    <w:rsid w:val="00D332B2"/>
    <w:rsid w:val="00D35752"/>
    <w:rsid w:val="00D4383B"/>
    <w:rsid w:val="00D463D0"/>
    <w:rsid w:val="00D5513C"/>
    <w:rsid w:val="00D61395"/>
    <w:rsid w:val="00D6756E"/>
    <w:rsid w:val="00D744B4"/>
    <w:rsid w:val="00DB34B9"/>
    <w:rsid w:val="00DB44A0"/>
    <w:rsid w:val="00DC601C"/>
    <w:rsid w:val="00DE3C02"/>
    <w:rsid w:val="00DE5184"/>
    <w:rsid w:val="00E00768"/>
    <w:rsid w:val="00E039FF"/>
    <w:rsid w:val="00E3357F"/>
    <w:rsid w:val="00E5049F"/>
    <w:rsid w:val="00E673B8"/>
    <w:rsid w:val="00E67F70"/>
    <w:rsid w:val="00E77927"/>
    <w:rsid w:val="00E8544E"/>
    <w:rsid w:val="00E962CA"/>
    <w:rsid w:val="00EB2911"/>
    <w:rsid w:val="00EC03D1"/>
    <w:rsid w:val="00EC4130"/>
    <w:rsid w:val="00EC710F"/>
    <w:rsid w:val="00EC731E"/>
    <w:rsid w:val="00F00A50"/>
    <w:rsid w:val="00F10BB0"/>
    <w:rsid w:val="00F2351D"/>
    <w:rsid w:val="00F24131"/>
    <w:rsid w:val="00F31AB4"/>
    <w:rsid w:val="00F3354A"/>
    <w:rsid w:val="00F42740"/>
    <w:rsid w:val="00F47641"/>
    <w:rsid w:val="00F51414"/>
    <w:rsid w:val="00F61324"/>
    <w:rsid w:val="00F7302E"/>
    <w:rsid w:val="00F74F95"/>
    <w:rsid w:val="00F769F8"/>
    <w:rsid w:val="00F82F1D"/>
    <w:rsid w:val="00F87CD1"/>
    <w:rsid w:val="00FB05F7"/>
    <w:rsid w:val="00FB1538"/>
    <w:rsid w:val="00FB5847"/>
    <w:rsid w:val="00FC23A6"/>
    <w:rsid w:val="00FC6453"/>
    <w:rsid w:val="00FD08D7"/>
    <w:rsid w:val="00FE4524"/>
    <w:rsid w:val="00FF04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C75D64"/>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customStyle="1" w:styleId="enumlev1Char">
    <w:name w:val="enumlev1 Char"/>
    <w:basedOn w:val="DefaultParagraphFont"/>
    <w:link w:val="enumlev1"/>
    <w:locked/>
    <w:rsid w:val="00F74F95"/>
    <w:rPr>
      <w:rFonts w:ascii="Calibri" w:hAnsi="Calibri" w:cs="Traditional Arabic"/>
      <w:sz w:val="22"/>
      <w:szCs w:val="30"/>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C75D64"/>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customStyle="1" w:styleId="enumlev1Char">
    <w:name w:val="enumlev1 Char"/>
    <w:basedOn w:val="DefaultParagraphFont"/>
    <w:link w:val="enumlev1"/>
    <w:locked/>
    <w:rsid w:val="00F74F95"/>
    <w:rPr>
      <w:rFonts w:ascii="Calibri" w:hAnsi="Calibri" w:cs="Traditional Arabic"/>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ITU-R/go/que-rsg3/en"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6616F-70C5-4336-B09C-614A59D9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1614</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10318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Song, Xiaojing</cp:lastModifiedBy>
  <cp:revision>26</cp:revision>
  <cp:lastPrinted>2013-09-16T14:56:00Z</cp:lastPrinted>
  <dcterms:created xsi:type="dcterms:W3CDTF">2013-09-16T14:38:00Z</dcterms:created>
  <dcterms:modified xsi:type="dcterms:W3CDTF">2013-09-18T06:54:00Z</dcterms:modified>
</cp:coreProperties>
</file>