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242"/>
        <w:gridCol w:w="5812"/>
        <w:gridCol w:w="2835"/>
      </w:tblGrid>
      <w:tr w:rsidR="00E53DCE" w:rsidRPr="00323286" w:rsidTr="002B3AFC">
        <w:tc>
          <w:tcPr>
            <w:tcW w:w="9889" w:type="dxa"/>
            <w:gridSpan w:val="3"/>
            <w:shd w:val="clear" w:color="auto" w:fill="auto"/>
          </w:tcPr>
          <w:p w:rsidR="00E53DCE" w:rsidRPr="00323286" w:rsidRDefault="00E53DCE" w:rsidP="00600D2B">
            <w:pPr>
              <w:spacing w:before="0" w:line="240" w:lineRule="auto"/>
              <w:jc w:val="left"/>
              <w:rPr>
                <w:rFonts w:cstheme="minorHAnsi"/>
                <w:b/>
                <w:bCs/>
                <w:color w:val="808080"/>
                <w:sz w:val="28"/>
                <w:szCs w:val="28"/>
                <w:lang w:val="fr-FR"/>
              </w:rPr>
            </w:pPr>
            <w:r w:rsidRPr="00323286">
              <w:rPr>
                <w:rFonts w:cstheme="minorHAnsi"/>
                <w:b/>
                <w:bCs/>
                <w:color w:val="808080"/>
                <w:sz w:val="28"/>
                <w:szCs w:val="28"/>
                <w:lang w:val="fr-FR"/>
              </w:rPr>
              <w:t>Bureau des radiocommunications (BR)</w:t>
            </w:r>
          </w:p>
          <w:p w:rsidR="00E53DCE" w:rsidRPr="00323286" w:rsidRDefault="00E53DCE" w:rsidP="00600D2B">
            <w:pPr>
              <w:spacing w:before="0" w:line="240" w:lineRule="auto"/>
              <w:jc w:val="left"/>
              <w:rPr>
                <w:rFonts w:cstheme="minorHAnsi"/>
                <w:b/>
                <w:bCs/>
                <w:color w:val="808080"/>
                <w:sz w:val="28"/>
                <w:szCs w:val="28"/>
                <w:lang w:val="fr-FR"/>
              </w:rPr>
            </w:pPr>
          </w:p>
          <w:p w:rsidR="00E53DCE" w:rsidRPr="00323286" w:rsidRDefault="00E53DCE" w:rsidP="00600D2B">
            <w:pPr>
              <w:spacing w:before="0" w:line="240" w:lineRule="auto"/>
              <w:jc w:val="left"/>
              <w:rPr>
                <w:rFonts w:cs="Times New Roman Bold"/>
                <w:b/>
                <w:bCs/>
                <w:color w:val="808080"/>
                <w:sz w:val="28"/>
                <w:szCs w:val="28"/>
                <w:lang w:val="fr-FR"/>
              </w:rPr>
            </w:pPr>
          </w:p>
        </w:tc>
      </w:tr>
      <w:tr w:rsidR="00E53DCE" w:rsidRPr="00323286" w:rsidTr="002B3AFC">
        <w:tc>
          <w:tcPr>
            <w:tcW w:w="7054" w:type="dxa"/>
            <w:gridSpan w:val="2"/>
            <w:shd w:val="clear" w:color="auto" w:fill="auto"/>
          </w:tcPr>
          <w:p w:rsidR="00E53DCE" w:rsidRPr="00323286" w:rsidRDefault="00E53DCE" w:rsidP="00600D2B">
            <w:pPr>
              <w:spacing w:before="0" w:line="240" w:lineRule="auto"/>
              <w:jc w:val="left"/>
              <w:rPr>
                <w:sz w:val="28"/>
                <w:szCs w:val="28"/>
                <w:lang w:val="fr-FR"/>
              </w:rPr>
            </w:pPr>
            <w:r w:rsidRPr="00323286">
              <w:rPr>
                <w:szCs w:val="24"/>
                <w:lang w:val="fr-FR"/>
              </w:rPr>
              <w:t>Circulaire administrative</w:t>
            </w:r>
          </w:p>
          <w:p w:rsidR="00E53DCE" w:rsidRPr="00323286" w:rsidRDefault="003C7BB1" w:rsidP="00AD1E76">
            <w:pPr>
              <w:spacing w:before="0" w:line="240" w:lineRule="auto"/>
              <w:jc w:val="left"/>
              <w:rPr>
                <w:b/>
                <w:bCs/>
                <w:sz w:val="28"/>
                <w:szCs w:val="28"/>
                <w:lang w:val="fr-FR"/>
              </w:rPr>
            </w:pPr>
            <w:r w:rsidRPr="00323286">
              <w:rPr>
                <w:b/>
                <w:bCs/>
                <w:szCs w:val="24"/>
                <w:lang w:val="fr-FR"/>
              </w:rPr>
              <w:t>CACE/62</w:t>
            </w:r>
            <w:r w:rsidR="00AD1E76">
              <w:rPr>
                <w:b/>
                <w:bCs/>
                <w:szCs w:val="24"/>
                <w:lang w:val="fr-FR"/>
              </w:rPr>
              <w:t>5</w:t>
            </w:r>
          </w:p>
        </w:tc>
        <w:tc>
          <w:tcPr>
            <w:tcW w:w="2835" w:type="dxa"/>
            <w:shd w:val="clear" w:color="auto" w:fill="auto"/>
          </w:tcPr>
          <w:p w:rsidR="00E53DCE" w:rsidRPr="00323286" w:rsidRDefault="003C7BB1" w:rsidP="00600D2B">
            <w:pPr>
              <w:spacing w:before="0" w:line="240" w:lineRule="auto"/>
              <w:jc w:val="right"/>
              <w:rPr>
                <w:sz w:val="28"/>
                <w:szCs w:val="28"/>
                <w:lang w:val="fr-FR"/>
              </w:rPr>
            </w:pPr>
            <w:r w:rsidRPr="00323286">
              <w:rPr>
                <w:szCs w:val="24"/>
                <w:lang w:val="fr-FR"/>
              </w:rPr>
              <w:t>L</w:t>
            </w:r>
            <w:r w:rsidR="00E53DCE" w:rsidRPr="00323286">
              <w:rPr>
                <w:szCs w:val="24"/>
                <w:lang w:val="fr-FR"/>
              </w:rPr>
              <w:t xml:space="preserve">e </w:t>
            </w:r>
            <w:sdt>
              <w:sdtPr>
                <w:rPr>
                  <w:rFonts w:cs="Arial"/>
                  <w:szCs w:val="24"/>
                  <w:lang w:val="fr-FR"/>
                </w:rPr>
                <w:alias w:val="Date"/>
                <w:tag w:val="Date"/>
                <w:id w:val="444659277"/>
                <w:placeholder>
                  <w:docPart w:val="3DA37B385A8D44738BD00E92DE46CE8E"/>
                </w:placeholder>
                <w:date w:fullDate="2013-09-02T00:00:00Z">
                  <w:dateFormat w:val="d MMMM yyyy"/>
                  <w:lid w:val="fr-FR"/>
                  <w:storeMappedDataAs w:val="date"/>
                  <w:calendar w:val="gregorian"/>
                </w:date>
              </w:sdtPr>
              <w:sdtEndPr/>
              <w:sdtContent>
                <w:r w:rsidR="00AD1E76">
                  <w:rPr>
                    <w:rFonts w:cs="Arial"/>
                    <w:szCs w:val="24"/>
                    <w:lang w:val="fr-FR"/>
                  </w:rPr>
                  <w:t>2 septembre 2013</w:t>
                </w:r>
              </w:sdtContent>
            </w:sdt>
          </w:p>
        </w:tc>
      </w:tr>
      <w:tr w:rsidR="00E53DCE" w:rsidRPr="00323286" w:rsidTr="002B3AFC">
        <w:tc>
          <w:tcPr>
            <w:tcW w:w="9889" w:type="dxa"/>
            <w:gridSpan w:val="3"/>
            <w:shd w:val="clear" w:color="auto" w:fill="auto"/>
          </w:tcPr>
          <w:p w:rsidR="00E53DCE" w:rsidRPr="00323286" w:rsidRDefault="00E53DCE" w:rsidP="00600D2B">
            <w:pPr>
              <w:spacing w:before="0" w:line="240" w:lineRule="auto"/>
              <w:jc w:val="left"/>
              <w:rPr>
                <w:rFonts w:cs="Arial"/>
                <w:szCs w:val="24"/>
                <w:lang w:val="fr-FR"/>
              </w:rPr>
            </w:pPr>
          </w:p>
        </w:tc>
      </w:tr>
      <w:tr w:rsidR="00E53DCE" w:rsidRPr="00323286" w:rsidTr="002B3AFC">
        <w:tc>
          <w:tcPr>
            <w:tcW w:w="9889" w:type="dxa"/>
            <w:gridSpan w:val="3"/>
            <w:shd w:val="clear" w:color="auto" w:fill="auto"/>
          </w:tcPr>
          <w:p w:rsidR="00E53DCE" w:rsidRPr="00323286" w:rsidRDefault="00E53DCE" w:rsidP="00600D2B">
            <w:pPr>
              <w:spacing w:before="0" w:line="240" w:lineRule="auto"/>
              <w:jc w:val="left"/>
              <w:rPr>
                <w:szCs w:val="24"/>
                <w:lang w:val="fr-FR"/>
              </w:rPr>
            </w:pPr>
          </w:p>
        </w:tc>
      </w:tr>
      <w:tr w:rsidR="00E53DCE" w:rsidRPr="00325740" w:rsidTr="002B3AFC">
        <w:tc>
          <w:tcPr>
            <w:tcW w:w="9889" w:type="dxa"/>
            <w:gridSpan w:val="3"/>
            <w:shd w:val="clear" w:color="auto" w:fill="auto"/>
          </w:tcPr>
          <w:p w:rsidR="001E722C" w:rsidRPr="00AD1E76" w:rsidRDefault="00AD1E76" w:rsidP="00325740">
            <w:pPr>
              <w:spacing w:before="0" w:line="240" w:lineRule="auto"/>
              <w:jc w:val="left"/>
              <w:rPr>
                <w:b/>
                <w:bCs/>
                <w:szCs w:val="24"/>
                <w:lang w:val="fr-CH"/>
              </w:rPr>
            </w:pPr>
            <w:r w:rsidRPr="00AD1E76">
              <w:rPr>
                <w:b/>
                <w:lang w:val="fr-CH"/>
              </w:rPr>
              <w:t xml:space="preserve">Aux Administrations des </w:t>
            </w:r>
            <w:r w:rsidR="00674CBD" w:rsidRPr="00AD1E76">
              <w:rPr>
                <w:b/>
                <w:lang w:val="fr-CH"/>
              </w:rPr>
              <w:t>États</w:t>
            </w:r>
            <w:r w:rsidRPr="00AD1E76">
              <w:rPr>
                <w:b/>
                <w:lang w:val="fr-CH"/>
              </w:rPr>
              <w:t xml:space="preserve"> Membres de l'</w:t>
            </w:r>
            <w:r w:rsidR="00325740">
              <w:rPr>
                <w:b/>
                <w:lang w:val="fr-CH"/>
              </w:rPr>
              <w:t xml:space="preserve">UIT, aux Membres du Secteur des </w:t>
            </w:r>
            <w:r w:rsidRPr="00AD1E76">
              <w:rPr>
                <w:b/>
                <w:lang w:val="fr-CH"/>
              </w:rPr>
              <w:t>radiocommunications</w:t>
            </w:r>
            <w:r w:rsidR="00210755">
              <w:rPr>
                <w:b/>
                <w:lang w:val="fr-CH"/>
              </w:rPr>
              <w:t xml:space="preserve"> et</w:t>
            </w:r>
            <w:r w:rsidRPr="00AD1E76">
              <w:rPr>
                <w:b/>
                <w:lang w:val="fr-CH"/>
              </w:rPr>
              <w:t xml:space="preserve"> aux Associés de l'UIT</w:t>
            </w:r>
            <w:r w:rsidRPr="00AD1E76">
              <w:rPr>
                <w:b/>
                <w:lang w:val="fr-CH"/>
              </w:rPr>
              <w:noBreakHyphen/>
              <w:t>R participant aux</w:t>
            </w:r>
            <w:r w:rsidR="00210755">
              <w:rPr>
                <w:b/>
                <w:lang w:val="fr-CH"/>
              </w:rPr>
              <w:t xml:space="preserve"> </w:t>
            </w:r>
            <w:r w:rsidRPr="00AD1E76">
              <w:rPr>
                <w:b/>
                <w:lang w:val="fr-CH"/>
              </w:rPr>
              <w:t xml:space="preserve">travaux de la </w:t>
            </w:r>
            <w:r w:rsidR="00325740">
              <w:rPr>
                <w:b/>
                <w:lang w:val="fr-CH"/>
              </w:rPr>
              <w:br/>
            </w:r>
            <w:r w:rsidRPr="00AD1E76">
              <w:rPr>
                <w:b/>
                <w:lang w:val="fr-CH"/>
              </w:rPr>
              <w:t xml:space="preserve">Commission d'études 5 des radiocommunications </w:t>
            </w:r>
          </w:p>
        </w:tc>
      </w:tr>
      <w:tr w:rsidR="00210755" w:rsidRPr="00325740" w:rsidTr="002B3AFC">
        <w:tc>
          <w:tcPr>
            <w:tcW w:w="9889" w:type="dxa"/>
            <w:gridSpan w:val="3"/>
            <w:shd w:val="clear" w:color="auto" w:fill="auto"/>
          </w:tcPr>
          <w:p w:rsidR="00210755" w:rsidRPr="00323286" w:rsidRDefault="00210755" w:rsidP="00600D2B">
            <w:pPr>
              <w:spacing w:before="0" w:line="240" w:lineRule="auto"/>
              <w:jc w:val="left"/>
              <w:rPr>
                <w:szCs w:val="24"/>
                <w:lang w:val="fr-FR"/>
              </w:rPr>
            </w:pPr>
          </w:p>
        </w:tc>
      </w:tr>
      <w:tr w:rsidR="00E53DCE" w:rsidRPr="00325740" w:rsidTr="002B3AFC">
        <w:tc>
          <w:tcPr>
            <w:tcW w:w="9889" w:type="dxa"/>
            <w:gridSpan w:val="3"/>
            <w:shd w:val="clear" w:color="auto" w:fill="auto"/>
          </w:tcPr>
          <w:p w:rsidR="00E53DCE" w:rsidRPr="00323286" w:rsidRDefault="00E53DCE" w:rsidP="00600D2B">
            <w:pPr>
              <w:spacing w:before="0" w:line="240" w:lineRule="auto"/>
              <w:jc w:val="left"/>
              <w:rPr>
                <w:szCs w:val="24"/>
                <w:lang w:val="fr-FR"/>
              </w:rPr>
            </w:pPr>
          </w:p>
        </w:tc>
      </w:tr>
      <w:tr w:rsidR="00E53DCE" w:rsidRPr="00325740" w:rsidTr="00210755">
        <w:tc>
          <w:tcPr>
            <w:tcW w:w="1242" w:type="dxa"/>
            <w:shd w:val="clear" w:color="auto" w:fill="auto"/>
          </w:tcPr>
          <w:p w:rsidR="00E53DCE" w:rsidRPr="00323286" w:rsidRDefault="004215C2" w:rsidP="005540FD">
            <w:pPr>
              <w:tabs>
                <w:tab w:val="clear" w:pos="1588"/>
                <w:tab w:val="left" w:pos="1560"/>
              </w:tabs>
              <w:spacing w:before="120" w:line="240" w:lineRule="auto"/>
              <w:jc w:val="left"/>
              <w:rPr>
                <w:szCs w:val="24"/>
                <w:lang w:val="fr-FR"/>
              </w:rPr>
            </w:pPr>
            <w:r w:rsidRPr="00323286">
              <w:rPr>
                <w:szCs w:val="24"/>
                <w:lang w:val="fr-FR"/>
              </w:rPr>
              <w:t>Ob</w:t>
            </w:r>
            <w:r w:rsidR="00E53DCE" w:rsidRPr="00323286">
              <w:rPr>
                <w:szCs w:val="24"/>
                <w:lang w:val="fr-FR"/>
              </w:rPr>
              <w:t>jet:</w:t>
            </w:r>
          </w:p>
        </w:tc>
        <w:tc>
          <w:tcPr>
            <w:tcW w:w="8647" w:type="dxa"/>
            <w:gridSpan w:val="2"/>
            <w:vMerge w:val="restart"/>
            <w:shd w:val="clear" w:color="auto" w:fill="auto"/>
          </w:tcPr>
          <w:p w:rsidR="004215C2" w:rsidRPr="00AD1E76" w:rsidRDefault="00AD1E76" w:rsidP="00210755">
            <w:pPr>
              <w:tabs>
                <w:tab w:val="clear" w:pos="794"/>
                <w:tab w:val="clear" w:pos="1191"/>
                <w:tab w:val="clear" w:pos="1588"/>
                <w:tab w:val="left" w:pos="34"/>
                <w:tab w:val="left" w:pos="1560"/>
              </w:tabs>
              <w:spacing w:before="120" w:line="240" w:lineRule="auto"/>
              <w:ind w:left="34"/>
              <w:jc w:val="left"/>
              <w:rPr>
                <w:b/>
                <w:bCs/>
                <w:szCs w:val="24"/>
                <w:lang w:val="fr-CH"/>
              </w:rPr>
            </w:pPr>
            <w:r w:rsidRPr="00AD1E76">
              <w:rPr>
                <w:b/>
                <w:bCs/>
                <w:lang w:val="fr-CH"/>
              </w:rPr>
              <w:t>Réunion de la Commission d'études 5 des radiocommunications (</w:t>
            </w:r>
            <w:r w:rsidRPr="00AD1E76">
              <w:rPr>
                <w:b/>
                <w:bCs/>
                <w:color w:val="000000"/>
                <w:lang w:val="fr-CH"/>
              </w:rPr>
              <w:t xml:space="preserve">Services de terre), </w:t>
            </w:r>
            <w:r w:rsidR="001E722C">
              <w:rPr>
                <w:b/>
                <w:bCs/>
                <w:color w:val="000000"/>
                <w:lang w:val="fr-CH"/>
              </w:rPr>
              <w:br/>
            </w:r>
            <w:r w:rsidRPr="00AD1E76">
              <w:rPr>
                <w:b/>
                <w:bCs/>
                <w:color w:val="000000"/>
                <w:lang w:val="fr-CH"/>
              </w:rPr>
              <w:t xml:space="preserve">Genève, </w:t>
            </w:r>
            <w:r>
              <w:rPr>
                <w:b/>
                <w:bCs/>
                <w:color w:val="000000"/>
                <w:lang w:val="fr-CH"/>
              </w:rPr>
              <w:t>2</w:t>
            </w:r>
            <w:r w:rsidR="00210755">
              <w:rPr>
                <w:b/>
                <w:bCs/>
                <w:color w:val="000000"/>
                <w:lang w:val="fr-CH"/>
              </w:rPr>
              <w:t>-</w:t>
            </w:r>
            <w:r>
              <w:rPr>
                <w:b/>
                <w:bCs/>
                <w:color w:val="000000"/>
                <w:lang w:val="fr-CH"/>
              </w:rPr>
              <w:t>3</w:t>
            </w:r>
            <w:r w:rsidRPr="00AD1E76">
              <w:rPr>
                <w:b/>
                <w:bCs/>
                <w:color w:val="000000"/>
                <w:lang w:val="fr-CH"/>
              </w:rPr>
              <w:t xml:space="preserve"> </w:t>
            </w:r>
            <w:r>
              <w:rPr>
                <w:b/>
                <w:bCs/>
                <w:color w:val="000000"/>
                <w:lang w:val="fr-CH"/>
              </w:rPr>
              <w:t xml:space="preserve">décembre </w:t>
            </w:r>
            <w:r w:rsidRPr="00AD1E76">
              <w:rPr>
                <w:b/>
                <w:bCs/>
                <w:color w:val="000000"/>
                <w:lang w:val="fr-CH"/>
              </w:rPr>
              <w:t>201</w:t>
            </w:r>
            <w:r>
              <w:rPr>
                <w:b/>
                <w:bCs/>
                <w:color w:val="000000"/>
                <w:lang w:val="fr-CH"/>
              </w:rPr>
              <w:t>3</w:t>
            </w:r>
          </w:p>
        </w:tc>
      </w:tr>
      <w:tr w:rsidR="00E53DCE" w:rsidRPr="00325740" w:rsidTr="00210755">
        <w:tc>
          <w:tcPr>
            <w:tcW w:w="1242" w:type="dxa"/>
            <w:shd w:val="clear" w:color="auto" w:fill="auto"/>
          </w:tcPr>
          <w:p w:rsidR="00E53DCE" w:rsidRPr="00323286" w:rsidRDefault="00E53DCE" w:rsidP="00600D2B">
            <w:pPr>
              <w:tabs>
                <w:tab w:val="clear" w:pos="1588"/>
                <w:tab w:val="left" w:pos="1560"/>
              </w:tabs>
              <w:spacing w:before="0" w:line="240" w:lineRule="auto"/>
              <w:jc w:val="left"/>
              <w:rPr>
                <w:b/>
                <w:bCs/>
                <w:szCs w:val="24"/>
                <w:lang w:val="fr-FR"/>
              </w:rPr>
            </w:pPr>
          </w:p>
        </w:tc>
        <w:tc>
          <w:tcPr>
            <w:tcW w:w="8647" w:type="dxa"/>
            <w:gridSpan w:val="2"/>
            <w:vMerge/>
            <w:shd w:val="clear" w:color="auto" w:fill="auto"/>
          </w:tcPr>
          <w:p w:rsidR="00E53DCE" w:rsidRPr="00323286" w:rsidRDefault="00E53DCE" w:rsidP="00600D2B">
            <w:pPr>
              <w:tabs>
                <w:tab w:val="clear" w:pos="1588"/>
                <w:tab w:val="left" w:pos="1560"/>
              </w:tabs>
              <w:spacing w:before="0" w:line="240" w:lineRule="auto"/>
              <w:rPr>
                <w:b/>
                <w:bCs/>
                <w:szCs w:val="24"/>
                <w:lang w:val="fr-FR"/>
              </w:rPr>
            </w:pPr>
          </w:p>
        </w:tc>
      </w:tr>
      <w:tr w:rsidR="00E53DCE" w:rsidRPr="00325740" w:rsidTr="00210755">
        <w:tc>
          <w:tcPr>
            <w:tcW w:w="1242" w:type="dxa"/>
            <w:shd w:val="clear" w:color="auto" w:fill="auto"/>
          </w:tcPr>
          <w:p w:rsidR="00E53DCE" w:rsidRPr="00323286" w:rsidRDefault="00E53DCE" w:rsidP="00600D2B">
            <w:pPr>
              <w:tabs>
                <w:tab w:val="clear" w:pos="1588"/>
                <w:tab w:val="left" w:pos="1560"/>
              </w:tabs>
              <w:spacing w:before="0" w:line="240" w:lineRule="auto"/>
              <w:jc w:val="left"/>
              <w:rPr>
                <w:b/>
                <w:bCs/>
                <w:szCs w:val="24"/>
                <w:lang w:val="fr-FR"/>
              </w:rPr>
            </w:pPr>
          </w:p>
        </w:tc>
        <w:tc>
          <w:tcPr>
            <w:tcW w:w="8647" w:type="dxa"/>
            <w:gridSpan w:val="2"/>
            <w:vMerge/>
            <w:shd w:val="clear" w:color="auto" w:fill="auto"/>
          </w:tcPr>
          <w:p w:rsidR="00E53DCE" w:rsidRPr="00323286" w:rsidRDefault="00E53DCE" w:rsidP="00600D2B">
            <w:pPr>
              <w:tabs>
                <w:tab w:val="clear" w:pos="1588"/>
                <w:tab w:val="left" w:pos="1560"/>
              </w:tabs>
              <w:spacing w:before="0" w:line="240" w:lineRule="auto"/>
              <w:rPr>
                <w:b/>
                <w:bCs/>
                <w:szCs w:val="24"/>
                <w:lang w:val="fr-FR"/>
              </w:rPr>
            </w:pPr>
          </w:p>
        </w:tc>
      </w:tr>
      <w:tr w:rsidR="00E53DCE" w:rsidRPr="00325740" w:rsidTr="002B3AFC">
        <w:tc>
          <w:tcPr>
            <w:tcW w:w="9889" w:type="dxa"/>
            <w:gridSpan w:val="3"/>
            <w:shd w:val="clear" w:color="auto" w:fill="auto"/>
          </w:tcPr>
          <w:p w:rsidR="00E53DCE" w:rsidRPr="00323286" w:rsidRDefault="00E53DCE" w:rsidP="00600D2B">
            <w:pPr>
              <w:tabs>
                <w:tab w:val="clear" w:pos="1588"/>
                <w:tab w:val="left" w:pos="1560"/>
              </w:tabs>
              <w:spacing w:before="0" w:line="240" w:lineRule="auto"/>
              <w:jc w:val="left"/>
              <w:rPr>
                <w:szCs w:val="24"/>
                <w:lang w:val="fr-FR"/>
              </w:rPr>
            </w:pPr>
          </w:p>
        </w:tc>
      </w:tr>
    </w:tbl>
    <w:p w:rsidR="00AD1E76" w:rsidRPr="00AD1E76" w:rsidRDefault="00AD1E76" w:rsidP="000A3D1E">
      <w:pPr>
        <w:pStyle w:val="Heading1"/>
        <w:spacing w:before="360"/>
        <w:rPr>
          <w:lang w:val="fr-CH"/>
        </w:rPr>
      </w:pPr>
      <w:r w:rsidRPr="00AD1E76">
        <w:rPr>
          <w:lang w:val="fr-CH"/>
        </w:rPr>
        <w:t>1</w:t>
      </w:r>
      <w:r w:rsidRPr="00AD1E76">
        <w:rPr>
          <w:lang w:val="fr-CH"/>
        </w:rPr>
        <w:tab/>
        <w:t>Introduction</w:t>
      </w:r>
    </w:p>
    <w:p w:rsidR="00AD1E76" w:rsidRPr="00AD1E76" w:rsidRDefault="00AD1E76" w:rsidP="004B004B">
      <w:pPr>
        <w:spacing w:before="136"/>
        <w:rPr>
          <w:lang w:val="fr-CH"/>
        </w:rPr>
      </w:pPr>
      <w:r w:rsidRPr="00AD1E76">
        <w:rPr>
          <w:lang w:val="fr-CH"/>
        </w:rPr>
        <w:t>Nous vous informons, par la présente Circulaire administrative, qu'une réunion de la Commission d'études 5 de l'UIT</w:t>
      </w:r>
      <w:r w:rsidRPr="00AD1E76">
        <w:rPr>
          <w:lang w:val="fr-CH"/>
        </w:rPr>
        <w:noBreakHyphen/>
        <w:t xml:space="preserve">R aura lieu à Genève, les </w:t>
      </w:r>
      <w:r w:rsidR="00D04472">
        <w:rPr>
          <w:lang w:val="fr-CH"/>
        </w:rPr>
        <w:t>2</w:t>
      </w:r>
      <w:r w:rsidRPr="00AD1E76">
        <w:rPr>
          <w:lang w:val="fr-CH"/>
        </w:rPr>
        <w:t xml:space="preserve"> et </w:t>
      </w:r>
      <w:r w:rsidR="00D04472">
        <w:rPr>
          <w:lang w:val="fr-CH"/>
        </w:rPr>
        <w:t>3</w:t>
      </w:r>
      <w:r w:rsidRPr="00AD1E76">
        <w:rPr>
          <w:lang w:val="fr-CH"/>
        </w:rPr>
        <w:t xml:space="preserve"> </w:t>
      </w:r>
      <w:r w:rsidR="00D04472" w:rsidRPr="00D04472">
        <w:rPr>
          <w:color w:val="000000"/>
          <w:lang w:val="fr-CH"/>
        </w:rPr>
        <w:t>décembre</w:t>
      </w:r>
      <w:r w:rsidRPr="00D04472">
        <w:rPr>
          <w:lang w:val="fr-CH"/>
        </w:rPr>
        <w:t xml:space="preserve"> 2</w:t>
      </w:r>
      <w:r w:rsidRPr="00AD1E76">
        <w:rPr>
          <w:lang w:val="fr-CH"/>
        </w:rPr>
        <w:t>01</w:t>
      </w:r>
      <w:r w:rsidR="00D04472">
        <w:rPr>
          <w:lang w:val="fr-CH"/>
        </w:rPr>
        <w:t>3</w:t>
      </w:r>
      <w:r w:rsidRPr="00AD1E76">
        <w:rPr>
          <w:lang w:val="fr-CH"/>
        </w:rPr>
        <w:t>, faisant suite aux réunions des Groupes de travail 5A, 5B</w:t>
      </w:r>
      <w:r w:rsidR="00104E5C">
        <w:rPr>
          <w:lang w:val="fr-CH"/>
        </w:rPr>
        <w:t xml:space="preserve">, </w:t>
      </w:r>
      <w:r w:rsidRPr="00AD1E76">
        <w:rPr>
          <w:lang w:val="fr-CH"/>
        </w:rPr>
        <w:t>5C</w:t>
      </w:r>
      <w:r w:rsidR="00104E5C" w:rsidRPr="00104E5C">
        <w:rPr>
          <w:lang w:val="fr-CH"/>
        </w:rPr>
        <w:t xml:space="preserve"> </w:t>
      </w:r>
      <w:r w:rsidR="00104E5C" w:rsidRPr="00AD1E76">
        <w:rPr>
          <w:lang w:val="fr-CH"/>
        </w:rPr>
        <w:t>et</w:t>
      </w:r>
      <w:r w:rsidRPr="00AD1E76">
        <w:rPr>
          <w:lang w:val="fr-CH"/>
        </w:rPr>
        <w:t xml:space="preserve"> </w:t>
      </w:r>
      <w:r w:rsidR="00104E5C">
        <w:rPr>
          <w:lang w:val="fr-CH"/>
        </w:rPr>
        <w:t xml:space="preserve">5D </w:t>
      </w:r>
      <w:r w:rsidRPr="00AD1E76">
        <w:rPr>
          <w:lang w:val="fr-CH"/>
        </w:rPr>
        <w:t>(voir l</w:t>
      </w:r>
      <w:r w:rsidR="001E722C">
        <w:rPr>
          <w:lang w:val="fr-CH"/>
        </w:rPr>
        <w:t>es</w:t>
      </w:r>
      <w:r w:rsidRPr="00AD1E76">
        <w:rPr>
          <w:lang w:val="fr-CH"/>
        </w:rPr>
        <w:t xml:space="preserve"> Lettre</w:t>
      </w:r>
      <w:r w:rsidR="001E722C">
        <w:rPr>
          <w:lang w:val="fr-CH"/>
        </w:rPr>
        <w:t>s</w:t>
      </w:r>
      <w:r w:rsidRPr="00AD1E76">
        <w:rPr>
          <w:lang w:val="fr-CH"/>
        </w:rPr>
        <w:t xml:space="preserve"> circulaire</w:t>
      </w:r>
      <w:r w:rsidR="00210755">
        <w:rPr>
          <w:lang w:val="fr-CH"/>
        </w:rPr>
        <w:t>s</w:t>
      </w:r>
      <w:r w:rsidRPr="00AD1E76">
        <w:rPr>
          <w:lang w:val="fr-CH"/>
        </w:rPr>
        <w:t xml:space="preserve"> </w:t>
      </w:r>
      <w:hyperlink r:id="rId9" w:history="1">
        <w:r w:rsidR="00D04472" w:rsidRPr="00D04472">
          <w:rPr>
            <w:rStyle w:val="Hyperlink"/>
            <w:szCs w:val="24"/>
            <w:lang w:val="fr-CH"/>
          </w:rPr>
          <w:t>5/LCCE/40</w:t>
        </w:r>
      </w:hyperlink>
      <w:r w:rsidR="004B004B">
        <w:rPr>
          <w:rStyle w:val="Hyperlink"/>
          <w:szCs w:val="24"/>
          <w:lang w:val="fr-CH"/>
        </w:rPr>
        <w:t>(Ré</w:t>
      </w:r>
      <w:r w:rsidR="00D04472" w:rsidRPr="00D04472">
        <w:rPr>
          <w:rStyle w:val="Hyperlink"/>
          <w:szCs w:val="24"/>
          <w:lang w:val="fr-CH"/>
        </w:rPr>
        <w:t>v.1)</w:t>
      </w:r>
      <w:r w:rsidR="00D04472" w:rsidRPr="00210755">
        <w:rPr>
          <w:rStyle w:val="Hyperlink"/>
          <w:color w:val="548DD4" w:themeColor="text2" w:themeTint="99"/>
          <w:szCs w:val="24"/>
          <w:u w:val="none"/>
          <w:lang w:val="fr-CH"/>
        </w:rPr>
        <w:t xml:space="preserve"> </w:t>
      </w:r>
      <w:r w:rsidR="00D04472">
        <w:rPr>
          <w:rStyle w:val="Hyperlink"/>
          <w:color w:val="000000" w:themeColor="text1"/>
          <w:szCs w:val="24"/>
          <w:u w:val="none"/>
          <w:lang w:val="fr-CH"/>
        </w:rPr>
        <w:t>et</w:t>
      </w:r>
      <w:r w:rsidR="00D04472" w:rsidRPr="00210755">
        <w:rPr>
          <w:rStyle w:val="Hyperlink"/>
          <w:szCs w:val="24"/>
          <w:u w:val="none"/>
          <w:lang w:val="fr-CH"/>
        </w:rPr>
        <w:t xml:space="preserve"> </w:t>
      </w:r>
      <w:hyperlink r:id="rId10" w:history="1">
        <w:r w:rsidR="00D04472" w:rsidRPr="00D04472">
          <w:rPr>
            <w:rStyle w:val="Hyperlink"/>
            <w:szCs w:val="24"/>
            <w:lang w:val="fr-CH"/>
          </w:rPr>
          <w:t>5/LCCE/41</w:t>
        </w:r>
      </w:hyperlink>
      <w:r w:rsidRPr="00AD1E76">
        <w:rPr>
          <w:lang w:val="fr-CH"/>
        </w:rPr>
        <w:t>).</w:t>
      </w:r>
    </w:p>
    <w:p w:rsidR="00AD1E76" w:rsidRPr="003C3A92" w:rsidRDefault="00AD1E76" w:rsidP="003C3A92">
      <w:pPr>
        <w:spacing w:before="136"/>
        <w:rPr>
          <w:lang w:val="fr-CH"/>
        </w:rPr>
      </w:pPr>
      <w:r w:rsidRPr="00AD1E76">
        <w:rPr>
          <w:lang w:val="fr-CH"/>
        </w:rPr>
        <w:t xml:space="preserve">La réunion de la Commission d'études se tiendra au </w:t>
      </w:r>
      <w:r w:rsidR="003C3A92">
        <w:rPr>
          <w:lang w:val="fr-CH"/>
        </w:rPr>
        <w:t>S</w:t>
      </w:r>
      <w:r w:rsidRPr="00AD1E76">
        <w:rPr>
          <w:lang w:val="fr-CH"/>
        </w:rPr>
        <w:t xml:space="preserve">iège de l'UIT, à Genève. </w:t>
      </w:r>
      <w:r w:rsidRPr="003C3A92">
        <w:rPr>
          <w:lang w:val="fr-CH"/>
        </w:rPr>
        <w:t>La session</w:t>
      </w:r>
      <w:r w:rsidRPr="00674CBD">
        <w:rPr>
          <w:lang w:val="fr-BE"/>
        </w:rPr>
        <w:t xml:space="preserve"> d'ouverture</w:t>
      </w:r>
      <w:r w:rsidRPr="003C3A92">
        <w:rPr>
          <w:lang w:val="fr-CH"/>
        </w:rPr>
        <w:t xml:space="preserve"> aura lieu à 9 h 30.</w:t>
      </w:r>
    </w:p>
    <w:p w:rsidR="00AD1E76" w:rsidRPr="00674CBD" w:rsidRDefault="00AD1E76" w:rsidP="00210755">
      <w:pPr>
        <w:spacing w:before="240"/>
        <w:rPr>
          <w:lang w:val="fr-FR"/>
        </w:rPr>
      </w:pPr>
    </w:p>
    <w:tbl>
      <w:tblPr>
        <w:tblW w:w="9549"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9"/>
        <w:gridCol w:w="2046"/>
        <w:gridCol w:w="2722"/>
        <w:gridCol w:w="2552"/>
      </w:tblGrid>
      <w:tr w:rsidR="00AD1E76" w:rsidRPr="0059219D" w:rsidTr="0084651E">
        <w:trPr>
          <w:jc w:val="center"/>
        </w:trPr>
        <w:tc>
          <w:tcPr>
            <w:tcW w:w="2229" w:type="dxa"/>
            <w:vAlign w:val="center"/>
          </w:tcPr>
          <w:p w:rsidR="00AD1E76" w:rsidRPr="0059219D" w:rsidRDefault="00AD1E76" w:rsidP="00210755">
            <w:pPr>
              <w:pStyle w:val="Tablehead"/>
            </w:pPr>
            <w:r w:rsidRPr="00674CBD">
              <w:rPr>
                <w:lang w:val="fr-FR"/>
              </w:rPr>
              <w:t>Groupe</w:t>
            </w:r>
          </w:p>
        </w:tc>
        <w:tc>
          <w:tcPr>
            <w:tcW w:w="2046" w:type="dxa"/>
            <w:vAlign w:val="center"/>
          </w:tcPr>
          <w:p w:rsidR="00AD1E76" w:rsidRPr="0059219D" w:rsidRDefault="00AD1E76" w:rsidP="00210755">
            <w:pPr>
              <w:pStyle w:val="Tablehead"/>
            </w:pPr>
            <w:r w:rsidRPr="0059219D">
              <w:t>Date de la</w:t>
            </w:r>
            <w:r w:rsidRPr="0084651E">
              <w:rPr>
                <w:lang w:val="fr-BE"/>
              </w:rPr>
              <w:t xml:space="preserve"> réunion</w:t>
            </w:r>
          </w:p>
        </w:tc>
        <w:tc>
          <w:tcPr>
            <w:tcW w:w="2722" w:type="dxa"/>
            <w:vAlign w:val="center"/>
          </w:tcPr>
          <w:p w:rsidR="00AD1E76" w:rsidRPr="0059219D" w:rsidRDefault="00AD1E76" w:rsidP="00210755">
            <w:pPr>
              <w:pStyle w:val="Tablehead"/>
            </w:pPr>
            <w:r w:rsidRPr="0059219D">
              <w:t>Date</w:t>
            </w:r>
            <w:r w:rsidRPr="00674CBD">
              <w:rPr>
                <w:lang w:val="fr-FR"/>
              </w:rPr>
              <w:t xml:space="preserve"> limite</w:t>
            </w:r>
            <w:r w:rsidRPr="0059219D">
              <w:t xml:space="preserve"> des contributions</w:t>
            </w:r>
          </w:p>
        </w:tc>
        <w:tc>
          <w:tcPr>
            <w:tcW w:w="2552" w:type="dxa"/>
            <w:vAlign w:val="center"/>
          </w:tcPr>
          <w:p w:rsidR="00AD1E76" w:rsidRPr="0059219D" w:rsidRDefault="00AD1E76" w:rsidP="00210755">
            <w:pPr>
              <w:pStyle w:val="Tablehead"/>
            </w:pPr>
            <w:r w:rsidRPr="0059219D">
              <w:t>Séance</w:t>
            </w:r>
            <w:r w:rsidRPr="0084651E">
              <w:rPr>
                <w:lang w:val="fr-BE"/>
              </w:rPr>
              <w:t xml:space="preserve"> d'ouverture</w:t>
            </w:r>
          </w:p>
        </w:tc>
      </w:tr>
      <w:tr w:rsidR="00AD1E76" w:rsidRPr="00325740" w:rsidTr="0084651E">
        <w:trPr>
          <w:jc w:val="center"/>
        </w:trPr>
        <w:tc>
          <w:tcPr>
            <w:tcW w:w="2229" w:type="dxa"/>
            <w:vAlign w:val="center"/>
          </w:tcPr>
          <w:p w:rsidR="00AD1E76" w:rsidRPr="0059219D" w:rsidRDefault="00AD1E76" w:rsidP="00210755">
            <w:pPr>
              <w:pStyle w:val="Tabletext"/>
              <w:jc w:val="center"/>
            </w:pPr>
            <w:r w:rsidRPr="0059219D">
              <w:t xml:space="preserve">Commission d'études </w:t>
            </w:r>
            <w:r>
              <w:t>5</w:t>
            </w:r>
          </w:p>
        </w:tc>
        <w:tc>
          <w:tcPr>
            <w:tcW w:w="2046" w:type="dxa"/>
            <w:vAlign w:val="center"/>
          </w:tcPr>
          <w:p w:rsidR="00AD1E76" w:rsidRPr="0059219D" w:rsidRDefault="001E722C" w:rsidP="00210755">
            <w:pPr>
              <w:pStyle w:val="Tabletext"/>
              <w:jc w:val="center"/>
            </w:pPr>
            <w:r>
              <w:t>2</w:t>
            </w:r>
            <w:r w:rsidR="00391A77">
              <w:t>–</w:t>
            </w:r>
            <w:r>
              <w:t>3</w:t>
            </w:r>
            <w:r w:rsidR="00AD1E76" w:rsidRPr="0059219D">
              <w:t xml:space="preserve"> </w:t>
            </w:r>
            <w:r w:rsidRPr="001E722C">
              <w:rPr>
                <w:color w:val="000000"/>
                <w:lang w:val="fr-CH"/>
              </w:rPr>
              <w:t>décembre</w:t>
            </w:r>
            <w:r w:rsidR="00AD1E76" w:rsidRPr="001E722C">
              <w:t xml:space="preserve"> </w:t>
            </w:r>
            <w:r w:rsidR="00AD1E76" w:rsidRPr="0059219D">
              <w:t>201</w:t>
            </w:r>
            <w:r>
              <w:t>3</w:t>
            </w:r>
          </w:p>
        </w:tc>
        <w:tc>
          <w:tcPr>
            <w:tcW w:w="2722" w:type="dxa"/>
            <w:vAlign w:val="center"/>
          </w:tcPr>
          <w:p w:rsidR="00AD1E76" w:rsidRPr="00AD1E76" w:rsidRDefault="00AD1E76" w:rsidP="00210755">
            <w:pPr>
              <w:pStyle w:val="Tabletext"/>
              <w:jc w:val="center"/>
              <w:rPr>
                <w:lang w:val="fr-CH"/>
              </w:rPr>
            </w:pPr>
            <w:r w:rsidRPr="00AD1E76">
              <w:rPr>
                <w:lang w:val="fr-CH"/>
              </w:rPr>
              <w:t xml:space="preserve">Lundi </w:t>
            </w:r>
            <w:r w:rsidR="001E722C">
              <w:rPr>
                <w:lang w:val="fr-CH"/>
              </w:rPr>
              <w:t>25</w:t>
            </w:r>
            <w:r w:rsidRPr="00AD1E76">
              <w:rPr>
                <w:lang w:val="fr-CH"/>
              </w:rPr>
              <w:t xml:space="preserve"> novembre 201</w:t>
            </w:r>
            <w:r w:rsidR="001E722C">
              <w:rPr>
                <w:lang w:val="fr-CH"/>
              </w:rPr>
              <w:t>3</w:t>
            </w:r>
            <w:r w:rsidRPr="00AD1E76">
              <w:rPr>
                <w:lang w:val="fr-CH"/>
              </w:rPr>
              <w:br/>
              <w:t>à 16 h</w:t>
            </w:r>
            <w:r w:rsidR="00210755">
              <w:rPr>
                <w:lang w:val="fr-CH"/>
              </w:rPr>
              <w:t xml:space="preserve"> 00</w:t>
            </w:r>
            <w:r w:rsidRPr="00AD1E76">
              <w:rPr>
                <w:lang w:val="fr-CH"/>
              </w:rPr>
              <w:t xml:space="preserve"> UTC</w:t>
            </w:r>
          </w:p>
        </w:tc>
        <w:tc>
          <w:tcPr>
            <w:tcW w:w="2552" w:type="dxa"/>
            <w:vAlign w:val="center"/>
          </w:tcPr>
          <w:p w:rsidR="00AD1E76" w:rsidRPr="00AD1E76" w:rsidRDefault="00AD1E76" w:rsidP="00210755">
            <w:pPr>
              <w:pStyle w:val="Tabletext"/>
              <w:jc w:val="center"/>
              <w:rPr>
                <w:lang w:val="fr-CH"/>
              </w:rPr>
            </w:pPr>
            <w:r w:rsidRPr="00AD1E76">
              <w:rPr>
                <w:lang w:val="fr-CH"/>
              </w:rPr>
              <w:t xml:space="preserve">Lundi </w:t>
            </w:r>
            <w:r w:rsidR="001E722C">
              <w:rPr>
                <w:lang w:val="fr-CH"/>
              </w:rPr>
              <w:t>2</w:t>
            </w:r>
            <w:r w:rsidRPr="00AD1E76">
              <w:rPr>
                <w:lang w:val="fr-CH"/>
              </w:rPr>
              <w:t xml:space="preserve"> </w:t>
            </w:r>
            <w:r w:rsidR="001E722C" w:rsidRPr="001E722C">
              <w:rPr>
                <w:color w:val="000000"/>
                <w:lang w:val="fr-CH"/>
              </w:rPr>
              <w:t>décembre</w:t>
            </w:r>
            <w:r w:rsidRPr="00AD1E76">
              <w:rPr>
                <w:lang w:val="fr-CH"/>
              </w:rPr>
              <w:t xml:space="preserve"> 201</w:t>
            </w:r>
            <w:r w:rsidR="001E722C">
              <w:rPr>
                <w:lang w:val="fr-CH"/>
              </w:rPr>
              <w:t>3</w:t>
            </w:r>
            <w:r w:rsidRPr="00AD1E76">
              <w:rPr>
                <w:lang w:val="fr-CH"/>
              </w:rPr>
              <w:t xml:space="preserve"> </w:t>
            </w:r>
            <w:r w:rsidRPr="00AD1E76">
              <w:rPr>
                <w:lang w:val="fr-CH"/>
              </w:rPr>
              <w:br/>
              <w:t>à 9 h 30 (heure locale)</w:t>
            </w:r>
          </w:p>
        </w:tc>
      </w:tr>
    </w:tbl>
    <w:p w:rsidR="00AD1E76" w:rsidRPr="00AD1E76" w:rsidRDefault="00AD1E76" w:rsidP="00210755">
      <w:pPr>
        <w:pStyle w:val="Heading1"/>
        <w:spacing w:before="480"/>
        <w:rPr>
          <w:lang w:val="fr-CH"/>
        </w:rPr>
      </w:pPr>
      <w:r w:rsidRPr="00AD1E76">
        <w:rPr>
          <w:lang w:val="fr-CH"/>
        </w:rPr>
        <w:t>2</w:t>
      </w:r>
      <w:r w:rsidRPr="00AD1E76">
        <w:rPr>
          <w:lang w:val="fr-CH"/>
        </w:rPr>
        <w:tab/>
        <w:t>Programme de la réunion</w:t>
      </w:r>
    </w:p>
    <w:p w:rsidR="00AD1E76" w:rsidRPr="00AD1E76" w:rsidRDefault="00AD1E76" w:rsidP="00AD1E76">
      <w:pPr>
        <w:rPr>
          <w:lang w:val="fr-CH"/>
        </w:rPr>
      </w:pPr>
      <w:r w:rsidRPr="00AD1E76">
        <w:rPr>
          <w:lang w:val="fr-CH"/>
        </w:rPr>
        <w:t>Le projet d'ordre du jour de la réunion de la Commission d'études 5 est reproduit dans l'Annexe 1. Les Questions attribuées à la Commission d'études 5 se trouvent à l'adresse suivante:</w:t>
      </w:r>
    </w:p>
    <w:p w:rsidR="00AD1E76" w:rsidRPr="00AD1E76" w:rsidRDefault="00DE73B3" w:rsidP="00210755">
      <w:pPr>
        <w:spacing w:before="360"/>
        <w:jc w:val="center"/>
        <w:rPr>
          <w:bCs/>
          <w:lang w:val="fr-CH"/>
        </w:rPr>
      </w:pPr>
      <w:hyperlink r:id="rId11" w:history="1">
        <w:r w:rsidR="00AD1E76" w:rsidRPr="00AD1E76">
          <w:rPr>
            <w:rStyle w:val="Hyperlink"/>
            <w:bCs/>
            <w:lang w:val="fr-CH"/>
          </w:rPr>
          <w:t>http://www.itu.int/pub/R-QUE-SG05/fr</w:t>
        </w:r>
      </w:hyperlink>
    </w:p>
    <w:p w:rsidR="00AD1E76" w:rsidRPr="00AD1E76" w:rsidRDefault="00AD1E76" w:rsidP="00AD1E76">
      <w:pPr>
        <w:pStyle w:val="Heading2"/>
        <w:rPr>
          <w:lang w:val="fr-CH"/>
        </w:rPr>
      </w:pPr>
      <w:r w:rsidRPr="00AD1E76">
        <w:rPr>
          <w:lang w:val="fr-CH"/>
        </w:rPr>
        <w:t>2.1</w:t>
      </w:r>
      <w:r w:rsidRPr="00AD1E76">
        <w:rPr>
          <w:lang w:val="fr-CH"/>
        </w:rPr>
        <w:tab/>
        <w:t>Adoption de projets de Recommandation lors de la réunion de la Commission d'études (§ 10.2.2 de la Résolution UIT-R 1-6)</w:t>
      </w:r>
    </w:p>
    <w:p w:rsidR="00AD1E76" w:rsidRPr="00AD1E76" w:rsidRDefault="00492BE8" w:rsidP="00AD1E76">
      <w:pPr>
        <w:rPr>
          <w:lang w:val="fr-CH"/>
        </w:rPr>
      </w:pPr>
      <w:r>
        <w:rPr>
          <w:lang w:val="fr-CH"/>
        </w:rPr>
        <w:t>Quatre</w:t>
      </w:r>
      <w:r w:rsidR="00AD1E76" w:rsidRPr="00AD1E76">
        <w:rPr>
          <w:lang w:val="fr-CH"/>
        </w:rPr>
        <w:t xml:space="preserve"> projets de Recommandation révisée sont proposés pour adoption par la Commission d'études 5 à sa réunion.</w:t>
      </w:r>
    </w:p>
    <w:p w:rsidR="001E6955" w:rsidRDefault="00AD1E76" w:rsidP="00AD1E76">
      <w:pPr>
        <w:rPr>
          <w:lang w:val="fr-CH"/>
        </w:rPr>
      </w:pPr>
      <w:r w:rsidRPr="00AD1E76">
        <w:rPr>
          <w:lang w:val="fr-CH"/>
        </w:rPr>
        <w:t>Conformément au § 10.2.2.1 de la Résolution UIT</w:t>
      </w:r>
      <w:r w:rsidRPr="00AD1E76">
        <w:rPr>
          <w:lang w:val="fr-CH"/>
        </w:rPr>
        <w:noBreakHyphen/>
        <w:t>R 1-6, les titres et les résumés des projets de Recommandation révisée sont donnés dans l'Annexe 2.</w:t>
      </w:r>
    </w:p>
    <w:p w:rsidR="00AD1E76" w:rsidRPr="00AD1E76" w:rsidRDefault="00AD1E76" w:rsidP="00AD1E76">
      <w:pPr>
        <w:pStyle w:val="Heading2"/>
        <w:rPr>
          <w:lang w:val="fr-CH"/>
        </w:rPr>
      </w:pPr>
      <w:r w:rsidRPr="00AD1E76">
        <w:rPr>
          <w:lang w:val="fr-CH"/>
        </w:rPr>
        <w:lastRenderedPageBreak/>
        <w:t>2.2</w:t>
      </w:r>
      <w:r w:rsidRPr="00AD1E76">
        <w:rPr>
          <w:lang w:val="fr-CH"/>
        </w:rPr>
        <w:tab/>
        <w:t>Adoption de projets de Recommandation par une Commission d'études par correspondance (§ 10.2.3 de la Résolution UIT</w:t>
      </w:r>
      <w:r w:rsidRPr="00AD1E76">
        <w:rPr>
          <w:lang w:val="fr-CH"/>
        </w:rPr>
        <w:noBreakHyphen/>
        <w:t>R 1</w:t>
      </w:r>
      <w:r w:rsidRPr="00AD1E76">
        <w:rPr>
          <w:lang w:val="fr-CH"/>
        </w:rPr>
        <w:noBreakHyphen/>
        <w:t>6)</w:t>
      </w:r>
    </w:p>
    <w:p w:rsidR="00B4371F" w:rsidRPr="00B4371F" w:rsidRDefault="00B4371F" w:rsidP="00B4371F">
      <w:pPr>
        <w:rPr>
          <w:lang w:val="fr-CH"/>
        </w:rPr>
      </w:pPr>
      <w:r w:rsidRPr="00B4371F">
        <w:rPr>
          <w:lang w:val="fr-CH"/>
        </w:rPr>
        <w:t>La procédure décrite au § 10.2.3 de la Résolution UIT</w:t>
      </w:r>
      <w:r w:rsidRPr="00B4371F">
        <w:rPr>
          <w:lang w:val="fr-CH"/>
        </w:rPr>
        <w:noBreakHyphen/>
        <w:t>R 1</w:t>
      </w:r>
      <w:r w:rsidRPr="00B4371F">
        <w:rPr>
          <w:lang w:val="fr-CH"/>
        </w:rPr>
        <w:noBreakHyphen/>
        <w:t>6 concerne les projets de Recommandation nouvelle ou révisée qui ne sont pas expressément inscrits à l'ordre du jour d'une réunion de Commission d'études.</w:t>
      </w:r>
    </w:p>
    <w:p w:rsidR="00B4371F" w:rsidRPr="00B4371F" w:rsidRDefault="00B4371F" w:rsidP="005114BB">
      <w:pPr>
        <w:ind w:right="-142"/>
        <w:rPr>
          <w:lang w:val="fr-CH"/>
        </w:rPr>
      </w:pPr>
      <w:r w:rsidRPr="00B4371F">
        <w:rPr>
          <w:lang w:val="fr-CH"/>
        </w:rPr>
        <w:t xml:space="preserve">Conformément à cette procédure, les projets de Recommandation nouvelle ou révisée, établis au cours des réunions des Groupes de travail </w:t>
      </w:r>
      <w:r>
        <w:rPr>
          <w:lang w:val="fr-CH"/>
        </w:rPr>
        <w:t>5</w:t>
      </w:r>
      <w:r w:rsidRPr="00B4371F">
        <w:rPr>
          <w:lang w:val="fr-CH"/>
        </w:rPr>
        <w:t xml:space="preserve">A, </w:t>
      </w:r>
      <w:r>
        <w:rPr>
          <w:lang w:val="fr-CH"/>
        </w:rPr>
        <w:t>5</w:t>
      </w:r>
      <w:r w:rsidRPr="00B4371F">
        <w:rPr>
          <w:lang w:val="fr-CH"/>
        </w:rPr>
        <w:t xml:space="preserve">B </w:t>
      </w:r>
      <w:r>
        <w:rPr>
          <w:lang w:val="fr-CH"/>
        </w:rPr>
        <w:t>5</w:t>
      </w:r>
      <w:r w:rsidRPr="00B4371F">
        <w:rPr>
          <w:lang w:val="fr-CH"/>
        </w:rPr>
        <w:t xml:space="preserve">C </w:t>
      </w:r>
      <w:r w:rsidR="005114BB" w:rsidRPr="00B4371F">
        <w:rPr>
          <w:lang w:val="fr-CH"/>
        </w:rPr>
        <w:t xml:space="preserve">et </w:t>
      </w:r>
      <w:r w:rsidR="005114BB">
        <w:rPr>
          <w:lang w:val="fr-CH"/>
        </w:rPr>
        <w:t xml:space="preserve">5D </w:t>
      </w:r>
      <w:r w:rsidRPr="00B4371F">
        <w:rPr>
          <w:lang w:val="fr-CH"/>
        </w:rPr>
        <w:t>organisées avant la réunion de la Commission d'études, seront soumis à ladite Commission. Après examen, cette dernière pourra décider de les faire adopter par correspondance. En pareils cas, la Commission d'études a recours à la procédure d'adoption et d'approbation simultanées (PAAS) par correspondance d'un projet de Recommandation, comme décrit au § 10.3 de la Résolution UIT</w:t>
      </w:r>
      <w:r w:rsidRPr="00B4371F">
        <w:rPr>
          <w:lang w:val="fr-CH"/>
        </w:rPr>
        <w:noBreakHyphen/>
        <w:t>R 1</w:t>
      </w:r>
      <w:r w:rsidRPr="00B4371F">
        <w:rPr>
          <w:lang w:val="fr-CH"/>
        </w:rPr>
        <w:noBreakHyphen/>
        <w:t>6 (voir aussi le § 2.3 ci</w:t>
      </w:r>
      <w:r w:rsidRPr="00B4371F">
        <w:rPr>
          <w:lang w:val="fr-CH"/>
        </w:rPr>
        <w:noBreakHyphen/>
        <w:t>dessous), s'il n'y a pas d'objection de la part d'un Etat Membre participant à la réunion.</w:t>
      </w:r>
    </w:p>
    <w:p w:rsidR="00AD1E76" w:rsidRDefault="00B4371F" w:rsidP="00B4371F">
      <w:pPr>
        <w:rPr>
          <w:lang w:val="fr-CH"/>
        </w:rPr>
      </w:pPr>
      <w:r w:rsidRPr="00B4371F">
        <w:rPr>
          <w:lang w:val="fr-CH"/>
        </w:rPr>
        <w:t>Conformément au § 2.25 de la Résolution UIT-R 1-6, l'Annexe </w:t>
      </w:r>
      <w:r>
        <w:rPr>
          <w:lang w:val="fr-CH"/>
        </w:rPr>
        <w:t>3</w:t>
      </w:r>
      <w:r w:rsidRPr="00B4371F">
        <w:rPr>
          <w:lang w:val="fr-CH"/>
        </w:rPr>
        <w:t xml:space="preserve"> de la présente Circulaire contient la liste des sujets qui doivent être traités lors des réunions des Groupes de travail qui précèdent la réunion de la Commission d'études, et pour lesquels des projets de Recommandation pourraient être établis.</w:t>
      </w:r>
    </w:p>
    <w:p w:rsidR="00AD1E76" w:rsidRPr="00AD1E76" w:rsidRDefault="00AD1E76" w:rsidP="00AD1E76">
      <w:pPr>
        <w:pStyle w:val="Heading2"/>
        <w:rPr>
          <w:lang w:val="fr-CH"/>
        </w:rPr>
      </w:pPr>
      <w:r w:rsidRPr="00AD1E76">
        <w:rPr>
          <w:lang w:val="fr-CH"/>
        </w:rPr>
        <w:t>2.3</w:t>
      </w:r>
      <w:r w:rsidRPr="00AD1E76">
        <w:rPr>
          <w:lang w:val="fr-CH"/>
        </w:rPr>
        <w:tab/>
        <w:t>Décision concernant la procédure d'approbation</w:t>
      </w:r>
    </w:p>
    <w:p w:rsidR="00AD1E76" w:rsidRPr="00AD1E76" w:rsidRDefault="00AD1E76" w:rsidP="00AD1E76">
      <w:pPr>
        <w:rPr>
          <w:lang w:val="fr-CH"/>
        </w:rPr>
      </w:pPr>
      <w:r w:rsidRPr="00AD1E76">
        <w:rPr>
          <w:lang w:val="fr-CH"/>
        </w:rPr>
        <w:t>Au cours de sa réunion, la Commission d'études décide de l'éventuelle procédure à suivre pour faire approuver chaque projet de Recommandation conformément au § 10.4.3 de la Résolution UIT</w:t>
      </w:r>
      <w:r w:rsidRPr="00AD1E76">
        <w:rPr>
          <w:lang w:val="fr-CH"/>
        </w:rPr>
        <w:noBreakHyphen/>
        <w:t>R 1</w:t>
      </w:r>
      <w:r w:rsidRPr="00AD1E76">
        <w:rPr>
          <w:lang w:val="fr-CH"/>
        </w:rPr>
        <w:noBreakHyphen/>
        <w:t>6, à moins que la Commission d'études ne décide d'appliquer la procédure PAAS décrite au § 10.3 de la Résolution UIT-R 1-6 (voir le § 2.2 ci-dessus).</w:t>
      </w:r>
    </w:p>
    <w:p w:rsidR="00AD1E76" w:rsidRPr="00AD1E76" w:rsidRDefault="00AD1E76" w:rsidP="000A3D1E">
      <w:pPr>
        <w:pStyle w:val="Heading1"/>
        <w:spacing w:before="360"/>
        <w:rPr>
          <w:lang w:val="fr-CH"/>
        </w:rPr>
      </w:pPr>
      <w:r w:rsidRPr="00AD1E76">
        <w:rPr>
          <w:lang w:val="fr-CH"/>
        </w:rPr>
        <w:t>3</w:t>
      </w:r>
      <w:r w:rsidRPr="00AD1E76">
        <w:rPr>
          <w:lang w:val="fr-CH"/>
        </w:rPr>
        <w:tab/>
        <w:t>Contributions</w:t>
      </w:r>
    </w:p>
    <w:p w:rsidR="00AD1E76" w:rsidRPr="00AD1E76" w:rsidRDefault="00AD1E76" w:rsidP="00AD1E76">
      <w:pPr>
        <w:rPr>
          <w:lang w:val="fr-CH"/>
        </w:rPr>
      </w:pPr>
      <w:r w:rsidRPr="00AD1E76">
        <w:rPr>
          <w:lang w:val="fr-CH"/>
        </w:rPr>
        <w:t xml:space="preserve">Les contributions soumises suite aux travaux de la Commission d'études 5 sont traitées conformément aux dispositions énoncées dans la Résolution UIT-R 1-6. </w:t>
      </w:r>
    </w:p>
    <w:p w:rsidR="00AD1E76" w:rsidRPr="00AD1E76" w:rsidRDefault="00AD1E76" w:rsidP="00210755">
      <w:pPr>
        <w:rPr>
          <w:lang w:val="fr-CH"/>
        </w:rPr>
      </w:pPr>
      <w:r w:rsidRPr="00AD1E76">
        <w:rPr>
          <w:lang w:val="fr-CH"/>
        </w:rPr>
        <w:t>Les membres sont encouragés à soumettre des contributions (y compris des révisions, des addenda et des corrigenda aux contributions), de manière à ce qu'elles soient reçues douze jours civils avant le début de la réunion. Les contributions doivent être reçues au plus tard sept jours civils (16 h</w:t>
      </w:r>
      <w:r w:rsidR="00210755">
        <w:rPr>
          <w:lang w:val="fr-CH"/>
        </w:rPr>
        <w:t xml:space="preserve"> 00</w:t>
      </w:r>
      <w:r w:rsidRPr="00AD1E76">
        <w:rPr>
          <w:lang w:val="fr-CH"/>
        </w:rPr>
        <w:t xml:space="preserve"> UTC) avant le début de la réunion. </w:t>
      </w:r>
      <w:r w:rsidRPr="00AD1E76">
        <w:rPr>
          <w:b/>
          <w:bCs/>
          <w:lang w:val="fr-CH"/>
        </w:rPr>
        <w:t>La date limite de réception des contributions pour cette réunion est indiquée dans le tableau ci-dessus</w:t>
      </w:r>
      <w:r w:rsidRPr="00AD1E76">
        <w:rPr>
          <w:lang w:val="fr-CH"/>
        </w:rPr>
        <w:t>. Les contributions reçues après cette date ne pourront pas être acceptées. Aux termes de la Résolution UIT</w:t>
      </w:r>
      <w:r w:rsidRPr="00AD1E76">
        <w:rPr>
          <w:lang w:val="fr-CH"/>
        </w:rPr>
        <w:noBreakHyphen/>
        <w:t>R 1</w:t>
      </w:r>
      <w:r w:rsidRPr="00AD1E76">
        <w:rPr>
          <w:lang w:val="fr-CH"/>
        </w:rPr>
        <w:noBreakHyphen/>
        <w:t xml:space="preserve">6, les contributions qui ne sont pas mises à la disposition des </w:t>
      </w:r>
      <w:r w:rsidRPr="00AD1E76">
        <w:rPr>
          <w:szCs w:val="24"/>
          <w:lang w:val="fr-CH"/>
        </w:rPr>
        <w:t>participants</w:t>
      </w:r>
      <w:r w:rsidRPr="00AD1E76">
        <w:rPr>
          <w:lang w:val="fr-CH"/>
        </w:rPr>
        <w:t xml:space="preserve"> à l'ouverture de la réunion ne seront pas examinées.</w:t>
      </w:r>
    </w:p>
    <w:p w:rsidR="003C3A92" w:rsidRPr="00AD1E76" w:rsidRDefault="003C3A92" w:rsidP="003C3A92">
      <w:pPr>
        <w:spacing w:after="240"/>
        <w:rPr>
          <w:lang w:val="fr-CH"/>
        </w:rPr>
      </w:pPr>
      <w:r w:rsidRPr="00AD1E76">
        <w:rPr>
          <w:lang w:val="fr-CH"/>
        </w:rPr>
        <w:t>Les participants sont priés de soumettre leurs contributions par courrier électronique à:</w:t>
      </w:r>
    </w:p>
    <w:p w:rsidR="003C3A92" w:rsidRPr="00AD1E76" w:rsidRDefault="003C3A92" w:rsidP="003C3A92">
      <w:pPr>
        <w:spacing w:before="80" w:after="240"/>
        <w:jc w:val="center"/>
        <w:rPr>
          <w:rStyle w:val="Hyperlink"/>
          <w:lang w:val="fr-CH"/>
        </w:rPr>
      </w:pPr>
      <w:hyperlink r:id="rId12" w:history="1">
        <w:r w:rsidRPr="00AD1E76">
          <w:rPr>
            <w:rStyle w:val="Hyperlink"/>
            <w:lang w:val="fr-CH"/>
          </w:rPr>
          <w:t>rsg5@itu.int</w:t>
        </w:r>
      </w:hyperlink>
    </w:p>
    <w:p w:rsidR="00210755" w:rsidRDefault="00210755">
      <w:pPr>
        <w:tabs>
          <w:tab w:val="clear" w:pos="794"/>
          <w:tab w:val="clear" w:pos="1191"/>
          <w:tab w:val="clear" w:pos="1588"/>
          <w:tab w:val="clear" w:pos="1985"/>
        </w:tabs>
        <w:overflowPunct/>
        <w:autoSpaceDE/>
        <w:autoSpaceDN/>
        <w:adjustRightInd/>
        <w:spacing w:before="0" w:line="240" w:lineRule="auto"/>
        <w:jc w:val="left"/>
        <w:textAlignment w:val="auto"/>
        <w:rPr>
          <w:lang w:val="fr-CH"/>
        </w:rPr>
      </w:pPr>
      <w:r>
        <w:rPr>
          <w:lang w:val="fr-CH"/>
        </w:rPr>
        <w:br w:type="page"/>
      </w:r>
    </w:p>
    <w:p w:rsidR="00AD1E76" w:rsidRPr="00AD1E76" w:rsidRDefault="00AD1E76" w:rsidP="00AD1E76">
      <w:pPr>
        <w:spacing w:after="240"/>
        <w:rPr>
          <w:lang w:val="fr-CH"/>
        </w:rPr>
      </w:pPr>
      <w:r w:rsidRPr="00AD1E76">
        <w:rPr>
          <w:lang w:val="fr-CH"/>
        </w:rPr>
        <w:lastRenderedPageBreak/>
        <w:t>Une copie doit aussi être envoyée au Président et aux Vice</w:t>
      </w:r>
      <w:r w:rsidRPr="00AD1E76">
        <w:rPr>
          <w:lang w:val="fr-CH"/>
        </w:rPr>
        <w:noBreakHyphen/>
        <w:t>Présidents de la Commission d'études 5 dont vous trouverez les adresses sur le site:</w:t>
      </w:r>
    </w:p>
    <w:p w:rsidR="00AD1E76" w:rsidRPr="00AD1E76" w:rsidRDefault="00DE73B3" w:rsidP="008904DD">
      <w:pPr>
        <w:jc w:val="center"/>
        <w:rPr>
          <w:lang w:val="fr-CH"/>
        </w:rPr>
      </w:pPr>
      <w:hyperlink r:id="rId13" w:history="1">
        <w:r w:rsidR="00AD1E76" w:rsidRPr="00AD1E76">
          <w:rPr>
            <w:rStyle w:val="Hyperlink"/>
            <w:lang w:val="fr-CH"/>
          </w:rPr>
          <w:t>http://www.itu.int/go/rsg5/ch</w:t>
        </w:r>
      </w:hyperlink>
    </w:p>
    <w:p w:rsidR="00AD1E76" w:rsidRPr="00AD1E76" w:rsidRDefault="00AD1E76" w:rsidP="00AD1E76">
      <w:pPr>
        <w:pStyle w:val="Heading1"/>
        <w:rPr>
          <w:lang w:val="fr-CH"/>
        </w:rPr>
      </w:pPr>
      <w:r w:rsidRPr="00AD1E76">
        <w:rPr>
          <w:lang w:val="fr-CH"/>
        </w:rPr>
        <w:t>4</w:t>
      </w:r>
      <w:r w:rsidRPr="00AD1E76">
        <w:rPr>
          <w:lang w:val="fr-CH"/>
        </w:rPr>
        <w:tab/>
        <w:t>Documents</w:t>
      </w:r>
    </w:p>
    <w:p w:rsidR="00AD1E76" w:rsidRPr="00AD1E76" w:rsidRDefault="00AD1E76" w:rsidP="00AD1E76">
      <w:pPr>
        <w:rPr>
          <w:lang w:val="fr-CH"/>
        </w:rPr>
      </w:pPr>
      <w:r w:rsidRPr="00AD1E76">
        <w:rPr>
          <w:lang w:val="fr-CH"/>
        </w:rPr>
        <w:t>Les contributions seront publiées telles qu'elles ont été reçues sur la page web, dont l'adresse figure ci</w:t>
      </w:r>
      <w:r w:rsidRPr="00AD1E76">
        <w:rPr>
          <w:lang w:val="fr-CH"/>
        </w:rPr>
        <w:noBreakHyphen/>
        <w:t xml:space="preserve">après, créée à cet effet, dans un délai d'un jour ouvrable: </w:t>
      </w:r>
    </w:p>
    <w:p w:rsidR="00AD1E76" w:rsidRPr="00AD1E76" w:rsidRDefault="00DE73B3" w:rsidP="00AD1E76">
      <w:pPr>
        <w:jc w:val="center"/>
        <w:rPr>
          <w:lang w:val="fr-CH"/>
        </w:rPr>
      </w:pPr>
      <w:hyperlink r:id="rId14" w:history="1">
        <w:r w:rsidR="00AD1E76" w:rsidRPr="00AD1E76">
          <w:rPr>
            <w:rStyle w:val="Hyperlink"/>
            <w:lang w:val="fr-CH"/>
          </w:rPr>
          <w:t>http://www.itu.int/md/R12-SG05.AR-C/en</w:t>
        </w:r>
      </w:hyperlink>
    </w:p>
    <w:p w:rsidR="00AD1E76" w:rsidRPr="00AD1E76" w:rsidRDefault="00AD1E76" w:rsidP="00AD1E76">
      <w:pPr>
        <w:spacing w:before="240"/>
        <w:rPr>
          <w:lang w:val="fr-CH"/>
        </w:rPr>
      </w:pPr>
      <w:r w:rsidRPr="00AD1E76">
        <w:rPr>
          <w:lang w:val="fr-CH"/>
        </w:rPr>
        <w:t xml:space="preserve">Les versions officielles seront mises en ligne à l'adresse </w:t>
      </w:r>
      <w:hyperlink r:id="rId15" w:history="1">
        <w:r w:rsidRPr="00AD1E76">
          <w:rPr>
            <w:rStyle w:val="Hyperlink"/>
            <w:lang w:val="fr-CH"/>
          </w:rPr>
          <w:t>http://www.itu.int/md/R12-SG05-C/en</w:t>
        </w:r>
      </w:hyperlink>
      <w:r w:rsidRPr="00AD1E76">
        <w:rPr>
          <w:lang w:val="fr-CH"/>
        </w:rPr>
        <w:t>, dans un délai de trois jours ouvrables.</w:t>
      </w:r>
    </w:p>
    <w:p w:rsidR="00AD1E76" w:rsidRPr="00AD1E76" w:rsidRDefault="00AD1E76" w:rsidP="00D65E36">
      <w:pPr>
        <w:rPr>
          <w:lang w:val="fr-CH"/>
        </w:rPr>
      </w:pPr>
      <w:r w:rsidRPr="00AD1E76">
        <w:rPr>
          <w:lang w:val="fr-CH"/>
        </w:rPr>
        <w:t xml:space="preserve">En accord avec le Président de la Commission d'études 5, </w:t>
      </w:r>
      <w:r w:rsidRPr="00AD1E76">
        <w:rPr>
          <w:b/>
          <w:bCs/>
          <w:lang w:val="fr-CH"/>
        </w:rPr>
        <w:t>la réunion se déroulera sans document papier</w:t>
      </w:r>
      <w:r w:rsidRPr="00AD1E76">
        <w:rPr>
          <w:lang w:val="fr-CH"/>
        </w:rPr>
        <w:t xml:space="preserve">. Des équipements de réseau local hertzien seront à la disposition des délégués dans les salles de réunion. Des imprimantes sont mises à la disposition des délégués qui souhaitent imprimer des documents, au cybercafé, au deuxième sous-sol de </w:t>
      </w:r>
      <w:r w:rsidR="00D65E36" w:rsidRPr="00CF31FA">
        <w:rPr>
          <w:lang w:val="fr-CH"/>
        </w:rPr>
        <w:t xml:space="preserve">la Tour ainsi </w:t>
      </w:r>
      <w:r w:rsidR="003C3A92">
        <w:rPr>
          <w:lang w:val="fr-CH"/>
        </w:rPr>
        <w:t>qu'au</w:t>
      </w:r>
      <w:r w:rsidR="00D65E36" w:rsidRPr="00CF31FA">
        <w:rPr>
          <w:lang w:val="fr-CH"/>
        </w:rPr>
        <w:t>rez-de-chaussée et au premier étage du bâtiment Montbrillant</w:t>
      </w:r>
      <w:r w:rsidRPr="00AD1E76">
        <w:rPr>
          <w:lang w:val="fr-CH"/>
        </w:rPr>
        <w:t>. De plus, le Service d'assistance informatique (</w:t>
      </w:r>
      <w:hyperlink r:id="rId16" w:history="1">
        <w:r w:rsidRPr="00AD1E76">
          <w:rPr>
            <w:rStyle w:val="Hyperlink"/>
            <w:szCs w:val="24"/>
            <w:lang w:val="fr-CH"/>
          </w:rPr>
          <w:t>servicedesk@itu.int</w:t>
        </w:r>
      </w:hyperlink>
      <w:r w:rsidRPr="00AD1E76">
        <w:rPr>
          <w:lang w:val="fr-CH"/>
        </w:rPr>
        <w:t>) a préparé un certain nombre d'ordinateurs portables pour les personnes qui n'en ont pas.</w:t>
      </w:r>
    </w:p>
    <w:p w:rsidR="00AD1E76" w:rsidRPr="00AD1E76" w:rsidRDefault="00D65E36" w:rsidP="00225D61">
      <w:pPr>
        <w:pStyle w:val="Heading1"/>
        <w:rPr>
          <w:lang w:val="fr-CH"/>
        </w:rPr>
      </w:pPr>
      <w:r>
        <w:rPr>
          <w:lang w:val="fr-CH"/>
        </w:rPr>
        <w:t>5</w:t>
      </w:r>
      <w:r w:rsidR="00AD1E76" w:rsidRPr="00AD1E76">
        <w:rPr>
          <w:lang w:val="fr-CH"/>
        </w:rPr>
        <w:tab/>
        <w:t>Participation à distance</w:t>
      </w:r>
    </w:p>
    <w:p w:rsidR="00AD1E76" w:rsidRDefault="00AD1E76" w:rsidP="00B654CB">
      <w:pPr>
        <w:rPr>
          <w:lang w:val="fr-CH"/>
        </w:rPr>
      </w:pPr>
      <w:r w:rsidRPr="00AD1E76">
        <w:rPr>
          <w:lang w:val="fr-CH"/>
        </w:rPr>
        <w:t>Afin de faciliter la participation à distance aux réunions de l'UIT-R, les séances plénières de la Commission d'études seront diffusées en mode audio sur le web, dans toutes les langues, grâce au Service de radiodiffusion Internet de l'UIT (IBS).</w:t>
      </w:r>
    </w:p>
    <w:p w:rsidR="00B654CB" w:rsidRPr="00A76ADF" w:rsidRDefault="00B654CB" w:rsidP="00B654CB">
      <w:pPr>
        <w:spacing w:before="120" w:line="240" w:lineRule="auto"/>
        <w:rPr>
          <w:szCs w:val="24"/>
          <w:lang w:val="fr-CH"/>
        </w:rPr>
      </w:pPr>
      <w:r w:rsidRPr="00A76ADF">
        <w:rPr>
          <w:szCs w:val="24"/>
          <w:lang w:val="fr-CH"/>
        </w:rPr>
        <w:t>Les participants à distance désireux de participer activement aux travaux (par exemple en présentant une contribution) devront s'inscrire au préalable à la réunion (voir le § 6) et coordonner, au moins un mois avant la réunion, leur participation active avec le Conseiller responsable. </w:t>
      </w:r>
    </w:p>
    <w:p w:rsidR="00B654CB" w:rsidRDefault="00B654CB" w:rsidP="00B654CB">
      <w:pPr>
        <w:spacing w:before="120" w:line="240" w:lineRule="auto"/>
        <w:rPr>
          <w:szCs w:val="24"/>
          <w:lang w:val="fr-CH"/>
        </w:rPr>
      </w:pPr>
      <w:r w:rsidRPr="00A76ADF">
        <w:rPr>
          <w:szCs w:val="24"/>
          <w:lang w:val="fr-CH"/>
        </w:rPr>
        <w:t xml:space="preserve">On trouvera davantage d'informations concernant la participation à distance à l'adresse suivante: </w:t>
      </w:r>
    </w:p>
    <w:p w:rsidR="00B654CB" w:rsidRPr="00AD1E76" w:rsidRDefault="00DE73B3" w:rsidP="00B654CB">
      <w:pPr>
        <w:jc w:val="center"/>
        <w:rPr>
          <w:lang w:val="fr-CH"/>
        </w:rPr>
      </w:pPr>
      <w:hyperlink r:id="rId17" w:history="1">
        <w:r w:rsidR="00B654CB" w:rsidRPr="00A76ADF">
          <w:rPr>
            <w:rStyle w:val="Hyperlink"/>
            <w:szCs w:val="24"/>
            <w:lang w:val="fr-CH"/>
          </w:rPr>
          <w:t>www.itu.int/ITU-R/go/rsg-remote/</w:t>
        </w:r>
      </w:hyperlink>
    </w:p>
    <w:p w:rsidR="009A076D" w:rsidRDefault="009A076D">
      <w:pPr>
        <w:tabs>
          <w:tab w:val="clear" w:pos="794"/>
          <w:tab w:val="clear" w:pos="1191"/>
          <w:tab w:val="clear" w:pos="1588"/>
          <w:tab w:val="clear" w:pos="1985"/>
        </w:tabs>
        <w:overflowPunct/>
        <w:autoSpaceDE/>
        <w:autoSpaceDN/>
        <w:adjustRightInd/>
        <w:spacing w:before="0" w:line="240" w:lineRule="auto"/>
        <w:jc w:val="left"/>
        <w:textAlignment w:val="auto"/>
        <w:rPr>
          <w:b/>
          <w:lang w:val="fr-CH"/>
        </w:rPr>
      </w:pPr>
      <w:r>
        <w:rPr>
          <w:lang w:val="fr-CH"/>
        </w:rPr>
        <w:br w:type="page"/>
      </w:r>
    </w:p>
    <w:p w:rsidR="00225D61" w:rsidRPr="00C0457D" w:rsidRDefault="00B654CB" w:rsidP="00225D61">
      <w:pPr>
        <w:pStyle w:val="Heading1"/>
        <w:rPr>
          <w:szCs w:val="24"/>
          <w:lang w:val="fr-CH"/>
        </w:rPr>
      </w:pPr>
      <w:r>
        <w:rPr>
          <w:lang w:val="fr-CH"/>
        </w:rPr>
        <w:lastRenderedPageBreak/>
        <w:t>6</w:t>
      </w:r>
      <w:r w:rsidR="00AD1E76" w:rsidRPr="00AD1E76">
        <w:rPr>
          <w:lang w:val="fr-CH"/>
        </w:rPr>
        <w:tab/>
      </w:r>
      <w:r w:rsidR="00225D61" w:rsidRPr="00C0457D">
        <w:rPr>
          <w:szCs w:val="24"/>
          <w:lang w:val="fr-CH"/>
        </w:rPr>
        <w:t>Participation/Demande de visa/Réservation d'hôtel</w:t>
      </w:r>
    </w:p>
    <w:p w:rsidR="00225D61" w:rsidRDefault="00225D61" w:rsidP="00225D61">
      <w:pPr>
        <w:spacing w:before="120" w:line="240" w:lineRule="auto"/>
        <w:rPr>
          <w:szCs w:val="24"/>
          <w:lang w:val="fr-CH"/>
        </w:rPr>
      </w:pPr>
      <w:r w:rsidRPr="00C0457D">
        <w:rPr>
          <w:szCs w:val="24"/>
          <w:lang w:val="fr-CH"/>
        </w:rPr>
        <w:t xml:space="preserve">L'inscription préalable aux manifestations de l'UIT-R est obligatoire et s'effectue exclusivement en ligne par l'intermédiaire des coordonnateurs désignés. Il a été demandé à chacun des Membres de l'UIT-R de désigner un coordonnateur chargé de s'occuper de toutes les formalités d'inscription, </w:t>
      </w:r>
      <w:r w:rsidR="003C3A92">
        <w:rPr>
          <w:szCs w:val="24"/>
          <w:lang w:val="fr-CH"/>
        </w:rPr>
        <w:br/>
      </w:r>
      <w:r w:rsidRPr="00C0457D">
        <w:rPr>
          <w:szCs w:val="24"/>
          <w:lang w:val="fr-CH"/>
        </w:rPr>
        <w:t>y compris des demandes d'assistance pour l'obtention d'un visa, lesquelles devront également être soumises par ce coordonnateur au cours de la procédure d'inscription en ligne. Les personnes souhaitant s'inscrire à une manifestation de l'UIT-R devront prendre contact directement avec le coordonnateur désigné pour l'entité qu'elles représentent. On trouvera la liste des coordonnateurs désignés pour l'UIT-R (accès réservé aux utilisateurs de TIES) ainsi que des précisions au sujet des formalités d'inscription aux manifestations, des demandes d'assistance pour l'obtention d'un visa, des réservations d'hôtel, etc., à l'adresse suivante:</w:t>
      </w:r>
      <w:r>
        <w:rPr>
          <w:szCs w:val="24"/>
          <w:lang w:val="fr-CH"/>
        </w:rPr>
        <w:t xml:space="preserve"> </w:t>
      </w:r>
    </w:p>
    <w:p w:rsidR="00225D61" w:rsidRPr="00C0457D" w:rsidRDefault="00DE73B3" w:rsidP="004239D5">
      <w:pPr>
        <w:spacing w:before="240"/>
        <w:jc w:val="center"/>
        <w:rPr>
          <w:rFonts w:eastAsia="SimSun"/>
          <w:szCs w:val="24"/>
          <w:lang w:val="fr-CH"/>
        </w:rPr>
      </w:pPr>
      <w:hyperlink r:id="rId18" w:history="1">
        <w:r w:rsidR="00225D61" w:rsidRPr="00C0457D">
          <w:rPr>
            <w:rStyle w:val="Hyperlink"/>
            <w:rFonts w:eastAsia="SimSun"/>
            <w:szCs w:val="24"/>
            <w:lang w:val="fr-CH" w:eastAsia="zh-CN"/>
          </w:rPr>
          <w:t>www.itu.int/en/ITU-R/information/events</w:t>
        </w:r>
      </w:hyperlink>
    </w:p>
    <w:p w:rsidR="00225D61" w:rsidRPr="00A76ADF" w:rsidRDefault="00225D61" w:rsidP="00C57366">
      <w:pPr>
        <w:spacing w:before="1200" w:line="240" w:lineRule="auto"/>
        <w:jc w:val="left"/>
        <w:rPr>
          <w:rFonts w:asciiTheme="minorHAnsi" w:hAnsiTheme="minorHAnsi" w:cstheme="minorHAnsi"/>
          <w:szCs w:val="24"/>
          <w:lang w:val="fr-FR"/>
        </w:rPr>
      </w:pPr>
      <w:r w:rsidRPr="00A76ADF">
        <w:rPr>
          <w:szCs w:val="24"/>
          <w:lang w:val="fr-FR"/>
        </w:rPr>
        <w:t>François Rancy</w:t>
      </w:r>
      <w:r w:rsidRPr="00A76ADF">
        <w:rPr>
          <w:szCs w:val="24"/>
          <w:lang w:val="fr-FR"/>
        </w:rPr>
        <w:br/>
        <w:t xml:space="preserve">Directeur </w:t>
      </w:r>
    </w:p>
    <w:p w:rsidR="00AD1E76" w:rsidRPr="00AD1E76" w:rsidRDefault="00AD1E76" w:rsidP="00AD1E76">
      <w:pPr>
        <w:tabs>
          <w:tab w:val="center" w:pos="7939"/>
          <w:tab w:val="right" w:pos="8505"/>
        </w:tabs>
        <w:spacing w:before="1080"/>
        <w:rPr>
          <w:lang w:val="fr-CH"/>
        </w:rPr>
      </w:pPr>
      <w:r w:rsidRPr="00AD1E76">
        <w:rPr>
          <w:b/>
          <w:bCs/>
          <w:lang w:val="fr-CH"/>
        </w:rPr>
        <w:t>Annexes</w:t>
      </w:r>
      <w:r w:rsidRPr="00AD1E76">
        <w:rPr>
          <w:lang w:val="fr-CH"/>
        </w:rPr>
        <w:t>: 3</w:t>
      </w:r>
    </w:p>
    <w:p w:rsidR="00AD1E76" w:rsidRPr="000A3D1E" w:rsidRDefault="00AD1E76" w:rsidP="00AD1E76">
      <w:pPr>
        <w:tabs>
          <w:tab w:val="left" w:pos="284"/>
          <w:tab w:val="left" w:pos="568"/>
        </w:tabs>
        <w:spacing w:before="1920" w:after="120"/>
        <w:rPr>
          <w:b/>
          <w:bCs/>
          <w:sz w:val="18"/>
          <w:szCs w:val="18"/>
          <w:lang w:val="fr-CH"/>
        </w:rPr>
      </w:pPr>
      <w:r w:rsidRPr="000A3D1E">
        <w:rPr>
          <w:b/>
          <w:bCs/>
          <w:sz w:val="18"/>
          <w:szCs w:val="18"/>
          <w:lang w:val="fr-CH"/>
        </w:rPr>
        <w:t>Distribution:</w:t>
      </w:r>
    </w:p>
    <w:p w:rsidR="00AD1E76" w:rsidRPr="00AD1E76" w:rsidRDefault="00AD1E76" w:rsidP="009A076D">
      <w:pPr>
        <w:tabs>
          <w:tab w:val="left" w:pos="284"/>
        </w:tabs>
        <w:spacing w:before="0" w:line="240" w:lineRule="auto"/>
        <w:ind w:left="284" w:hanging="284"/>
        <w:rPr>
          <w:sz w:val="18"/>
          <w:szCs w:val="18"/>
          <w:lang w:val="fr-CH"/>
        </w:rPr>
      </w:pPr>
      <w:r w:rsidRPr="00AD1E76">
        <w:rPr>
          <w:sz w:val="18"/>
          <w:szCs w:val="18"/>
          <w:lang w:val="fr-CH"/>
        </w:rPr>
        <w:t>–</w:t>
      </w:r>
      <w:r w:rsidRPr="00AD1E76">
        <w:rPr>
          <w:sz w:val="18"/>
          <w:szCs w:val="18"/>
          <w:lang w:val="fr-CH"/>
        </w:rPr>
        <w:tab/>
        <w:t>Administrations des Etats Membres de l'UIT et Membres du Secteur des radiocommunications participant aux travaux de la Commission d'études 5 des radiocommunications</w:t>
      </w:r>
    </w:p>
    <w:p w:rsidR="00AD1E76" w:rsidRPr="00AD1E76" w:rsidRDefault="00AD1E76" w:rsidP="009A076D">
      <w:pPr>
        <w:tabs>
          <w:tab w:val="left" w:pos="284"/>
        </w:tabs>
        <w:spacing w:before="0" w:line="240" w:lineRule="auto"/>
        <w:ind w:left="284" w:hanging="284"/>
        <w:rPr>
          <w:sz w:val="18"/>
          <w:szCs w:val="18"/>
          <w:lang w:val="fr-CH"/>
        </w:rPr>
      </w:pPr>
      <w:r w:rsidRPr="00AD1E76">
        <w:rPr>
          <w:sz w:val="18"/>
          <w:szCs w:val="18"/>
          <w:lang w:val="fr-CH"/>
        </w:rPr>
        <w:t>–</w:t>
      </w:r>
      <w:r w:rsidRPr="00AD1E76">
        <w:rPr>
          <w:sz w:val="18"/>
          <w:szCs w:val="18"/>
          <w:lang w:val="fr-CH"/>
        </w:rPr>
        <w:tab/>
        <w:t>Associés de l'UIT-R participant aux travaux de la Commission d'études 5 des radiocommunications</w:t>
      </w:r>
    </w:p>
    <w:p w:rsidR="00AD1E76" w:rsidRPr="00AD1E76" w:rsidRDefault="00AD1E76" w:rsidP="009A076D">
      <w:pPr>
        <w:tabs>
          <w:tab w:val="left" w:pos="284"/>
        </w:tabs>
        <w:spacing w:before="0" w:line="240" w:lineRule="auto"/>
        <w:ind w:left="284" w:hanging="284"/>
        <w:rPr>
          <w:sz w:val="18"/>
          <w:szCs w:val="18"/>
          <w:lang w:val="fr-CH"/>
        </w:rPr>
      </w:pPr>
      <w:r w:rsidRPr="00AD1E76">
        <w:rPr>
          <w:sz w:val="18"/>
          <w:szCs w:val="18"/>
          <w:lang w:val="fr-CH"/>
        </w:rPr>
        <w:t>–</w:t>
      </w:r>
      <w:r w:rsidRPr="00AD1E76">
        <w:rPr>
          <w:sz w:val="18"/>
          <w:szCs w:val="18"/>
          <w:lang w:val="fr-CH"/>
        </w:rPr>
        <w:tab/>
        <w:t>Présidents et Vice-Présidents des Commissions d'études des radiocommunications et de la Commission spéciale chargée d'examiner les questions réglementaires et de procédure</w:t>
      </w:r>
    </w:p>
    <w:p w:rsidR="00AD1E76" w:rsidRPr="00AD1E76" w:rsidRDefault="00AD1E76" w:rsidP="009A076D">
      <w:pPr>
        <w:tabs>
          <w:tab w:val="left" w:pos="284"/>
        </w:tabs>
        <w:spacing w:before="0" w:line="240" w:lineRule="auto"/>
        <w:ind w:left="284" w:hanging="284"/>
        <w:rPr>
          <w:sz w:val="18"/>
          <w:szCs w:val="18"/>
          <w:lang w:val="fr-CH"/>
        </w:rPr>
      </w:pPr>
      <w:r w:rsidRPr="00AD1E76">
        <w:rPr>
          <w:sz w:val="18"/>
          <w:szCs w:val="18"/>
          <w:lang w:val="fr-CH"/>
        </w:rPr>
        <w:t>–</w:t>
      </w:r>
      <w:r w:rsidRPr="00AD1E76">
        <w:rPr>
          <w:sz w:val="18"/>
          <w:szCs w:val="18"/>
          <w:lang w:val="fr-CH"/>
        </w:rPr>
        <w:tab/>
        <w:t>Président et Vice-Présidents de la Réunion de préparation à la Conférence</w:t>
      </w:r>
    </w:p>
    <w:p w:rsidR="00AD1E76" w:rsidRPr="00AD1E76" w:rsidRDefault="00AD1E76" w:rsidP="009A076D">
      <w:pPr>
        <w:tabs>
          <w:tab w:val="left" w:pos="284"/>
        </w:tabs>
        <w:spacing w:before="0" w:line="240" w:lineRule="auto"/>
        <w:ind w:left="284" w:hanging="284"/>
        <w:rPr>
          <w:sz w:val="18"/>
          <w:szCs w:val="18"/>
          <w:lang w:val="fr-CH"/>
        </w:rPr>
      </w:pPr>
      <w:r w:rsidRPr="00AD1E76">
        <w:rPr>
          <w:sz w:val="18"/>
          <w:szCs w:val="18"/>
          <w:lang w:val="fr-CH"/>
        </w:rPr>
        <w:t>–</w:t>
      </w:r>
      <w:r w:rsidRPr="00AD1E76">
        <w:rPr>
          <w:sz w:val="18"/>
          <w:szCs w:val="18"/>
          <w:lang w:val="fr-CH"/>
        </w:rPr>
        <w:tab/>
        <w:t>Membres du Comité du Règlement des radiocommunications</w:t>
      </w:r>
    </w:p>
    <w:p w:rsidR="000A3D1E" w:rsidRDefault="00AD1E76" w:rsidP="009A076D">
      <w:pPr>
        <w:tabs>
          <w:tab w:val="left" w:pos="284"/>
          <w:tab w:val="left" w:pos="568"/>
        </w:tabs>
        <w:spacing w:before="0" w:line="240" w:lineRule="auto"/>
        <w:ind w:left="284" w:hanging="284"/>
        <w:jc w:val="left"/>
        <w:rPr>
          <w:rFonts w:asciiTheme="minorHAnsi" w:hAnsiTheme="minorHAnsi" w:cstheme="minorHAnsi"/>
          <w:b/>
          <w:sz w:val="28"/>
          <w:szCs w:val="20"/>
          <w:lang w:val="fr-CH"/>
        </w:rPr>
      </w:pPr>
      <w:r w:rsidRPr="00AD1E76">
        <w:rPr>
          <w:sz w:val="18"/>
          <w:szCs w:val="18"/>
          <w:lang w:val="fr-CH"/>
        </w:rPr>
        <w:t>–</w:t>
      </w:r>
      <w:r w:rsidRPr="00AD1E76">
        <w:rPr>
          <w:sz w:val="18"/>
          <w:szCs w:val="18"/>
          <w:lang w:val="fr-CH"/>
        </w:rPr>
        <w:tab/>
        <w:t>Secrétaire général de l'UIT, Directeur du Bureau de la normalisation des télécommunications, Directeur du Bureau de développement des télécommunications</w:t>
      </w:r>
      <w:r w:rsidR="000A3D1E">
        <w:rPr>
          <w:rFonts w:asciiTheme="minorHAnsi" w:hAnsiTheme="minorHAnsi" w:cstheme="minorHAnsi"/>
          <w:lang w:val="fr-CH"/>
        </w:rPr>
        <w:br w:type="page"/>
      </w:r>
    </w:p>
    <w:p w:rsidR="0068354D" w:rsidRPr="0068354D" w:rsidRDefault="0068354D" w:rsidP="0068354D">
      <w:pPr>
        <w:pStyle w:val="AnnexNotitle0"/>
        <w:rPr>
          <w:lang w:val="fr-CH"/>
        </w:rPr>
      </w:pPr>
      <w:r w:rsidRPr="0068354D">
        <w:rPr>
          <w:rFonts w:asciiTheme="minorHAnsi" w:hAnsiTheme="minorHAnsi" w:cstheme="minorHAnsi"/>
          <w:lang w:val="fr-CH"/>
        </w:rPr>
        <w:lastRenderedPageBreak/>
        <w:t>Annexe 1</w:t>
      </w:r>
      <w:r w:rsidRPr="0068354D">
        <w:rPr>
          <w:rFonts w:asciiTheme="minorHAnsi" w:hAnsiTheme="minorHAnsi" w:cstheme="minorHAnsi"/>
          <w:lang w:val="fr-CH"/>
        </w:rPr>
        <w:br/>
      </w:r>
      <w:r w:rsidRPr="0068354D">
        <w:rPr>
          <w:rFonts w:asciiTheme="minorHAnsi" w:hAnsiTheme="minorHAnsi" w:cstheme="minorHAnsi"/>
          <w:lang w:val="fr-CH"/>
        </w:rPr>
        <w:br/>
        <w:t>Projet d'ordre du jour de la réunion de la Commission d'études 5</w:t>
      </w:r>
      <w:r w:rsidRPr="0068354D">
        <w:rPr>
          <w:rFonts w:asciiTheme="minorHAnsi" w:hAnsiTheme="minorHAnsi" w:cstheme="minorHAnsi"/>
          <w:lang w:val="fr-CH"/>
        </w:rPr>
        <w:br/>
        <w:t>des radiocommunications</w:t>
      </w:r>
    </w:p>
    <w:p w:rsidR="0068354D" w:rsidRPr="0068354D" w:rsidRDefault="0068354D" w:rsidP="0068354D">
      <w:pPr>
        <w:jc w:val="center"/>
        <w:rPr>
          <w:lang w:val="fr-CH"/>
        </w:rPr>
      </w:pPr>
      <w:r w:rsidRPr="0068354D">
        <w:rPr>
          <w:lang w:val="fr-CH"/>
        </w:rPr>
        <w:t xml:space="preserve">(Genève, </w:t>
      </w:r>
      <w:r>
        <w:rPr>
          <w:lang w:val="fr-CH"/>
        </w:rPr>
        <w:t>2</w:t>
      </w:r>
      <w:r w:rsidR="004239D5">
        <w:rPr>
          <w:lang w:val="fr-CH"/>
        </w:rPr>
        <w:t>-</w:t>
      </w:r>
      <w:r>
        <w:rPr>
          <w:lang w:val="fr-CH"/>
        </w:rPr>
        <w:t>3</w:t>
      </w:r>
      <w:r w:rsidRPr="0068354D">
        <w:rPr>
          <w:lang w:val="fr-CH"/>
        </w:rPr>
        <w:t xml:space="preserve"> </w:t>
      </w:r>
      <w:r w:rsidRPr="0068354D">
        <w:rPr>
          <w:color w:val="000000"/>
          <w:lang w:val="fr-CH"/>
        </w:rPr>
        <w:t>décembre 2013</w:t>
      </w:r>
      <w:r w:rsidRPr="0068354D">
        <w:rPr>
          <w:lang w:val="fr-CH"/>
        </w:rPr>
        <w:t>)</w:t>
      </w:r>
    </w:p>
    <w:p w:rsidR="0068354D" w:rsidRPr="0068354D" w:rsidRDefault="0068354D" w:rsidP="004239D5">
      <w:pPr>
        <w:spacing w:before="720"/>
        <w:rPr>
          <w:lang w:val="fr-CH"/>
        </w:rPr>
      </w:pPr>
      <w:r w:rsidRPr="0068354D">
        <w:rPr>
          <w:b/>
          <w:bCs/>
          <w:lang w:val="fr-CH"/>
        </w:rPr>
        <w:t>1</w:t>
      </w:r>
      <w:r w:rsidRPr="0068354D">
        <w:rPr>
          <w:lang w:val="fr-CH"/>
        </w:rPr>
        <w:tab/>
      </w:r>
      <w:r w:rsidRPr="003E12A6">
        <w:rPr>
          <w:lang w:val="fr-CH"/>
        </w:rPr>
        <w:t>Ouverture de la réunion</w:t>
      </w:r>
    </w:p>
    <w:p w:rsidR="0068354D" w:rsidRPr="0068354D" w:rsidRDefault="0068354D" w:rsidP="0068354D">
      <w:pPr>
        <w:rPr>
          <w:lang w:val="fr-CH"/>
        </w:rPr>
      </w:pPr>
      <w:r w:rsidRPr="0068354D">
        <w:rPr>
          <w:b/>
          <w:bCs/>
          <w:lang w:val="fr-CH"/>
        </w:rPr>
        <w:t>2</w:t>
      </w:r>
      <w:r w:rsidRPr="0068354D">
        <w:rPr>
          <w:lang w:val="fr-CH"/>
        </w:rPr>
        <w:tab/>
        <w:t>Approbation de l'ordre du jour</w:t>
      </w:r>
    </w:p>
    <w:p w:rsidR="0068354D" w:rsidRPr="0068354D" w:rsidRDefault="0068354D" w:rsidP="0068354D">
      <w:pPr>
        <w:rPr>
          <w:lang w:val="fr-CH"/>
        </w:rPr>
      </w:pPr>
      <w:r w:rsidRPr="0068354D">
        <w:rPr>
          <w:b/>
          <w:bCs/>
          <w:lang w:val="fr-CH"/>
        </w:rPr>
        <w:t>3</w:t>
      </w:r>
      <w:r w:rsidRPr="0068354D">
        <w:rPr>
          <w:lang w:val="fr-CH"/>
        </w:rPr>
        <w:tab/>
        <w:t>Désignation du Rapporteur</w:t>
      </w:r>
    </w:p>
    <w:p w:rsidR="0068354D" w:rsidRPr="0068354D" w:rsidRDefault="0068354D" w:rsidP="0068354D">
      <w:pPr>
        <w:ind w:left="794" w:hanging="794"/>
        <w:rPr>
          <w:lang w:val="fr-CH"/>
        </w:rPr>
      </w:pPr>
      <w:r w:rsidRPr="0068354D">
        <w:rPr>
          <w:b/>
          <w:bCs/>
          <w:lang w:val="fr-CH"/>
        </w:rPr>
        <w:t>4</w:t>
      </w:r>
      <w:r w:rsidRPr="0068354D">
        <w:rPr>
          <w:lang w:val="fr-CH"/>
        </w:rPr>
        <w:tab/>
        <w:t xml:space="preserve">Compte rendu de la réunion précédente (Document </w:t>
      </w:r>
      <w:hyperlink r:id="rId19" w:history="1">
        <w:r w:rsidRPr="0068354D">
          <w:rPr>
            <w:rStyle w:val="Hyperlink"/>
            <w:szCs w:val="24"/>
            <w:lang w:val="fr-CH"/>
          </w:rPr>
          <w:t>5/49</w:t>
        </w:r>
      </w:hyperlink>
      <w:r w:rsidRPr="0068354D">
        <w:rPr>
          <w:lang w:val="fr-CH"/>
        </w:rPr>
        <w:t>)</w:t>
      </w:r>
    </w:p>
    <w:p w:rsidR="0068354D" w:rsidRPr="0068354D" w:rsidRDefault="0068354D" w:rsidP="0068354D">
      <w:pPr>
        <w:rPr>
          <w:lang w:val="fr-CH"/>
        </w:rPr>
      </w:pPr>
      <w:r>
        <w:rPr>
          <w:b/>
          <w:bCs/>
          <w:lang w:val="fr-CH"/>
        </w:rPr>
        <w:t>5</w:t>
      </w:r>
      <w:r w:rsidRPr="0068354D">
        <w:rPr>
          <w:lang w:val="fr-CH"/>
        </w:rPr>
        <w:tab/>
        <w:t>Examen des résultats des travaux des Groupes de travail</w:t>
      </w:r>
    </w:p>
    <w:p w:rsidR="0068354D" w:rsidRPr="0068354D" w:rsidRDefault="0068354D" w:rsidP="004239D5">
      <w:pPr>
        <w:pStyle w:val="enumlev2"/>
        <w:tabs>
          <w:tab w:val="clear" w:pos="1191"/>
          <w:tab w:val="left" w:pos="1560"/>
        </w:tabs>
        <w:spacing w:before="120"/>
        <w:ind w:left="1560" w:hanging="766"/>
        <w:rPr>
          <w:lang w:val="fr-CH"/>
        </w:rPr>
      </w:pPr>
      <w:r>
        <w:rPr>
          <w:b/>
          <w:bCs/>
          <w:lang w:val="fr-CH"/>
        </w:rPr>
        <w:t>5</w:t>
      </w:r>
      <w:r w:rsidRPr="0068354D">
        <w:rPr>
          <w:b/>
          <w:bCs/>
          <w:lang w:val="fr-CH"/>
        </w:rPr>
        <w:t>.1</w:t>
      </w:r>
      <w:r w:rsidRPr="0068354D">
        <w:rPr>
          <w:lang w:val="fr-CH"/>
        </w:rPr>
        <w:tab/>
        <w:t>Groupe de travail 5A</w:t>
      </w:r>
    </w:p>
    <w:p w:rsidR="0068354D" w:rsidRPr="0068354D" w:rsidRDefault="0068354D" w:rsidP="004239D5">
      <w:pPr>
        <w:pStyle w:val="enumlev2"/>
        <w:tabs>
          <w:tab w:val="clear" w:pos="1191"/>
          <w:tab w:val="left" w:pos="1560"/>
        </w:tabs>
        <w:spacing w:before="120"/>
        <w:ind w:left="1560" w:hanging="766"/>
        <w:rPr>
          <w:lang w:val="fr-CH"/>
        </w:rPr>
      </w:pPr>
      <w:r>
        <w:rPr>
          <w:b/>
          <w:bCs/>
          <w:lang w:val="fr-CH"/>
        </w:rPr>
        <w:t>5</w:t>
      </w:r>
      <w:r w:rsidRPr="0068354D">
        <w:rPr>
          <w:b/>
          <w:bCs/>
          <w:lang w:val="fr-CH"/>
        </w:rPr>
        <w:t>.2</w:t>
      </w:r>
      <w:r w:rsidRPr="0068354D">
        <w:rPr>
          <w:lang w:val="fr-CH"/>
        </w:rPr>
        <w:tab/>
        <w:t>Groupe de travail 5B</w:t>
      </w:r>
    </w:p>
    <w:p w:rsidR="0068354D" w:rsidRPr="0068354D" w:rsidRDefault="0068354D" w:rsidP="004239D5">
      <w:pPr>
        <w:pStyle w:val="enumlev2"/>
        <w:tabs>
          <w:tab w:val="clear" w:pos="1191"/>
          <w:tab w:val="left" w:pos="1560"/>
        </w:tabs>
        <w:spacing w:before="120"/>
        <w:ind w:left="1560" w:hanging="766"/>
        <w:rPr>
          <w:lang w:val="fr-CH"/>
        </w:rPr>
      </w:pPr>
      <w:r>
        <w:rPr>
          <w:b/>
          <w:bCs/>
          <w:lang w:val="fr-CH"/>
        </w:rPr>
        <w:t>5</w:t>
      </w:r>
      <w:r w:rsidRPr="0068354D">
        <w:rPr>
          <w:b/>
          <w:bCs/>
          <w:lang w:val="fr-CH"/>
        </w:rPr>
        <w:t>.3</w:t>
      </w:r>
      <w:r w:rsidRPr="0068354D">
        <w:rPr>
          <w:lang w:val="fr-CH"/>
        </w:rPr>
        <w:tab/>
        <w:t>Groupe de travail 5C</w:t>
      </w:r>
    </w:p>
    <w:p w:rsidR="0068354D" w:rsidRPr="0068354D" w:rsidRDefault="0068354D" w:rsidP="004239D5">
      <w:pPr>
        <w:pStyle w:val="enumlev2"/>
        <w:tabs>
          <w:tab w:val="clear" w:pos="1191"/>
          <w:tab w:val="left" w:pos="1560"/>
        </w:tabs>
        <w:spacing w:before="120"/>
        <w:ind w:left="1560" w:hanging="766"/>
        <w:rPr>
          <w:lang w:val="fr-CH"/>
        </w:rPr>
      </w:pPr>
      <w:r>
        <w:rPr>
          <w:b/>
          <w:bCs/>
          <w:lang w:val="fr-CH"/>
        </w:rPr>
        <w:t>5</w:t>
      </w:r>
      <w:r w:rsidRPr="0068354D">
        <w:rPr>
          <w:b/>
          <w:bCs/>
          <w:lang w:val="fr-CH"/>
        </w:rPr>
        <w:t>.4</w:t>
      </w:r>
      <w:r w:rsidRPr="0068354D">
        <w:rPr>
          <w:b/>
          <w:bCs/>
          <w:lang w:val="fr-CH"/>
        </w:rPr>
        <w:tab/>
      </w:r>
      <w:r w:rsidRPr="0068354D">
        <w:rPr>
          <w:lang w:val="fr-CH"/>
        </w:rPr>
        <w:t>Groupe de travail 5D</w:t>
      </w:r>
    </w:p>
    <w:p w:rsidR="0068354D" w:rsidRPr="0068354D" w:rsidRDefault="0068354D" w:rsidP="0068354D">
      <w:pPr>
        <w:rPr>
          <w:b/>
          <w:bCs/>
          <w:lang w:val="fr-CH"/>
        </w:rPr>
      </w:pPr>
      <w:r>
        <w:rPr>
          <w:b/>
          <w:bCs/>
          <w:lang w:val="fr-CH"/>
        </w:rPr>
        <w:t>6</w:t>
      </w:r>
      <w:r w:rsidRPr="0068354D">
        <w:rPr>
          <w:b/>
          <w:bCs/>
          <w:lang w:val="fr-CH"/>
        </w:rPr>
        <w:tab/>
      </w:r>
      <w:r w:rsidRPr="00737845">
        <w:rPr>
          <w:lang w:val="fr-CH"/>
        </w:rPr>
        <w:t>Examen d'autres contributions (s'il y a lieu)</w:t>
      </w:r>
    </w:p>
    <w:p w:rsidR="0068354D" w:rsidRPr="0068354D" w:rsidRDefault="0068354D" w:rsidP="0068354D">
      <w:pPr>
        <w:rPr>
          <w:lang w:val="fr-CH"/>
        </w:rPr>
      </w:pPr>
      <w:r>
        <w:rPr>
          <w:b/>
          <w:bCs/>
          <w:lang w:val="fr-CH"/>
        </w:rPr>
        <w:t>7</w:t>
      </w:r>
      <w:r w:rsidRPr="0068354D">
        <w:rPr>
          <w:lang w:val="fr-CH"/>
        </w:rPr>
        <w:tab/>
        <w:t>Etat d'avancement des textes élaborés par la Commission d'études 5</w:t>
      </w:r>
    </w:p>
    <w:p w:rsidR="0068354D" w:rsidRPr="0068354D" w:rsidRDefault="0068354D" w:rsidP="0068354D">
      <w:pPr>
        <w:rPr>
          <w:lang w:val="fr-CH"/>
        </w:rPr>
      </w:pPr>
      <w:r>
        <w:rPr>
          <w:b/>
          <w:bCs/>
          <w:lang w:val="fr-CH"/>
        </w:rPr>
        <w:t>8</w:t>
      </w:r>
      <w:r w:rsidRPr="0068354D">
        <w:rPr>
          <w:lang w:val="fr-CH"/>
        </w:rPr>
        <w:tab/>
        <w:t>Liaison avec d'autres Commissions d'études, le CCV et organisations internationales</w:t>
      </w:r>
    </w:p>
    <w:p w:rsidR="0068354D" w:rsidRPr="00674CBD" w:rsidRDefault="0068354D" w:rsidP="0068354D">
      <w:pPr>
        <w:rPr>
          <w:lang w:val="fr-CH"/>
        </w:rPr>
      </w:pPr>
      <w:r w:rsidRPr="00674CBD">
        <w:rPr>
          <w:b/>
          <w:bCs/>
          <w:lang w:val="fr-CH"/>
        </w:rPr>
        <w:t>9</w:t>
      </w:r>
      <w:r w:rsidRPr="00674CBD">
        <w:rPr>
          <w:b/>
          <w:bCs/>
          <w:lang w:val="fr-CH"/>
        </w:rPr>
        <w:tab/>
      </w:r>
      <w:r w:rsidRPr="00674CBD">
        <w:rPr>
          <w:lang w:val="fr-CH"/>
        </w:rPr>
        <w:t>Calendrier des réunions</w:t>
      </w:r>
    </w:p>
    <w:p w:rsidR="0068354D" w:rsidRDefault="0068354D" w:rsidP="0068354D">
      <w:pPr>
        <w:rPr>
          <w:lang w:val="fr-CH"/>
        </w:rPr>
      </w:pPr>
      <w:r w:rsidRPr="00674CBD">
        <w:rPr>
          <w:b/>
          <w:bCs/>
          <w:lang w:val="fr-CH"/>
        </w:rPr>
        <w:t>10</w:t>
      </w:r>
      <w:r w:rsidRPr="00674CBD">
        <w:rPr>
          <w:b/>
          <w:bCs/>
          <w:lang w:val="fr-CH"/>
        </w:rPr>
        <w:tab/>
      </w:r>
      <w:r w:rsidRPr="00674CBD">
        <w:rPr>
          <w:lang w:val="fr-CH"/>
        </w:rPr>
        <w:t>Divers</w:t>
      </w:r>
    </w:p>
    <w:p w:rsidR="005114BB" w:rsidRDefault="005114BB" w:rsidP="0068354D">
      <w:pPr>
        <w:rPr>
          <w:lang w:val="fr-CH"/>
        </w:rPr>
      </w:pPr>
    </w:p>
    <w:p w:rsidR="004239D5" w:rsidRDefault="004239D5" w:rsidP="0068354D">
      <w:pPr>
        <w:rPr>
          <w:lang w:val="fr-CH"/>
        </w:rPr>
      </w:pPr>
    </w:p>
    <w:p w:rsidR="004239D5" w:rsidRPr="00674CBD" w:rsidRDefault="004239D5" w:rsidP="0068354D">
      <w:pPr>
        <w:rPr>
          <w:lang w:val="fr-CH"/>
        </w:rPr>
      </w:pPr>
    </w:p>
    <w:p w:rsidR="005114BB" w:rsidRDefault="0068354D" w:rsidP="004239D5">
      <w:pPr>
        <w:pStyle w:val="AnnexNotitle0"/>
        <w:spacing w:before="0" w:line="240" w:lineRule="atLeast"/>
        <w:ind w:right="992"/>
        <w:jc w:val="right"/>
        <w:rPr>
          <w:rFonts w:ascii="Calibri" w:hAnsi="Calibri" w:cs="Calibri"/>
          <w:b w:val="0"/>
          <w:sz w:val="24"/>
          <w:szCs w:val="22"/>
          <w:lang w:val="fr-CH"/>
        </w:rPr>
      </w:pPr>
      <w:r w:rsidRPr="0068354D">
        <w:rPr>
          <w:rFonts w:ascii="Calibri" w:hAnsi="Calibri" w:cs="Calibri"/>
          <w:b w:val="0"/>
          <w:sz w:val="24"/>
          <w:szCs w:val="22"/>
          <w:lang w:val="fr-CH"/>
        </w:rPr>
        <w:t>A. HASHIMOTO</w:t>
      </w:r>
    </w:p>
    <w:p w:rsidR="005114BB" w:rsidRDefault="0068354D" w:rsidP="005114BB">
      <w:pPr>
        <w:pStyle w:val="AnnexNotitle0"/>
        <w:spacing w:before="0" w:line="240" w:lineRule="atLeast"/>
        <w:jc w:val="right"/>
        <w:rPr>
          <w:rFonts w:ascii="Calibri" w:hAnsi="Calibri" w:cs="Calibri"/>
          <w:b w:val="0"/>
          <w:sz w:val="24"/>
          <w:szCs w:val="22"/>
          <w:lang w:val="fr-CH"/>
        </w:rPr>
      </w:pPr>
      <w:r w:rsidRPr="0068354D">
        <w:rPr>
          <w:rFonts w:ascii="Calibri" w:hAnsi="Calibri" w:cs="Calibri"/>
          <w:b w:val="0"/>
          <w:sz w:val="24"/>
          <w:szCs w:val="22"/>
          <w:lang w:val="fr-CH"/>
        </w:rPr>
        <w:tab/>
        <w:t>Président de la Commission d'études 5</w:t>
      </w:r>
    </w:p>
    <w:p w:rsidR="00DA6B8D" w:rsidRDefault="0068354D" w:rsidP="005114BB">
      <w:pPr>
        <w:pStyle w:val="AnnexNotitle0"/>
        <w:spacing w:before="0" w:line="240" w:lineRule="atLeast"/>
        <w:ind w:right="567"/>
        <w:jc w:val="right"/>
        <w:rPr>
          <w:lang w:val="fr-CH"/>
        </w:rPr>
      </w:pPr>
      <w:r w:rsidRPr="0068354D">
        <w:rPr>
          <w:rFonts w:ascii="Calibri" w:hAnsi="Calibri" w:cs="Calibri"/>
          <w:b w:val="0"/>
          <w:sz w:val="24"/>
          <w:szCs w:val="22"/>
          <w:lang w:val="fr-CH"/>
        </w:rPr>
        <w:tab/>
        <w:t>des radiocommunications</w:t>
      </w:r>
    </w:p>
    <w:p w:rsidR="00DA6B8D" w:rsidRDefault="00DA6B8D">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bCs/>
          <w:szCs w:val="24"/>
          <w:lang w:val="fr-CH"/>
        </w:rPr>
      </w:pPr>
      <w:r>
        <w:rPr>
          <w:b/>
          <w:bCs/>
          <w:szCs w:val="24"/>
          <w:lang w:val="fr-CH"/>
        </w:rPr>
        <w:br w:type="page"/>
      </w:r>
    </w:p>
    <w:p w:rsidR="001D5A93" w:rsidRPr="006F7C22" w:rsidRDefault="001D5A93" w:rsidP="001D5A93">
      <w:pPr>
        <w:pStyle w:val="AnnexNotitle0"/>
        <w:rPr>
          <w:rFonts w:ascii="Calibri" w:hAnsi="Calibri" w:cstheme="majorBidi"/>
          <w:lang w:val="fr-FR"/>
        </w:rPr>
      </w:pPr>
      <w:r w:rsidRPr="006F7C22">
        <w:rPr>
          <w:rFonts w:ascii="Calibri" w:hAnsi="Calibri" w:cstheme="majorBidi"/>
          <w:lang w:val="fr-FR"/>
        </w:rPr>
        <w:lastRenderedPageBreak/>
        <w:t>Annexe 2</w:t>
      </w:r>
      <w:r w:rsidRPr="006F7C22">
        <w:rPr>
          <w:rFonts w:ascii="Calibri" w:hAnsi="Calibri" w:cstheme="majorBidi"/>
          <w:lang w:val="fr-FR"/>
        </w:rPr>
        <w:br/>
      </w:r>
      <w:r w:rsidRPr="006F7C22">
        <w:rPr>
          <w:rFonts w:ascii="Calibri" w:hAnsi="Calibri" w:cstheme="majorBidi"/>
          <w:lang w:val="fr-FR"/>
        </w:rPr>
        <w:br/>
        <w:t xml:space="preserve">Titres et résumés des projets de Recommandation révisée proposés </w:t>
      </w:r>
      <w:r w:rsidRPr="006F7C22">
        <w:rPr>
          <w:rFonts w:ascii="Calibri" w:hAnsi="Calibri" w:cstheme="majorBidi"/>
          <w:lang w:val="fr-FR"/>
        </w:rPr>
        <w:br/>
        <w:t>pour adoption à la réunion de la Commission d'études 5</w:t>
      </w:r>
    </w:p>
    <w:p w:rsidR="001D5A93" w:rsidRPr="00352C47" w:rsidRDefault="001D5A93" w:rsidP="001D5A93">
      <w:pPr>
        <w:pStyle w:val="Normalaftertitle"/>
        <w:tabs>
          <w:tab w:val="right" w:pos="9639"/>
        </w:tabs>
        <w:rPr>
          <w:rFonts w:cstheme="majorBidi"/>
          <w:sz w:val="15"/>
          <w:szCs w:val="15"/>
          <w:lang w:val="fr-CH"/>
        </w:rPr>
      </w:pPr>
      <w:r w:rsidRPr="00352C47">
        <w:rPr>
          <w:rFonts w:cstheme="majorBidi"/>
          <w:szCs w:val="24"/>
          <w:u w:val="single"/>
          <w:lang w:val="fr-CH"/>
        </w:rPr>
        <w:t>Projet de révision de la Recommandation UIT-R F.557-4</w:t>
      </w:r>
      <w:r w:rsidRPr="00352C47">
        <w:rPr>
          <w:rFonts w:cstheme="majorBidi"/>
          <w:sz w:val="15"/>
          <w:szCs w:val="15"/>
          <w:lang w:val="fr-CH"/>
        </w:rPr>
        <w:tab/>
      </w:r>
      <w:r w:rsidRPr="00352C47">
        <w:rPr>
          <w:rFonts w:cstheme="majorBidi"/>
          <w:szCs w:val="24"/>
          <w:lang w:val="fr-CH"/>
        </w:rPr>
        <w:t xml:space="preserve">Document </w:t>
      </w:r>
      <w:hyperlink r:id="rId20" w:history="1">
        <w:r w:rsidRPr="00352C47">
          <w:rPr>
            <w:rStyle w:val="Hyperlink"/>
            <w:rFonts w:eastAsia="SimSun" w:cstheme="majorBidi"/>
            <w:szCs w:val="24"/>
            <w:lang w:val="fr-CH"/>
          </w:rPr>
          <w:t>5/53</w:t>
        </w:r>
      </w:hyperlink>
    </w:p>
    <w:p w:rsidR="001D5A93" w:rsidRPr="00352C47" w:rsidRDefault="001D5A93" w:rsidP="001D5A93">
      <w:pPr>
        <w:pStyle w:val="Rectitle"/>
        <w:rPr>
          <w:rFonts w:cstheme="majorBidi"/>
          <w:lang w:val="fr-CH"/>
        </w:rPr>
      </w:pPr>
      <w:r w:rsidRPr="00352C47">
        <w:rPr>
          <w:rFonts w:cstheme="majorBidi"/>
          <w:lang w:val="fr-CH"/>
        </w:rPr>
        <w:t>Objectif de disponibilité d'un circuit fictif de référence et d'un conduit numérique fictif de référence pour les faisceaux hertziens</w:t>
      </w:r>
    </w:p>
    <w:p w:rsidR="001D5A93" w:rsidRPr="00352C47" w:rsidRDefault="001D5A93" w:rsidP="001D5A93">
      <w:pPr>
        <w:rPr>
          <w:rFonts w:cstheme="majorBidi"/>
          <w:szCs w:val="24"/>
          <w:lang w:val="fr-CH" w:eastAsia="ja-JP"/>
        </w:rPr>
      </w:pPr>
      <w:r w:rsidRPr="00352C47">
        <w:rPr>
          <w:rFonts w:cstheme="majorBidi"/>
          <w:szCs w:val="24"/>
          <w:lang w:val="fr-CH" w:eastAsia="ja-JP"/>
        </w:rPr>
        <w:t>Dans cette révision, il s'agit essentiellement d'ajouter un domaine d'application pour préciser les conditions applicables et de supprimer le texte se rapportant aux systèmes analogiques.</w:t>
      </w:r>
    </w:p>
    <w:p w:rsidR="001D5A93" w:rsidRPr="00352C47" w:rsidRDefault="001D5A93" w:rsidP="001D5A93">
      <w:pPr>
        <w:tabs>
          <w:tab w:val="right" w:pos="9639"/>
        </w:tabs>
        <w:spacing w:before="360"/>
        <w:rPr>
          <w:rFonts w:cstheme="majorBidi"/>
          <w:lang w:val="fr-CH"/>
        </w:rPr>
      </w:pPr>
      <w:r w:rsidRPr="00352C47">
        <w:rPr>
          <w:rFonts w:cstheme="majorBidi"/>
          <w:szCs w:val="24"/>
          <w:u w:val="single"/>
          <w:lang w:val="fr-CH"/>
        </w:rPr>
        <w:t>Projet de révision de la Recommandation UIT-R M.2012</w:t>
      </w:r>
      <w:r w:rsidRPr="00352C47">
        <w:rPr>
          <w:rFonts w:cstheme="majorBidi"/>
          <w:lang w:val="fr-CH"/>
        </w:rPr>
        <w:tab/>
        <w:t xml:space="preserve">(Doc. </w:t>
      </w:r>
      <w:hyperlink r:id="rId21" w:history="1">
        <w:r w:rsidRPr="00352C47">
          <w:rPr>
            <w:rStyle w:val="Hyperlink"/>
            <w:rFonts w:eastAsia="SimSun" w:cstheme="majorBidi"/>
            <w:lang w:val="fr-CH"/>
          </w:rPr>
          <w:t>5D/441, Pièce jointe 5.12</w:t>
        </w:r>
      </w:hyperlink>
      <w:r w:rsidRPr="00352C47">
        <w:rPr>
          <w:rFonts w:cstheme="majorBidi"/>
          <w:lang w:val="fr-CH"/>
        </w:rPr>
        <w:t>)</w:t>
      </w:r>
    </w:p>
    <w:p w:rsidR="001D5A93" w:rsidRPr="00352C47" w:rsidRDefault="001D5A93" w:rsidP="001D5A93">
      <w:pPr>
        <w:pStyle w:val="Rectitle"/>
        <w:rPr>
          <w:rFonts w:cstheme="majorBidi"/>
          <w:lang w:val="fr-CH"/>
        </w:rPr>
      </w:pPr>
      <w:r w:rsidRPr="00352C47">
        <w:rPr>
          <w:rFonts w:cstheme="majorBidi"/>
          <w:lang w:val="fr-CH"/>
        </w:rPr>
        <w:t>Spécifications détaillées des interfaces radioélectriques de Terre des télécommunications mobiles internationales évoluées (IMT évoluées)</w:t>
      </w:r>
    </w:p>
    <w:p w:rsidR="001D5A93" w:rsidRPr="00352C47" w:rsidRDefault="001D5A93" w:rsidP="001D5A93">
      <w:pPr>
        <w:rPr>
          <w:rFonts w:cstheme="majorBidi"/>
          <w:szCs w:val="24"/>
          <w:lang w:val="fr-CH"/>
        </w:rPr>
      </w:pPr>
      <w:r w:rsidRPr="00352C47">
        <w:rPr>
          <w:rFonts w:cstheme="majorBidi"/>
          <w:szCs w:val="24"/>
          <w:lang w:val="fr-CH"/>
        </w:rPr>
        <w:t>Cette modification de la Recommandation UIT-R M.2012 vise à mettre à jour les techniques spécifiées pour la composante de Terre des IMT évoluées. Il s'agit essentiellement d'ajouter des fonctionnalités améliorées pour les interfaces radioélectriques et de modifier, en conséquence, les parties du texte donnant une présentation générale ainsi que les principales spécifications nécessaires à l'échelle mondiale.</w:t>
      </w:r>
    </w:p>
    <w:p w:rsidR="001D5A93" w:rsidRPr="00352C47" w:rsidRDefault="001D5A93" w:rsidP="001D5A93">
      <w:pPr>
        <w:pStyle w:val="Normalaftertitle"/>
        <w:tabs>
          <w:tab w:val="clear" w:pos="1985"/>
          <w:tab w:val="right" w:pos="9639"/>
        </w:tabs>
        <w:rPr>
          <w:rFonts w:cstheme="majorBidi"/>
          <w:lang w:val="fr-CH"/>
        </w:rPr>
      </w:pPr>
      <w:r w:rsidRPr="00352C47">
        <w:rPr>
          <w:rFonts w:cstheme="majorBidi"/>
          <w:szCs w:val="24"/>
          <w:u w:val="single"/>
          <w:lang w:val="fr-CH"/>
        </w:rPr>
        <w:t>Projet de révision de la Recommandation UIT-R M.1580-4</w:t>
      </w:r>
      <w:r w:rsidRPr="00352C47">
        <w:rPr>
          <w:rFonts w:cstheme="majorBidi"/>
          <w:szCs w:val="24"/>
          <w:lang w:val="fr-CH"/>
        </w:rPr>
        <w:tab/>
      </w:r>
      <w:r w:rsidRPr="00352C47">
        <w:rPr>
          <w:rFonts w:cstheme="majorBidi"/>
          <w:lang w:val="fr-CH"/>
        </w:rPr>
        <w:t xml:space="preserve">(Doc. </w:t>
      </w:r>
      <w:hyperlink r:id="rId22" w:history="1">
        <w:r w:rsidRPr="00352C47">
          <w:rPr>
            <w:rStyle w:val="Hyperlink"/>
            <w:rFonts w:eastAsia="SimSun" w:cstheme="majorBidi"/>
            <w:lang w:val="fr-CH"/>
          </w:rPr>
          <w:t>5D/441, Pièce jointe 5.20</w:t>
        </w:r>
      </w:hyperlink>
      <w:r w:rsidRPr="00352C47">
        <w:rPr>
          <w:rFonts w:cstheme="majorBidi"/>
          <w:lang w:val="fr-CH"/>
        </w:rPr>
        <w:t>)</w:t>
      </w:r>
    </w:p>
    <w:p w:rsidR="001D5A93" w:rsidRPr="00352C47" w:rsidRDefault="001D5A93" w:rsidP="001D5A93">
      <w:pPr>
        <w:pStyle w:val="Rectitle"/>
        <w:rPr>
          <w:rFonts w:eastAsiaTheme="minorEastAsia" w:cstheme="majorBidi"/>
          <w:lang w:val="fr-CH"/>
        </w:rPr>
      </w:pPr>
      <w:r w:rsidRPr="00352C47">
        <w:rPr>
          <w:rFonts w:cstheme="majorBidi"/>
          <w:lang w:val="fr-CH"/>
        </w:rPr>
        <w:t>Caractéristiques génériques des rayonnements non désirés des stations de base utilisant les interfaces radioélectriques de Terre des IMT-2000</w:t>
      </w:r>
    </w:p>
    <w:p w:rsidR="001D5A93" w:rsidRPr="00352C47" w:rsidRDefault="001D5A93" w:rsidP="001D5A93">
      <w:pPr>
        <w:rPr>
          <w:rFonts w:cstheme="majorBidi"/>
          <w:szCs w:val="24"/>
          <w:lang w:val="fr-CH"/>
        </w:rPr>
      </w:pPr>
      <w:r w:rsidRPr="00352C47">
        <w:rPr>
          <w:rFonts w:cstheme="majorBidi"/>
          <w:szCs w:val="24"/>
          <w:lang w:val="fr-CH"/>
        </w:rPr>
        <w:t xml:space="preserve">Cette modification de la Recommandation UIT-R M.1580-4 vise à harmoniser les caractéristiques génériques des rayonnements non désirés avec les dispositions de la Recommandation </w:t>
      </w:r>
      <w:r w:rsidR="003C3A92">
        <w:rPr>
          <w:rFonts w:cstheme="majorBidi"/>
          <w:szCs w:val="24"/>
          <w:lang w:val="fr-CH"/>
        </w:rPr>
        <w:br/>
      </w:r>
      <w:r w:rsidRPr="00352C47">
        <w:rPr>
          <w:rFonts w:cstheme="majorBidi"/>
          <w:szCs w:val="24"/>
          <w:lang w:val="fr-CH"/>
        </w:rPr>
        <w:t>UIT-R M.1457-10 qui a été approuvée début 2013.</w:t>
      </w:r>
    </w:p>
    <w:p w:rsidR="001D5A93" w:rsidRPr="00352C47" w:rsidRDefault="001D5A93" w:rsidP="001D5A93">
      <w:pPr>
        <w:tabs>
          <w:tab w:val="clear" w:pos="794"/>
          <w:tab w:val="clear" w:pos="1191"/>
          <w:tab w:val="clear" w:pos="1588"/>
          <w:tab w:val="clear" w:pos="1985"/>
          <w:tab w:val="right" w:pos="9639"/>
        </w:tabs>
        <w:overflowPunct/>
        <w:autoSpaceDE/>
        <w:autoSpaceDN/>
        <w:adjustRightInd/>
        <w:spacing w:before="240"/>
        <w:ind w:right="141"/>
        <w:textAlignment w:val="auto"/>
        <w:rPr>
          <w:rFonts w:cstheme="majorBidi"/>
          <w:b/>
          <w:bCs/>
          <w:szCs w:val="24"/>
          <w:u w:val="single"/>
          <w:lang w:val="fr-CH"/>
        </w:rPr>
      </w:pPr>
      <w:r w:rsidRPr="00352C47">
        <w:rPr>
          <w:rFonts w:cstheme="majorBidi"/>
          <w:szCs w:val="24"/>
          <w:u w:val="single"/>
          <w:lang w:val="fr-CH"/>
        </w:rPr>
        <w:t>Projet de révision de la Recommandation UIT-R M.1581-4</w:t>
      </w:r>
      <w:r w:rsidRPr="00352C47">
        <w:rPr>
          <w:rFonts w:cstheme="majorBidi"/>
          <w:b/>
          <w:bCs/>
          <w:szCs w:val="24"/>
          <w:lang w:val="fr-CH"/>
        </w:rPr>
        <w:tab/>
      </w:r>
      <w:r w:rsidRPr="00352C47">
        <w:rPr>
          <w:rFonts w:cstheme="majorBidi"/>
          <w:lang w:val="fr-CH"/>
        </w:rPr>
        <w:t xml:space="preserve">(Doc. </w:t>
      </w:r>
      <w:hyperlink r:id="rId23" w:history="1">
        <w:r w:rsidRPr="00352C47">
          <w:rPr>
            <w:rStyle w:val="Hyperlink"/>
            <w:rFonts w:eastAsia="SimSun" w:cstheme="majorBidi"/>
            <w:lang w:val="fr-CH"/>
          </w:rPr>
          <w:t>5D/441, Pièce jointe 5.21</w:t>
        </w:r>
      </w:hyperlink>
      <w:r w:rsidRPr="00352C47">
        <w:rPr>
          <w:rFonts w:cstheme="majorBidi"/>
          <w:lang w:val="fr-CH"/>
        </w:rPr>
        <w:t>)</w:t>
      </w:r>
    </w:p>
    <w:p w:rsidR="001D5A93" w:rsidRPr="00352C47" w:rsidRDefault="001D5A93" w:rsidP="001D5A93">
      <w:pPr>
        <w:pStyle w:val="Rectitle"/>
        <w:rPr>
          <w:rFonts w:cstheme="majorBidi"/>
          <w:lang w:val="fr-CH"/>
        </w:rPr>
      </w:pPr>
      <w:r w:rsidRPr="00352C47">
        <w:rPr>
          <w:rFonts w:cstheme="majorBidi"/>
          <w:lang w:val="fr-CH"/>
        </w:rPr>
        <w:t>Caractéristiques génériques des rayonnements non désirés des stations mobiles utilisant les interfaces radioélectriques de Terre des IMT-2000</w:t>
      </w:r>
    </w:p>
    <w:p w:rsidR="001D5A93" w:rsidRPr="00352C47" w:rsidRDefault="001D5A93" w:rsidP="001D5A93">
      <w:pPr>
        <w:rPr>
          <w:rFonts w:cstheme="majorBidi"/>
          <w:szCs w:val="24"/>
          <w:lang w:val="fr-CH"/>
        </w:rPr>
      </w:pPr>
      <w:r w:rsidRPr="00352C47">
        <w:rPr>
          <w:rFonts w:cstheme="majorBidi"/>
          <w:szCs w:val="24"/>
          <w:lang w:val="fr-CH"/>
        </w:rPr>
        <w:t>Cette modification de la Recommandation UIT-R M.1581-4 vise à harmoniser les caractéristiques génériques des rayonnements non désirés avec les dispositions de la Recommandation</w:t>
      </w:r>
      <w:r w:rsidR="003C3A92">
        <w:rPr>
          <w:rFonts w:cstheme="majorBidi"/>
          <w:szCs w:val="24"/>
          <w:lang w:val="fr-CH"/>
        </w:rPr>
        <w:br/>
      </w:r>
      <w:r w:rsidRPr="00352C47">
        <w:rPr>
          <w:rFonts w:cstheme="majorBidi"/>
          <w:szCs w:val="24"/>
          <w:lang w:val="fr-CH"/>
        </w:rPr>
        <w:t xml:space="preserve"> UIT-R M.1457-10 qui a été approuvée début 2013.</w:t>
      </w:r>
    </w:p>
    <w:p w:rsidR="001D5A93" w:rsidRPr="00352C47" w:rsidRDefault="001D5A93" w:rsidP="001D5A93">
      <w:pPr>
        <w:rPr>
          <w:rFonts w:cstheme="majorBidi"/>
          <w:szCs w:val="24"/>
          <w:lang w:val="fr-CH"/>
        </w:rPr>
      </w:pPr>
    </w:p>
    <w:p w:rsidR="001D5A93" w:rsidRPr="00352C47" w:rsidRDefault="001D5A93" w:rsidP="001D5A93">
      <w:pPr>
        <w:tabs>
          <w:tab w:val="clear" w:pos="794"/>
          <w:tab w:val="clear" w:pos="1191"/>
          <w:tab w:val="clear" w:pos="1588"/>
          <w:tab w:val="clear" w:pos="1985"/>
        </w:tabs>
        <w:overflowPunct/>
        <w:autoSpaceDE/>
        <w:autoSpaceDN/>
        <w:adjustRightInd/>
        <w:spacing w:before="0"/>
        <w:textAlignment w:val="auto"/>
        <w:rPr>
          <w:rFonts w:cstheme="majorBidi"/>
          <w:b/>
          <w:sz w:val="28"/>
          <w:lang w:val="fr-CH"/>
        </w:rPr>
      </w:pPr>
      <w:r w:rsidRPr="00352C47">
        <w:rPr>
          <w:rFonts w:cstheme="majorBidi"/>
          <w:lang w:val="fr-CH"/>
        </w:rPr>
        <w:br w:type="page"/>
      </w:r>
    </w:p>
    <w:p w:rsidR="001D5A93" w:rsidRPr="006F7C22" w:rsidRDefault="001D5A93" w:rsidP="001D5A93">
      <w:pPr>
        <w:pStyle w:val="AnnexNotitle0"/>
        <w:rPr>
          <w:rFonts w:ascii="Calibri" w:hAnsi="Calibri"/>
          <w:lang w:val="fr-FR"/>
        </w:rPr>
      </w:pPr>
      <w:r w:rsidRPr="006F7C22">
        <w:rPr>
          <w:rFonts w:ascii="Calibri" w:hAnsi="Calibri"/>
          <w:lang w:val="fr-FR"/>
        </w:rPr>
        <w:lastRenderedPageBreak/>
        <w:t>Annexe 3</w:t>
      </w:r>
      <w:r w:rsidRPr="006F7C22">
        <w:rPr>
          <w:rFonts w:ascii="Calibri" w:hAnsi="Calibri"/>
          <w:lang w:val="fr-FR"/>
        </w:rPr>
        <w:br/>
      </w:r>
      <w:r w:rsidRPr="006F7C22">
        <w:rPr>
          <w:rFonts w:ascii="Calibri" w:hAnsi="Calibri"/>
          <w:lang w:val="fr-FR"/>
        </w:rPr>
        <w:br/>
        <w:t xml:space="preserve">Sujets à traiter aux réunions des Groupes de travail 5A, 5B, 5C et 5D tenues </w:t>
      </w:r>
      <w:r w:rsidRPr="006F7C22">
        <w:rPr>
          <w:rFonts w:ascii="Calibri" w:hAnsi="Calibri"/>
          <w:lang w:val="fr-FR"/>
        </w:rPr>
        <w:br/>
        <w:t xml:space="preserve">avant la réunion de la Commission d'études 5 et pour lesquels </w:t>
      </w:r>
      <w:r w:rsidRPr="006F7C22">
        <w:rPr>
          <w:rFonts w:ascii="Calibri" w:hAnsi="Calibri"/>
          <w:lang w:val="fr-FR"/>
        </w:rPr>
        <w:br/>
        <w:t>des projets de Recommandation pourraient être établis</w:t>
      </w:r>
    </w:p>
    <w:p w:rsidR="001D5A93" w:rsidRPr="00352C47" w:rsidRDefault="001D5A93" w:rsidP="00DE73B3">
      <w:pPr>
        <w:pStyle w:val="Source"/>
        <w:spacing w:before="360"/>
        <w:rPr>
          <w:rFonts w:cstheme="majorBidi"/>
          <w:lang w:val="fr-CH"/>
        </w:rPr>
      </w:pPr>
      <w:r w:rsidRPr="00352C47">
        <w:rPr>
          <w:rFonts w:cstheme="majorBidi"/>
          <w:lang w:val="fr-CH"/>
        </w:rPr>
        <w:t>Groupe de travail 5A</w:t>
      </w:r>
    </w:p>
    <w:p w:rsidR="001D5A93" w:rsidRPr="00352C47" w:rsidRDefault="001D5A93" w:rsidP="001D5A93">
      <w:pPr>
        <w:tabs>
          <w:tab w:val="clear" w:pos="794"/>
          <w:tab w:val="clear" w:pos="1191"/>
          <w:tab w:val="clear" w:pos="1588"/>
          <w:tab w:val="clear" w:pos="1985"/>
        </w:tabs>
        <w:overflowPunct/>
        <w:autoSpaceDE/>
        <w:autoSpaceDN/>
        <w:adjustRightInd/>
        <w:ind w:left="720" w:hanging="720"/>
        <w:textAlignment w:val="auto"/>
        <w:rPr>
          <w:rFonts w:cstheme="majorBidi"/>
          <w:szCs w:val="24"/>
          <w:lang w:val="fr-CH"/>
        </w:rPr>
      </w:pPr>
      <w:r w:rsidRPr="00352C47">
        <w:rPr>
          <w:rFonts w:cstheme="majorBidi"/>
          <w:szCs w:val="24"/>
          <w:lang w:val="fr-CH"/>
        </w:rPr>
        <w:t>–</w:t>
      </w:r>
      <w:r w:rsidRPr="00352C47">
        <w:rPr>
          <w:rFonts w:cstheme="majorBidi"/>
          <w:szCs w:val="24"/>
          <w:lang w:val="fr-CH"/>
        </w:rPr>
        <w:tab/>
        <w:t xml:space="preserve">Avant-projet de révision de la Recommandation UIT-R M.1076 – Systèmes de communication sans fil pour les malentendants (Annexe 13 du </w:t>
      </w:r>
      <w:hyperlink r:id="rId24" w:history="1">
        <w:r w:rsidRPr="00352C47">
          <w:rPr>
            <w:rStyle w:val="Hyperlink"/>
            <w:rFonts w:eastAsia="SimSun" w:cstheme="majorBidi"/>
            <w:szCs w:val="24"/>
            <w:lang w:val="fr-CH"/>
          </w:rPr>
          <w:t>Document 5A/306</w:t>
        </w:r>
      </w:hyperlink>
      <w:r w:rsidRPr="00352C47">
        <w:rPr>
          <w:rFonts w:cstheme="majorBidi"/>
          <w:szCs w:val="24"/>
          <w:lang w:val="fr-CH"/>
        </w:rPr>
        <w:t>)</w:t>
      </w:r>
    </w:p>
    <w:p w:rsidR="001D5A93" w:rsidRPr="00352C47" w:rsidRDefault="001D5A93" w:rsidP="001D5A93">
      <w:pPr>
        <w:tabs>
          <w:tab w:val="clear" w:pos="794"/>
          <w:tab w:val="clear" w:pos="1191"/>
          <w:tab w:val="clear" w:pos="1588"/>
          <w:tab w:val="clear" w:pos="1985"/>
        </w:tabs>
        <w:overflowPunct/>
        <w:autoSpaceDE/>
        <w:autoSpaceDN/>
        <w:adjustRightInd/>
        <w:ind w:left="720" w:hanging="720"/>
        <w:textAlignment w:val="auto"/>
        <w:rPr>
          <w:rFonts w:cstheme="majorBidi"/>
          <w:szCs w:val="24"/>
          <w:lang w:val="fr-CH"/>
        </w:rPr>
      </w:pPr>
      <w:r w:rsidRPr="00352C47">
        <w:rPr>
          <w:rFonts w:cstheme="majorBidi"/>
          <w:szCs w:val="24"/>
          <w:lang w:val="fr-CH"/>
        </w:rPr>
        <w:t>–</w:t>
      </w:r>
      <w:r w:rsidRPr="00352C47">
        <w:rPr>
          <w:rFonts w:cstheme="majorBidi"/>
          <w:szCs w:val="24"/>
          <w:lang w:val="fr-CH"/>
        </w:rPr>
        <w:tab/>
        <w:t xml:space="preserve">Avant-projet de révision de la Recommandation UIT-R M.1450-4 – Caractéristiques des réseaux locaux hertziens à large bande (Annexe 15 du </w:t>
      </w:r>
      <w:hyperlink r:id="rId25" w:history="1">
        <w:r w:rsidRPr="00352C47">
          <w:rPr>
            <w:rStyle w:val="Hyperlink"/>
            <w:rFonts w:eastAsia="SimSun" w:cstheme="majorBidi"/>
            <w:szCs w:val="24"/>
            <w:lang w:val="fr-CH"/>
          </w:rPr>
          <w:t>Document 5A/306</w:t>
        </w:r>
      </w:hyperlink>
      <w:r w:rsidRPr="00352C47">
        <w:rPr>
          <w:rFonts w:cstheme="majorBidi"/>
          <w:szCs w:val="24"/>
          <w:lang w:val="fr-CH"/>
        </w:rPr>
        <w:t>)</w:t>
      </w:r>
    </w:p>
    <w:p w:rsidR="001D5A93" w:rsidRPr="00352C47" w:rsidRDefault="001D5A93" w:rsidP="001D5A93">
      <w:pPr>
        <w:tabs>
          <w:tab w:val="clear" w:pos="794"/>
          <w:tab w:val="clear" w:pos="1191"/>
          <w:tab w:val="clear" w:pos="1588"/>
          <w:tab w:val="clear" w:pos="1985"/>
        </w:tabs>
        <w:overflowPunct/>
        <w:autoSpaceDE/>
        <w:autoSpaceDN/>
        <w:adjustRightInd/>
        <w:ind w:left="720" w:hanging="720"/>
        <w:textAlignment w:val="auto"/>
        <w:rPr>
          <w:rFonts w:cstheme="majorBidi"/>
          <w:szCs w:val="24"/>
          <w:lang w:val="fr-CH"/>
        </w:rPr>
      </w:pPr>
      <w:r w:rsidRPr="00352C47">
        <w:rPr>
          <w:rFonts w:cstheme="majorBidi"/>
          <w:szCs w:val="24"/>
          <w:lang w:val="fr-CH"/>
        </w:rPr>
        <w:t>–</w:t>
      </w:r>
      <w:r w:rsidRPr="00352C47">
        <w:rPr>
          <w:rFonts w:cstheme="majorBidi"/>
          <w:szCs w:val="24"/>
          <w:lang w:val="fr-CH"/>
        </w:rPr>
        <w:tab/>
        <w:t xml:space="preserve">Avant-projet de révision de la Recommandation UIT-R F.1763 – Normes relatives aux interfaces radioélectriques pour les systèmes d'accès hertzien à large bande du service fixe fonctionnant au-dessous de 66 GHz (Annexe 16 du </w:t>
      </w:r>
      <w:hyperlink r:id="rId26" w:history="1">
        <w:r w:rsidRPr="00352C47">
          <w:rPr>
            <w:rStyle w:val="Hyperlink"/>
            <w:rFonts w:eastAsia="SimSun" w:cstheme="majorBidi"/>
            <w:szCs w:val="24"/>
            <w:lang w:val="fr-CH"/>
          </w:rPr>
          <w:t>Document 5A/306</w:t>
        </w:r>
      </w:hyperlink>
      <w:r w:rsidRPr="00352C47">
        <w:rPr>
          <w:rFonts w:cstheme="majorBidi"/>
          <w:szCs w:val="24"/>
          <w:lang w:val="fr-CH"/>
        </w:rPr>
        <w:t>)</w:t>
      </w:r>
    </w:p>
    <w:p w:rsidR="001D5A93" w:rsidRPr="00352C47" w:rsidRDefault="001D5A93" w:rsidP="001D5A93">
      <w:pPr>
        <w:tabs>
          <w:tab w:val="clear" w:pos="794"/>
          <w:tab w:val="clear" w:pos="1191"/>
          <w:tab w:val="clear" w:pos="1588"/>
          <w:tab w:val="clear" w:pos="1985"/>
        </w:tabs>
        <w:overflowPunct/>
        <w:autoSpaceDE/>
        <w:autoSpaceDN/>
        <w:adjustRightInd/>
        <w:ind w:left="720" w:hanging="720"/>
        <w:textAlignment w:val="auto"/>
        <w:rPr>
          <w:rFonts w:cstheme="majorBidi"/>
          <w:szCs w:val="24"/>
          <w:lang w:val="fr-CH"/>
        </w:rPr>
      </w:pPr>
      <w:r w:rsidRPr="00352C47">
        <w:rPr>
          <w:rFonts w:cstheme="majorBidi"/>
          <w:szCs w:val="24"/>
          <w:lang w:val="fr-CH"/>
        </w:rPr>
        <w:t>–</w:t>
      </w:r>
      <w:r w:rsidRPr="00352C47">
        <w:rPr>
          <w:rFonts w:cstheme="majorBidi"/>
          <w:szCs w:val="24"/>
          <w:lang w:val="fr-CH"/>
        </w:rPr>
        <w:tab/>
        <w:t xml:space="preserve">Avant-projet de révision de la Recommandation UIT-R M.2003 – Systèmes hertziens à plusieurs gigabits fonctionnant au voisinage de 60 GHz (Annexe 17 du </w:t>
      </w:r>
      <w:hyperlink r:id="rId27" w:history="1">
        <w:r w:rsidRPr="00352C47">
          <w:rPr>
            <w:rStyle w:val="Hyperlink"/>
            <w:rFonts w:eastAsia="SimSun" w:cstheme="majorBidi"/>
            <w:szCs w:val="24"/>
            <w:lang w:val="fr-CH"/>
          </w:rPr>
          <w:t>Document 5A/306</w:t>
        </w:r>
      </w:hyperlink>
      <w:r w:rsidRPr="00352C47">
        <w:rPr>
          <w:rFonts w:cstheme="majorBidi"/>
          <w:szCs w:val="24"/>
          <w:lang w:val="fr-CH"/>
        </w:rPr>
        <w:t>)</w:t>
      </w:r>
    </w:p>
    <w:p w:rsidR="001D5A93" w:rsidRPr="00352C47" w:rsidDel="00C67357" w:rsidRDefault="001D5A93" w:rsidP="001D5A93">
      <w:pPr>
        <w:tabs>
          <w:tab w:val="clear" w:pos="794"/>
          <w:tab w:val="clear" w:pos="1191"/>
          <w:tab w:val="clear" w:pos="1588"/>
          <w:tab w:val="clear" w:pos="1985"/>
        </w:tabs>
        <w:overflowPunct/>
        <w:autoSpaceDE/>
        <w:autoSpaceDN/>
        <w:adjustRightInd/>
        <w:ind w:left="720" w:hanging="720"/>
        <w:textAlignment w:val="auto"/>
        <w:rPr>
          <w:del w:id="0" w:author="1907298" w:date="2013-07-24T17:32:00Z"/>
          <w:rFonts w:cstheme="majorBidi"/>
          <w:szCs w:val="24"/>
          <w:lang w:val="fr-CH" w:eastAsia="ja-JP"/>
        </w:rPr>
      </w:pPr>
      <w:r w:rsidRPr="00352C47">
        <w:rPr>
          <w:rFonts w:cstheme="majorBidi"/>
          <w:szCs w:val="24"/>
          <w:lang w:val="fr-CH"/>
        </w:rPr>
        <w:t>–</w:t>
      </w:r>
      <w:r w:rsidRPr="00352C47">
        <w:rPr>
          <w:rFonts w:cstheme="majorBidi"/>
          <w:szCs w:val="24"/>
          <w:lang w:val="fr-CH"/>
        </w:rPr>
        <w:tab/>
        <w:t xml:space="preserve">Avant-projet de révision de la Recommandation UIT-R M.2015 – Dispositions de fréquences pour les systèmes de radiocommunication destinés à la protection du public et aux opérations de secours en cas de catastrophe dans les bandes d'ondes décimétriques conformément à la Résolution 646 (Rév.CMR-12) (Annexe 19 du </w:t>
      </w:r>
      <w:hyperlink r:id="rId28" w:history="1">
        <w:r w:rsidRPr="00352C47">
          <w:rPr>
            <w:rStyle w:val="Hyperlink"/>
            <w:rFonts w:eastAsia="SimSun" w:cstheme="majorBidi"/>
            <w:szCs w:val="24"/>
            <w:lang w:val="fr-CH"/>
          </w:rPr>
          <w:t>Document 5A/306</w:t>
        </w:r>
      </w:hyperlink>
      <w:r w:rsidRPr="00352C47">
        <w:rPr>
          <w:rFonts w:cstheme="majorBidi"/>
          <w:szCs w:val="24"/>
          <w:lang w:val="fr-CH"/>
        </w:rPr>
        <w:t>)</w:t>
      </w:r>
    </w:p>
    <w:p w:rsidR="001D5A93" w:rsidRPr="00352C47" w:rsidRDefault="001D5A93" w:rsidP="001D5A93">
      <w:pPr>
        <w:tabs>
          <w:tab w:val="clear" w:pos="794"/>
          <w:tab w:val="clear" w:pos="1191"/>
          <w:tab w:val="clear" w:pos="1588"/>
          <w:tab w:val="clear" w:pos="1985"/>
        </w:tabs>
        <w:overflowPunct/>
        <w:autoSpaceDE/>
        <w:autoSpaceDN/>
        <w:adjustRightInd/>
        <w:ind w:left="720" w:hanging="720"/>
        <w:textAlignment w:val="auto"/>
        <w:rPr>
          <w:rFonts w:cstheme="majorBidi"/>
          <w:szCs w:val="24"/>
          <w:lang w:val="fr-CH"/>
        </w:rPr>
      </w:pPr>
      <w:r w:rsidRPr="00352C47">
        <w:rPr>
          <w:rFonts w:cstheme="majorBidi"/>
          <w:szCs w:val="24"/>
          <w:lang w:val="fr-CH"/>
        </w:rPr>
        <w:t>–</w:t>
      </w:r>
      <w:r w:rsidRPr="00352C47">
        <w:rPr>
          <w:rFonts w:cstheme="majorBidi"/>
          <w:szCs w:val="24"/>
          <w:lang w:val="fr-CH"/>
        </w:rPr>
        <w:tab/>
        <w:t>Avant-projet de [nouveau Rapport/nouvelle Recommandation] UIT-R M.[MS 14.5</w:t>
      </w:r>
      <w:r w:rsidRPr="00352C47">
        <w:rPr>
          <w:rFonts w:cstheme="majorBidi"/>
          <w:szCs w:val="24"/>
          <w:lang w:val="fr-CH"/>
        </w:rPr>
        <w:noBreakHyphen/>
        <w:t>15.35 CHAR] – Caractéristiques et critères de protection applicables aux systèmes du service mobile fonctionnant dans la gamme de fréquences 14,5-15,35 GHz</w:t>
      </w:r>
      <w:r w:rsidRPr="00352C47">
        <w:rPr>
          <w:rFonts w:cstheme="majorBidi"/>
          <w:color w:val="000080"/>
          <w:szCs w:val="24"/>
          <w:lang w:val="fr-CH"/>
        </w:rPr>
        <w:t xml:space="preserve"> </w:t>
      </w:r>
      <w:r w:rsidRPr="00352C47">
        <w:rPr>
          <w:rFonts w:cstheme="majorBidi"/>
          <w:szCs w:val="24"/>
          <w:lang w:val="fr-CH"/>
        </w:rPr>
        <w:t xml:space="preserve">(Annexe 23 du </w:t>
      </w:r>
      <w:hyperlink r:id="rId29" w:history="1">
        <w:r w:rsidRPr="00352C47">
          <w:rPr>
            <w:rStyle w:val="Hyperlink"/>
            <w:rFonts w:eastAsia="SimSun" w:cstheme="majorBidi"/>
            <w:szCs w:val="24"/>
            <w:lang w:val="fr-CH"/>
          </w:rPr>
          <w:t>Document 5A/306</w:t>
        </w:r>
      </w:hyperlink>
      <w:r w:rsidRPr="00352C47">
        <w:rPr>
          <w:rFonts w:cstheme="majorBidi"/>
          <w:szCs w:val="24"/>
          <w:lang w:val="fr-CH"/>
        </w:rPr>
        <w:t>)</w:t>
      </w:r>
    </w:p>
    <w:p w:rsidR="001D5A93" w:rsidRPr="00352C47" w:rsidRDefault="001D5A93" w:rsidP="001D5A93">
      <w:pPr>
        <w:tabs>
          <w:tab w:val="clear" w:pos="794"/>
          <w:tab w:val="clear" w:pos="1191"/>
          <w:tab w:val="clear" w:pos="1588"/>
          <w:tab w:val="clear" w:pos="1985"/>
        </w:tabs>
        <w:overflowPunct/>
        <w:autoSpaceDE/>
        <w:autoSpaceDN/>
        <w:adjustRightInd/>
        <w:ind w:left="720" w:hanging="720"/>
        <w:textAlignment w:val="auto"/>
        <w:rPr>
          <w:rFonts w:cstheme="majorBidi"/>
          <w:szCs w:val="24"/>
          <w:lang w:val="fr-CH"/>
        </w:rPr>
      </w:pPr>
      <w:r w:rsidRPr="00352C47">
        <w:rPr>
          <w:rFonts w:cstheme="majorBidi"/>
          <w:szCs w:val="24"/>
          <w:lang w:val="fr-CH"/>
        </w:rPr>
        <w:t>–</w:t>
      </w:r>
      <w:r w:rsidRPr="00352C47">
        <w:rPr>
          <w:rFonts w:cstheme="majorBidi"/>
          <w:szCs w:val="24"/>
          <w:lang w:val="fr-CH"/>
        </w:rPr>
        <w:tab/>
        <w:t xml:space="preserve">Avant-projet de nouvelle Recommandation UIT-R M.[AUTO] – Caractéristiques </w:t>
      </w:r>
      <w:r w:rsidR="003C3A92">
        <w:rPr>
          <w:rFonts w:cstheme="majorBidi"/>
          <w:szCs w:val="24"/>
          <w:lang w:val="fr-CH"/>
        </w:rPr>
        <w:t>des systèmes de</w:t>
      </w:r>
      <w:r w:rsidRPr="00352C47">
        <w:rPr>
          <w:rFonts w:cstheme="majorBidi"/>
          <w:szCs w:val="24"/>
          <w:lang w:val="fr-CH"/>
        </w:rPr>
        <w:t xml:space="preserve"> radars pour automobiles fonctionnant dans la bande de fréquences 76-81 GHz pour les applications des systèmes de transport intelligents (Annexe 24 du </w:t>
      </w:r>
      <w:hyperlink r:id="rId30" w:history="1">
        <w:r w:rsidRPr="00352C47">
          <w:rPr>
            <w:rStyle w:val="Hyperlink"/>
            <w:rFonts w:eastAsia="SimSun" w:cstheme="majorBidi"/>
            <w:szCs w:val="24"/>
            <w:lang w:val="fr-CH"/>
          </w:rPr>
          <w:t>Document 5A/306</w:t>
        </w:r>
      </w:hyperlink>
      <w:r w:rsidRPr="00352C47">
        <w:rPr>
          <w:rFonts w:cstheme="majorBidi"/>
          <w:szCs w:val="24"/>
          <w:lang w:val="fr-CH"/>
        </w:rPr>
        <w:t>)</w:t>
      </w:r>
    </w:p>
    <w:p w:rsidR="001D5A93" w:rsidRPr="00352C47" w:rsidRDefault="001D5A93" w:rsidP="001D5A93">
      <w:pPr>
        <w:tabs>
          <w:tab w:val="clear" w:pos="794"/>
          <w:tab w:val="clear" w:pos="1191"/>
          <w:tab w:val="clear" w:pos="1588"/>
          <w:tab w:val="clear" w:pos="1985"/>
        </w:tabs>
        <w:overflowPunct/>
        <w:autoSpaceDE/>
        <w:autoSpaceDN/>
        <w:adjustRightInd/>
        <w:ind w:left="720" w:hanging="720"/>
        <w:textAlignment w:val="auto"/>
        <w:rPr>
          <w:rFonts w:cstheme="majorBidi"/>
          <w:b/>
          <w:szCs w:val="24"/>
          <w:lang w:val="fr-CH"/>
        </w:rPr>
      </w:pPr>
      <w:r w:rsidRPr="00352C47">
        <w:rPr>
          <w:rFonts w:cstheme="majorBidi"/>
          <w:szCs w:val="24"/>
          <w:lang w:val="fr-CH"/>
        </w:rPr>
        <w:t>–</w:t>
      </w:r>
      <w:r w:rsidRPr="00352C47">
        <w:rPr>
          <w:rFonts w:cstheme="majorBidi"/>
          <w:szCs w:val="24"/>
          <w:lang w:val="fr-CH"/>
        </w:rPr>
        <w:tab/>
        <w:t xml:space="preserve">Avant-projet de nouvelle Recommandation UIT-R M.[V2X] – Normes relatives aux interfaces radioélectriques pour les communications entre véhicules et de véhicule à infrastructure pour les applications des systèmes de transport intelligents (Annexe 25 du </w:t>
      </w:r>
      <w:hyperlink r:id="rId31" w:history="1">
        <w:r w:rsidRPr="00352C47">
          <w:rPr>
            <w:rStyle w:val="Hyperlink"/>
            <w:rFonts w:eastAsia="SimSun" w:cstheme="majorBidi"/>
            <w:szCs w:val="24"/>
            <w:lang w:val="fr-CH"/>
          </w:rPr>
          <w:t>Document 5A/306</w:t>
        </w:r>
      </w:hyperlink>
      <w:r w:rsidRPr="00352C47">
        <w:rPr>
          <w:rFonts w:cstheme="majorBidi"/>
          <w:szCs w:val="24"/>
          <w:lang w:val="fr-CH"/>
        </w:rPr>
        <w:t>)</w:t>
      </w:r>
    </w:p>
    <w:p w:rsidR="001D5A93" w:rsidRPr="00352C47" w:rsidRDefault="001D5A93" w:rsidP="00327168">
      <w:pPr>
        <w:pStyle w:val="Source"/>
        <w:spacing w:before="360"/>
        <w:rPr>
          <w:rFonts w:cstheme="majorBidi"/>
          <w:lang w:val="fr-CH"/>
        </w:rPr>
      </w:pPr>
      <w:r w:rsidRPr="00352C47">
        <w:rPr>
          <w:rFonts w:cstheme="majorBidi"/>
          <w:lang w:val="fr-CH"/>
        </w:rPr>
        <w:t>Groupe de travail 5B</w:t>
      </w:r>
    </w:p>
    <w:p w:rsidR="001D5A93" w:rsidRPr="00352C47" w:rsidRDefault="001D5A93" w:rsidP="001D5A93">
      <w:pPr>
        <w:pStyle w:val="Normalaftertitle"/>
        <w:spacing w:before="120"/>
        <w:ind w:left="794" w:hanging="794"/>
        <w:rPr>
          <w:rFonts w:cstheme="majorBidi"/>
          <w:szCs w:val="24"/>
          <w:lang w:val="fr-CH"/>
        </w:rPr>
      </w:pPr>
      <w:r w:rsidRPr="00352C47">
        <w:rPr>
          <w:rFonts w:cstheme="majorBidi"/>
          <w:szCs w:val="24"/>
          <w:lang w:val="fr-CH"/>
        </w:rPr>
        <w:t>–</w:t>
      </w:r>
      <w:r w:rsidRPr="00352C47">
        <w:rPr>
          <w:rFonts w:cstheme="majorBidi"/>
          <w:szCs w:val="24"/>
          <w:lang w:val="fr-CH"/>
        </w:rPr>
        <w:tab/>
        <w:t xml:space="preserve">Avant-projet de révision de la Recommandation UIT-R M.1371-4 – </w:t>
      </w:r>
      <w:r w:rsidRPr="00352C47">
        <w:rPr>
          <w:rFonts w:cstheme="majorBidi"/>
          <w:szCs w:val="24"/>
          <w:lang w:val="fr-CH" w:eastAsia="ja-JP"/>
        </w:rPr>
        <w:t xml:space="preserve">Caractéristiques techniques d'un système d'identification automatique utilisant l'accès multiple par répartition dans le temps et fonctionnant dans la bande attribuée aux services mobiles maritimes en ondes métriques (Annexe 11 du </w:t>
      </w:r>
      <w:hyperlink r:id="rId32" w:history="1">
        <w:r w:rsidRPr="00352C47">
          <w:rPr>
            <w:rStyle w:val="Hyperlink"/>
            <w:rFonts w:eastAsia="SimSun" w:cstheme="majorBidi"/>
            <w:szCs w:val="24"/>
            <w:lang w:val="fr-CH" w:eastAsia="ja-JP"/>
          </w:rPr>
          <w:t>Document 5B/304</w:t>
        </w:r>
      </w:hyperlink>
      <w:r w:rsidRPr="00352C47">
        <w:rPr>
          <w:rFonts w:cstheme="majorBidi"/>
          <w:szCs w:val="24"/>
          <w:lang w:val="fr-CH" w:eastAsia="ja-JP"/>
        </w:rPr>
        <w:t>)</w:t>
      </w:r>
    </w:p>
    <w:p w:rsidR="001D5A93" w:rsidRPr="00352C47" w:rsidRDefault="001D5A93" w:rsidP="001D5A93">
      <w:pPr>
        <w:pStyle w:val="Normalaftertitle"/>
        <w:spacing w:before="120"/>
        <w:ind w:left="794" w:hanging="794"/>
        <w:rPr>
          <w:rFonts w:cstheme="majorBidi"/>
          <w:szCs w:val="24"/>
          <w:lang w:val="fr-CH"/>
        </w:rPr>
      </w:pPr>
      <w:r w:rsidRPr="00352C47">
        <w:rPr>
          <w:rFonts w:cstheme="majorBidi"/>
          <w:szCs w:val="24"/>
          <w:lang w:val="fr-CH"/>
        </w:rPr>
        <w:t>–</w:t>
      </w:r>
      <w:r w:rsidRPr="00352C47">
        <w:rPr>
          <w:rFonts w:cstheme="majorBidi"/>
          <w:szCs w:val="24"/>
          <w:lang w:val="fr-CH"/>
        </w:rPr>
        <w:tab/>
        <w:t xml:space="preserve">Avant-projet de révision de la Recommandation UIT-R M.1638-1 – Caractéristiques et critères de protection applicables aux radars de radiolocalisation (à l'exception des radars météorologiques au sol) et aux radars de radionavigation aéronautique fonctionnant dans </w:t>
      </w:r>
      <w:r w:rsidRPr="00352C47">
        <w:rPr>
          <w:rFonts w:cstheme="majorBidi"/>
          <w:szCs w:val="24"/>
          <w:lang w:val="fr-CH"/>
        </w:rPr>
        <w:lastRenderedPageBreak/>
        <w:t xml:space="preserve">les bandes de fréquences comprises entre 5 250 et 5 850 MHz, à utiliser pour les études de partage </w:t>
      </w:r>
      <w:r w:rsidRPr="00352C47">
        <w:rPr>
          <w:rFonts w:cstheme="majorBidi"/>
          <w:szCs w:val="24"/>
          <w:lang w:val="fr-CH" w:eastAsia="ja-JP"/>
        </w:rPr>
        <w:t xml:space="preserve">(Annexe 12 du </w:t>
      </w:r>
      <w:hyperlink r:id="rId33" w:history="1">
        <w:r w:rsidRPr="00352C47">
          <w:rPr>
            <w:rStyle w:val="Hyperlink"/>
            <w:rFonts w:eastAsia="SimSun" w:cstheme="majorBidi"/>
            <w:szCs w:val="24"/>
            <w:lang w:val="fr-CH" w:eastAsia="ja-JP"/>
          </w:rPr>
          <w:t>Document 5B/304</w:t>
        </w:r>
      </w:hyperlink>
      <w:r w:rsidRPr="00352C47">
        <w:rPr>
          <w:rFonts w:cstheme="majorBidi"/>
          <w:szCs w:val="24"/>
          <w:lang w:val="fr-CH" w:eastAsia="ja-JP"/>
        </w:rPr>
        <w:t>)</w:t>
      </w:r>
    </w:p>
    <w:p w:rsidR="001D5A93" w:rsidRPr="00352C47" w:rsidRDefault="001D5A93" w:rsidP="001D5A93">
      <w:pPr>
        <w:pStyle w:val="Normalaftertitle"/>
        <w:spacing w:before="120"/>
        <w:ind w:left="794" w:hanging="794"/>
        <w:rPr>
          <w:rFonts w:cstheme="majorBidi"/>
          <w:szCs w:val="24"/>
          <w:lang w:val="fr-CH"/>
        </w:rPr>
      </w:pPr>
      <w:r w:rsidRPr="00352C47">
        <w:rPr>
          <w:rFonts w:cstheme="majorBidi"/>
          <w:szCs w:val="24"/>
          <w:lang w:val="fr-CH"/>
        </w:rPr>
        <w:t>–</w:t>
      </w:r>
      <w:r w:rsidRPr="00352C47">
        <w:rPr>
          <w:rFonts w:cstheme="majorBidi"/>
          <w:szCs w:val="24"/>
          <w:lang w:val="fr-CH"/>
        </w:rPr>
        <w:tab/>
        <w:t xml:space="preserve">Avant-projet de révision de la Recommandation UIT-R M.1796-1 – Caractéristiques des radars terrestres du service de radiorepérage fonctionnant dans la bande de fréquences 8 500-10 680 MHz, et critères de protection applicables à ces radars </w:t>
      </w:r>
      <w:r w:rsidRPr="00352C47">
        <w:rPr>
          <w:rFonts w:cstheme="majorBidi"/>
          <w:szCs w:val="24"/>
          <w:lang w:val="fr-CH" w:eastAsia="ja-JP"/>
        </w:rPr>
        <w:t xml:space="preserve">(Annexe 13 du </w:t>
      </w:r>
      <w:hyperlink r:id="rId34" w:history="1">
        <w:r w:rsidRPr="00352C47">
          <w:rPr>
            <w:rStyle w:val="Hyperlink"/>
            <w:rFonts w:eastAsia="SimSun" w:cstheme="majorBidi"/>
            <w:szCs w:val="24"/>
            <w:lang w:val="fr-CH" w:eastAsia="ja-JP"/>
          </w:rPr>
          <w:t>Document 5B/304</w:t>
        </w:r>
      </w:hyperlink>
      <w:r w:rsidRPr="00352C47">
        <w:rPr>
          <w:rFonts w:cstheme="majorBidi"/>
          <w:szCs w:val="24"/>
          <w:lang w:val="fr-CH" w:eastAsia="ja-JP"/>
        </w:rPr>
        <w:t>)</w:t>
      </w:r>
    </w:p>
    <w:p w:rsidR="001D5A93" w:rsidRPr="00352C47" w:rsidRDefault="001D5A93" w:rsidP="001D5A93">
      <w:pPr>
        <w:pStyle w:val="Normalaftertitle"/>
        <w:spacing w:before="120"/>
        <w:ind w:left="794" w:hanging="794"/>
        <w:rPr>
          <w:rFonts w:cstheme="majorBidi"/>
          <w:szCs w:val="24"/>
          <w:lang w:val="fr-CH"/>
        </w:rPr>
      </w:pPr>
      <w:r w:rsidRPr="00352C47">
        <w:rPr>
          <w:rFonts w:cstheme="majorBidi"/>
          <w:szCs w:val="24"/>
          <w:lang w:val="fr-CH"/>
        </w:rPr>
        <w:t>–</w:t>
      </w:r>
      <w:r w:rsidRPr="00352C47">
        <w:rPr>
          <w:rFonts w:cstheme="majorBidi"/>
          <w:szCs w:val="24"/>
          <w:lang w:val="fr-CH"/>
        </w:rPr>
        <w:tab/>
        <w:t>Avant-projet de révision de la Recommandation UIT-R M.2008 – Caractéristiques des radars du service de radionavigation aéronautique fonctionnant dans la bande 13,25</w:t>
      </w:r>
      <w:r w:rsidRPr="00352C47">
        <w:rPr>
          <w:rFonts w:cstheme="majorBidi"/>
          <w:szCs w:val="24"/>
          <w:lang w:val="fr-CH"/>
        </w:rPr>
        <w:noBreakHyphen/>
        <w:t xml:space="preserve">13,40 GHz et critères de protection applicables à ces radars </w:t>
      </w:r>
      <w:r w:rsidRPr="00352C47">
        <w:rPr>
          <w:rFonts w:cstheme="majorBidi"/>
          <w:szCs w:val="24"/>
          <w:lang w:val="fr-CH" w:eastAsia="ja-JP"/>
        </w:rPr>
        <w:t>(Annexe 14 du </w:t>
      </w:r>
      <w:hyperlink r:id="rId35" w:history="1">
        <w:r w:rsidRPr="00352C47">
          <w:rPr>
            <w:rStyle w:val="Hyperlink"/>
            <w:rFonts w:eastAsia="SimSun" w:cstheme="majorBidi"/>
            <w:szCs w:val="24"/>
            <w:lang w:val="fr-CH" w:eastAsia="ja-JP"/>
          </w:rPr>
          <w:t>Document 5B/304</w:t>
        </w:r>
      </w:hyperlink>
      <w:r w:rsidRPr="00352C47">
        <w:rPr>
          <w:rFonts w:cstheme="majorBidi"/>
          <w:szCs w:val="24"/>
          <w:lang w:val="fr-CH" w:eastAsia="ja-JP"/>
        </w:rPr>
        <w:t>)</w:t>
      </w:r>
    </w:p>
    <w:p w:rsidR="001D5A93" w:rsidRPr="00352C47" w:rsidRDefault="001D5A93" w:rsidP="001D5A93">
      <w:pPr>
        <w:pStyle w:val="Normalaftertitle"/>
        <w:spacing w:before="120"/>
        <w:ind w:left="794" w:hanging="794"/>
        <w:rPr>
          <w:rFonts w:cstheme="majorBidi"/>
          <w:szCs w:val="24"/>
          <w:lang w:val="fr-CH"/>
        </w:rPr>
      </w:pPr>
      <w:r w:rsidRPr="00352C47">
        <w:rPr>
          <w:rFonts w:cstheme="majorBidi"/>
          <w:szCs w:val="24"/>
          <w:lang w:val="fr-CH"/>
        </w:rPr>
        <w:t>–</w:t>
      </w:r>
      <w:r w:rsidRPr="00352C47">
        <w:rPr>
          <w:rFonts w:cstheme="majorBidi"/>
          <w:szCs w:val="24"/>
          <w:lang w:val="fr-CH"/>
        </w:rPr>
        <w:tab/>
        <w:t xml:space="preserve">Avant-projet de révision de la Recommandation UIT-R M.493-13 – Système d'appel sélectif numérique à utiliser dans le service mobile maritime </w:t>
      </w:r>
      <w:r w:rsidRPr="00352C47">
        <w:rPr>
          <w:rFonts w:cstheme="majorBidi"/>
          <w:szCs w:val="24"/>
          <w:lang w:val="fr-CH" w:eastAsia="ja-JP"/>
        </w:rPr>
        <w:t xml:space="preserve">(Annexe 15 du </w:t>
      </w:r>
      <w:hyperlink r:id="rId36" w:history="1">
        <w:r w:rsidRPr="00352C47">
          <w:rPr>
            <w:rStyle w:val="Hyperlink"/>
            <w:rFonts w:eastAsia="SimSun" w:cstheme="majorBidi"/>
            <w:szCs w:val="24"/>
            <w:lang w:val="fr-CH" w:eastAsia="ja-JP"/>
          </w:rPr>
          <w:t>Document 5B/304</w:t>
        </w:r>
      </w:hyperlink>
      <w:r w:rsidRPr="00352C47">
        <w:rPr>
          <w:rFonts w:cstheme="majorBidi"/>
          <w:szCs w:val="24"/>
          <w:lang w:val="fr-CH" w:eastAsia="ja-JP"/>
        </w:rPr>
        <w:t>)</w:t>
      </w:r>
    </w:p>
    <w:p w:rsidR="001D5A93" w:rsidRPr="00352C47" w:rsidRDefault="001D5A93" w:rsidP="001D5A93">
      <w:pPr>
        <w:pStyle w:val="Normalaftertitle"/>
        <w:spacing w:before="120"/>
        <w:ind w:left="794" w:hanging="794"/>
        <w:rPr>
          <w:rFonts w:cstheme="majorBidi"/>
          <w:szCs w:val="24"/>
          <w:lang w:val="fr-CH"/>
        </w:rPr>
      </w:pPr>
      <w:r w:rsidRPr="00352C47">
        <w:rPr>
          <w:rFonts w:cstheme="majorBidi"/>
          <w:szCs w:val="24"/>
          <w:lang w:val="fr-CH"/>
        </w:rPr>
        <w:t>–</w:t>
      </w:r>
      <w:r w:rsidRPr="00352C47">
        <w:rPr>
          <w:rFonts w:cstheme="majorBidi"/>
          <w:szCs w:val="24"/>
          <w:lang w:val="fr-CH"/>
        </w:rPr>
        <w:tab/>
        <w:t xml:space="preserve">Avant-projet de révision de la Recommandation UIT-R M.541-9 – Procédures d'exploitation des systèmes d'appel sélectif numérique à l'usage du service mobile maritime </w:t>
      </w:r>
      <w:r w:rsidRPr="00352C47">
        <w:rPr>
          <w:rFonts w:cstheme="majorBidi"/>
          <w:szCs w:val="24"/>
          <w:lang w:val="fr-CH" w:eastAsia="ja-JP"/>
        </w:rPr>
        <w:t xml:space="preserve">(Annexe 16 du </w:t>
      </w:r>
      <w:hyperlink r:id="rId37" w:history="1">
        <w:r w:rsidRPr="00352C47">
          <w:rPr>
            <w:rStyle w:val="Hyperlink"/>
            <w:rFonts w:eastAsia="SimSun" w:cstheme="majorBidi"/>
            <w:szCs w:val="24"/>
            <w:lang w:val="fr-CH" w:eastAsia="ja-JP"/>
          </w:rPr>
          <w:t>Document 5B/304</w:t>
        </w:r>
      </w:hyperlink>
      <w:r w:rsidRPr="00352C47">
        <w:rPr>
          <w:rFonts w:cstheme="majorBidi"/>
          <w:szCs w:val="24"/>
          <w:lang w:val="fr-CH" w:eastAsia="ja-JP"/>
        </w:rPr>
        <w:t>)</w:t>
      </w:r>
    </w:p>
    <w:p w:rsidR="001D5A93" w:rsidRPr="00352C47" w:rsidRDefault="001D5A93" w:rsidP="001D5A93">
      <w:pPr>
        <w:pStyle w:val="Normalaftertitle"/>
        <w:spacing w:before="120"/>
        <w:ind w:left="794" w:hanging="794"/>
        <w:rPr>
          <w:rFonts w:cstheme="majorBidi"/>
          <w:szCs w:val="24"/>
          <w:lang w:val="fr-CH"/>
        </w:rPr>
      </w:pPr>
      <w:r w:rsidRPr="00352C47">
        <w:rPr>
          <w:rFonts w:cstheme="majorBidi"/>
          <w:szCs w:val="24"/>
          <w:lang w:val="fr-CH"/>
        </w:rPr>
        <w:t>–</w:t>
      </w:r>
      <w:r w:rsidRPr="00352C47">
        <w:rPr>
          <w:rFonts w:cstheme="majorBidi"/>
          <w:szCs w:val="24"/>
          <w:lang w:val="fr-CH"/>
        </w:rPr>
        <w:tab/>
        <w:t xml:space="preserve">Avant-projet de révision de la Recommandation UIT-R M.1460-1 – Caractéristiques techniques et d'exploitation et critères de protection des radars de radiorepérage fonctionnant dans la bande 2 900-3 100 MHz </w:t>
      </w:r>
      <w:r w:rsidRPr="00352C47">
        <w:rPr>
          <w:rFonts w:cstheme="majorBidi"/>
          <w:szCs w:val="24"/>
          <w:lang w:val="fr-CH" w:eastAsia="ja-JP"/>
        </w:rPr>
        <w:t xml:space="preserve">(Annexe 17 du </w:t>
      </w:r>
      <w:hyperlink r:id="rId38" w:history="1">
        <w:r w:rsidRPr="00352C47">
          <w:rPr>
            <w:rStyle w:val="Hyperlink"/>
            <w:rFonts w:eastAsia="SimSun" w:cstheme="majorBidi"/>
            <w:szCs w:val="24"/>
            <w:lang w:val="fr-CH" w:eastAsia="ja-JP"/>
          </w:rPr>
          <w:t>Document 5B/304</w:t>
        </w:r>
      </w:hyperlink>
      <w:r w:rsidRPr="00352C47">
        <w:rPr>
          <w:rFonts w:cstheme="majorBidi"/>
          <w:szCs w:val="24"/>
          <w:lang w:val="fr-CH" w:eastAsia="ja-JP"/>
        </w:rPr>
        <w:t>)</w:t>
      </w:r>
    </w:p>
    <w:p w:rsidR="001D5A93" w:rsidRPr="00352C47" w:rsidRDefault="001D5A93" w:rsidP="001D5A93">
      <w:pPr>
        <w:pStyle w:val="Normalaftertitle"/>
        <w:spacing w:before="120"/>
        <w:ind w:left="794" w:hanging="794"/>
        <w:rPr>
          <w:rFonts w:cstheme="majorBidi"/>
          <w:szCs w:val="24"/>
          <w:lang w:val="fr-CH"/>
        </w:rPr>
      </w:pPr>
      <w:r w:rsidRPr="00352C47">
        <w:rPr>
          <w:rFonts w:cstheme="majorBidi"/>
          <w:szCs w:val="24"/>
          <w:lang w:val="fr-CH"/>
        </w:rPr>
        <w:t>–</w:t>
      </w:r>
      <w:r w:rsidRPr="00352C47">
        <w:rPr>
          <w:rFonts w:cstheme="majorBidi"/>
          <w:szCs w:val="24"/>
          <w:lang w:val="fr-CH"/>
        </w:rPr>
        <w:tab/>
        <w:t xml:space="preserve">Avant-projet de révision de la Recommandation UIT-R M.1463-2 – Caractéristiques et critères de protection des radars fonctionnant dans le service de radiorepérage dans la bande de fréquences 1 215-1 400 MHz </w:t>
      </w:r>
      <w:r w:rsidRPr="00352C47">
        <w:rPr>
          <w:rFonts w:cstheme="majorBidi"/>
          <w:szCs w:val="24"/>
          <w:lang w:val="fr-CH" w:eastAsia="ja-JP"/>
        </w:rPr>
        <w:t xml:space="preserve">(Annexe 18 du </w:t>
      </w:r>
      <w:hyperlink r:id="rId39" w:history="1">
        <w:r w:rsidRPr="00352C47">
          <w:rPr>
            <w:rStyle w:val="Hyperlink"/>
            <w:rFonts w:eastAsia="SimSun" w:cstheme="majorBidi"/>
            <w:szCs w:val="24"/>
            <w:lang w:val="fr-CH" w:eastAsia="ja-JP"/>
          </w:rPr>
          <w:t>Document 5B/304</w:t>
        </w:r>
      </w:hyperlink>
      <w:r w:rsidRPr="00352C47">
        <w:rPr>
          <w:rFonts w:cstheme="majorBidi"/>
          <w:szCs w:val="24"/>
          <w:lang w:val="fr-CH" w:eastAsia="ja-JP"/>
        </w:rPr>
        <w:t>)</w:t>
      </w:r>
    </w:p>
    <w:p w:rsidR="001D5A93" w:rsidRPr="00352C47" w:rsidRDefault="001D5A93" w:rsidP="001D5A93">
      <w:pPr>
        <w:pStyle w:val="Normalaftertitle"/>
        <w:spacing w:before="120"/>
        <w:ind w:left="794" w:hanging="794"/>
        <w:rPr>
          <w:rFonts w:cstheme="majorBidi"/>
          <w:szCs w:val="24"/>
          <w:lang w:val="fr-CH"/>
        </w:rPr>
      </w:pPr>
      <w:r w:rsidRPr="00352C47">
        <w:rPr>
          <w:rFonts w:cstheme="majorBidi"/>
          <w:szCs w:val="24"/>
          <w:lang w:val="fr-CH"/>
        </w:rPr>
        <w:t>–</w:t>
      </w:r>
      <w:r w:rsidRPr="00352C47">
        <w:rPr>
          <w:rFonts w:cstheme="majorBidi"/>
          <w:szCs w:val="24"/>
          <w:lang w:val="fr-CH"/>
        </w:rPr>
        <w:tab/>
        <w:t>Avant-projet de révision de la Recommandation UIT-R M.1464-1 – Caractéristiques des radars de radiolocalisation, et caractéristiques et critères de protection applicables aux études de partage des radars de radionavigation aéronautique et des radars météorologiques du service de radiorepérage fonctionnant dans la bande 2 700</w:t>
      </w:r>
      <w:r w:rsidRPr="00352C47">
        <w:rPr>
          <w:rFonts w:cstheme="majorBidi"/>
          <w:szCs w:val="24"/>
          <w:lang w:val="fr-CH"/>
        </w:rPr>
        <w:noBreakHyphen/>
        <w:t xml:space="preserve">2 900 MHz </w:t>
      </w:r>
      <w:r w:rsidRPr="00352C47">
        <w:rPr>
          <w:rFonts w:cstheme="majorBidi"/>
          <w:szCs w:val="24"/>
          <w:lang w:val="fr-CH" w:eastAsia="ja-JP"/>
        </w:rPr>
        <w:t xml:space="preserve">(Annexe 19 du </w:t>
      </w:r>
      <w:hyperlink r:id="rId40" w:history="1">
        <w:r w:rsidRPr="00352C47">
          <w:rPr>
            <w:rStyle w:val="Hyperlink"/>
            <w:rFonts w:eastAsia="SimSun" w:cstheme="majorBidi"/>
            <w:szCs w:val="24"/>
            <w:lang w:val="fr-CH" w:eastAsia="ja-JP"/>
          </w:rPr>
          <w:t>Document 5B/304</w:t>
        </w:r>
      </w:hyperlink>
      <w:r w:rsidRPr="00352C47">
        <w:rPr>
          <w:rFonts w:cstheme="majorBidi"/>
          <w:szCs w:val="24"/>
          <w:lang w:val="fr-CH" w:eastAsia="ja-JP"/>
        </w:rPr>
        <w:t>)</w:t>
      </w:r>
    </w:p>
    <w:p w:rsidR="001D5A93" w:rsidRPr="00352C47" w:rsidRDefault="001D5A93" w:rsidP="001D5A93">
      <w:pPr>
        <w:pStyle w:val="Normalaftertitle"/>
        <w:spacing w:before="120"/>
        <w:ind w:left="794" w:hanging="794"/>
        <w:rPr>
          <w:rFonts w:cstheme="majorBidi"/>
          <w:szCs w:val="24"/>
          <w:lang w:val="fr-CH"/>
        </w:rPr>
      </w:pPr>
      <w:r w:rsidRPr="00352C47">
        <w:rPr>
          <w:rFonts w:cstheme="majorBidi"/>
          <w:szCs w:val="24"/>
          <w:lang w:val="fr-CH"/>
        </w:rPr>
        <w:t>–</w:t>
      </w:r>
      <w:r w:rsidRPr="00352C47">
        <w:rPr>
          <w:rFonts w:cstheme="majorBidi"/>
          <w:szCs w:val="24"/>
          <w:lang w:val="fr-CH"/>
        </w:rPr>
        <w:tab/>
        <w:t xml:space="preserve">Avant-projet de révision de la Recommandation UIT-R M.1465-1 – Caractéristiques et critères de protection des radars fonctionnant dans le service de radiorepérage dans la bande de fréquences 3 100-3 700 MHz </w:t>
      </w:r>
      <w:r w:rsidRPr="00352C47">
        <w:rPr>
          <w:rFonts w:cstheme="majorBidi"/>
          <w:szCs w:val="24"/>
          <w:lang w:val="fr-CH" w:eastAsia="ja-JP"/>
        </w:rPr>
        <w:t xml:space="preserve">(Annexe 20 du </w:t>
      </w:r>
      <w:hyperlink r:id="rId41" w:history="1">
        <w:r w:rsidRPr="00352C47">
          <w:rPr>
            <w:rStyle w:val="Hyperlink"/>
            <w:rFonts w:eastAsia="SimSun" w:cstheme="majorBidi"/>
            <w:szCs w:val="24"/>
            <w:lang w:val="fr-CH" w:eastAsia="ja-JP"/>
          </w:rPr>
          <w:t>Document 5B/304</w:t>
        </w:r>
      </w:hyperlink>
      <w:r w:rsidRPr="00352C47">
        <w:rPr>
          <w:rFonts w:cstheme="majorBidi"/>
          <w:szCs w:val="24"/>
          <w:lang w:val="fr-CH" w:eastAsia="ja-JP"/>
        </w:rPr>
        <w:t>)</w:t>
      </w:r>
    </w:p>
    <w:p w:rsidR="001D5A93" w:rsidRPr="00352C47" w:rsidRDefault="001D5A93" w:rsidP="001D5A93">
      <w:pPr>
        <w:pStyle w:val="Normalaftertitle"/>
        <w:spacing w:before="120"/>
        <w:ind w:left="794" w:hanging="794"/>
        <w:rPr>
          <w:rFonts w:cstheme="majorBidi"/>
          <w:szCs w:val="24"/>
          <w:lang w:val="fr-CH"/>
        </w:rPr>
      </w:pPr>
      <w:r w:rsidRPr="00352C47">
        <w:rPr>
          <w:rFonts w:cstheme="majorBidi"/>
          <w:szCs w:val="24"/>
          <w:lang w:val="fr-CH"/>
        </w:rPr>
        <w:t>–</w:t>
      </w:r>
      <w:r w:rsidRPr="00352C47">
        <w:rPr>
          <w:rFonts w:cstheme="majorBidi"/>
          <w:szCs w:val="24"/>
          <w:lang w:val="fr-CH"/>
        </w:rPr>
        <w:tab/>
        <w:t xml:space="preserve">Avant-projet de révision de la Recommandation UIT-R M.1827 – Prescriptions techniques et opérationnelles applicables aux stations du service mobile aéronautique (R) (SMA(R)) limité aux applications de surface dans les aéroports dans la bande 5 091-5 150 MHz </w:t>
      </w:r>
      <w:r w:rsidRPr="00352C47">
        <w:rPr>
          <w:rFonts w:cstheme="majorBidi"/>
          <w:szCs w:val="24"/>
          <w:lang w:val="fr-CH" w:eastAsia="ja-JP"/>
        </w:rPr>
        <w:t xml:space="preserve">(Annexe 21 du </w:t>
      </w:r>
      <w:hyperlink r:id="rId42" w:history="1">
        <w:r w:rsidRPr="00352C47">
          <w:rPr>
            <w:rStyle w:val="Hyperlink"/>
            <w:rFonts w:eastAsia="SimSun" w:cstheme="majorBidi"/>
            <w:szCs w:val="24"/>
            <w:lang w:val="fr-CH" w:eastAsia="ja-JP"/>
          </w:rPr>
          <w:t>Document 5B/304</w:t>
        </w:r>
      </w:hyperlink>
      <w:r w:rsidRPr="00352C47">
        <w:rPr>
          <w:rFonts w:cstheme="majorBidi"/>
          <w:szCs w:val="24"/>
          <w:lang w:val="fr-CH" w:eastAsia="ja-JP"/>
        </w:rPr>
        <w:t>)</w:t>
      </w:r>
    </w:p>
    <w:p w:rsidR="001D5A93" w:rsidRPr="00352C47" w:rsidRDefault="001D5A93" w:rsidP="001D5A93">
      <w:pPr>
        <w:pStyle w:val="Normalaftertitle"/>
        <w:spacing w:before="120"/>
        <w:ind w:left="794" w:hanging="794"/>
        <w:rPr>
          <w:rFonts w:cstheme="majorBidi"/>
          <w:szCs w:val="24"/>
          <w:lang w:val="fr-CH"/>
        </w:rPr>
      </w:pPr>
      <w:r w:rsidRPr="00352C47">
        <w:rPr>
          <w:rFonts w:cstheme="majorBidi"/>
          <w:szCs w:val="24"/>
          <w:lang w:val="fr-CH"/>
        </w:rPr>
        <w:t>–</w:t>
      </w:r>
      <w:r w:rsidRPr="00352C47">
        <w:rPr>
          <w:rFonts w:cstheme="majorBidi"/>
          <w:szCs w:val="24"/>
          <w:lang w:val="fr-CH"/>
        </w:rPr>
        <w:tab/>
        <w:t xml:space="preserve">Avant-projet de révision de la Recommandation UIT-R M.1849 – Aspects techniques et opérationnels des radars météorologiques au sol </w:t>
      </w:r>
      <w:r w:rsidRPr="00352C47">
        <w:rPr>
          <w:rFonts w:cstheme="majorBidi"/>
          <w:szCs w:val="24"/>
          <w:lang w:val="fr-CH" w:eastAsia="ja-JP"/>
        </w:rPr>
        <w:t xml:space="preserve">(Annexe 22 du </w:t>
      </w:r>
      <w:hyperlink r:id="rId43" w:history="1">
        <w:r w:rsidRPr="00352C47">
          <w:rPr>
            <w:rStyle w:val="Hyperlink"/>
            <w:rFonts w:eastAsia="SimSun" w:cstheme="majorBidi"/>
            <w:szCs w:val="24"/>
            <w:lang w:val="fr-CH" w:eastAsia="ja-JP"/>
          </w:rPr>
          <w:t>Document 5B/304</w:t>
        </w:r>
      </w:hyperlink>
      <w:r w:rsidRPr="00352C47">
        <w:rPr>
          <w:rFonts w:cstheme="majorBidi"/>
          <w:szCs w:val="24"/>
          <w:lang w:val="fr-CH" w:eastAsia="ja-JP"/>
        </w:rPr>
        <w:t>)</w:t>
      </w:r>
    </w:p>
    <w:p w:rsidR="001D5A93" w:rsidRPr="00352C47" w:rsidRDefault="001D5A93" w:rsidP="001D5A93">
      <w:pPr>
        <w:pStyle w:val="Normalaftertitle"/>
        <w:spacing w:before="120"/>
        <w:ind w:left="794" w:hanging="794"/>
        <w:rPr>
          <w:rFonts w:cstheme="majorBidi"/>
          <w:szCs w:val="24"/>
          <w:lang w:val="fr-CH"/>
        </w:rPr>
      </w:pPr>
      <w:r w:rsidRPr="00352C47">
        <w:rPr>
          <w:rFonts w:cstheme="majorBidi"/>
          <w:szCs w:val="24"/>
          <w:lang w:val="fr-CH"/>
        </w:rPr>
        <w:t>–</w:t>
      </w:r>
      <w:r w:rsidRPr="00352C47">
        <w:rPr>
          <w:rFonts w:cstheme="majorBidi"/>
          <w:szCs w:val="24"/>
          <w:lang w:val="fr-CH"/>
        </w:rPr>
        <w:tab/>
        <w:t xml:space="preserve">Avant-projet de nouvelle Recommandation </w:t>
      </w:r>
      <w:r w:rsidR="00CF7B4F" w:rsidRPr="00352C47">
        <w:rPr>
          <w:rFonts w:cstheme="majorBidi"/>
          <w:szCs w:val="24"/>
          <w:lang w:val="fr-CH"/>
        </w:rPr>
        <w:t>UIT-R M.</w:t>
      </w:r>
      <w:r w:rsidRPr="00352C47">
        <w:rPr>
          <w:rFonts w:cstheme="majorBidi"/>
          <w:szCs w:val="24"/>
          <w:lang w:val="fr-CH"/>
        </w:rPr>
        <w:t xml:space="preserve">[PEAK FDR] – Rejet en fonction de la fréquence de crête pour les systèmes à impulsions </w:t>
      </w:r>
      <w:r w:rsidRPr="00352C47">
        <w:rPr>
          <w:rFonts w:cstheme="majorBidi"/>
          <w:szCs w:val="24"/>
          <w:lang w:val="fr-CH" w:eastAsia="ja-JP"/>
        </w:rPr>
        <w:t xml:space="preserve">(Annexe 25 du </w:t>
      </w:r>
      <w:hyperlink r:id="rId44" w:history="1">
        <w:r w:rsidRPr="00352C47">
          <w:rPr>
            <w:rStyle w:val="Hyperlink"/>
            <w:rFonts w:eastAsia="SimSun" w:cstheme="majorBidi"/>
            <w:szCs w:val="24"/>
            <w:lang w:val="fr-CH" w:eastAsia="ja-JP"/>
          </w:rPr>
          <w:t>Document 5B/304</w:t>
        </w:r>
      </w:hyperlink>
      <w:r w:rsidRPr="00352C47">
        <w:rPr>
          <w:rFonts w:cstheme="majorBidi"/>
          <w:szCs w:val="24"/>
          <w:lang w:val="fr-CH" w:eastAsia="ja-JP"/>
        </w:rPr>
        <w:t>)</w:t>
      </w:r>
    </w:p>
    <w:p w:rsidR="001D5A93" w:rsidRPr="00352C47" w:rsidRDefault="001D5A93" w:rsidP="001D5A93">
      <w:pPr>
        <w:pStyle w:val="Normalaftertitle"/>
        <w:spacing w:before="120"/>
        <w:ind w:left="794" w:hanging="794"/>
        <w:rPr>
          <w:rFonts w:cstheme="majorBidi"/>
          <w:szCs w:val="24"/>
          <w:lang w:val="fr-CH" w:eastAsia="ja-JP"/>
        </w:rPr>
      </w:pPr>
      <w:r w:rsidRPr="00352C47">
        <w:rPr>
          <w:rFonts w:cstheme="majorBidi"/>
          <w:szCs w:val="24"/>
          <w:lang w:val="fr-CH"/>
        </w:rPr>
        <w:t>–</w:t>
      </w:r>
      <w:r w:rsidRPr="00352C47">
        <w:rPr>
          <w:rFonts w:cstheme="majorBidi"/>
          <w:szCs w:val="24"/>
          <w:lang w:val="fr-CH"/>
        </w:rPr>
        <w:tab/>
        <w:t xml:space="preserve">Avant-projet de nouvelle Recommandation </w:t>
      </w:r>
      <w:r w:rsidR="00CF7B4F" w:rsidRPr="00352C47">
        <w:rPr>
          <w:rFonts w:cstheme="majorBidi"/>
          <w:szCs w:val="24"/>
          <w:lang w:val="fr-CH"/>
        </w:rPr>
        <w:t>UIT-R M.</w:t>
      </w:r>
      <w:r w:rsidRPr="00352C47">
        <w:rPr>
          <w:rFonts w:cstheme="majorBidi"/>
          <w:szCs w:val="24"/>
          <w:lang w:val="fr-CH"/>
        </w:rPr>
        <w:t xml:space="preserve">[ANT ROT] – Effets de la variabilité de la rotation d'antenne sur le couplage d'antenne pour l'analyse des brouillages des radars </w:t>
      </w:r>
      <w:r w:rsidRPr="00352C47">
        <w:rPr>
          <w:rFonts w:cstheme="majorBidi"/>
          <w:szCs w:val="24"/>
          <w:lang w:val="fr-CH" w:eastAsia="ja-JP"/>
        </w:rPr>
        <w:t xml:space="preserve">(Annexe 26 du </w:t>
      </w:r>
      <w:hyperlink r:id="rId45" w:history="1">
        <w:r w:rsidRPr="00352C47">
          <w:rPr>
            <w:rStyle w:val="Hyperlink"/>
            <w:rFonts w:eastAsia="SimSun" w:cstheme="majorBidi"/>
            <w:szCs w:val="24"/>
            <w:lang w:val="fr-CH" w:eastAsia="ja-JP"/>
          </w:rPr>
          <w:t>Document 5B/304</w:t>
        </w:r>
      </w:hyperlink>
      <w:r w:rsidRPr="00352C47">
        <w:rPr>
          <w:rFonts w:cstheme="majorBidi"/>
          <w:szCs w:val="24"/>
          <w:lang w:val="fr-CH" w:eastAsia="ja-JP"/>
        </w:rPr>
        <w:t>)</w:t>
      </w:r>
    </w:p>
    <w:p w:rsidR="001D5A93" w:rsidRPr="00352C47" w:rsidRDefault="001D5A93" w:rsidP="001D5A93">
      <w:pPr>
        <w:pStyle w:val="Normalaftertitle"/>
        <w:spacing w:before="120"/>
        <w:ind w:left="794" w:hanging="794"/>
        <w:rPr>
          <w:rFonts w:cstheme="majorBidi"/>
          <w:szCs w:val="24"/>
          <w:lang w:val="fr-CH"/>
        </w:rPr>
      </w:pPr>
      <w:r w:rsidRPr="00352C47">
        <w:rPr>
          <w:rFonts w:cstheme="majorBidi"/>
          <w:szCs w:val="24"/>
          <w:lang w:val="fr-CH"/>
        </w:rPr>
        <w:t>–</w:t>
      </w:r>
      <w:r w:rsidRPr="00352C47">
        <w:rPr>
          <w:rFonts w:cstheme="majorBidi"/>
          <w:szCs w:val="24"/>
          <w:lang w:val="fr-CH"/>
        </w:rPr>
        <w:tab/>
        <w:t xml:space="preserve">Avant-projet de nouvelle Recommandation UIT-R M.[NAVDAT-HF] – Caractéristiques du système numérique NAVDAT de diffusion d'informations relatives à la sécurité et à la sûreté en mer dans le sens côtière-navire dans la bande attribuée au service maritime en ondes décamétriques </w:t>
      </w:r>
      <w:r w:rsidRPr="00352C47">
        <w:rPr>
          <w:rFonts w:cstheme="majorBidi"/>
          <w:szCs w:val="24"/>
          <w:lang w:val="fr-CH" w:eastAsia="ja-JP"/>
        </w:rPr>
        <w:t xml:space="preserve">(Annexe 27 du </w:t>
      </w:r>
      <w:hyperlink r:id="rId46" w:history="1">
        <w:r w:rsidRPr="00352C47">
          <w:rPr>
            <w:rStyle w:val="Hyperlink"/>
            <w:rFonts w:eastAsia="SimSun" w:cstheme="majorBidi"/>
            <w:szCs w:val="24"/>
            <w:lang w:val="fr-CH" w:eastAsia="ja-JP"/>
          </w:rPr>
          <w:t>Document 5B/304</w:t>
        </w:r>
      </w:hyperlink>
      <w:r w:rsidRPr="00352C47">
        <w:rPr>
          <w:rFonts w:cstheme="majorBidi"/>
          <w:szCs w:val="24"/>
          <w:lang w:val="fr-CH" w:eastAsia="ja-JP"/>
        </w:rPr>
        <w:t>)</w:t>
      </w:r>
    </w:p>
    <w:p w:rsidR="001D5A93" w:rsidRPr="00352C47" w:rsidRDefault="001D5A93" w:rsidP="001D5A93">
      <w:pPr>
        <w:pStyle w:val="Normalaftertitle"/>
        <w:spacing w:before="120"/>
        <w:ind w:left="794" w:hanging="794"/>
        <w:rPr>
          <w:rFonts w:cstheme="majorBidi"/>
          <w:szCs w:val="24"/>
          <w:lang w:val="fr-CH"/>
        </w:rPr>
      </w:pPr>
      <w:r w:rsidRPr="00352C47">
        <w:rPr>
          <w:rFonts w:cstheme="majorBidi"/>
          <w:szCs w:val="24"/>
          <w:lang w:val="fr-CH"/>
        </w:rPr>
        <w:lastRenderedPageBreak/>
        <w:t>–</w:t>
      </w:r>
      <w:r w:rsidRPr="00352C47">
        <w:rPr>
          <w:rFonts w:cstheme="majorBidi"/>
          <w:szCs w:val="24"/>
          <w:lang w:val="fr-CH"/>
        </w:rPr>
        <w:tab/>
        <w:t>Avant-projet de nouvelle Recommandation UIT-R M.[AMS-CHAR-15GH</w:t>
      </w:r>
      <w:r w:rsidR="00352C47" w:rsidRPr="00352C47">
        <w:rPr>
          <w:rFonts w:cstheme="majorBidi"/>
          <w:szCs w:val="24"/>
          <w:lang w:val="fr-CH"/>
        </w:rPr>
        <w:t>z</w:t>
      </w:r>
      <w:r w:rsidRPr="00352C47">
        <w:rPr>
          <w:rFonts w:cstheme="majorBidi"/>
          <w:szCs w:val="24"/>
          <w:lang w:val="fr-CH"/>
        </w:rPr>
        <w:t xml:space="preserve">] – Caractéristiques techniques et critères de protection applicables aux systèmes du service mobile aéronautique dans la bande 14,5-15,35 GHz </w:t>
      </w:r>
      <w:r w:rsidRPr="00352C47">
        <w:rPr>
          <w:rFonts w:cstheme="majorBidi"/>
          <w:szCs w:val="24"/>
          <w:lang w:val="fr-CH" w:eastAsia="ja-JP"/>
        </w:rPr>
        <w:t xml:space="preserve">(Annexe 28 du </w:t>
      </w:r>
      <w:hyperlink r:id="rId47" w:history="1">
        <w:r w:rsidRPr="00352C47">
          <w:rPr>
            <w:rStyle w:val="Hyperlink"/>
            <w:rFonts w:eastAsia="SimSun" w:cstheme="majorBidi"/>
            <w:szCs w:val="24"/>
            <w:lang w:val="fr-CH" w:eastAsia="ja-JP"/>
          </w:rPr>
          <w:t>Document 5B/304</w:t>
        </w:r>
      </w:hyperlink>
      <w:r w:rsidRPr="00352C47">
        <w:rPr>
          <w:rFonts w:cstheme="majorBidi"/>
          <w:szCs w:val="24"/>
          <w:lang w:val="fr-CH" w:eastAsia="ja-JP"/>
        </w:rPr>
        <w:t>)</w:t>
      </w:r>
    </w:p>
    <w:p w:rsidR="001D5A93" w:rsidRPr="00352C47" w:rsidRDefault="001D5A93" w:rsidP="001D5A93">
      <w:pPr>
        <w:pStyle w:val="Normalaftertitle"/>
        <w:spacing w:before="120"/>
        <w:ind w:left="794" w:hanging="794"/>
        <w:rPr>
          <w:rFonts w:cstheme="majorBidi"/>
          <w:szCs w:val="24"/>
          <w:lang w:val="fr-CH"/>
        </w:rPr>
      </w:pPr>
      <w:r w:rsidRPr="00352C47">
        <w:rPr>
          <w:rFonts w:cstheme="majorBidi"/>
          <w:szCs w:val="24"/>
          <w:lang w:val="fr-CH"/>
        </w:rPr>
        <w:t>–</w:t>
      </w:r>
      <w:r w:rsidRPr="00352C47">
        <w:rPr>
          <w:rFonts w:cstheme="majorBidi"/>
          <w:szCs w:val="24"/>
          <w:lang w:val="fr-CH"/>
        </w:rPr>
        <w:tab/>
        <w:t xml:space="preserve">Avant-projet de nouvelle Recommandation UIT-R M.[AMS-CHAR-24] – Caractéristiques techniques et critères de protection applicables aux systèmes du service mobile aéronautique dans les bandes 22,5-23,6 et 25,25-27,5 GHz </w:t>
      </w:r>
      <w:r w:rsidRPr="00352C47">
        <w:rPr>
          <w:rFonts w:cstheme="majorBidi"/>
          <w:szCs w:val="24"/>
          <w:lang w:val="fr-CH" w:eastAsia="ja-JP"/>
        </w:rPr>
        <w:t xml:space="preserve">(Annexe 29 du </w:t>
      </w:r>
      <w:hyperlink r:id="rId48" w:history="1">
        <w:r w:rsidRPr="00352C47">
          <w:rPr>
            <w:rStyle w:val="Hyperlink"/>
            <w:rFonts w:eastAsia="SimSun" w:cstheme="majorBidi"/>
            <w:szCs w:val="24"/>
            <w:lang w:val="fr-CH" w:eastAsia="ja-JP"/>
          </w:rPr>
          <w:t>Document 5B/304</w:t>
        </w:r>
      </w:hyperlink>
      <w:r w:rsidRPr="00352C47">
        <w:rPr>
          <w:rFonts w:cstheme="majorBidi"/>
          <w:szCs w:val="24"/>
          <w:lang w:val="fr-CH" w:eastAsia="ja-JP"/>
        </w:rPr>
        <w:t>)</w:t>
      </w:r>
    </w:p>
    <w:p w:rsidR="001D5A93" w:rsidRPr="00352C47" w:rsidRDefault="001D5A93" w:rsidP="00DE73B3">
      <w:pPr>
        <w:tabs>
          <w:tab w:val="clear" w:pos="794"/>
          <w:tab w:val="clear" w:pos="1191"/>
          <w:tab w:val="clear" w:pos="1588"/>
          <w:tab w:val="clear" w:pos="1985"/>
        </w:tabs>
        <w:overflowPunct/>
        <w:autoSpaceDE/>
        <w:autoSpaceDN/>
        <w:adjustRightInd/>
        <w:spacing w:before="480"/>
        <w:jc w:val="center"/>
        <w:textAlignment w:val="auto"/>
        <w:rPr>
          <w:rFonts w:cstheme="majorBidi"/>
          <w:b/>
          <w:bCs/>
          <w:sz w:val="28"/>
          <w:szCs w:val="28"/>
          <w:lang w:val="fr-CH"/>
        </w:rPr>
      </w:pPr>
      <w:r w:rsidRPr="00352C47">
        <w:rPr>
          <w:rFonts w:cstheme="majorBidi"/>
          <w:b/>
          <w:bCs/>
          <w:sz w:val="28"/>
          <w:szCs w:val="28"/>
          <w:lang w:val="fr-CH"/>
        </w:rPr>
        <w:t>Groupe de travail 5C</w:t>
      </w:r>
    </w:p>
    <w:p w:rsidR="001D5A93" w:rsidRPr="00352C47" w:rsidRDefault="001D5A93" w:rsidP="001D5A93">
      <w:pPr>
        <w:pStyle w:val="Normalaftertitle"/>
        <w:spacing w:before="120"/>
        <w:ind w:left="794" w:hanging="794"/>
        <w:rPr>
          <w:rFonts w:cstheme="majorBidi"/>
          <w:szCs w:val="24"/>
          <w:lang w:val="fr-CH"/>
        </w:rPr>
      </w:pPr>
      <w:r w:rsidRPr="00352C47">
        <w:rPr>
          <w:rFonts w:cstheme="majorBidi"/>
          <w:szCs w:val="24"/>
          <w:lang w:val="fr-CH"/>
        </w:rPr>
        <w:t>–</w:t>
      </w:r>
      <w:r w:rsidRPr="00352C47">
        <w:rPr>
          <w:rFonts w:cstheme="majorBidi"/>
          <w:szCs w:val="24"/>
          <w:lang w:val="fr-CH"/>
        </w:rPr>
        <w:tab/>
        <w:t xml:space="preserve">Avant-projet de révision de la Recommandation UIT-R F.1105-2 – Utilisation des systèmes hertziens fixes pour l'atténuation des effets des catastrophes et les opérations de secours (Annexe 9 du </w:t>
      </w:r>
      <w:hyperlink r:id="rId49" w:history="1">
        <w:r w:rsidRPr="00352C47">
          <w:rPr>
            <w:rStyle w:val="Hyperlink"/>
            <w:rFonts w:eastAsia="SimSun" w:cstheme="majorBidi"/>
            <w:szCs w:val="24"/>
            <w:lang w:val="fr-CH"/>
          </w:rPr>
          <w:t>Document 5C/171</w:t>
        </w:r>
      </w:hyperlink>
      <w:r w:rsidRPr="00352C47">
        <w:rPr>
          <w:rFonts w:cstheme="majorBidi"/>
          <w:szCs w:val="24"/>
          <w:lang w:val="fr-CH"/>
        </w:rPr>
        <w:t>)</w:t>
      </w:r>
    </w:p>
    <w:p w:rsidR="001D5A93" w:rsidRPr="00352C47" w:rsidRDefault="001D5A93" w:rsidP="001D5A93">
      <w:pPr>
        <w:pStyle w:val="Normalaftertitle"/>
        <w:spacing w:before="120"/>
        <w:ind w:left="794" w:hanging="794"/>
        <w:rPr>
          <w:rFonts w:cstheme="majorBidi"/>
          <w:szCs w:val="24"/>
          <w:lang w:val="fr-CH"/>
        </w:rPr>
      </w:pPr>
      <w:r w:rsidRPr="00352C47">
        <w:rPr>
          <w:rFonts w:cstheme="majorBidi"/>
          <w:szCs w:val="24"/>
          <w:lang w:val="fr-CH"/>
        </w:rPr>
        <w:t>–</w:t>
      </w:r>
      <w:r w:rsidRPr="00352C47">
        <w:rPr>
          <w:rFonts w:cstheme="majorBidi"/>
          <w:szCs w:val="24"/>
          <w:lang w:val="fr-CH"/>
        </w:rPr>
        <w:tab/>
        <w:t xml:space="preserve">Avant-projet de révision de la Recommandation UIT-R F.1497-1 – Dispositions de canaux radioélectriques pour les systèmes hertziens fixes fonctionnant dans la bande des 55,78 GHz (Annexe 10 du </w:t>
      </w:r>
      <w:hyperlink r:id="rId50" w:history="1">
        <w:r w:rsidRPr="00352C47">
          <w:rPr>
            <w:rStyle w:val="Hyperlink"/>
            <w:rFonts w:eastAsia="SimSun" w:cstheme="majorBidi"/>
            <w:szCs w:val="24"/>
            <w:lang w:val="fr-CH"/>
          </w:rPr>
          <w:t>Document 5C/171</w:t>
        </w:r>
      </w:hyperlink>
      <w:r w:rsidRPr="00352C47">
        <w:rPr>
          <w:rFonts w:cstheme="majorBidi"/>
          <w:szCs w:val="24"/>
          <w:lang w:val="fr-CH"/>
        </w:rPr>
        <w:t>)</w:t>
      </w:r>
    </w:p>
    <w:p w:rsidR="001D5A93" w:rsidRPr="00352C47" w:rsidRDefault="001D5A93" w:rsidP="001D5A93">
      <w:pPr>
        <w:pStyle w:val="Normalaftertitle"/>
        <w:spacing w:before="120"/>
        <w:ind w:left="794" w:hanging="794"/>
        <w:rPr>
          <w:rFonts w:cstheme="majorBidi"/>
          <w:szCs w:val="24"/>
          <w:lang w:val="fr-CH"/>
        </w:rPr>
      </w:pPr>
      <w:r w:rsidRPr="00352C47">
        <w:rPr>
          <w:rFonts w:cstheme="majorBidi"/>
          <w:szCs w:val="24"/>
          <w:lang w:val="fr-CH"/>
        </w:rPr>
        <w:t>–</w:t>
      </w:r>
      <w:r w:rsidRPr="00352C47">
        <w:rPr>
          <w:rFonts w:cstheme="majorBidi"/>
          <w:szCs w:val="24"/>
          <w:lang w:val="fr-CH"/>
        </w:rPr>
        <w:tab/>
        <w:t xml:space="preserve">Avant-projet de révision de la Recommandation UIT-R F.1336-3 – Diagrammes de rayonnement de référence des antennes équidirectives, sectorielles et autres antennes des systèmes du type point à multipoint, à utiliser pour les études de partage dans la gamme de fréquences comprise entre [X] GHz et environ 70 GHz (Annexe 12 du </w:t>
      </w:r>
      <w:hyperlink r:id="rId51" w:history="1">
        <w:r w:rsidRPr="00352C47">
          <w:rPr>
            <w:rStyle w:val="Hyperlink"/>
            <w:rFonts w:eastAsia="SimSun" w:cstheme="majorBidi"/>
            <w:szCs w:val="24"/>
            <w:lang w:val="fr-CH"/>
          </w:rPr>
          <w:t>Document 5C/171</w:t>
        </w:r>
      </w:hyperlink>
      <w:r w:rsidRPr="00352C47">
        <w:rPr>
          <w:rFonts w:cstheme="majorBidi"/>
          <w:szCs w:val="24"/>
          <w:lang w:val="fr-CH"/>
        </w:rPr>
        <w:t>)</w:t>
      </w:r>
    </w:p>
    <w:p w:rsidR="001D5A93" w:rsidRPr="00352C47" w:rsidRDefault="001D5A93" w:rsidP="00DE73B3">
      <w:pPr>
        <w:spacing w:before="600" w:after="200"/>
        <w:jc w:val="center"/>
        <w:rPr>
          <w:rFonts w:cstheme="majorBidi"/>
          <w:b/>
          <w:bCs/>
          <w:sz w:val="28"/>
          <w:szCs w:val="28"/>
          <w:lang w:val="fr-CH" w:eastAsia="ja-JP"/>
        </w:rPr>
      </w:pPr>
      <w:r w:rsidRPr="00352C47">
        <w:rPr>
          <w:rFonts w:cstheme="majorBidi"/>
          <w:b/>
          <w:bCs/>
          <w:sz w:val="28"/>
          <w:szCs w:val="28"/>
          <w:lang w:val="fr-CH"/>
        </w:rPr>
        <w:t>Groupe de travail 5D</w:t>
      </w:r>
    </w:p>
    <w:p w:rsidR="001D5A93" w:rsidRPr="00352C47" w:rsidRDefault="001D5A93" w:rsidP="001D5A93">
      <w:pPr>
        <w:ind w:left="794" w:hanging="794"/>
        <w:rPr>
          <w:rFonts w:cstheme="majorBidi"/>
          <w:szCs w:val="24"/>
          <w:lang w:val="fr-CH"/>
        </w:rPr>
      </w:pPr>
      <w:r w:rsidRPr="00352C47">
        <w:rPr>
          <w:rFonts w:cstheme="majorBidi"/>
          <w:szCs w:val="24"/>
          <w:lang w:val="fr-CH"/>
        </w:rPr>
        <w:t>–</w:t>
      </w:r>
      <w:r w:rsidRPr="00352C47">
        <w:rPr>
          <w:rFonts w:cstheme="majorBidi"/>
          <w:szCs w:val="24"/>
          <w:lang w:val="fr-CH"/>
        </w:rPr>
        <w:tab/>
        <w:t xml:space="preserve">Projet de nouveau Rapport UIT-R M.[IMT.2020.INPUT] – Futurs paramètres radioélectriques à utiliser avec la méthodologie de calcul des besoins de spectre pour la composante de Terre des IMT décrite dans la Recommandation UIT-R M.1768-1 (Pièce jointe 5.23 du </w:t>
      </w:r>
      <w:hyperlink r:id="rId52" w:history="1">
        <w:r w:rsidRPr="00352C47">
          <w:rPr>
            <w:rStyle w:val="Hyperlink"/>
            <w:rFonts w:eastAsia="SimSun" w:cstheme="majorBidi"/>
            <w:szCs w:val="24"/>
            <w:lang w:val="fr-CH"/>
          </w:rPr>
          <w:t>Document 5D/441</w:t>
        </w:r>
      </w:hyperlink>
      <w:r w:rsidRPr="00352C47">
        <w:rPr>
          <w:rFonts w:cstheme="majorBidi"/>
          <w:szCs w:val="24"/>
          <w:lang w:val="fr-CH"/>
        </w:rPr>
        <w:t>)</w:t>
      </w:r>
    </w:p>
    <w:p w:rsidR="001D5A93" w:rsidRPr="00352C47" w:rsidRDefault="001D5A93" w:rsidP="001D5A93">
      <w:pPr>
        <w:ind w:left="794" w:hanging="794"/>
        <w:rPr>
          <w:rFonts w:cstheme="majorBidi"/>
          <w:szCs w:val="24"/>
          <w:lang w:val="fr-CH"/>
        </w:rPr>
      </w:pPr>
      <w:r w:rsidRPr="00352C47">
        <w:rPr>
          <w:rFonts w:cstheme="majorBidi"/>
          <w:szCs w:val="24"/>
          <w:lang w:val="fr-CH"/>
        </w:rPr>
        <w:t>–</w:t>
      </w:r>
      <w:r w:rsidRPr="00352C47">
        <w:rPr>
          <w:rFonts w:cstheme="majorBidi"/>
          <w:szCs w:val="24"/>
          <w:lang w:val="fr-CH"/>
        </w:rPr>
        <w:tab/>
        <w:t xml:space="preserve">Projet de nouveau Rapport UIT-R M.[IMT.ADV.PARAM] – Caractéristiques des systèmes IMT évolués de Terre pour les analyses de partage des fréquences et les analyses des brouillages (Pièce jointe 4.11 du </w:t>
      </w:r>
      <w:hyperlink r:id="rId53" w:history="1">
        <w:r w:rsidRPr="00352C47">
          <w:rPr>
            <w:rStyle w:val="Hyperlink"/>
            <w:rFonts w:eastAsia="SimSun" w:cstheme="majorBidi"/>
            <w:szCs w:val="24"/>
            <w:lang w:val="fr-CH"/>
          </w:rPr>
          <w:t>Document 5D/441</w:t>
        </w:r>
      </w:hyperlink>
      <w:r w:rsidRPr="00352C47">
        <w:rPr>
          <w:rFonts w:cstheme="majorBidi"/>
          <w:szCs w:val="24"/>
          <w:lang w:val="fr-CH"/>
        </w:rPr>
        <w:t>)</w:t>
      </w:r>
    </w:p>
    <w:p w:rsidR="001D5A93" w:rsidRPr="00352C47" w:rsidRDefault="001D5A93" w:rsidP="001D5A93">
      <w:pPr>
        <w:keepLines/>
        <w:ind w:left="794" w:hanging="794"/>
        <w:rPr>
          <w:rFonts w:cstheme="majorBidi"/>
          <w:szCs w:val="24"/>
          <w:lang w:val="fr-CH"/>
        </w:rPr>
      </w:pPr>
      <w:r w:rsidRPr="00352C47">
        <w:rPr>
          <w:rFonts w:cstheme="majorBidi"/>
          <w:szCs w:val="24"/>
          <w:lang w:val="fr-CH"/>
        </w:rPr>
        <w:t>–</w:t>
      </w:r>
      <w:r w:rsidRPr="00352C47">
        <w:rPr>
          <w:rFonts w:cstheme="majorBidi"/>
          <w:szCs w:val="24"/>
          <w:lang w:val="fr-CH"/>
        </w:rPr>
        <w:tab/>
        <w:t>Projet de nouveau Rapport UIT-R M.[IMT.BROAD.PPDR] – Utilisation des télécommunications mobiles i</w:t>
      </w:r>
      <w:r w:rsidRPr="00352C47">
        <w:rPr>
          <w:rFonts w:cstheme="majorBidi"/>
          <w:szCs w:val="24"/>
          <w:lang w:val="fr-CH" w:eastAsia="ko-KR"/>
        </w:rPr>
        <w:t>nternationales (IMT)</w:t>
      </w:r>
      <w:r w:rsidRPr="00352C47">
        <w:rPr>
          <w:rFonts w:cstheme="majorBidi"/>
          <w:szCs w:val="24"/>
          <w:lang w:val="fr-CH"/>
        </w:rPr>
        <w:t xml:space="preserve"> pour les applications large bande de protection du public et de secours en cas de catastrophe </w:t>
      </w:r>
      <w:r w:rsidRPr="00352C47">
        <w:rPr>
          <w:rFonts w:cstheme="majorBidi"/>
          <w:szCs w:val="24"/>
          <w:lang w:val="fr-CH" w:eastAsia="ko-KR"/>
        </w:rPr>
        <w:t>(</w:t>
      </w:r>
      <w:r w:rsidRPr="00352C47">
        <w:rPr>
          <w:rFonts w:cstheme="majorBidi"/>
          <w:szCs w:val="24"/>
          <w:lang w:val="fr-CH"/>
        </w:rPr>
        <w:t>PPDR</w:t>
      </w:r>
      <w:r w:rsidRPr="00352C47">
        <w:rPr>
          <w:rFonts w:cstheme="majorBidi"/>
          <w:szCs w:val="24"/>
          <w:lang w:val="fr-CH" w:eastAsia="ko-KR"/>
        </w:rPr>
        <w:t>)</w:t>
      </w:r>
      <w:r w:rsidRPr="00352C47">
        <w:rPr>
          <w:rFonts w:cstheme="majorBidi"/>
          <w:szCs w:val="24"/>
          <w:lang w:val="fr-CH"/>
        </w:rPr>
        <w:t xml:space="preserve"> (Pièce jointe 5.13 du </w:t>
      </w:r>
      <w:hyperlink r:id="rId54" w:history="1">
        <w:r w:rsidRPr="00352C47">
          <w:rPr>
            <w:rStyle w:val="Hyperlink"/>
            <w:rFonts w:eastAsia="SimSun" w:cstheme="majorBidi"/>
            <w:szCs w:val="24"/>
            <w:lang w:val="fr-CH"/>
          </w:rPr>
          <w:t>Document 5D/441</w:t>
        </w:r>
      </w:hyperlink>
      <w:r w:rsidRPr="00352C47">
        <w:rPr>
          <w:rFonts w:cstheme="majorBidi"/>
          <w:szCs w:val="24"/>
          <w:lang w:val="fr-CH"/>
        </w:rPr>
        <w:t>)</w:t>
      </w:r>
    </w:p>
    <w:p w:rsidR="001D5A93" w:rsidRPr="00352C47" w:rsidRDefault="001D5A93" w:rsidP="001D5A93">
      <w:pPr>
        <w:ind w:left="794" w:hanging="794"/>
        <w:rPr>
          <w:rFonts w:cstheme="majorBidi"/>
          <w:color w:val="000000" w:themeColor="text1"/>
          <w:szCs w:val="24"/>
          <w:lang w:val="fr-CH" w:eastAsia="ja-JP"/>
        </w:rPr>
      </w:pPr>
      <w:r w:rsidRPr="00352C47">
        <w:rPr>
          <w:rFonts w:cstheme="majorBidi"/>
          <w:szCs w:val="24"/>
          <w:lang w:val="fr-CH"/>
        </w:rPr>
        <w:t>–</w:t>
      </w:r>
      <w:r w:rsidRPr="00352C47">
        <w:rPr>
          <w:rFonts w:cstheme="majorBidi"/>
          <w:szCs w:val="24"/>
          <w:lang w:val="fr-CH"/>
        </w:rPr>
        <w:tab/>
      </w:r>
      <w:r w:rsidRPr="00352C47">
        <w:rPr>
          <w:rFonts w:cstheme="majorBidi"/>
          <w:color w:val="000000" w:themeColor="text1"/>
          <w:szCs w:val="24"/>
          <w:lang w:val="fr-CH" w:eastAsia="ja-JP"/>
        </w:rPr>
        <w:t>Avant-projet</w:t>
      </w:r>
      <w:r w:rsidRPr="00352C47">
        <w:rPr>
          <w:rFonts w:cstheme="majorBidi"/>
          <w:color w:val="000000" w:themeColor="text1"/>
          <w:szCs w:val="24"/>
          <w:lang w:val="fr-CH" w:eastAsia="zh-CN"/>
        </w:rPr>
        <w:t xml:space="preserve"> de révision de la Recommandation UIT-R M.1036-4 – Arrangements de fréquences applicables à la mise en oeuvre de la composante de Terre des télécommunications mobiles internationales (IMT) dans les bandes identifiées pour les IMT dans le Règlement des radiocommunications (RR) </w:t>
      </w:r>
      <w:r w:rsidRPr="00352C47">
        <w:rPr>
          <w:rFonts w:cstheme="majorBidi"/>
          <w:szCs w:val="24"/>
          <w:lang w:val="fr-CH"/>
        </w:rPr>
        <w:t xml:space="preserve">(Pièce jointe 5.12 du </w:t>
      </w:r>
      <w:hyperlink r:id="rId55" w:history="1">
        <w:r w:rsidRPr="00352C47">
          <w:rPr>
            <w:rStyle w:val="Hyperlink"/>
            <w:rFonts w:eastAsia="SimSun" w:cstheme="majorBidi"/>
            <w:szCs w:val="24"/>
            <w:lang w:val="fr-CH"/>
          </w:rPr>
          <w:t>Document 5D/441</w:t>
        </w:r>
      </w:hyperlink>
      <w:r w:rsidRPr="00352C47">
        <w:rPr>
          <w:rFonts w:cstheme="majorBidi"/>
          <w:szCs w:val="24"/>
          <w:lang w:val="fr-CH"/>
        </w:rPr>
        <w:t>)</w:t>
      </w:r>
    </w:p>
    <w:p w:rsidR="00DE73B3" w:rsidRDefault="001D5A93" w:rsidP="00C17C55">
      <w:pPr>
        <w:ind w:left="794" w:hanging="794"/>
        <w:rPr>
          <w:rFonts w:cstheme="majorBidi"/>
          <w:szCs w:val="24"/>
          <w:lang w:val="fr-CH"/>
        </w:rPr>
      </w:pPr>
      <w:r w:rsidRPr="00352C47">
        <w:rPr>
          <w:rFonts w:cstheme="majorBidi"/>
          <w:szCs w:val="24"/>
          <w:lang w:val="fr-CH"/>
        </w:rPr>
        <w:t>–</w:t>
      </w:r>
      <w:r w:rsidRPr="00352C47">
        <w:rPr>
          <w:rFonts w:cstheme="majorBidi"/>
          <w:szCs w:val="24"/>
          <w:lang w:val="fr-CH"/>
        </w:rPr>
        <w:tab/>
      </w:r>
      <w:r w:rsidRPr="00352C47">
        <w:rPr>
          <w:rFonts w:cstheme="majorBidi"/>
          <w:szCs w:val="24"/>
          <w:lang w:val="fr-CH" w:eastAsia="ja-JP"/>
        </w:rPr>
        <w:t xml:space="preserve">Avant-projet de révision de la Recommandation UIT-R M.1457-11 – </w:t>
      </w:r>
      <w:r w:rsidRPr="00352C47">
        <w:rPr>
          <w:rFonts w:cstheme="majorBidi"/>
          <w:szCs w:val="24"/>
          <w:lang w:val="fr-CH"/>
        </w:rPr>
        <w:t>Spécifications détaillées des interfaces radioélectriques de Terre des télécommunications mobiles internationales</w:t>
      </w:r>
      <w:r w:rsidR="00C17C55">
        <w:rPr>
          <w:rFonts w:cstheme="majorBidi"/>
          <w:szCs w:val="24"/>
          <w:lang w:val="fr-CH"/>
        </w:rPr>
        <w:t>-</w:t>
      </w:r>
      <w:r w:rsidRPr="00352C47">
        <w:rPr>
          <w:rFonts w:cstheme="majorBidi"/>
          <w:szCs w:val="24"/>
          <w:lang w:val="fr-CH"/>
        </w:rPr>
        <w:t>2000 (IMT-2000) (pas encore disponible)</w:t>
      </w:r>
    </w:p>
    <w:p w:rsidR="00DE73B3" w:rsidRDefault="00DE73B3">
      <w:pPr>
        <w:tabs>
          <w:tab w:val="clear" w:pos="794"/>
          <w:tab w:val="clear" w:pos="1191"/>
          <w:tab w:val="clear" w:pos="1588"/>
          <w:tab w:val="clear" w:pos="1985"/>
        </w:tabs>
        <w:overflowPunct/>
        <w:autoSpaceDE/>
        <w:autoSpaceDN/>
        <w:adjustRightInd/>
        <w:spacing w:before="0" w:line="240" w:lineRule="auto"/>
        <w:jc w:val="left"/>
        <w:textAlignment w:val="auto"/>
        <w:rPr>
          <w:rFonts w:cstheme="majorBidi"/>
          <w:szCs w:val="24"/>
          <w:lang w:val="fr-CH"/>
        </w:rPr>
      </w:pPr>
    </w:p>
    <w:p w:rsidR="001D5A93" w:rsidRPr="00352C47" w:rsidRDefault="001D5A93" w:rsidP="00C17C55">
      <w:pPr>
        <w:ind w:left="794" w:hanging="794"/>
        <w:rPr>
          <w:rFonts w:cstheme="majorBidi"/>
          <w:szCs w:val="24"/>
          <w:lang w:val="fr-CH"/>
        </w:rPr>
      </w:pPr>
      <w:bookmarkStart w:id="1" w:name="_GoBack"/>
      <w:bookmarkEnd w:id="1"/>
    </w:p>
    <w:p w:rsidR="001D5A93" w:rsidRPr="00352C47" w:rsidRDefault="001D5A93" w:rsidP="00B17C55">
      <w:pPr>
        <w:ind w:left="794" w:hanging="794"/>
        <w:rPr>
          <w:rFonts w:cstheme="majorBidi"/>
          <w:szCs w:val="24"/>
          <w:lang w:val="fr-CH" w:eastAsia="ja-JP"/>
        </w:rPr>
      </w:pPr>
      <w:r w:rsidRPr="00352C47">
        <w:rPr>
          <w:rFonts w:cstheme="majorBidi"/>
          <w:szCs w:val="24"/>
          <w:lang w:val="fr-CH"/>
        </w:rPr>
        <w:t>–</w:t>
      </w:r>
      <w:r w:rsidRPr="00352C47">
        <w:rPr>
          <w:rFonts w:cstheme="majorBidi"/>
          <w:szCs w:val="24"/>
          <w:lang w:val="fr-CH"/>
        </w:rPr>
        <w:tab/>
        <w:t>Avant-projet de révision de la Recommandation UIT</w:t>
      </w:r>
      <w:r w:rsidRPr="00352C47">
        <w:rPr>
          <w:rFonts w:cstheme="majorBidi"/>
          <w:szCs w:val="24"/>
          <w:lang w:val="fr-CH" w:eastAsia="zh-CN"/>
        </w:rPr>
        <w:t xml:space="preserve">-R M.1579-2 </w:t>
      </w:r>
      <w:r w:rsidR="00B17C55" w:rsidRPr="00B17C55">
        <w:rPr>
          <w:rFonts w:cstheme="majorBidi"/>
          <w:szCs w:val="24"/>
          <w:lang w:val="fr-CH" w:eastAsia="zh-CN"/>
        </w:rPr>
        <w:t>–</w:t>
      </w:r>
      <w:r w:rsidR="00B17C55">
        <w:rPr>
          <w:rFonts w:cstheme="majorBidi"/>
          <w:szCs w:val="24"/>
          <w:lang w:val="fr-CH" w:eastAsia="zh-CN"/>
        </w:rPr>
        <w:t xml:space="preserve"> C</w:t>
      </w:r>
      <w:r w:rsidRPr="00352C47">
        <w:rPr>
          <w:rFonts w:cstheme="majorBidi"/>
          <w:szCs w:val="24"/>
          <w:lang w:val="fr-CH" w:eastAsia="zh-CN"/>
        </w:rPr>
        <w:t>irculation mondiale afin de traiter des IMT évoluées</w:t>
      </w:r>
      <w:r w:rsidRPr="00352C47">
        <w:rPr>
          <w:rFonts w:cstheme="majorBidi"/>
          <w:szCs w:val="24"/>
          <w:lang w:val="fr-CH"/>
        </w:rPr>
        <w:t xml:space="preserve">, compte tenu des travaux sur les rayonnements non désirés pour les IMT évoluées (Pièce jointe 5.7 du </w:t>
      </w:r>
      <w:hyperlink r:id="rId56" w:history="1">
        <w:r w:rsidRPr="00352C47">
          <w:rPr>
            <w:rStyle w:val="Hyperlink"/>
            <w:rFonts w:eastAsia="SimSun" w:cstheme="majorBidi"/>
            <w:szCs w:val="24"/>
            <w:lang w:val="fr-CH"/>
          </w:rPr>
          <w:t>Document 5D/441</w:t>
        </w:r>
      </w:hyperlink>
      <w:r w:rsidRPr="00352C47">
        <w:rPr>
          <w:rFonts w:cstheme="majorBidi"/>
          <w:szCs w:val="24"/>
          <w:lang w:val="fr-CH"/>
        </w:rPr>
        <w:t>)</w:t>
      </w:r>
    </w:p>
    <w:p w:rsidR="001D5A93" w:rsidRPr="00352C47" w:rsidRDefault="001D5A93" w:rsidP="001D5A93">
      <w:pPr>
        <w:ind w:left="794" w:hanging="794"/>
        <w:rPr>
          <w:rFonts w:cstheme="majorBidi"/>
          <w:color w:val="000000" w:themeColor="text1"/>
          <w:szCs w:val="24"/>
          <w:lang w:val="fr-CH" w:eastAsia="ja-JP"/>
        </w:rPr>
      </w:pPr>
      <w:r w:rsidRPr="00352C47">
        <w:rPr>
          <w:rFonts w:cstheme="majorBidi"/>
          <w:szCs w:val="24"/>
          <w:lang w:val="fr-CH"/>
        </w:rPr>
        <w:t>–</w:t>
      </w:r>
      <w:r w:rsidRPr="00352C47">
        <w:rPr>
          <w:rFonts w:cstheme="majorBidi"/>
          <w:szCs w:val="24"/>
          <w:lang w:val="fr-CH"/>
        </w:rPr>
        <w:tab/>
      </w:r>
      <w:r w:rsidRPr="00352C47">
        <w:rPr>
          <w:rFonts w:cstheme="majorBidi"/>
          <w:color w:val="000000" w:themeColor="text1"/>
          <w:szCs w:val="24"/>
          <w:lang w:val="fr-CH" w:eastAsia="ja-JP"/>
        </w:rPr>
        <w:t>Avant-projet</w:t>
      </w:r>
      <w:r w:rsidRPr="00352C47">
        <w:rPr>
          <w:rFonts w:cstheme="majorBidi"/>
          <w:color w:val="000000" w:themeColor="text1"/>
          <w:szCs w:val="24"/>
          <w:lang w:val="fr-CH" w:eastAsia="zh-CN"/>
        </w:rPr>
        <w:t xml:space="preserve"> </w:t>
      </w:r>
      <w:r w:rsidRPr="00352C47">
        <w:rPr>
          <w:rFonts w:cstheme="majorBidi"/>
          <w:szCs w:val="24"/>
          <w:lang w:val="fr-CH"/>
        </w:rPr>
        <w:t xml:space="preserve">de nouvelle Recommandation </w:t>
      </w:r>
      <w:r w:rsidRPr="00352C47">
        <w:rPr>
          <w:rFonts w:cstheme="majorBidi"/>
          <w:color w:val="000000" w:themeColor="text1"/>
          <w:szCs w:val="24"/>
          <w:lang w:val="fr-CH" w:eastAsia="zh-CN"/>
        </w:rPr>
        <w:t xml:space="preserve">UIT-R M.[IMT.OOBE MS] – Caractéristiques génériques des rayonnements non désirés des stations mobiles utilisant les interfaces radioélectriques de Terre des IMT évoluées </w:t>
      </w:r>
      <w:r w:rsidRPr="00352C47">
        <w:rPr>
          <w:rFonts w:cstheme="majorBidi"/>
          <w:szCs w:val="24"/>
          <w:lang w:val="fr-CH"/>
        </w:rPr>
        <w:t xml:space="preserve">(Pièce jointe 5.17 du </w:t>
      </w:r>
      <w:hyperlink r:id="rId57" w:history="1">
        <w:r w:rsidRPr="00352C47">
          <w:rPr>
            <w:rStyle w:val="Hyperlink"/>
            <w:rFonts w:eastAsia="SimSun" w:cstheme="majorBidi"/>
            <w:szCs w:val="24"/>
            <w:lang w:val="fr-CH"/>
          </w:rPr>
          <w:t>Document 5D/441</w:t>
        </w:r>
      </w:hyperlink>
      <w:r w:rsidRPr="00352C47">
        <w:rPr>
          <w:rFonts w:cstheme="majorBidi"/>
          <w:szCs w:val="24"/>
          <w:lang w:val="fr-CH"/>
        </w:rPr>
        <w:t>)</w:t>
      </w:r>
    </w:p>
    <w:p w:rsidR="001D5A93" w:rsidRPr="00352C47" w:rsidRDefault="001D5A93" w:rsidP="001D5A93">
      <w:pPr>
        <w:ind w:left="794" w:hanging="794"/>
        <w:rPr>
          <w:rFonts w:cstheme="majorBidi"/>
          <w:color w:val="000000"/>
          <w:szCs w:val="24"/>
          <w:lang w:val="fr-CH"/>
        </w:rPr>
      </w:pPr>
      <w:r w:rsidRPr="00352C47">
        <w:rPr>
          <w:rFonts w:cstheme="majorBidi"/>
          <w:szCs w:val="24"/>
          <w:lang w:val="fr-CH"/>
        </w:rPr>
        <w:t>–</w:t>
      </w:r>
      <w:r w:rsidRPr="00352C47">
        <w:rPr>
          <w:rFonts w:cstheme="majorBidi"/>
          <w:szCs w:val="24"/>
          <w:lang w:val="fr-CH"/>
        </w:rPr>
        <w:tab/>
      </w:r>
      <w:r w:rsidRPr="00352C47">
        <w:rPr>
          <w:rFonts w:cstheme="majorBidi"/>
          <w:color w:val="000000"/>
          <w:szCs w:val="24"/>
          <w:lang w:val="fr-CH" w:eastAsia="ja-JP"/>
        </w:rPr>
        <w:t>Avant-projet</w:t>
      </w:r>
      <w:r w:rsidRPr="00352C47">
        <w:rPr>
          <w:rFonts w:cstheme="majorBidi"/>
          <w:color w:val="000000"/>
          <w:szCs w:val="24"/>
          <w:lang w:val="fr-CH"/>
        </w:rPr>
        <w:t xml:space="preserve"> </w:t>
      </w:r>
      <w:r w:rsidRPr="00352C47">
        <w:rPr>
          <w:rFonts w:cstheme="majorBidi"/>
          <w:szCs w:val="24"/>
          <w:lang w:val="fr-CH"/>
        </w:rPr>
        <w:t xml:space="preserve">de nouvelle Recommandation </w:t>
      </w:r>
      <w:r w:rsidRPr="00352C47">
        <w:rPr>
          <w:rFonts w:cstheme="majorBidi"/>
          <w:color w:val="000000"/>
          <w:szCs w:val="24"/>
          <w:lang w:val="fr-CH"/>
        </w:rPr>
        <w:t>UIT-R M.[IMT.OOBE BS] – Caractéristiques génériques des rayonnements non désirés des stations de base utilisant les interfaces radioélectriques de Terre des IMT évoluées</w:t>
      </w:r>
      <w:r w:rsidRPr="00352C47">
        <w:rPr>
          <w:rFonts w:cstheme="majorBidi"/>
          <w:lang w:val="fr-CH"/>
        </w:rPr>
        <w:t xml:space="preserve"> </w:t>
      </w:r>
      <w:r w:rsidRPr="00352C47">
        <w:rPr>
          <w:rFonts w:cstheme="majorBidi"/>
          <w:szCs w:val="24"/>
          <w:lang w:val="fr-CH"/>
        </w:rPr>
        <w:t xml:space="preserve">(Pièce jointe 5.16 du </w:t>
      </w:r>
      <w:hyperlink r:id="rId58" w:history="1">
        <w:r w:rsidRPr="00352C47">
          <w:rPr>
            <w:rStyle w:val="Hyperlink"/>
            <w:rFonts w:eastAsia="SimSun" w:cstheme="majorBidi"/>
            <w:szCs w:val="24"/>
            <w:lang w:val="fr-CH"/>
          </w:rPr>
          <w:t>Document 5D/441</w:t>
        </w:r>
      </w:hyperlink>
      <w:r w:rsidRPr="00352C47">
        <w:rPr>
          <w:rFonts w:cstheme="majorBidi"/>
          <w:szCs w:val="24"/>
          <w:lang w:val="fr-CH"/>
        </w:rPr>
        <w:t>)</w:t>
      </w:r>
      <w:r w:rsidR="00B17C55">
        <w:rPr>
          <w:rFonts w:cstheme="majorBidi"/>
          <w:szCs w:val="24"/>
          <w:lang w:val="fr-CH"/>
        </w:rPr>
        <w:t>.</w:t>
      </w:r>
    </w:p>
    <w:p w:rsidR="001D5A93" w:rsidRPr="00352C47" w:rsidRDefault="001D5A93" w:rsidP="0032202E">
      <w:pPr>
        <w:pStyle w:val="Reasons"/>
        <w:rPr>
          <w:lang w:val="fr-CH"/>
        </w:rPr>
      </w:pPr>
    </w:p>
    <w:p w:rsidR="0068354D" w:rsidRPr="0068354D" w:rsidRDefault="001D5A93" w:rsidP="001D5A93">
      <w:pPr>
        <w:jc w:val="center"/>
        <w:rPr>
          <w:b/>
          <w:bCs/>
          <w:szCs w:val="24"/>
          <w:lang w:val="fr-CH"/>
        </w:rPr>
      </w:pPr>
      <w:r>
        <w:t>______________</w:t>
      </w:r>
    </w:p>
    <w:sectPr w:rsidR="0068354D" w:rsidRPr="0068354D" w:rsidSect="0059110F">
      <w:headerReference w:type="even" r:id="rId59"/>
      <w:headerReference w:type="default" r:id="rId60"/>
      <w:headerReference w:type="first" r:id="rId61"/>
      <w:footerReference w:type="first" r:id="rId62"/>
      <w:pgSz w:w="11907" w:h="16834" w:code="9"/>
      <w:pgMar w:top="1418" w:right="1134" w:bottom="1418"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541" w:rsidRDefault="00995541">
      <w:r>
        <w:separator/>
      </w:r>
    </w:p>
  </w:endnote>
  <w:endnote w:type="continuationSeparator" w:id="0">
    <w:p w:rsidR="00995541" w:rsidRDefault="00995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541" w:rsidRDefault="00995541" w:rsidP="00E53DCE">
    <w:pPr>
      <w:pStyle w:val="FirstFooter"/>
      <w:spacing w:line="240" w:lineRule="auto"/>
      <w:ind w:left="-397" w:right="-397"/>
      <w:jc w:val="center"/>
      <w:rPr>
        <w:sz w:val="18"/>
        <w:szCs w:val="18"/>
        <w:lang w:val="fr-FR"/>
      </w:rPr>
    </w:pPr>
    <w:r w:rsidRPr="00E53DCE">
      <w:rPr>
        <w:sz w:val="18"/>
        <w:szCs w:val="18"/>
        <w:lang w:val="fr-FR"/>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E53DCE">
      <w:rPr>
        <w:sz w:val="18"/>
        <w:szCs w:val="18"/>
        <w:lang w:val="fr-FR"/>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E53DCE">
      <w:rPr>
        <w:sz w:val="18"/>
        <w:szCs w:val="18"/>
        <w:lang w:val="fr-FR"/>
      </w:rPr>
      <w:t xml:space="preserve">• Courriel: </w:t>
    </w:r>
    <w:hyperlink r:id="rId1" w:history="1">
      <w:r w:rsidRPr="00E53DCE">
        <w:rPr>
          <w:rStyle w:val="Hyperlink"/>
          <w:sz w:val="18"/>
          <w:szCs w:val="18"/>
          <w:lang w:val="fr-FR"/>
        </w:rPr>
        <w:t>itumail@itu.int</w:t>
      </w:r>
    </w:hyperlink>
    <w:r w:rsidRPr="00E53DCE">
      <w:rPr>
        <w:sz w:val="18"/>
        <w:szCs w:val="18"/>
        <w:lang w:val="fr-FR"/>
      </w:rPr>
      <w:t xml:space="preserve"> • </w:t>
    </w:r>
    <w:hyperlink r:id="rId2" w:history="1">
      <w:r w:rsidRPr="00E53DCE">
        <w:rPr>
          <w:rStyle w:val="Hyperlink"/>
          <w:sz w:val="18"/>
          <w:szCs w:val="18"/>
          <w:lang w:val="fr-FR"/>
        </w:rPr>
        <w:t>www.itu.int</w:t>
      </w:r>
    </w:hyperlink>
    <w:r w:rsidRPr="00E53DCE">
      <w:rPr>
        <w:sz w:val="18"/>
        <w:szCs w:val="18"/>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541" w:rsidRDefault="00995541">
      <w:r>
        <w:t>____________________</w:t>
      </w:r>
    </w:p>
  </w:footnote>
  <w:footnote w:type="continuationSeparator" w:id="0">
    <w:p w:rsidR="00995541" w:rsidRDefault="009955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381432731"/>
      <w:docPartObj>
        <w:docPartGallery w:val="Page Numbers (Top of Page)"/>
        <w:docPartUnique/>
      </w:docPartObj>
    </w:sdtPr>
    <w:sdtEndPr>
      <w:rPr>
        <w:noProof/>
      </w:rPr>
    </w:sdtEndPr>
    <w:sdtContent>
      <w:p w:rsidR="005540FD" w:rsidRPr="0017498E" w:rsidRDefault="004B5EC5" w:rsidP="005540FD">
        <w:pPr>
          <w:pStyle w:val="Header"/>
          <w:jc w:val="center"/>
          <w:rPr>
            <w:sz w:val="18"/>
            <w:szCs w:val="18"/>
          </w:rPr>
        </w:pPr>
        <w:r w:rsidRPr="0017498E">
          <w:rPr>
            <w:sz w:val="18"/>
            <w:szCs w:val="18"/>
          </w:rPr>
          <w:t xml:space="preserve">- </w:t>
        </w:r>
        <w:r w:rsidR="005540FD" w:rsidRPr="0017498E">
          <w:rPr>
            <w:sz w:val="18"/>
            <w:szCs w:val="18"/>
          </w:rPr>
          <w:fldChar w:fldCharType="begin"/>
        </w:r>
        <w:r w:rsidR="005540FD" w:rsidRPr="0017498E">
          <w:rPr>
            <w:sz w:val="18"/>
            <w:szCs w:val="18"/>
          </w:rPr>
          <w:instrText xml:space="preserve"> PAGE   \* MERGEFORMAT </w:instrText>
        </w:r>
        <w:r w:rsidR="005540FD" w:rsidRPr="0017498E">
          <w:rPr>
            <w:sz w:val="18"/>
            <w:szCs w:val="18"/>
          </w:rPr>
          <w:fldChar w:fldCharType="separate"/>
        </w:r>
        <w:r w:rsidR="00DE73B3">
          <w:rPr>
            <w:noProof/>
            <w:sz w:val="18"/>
            <w:szCs w:val="18"/>
          </w:rPr>
          <w:t>10</w:t>
        </w:r>
        <w:r w:rsidR="005540FD" w:rsidRPr="0017498E">
          <w:rPr>
            <w:noProof/>
            <w:sz w:val="18"/>
            <w:szCs w:val="18"/>
          </w:rPr>
          <w:fldChar w:fldCharType="end"/>
        </w:r>
        <w:r w:rsidRPr="0017498E">
          <w:rPr>
            <w:noProof/>
            <w:sz w:val="18"/>
            <w:szCs w:val="18"/>
          </w:rPr>
          <w:t xml:space="preserve"> -</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655730389"/>
      <w:docPartObj>
        <w:docPartGallery w:val="Page Numbers (Top of Page)"/>
        <w:docPartUnique/>
      </w:docPartObj>
    </w:sdtPr>
    <w:sdtEndPr>
      <w:rPr>
        <w:noProof/>
      </w:rPr>
    </w:sdtEndPr>
    <w:sdtContent>
      <w:p w:rsidR="005540FD" w:rsidRPr="00E26CBB" w:rsidRDefault="004B5EC5" w:rsidP="005540FD">
        <w:pPr>
          <w:pStyle w:val="Header"/>
          <w:jc w:val="center"/>
          <w:rPr>
            <w:sz w:val="18"/>
            <w:szCs w:val="18"/>
          </w:rPr>
        </w:pPr>
        <w:r w:rsidRPr="00E26CBB">
          <w:rPr>
            <w:sz w:val="18"/>
            <w:szCs w:val="18"/>
          </w:rPr>
          <w:t xml:space="preserve">- </w:t>
        </w:r>
        <w:r w:rsidR="005540FD" w:rsidRPr="00E26CBB">
          <w:rPr>
            <w:sz w:val="18"/>
            <w:szCs w:val="18"/>
          </w:rPr>
          <w:fldChar w:fldCharType="begin"/>
        </w:r>
        <w:r w:rsidR="005540FD" w:rsidRPr="00E26CBB">
          <w:rPr>
            <w:sz w:val="18"/>
            <w:szCs w:val="18"/>
          </w:rPr>
          <w:instrText xml:space="preserve"> PAGE   \* MERGEFORMAT </w:instrText>
        </w:r>
        <w:r w:rsidR="005540FD" w:rsidRPr="00E26CBB">
          <w:rPr>
            <w:sz w:val="18"/>
            <w:szCs w:val="18"/>
          </w:rPr>
          <w:fldChar w:fldCharType="separate"/>
        </w:r>
        <w:r w:rsidR="00DE73B3">
          <w:rPr>
            <w:noProof/>
            <w:sz w:val="18"/>
            <w:szCs w:val="18"/>
          </w:rPr>
          <w:t>9</w:t>
        </w:r>
        <w:r w:rsidR="005540FD" w:rsidRPr="00E26CBB">
          <w:rPr>
            <w:noProof/>
            <w:sz w:val="18"/>
            <w:szCs w:val="18"/>
          </w:rPr>
          <w:fldChar w:fldCharType="end"/>
        </w:r>
        <w:r w:rsidRPr="00E26CBB">
          <w:rPr>
            <w:noProof/>
            <w:sz w:val="18"/>
            <w:szCs w:val="18"/>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541" w:rsidRPr="00EA15B3" w:rsidRDefault="00995541" w:rsidP="00EA15B3">
    <w:pPr>
      <w:pStyle w:val="Header"/>
      <w:spacing w:line="360" w:lineRule="auto"/>
    </w:pPr>
    <w:r>
      <w:tab/>
    </w:r>
    <w:r>
      <w:tab/>
    </w:r>
    <w:r>
      <w:rPr>
        <w:b/>
        <w:bCs/>
        <w:noProof/>
        <w:lang w:eastAsia="zh-CN"/>
      </w:rPr>
      <w:drawing>
        <wp:inline distT="0" distB="0" distL="0" distR="0" wp14:anchorId="771AD995" wp14:editId="5C1A14B9">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mirrorMargin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3C7BB1"/>
    <w:rsid w:val="00006A31"/>
    <w:rsid w:val="00006C82"/>
    <w:rsid w:val="00010E30"/>
    <w:rsid w:val="00015C76"/>
    <w:rsid w:val="00026CF8"/>
    <w:rsid w:val="00030BD7"/>
    <w:rsid w:val="00031E64"/>
    <w:rsid w:val="00034340"/>
    <w:rsid w:val="00035CB3"/>
    <w:rsid w:val="00045A8D"/>
    <w:rsid w:val="00051383"/>
    <w:rsid w:val="0005167A"/>
    <w:rsid w:val="00054E5D"/>
    <w:rsid w:val="0006785D"/>
    <w:rsid w:val="00070258"/>
    <w:rsid w:val="0007323C"/>
    <w:rsid w:val="00076139"/>
    <w:rsid w:val="00086D03"/>
    <w:rsid w:val="000A096A"/>
    <w:rsid w:val="000A375E"/>
    <w:rsid w:val="000A3D1E"/>
    <w:rsid w:val="000A6348"/>
    <w:rsid w:val="000A7051"/>
    <w:rsid w:val="000A7AC1"/>
    <w:rsid w:val="000B0AF6"/>
    <w:rsid w:val="000B0E9B"/>
    <w:rsid w:val="000B2CAE"/>
    <w:rsid w:val="000C03C7"/>
    <w:rsid w:val="000C2AD0"/>
    <w:rsid w:val="000E3DEE"/>
    <w:rsid w:val="00100B72"/>
    <w:rsid w:val="00101F7D"/>
    <w:rsid w:val="00103C76"/>
    <w:rsid w:val="00104E5C"/>
    <w:rsid w:val="0011265F"/>
    <w:rsid w:val="00117282"/>
    <w:rsid w:val="00117389"/>
    <w:rsid w:val="00121C2D"/>
    <w:rsid w:val="00134404"/>
    <w:rsid w:val="00144DFB"/>
    <w:rsid w:val="0017498E"/>
    <w:rsid w:val="00187CA3"/>
    <w:rsid w:val="00196710"/>
    <w:rsid w:val="00196770"/>
    <w:rsid w:val="00197324"/>
    <w:rsid w:val="001B351B"/>
    <w:rsid w:val="001B42C9"/>
    <w:rsid w:val="001C06DB"/>
    <w:rsid w:val="001C4502"/>
    <w:rsid w:val="001C6971"/>
    <w:rsid w:val="001D2785"/>
    <w:rsid w:val="001D5A93"/>
    <w:rsid w:val="001D622C"/>
    <w:rsid w:val="001D7070"/>
    <w:rsid w:val="001E6955"/>
    <w:rsid w:val="001E722C"/>
    <w:rsid w:val="001F2170"/>
    <w:rsid w:val="001F2739"/>
    <w:rsid w:val="001F3948"/>
    <w:rsid w:val="001F5A49"/>
    <w:rsid w:val="00201097"/>
    <w:rsid w:val="00201B6E"/>
    <w:rsid w:val="002071C7"/>
    <w:rsid w:val="00210755"/>
    <w:rsid w:val="00225D61"/>
    <w:rsid w:val="002302B3"/>
    <w:rsid w:val="00230C66"/>
    <w:rsid w:val="00235A29"/>
    <w:rsid w:val="002364DA"/>
    <w:rsid w:val="00241526"/>
    <w:rsid w:val="002443A2"/>
    <w:rsid w:val="00266E74"/>
    <w:rsid w:val="00277EB2"/>
    <w:rsid w:val="00283C3B"/>
    <w:rsid w:val="002861E6"/>
    <w:rsid w:val="00287D18"/>
    <w:rsid w:val="002A2618"/>
    <w:rsid w:val="002A5DD7"/>
    <w:rsid w:val="002B0CAC"/>
    <w:rsid w:val="002B3AFC"/>
    <w:rsid w:val="002D4653"/>
    <w:rsid w:val="002D5A15"/>
    <w:rsid w:val="002D5BDD"/>
    <w:rsid w:val="002E3D27"/>
    <w:rsid w:val="002F0890"/>
    <w:rsid w:val="002F2531"/>
    <w:rsid w:val="002F3798"/>
    <w:rsid w:val="002F4967"/>
    <w:rsid w:val="002F4CAD"/>
    <w:rsid w:val="002F54FF"/>
    <w:rsid w:val="00316935"/>
    <w:rsid w:val="00322856"/>
    <w:rsid w:val="00323286"/>
    <w:rsid w:val="00325740"/>
    <w:rsid w:val="003266ED"/>
    <w:rsid w:val="00326C68"/>
    <w:rsid w:val="00327168"/>
    <w:rsid w:val="003342E4"/>
    <w:rsid w:val="0033523E"/>
    <w:rsid w:val="003370B8"/>
    <w:rsid w:val="00345D38"/>
    <w:rsid w:val="00352097"/>
    <w:rsid w:val="00352C47"/>
    <w:rsid w:val="003666FF"/>
    <w:rsid w:val="0037309C"/>
    <w:rsid w:val="003775B8"/>
    <w:rsid w:val="00380A6E"/>
    <w:rsid w:val="003836D4"/>
    <w:rsid w:val="00391A77"/>
    <w:rsid w:val="00393BAA"/>
    <w:rsid w:val="003A1F49"/>
    <w:rsid w:val="003A55ED"/>
    <w:rsid w:val="003A5D52"/>
    <w:rsid w:val="003B2BDA"/>
    <w:rsid w:val="003B55EC"/>
    <w:rsid w:val="003C2EA7"/>
    <w:rsid w:val="003C3A92"/>
    <w:rsid w:val="003C4471"/>
    <w:rsid w:val="003C7BB1"/>
    <w:rsid w:val="003C7D41"/>
    <w:rsid w:val="003D4418"/>
    <w:rsid w:val="003D4A69"/>
    <w:rsid w:val="003E504F"/>
    <w:rsid w:val="003E78D6"/>
    <w:rsid w:val="00400573"/>
    <w:rsid w:val="004007A3"/>
    <w:rsid w:val="00406D71"/>
    <w:rsid w:val="00411CB3"/>
    <w:rsid w:val="00415027"/>
    <w:rsid w:val="004215C2"/>
    <w:rsid w:val="004239D5"/>
    <w:rsid w:val="004326DB"/>
    <w:rsid w:val="0043682E"/>
    <w:rsid w:val="00447ECB"/>
    <w:rsid w:val="00461A35"/>
    <w:rsid w:val="004623F7"/>
    <w:rsid w:val="00480F51"/>
    <w:rsid w:val="00481124"/>
    <w:rsid w:val="004815EB"/>
    <w:rsid w:val="00485387"/>
    <w:rsid w:val="00487569"/>
    <w:rsid w:val="00492BE8"/>
    <w:rsid w:val="00496864"/>
    <w:rsid w:val="00496920"/>
    <w:rsid w:val="004A4496"/>
    <w:rsid w:val="004B004B"/>
    <w:rsid w:val="004B11AB"/>
    <w:rsid w:val="004B5EC5"/>
    <w:rsid w:val="004B7C9A"/>
    <w:rsid w:val="004C6779"/>
    <w:rsid w:val="004D733B"/>
    <w:rsid w:val="004E0DC4"/>
    <w:rsid w:val="004E0FB5"/>
    <w:rsid w:val="004E43BB"/>
    <w:rsid w:val="004E460D"/>
    <w:rsid w:val="004E578A"/>
    <w:rsid w:val="004F178E"/>
    <w:rsid w:val="004F4543"/>
    <w:rsid w:val="004F57BB"/>
    <w:rsid w:val="00505309"/>
    <w:rsid w:val="0050789B"/>
    <w:rsid w:val="005114BB"/>
    <w:rsid w:val="005224A1"/>
    <w:rsid w:val="00523D03"/>
    <w:rsid w:val="00534372"/>
    <w:rsid w:val="00543DF8"/>
    <w:rsid w:val="00546101"/>
    <w:rsid w:val="0054763D"/>
    <w:rsid w:val="00553DD7"/>
    <w:rsid w:val="005540FD"/>
    <w:rsid w:val="005638CF"/>
    <w:rsid w:val="00565AB4"/>
    <w:rsid w:val="0056741E"/>
    <w:rsid w:val="0057325A"/>
    <w:rsid w:val="0057469A"/>
    <w:rsid w:val="00574B65"/>
    <w:rsid w:val="00580814"/>
    <w:rsid w:val="00581462"/>
    <w:rsid w:val="00583A0B"/>
    <w:rsid w:val="00590E54"/>
    <w:rsid w:val="0059110F"/>
    <w:rsid w:val="005A03A3"/>
    <w:rsid w:val="005A2B92"/>
    <w:rsid w:val="005A3F66"/>
    <w:rsid w:val="005A780B"/>
    <w:rsid w:val="005A79E9"/>
    <w:rsid w:val="005B214C"/>
    <w:rsid w:val="005B4CDA"/>
    <w:rsid w:val="005B62F0"/>
    <w:rsid w:val="005D3669"/>
    <w:rsid w:val="005E5EB3"/>
    <w:rsid w:val="005F3CB6"/>
    <w:rsid w:val="005F657C"/>
    <w:rsid w:val="00600D2B"/>
    <w:rsid w:val="00602D53"/>
    <w:rsid w:val="006047E5"/>
    <w:rsid w:val="00622C68"/>
    <w:rsid w:val="00633481"/>
    <w:rsid w:val="0064371D"/>
    <w:rsid w:val="00646A20"/>
    <w:rsid w:val="00650543"/>
    <w:rsid w:val="00650B2A"/>
    <w:rsid w:val="00651777"/>
    <w:rsid w:val="006550F8"/>
    <w:rsid w:val="00661911"/>
    <w:rsid w:val="00663C66"/>
    <w:rsid w:val="00674CBD"/>
    <w:rsid w:val="006829F3"/>
    <w:rsid w:val="0068354D"/>
    <w:rsid w:val="006A518B"/>
    <w:rsid w:val="006B0590"/>
    <w:rsid w:val="006B49DA"/>
    <w:rsid w:val="006C53F8"/>
    <w:rsid w:val="006C7CDE"/>
    <w:rsid w:val="006F6225"/>
    <w:rsid w:val="0071095E"/>
    <w:rsid w:val="007234B1"/>
    <w:rsid w:val="00723D08"/>
    <w:rsid w:val="00725FDA"/>
    <w:rsid w:val="00727816"/>
    <w:rsid w:val="00730B9A"/>
    <w:rsid w:val="007369C6"/>
    <w:rsid w:val="0074002D"/>
    <w:rsid w:val="00750CFA"/>
    <w:rsid w:val="007553DA"/>
    <w:rsid w:val="00757DB7"/>
    <w:rsid w:val="00760F7A"/>
    <w:rsid w:val="00761FDF"/>
    <w:rsid w:val="00773F7E"/>
    <w:rsid w:val="00775DB8"/>
    <w:rsid w:val="00782354"/>
    <w:rsid w:val="00783CD2"/>
    <w:rsid w:val="00786700"/>
    <w:rsid w:val="007921A7"/>
    <w:rsid w:val="007B3DB1"/>
    <w:rsid w:val="007C2E1E"/>
    <w:rsid w:val="007D183E"/>
    <w:rsid w:val="007D43D0"/>
    <w:rsid w:val="007E1833"/>
    <w:rsid w:val="007E3F13"/>
    <w:rsid w:val="007F751A"/>
    <w:rsid w:val="00800012"/>
    <w:rsid w:val="0080261F"/>
    <w:rsid w:val="00806160"/>
    <w:rsid w:val="008143A4"/>
    <w:rsid w:val="0081513E"/>
    <w:rsid w:val="008456AB"/>
    <w:rsid w:val="0084651E"/>
    <w:rsid w:val="00847DFE"/>
    <w:rsid w:val="0085146E"/>
    <w:rsid w:val="00854131"/>
    <w:rsid w:val="0085652D"/>
    <w:rsid w:val="0087694B"/>
    <w:rsid w:val="00880F4D"/>
    <w:rsid w:val="008904DD"/>
    <w:rsid w:val="0089251A"/>
    <w:rsid w:val="008A0D49"/>
    <w:rsid w:val="008B070F"/>
    <w:rsid w:val="008B182B"/>
    <w:rsid w:val="008B35A3"/>
    <w:rsid w:val="008B37E1"/>
    <w:rsid w:val="008B45F8"/>
    <w:rsid w:val="008C2975"/>
    <w:rsid w:val="008C2E74"/>
    <w:rsid w:val="008C624B"/>
    <w:rsid w:val="008D2EED"/>
    <w:rsid w:val="008D5409"/>
    <w:rsid w:val="008E006D"/>
    <w:rsid w:val="008E38B4"/>
    <w:rsid w:val="008E5558"/>
    <w:rsid w:val="008F4F21"/>
    <w:rsid w:val="008F586F"/>
    <w:rsid w:val="00904D4A"/>
    <w:rsid w:val="009076D7"/>
    <w:rsid w:val="009151BA"/>
    <w:rsid w:val="0092456F"/>
    <w:rsid w:val="00925023"/>
    <w:rsid w:val="00926770"/>
    <w:rsid w:val="009277BC"/>
    <w:rsid w:val="00927D57"/>
    <w:rsid w:val="00931A51"/>
    <w:rsid w:val="00947185"/>
    <w:rsid w:val="009518B3"/>
    <w:rsid w:val="00955594"/>
    <w:rsid w:val="00956789"/>
    <w:rsid w:val="00963D9D"/>
    <w:rsid w:val="0098013E"/>
    <w:rsid w:val="00981B54"/>
    <w:rsid w:val="009842C3"/>
    <w:rsid w:val="009900C2"/>
    <w:rsid w:val="00995541"/>
    <w:rsid w:val="009A009A"/>
    <w:rsid w:val="009A076D"/>
    <w:rsid w:val="009A6BB6"/>
    <w:rsid w:val="009B3F43"/>
    <w:rsid w:val="009B5CFA"/>
    <w:rsid w:val="009C161F"/>
    <w:rsid w:val="009C56B4"/>
    <w:rsid w:val="009D1476"/>
    <w:rsid w:val="009D51A2"/>
    <w:rsid w:val="009E04A8"/>
    <w:rsid w:val="009E05B2"/>
    <w:rsid w:val="009E4AEC"/>
    <w:rsid w:val="009E5BD8"/>
    <w:rsid w:val="009E681E"/>
    <w:rsid w:val="00A119E6"/>
    <w:rsid w:val="00A20FBC"/>
    <w:rsid w:val="00A31370"/>
    <w:rsid w:val="00A34D6F"/>
    <w:rsid w:val="00A41F91"/>
    <w:rsid w:val="00A52727"/>
    <w:rsid w:val="00A63355"/>
    <w:rsid w:val="00A6632B"/>
    <w:rsid w:val="00A7596D"/>
    <w:rsid w:val="00A963DF"/>
    <w:rsid w:val="00AA0EC1"/>
    <w:rsid w:val="00AA211B"/>
    <w:rsid w:val="00AC0C22"/>
    <w:rsid w:val="00AC3896"/>
    <w:rsid w:val="00AD1E76"/>
    <w:rsid w:val="00AD2CF2"/>
    <w:rsid w:val="00AE2D88"/>
    <w:rsid w:val="00AE6F6F"/>
    <w:rsid w:val="00AF2193"/>
    <w:rsid w:val="00AF3325"/>
    <w:rsid w:val="00AF34D9"/>
    <w:rsid w:val="00AF70DA"/>
    <w:rsid w:val="00B00DA2"/>
    <w:rsid w:val="00B019D3"/>
    <w:rsid w:val="00B17C55"/>
    <w:rsid w:val="00B34CF9"/>
    <w:rsid w:val="00B37559"/>
    <w:rsid w:val="00B4054B"/>
    <w:rsid w:val="00B4371F"/>
    <w:rsid w:val="00B44308"/>
    <w:rsid w:val="00B579B0"/>
    <w:rsid w:val="00B57D11"/>
    <w:rsid w:val="00B649D7"/>
    <w:rsid w:val="00B654CB"/>
    <w:rsid w:val="00B81C2F"/>
    <w:rsid w:val="00B83A0A"/>
    <w:rsid w:val="00B90743"/>
    <w:rsid w:val="00B90C45"/>
    <w:rsid w:val="00B90D67"/>
    <w:rsid w:val="00B933BE"/>
    <w:rsid w:val="00B94C16"/>
    <w:rsid w:val="00BD6738"/>
    <w:rsid w:val="00BD7E5E"/>
    <w:rsid w:val="00BE63DB"/>
    <w:rsid w:val="00BE6574"/>
    <w:rsid w:val="00C07319"/>
    <w:rsid w:val="00C16FD2"/>
    <w:rsid w:val="00C17C55"/>
    <w:rsid w:val="00C4395E"/>
    <w:rsid w:val="00C47FFD"/>
    <w:rsid w:val="00C51E92"/>
    <w:rsid w:val="00C57366"/>
    <w:rsid w:val="00C57E2C"/>
    <w:rsid w:val="00C608B7"/>
    <w:rsid w:val="00C66F24"/>
    <w:rsid w:val="00C76D7F"/>
    <w:rsid w:val="00C813AA"/>
    <w:rsid w:val="00C9291E"/>
    <w:rsid w:val="00C92E89"/>
    <w:rsid w:val="00CA3F44"/>
    <w:rsid w:val="00CA4E58"/>
    <w:rsid w:val="00CB18AC"/>
    <w:rsid w:val="00CB3771"/>
    <w:rsid w:val="00CB44BF"/>
    <w:rsid w:val="00CB5153"/>
    <w:rsid w:val="00CC23EE"/>
    <w:rsid w:val="00CE076A"/>
    <w:rsid w:val="00CE463D"/>
    <w:rsid w:val="00CF7B4F"/>
    <w:rsid w:val="00D04472"/>
    <w:rsid w:val="00D10BA0"/>
    <w:rsid w:val="00D21694"/>
    <w:rsid w:val="00D24EB5"/>
    <w:rsid w:val="00D26313"/>
    <w:rsid w:val="00D35AB9"/>
    <w:rsid w:val="00D41571"/>
    <w:rsid w:val="00D416A0"/>
    <w:rsid w:val="00D464D6"/>
    <w:rsid w:val="00D47672"/>
    <w:rsid w:val="00D5123C"/>
    <w:rsid w:val="00D52716"/>
    <w:rsid w:val="00D55560"/>
    <w:rsid w:val="00D57695"/>
    <w:rsid w:val="00D60E79"/>
    <w:rsid w:val="00D61C5A"/>
    <w:rsid w:val="00D65E36"/>
    <w:rsid w:val="00D66444"/>
    <w:rsid w:val="00D66A4F"/>
    <w:rsid w:val="00D6790C"/>
    <w:rsid w:val="00D73277"/>
    <w:rsid w:val="00D76586"/>
    <w:rsid w:val="00D82657"/>
    <w:rsid w:val="00D87E20"/>
    <w:rsid w:val="00DA4037"/>
    <w:rsid w:val="00DA64BC"/>
    <w:rsid w:val="00DA6B8D"/>
    <w:rsid w:val="00DD61E1"/>
    <w:rsid w:val="00DD7069"/>
    <w:rsid w:val="00DE66A5"/>
    <w:rsid w:val="00DE73B3"/>
    <w:rsid w:val="00DF2B50"/>
    <w:rsid w:val="00E01059"/>
    <w:rsid w:val="00E04C86"/>
    <w:rsid w:val="00E13B98"/>
    <w:rsid w:val="00E17344"/>
    <w:rsid w:val="00E173E8"/>
    <w:rsid w:val="00E20F30"/>
    <w:rsid w:val="00E2189C"/>
    <w:rsid w:val="00E25BB1"/>
    <w:rsid w:val="00E26CBB"/>
    <w:rsid w:val="00E27BBA"/>
    <w:rsid w:val="00E30E3F"/>
    <w:rsid w:val="00E35E8F"/>
    <w:rsid w:val="00E41321"/>
    <w:rsid w:val="00E428AB"/>
    <w:rsid w:val="00E438E8"/>
    <w:rsid w:val="00E453A3"/>
    <w:rsid w:val="00E520E2"/>
    <w:rsid w:val="00E530C4"/>
    <w:rsid w:val="00E53DCE"/>
    <w:rsid w:val="00E55996"/>
    <w:rsid w:val="00E64254"/>
    <w:rsid w:val="00E66193"/>
    <w:rsid w:val="00E67928"/>
    <w:rsid w:val="00E70BBC"/>
    <w:rsid w:val="00E70FB5"/>
    <w:rsid w:val="00E915AF"/>
    <w:rsid w:val="00E93E92"/>
    <w:rsid w:val="00E96415"/>
    <w:rsid w:val="00EA15B3"/>
    <w:rsid w:val="00EA1B72"/>
    <w:rsid w:val="00EA2E88"/>
    <w:rsid w:val="00EA35B9"/>
    <w:rsid w:val="00EB2358"/>
    <w:rsid w:val="00EB3EB8"/>
    <w:rsid w:val="00EC00EF"/>
    <w:rsid w:val="00EC02FE"/>
    <w:rsid w:val="00EC4A96"/>
    <w:rsid w:val="00EE03A0"/>
    <w:rsid w:val="00EE1A57"/>
    <w:rsid w:val="00EE36F2"/>
    <w:rsid w:val="00F1150A"/>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260B"/>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1476"/>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9D1476"/>
    <w:pPr>
      <w:keepNext/>
      <w:keepLines/>
      <w:spacing w:before="600" w:line="320" w:lineRule="exact"/>
      <w:ind w:left="794" w:hanging="794"/>
      <w:outlineLvl w:val="0"/>
    </w:pPr>
    <w:rPr>
      <w:b/>
    </w:rPr>
  </w:style>
  <w:style w:type="paragraph" w:styleId="Heading2">
    <w:name w:val="heading 2"/>
    <w:basedOn w:val="Heading1"/>
    <w:next w:val="Normal"/>
    <w:qFormat/>
    <w:rsid w:val="009D1476"/>
    <w:pPr>
      <w:spacing w:before="360"/>
      <w:outlineLvl w:val="1"/>
    </w:pPr>
  </w:style>
  <w:style w:type="paragraph" w:styleId="Heading3">
    <w:name w:val="heading 3"/>
    <w:basedOn w:val="Heading1"/>
    <w:next w:val="Normal"/>
    <w:qFormat/>
    <w:rsid w:val="009D1476"/>
    <w:pPr>
      <w:spacing w:before="240"/>
      <w:outlineLvl w:val="2"/>
    </w:pPr>
  </w:style>
  <w:style w:type="paragraph" w:styleId="Heading4">
    <w:name w:val="heading 4"/>
    <w:basedOn w:val="Heading3"/>
    <w:next w:val="Normal"/>
    <w:qFormat/>
    <w:rsid w:val="009D1476"/>
    <w:pPr>
      <w:tabs>
        <w:tab w:val="clear" w:pos="794"/>
        <w:tab w:val="left" w:pos="1021"/>
      </w:tabs>
      <w:ind w:left="1021" w:hanging="1021"/>
      <w:outlineLvl w:val="3"/>
    </w:pPr>
  </w:style>
  <w:style w:type="paragraph" w:styleId="Heading5">
    <w:name w:val="heading 5"/>
    <w:basedOn w:val="Heading4"/>
    <w:next w:val="Normal"/>
    <w:qFormat/>
    <w:rsid w:val="009D1476"/>
    <w:pPr>
      <w:outlineLvl w:val="4"/>
    </w:pPr>
  </w:style>
  <w:style w:type="paragraph" w:styleId="Heading6">
    <w:name w:val="heading 6"/>
    <w:basedOn w:val="Heading4"/>
    <w:next w:val="Normal"/>
    <w:qFormat/>
    <w:rsid w:val="009D1476"/>
    <w:pPr>
      <w:tabs>
        <w:tab w:val="clear" w:pos="1021"/>
        <w:tab w:val="clear" w:pos="1191"/>
      </w:tabs>
      <w:ind w:left="1588" w:hanging="1588"/>
      <w:outlineLvl w:val="5"/>
    </w:pPr>
  </w:style>
  <w:style w:type="paragraph" w:styleId="Heading7">
    <w:name w:val="heading 7"/>
    <w:basedOn w:val="Heading6"/>
    <w:next w:val="Normal"/>
    <w:qFormat/>
    <w:rsid w:val="009D1476"/>
    <w:pPr>
      <w:outlineLvl w:val="6"/>
    </w:pPr>
  </w:style>
  <w:style w:type="paragraph" w:styleId="Heading8">
    <w:name w:val="heading 8"/>
    <w:basedOn w:val="Heading6"/>
    <w:next w:val="Normal"/>
    <w:qFormat/>
    <w:rsid w:val="009D1476"/>
    <w:pPr>
      <w:outlineLvl w:val="7"/>
    </w:pPr>
  </w:style>
  <w:style w:type="paragraph" w:styleId="Heading9">
    <w:name w:val="heading 9"/>
    <w:basedOn w:val="Heading6"/>
    <w:next w:val="Normal"/>
    <w:qFormat/>
    <w:rsid w:val="009D147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9D1476"/>
  </w:style>
  <w:style w:type="paragraph" w:styleId="TOC4">
    <w:name w:val="toc 4"/>
    <w:basedOn w:val="TOC3"/>
    <w:semiHidden/>
    <w:rsid w:val="009D1476"/>
  </w:style>
  <w:style w:type="paragraph" w:styleId="TOC3">
    <w:name w:val="toc 3"/>
    <w:basedOn w:val="TOC2"/>
    <w:semiHidden/>
    <w:rsid w:val="009D1476"/>
  </w:style>
  <w:style w:type="paragraph" w:styleId="TOC2">
    <w:name w:val="toc 2"/>
    <w:basedOn w:val="TOC1"/>
    <w:semiHidden/>
    <w:rsid w:val="009D1476"/>
    <w:pPr>
      <w:spacing w:before="80"/>
      <w:ind w:left="1531" w:hanging="851"/>
    </w:pPr>
  </w:style>
  <w:style w:type="paragraph" w:styleId="TOC1">
    <w:name w:val="toc 1"/>
    <w:basedOn w:val="Normal"/>
    <w:semiHidden/>
    <w:rsid w:val="009D1476"/>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9D1476"/>
  </w:style>
  <w:style w:type="paragraph" w:styleId="TOC6">
    <w:name w:val="toc 6"/>
    <w:basedOn w:val="TOC4"/>
    <w:semiHidden/>
    <w:rsid w:val="009D1476"/>
  </w:style>
  <w:style w:type="paragraph" w:styleId="TOC5">
    <w:name w:val="toc 5"/>
    <w:basedOn w:val="TOC4"/>
    <w:semiHidden/>
    <w:rsid w:val="009D1476"/>
  </w:style>
  <w:style w:type="paragraph" w:styleId="Footer">
    <w:name w:val="footer"/>
    <w:basedOn w:val="Normal"/>
    <w:link w:val="FooterChar"/>
    <w:rsid w:val="009D1476"/>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9D1476"/>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9D1476"/>
    <w:rPr>
      <w:position w:val="6"/>
      <w:sz w:val="18"/>
    </w:rPr>
  </w:style>
  <w:style w:type="paragraph" w:styleId="FootnoteText">
    <w:name w:val="footnote text"/>
    <w:basedOn w:val="Note"/>
    <w:semiHidden/>
    <w:rsid w:val="009D1476"/>
    <w:pPr>
      <w:keepLines/>
      <w:tabs>
        <w:tab w:val="left" w:pos="255"/>
      </w:tabs>
      <w:ind w:left="255" w:hanging="255"/>
    </w:pPr>
  </w:style>
  <w:style w:type="paragraph" w:customStyle="1" w:styleId="Note">
    <w:name w:val="Note"/>
    <w:basedOn w:val="Normal"/>
    <w:rsid w:val="009D1476"/>
    <w:pPr>
      <w:spacing w:before="80" w:line="240" w:lineRule="exact"/>
    </w:pPr>
    <w:rPr>
      <w:sz w:val="20"/>
    </w:rPr>
  </w:style>
  <w:style w:type="paragraph" w:customStyle="1" w:styleId="enumlev1">
    <w:name w:val="enumlev1"/>
    <w:basedOn w:val="Normal"/>
    <w:link w:val="enumlev1Char"/>
    <w:rsid w:val="009D1476"/>
    <w:pPr>
      <w:spacing w:before="80"/>
      <w:ind w:left="794" w:hanging="794"/>
    </w:pPr>
  </w:style>
  <w:style w:type="paragraph" w:customStyle="1" w:styleId="enumlev2">
    <w:name w:val="enumlev2"/>
    <w:basedOn w:val="enumlev1"/>
    <w:rsid w:val="009D1476"/>
    <w:pPr>
      <w:ind w:left="1191" w:hanging="397"/>
    </w:pPr>
  </w:style>
  <w:style w:type="paragraph" w:customStyle="1" w:styleId="enumlev3">
    <w:name w:val="enumlev3"/>
    <w:basedOn w:val="enumlev2"/>
    <w:rsid w:val="009D1476"/>
    <w:pPr>
      <w:ind w:left="1588"/>
    </w:pPr>
  </w:style>
  <w:style w:type="paragraph" w:customStyle="1" w:styleId="Equation">
    <w:name w:val="Equation"/>
    <w:basedOn w:val="Normal"/>
    <w:rsid w:val="009D1476"/>
    <w:pPr>
      <w:tabs>
        <w:tab w:val="clear" w:pos="1191"/>
        <w:tab w:val="clear" w:pos="1588"/>
        <w:tab w:val="clear" w:pos="1985"/>
        <w:tab w:val="center" w:pos="4820"/>
        <w:tab w:val="right" w:pos="9639"/>
      </w:tabs>
      <w:jc w:val="left"/>
    </w:pPr>
  </w:style>
  <w:style w:type="paragraph" w:customStyle="1" w:styleId="toc0">
    <w:name w:val="toc 0"/>
    <w:basedOn w:val="Normal"/>
    <w:next w:val="TOC1"/>
    <w:rsid w:val="009D1476"/>
    <w:pPr>
      <w:keepLines/>
      <w:tabs>
        <w:tab w:val="clear" w:pos="794"/>
        <w:tab w:val="clear" w:pos="1191"/>
        <w:tab w:val="clear" w:pos="1588"/>
        <w:tab w:val="clear" w:pos="1985"/>
        <w:tab w:val="right" w:pos="9639"/>
      </w:tabs>
      <w:jc w:val="left"/>
    </w:pPr>
    <w:rPr>
      <w:b/>
    </w:rPr>
  </w:style>
  <w:style w:type="paragraph" w:customStyle="1" w:styleId="ASN1">
    <w:name w:val="ASN.1"/>
    <w:rsid w:val="009D1476"/>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9D1476"/>
  </w:style>
  <w:style w:type="paragraph" w:customStyle="1" w:styleId="Chaptitle">
    <w:name w:val="Chap_title"/>
    <w:basedOn w:val="Normal"/>
    <w:next w:val="Normalaftertitle"/>
    <w:rsid w:val="009D1476"/>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9D1476"/>
    <w:pPr>
      <w:spacing w:before="400"/>
    </w:pPr>
  </w:style>
  <w:style w:type="character" w:styleId="PageNumber">
    <w:name w:val="page number"/>
    <w:basedOn w:val="DefaultParagraphFont"/>
    <w:rsid w:val="009D1476"/>
  </w:style>
  <w:style w:type="paragraph" w:customStyle="1" w:styleId="Reftitle">
    <w:name w:val="Ref_title"/>
    <w:basedOn w:val="Normal"/>
    <w:next w:val="Reftext"/>
    <w:rsid w:val="009D1476"/>
    <w:pPr>
      <w:spacing w:before="480"/>
      <w:jc w:val="center"/>
    </w:pPr>
    <w:rPr>
      <w:b/>
    </w:rPr>
  </w:style>
  <w:style w:type="paragraph" w:customStyle="1" w:styleId="Reftext">
    <w:name w:val="Ref_text"/>
    <w:basedOn w:val="Normal"/>
    <w:rsid w:val="009D1476"/>
    <w:pPr>
      <w:ind w:left="794" w:hanging="794"/>
      <w:jc w:val="left"/>
    </w:pPr>
  </w:style>
  <w:style w:type="paragraph" w:styleId="Index1">
    <w:name w:val="index 1"/>
    <w:basedOn w:val="Normal"/>
    <w:next w:val="Normal"/>
    <w:semiHidden/>
    <w:rsid w:val="009D1476"/>
    <w:pPr>
      <w:jc w:val="left"/>
    </w:pPr>
  </w:style>
  <w:style w:type="paragraph" w:customStyle="1" w:styleId="Formal">
    <w:name w:val="Formal"/>
    <w:basedOn w:val="ASN1"/>
    <w:rsid w:val="009D1476"/>
    <w:rPr>
      <w:b w:val="0"/>
    </w:rPr>
  </w:style>
  <w:style w:type="paragraph" w:customStyle="1" w:styleId="AnnexNoTitle">
    <w:name w:val="Annex_NoTitle"/>
    <w:basedOn w:val="Normal"/>
    <w:next w:val="Normalaftertitle"/>
    <w:rsid w:val="009D1476"/>
    <w:pPr>
      <w:keepNext/>
      <w:keepLines/>
      <w:spacing w:before="720" w:after="120"/>
      <w:jc w:val="center"/>
    </w:pPr>
    <w:rPr>
      <w:b/>
    </w:rPr>
  </w:style>
  <w:style w:type="paragraph" w:customStyle="1" w:styleId="AppendixNoTitle">
    <w:name w:val="Appendix_NoTitle"/>
    <w:basedOn w:val="AnnexNoTitle"/>
    <w:next w:val="Normalaftertitle"/>
    <w:rsid w:val="009D1476"/>
  </w:style>
  <w:style w:type="paragraph" w:customStyle="1" w:styleId="Artheading">
    <w:name w:val="Art_heading"/>
    <w:basedOn w:val="Normal"/>
    <w:next w:val="Normalaftertitle"/>
    <w:rsid w:val="009D1476"/>
    <w:pPr>
      <w:spacing w:before="480"/>
      <w:jc w:val="center"/>
    </w:pPr>
    <w:rPr>
      <w:b/>
      <w:sz w:val="28"/>
    </w:rPr>
  </w:style>
  <w:style w:type="paragraph" w:customStyle="1" w:styleId="ArtNo">
    <w:name w:val="Art_No"/>
    <w:basedOn w:val="Normal"/>
    <w:next w:val="Arttitle"/>
    <w:rsid w:val="009D1476"/>
    <w:pPr>
      <w:keepNext/>
      <w:keepLines/>
      <w:spacing w:before="480"/>
      <w:jc w:val="center"/>
    </w:pPr>
    <w:rPr>
      <w:caps/>
      <w:sz w:val="28"/>
    </w:rPr>
  </w:style>
  <w:style w:type="paragraph" w:customStyle="1" w:styleId="Arttitle">
    <w:name w:val="Art_title"/>
    <w:basedOn w:val="Normal"/>
    <w:next w:val="Normalaftertitle"/>
    <w:rsid w:val="009D1476"/>
    <w:pPr>
      <w:keepNext/>
      <w:keepLines/>
      <w:spacing w:before="240"/>
      <w:jc w:val="center"/>
    </w:pPr>
    <w:rPr>
      <w:b/>
      <w:sz w:val="28"/>
    </w:rPr>
  </w:style>
  <w:style w:type="paragraph" w:customStyle="1" w:styleId="Call">
    <w:name w:val="Call"/>
    <w:basedOn w:val="Normal"/>
    <w:next w:val="Normal"/>
    <w:rsid w:val="009D1476"/>
    <w:pPr>
      <w:keepNext/>
      <w:keepLines/>
      <w:spacing w:before="240"/>
      <w:ind w:left="794"/>
      <w:jc w:val="left"/>
    </w:pPr>
    <w:rPr>
      <w:i/>
    </w:rPr>
  </w:style>
  <w:style w:type="paragraph" w:customStyle="1" w:styleId="ChapNo">
    <w:name w:val="Chap_No"/>
    <w:basedOn w:val="Normal"/>
    <w:next w:val="Chaptitle"/>
    <w:rsid w:val="009D1476"/>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9D1476"/>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D1476"/>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9D1476"/>
    <w:pPr>
      <w:keepNext/>
      <w:keepLines/>
      <w:spacing w:before="240" w:after="120" w:line="240" w:lineRule="auto"/>
      <w:jc w:val="center"/>
    </w:pPr>
  </w:style>
  <w:style w:type="paragraph" w:customStyle="1" w:styleId="FigureNoTitle">
    <w:name w:val="Figure_NoTitle"/>
    <w:basedOn w:val="Normal"/>
    <w:next w:val="Normalaftertitle"/>
    <w:rsid w:val="009D1476"/>
    <w:pPr>
      <w:keepLines/>
      <w:spacing w:before="240" w:after="120"/>
      <w:jc w:val="center"/>
    </w:pPr>
    <w:rPr>
      <w:b/>
    </w:rPr>
  </w:style>
  <w:style w:type="paragraph" w:customStyle="1" w:styleId="Figurewithouttitle">
    <w:name w:val="Figure_without_title"/>
    <w:basedOn w:val="Normal"/>
    <w:next w:val="Normalaftertitle"/>
    <w:rsid w:val="009D1476"/>
    <w:pPr>
      <w:keepLines/>
      <w:spacing w:before="240" w:after="120"/>
      <w:jc w:val="center"/>
    </w:pPr>
  </w:style>
  <w:style w:type="paragraph" w:customStyle="1" w:styleId="FirstFooter">
    <w:name w:val="FirstFooter"/>
    <w:basedOn w:val="Normal"/>
    <w:rsid w:val="009D1476"/>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9D1476"/>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9D1476"/>
    <w:pPr>
      <w:keepNext/>
      <w:spacing w:before="240"/>
      <w:ind w:left="794" w:hanging="794"/>
    </w:pPr>
    <w:rPr>
      <w:b/>
    </w:rPr>
  </w:style>
  <w:style w:type="paragraph" w:customStyle="1" w:styleId="Headingi">
    <w:name w:val="Heading_i"/>
    <w:basedOn w:val="Normal"/>
    <w:next w:val="Normal"/>
    <w:rsid w:val="009D1476"/>
    <w:pPr>
      <w:keepNext/>
      <w:spacing w:before="240"/>
      <w:jc w:val="left"/>
    </w:pPr>
    <w:rPr>
      <w:i/>
    </w:rPr>
  </w:style>
  <w:style w:type="paragraph" w:styleId="Index2">
    <w:name w:val="index 2"/>
    <w:basedOn w:val="Normal"/>
    <w:next w:val="Normal"/>
    <w:semiHidden/>
    <w:rsid w:val="009D1476"/>
    <w:pPr>
      <w:ind w:left="284"/>
      <w:jc w:val="left"/>
    </w:pPr>
  </w:style>
  <w:style w:type="paragraph" w:styleId="Index3">
    <w:name w:val="index 3"/>
    <w:basedOn w:val="Normal"/>
    <w:next w:val="Normal"/>
    <w:semiHidden/>
    <w:rsid w:val="009D1476"/>
    <w:pPr>
      <w:ind w:left="567"/>
      <w:jc w:val="left"/>
    </w:pPr>
  </w:style>
  <w:style w:type="paragraph" w:customStyle="1" w:styleId="PartNo">
    <w:name w:val="Part_No"/>
    <w:basedOn w:val="Normal"/>
    <w:next w:val="Partref"/>
    <w:rsid w:val="009D1476"/>
    <w:pPr>
      <w:keepNext/>
      <w:keepLines/>
      <w:spacing w:before="480" w:after="80"/>
    </w:pPr>
    <w:rPr>
      <w:caps/>
    </w:rPr>
  </w:style>
  <w:style w:type="paragraph" w:customStyle="1" w:styleId="Partref">
    <w:name w:val="Part_ref"/>
    <w:basedOn w:val="Normal"/>
    <w:next w:val="Parttitle"/>
    <w:rsid w:val="009D1476"/>
    <w:pPr>
      <w:keepNext/>
      <w:keepLines/>
      <w:spacing w:before="280"/>
      <w:jc w:val="center"/>
    </w:pPr>
  </w:style>
  <w:style w:type="paragraph" w:customStyle="1" w:styleId="Parttitle">
    <w:name w:val="Part_title"/>
    <w:basedOn w:val="Normal"/>
    <w:next w:val="Normalaftertitle"/>
    <w:rsid w:val="009D1476"/>
    <w:pPr>
      <w:keepNext/>
      <w:keepLines/>
      <w:spacing w:before="240" w:after="280" w:line="320" w:lineRule="exact"/>
      <w:jc w:val="center"/>
    </w:pPr>
    <w:rPr>
      <w:b/>
    </w:rPr>
  </w:style>
  <w:style w:type="paragraph" w:customStyle="1" w:styleId="Recdate">
    <w:name w:val="Rec_date"/>
    <w:basedOn w:val="Normal"/>
    <w:next w:val="Normalaftertitle"/>
    <w:rsid w:val="009D1476"/>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9D1476"/>
  </w:style>
  <w:style w:type="paragraph" w:customStyle="1" w:styleId="RecNo">
    <w:name w:val="Rec_No"/>
    <w:basedOn w:val="Normal"/>
    <w:next w:val="Rectitle"/>
    <w:rsid w:val="009D1476"/>
    <w:pPr>
      <w:keepNext/>
      <w:keepLines/>
      <w:spacing w:before="0"/>
      <w:jc w:val="left"/>
    </w:pPr>
    <w:rPr>
      <w:b/>
      <w:sz w:val="28"/>
    </w:rPr>
  </w:style>
  <w:style w:type="paragraph" w:customStyle="1" w:styleId="Rectitle">
    <w:name w:val="Rec_title"/>
    <w:basedOn w:val="Normal"/>
    <w:next w:val="Normalaftertitle"/>
    <w:link w:val="RectitleChar"/>
    <w:rsid w:val="009D1476"/>
    <w:pPr>
      <w:keepNext/>
      <w:keepLines/>
      <w:spacing w:before="360" w:line="240" w:lineRule="auto"/>
      <w:jc w:val="center"/>
    </w:pPr>
    <w:rPr>
      <w:b/>
      <w:sz w:val="28"/>
    </w:rPr>
  </w:style>
  <w:style w:type="paragraph" w:customStyle="1" w:styleId="QuestionNo">
    <w:name w:val="Question_No"/>
    <w:basedOn w:val="RecNo"/>
    <w:next w:val="Questiontitle"/>
    <w:rsid w:val="009D1476"/>
  </w:style>
  <w:style w:type="paragraph" w:customStyle="1" w:styleId="Questiontitle">
    <w:name w:val="Question_title"/>
    <w:basedOn w:val="Rectitle"/>
    <w:next w:val="Questionref"/>
    <w:rsid w:val="009D1476"/>
  </w:style>
  <w:style w:type="paragraph" w:customStyle="1" w:styleId="Questionref">
    <w:name w:val="Question_ref"/>
    <w:basedOn w:val="Recref"/>
    <w:next w:val="Questiondate"/>
    <w:rsid w:val="009D1476"/>
  </w:style>
  <w:style w:type="paragraph" w:customStyle="1" w:styleId="Recref">
    <w:name w:val="Rec_ref"/>
    <w:basedOn w:val="Normal"/>
    <w:next w:val="Recdate"/>
    <w:rsid w:val="009D1476"/>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9D1476"/>
  </w:style>
  <w:style w:type="paragraph" w:customStyle="1" w:styleId="RepNo">
    <w:name w:val="Rep_No"/>
    <w:basedOn w:val="RecNo"/>
    <w:next w:val="Reptitle"/>
    <w:rsid w:val="009D1476"/>
  </w:style>
  <w:style w:type="paragraph" w:customStyle="1" w:styleId="Reptitle">
    <w:name w:val="Rep_title"/>
    <w:basedOn w:val="Rectitle"/>
    <w:next w:val="Repref"/>
    <w:rsid w:val="009D1476"/>
  </w:style>
  <w:style w:type="paragraph" w:customStyle="1" w:styleId="Repref">
    <w:name w:val="Rep_ref"/>
    <w:basedOn w:val="Recref"/>
    <w:next w:val="Repdate"/>
    <w:rsid w:val="009D1476"/>
  </w:style>
  <w:style w:type="paragraph" w:customStyle="1" w:styleId="Resdate">
    <w:name w:val="Res_date"/>
    <w:basedOn w:val="Recdate"/>
    <w:next w:val="Normalaftertitle"/>
    <w:rsid w:val="009D1476"/>
  </w:style>
  <w:style w:type="paragraph" w:customStyle="1" w:styleId="ResNo">
    <w:name w:val="Res_No"/>
    <w:basedOn w:val="RecNo"/>
    <w:next w:val="Restitle"/>
    <w:rsid w:val="009D1476"/>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9D1476"/>
  </w:style>
  <w:style w:type="paragraph" w:customStyle="1" w:styleId="Resref">
    <w:name w:val="Res_ref"/>
    <w:basedOn w:val="Recref"/>
    <w:next w:val="Resdate"/>
    <w:rsid w:val="009D1476"/>
  </w:style>
  <w:style w:type="paragraph" w:customStyle="1" w:styleId="SectionNo">
    <w:name w:val="Section_No"/>
    <w:basedOn w:val="Normal"/>
    <w:next w:val="Sectiontitle"/>
    <w:rsid w:val="009D1476"/>
    <w:pPr>
      <w:keepNext/>
      <w:keepLines/>
      <w:spacing w:before="720" w:line="320" w:lineRule="exact"/>
      <w:jc w:val="center"/>
    </w:pPr>
    <w:rPr>
      <w:caps/>
      <w:sz w:val="28"/>
    </w:rPr>
  </w:style>
  <w:style w:type="paragraph" w:customStyle="1" w:styleId="Sectiontitle">
    <w:name w:val="Section_title"/>
    <w:basedOn w:val="Normal"/>
    <w:next w:val="Normalaftertitle"/>
    <w:rsid w:val="009D1476"/>
    <w:pPr>
      <w:keepNext/>
      <w:keepLines/>
      <w:spacing w:before="360" w:after="120" w:line="320" w:lineRule="exact"/>
      <w:jc w:val="center"/>
    </w:pPr>
    <w:rPr>
      <w:b/>
      <w:sz w:val="28"/>
    </w:rPr>
  </w:style>
  <w:style w:type="paragraph" w:customStyle="1" w:styleId="Source">
    <w:name w:val="Source"/>
    <w:basedOn w:val="Normal"/>
    <w:next w:val="Normalaftertitle"/>
    <w:rsid w:val="009D1476"/>
    <w:pPr>
      <w:spacing w:before="840" w:after="200"/>
      <w:jc w:val="center"/>
    </w:pPr>
    <w:rPr>
      <w:b/>
      <w:sz w:val="28"/>
    </w:rPr>
  </w:style>
  <w:style w:type="paragraph" w:customStyle="1" w:styleId="SpecialFooter">
    <w:name w:val="Special Footer"/>
    <w:basedOn w:val="Normal"/>
    <w:rsid w:val="009D1476"/>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9D147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9D147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9D147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9D1476"/>
    <w:pPr>
      <w:keepNext/>
      <w:keepLines/>
      <w:spacing w:before="360" w:after="120" w:line="240" w:lineRule="exact"/>
      <w:jc w:val="center"/>
    </w:pPr>
    <w:rPr>
      <w:b/>
      <w:sz w:val="20"/>
    </w:rPr>
  </w:style>
  <w:style w:type="paragraph" w:customStyle="1" w:styleId="Title1">
    <w:name w:val="Title 1"/>
    <w:basedOn w:val="Source"/>
    <w:next w:val="Title2"/>
    <w:rsid w:val="009D147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D1476"/>
  </w:style>
  <w:style w:type="paragraph" w:customStyle="1" w:styleId="Title3">
    <w:name w:val="Title 3"/>
    <w:basedOn w:val="Title2"/>
    <w:next w:val="Title4"/>
    <w:rsid w:val="009D1476"/>
    <w:rPr>
      <w:caps w:val="0"/>
    </w:rPr>
  </w:style>
  <w:style w:type="paragraph" w:customStyle="1" w:styleId="Title4">
    <w:name w:val="Title 4"/>
    <w:basedOn w:val="Title3"/>
    <w:next w:val="Heading1"/>
    <w:rsid w:val="009D1476"/>
    <w:rPr>
      <w:b/>
    </w:rPr>
  </w:style>
  <w:style w:type="paragraph" w:customStyle="1" w:styleId="Section1">
    <w:name w:val="Section_1"/>
    <w:basedOn w:val="Normal"/>
    <w:next w:val="Normal"/>
    <w:rsid w:val="009D1476"/>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9D1476"/>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9D1476"/>
    <w:rPr>
      <w:color w:val="0000FF"/>
      <w:u w:val="single"/>
    </w:rPr>
  </w:style>
  <w:style w:type="character" w:styleId="CommentReference">
    <w:name w:val="annotation reference"/>
    <w:basedOn w:val="DefaultParagraphFont"/>
    <w:semiHidden/>
    <w:rsid w:val="009D1476"/>
    <w:rPr>
      <w:sz w:val="16"/>
      <w:szCs w:val="16"/>
    </w:rPr>
  </w:style>
  <w:style w:type="paragraph" w:styleId="CommentText">
    <w:name w:val="annotation text"/>
    <w:basedOn w:val="Normal"/>
    <w:semiHidden/>
    <w:rsid w:val="009D1476"/>
    <w:rPr>
      <w:sz w:val="20"/>
    </w:rPr>
  </w:style>
  <w:style w:type="character" w:customStyle="1" w:styleId="href">
    <w:name w:val="href"/>
    <w:basedOn w:val="DefaultParagraphFont"/>
    <w:rsid w:val="009D1476"/>
  </w:style>
  <w:style w:type="paragraph" w:customStyle="1" w:styleId="NormalIndent">
    <w:name w:val="Normal_Indent"/>
    <w:basedOn w:val="Normal"/>
    <w:rsid w:val="009D1476"/>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9D1476"/>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9D147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9D1476"/>
    <w:rPr>
      <w:rFonts w:ascii="Tahoma" w:hAnsi="Tahoma" w:cs="Tahoma"/>
      <w:sz w:val="16"/>
      <w:szCs w:val="16"/>
      <w:lang w:val="en-US" w:eastAsia="en-US"/>
    </w:rPr>
  </w:style>
  <w:style w:type="paragraph" w:styleId="PlainText">
    <w:name w:val="Plain Text"/>
    <w:basedOn w:val="Normal"/>
    <w:link w:val="PlainTextChar"/>
    <w:uiPriority w:val="99"/>
    <w:unhideWhenUsed/>
    <w:rsid w:val="009D1476"/>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9D1476"/>
    <w:rPr>
      <w:rFonts w:eastAsia="SimSun"/>
      <w:sz w:val="24"/>
      <w:szCs w:val="22"/>
      <w:lang w:val="en-US"/>
    </w:rPr>
  </w:style>
  <w:style w:type="paragraph" w:customStyle="1" w:styleId="FromRef">
    <w:name w:val="FromRef"/>
    <w:basedOn w:val="Normal"/>
    <w:uiPriority w:val="99"/>
    <w:rsid w:val="009D1476"/>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D1476"/>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D1476"/>
    <w:rPr>
      <w:b/>
      <w:bCs/>
    </w:rPr>
  </w:style>
  <w:style w:type="paragraph" w:customStyle="1" w:styleId="AnnexNotitle0">
    <w:name w:val="Annex_No &amp; title"/>
    <w:basedOn w:val="Normal"/>
    <w:next w:val="Normal"/>
    <w:link w:val="AnnexNotitleChar"/>
    <w:uiPriority w:val="99"/>
    <w:rsid w:val="003C7BB1"/>
    <w:pPr>
      <w:keepNext/>
      <w:keepLines/>
      <w:spacing w:before="480" w:line="240" w:lineRule="auto"/>
      <w:jc w:val="center"/>
    </w:pPr>
    <w:rPr>
      <w:rFonts w:ascii="Times New Roman" w:hAnsi="Times New Roman" w:cs="Times New Roman"/>
      <w:b/>
      <w:sz w:val="28"/>
      <w:szCs w:val="20"/>
      <w:lang w:val="en-GB"/>
    </w:rPr>
  </w:style>
  <w:style w:type="character" w:customStyle="1" w:styleId="RectitleChar">
    <w:name w:val="Rec_title Char"/>
    <w:link w:val="Rectitle"/>
    <w:rsid w:val="003C7BB1"/>
    <w:rPr>
      <w:b/>
      <w:sz w:val="28"/>
      <w:szCs w:val="22"/>
      <w:lang w:val="en-US" w:eastAsia="en-US"/>
    </w:rPr>
  </w:style>
  <w:style w:type="paragraph" w:customStyle="1" w:styleId="Reasons">
    <w:name w:val="Reasons"/>
    <w:basedOn w:val="Normal"/>
    <w:qFormat/>
    <w:rsid w:val="003C7BB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FooterChar">
    <w:name w:val="Footer Char"/>
    <w:basedOn w:val="DefaultParagraphFont"/>
    <w:link w:val="Footer"/>
    <w:rsid w:val="00757DB7"/>
    <w:rPr>
      <w:sz w:val="24"/>
      <w:szCs w:val="22"/>
      <w:lang w:val="en-US" w:eastAsia="en-US"/>
    </w:rPr>
  </w:style>
  <w:style w:type="table" w:styleId="TableGrid">
    <w:name w:val="Table Grid"/>
    <w:basedOn w:val="TableNormal"/>
    <w:rsid w:val="002071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umlev1Char">
    <w:name w:val="enumlev1 Char"/>
    <w:link w:val="enumlev1"/>
    <w:locked/>
    <w:rsid w:val="002071C7"/>
    <w:rPr>
      <w:sz w:val="24"/>
      <w:szCs w:val="22"/>
      <w:lang w:val="en-US" w:eastAsia="en-US"/>
    </w:rPr>
  </w:style>
  <w:style w:type="paragraph" w:customStyle="1" w:styleId="Summary">
    <w:name w:val="Summary"/>
    <w:basedOn w:val="Normal"/>
    <w:next w:val="Normal"/>
    <w:rsid w:val="002071C7"/>
    <w:pPr>
      <w:spacing w:before="120" w:after="480" w:line="240" w:lineRule="auto"/>
    </w:pPr>
    <w:rPr>
      <w:rFonts w:ascii="Times New Roman" w:hAnsi="Times New Roman" w:cs="Times New Roman"/>
      <w:sz w:val="22"/>
      <w:szCs w:val="20"/>
      <w:lang w:val="es-ES_tradnl"/>
    </w:rPr>
  </w:style>
  <w:style w:type="character" w:styleId="FollowedHyperlink">
    <w:name w:val="FollowedHyperlink"/>
    <w:basedOn w:val="DefaultParagraphFont"/>
    <w:rsid w:val="00E41321"/>
    <w:rPr>
      <w:color w:val="800080" w:themeColor="followedHyperlink"/>
      <w:u w:val="single"/>
    </w:rPr>
  </w:style>
  <w:style w:type="character" w:customStyle="1" w:styleId="HeaderChar">
    <w:name w:val="Header Char"/>
    <w:basedOn w:val="DefaultParagraphFont"/>
    <w:link w:val="Header"/>
    <w:uiPriority w:val="99"/>
    <w:rsid w:val="005540FD"/>
    <w:rPr>
      <w:sz w:val="24"/>
      <w:szCs w:val="22"/>
      <w:lang w:val="en-US" w:eastAsia="en-US"/>
    </w:rPr>
  </w:style>
  <w:style w:type="character" w:customStyle="1" w:styleId="Heading1Char">
    <w:name w:val="Heading 1 Char"/>
    <w:basedOn w:val="DefaultParagraphFont"/>
    <w:link w:val="Heading1"/>
    <w:rsid w:val="00225D61"/>
    <w:rPr>
      <w:b/>
      <w:sz w:val="24"/>
      <w:szCs w:val="22"/>
      <w:lang w:val="en-US" w:eastAsia="en-US"/>
    </w:rPr>
  </w:style>
  <w:style w:type="character" w:customStyle="1" w:styleId="AnnexNotitleChar">
    <w:name w:val="Annex_No &amp; title Char"/>
    <w:basedOn w:val="DefaultParagraphFont"/>
    <w:link w:val="AnnexNotitle0"/>
    <w:rsid w:val="0068354D"/>
    <w:rPr>
      <w:rFonts w:ascii="Times New Roman" w:hAnsi="Times New Roman" w:cs="Times New Roman"/>
      <w:b/>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1476"/>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9D1476"/>
    <w:pPr>
      <w:keepNext/>
      <w:keepLines/>
      <w:spacing w:before="600" w:line="320" w:lineRule="exact"/>
      <w:ind w:left="794" w:hanging="794"/>
      <w:outlineLvl w:val="0"/>
    </w:pPr>
    <w:rPr>
      <w:b/>
    </w:rPr>
  </w:style>
  <w:style w:type="paragraph" w:styleId="Heading2">
    <w:name w:val="heading 2"/>
    <w:basedOn w:val="Heading1"/>
    <w:next w:val="Normal"/>
    <w:qFormat/>
    <w:rsid w:val="009D1476"/>
    <w:pPr>
      <w:spacing w:before="360"/>
      <w:outlineLvl w:val="1"/>
    </w:pPr>
  </w:style>
  <w:style w:type="paragraph" w:styleId="Heading3">
    <w:name w:val="heading 3"/>
    <w:basedOn w:val="Heading1"/>
    <w:next w:val="Normal"/>
    <w:qFormat/>
    <w:rsid w:val="009D1476"/>
    <w:pPr>
      <w:spacing w:before="240"/>
      <w:outlineLvl w:val="2"/>
    </w:pPr>
  </w:style>
  <w:style w:type="paragraph" w:styleId="Heading4">
    <w:name w:val="heading 4"/>
    <w:basedOn w:val="Heading3"/>
    <w:next w:val="Normal"/>
    <w:qFormat/>
    <w:rsid w:val="009D1476"/>
    <w:pPr>
      <w:tabs>
        <w:tab w:val="clear" w:pos="794"/>
        <w:tab w:val="left" w:pos="1021"/>
      </w:tabs>
      <w:ind w:left="1021" w:hanging="1021"/>
      <w:outlineLvl w:val="3"/>
    </w:pPr>
  </w:style>
  <w:style w:type="paragraph" w:styleId="Heading5">
    <w:name w:val="heading 5"/>
    <w:basedOn w:val="Heading4"/>
    <w:next w:val="Normal"/>
    <w:qFormat/>
    <w:rsid w:val="009D1476"/>
    <w:pPr>
      <w:outlineLvl w:val="4"/>
    </w:pPr>
  </w:style>
  <w:style w:type="paragraph" w:styleId="Heading6">
    <w:name w:val="heading 6"/>
    <w:basedOn w:val="Heading4"/>
    <w:next w:val="Normal"/>
    <w:qFormat/>
    <w:rsid w:val="009D1476"/>
    <w:pPr>
      <w:tabs>
        <w:tab w:val="clear" w:pos="1021"/>
        <w:tab w:val="clear" w:pos="1191"/>
      </w:tabs>
      <w:ind w:left="1588" w:hanging="1588"/>
      <w:outlineLvl w:val="5"/>
    </w:pPr>
  </w:style>
  <w:style w:type="paragraph" w:styleId="Heading7">
    <w:name w:val="heading 7"/>
    <w:basedOn w:val="Heading6"/>
    <w:next w:val="Normal"/>
    <w:qFormat/>
    <w:rsid w:val="009D1476"/>
    <w:pPr>
      <w:outlineLvl w:val="6"/>
    </w:pPr>
  </w:style>
  <w:style w:type="paragraph" w:styleId="Heading8">
    <w:name w:val="heading 8"/>
    <w:basedOn w:val="Heading6"/>
    <w:next w:val="Normal"/>
    <w:qFormat/>
    <w:rsid w:val="009D1476"/>
    <w:pPr>
      <w:outlineLvl w:val="7"/>
    </w:pPr>
  </w:style>
  <w:style w:type="paragraph" w:styleId="Heading9">
    <w:name w:val="heading 9"/>
    <w:basedOn w:val="Heading6"/>
    <w:next w:val="Normal"/>
    <w:qFormat/>
    <w:rsid w:val="009D147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9D1476"/>
  </w:style>
  <w:style w:type="paragraph" w:styleId="TOC4">
    <w:name w:val="toc 4"/>
    <w:basedOn w:val="TOC3"/>
    <w:semiHidden/>
    <w:rsid w:val="009D1476"/>
  </w:style>
  <w:style w:type="paragraph" w:styleId="TOC3">
    <w:name w:val="toc 3"/>
    <w:basedOn w:val="TOC2"/>
    <w:semiHidden/>
    <w:rsid w:val="009D1476"/>
  </w:style>
  <w:style w:type="paragraph" w:styleId="TOC2">
    <w:name w:val="toc 2"/>
    <w:basedOn w:val="TOC1"/>
    <w:semiHidden/>
    <w:rsid w:val="009D1476"/>
    <w:pPr>
      <w:spacing w:before="80"/>
      <w:ind w:left="1531" w:hanging="851"/>
    </w:pPr>
  </w:style>
  <w:style w:type="paragraph" w:styleId="TOC1">
    <w:name w:val="toc 1"/>
    <w:basedOn w:val="Normal"/>
    <w:semiHidden/>
    <w:rsid w:val="009D1476"/>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9D1476"/>
  </w:style>
  <w:style w:type="paragraph" w:styleId="TOC6">
    <w:name w:val="toc 6"/>
    <w:basedOn w:val="TOC4"/>
    <w:semiHidden/>
    <w:rsid w:val="009D1476"/>
  </w:style>
  <w:style w:type="paragraph" w:styleId="TOC5">
    <w:name w:val="toc 5"/>
    <w:basedOn w:val="TOC4"/>
    <w:semiHidden/>
    <w:rsid w:val="009D1476"/>
  </w:style>
  <w:style w:type="paragraph" w:styleId="Footer">
    <w:name w:val="footer"/>
    <w:basedOn w:val="Normal"/>
    <w:link w:val="FooterChar"/>
    <w:rsid w:val="009D1476"/>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9D1476"/>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9D1476"/>
    <w:rPr>
      <w:position w:val="6"/>
      <w:sz w:val="18"/>
    </w:rPr>
  </w:style>
  <w:style w:type="paragraph" w:styleId="FootnoteText">
    <w:name w:val="footnote text"/>
    <w:basedOn w:val="Note"/>
    <w:semiHidden/>
    <w:rsid w:val="009D1476"/>
    <w:pPr>
      <w:keepLines/>
      <w:tabs>
        <w:tab w:val="left" w:pos="255"/>
      </w:tabs>
      <w:ind w:left="255" w:hanging="255"/>
    </w:pPr>
  </w:style>
  <w:style w:type="paragraph" w:customStyle="1" w:styleId="Note">
    <w:name w:val="Note"/>
    <w:basedOn w:val="Normal"/>
    <w:rsid w:val="009D1476"/>
    <w:pPr>
      <w:spacing w:before="80" w:line="240" w:lineRule="exact"/>
    </w:pPr>
    <w:rPr>
      <w:sz w:val="20"/>
    </w:rPr>
  </w:style>
  <w:style w:type="paragraph" w:customStyle="1" w:styleId="enumlev1">
    <w:name w:val="enumlev1"/>
    <w:basedOn w:val="Normal"/>
    <w:link w:val="enumlev1Char"/>
    <w:rsid w:val="009D1476"/>
    <w:pPr>
      <w:spacing w:before="80"/>
      <w:ind w:left="794" w:hanging="794"/>
    </w:pPr>
  </w:style>
  <w:style w:type="paragraph" w:customStyle="1" w:styleId="enumlev2">
    <w:name w:val="enumlev2"/>
    <w:basedOn w:val="enumlev1"/>
    <w:rsid w:val="009D1476"/>
    <w:pPr>
      <w:ind w:left="1191" w:hanging="397"/>
    </w:pPr>
  </w:style>
  <w:style w:type="paragraph" w:customStyle="1" w:styleId="enumlev3">
    <w:name w:val="enumlev3"/>
    <w:basedOn w:val="enumlev2"/>
    <w:rsid w:val="009D1476"/>
    <w:pPr>
      <w:ind w:left="1588"/>
    </w:pPr>
  </w:style>
  <w:style w:type="paragraph" w:customStyle="1" w:styleId="Equation">
    <w:name w:val="Equation"/>
    <w:basedOn w:val="Normal"/>
    <w:rsid w:val="009D1476"/>
    <w:pPr>
      <w:tabs>
        <w:tab w:val="clear" w:pos="1191"/>
        <w:tab w:val="clear" w:pos="1588"/>
        <w:tab w:val="clear" w:pos="1985"/>
        <w:tab w:val="center" w:pos="4820"/>
        <w:tab w:val="right" w:pos="9639"/>
      </w:tabs>
      <w:jc w:val="left"/>
    </w:pPr>
  </w:style>
  <w:style w:type="paragraph" w:customStyle="1" w:styleId="toc0">
    <w:name w:val="toc 0"/>
    <w:basedOn w:val="Normal"/>
    <w:next w:val="TOC1"/>
    <w:rsid w:val="009D1476"/>
    <w:pPr>
      <w:keepLines/>
      <w:tabs>
        <w:tab w:val="clear" w:pos="794"/>
        <w:tab w:val="clear" w:pos="1191"/>
        <w:tab w:val="clear" w:pos="1588"/>
        <w:tab w:val="clear" w:pos="1985"/>
        <w:tab w:val="right" w:pos="9639"/>
      </w:tabs>
      <w:jc w:val="left"/>
    </w:pPr>
    <w:rPr>
      <w:b/>
    </w:rPr>
  </w:style>
  <w:style w:type="paragraph" w:customStyle="1" w:styleId="ASN1">
    <w:name w:val="ASN.1"/>
    <w:rsid w:val="009D1476"/>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9D1476"/>
  </w:style>
  <w:style w:type="paragraph" w:customStyle="1" w:styleId="Chaptitle">
    <w:name w:val="Chap_title"/>
    <w:basedOn w:val="Normal"/>
    <w:next w:val="Normalaftertitle"/>
    <w:rsid w:val="009D1476"/>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9D1476"/>
    <w:pPr>
      <w:spacing w:before="400"/>
    </w:pPr>
  </w:style>
  <w:style w:type="character" w:styleId="PageNumber">
    <w:name w:val="page number"/>
    <w:basedOn w:val="DefaultParagraphFont"/>
    <w:rsid w:val="009D1476"/>
  </w:style>
  <w:style w:type="paragraph" w:customStyle="1" w:styleId="Reftitle">
    <w:name w:val="Ref_title"/>
    <w:basedOn w:val="Normal"/>
    <w:next w:val="Reftext"/>
    <w:rsid w:val="009D1476"/>
    <w:pPr>
      <w:spacing w:before="480"/>
      <w:jc w:val="center"/>
    </w:pPr>
    <w:rPr>
      <w:b/>
    </w:rPr>
  </w:style>
  <w:style w:type="paragraph" w:customStyle="1" w:styleId="Reftext">
    <w:name w:val="Ref_text"/>
    <w:basedOn w:val="Normal"/>
    <w:rsid w:val="009D1476"/>
    <w:pPr>
      <w:ind w:left="794" w:hanging="794"/>
      <w:jc w:val="left"/>
    </w:pPr>
  </w:style>
  <w:style w:type="paragraph" w:styleId="Index1">
    <w:name w:val="index 1"/>
    <w:basedOn w:val="Normal"/>
    <w:next w:val="Normal"/>
    <w:semiHidden/>
    <w:rsid w:val="009D1476"/>
    <w:pPr>
      <w:jc w:val="left"/>
    </w:pPr>
  </w:style>
  <w:style w:type="paragraph" w:customStyle="1" w:styleId="Formal">
    <w:name w:val="Formal"/>
    <w:basedOn w:val="ASN1"/>
    <w:rsid w:val="009D1476"/>
    <w:rPr>
      <w:b w:val="0"/>
    </w:rPr>
  </w:style>
  <w:style w:type="paragraph" w:customStyle="1" w:styleId="AnnexNoTitle">
    <w:name w:val="Annex_NoTitle"/>
    <w:basedOn w:val="Normal"/>
    <w:next w:val="Normalaftertitle"/>
    <w:rsid w:val="009D1476"/>
    <w:pPr>
      <w:keepNext/>
      <w:keepLines/>
      <w:spacing w:before="720" w:after="120"/>
      <w:jc w:val="center"/>
    </w:pPr>
    <w:rPr>
      <w:b/>
    </w:rPr>
  </w:style>
  <w:style w:type="paragraph" w:customStyle="1" w:styleId="AppendixNoTitle">
    <w:name w:val="Appendix_NoTitle"/>
    <w:basedOn w:val="AnnexNoTitle"/>
    <w:next w:val="Normalaftertitle"/>
    <w:rsid w:val="009D1476"/>
  </w:style>
  <w:style w:type="paragraph" w:customStyle="1" w:styleId="Artheading">
    <w:name w:val="Art_heading"/>
    <w:basedOn w:val="Normal"/>
    <w:next w:val="Normalaftertitle"/>
    <w:rsid w:val="009D1476"/>
    <w:pPr>
      <w:spacing w:before="480"/>
      <w:jc w:val="center"/>
    </w:pPr>
    <w:rPr>
      <w:b/>
      <w:sz w:val="28"/>
    </w:rPr>
  </w:style>
  <w:style w:type="paragraph" w:customStyle="1" w:styleId="ArtNo">
    <w:name w:val="Art_No"/>
    <w:basedOn w:val="Normal"/>
    <w:next w:val="Arttitle"/>
    <w:rsid w:val="009D1476"/>
    <w:pPr>
      <w:keepNext/>
      <w:keepLines/>
      <w:spacing w:before="480"/>
      <w:jc w:val="center"/>
    </w:pPr>
    <w:rPr>
      <w:caps/>
      <w:sz w:val="28"/>
    </w:rPr>
  </w:style>
  <w:style w:type="paragraph" w:customStyle="1" w:styleId="Arttitle">
    <w:name w:val="Art_title"/>
    <w:basedOn w:val="Normal"/>
    <w:next w:val="Normalaftertitle"/>
    <w:rsid w:val="009D1476"/>
    <w:pPr>
      <w:keepNext/>
      <w:keepLines/>
      <w:spacing w:before="240"/>
      <w:jc w:val="center"/>
    </w:pPr>
    <w:rPr>
      <w:b/>
      <w:sz w:val="28"/>
    </w:rPr>
  </w:style>
  <w:style w:type="paragraph" w:customStyle="1" w:styleId="Call">
    <w:name w:val="Call"/>
    <w:basedOn w:val="Normal"/>
    <w:next w:val="Normal"/>
    <w:rsid w:val="009D1476"/>
    <w:pPr>
      <w:keepNext/>
      <w:keepLines/>
      <w:spacing w:before="240"/>
      <w:ind w:left="794"/>
      <w:jc w:val="left"/>
    </w:pPr>
    <w:rPr>
      <w:i/>
    </w:rPr>
  </w:style>
  <w:style w:type="paragraph" w:customStyle="1" w:styleId="ChapNo">
    <w:name w:val="Chap_No"/>
    <w:basedOn w:val="Normal"/>
    <w:next w:val="Chaptitle"/>
    <w:rsid w:val="009D1476"/>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9D1476"/>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D1476"/>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9D1476"/>
    <w:pPr>
      <w:keepNext/>
      <w:keepLines/>
      <w:spacing w:before="240" w:after="120" w:line="240" w:lineRule="auto"/>
      <w:jc w:val="center"/>
    </w:pPr>
  </w:style>
  <w:style w:type="paragraph" w:customStyle="1" w:styleId="FigureNoTitle">
    <w:name w:val="Figure_NoTitle"/>
    <w:basedOn w:val="Normal"/>
    <w:next w:val="Normalaftertitle"/>
    <w:rsid w:val="009D1476"/>
    <w:pPr>
      <w:keepLines/>
      <w:spacing w:before="240" w:after="120"/>
      <w:jc w:val="center"/>
    </w:pPr>
    <w:rPr>
      <w:b/>
    </w:rPr>
  </w:style>
  <w:style w:type="paragraph" w:customStyle="1" w:styleId="Figurewithouttitle">
    <w:name w:val="Figure_without_title"/>
    <w:basedOn w:val="Normal"/>
    <w:next w:val="Normalaftertitle"/>
    <w:rsid w:val="009D1476"/>
    <w:pPr>
      <w:keepLines/>
      <w:spacing w:before="240" w:after="120"/>
      <w:jc w:val="center"/>
    </w:pPr>
  </w:style>
  <w:style w:type="paragraph" w:customStyle="1" w:styleId="FirstFooter">
    <w:name w:val="FirstFooter"/>
    <w:basedOn w:val="Normal"/>
    <w:rsid w:val="009D1476"/>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9D1476"/>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9D1476"/>
    <w:pPr>
      <w:keepNext/>
      <w:spacing w:before="240"/>
      <w:ind w:left="794" w:hanging="794"/>
    </w:pPr>
    <w:rPr>
      <w:b/>
    </w:rPr>
  </w:style>
  <w:style w:type="paragraph" w:customStyle="1" w:styleId="Headingi">
    <w:name w:val="Heading_i"/>
    <w:basedOn w:val="Normal"/>
    <w:next w:val="Normal"/>
    <w:rsid w:val="009D1476"/>
    <w:pPr>
      <w:keepNext/>
      <w:spacing w:before="240"/>
      <w:jc w:val="left"/>
    </w:pPr>
    <w:rPr>
      <w:i/>
    </w:rPr>
  </w:style>
  <w:style w:type="paragraph" w:styleId="Index2">
    <w:name w:val="index 2"/>
    <w:basedOn w:val="Normal"/>
    <w:next w:val="Normal"/>
    <w:semiHidden/>
    <w:rsid w:val="009D1476"/>
    <w:pPr>
      <w:ind w:left="284"/>
      <w:jc w:val="left"/>
    </w:pPr>
  </w:style>
  <w:style w:type="paragraph" w:styleId="Index3">
    <w:name w:val="index 3"/>
    <w:basedOn w:val="Normal"/>
    <w:next w:val="Normal"/>
    <w:semiHidden/>
    <w:rsid w:val="009D1476"/>
    <w:pPr>
      <w:ind w:left="567"/>
      <w:jc w:val="left"/>
    </w:pPr>
  </w:style>
  <w:style w:type="paragraph" w:customStyle="1" w:styleId="PartNo">
    <w:name w:val="Part_No"/>
    <w:basedOn w:val="Normal"/>
    <w:next w:val="Partref"/>
    <w:rsid w:val="009D1476"/>
    <w:pPr>
      <w:keepNext/>
      <w:keepLines/>
      <w:spacing w:before="480" w:after="80"/>
    </w:pPr>
    <w:rPr>
      <w:caps/>
    </w:rPr>
  </w:style>
  <w:style w:type="paragraph" w:customStyle="1" w:styleId="Partref">
    <w:name w:val="Part_ref"/>
    <w:basedOn w:val="Normal"/>
    <w:next w:val="Parttitle"/>
    <w:rsid w:val="009D1476"/>
    <w:pPr>
      <w:keepNext/>
      <w:keepLines/>
      <w:spacing w:before="280"/>
      <w:jc w:val="center"/>
    </w:pPr>
  </w:style>
  <w:style w:type="paragraph" w:customStyle="1" w:styleId="Parttitle">
    <w:name w:val="Part_title"/>
    <w:basedOn w:val="Normal"/>
    <w:next w:val="Normalaftertitle"/>
    <w:rsid w:val="009D1476"/>
    <w:pPr>
      <w:keepNext/>
      <w:keepLines/>
      <w:spacing w:before="240" w:after="280" w:line="320" w:lineRule="exact"/>
      <w:jc w:val="center"/>
    </w:pPr>
    <w:rPr>
      <w:b/>
    </w:rPr>
  </w:style>
  <w:style w:type="paragraph" w:customStyle="1" w:styleId="Recdate">
    <w:name w:val="Rec_date"/>
    <w:basedOn w:val="Normal"/>
    <w:next w:val="Normalaftertitle"/>
    <w:rsid w:val="009D1476"/>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9D1476"/>
  </w:style>
  <w:style w:type="paragraph" w:customStyle="1" w:styleId="RecNo">
    <w:name w:val="Rec_No"/>
    <w:basedOn w:val="Normal"/>
    <w:next w:val="Rectitle"/>
    <w:rsid w:val="009D1476"/>
    <w:pPr>
      <w:keepNext/>
      <w:keepLines/>
      <w:spacing w:before="0"/>
      <w:jc w:val="left"/>
    </w:pPr>
    <w:rPr>
      <w:b/>
      <w:sz w:val="28"/>
    </w:rPr>
  </w:style>
  <w:style w:type="paragraph" w:customStyle="1" w:styleId="Rectitle">
    <w:name w:val="Rec_title"/>
    <w:basedOn w:val="Normal"/>
    <w:next w:val="Normalaftertitle"/>
    <w:link w:val="RectitleChar"/>
    <w:rsid w:val="009D1476"/>
    <w:pPr>
      <w:keepNext/>
      <w:keepLines/>
      <w:spacing w:before="360" w:line="240" w:lineRule="auto"/>
      <w:jc w:val="center"/>
    </w:pPr>
    <w:rPr>
      <w:b/>
      <w:sz w:val="28"/>
    </w:rPr>
  </w:style>
  <w:style w:type="paragraph" w:customStyle="1" w:styleId="QuestionNo">
    <w:name w:val="Question_No"/>
    <w:basedOn w:val="RecNo"/>
    <w:next w:val="Questiontitle"/>
    <w:rsid w:val="009D1476"/>
  </w:style>
  <w:style w:type="paragraph" w:customStyle="1" w:styleId="Questiontitle">
    <w:name w:val="Question_title"/>
    <w:basedOn w:val="Rectitle"/>
    <w:next w:val="Questionref"/>
    <w:rsid w:val="009D1476"/>
  </w:style>
  <w:style w:type="paragraph" w:customStyle="1" w:styleId="Questionref">
    <w:name w:val="Question_ref"/>
    <w:basedOn w:val="Recref"/>
    <w:next w:val="Questiondate"/>
    <w:rsid w:val="009D1476"/>
  </w:style>
  <w:style w:type="paragraph" w:customStyle="1" w:styleId="Recref">
    <w:name w:val="Rec_ref"/>
    <w:basedOn w:val="Normal"/>
    <w:next w:val="Recdate"/>
    <w:rsid w:val="009D1476"/>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9D1476"/>
  </w:style>
  <w:style w:type="paragraph" w:customStyle="1" w:styleId="RepNo">
    <w:name w:val="Rep_No"/>
    <w:basedOn w:val="RecNo"/>
    <w:next w:val="Reptitle"/>
    <w:rsid w:val="009D1476"/>
  </w:style>
  <w:style w:type="paragraph" w:customStyle="1" w:styleId="Reptitle">
    <w:name w:val="Rep_title"/>
    <w:basedOn w:val="Rectitle"/>
    <w:next w:val="Repref"/>
    <w:rsid w:val="009D1476"/>
  </w:style>
  <w:style w:type="paragraph" w:customStyle="1" w:styleId="Repref">
    <w:name w:val="Rep_ref"/>
    <w:basedOn w:val="Recref"/>
    <w:next w:val="Repdate"/>
    <w:rsid w:val="009D1476"/>
  </w:style>
  <w:style w:type="paragraph" w:customStyle="1" w:styleId="Resdate">
    <w:name w:val="Res_date"/>
    <w:basedOn w:val="Recdate"/>
    <w:next w:val="Normalaftertitle"/>
    <w:rsid w:val="009D1476"/>
  </w:style>
  <w:style w:type="paragraph" w:customStyle="1" w:styleId="ResNo">
    <w:name w:val="Res_No"/>
    <w:basedOn w:val="RecNo"/>
    <w:next w:val="Restitle"/>
    <w:rsid w:val="009D1476"/>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9D1476"/>
  </w:style>
  <w:style w:type="paragraph" w:customStyle="1" w:styleId="Resref">
    <w:name w:val="Res_ref"/>
    <w:basedOn w:val="Recref"/>
    <w:next w:val="Resdate"/>
    <w:rsid w:val="009D1476"/>
  </w:style>
  <w:style w:type="paragraph" w:customStyle="1" w:styleId="SectionNo">
    <w:name w:val="Section_No"/>
    <w:basedOn w:val="Normal"/>
    <w:next w:val="Sectiontitle"/>
    <w:rsid w:val="009D1476"/>
    <w:pPr>
      <w:keepNext/>
      <w:keepLines/>
      <w:spacing w:before="720" w:line="320" w:lineRule="exact"/>
      <w:jc w:val="center"/>
    </w:pPr>
    <w:rPr>
      <w:caps/>
      <w:sz w:val="28"/>
    </w:rPr>
  </w:style>
  <w:style w:type="paragraph" w:customStyle="1" w:styleId="Sectiontitle">
    <w:name w:val="Section_title"/>
    <w:basedOn w:val="Normal"/>
    <w:next w:val="Normalaftertitle"/>
    <w:rsid w:val="009D1476"/>
    <w:pPr>
      <w:keepNext/>
      <w:keepLines/>
      <w:spacing w:before="360" w:after="120" w:line="320" w:lineRule="exact"/>
      <w:jc w:val="center"/>
    </w:pPr>
    <w:rPr>
      <w:b/>
      <w:sz w:val="28"/>
    </w:rPr>
  </w:style>
  <w:style w:type="paragraph" w:customStyle="1" w:styleId="Source">
    <w:name w:val="Source"/>
    <w:basedOn w:val="Normal"/>
    <w:next w:val="Normalaftertitle"/>
    <w:rsid w:val="009D1476"/>
    <w:pPr>
      <w:spacing w:before="840" w:after="200"/>
      <w:jc w:val="center"/>
    </w:pPr>
    <w:rPr>
      <w:b/>
      <w:sz w:val="28"/>
    </w:rPr>
  </w:style>
  <w:style w:type="paragraph" w:customStyle="1" w:styleId="SpecialFooter">
    <w:name w:val="Special Footer"/>
    <w:basedOn w:val="Normal"/>
    <w:rsid w:val="009D1476"/>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9D147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9D147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9D147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9D1476"/>
    <w:pPr>
      <w:keepNext/>
      <w:keepLines/>
      <w:spacing w:before="360" w:after="120" w:line="240" w:lineRule="exact"/>
      <w:jc w:val="center"/>
    </w:pPr>
    <w:rPr>
      <w:b/>
      <w:sz w:val="20"/>
    </w:rPr>
  </w:style>
  <w:style w:type="paragraph" w:customStyle="1" w:styleId="Title1">
    <w:name w:val="Title 1"/>
    <w:basedOn w:val="Source"/>
    <w:next w:val="Title2"/>
    <w:rsid w:val="009D147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D1476"/>
  </w:style>
  <w:style w:type="paragraph" w:customStyle="1" w:styleId="Title3">
    <w:name w:val="Title 3"/>
    <w:basedOn w:val="Title2"/>
    <w:next w:val="Title4"/>
    <w:rsid w:val="009D1476"/>
    <w:rPr>
      <w:caps w:val="0"/>
    </w:rPr>
  </w:style>
  <w:style w:type="paragraph" w:customStyle="1" w:styleId="Title4">
    <w:name w:val="Title 4"/>
    <w:basedOn w:val="Title3"/>
    <w:next w:val="Heading1"/>
    <w:rsid w:val="009D1476"/>
    <w:rPr>
      <w:b/>
    </w:rPr>
  </w:style>
  <w:style w:type="paragraph" w:customStyle="1" w:styleId="Section1">
    <w:name w:val="Section_1"/>
    <w:basedOn w:val="Normal"/>
    <w:next w:val="Normal"/>
    <w:rsid w:val="009D1476"/>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9D1476"/>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9D1476"/>
    <w:rPr>
      <w:color w:val="0000FF"/>
      <w:u w:val="single"/>
    </w:rPr>
  </w:style>
  <w:style w:type="character" w:styleId="CommentReference">
    <w:name w:val="annotation reference"/>
    <w:basedOn w:val="DefaultParagraphFont"/>
    <w:semiHidden/>
    <w:rsid w:val="009D1476"/>
    <w:rPr>
      <w:sz w:val="16"/>
      <w:szCs w:val="16"/>
    </w:rPr>
  </w:style>
  <w:style w:type="paragraph" w:styleId="CommentText">
    <w:name w:val="annotation text"/>
    <w:basedOn w:val="Normal"/>
    <w:semiHidden/>
    <w:rsid w:val="009D1476"/>
    <w:rPr>
      <w:sz w:val="20"/>
    </w:rPr>
  </w:style>
  <w:style w:type="character" w:customStyle="1" w:styleId="href">
    <w:name w:val="href"/>
    <w:basedOn w:val="DefaultParagraphFont"/>
    <w:rsid w:val="009D1476"/>
  </w:style>
  <w:style w:type="paragraph" w:customStyle="1" w:styleId="NormalIndent">
    <w:name w:val="Normal_Indent"/>
    <w:basedOn w:val="Normal"/>
    <w:rsid w:val="009D1476"/>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9D1476"/>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9D147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9D1476"/>
    <w:rPr>
      <w:rFonts w:ascii="Tahoma" w:hAnsi="Tahoma" w:cs="Tahoma"/>
      <w:sz w:val="16"/>
      <w:szCs w:val="16"/>
      <w:lang w:val="en-US" w:eastAsia="en-US"/>
    </w:rPr>
  </w:style>
  <w:style w:type="paragraph" w:styleId="PlainText">
    <w:name w:val="Plain Text"/>
    <w:basedOn w:val="Normal"/>
    <w:link w:val="PlainTextChar"/>
    <w:uiPriority w:val="99"/>
    <w:unhideWhenUsed/>
    <w:rsid w:val="009D1476"/>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9D1476"/>
    <w:rPr>
      <w:rFonts w:eastAsia="SimSun"/>
      <w:sz w:val="24"/>
      <w:szCs w:val="22"/>
      <w:lang w:val="en-US"/>
    </w:rPr>
  </w:style>
  <w:style w:type="paragraph" w:customStyle="1" w:styleId="FromRef">
    <w:name w:val="FromRef"/>
    <w:basedOn w:val="Normal"/>
    <w:uiPriority w:val="99"/>
    <w:rsid w:val="009D1476"/>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D1476"/>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D1476"/>
    <w:rPr>
      <w:b/>
      <w:bCs/>
    </w:rPr>
  </w:style>
  <w:style w:type="paragraph" w:customStyle="1" w:styleId="AnnexNotitle0">
    <w:name w:val="Annex_No &amp; title"/>
    <w:basedOn w:val="Normal"/>
    <w:next w:val="Normal"/>
    <w:link w:val="AnnexNotitleChar"/>
    <w:uiPriority w:val="99"/>
    <w:rsid w:val="003C7BB1"/>
    <w:pPr>
      <w:keepNext/>
      <w:keepLines/>
      <w:spacing w:before="480" w:line="240" w:lineRule="auto"/>
      <w:jc w:val="center"/>
    </w:pPr>
    <w:rPr>
      <w:rFonts w:ascii="Times New Roman" w:hAnsi="Times New Roman" w:cs="Times New Roman"/>
      <w:b/>
      <w:sz w:val="28"/>
      <w:szCs w:val="20"/>
      <w:lang w:val="en-GB"/>
    </w:rPr>
  </w:style>
  <w:style w:type="character" w:customStyle="1" w:styleId="RectitleChar">
    <w:name w:val="Rec_title Char"/>
    <w:link w:val="Rectitle"/>
    <w:rsid w:val="003C7BB1"/>
    <w:rPr>
      <w:b/>
      <w:sz w:val="28"/>
      <w:szCs w:val="22"/>
      <w:lang w:val="en-US" w:eastAsia="en-US"/>
    </w:rPr>
  </w:style>
  <w:style w:type="paragraph" w:customStyle="1" w:styleId="Reasons">
    <w:name w:val="Reasons"/>
    <w:basedOn w:val="Normal"/>
    <w:qFormat/>
    <w:rsid w:val="003C7BB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FooterChar">
    <w:name w:val="Footer Char"/>
    <w:basedOn w:val="DefaultParagraphFont"/>
    <w:link w:val="Footer"/>
    <w:rsid w:val="00757DB7"/>
    <w:rPr>
      <w:sz w:val="24"/>
      <w:szCs w:val="22"/>
      <w:lang w:val="en-US" w:eastAsia="en-US"/>
    </w:rPr>
  </w:style>
  <w:style w:type="table" w:styleId="TableGrid">
    <w:name w:val="Table Grid"/>
    <w:basedOn w:val="TableNormal"/>
    <w:rsid w:val="002071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umlev1Char">
    <w:name w:val="enumlev1 Char"/>
    <w:link w:val="enumlev1"/>
    <w:locked/>
    <w:rsid w:val="002071C7"/>
    <w:rPr>
      <w:sz w:val="24"/>
      <w:szCs w:val="22"/>
      <w:lang w:val="en-US" w:eastAsia="en-US"/>
    </w:rPr>
  </w:style>
  <w:style w:type="paragraph" w:customStyle="1" w:styleId="Summary">
    <w:name w:val="Summary"/>
    <w:basedOn w:val="Normal"/>
    <w:next w:val="Normal"/>
    <w:rsid w:val="002071C7"/>
    <w:pPr>
      <w:spacing w:before="120" w:after="480" w:line="240" w:lineRule="auto"/>
    </w:pPr>
    <w:rPr>
      <w:rFonts w:ascii="Times New Roman" w:hAnsi="Times New Roman" w:cs="Times New Roman"/>
      <w:sz w:val="22"/>
      <w:szCs w:val="20"/>
      <w:lang w:val="es-ES_tradnl"/>
    </w:rPr>
  </w:style>
  <w:style w:type="character" w:styleId="FollowedHyperlink">
    <w:name w:val="FollowedHyperlink"/>
    <w:basedOn w:val="DefaultParagraphFont"/>
    <w:rsid w:val="00E41321"/>
    <w:rPr>
      <w:color w:val="800080" w:themeColor="followedHyperlink"/>
      <w:u w:val="single"/>
    </w:rPr>
  </w:style>
  <w:style w:type="character" w:customStyle="1" w:styleId="HeaderChar">
    <w:name w:val="Header Char"/>
    <w:basedOn w:val="DefaultParagraphFont"/>
    <w:link w:val="Header"/>
    <w:uiPriority w:val="99"/>
    <w:rsid w:val="005540FD"/>
    <w:rPr>
      <w:sz w:val="24"/>
      <w:szCs w:val="22"/>
      <w:lang w:val="en-US" w:eastAsia="en-US"/>
    </w:rPr>
  </w:style>
  <w:style w:type="character" w:customStyle="1" w:styleId="Heading1Char">
    <w:name w:val="Heading 1 Char"/>
    <w:basedOn w:val="DefaultParagraphFont"/>
    <w:link w:val="Heading1"/>
    <w:rsid w:val="00225D61"/>
    <w:rPr>
      <w:b/>
      <w:sz w:val="24"/>
      <w:szCs w:val="22"/>
      <w:lang w:val="en-US" w:eastAsia="en-US"/>
    </w:rPr>
  </w:style>
  <w:style w:type="character" w:customStyle="1" w:styleId="AnnexNotitleChar">
    <w:name w:val="Annex_No &amp; title Char"/>
    <w:basedOn w:val="DefaultParagraphFont"/>
    <w:link w:val="AnnexNotitle0"/>
    <w:rsid w:val="0068354D"/>
    <w:rPr>
      <w:rFonts w:ascii="Times New Roman" w:hAnsi="Times New Roman" w:cs="Times New Roman"/>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go/rsg5/ch" TargetMode="External"/><Relationship Id="rId18" Type="http://schemas.openxmlformats.org/officeDocument/2006/relationships/hyperlink" Target="http://www.itu.int/en/ITU-R/information/events" TargetMode="External"/><Relationship Id="rId26" Type="http://schemas.openxmlformats.org/officeDocument/2006/relationships/hyperlink" Target="http://www.itu.int/md/R12-WP5A-C-0306/en" TargetMode="External"/><Relationship Id="rId39" Type="http://schemas.openxmlformats.org/officeDocument/2006/relationships/hyperlink" Target="http://www.itu.int/md/R12-WP5B-C-0304/en" TargetMode="External"/><Relationship Id="rId21" Type="http://schemas.openxmlformats.org/officeDocument/2006/relationships/hyperlink" Target="file:///M:\BRSGD\TEXT2013\SG05\WP5D\400\441\CH05e.docx" TargetMode="External"/><Relationship Id="rId34" Type="http://schemas.openxmlformats.org/officeDocument/2006/relationships/hyperlink" Target="http://www.itu.int/md/R12-WP5B-C-0304/en" TargetMode="External"/><Relationship Id="rId42" Type="http://schemas.openxmlformats.org/officeDocument/2006/relationships/hyperlink" Target="http://www.itu.int/md/R12-WP5B-C-0304/en" TargetMode="External"/><Relationship Id="rId47" Type="http://schemas.openxmlformats.org/officeDocument/2006/relationships/hyperlink" Target="http://www.itu.int/md/R12-WP5B-C-0304/en" TargetMode="External"/><Relationship Id="rId50" Type="http://schemas.openxmlformats.org/officeDocument/2006/relationships/hyperlink" Target="http://www.itu.int/md/R12-WP5C-C-0171/en" TargetMode="External"/><Relationship Id="rId55" Type="http://schemas.openxmlformats.org/officeDocument/2006/relationships/hyperlink" Target="http://www.itu.int/md/R12-WP5D-C-0441/en"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mailto:servicedesk@itu.int" TargetMode="External"/><Relationship Id="rId20" Type="http://schemas.openxmlformats.org/officeDocument/2006/relationships/hyperlink" Target="http://www.itu.int/md/R12-SG05-C-0053/en" TargetMode="External"/><Relationship Id="rId29" Type="http://schemas.openxmlformats.org/officeDocument/2006/relationships/hyperlink" Target="http://www.itu.int/md/R12-WP5A-C-0306/en" TargetMode="External"/><Relationship Id="rId41" Type="http://schemas.openxmlformats.org/officeDocument/2006/relationships/hyperlink" Target="http://www.itu.int/md/R12-WP5B-C-0304/en" TargetMode="External"/><Relationship Id="rId54" Type="http://schemas.openxmlformats.org/officeDocument/2006/relationships/hyperlink" Target="http://www.itu.int/md/R12-WP5D-C-0441/en"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pub/R-QUE-SG05/fr" TargetMode="External"/><Relationship Id="rId24" Type="http://schemas.openxmlformats.org/officeDocument/2006/relationships/hyperlink" Target="http://www.itu.int/md/R12-WP5A-C-0306/en" TargetMode="External"/><Relationship Id="rId32" Type="http://schemas.openxmlformats.org/officeDocument/2006/relationships/hyperlink" Target="http://www.itu.int/md/R12-WP5B-C-0304/en" TargetMode="External"/><Relationship Id="rId37" Type="http://schemas.openxmlformats.org/officeDocument/2006/relationships/hyperlink" Target="http://www.itu.int/md/R12-WP5B-C-0304/en" TargetMode="External"/><Relationship Id="rId40" Type="http://schemas.openxmlformats.org/officeDocument/2006/relationships/hyperlink" Target="http://www.itu.int/md/R12-WP5B-C-0304/en" TargetMode="External"/><Relationship Id="rId45" Type="http://schemas.openxmlformats.org/officeDocument/2006/relationships/hyperlink" Target="http://www.itu.int/md/R12-WP5B-C-0304/en" TargetMode="External"/><Relationship Id="rId53" Type="http://schemas.openxmlformats.org/officeDocument/2006/relationships/hyperlink" Target="http://www.itu.int/md/R12-WP5D-C-0441/en" TargetMode="External"/><Relationship Id="rId58" Type="http://schemas.openxmlformats.org/officeDocument/2006/relationships/hyperlink" Target="http://www.itu.int/md/R12-WP5D-C-0441/en" TargetMode="External"/><Relationship Id="rId5" Type="http://schemas.openxmlformats.org/officeDocument/2006/relationships/settings" Target="settings.xml"/><Relationship Id="rId15" Type="http://schemas.openxmlformats.org/officeDocument/2006/relationships/hyperlink" Target="http://www.itu.int/md/R12-SG05-C/en" TargetMode="External"/><Relationship Id="rId23" Type="http://schemas.openxmlformats.org/officeDocument/2006/relationships/hyperlink" Target="file:///M:\BRSGD\TEXT2013\SG05\WP5D\400\441\CH05e.docx" TargetMode="External"/><Relationship Id="rId28" Type="http://schemas.openxmlformats.org/officeDocument/2006/relationships/hyperlink" Target="http://www.itu.int/md/R12-WP5A-C-0306/en" TargetMode="External"/><Relationship Id="rId36" Type="http://schemas.openxmlformats.org/officeDocument/2006/relationships/hyperlink" Target="http://www.itu.int/md/R12-WP5B-C-0304/en" TargetMode="External"/><Relationship Id="rId49" Type="http://schemas.openxmlformats.org/officeDocument/2006/relationships/hyperlink" Target="http://www.itu.int/md/R12-WP5C-C-0171/en" TargetMode="External"/><Relationship Id="rId57" Type="http://schemas.openxmlformats.org/officeDocument/2006/relationships/hyperlink" Target="http://www.itu.int/md/R12-WP5D-C-0441/en" TargetMode="External"/><Relationship Id="rId61" Type="http://schemas.openxmlformats.org/officeDocument/2006/relationships/header" Target="header3.xml"/><Relationship Id="rId10" Type="http://schemas.openxmlformats.org/officeDocument/2006/relationships/hyperlink" Target="http://www.itu.int/md/R00-SG05-CIR-0041/en" TargetMode="External"/><Relationship Id="rId19" Type="http://schemas.openxmlformats.org/officeDocument/2006/relationships/hyperlink" Target="http://www.itu.int/md/R12-SG05-C-0049/en" TargetMode="External"/><Relationship Id="rId31" Type="http://schemas.openxmlformats.org/officeDocument/2006/relationships/hyperlink" Target="http://www.itu.int/md/R12-WP5A-C-0306/en" TargetMode="External"/><Relationship Id="rId44" Type="http://schemas.openxmlformats.org/officeDocument/2006/relationships/hyperlink" Target="http://www.itu.int/md/R12-WP5B-C-0304/en" TargetMode="External"/><Relationship Id="rId52" Type="http://schemas.openxmlformats.org/officeDocument/2006/relationships/hyperlink" Target="http://www.itu.int/md/R12-WP5D-C-0441/en" TargetMode="External"/><Relationship Id="rId60" Type="http://schemas.openxmlformats.org/officeDocument/2006/relationships/header" Target="header2.xm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itu.int/md/R00-SG05-CIR-0040/en" TargetMode="External"/><Relationship Id="rId14" Type="http://schemas.openxmlformats.org/officeDocument/2006/relationships/hyperlink" Target="http://www.itu.int/md/R12-SG05.AR-C/en" TargetMode="External"/><Relationship Id="rId22" Type="http://schemas.openxmlformats.org/officeDocument/2006/relationships/hyperlink" Target="file:///M:\BRSGD\TEXT2013\SG05\WP5D\400\441\CH05e.docx" TargetMode="External"/><Relationship Id="rId27" Type="http://schemas.openxmlformats.org/officeDocument/2006/relationships/hyperlink" Target="http://www.itu.int/md/R12-WP5A-C-0306/en" TargetMode="External"/><Relationship Id="rId30" Type="http://schemas.openxmlformats.org/officeDocument/2006/relationships/hyperlink" Target="http://www.itu.int/md/R12-WP5A-C-0306/en" TargetMode="External"/><Relationship Id="rId35" Type="http://schemas.openxmlformats.org/officeDocument/2006/relationships/hyperlink" Target="http://www.itu.int/md/R12-WP5B-C-0304/en" TargetMode="External"/><Relationship Id="rId43" Type="http://schemas.openxmlformats.org/officeDocument/2006/relationships/hyperlink" Target="http://www.itu.int/md/R12-WP5B-C-0304/en" TargetMode="External"/><Relationship Id="rId48" Type="http://schemas.openxmlformats.org/officeDocument/2006/relationships/hyperlink" Target="http://www.itu.int/md/R12-WP5B-C-0304/en" TargetMode="External"/><Relationship Id="rId56" Type="http://schemas.openxmlformats.org/officeDocument/2006/relationships/hyperlink" Target="http://www.itu.int/md/R12-WP5D-C-0441/en" TargetMode="External"/><Relationship Id="rId64" Type="http://schemas.openxmlformats.org/officeDocument/2006/relationships/glossaryDocument" Target="glossary/document.xml"/><Relationship Id="rId8" Type="http://schemas.openxmlformats.org/officeDocument/2006/relationships/endnotes" Target="endnotes.xml"/><Relationship Id="rId51" Type="http://schemas.openxmlformats.org/officeDocument/2006/relationships/hyperlink" Target="http://www.itu.int/md/R12-WP5C-C-0171/en" TargetMode="External"/><Relationship Id="rId3" Type="http://schemas.openxmlformats.org/officeDocument/2006/relationships/styles" Target="styles.xml"/><Relationship Id="rId12" Type="http://schemas.openxmlformats.org/officeDocument/2006/relationships/hyperlink" Target="mailto:rsg5@itu.int" TargetMode="External"/><Relationship Id="rId17" Type="http://schemas.openxmlformats.org/officeDocument/2006/relationships/hyperlink" Target="http://www.itu.int/ITU-R/go/rsg-remote/" TargetMode="External"/><Relationship Id="rId25" Type="http://schemas.openxmlformats.org/officeDocument/2006/relationships/hyperlink" Target="http://www.itu.int/md/R12-WP5A-C-0306/en" TargetMode="External"/><Relationship Id="rId33" Type="http://schemas.openxmlformats.org/officeDocument/2006/relationships/hyperlink" Target="http://www.itu.int/md/R12-WP5B-C-0304/en" TargetMode="External"/><Relationship Id="rId38" Type="http://schemas.openxmlformats.org/officeDocument/2006/relationships/hyperlink" Target="http://www.itu.int/md/R12-WP5B-C-0304/en" TargetMode="External"/><Relationship Id="rId46" Type="http://schemas.openxmlformats.org/officeDocument/2006/relationships/hyperlink" Target="http://www.itu.int/md/R12-WP5B-C-0304/en" TargetMode="External"/><Relationship Id="rId5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New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DA37B385A8D44738BD00E92DE46CE8E"/>
        <w:category>
          <w:name w:val="General"/>
          <w:gallery w:val="placeholder"/>
        </w:category>
        <w:types>
          <w:type w:val="bbPlcHdr"/>
        </w:types>
        <w:behaviors>
          <w:behavior w:val="content"/>
        </w:behaviors>
        <w:guid w:val="{0EF3A016-26A5-4374-9F15-3C599599D63F}"/>
      </w:docPartPr>
      <w:docPartBody>
        <w:p w:rsidR="007114A2" w:rsidRDefault="007114A2">
          <w:pPr>
            <w:pStyle w:val="3DA37B385A8D44738BD00E92DE46CE8E"/>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4A2"/>
    <w:rsid w:val="007114A2"/>
    <w:rsid w:val="00D666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DA37B385A8D44738BD00E92DE46CE8E">
    <w:name w:val="3DA37B385A8D44738BD00E92DE46CE8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DA37B385A8D44738BD00E92DE46CE8E">
    <w:name w:val="3DA37B385A8D44738BD00E92DE46CE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B062E-1D6A-4DC3-96BB-4632E7DA7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PF_NewBRcirc.dotx</Template>
  <TotalTime>144</TotalTime>
  <Pages>10</Pages>
  <Words>2844</Words>
  <Characters>20099</Characters>
  <Application>Microsoft Office Word</Application>
  <DocSecurity>0</DocSecurity>
  <Lines>167</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22898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Sane, Marie Henriette</dc:creator>
  <cp:lastModifiedBy>Song, Xiaojing</cp:lastModifiedBy>
  <cp:revision>25</cp:revision>
  <cp:lastPrinted>2013-09-02T08:30:00Z</cp:lastPrinted>
  <dcterms:created xsi:type="dcterms:W3CDTF">2013-08-28T08:27:00Z</dcterms:created>
  <dcterms:modified xsi:type="dcterms:W3CDTF">2013-09-02T12:57:00Z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