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44295B" w:rsidTr="00876B52">
        <w:tc>
          <w:tcPr>
            <w:tcW w:w="9889" w:type="dxa"/>
            <w:gridSpan w:val="3"/>
            <w:shd w:val="clear" w:color="auto" w:fill="auto"/>
          </w:tcPr>
          <w:p w:rsidR="008E38B4" w:rsidRPr="0044295B" w:rsidRDefault="005E1643" w:rsidP="00876B52">
            <w:pPr>
              <w:spacing w:before="0"/>
              <w:rPr>
                <w:rFonts w:cstheme="minorHAnsi"/>
                <w:b/>
                <w:bCs/>
                <w:color w:val="808080"/>
                <w:sz w:val="28"/>
                <w:szCs w:val="28"/>
                <w:lang w:val="ru-RU"/>
              </w:rPr>
            </w:pPr>
            <w:r w:rsidRPr="0044295B">
              <w:rPr>
                <w:rFonts w:cstheme="minorHAnsi"/>
                <w:b/>
                <w:bCs/>
                <w:color w:val="808080"/>
                <w:sz w:val="28"/>
                <w:szCs w:val="28"/>
                <w:lang w:val="ru-RU"/>
              </w:rPr>
              <w:t>Бюро радиосвязи</w:t>
            </w:r>
            <w:r w:rsidR="00AF70DA" w:rsidRPr="0044295B">
              <w:rPr>
                <w:rFonts w:cstheme="minorHAnsi"/>
                <w:b/>
                <w:bCs/>
                <w:color w:val="808080"/>
                <w:sz w:val="28"/>
                <w:szCs w:val="28"/>
                <w:lang w:val="ru-RU"/>
              </w:rPr>
              <w:t xml:space="preserve"> (</w:t>
            </w:r>
            <w:r w:rsidRPr="0044295B">
              <w:rPr>
                <w:rFonts w:cstheme="minorHAnsi"/>
                <w:b/>
                <w:bCs/>
                <w:color w:val="808080"/>
                <w:sz w:val="28"/>
                <w:szCs w:val="28"/>
                <w:lang w:val="ru-RU"/>
              </w:rPr>
              <w:t>БР</w:t>
            </w:r>
            <w:r w:rsidR="00AF70DA" w:rsidRPr="0044295B">
              <w:rPr>
                <w:rFonts w:cstheme="minorHAnsi"/>
                <w:b/>
                <w:bCs/>
                <w:color w:val="808080"/>
                <w:sz w:val="28"/>
                <w:szCs w:val="28"/>
                <w:lang w:val="ru-RU"/>
              </w:rPr>
              <w:t>)</w:t>
            </w:r>
          </w:p>
          <w:p w:rsidR="008E38B4" w:rsidRPr="0044295B" w:rsidRDefault="008E38B4" w:rsidP="00876B52">
            <w:pPr>
              <w:rPr>
                <w:rFonts w:cs="Times New Roman Bold"/>
                <w:b/>
                <w:bCs/>
                <w:color w:val="808080"/>
                <w:sz w:val="28"/>
                <w:szCs w:val="28"/>
                <w:lang w:val="ru-RU"/>
              </w:rPr>
            </w:pPr>
          </w:p>
        </w:tc>
      </w:tr>
      <w:tr w:rsidR="00651777" w:rsidRPr="0044295B" w:rsidTr="00876B52">
        <w:tc>
          <w:tcPr>
            <w:tcW w:w="7054" w:type="dxa"/>
            <w:gridSpan w:val="2"/>
            <w:shd w:val="clear" w:color="auto" w:fill="auto"/>
          </w:tcPr>
          <w:p w:rsidR="00C76D7F" w:rsidRPr="0044295B" w:rsidRDefault="005E1643" w:rsidP="00E17344">
            <w:pPr>
              <w:spacing w:before="0"/>
              <w:jc w:val="left"/>
              <w:rPr>
                <w:lang w:val="ru-RU"/>
              </w:rPr>
            </w:pPr>
            <w:r w:rsidRPr="0044295B">
              <w:rPr>
                <w:lang w:val="ru-RU"/>
              </w:rPr>
              <w:t>Административный циркуляр</w:t>
            </w:r>
          </w:p>
          <w:p w:rsidR="00651777" w:rsidRPr="0044295B" w:rsidRDefault="00E17344" w:rsidP="00C66473">
            <w:pPr>
              <w:spacing w:before="0"/>
              <w:jc w:val="left"/>
              <w:rPr>
                <w:b/>
                <w:bCs/>
                <w:lang w:val="ru-RU"/>
              </w:rPr>
            </w:pPr>
            <w:r w:rsidRPr="0044295B">
              <w:rPr>
                <w:b/>
                <w:bCs/>
                <w:lang w:val="ru-RU"/>
              </w:rPr>
              <w:t>CA</w:t>
            </w:r>
            <w:r w:rsidR="0001121B" w:rsidRPr="0044295B">
              <w:rPr>
                <w:b/>
                <w:bCs/>
                <w:lang w:val="ru-RU"/>
              </w:rPr>
              <w:t>CE</w:t>
            </w:r>
            <w:r w:rsidR="003836D4" w:rsidRPr="0044295B">
              <w:rPr>
                <w:b/>
                <w:bCs/>
                <w:lang w:val="ru-RU"/>
              </w:rPr>
              <w:t>/</w:t>
            </w:r>
            <w:r w:rsidR="00C66473" w:rsidRPr="0044295B">
              <w:rPr>
                <w:b/>
                <w:bCs/>
                <w:lang w:val="ru-RU"/>
              </w:rPr>
              <w:t>623</w:t>
            </w:r>
          </w:p>
        </w:tc>
        <w:tc>
          <w:tcPr>
            <w:tcW w:w="2835" w:type="dxa"/>
            <w:shd w:val="clear" w:color="auto" w:fill="auto"/>
          </w:tcPr>
          <w:p w:rsidR="00651777" w:rsidRPr="0044295B" w:rsidRDefault="005E07DE" w:rsidP="005E1643">
            <w:pPr>
              <w:spacing w:before="0"/>
              <w:jc w:val="right"/>
              <w:rPr>
                <w:highlight w:val="yellow"/>
                <w:lang w:val="ru-RU"/>
              </w:rPr>
            </w:pPr>
            <w:r w:rsidRPr="0044295B">
              <w:rPr>
                <w:lang w:val="ru-RU"/>
              </w:rPr>
              <w:t>30</w:t>
            </w:r>
            <w:r w:rsidR="00996297" w:rsidRPr="0044295B">
              <w:rPr>
                <w:lang w:val="ru-RU"/>
              </w:rPr>
              <w:t xml:space="preserve"> </w:t>
            </w:r>
            <w:r w:rsidR="005E1643" w:rsidRPr="0044295B">
              <w:rPr>
                <w:lang w:val="ru-RU"/>
              </w:rPr>
              <w:t>июля</w:t>
            </w:r>
            <w:r w:rsidR="00996297" w:rsidRPr="0044295B">
              <w:rPr>
                <w:lang w:val="ru-RU"/>
              </w:rPr>
              <w:t xml:space="preserve"> 2013</w:t>
            </w:r>
            <w:r w:rsidR="005E1643" w:rsidRPr="0044295B">
              <w:rPr>
                <w:lang w:val="ru-RU"/>
              </w:rPr>
              <w:t xml:space="preserve"> года</w:t>
            </w:r>
          </w:p>
        </w:tc>
      </w:tr>
      <w:tr w:rsidR="0037309C" w:rsidRPr="0044295B" w:rsidTr="00876B52">
        <w:tc>
          <w:tcPr>
            <w:tcW w:w="9889" w:type="dxa"/>
            <w:gridSpan w:val="3"/>
            <w:shd w:val="clear" w:color="auto" w:fill="auto"/>
          </w:tcPr>
          <w:p w:rsidR="0037309C" w:rsidRPr="0044295B" w:rsidRDefault="0037309C" w:rsidP="006047E5">
            <w:pPr>
              <w:spacing w:before="0"/>
              <w:jc w:val="left"/>
              <w:rPr>
                <w:rFonts w:cs="Arial"/>
                <w:lang w:val="ru-RU"/>
              </w:rPr>
            </w:pPr>
          </w:p>
        </w:tc>
      </w:tr>
      <w:tr w:rsidR="0037309C" w:rsidRPr="0044295B" w:rsidTr="00876B52">
        <w:tc>
          <w:tcPr>
            <w:tcW w:w="9889" w:type="dxa"/>
            <w:gridSpan w:val="3"/>
            <w:shd w:val="clear" w:color="auto" w:fill="auto"/>
          </w:tcPr>
          <w:p w:rsidR="0037309C" w:rsidRPr="0044295B" w:rsidRDefault="0037309C" w:rsidP="00D374CD">
            <w:pPr>
              <w:spacing w:before="0"/>
              <w:jc w:val="left"/>
              <w:rPr>
                <w:lang w:val="ru-RU"/>
              </w:rPr>
            </w:pPr>
          </w:p>
        </w:tc>
      </w:tr>
      <w:tr w:rsidR="0037309C" w:rsidRPr="0044295B" w:rsidTr="00876B52">
        <w:tc>
          <w:tcPr>
            <w:tcW w:w="9889" w:type="dxa"/>
            <w:gridSpan w:val="3"/>
            <w:shd w:val="clear" w:color="auto" w:fill="auto"/>
          </w:tcPr>
          <w:p w:rsidR="00D21694" w:rsidRPr="0044295B" w:rsidRDefault="006B3D5B" w:rsidP="006B3D5B">
            <w:pPr>
              <w:spacing w:before="0"/>
              <w:jc w:val="left"/>
              <w:rPr>
                <w:b/>
                <w:bCs/>
                <w:lang w:val="ru-RU"/>
              </w:rPr>
            </w:pPr>
            <w:r w:rsidRPr="0044295B">
              <w:rPr>
                <w:rFonts w:asciiTheme="minorHAnsi" w:hAnsiTheme="minorHAnsi" w:cs="Segoe UI"/>
                <w:b/>
                <w:bCs/>
                <w:color w:val="000000"/>
                <w:lang w:val="ru-RU"/>
              </w:rPr>
              <w:t>Администрациям Государств – Членов МСЭ, Членам Секто</w:t>
            </w:r>
            <w:r w:rsidR="0037721C">
              <w:rPr>
                <w:rFonts w:asciiTheme="minorHAnsi" w:hAnsiTheme="minorHAnsi" w:cs="Segoe UI"/>
                <w:b/>
                <w:bCs/>
                <w:color w:val="000000"/>
                <w:lang w:val="ru-RU"/>
              </w:rPr>
              <w:t>ра радиосвязи и Ассоциированным </w:t>
            </w:r>
            <w:r w:rsidRPr="0044295B">
              <w:rPr>
                <w:rFonts w:asciiTheme="minorHAnsi" w:hAnsiTheme="minorHAnsi" w:cs="Segoe UI"/>
                <w:b/>
                <w:bCs/>
                <w:color w:val="000000"/>
                <w:lang w:val="ru-RU"/>
              </w:rPr>
              <w:t xml:space="preserve">членам МСЭ-R, принимающим участие в работе </w:t>
            </w:r>
            <w:r w:rsidR="0037721C">
              <w:rPr>
                <w:rFonts w:asciiTheme="minorHAnsi" w:hAnsiTheme="minorHAnsi" w:cs="Segoe UI"/>
                <w:b/>
                <w:bCs/>
                <w:color w:val="000000"/>
                <w:lang w:val="ru-RU"/>
              </w:rPr>
              <w:br/>
            </w:r>
            <w:r w:rsidRPr="0044295B">
              <w:rPr>
                <w:rFonts w:asciiTheme="minorHAnsi" w:hAnsiTheme="minorHAnsi" w:cs="Segoe UI"/>
                <w:b/>
                <w:bCs/>
                <w:color w:val="000000"/>
                <w:lang w:val="ru-RU"/>
              </w:rPr>
              <w:t>6-й Исследовательской комиссии по радиосвязи</w:t>
            </w:r>
          </w:p>
        </w:tc>
      </w:tr>
      <w:tr w:rsidR="0037309C" w:rsidRPr="0044295B" w:rsidTr="00876B52">
        <w:tc>
          <w:tcPr>
            <w:tcW w:w="9889" w:type="dxa"/>
            <w:gridSpan w:val="3"/>
            <w:shd w:val="clear" w:color="auto" w:fill="auto"/>
          </w:tcPr>
          <w:p w:rsidR="0037309C" w:rsidRPr="0044295B" w:rsidRDefault="0037309C" w:rsidP="006047E5">
            <w:pPr>
              <w:spacing w:before="0"/>
              <w:jc w:val="left"/>
              <w:rPr>
                <w:lang w:val="ru-RU"/>
              </w:rPr>
            </w:pPr>
          </w:p>
        </w:tc>
      </w:tr>
      <w:tr w:rsidR="0037309C" w:rsidRPr="0044295B" w:rsidTr="00876B52">
        <w:tc>
          <w:tcPr>
            <w:tcW w:w="9889" w:type="dxa"/>
            <w:gridSpan w:val="3"/>
            <w:shd w:val="clear" w:color="auto" w:fill="auto"/>
          </w:tcPr>
          <w:p w:rsidR="0037309C" w:rsidRPr="0044295B" w:rsidRDefault="0037309C" w:rsidP="006047E5">
            <w:pPr>
              <w:spacing w:before="0"/>
              <w:jc w:val="left"/>
              <w:rPr>
                <w:lang w:val="ru-RU"/>
              </w:rPr>
            </w:pPr>
          </w:p>
        </w:tc>
      </w:tr>
      <w:tr w:rsidR="00B4054B" w:rsidRPr="0044295B" w:rsidTr="00876B52">
        <w:tc>
          <w:tcPr>
            <w:tcW w:w="1526" w:type="dxa"/>
            <w:shd w:val="clear" w:color="auto" w:fill="auto"/>
          </w:tcPr>
          <w:p w:rsidR="00B4054B" w:rsidRPr="0044295B" w:rsidRDefault="006B3D5B" w:rsidP="00876B52">
            <w:pPr>
              <w:spacing w:before="0"/>
              <w:jc w:val="left"/>
              <w:rPr>
                <w:lang w:val="ru-RU"/>
              </w:rPr>
            </w:pPr>
            <w:r w:rsidRPr="0044295B">
              <w:rPr>
                <w:lang w:val="ru-RU"/>
              </w:rPr>
              <w:t>Предмет</w:t>
            </w:r>
            <w:r w:rsidR="00B4054B" w:rsidRPr="0044295B">
              <w:rPr>
                <w:lang w:val="ru-RU"/>
              </w:rPr>
              <w:t>:</w:t>
            </w:r>
          </w:p>
        </w:tc>
        <w:tc>
          <w:tcPr>
            <w:tcW w:w="8363" w:type="dxa"/>
            <w:gridSpan w:val="2"/>
            <w:vMerge w:val="restart"/>
            <w:shd w:val="clear" w:color="auto" w:fill="auto"/>
          </w:tcPr>
          <w:p w:rsidR="0001121B" w:rsidRPr="0044295B" w:rsidRDefault="006B3D5B" w:rsidP="00876B52">
            <w:pPr>
              <w:tabs>
                <w:tab w:val="clear" w:pos="794"/>
                <w:tab w:val="clear" w:pos="1191"/>
                <w:tab w:val="clear" w:pos="1588"/>
                <w:tab w:val="clear" w:pos="1985"/>
                <w:tab w:val="left" w:pos="34"/>
              </w:tabs>
              <w:spacing w:before="0"/>
              <w:rPr>
                <w:b/>
                <w:bCs/>
                <w:lang w:val="ru-RU"/>
              </w:rPr>
            </w:pPr>
            <w:r w:rsidRPr="0044295B">
              <w:rPr>
                <w:b/>
                <w:bCs/>
                <w:lang w:val="ru-RU"/>
              </w:rPr>
              <w:t>6-я Исследовательская комиссия по радиосвязи (Вещательные службы</w:t>
            </w:r>
            <w:r w:rsidR="00E83474" w:rsidRPr="0044295B">
              <w:rPr>
                <w:b/>
                <w:bCs/>
                <w:lang w:val="ru-RU"/>
              </w:rPr>
              <w:t>)</w:t>
            </w:r>
          </w:p>
          <w:p w:rsidR="00B4054B" w:rsidRPr="0044295B" w:rsidRDefault="0001121B" w:rsidP="00876B52">
            <w:pPr>
              <w:pStyle w:val="enumlev1"/>
              <w:tabs>
                <w:tab w:val="clear" w:pos="794"/>
                <w:tab w:val="clear" w:pos="1191"/>
                <w:tab w:val="clear" w:pos="1588"/>
                <w:tab w:val="clear" w:pos="1985"/>
              </w:tabs>
              <w:ind w:left="567" w:hanging="567"/>
              <w:jc w:val="left"/>
              <w:rPr>
                <w:b/>
                <w:lang w:val="ru-RU"/>
              </w:rPr>
            </w:pPr>
            <w:r w:rsidRPr="0044295B">
              <w:rPr>
                <w:b/>
                <w:lang w:val="ru-RU"/>
              </w:rPr>
              <w:t>–</w:t>
            </w:r>
            <w:r w:rsidRPr="0044295B">
              <w:rPr>
                <w:b/>
                <w:lang w:val="ru-RU"/>
              </w:rPr>
              <w:tab/>
            </w:r>
            <w:r w:rsidR="0003780A" w:rsidRPr="0044295B">
              <w:rPr>
                <w:rFonts w:eastAsiaTheme="minorEastAsia"/>
                <w:b/>
                <w:lang w:val="ru-RU"/>
              </w:rPr>
              <w:t>Предлагаемое</w:t>
            </w:r>
            <w:r w:rsidR="0003780A" w:rsidRPr="0044295B">
              <w:rPr>
                <w:b/>
                <w:lang w:val="ru-RU"/>
              </w:rPr>
              <w:t xml:space="preserve"> утверждение</w:t>
            </w:r>
            <w:r w:rsidRPr="0044295B">
              <w:rPr>
                <w:b/>
                <w:lang w:val="ru-RU"/>
              </w:rPr>
              <w:t xml:space="preserve"> </w:t>
            </w:r>
            <w:r w:rsidR="0003780A" w:rsidRPr="0044295B">
              <w:rPr>
                <w:b/>
                <w:lang w:val="ru-RU"/>
              </w:rPr>
              <w:t>проекта одного пересмотренного Вопроса</w:t>
            </w:r>
            <w:r w:rsidR="002365D4" w:rsidRPr="0044295B">
              <w:rPr>
                <w:b/>
                <w:lang w:val="ru-RU"/>
              </w:rPr>
              <w:t xml:space="preserve"> </w:t>
            </w:r>
            <w:r w:rsidR="0003780A" w:rsidRPr="0044295B">
              <w:rPr>
                <w:b/>
                <w:lang w:val="ru-RU"/>
              </w:rPr>
              <w:t>МСЭ</w:t>
            </w:r>
            <w:r w:rsidRPr="0044295B">
              <w:rPr>
                <w:b/>
                <w:lang w:val="ru-RU"/>
              </w:rPr>
              <w:t>-R</w:t>
            </w:r>
          </w:p>
        </w:tc>
      </w:tr>
      <w:tr w:rsidR="00B4054B" w:rsidRPr="0044295B" w:rsidTr="00876B52">
        <w:tc>
          <w:tcPr>
            <w:tcW w:w="1526" w:type="dxa"/>
            <w:shd w:val="clear" w:color="auto" w:fill="auto"/>
          </w:tcPr>
          <w:p w:rsidR="00B4054B" w:rsidRPr="0044295B" w:rsidRDefault="00B4054B" w:rsidP="006A0053">
            <w:pPr>
              <w:spacing w:before="0"/>
              <w:jc w:val="left"/>
              <w:rPr>
                <w:b/>
                <w:bCs/>
                <w:lang w:val="ru-RU"/>
              </w:rPr>
            </w:pPr>
          </w:p>
        </w:tc>
        <w:tc>
          <w:tcPr>
            <w:tcW w:w="8363" w:type="dxa"/>
            <w:gridSpan w:val="2"/>
            <w:vMerge/>
            <w:shd w:val="clear" w:color="auto" w:fill="auto"/>
          </w:tcPr>
          <w:p w:rsidR="00B4054B" w:rsidRPr="0044295B" w:rsidRDefault="00B4054B" w:rsidP="006A0053">
            <w:pPr>
              <w:spacing w:before="0"/>
              <w:rPr>
                <w:b/>
                <w:bCs/>
                <w:lang w:val="ru-RU"/>
              </w:rPr>
            </w:pPr>
          </w:p>
        </w:tc>
      </w:tr>
    </w:tbl>
    <w:p w:rsidR="006B3D5B" w:rsidRPr="0044295B" w:rsidRDefault="006B3D5B" w:rsidP="00876B52">
      <w:pPr>
        <w:tabs>
          <w:tab w:val="clear" w:pos="794"/>
          <w:tab w:val="clear" w:pos="1191"/>
          <w:tab w:val="clear" w:pos="1588"/>
          <w:tab w:val="clear" w:pos="1985"/>
        </w:tabs>
        <w:overflowPunct/>
        <w:spacing w:before="720"/>
        <w:textAlignment w:val="auto"/>
        <w:rPr>
          <w:lang w:val="ru-RU"/>
        </w:rPr>
      </w:pPr>
      <w:r w:rsidRPr="0044295B">
        <w:rPr>
          <w:lang w:val="ru-RU" w:eastAsia="zh-CN"/>
        </w:rPr>
        <w:t>На собрании 6-й Исследовательской комиссии по радиосвязи, состоя</w:t>
      </w:r>
      <w:r w:rsidR="0003780A" w:rsidRPr="0044295B">
        <w:rPr>
          <w:lang w:val="ru-RU" w:eastAsia="zh-CN"/>
        </w:rPr>
        <w:t>вшемся</w:t>
      </w:r>
      <w:r w:rsidRPr="0044295B">
        <w:rPr>
          <w:lang w:val="ru-RU" w:eastAsia="zh-CN"/>
        </w:rPr>
        <w:t xml:space="preserve"> 26 апреля</w:t>
      </w:r>
      <w:r w:rsidR="00876B52" w:rsidRPr="0044295B">
        <w:rPr>
          <w:lang w:val="ru-RU" w:eastAsia="zh-CN"/>
        </w:rPr>
        <w:t xml:space="preserve"> </w:t>
      </w:r>
      <w:r w:rsidRPr="0044295B">
        <w:rPr>
          <w:lang w:val="ru-RU" w:eastAsia="zh-CN"/>
        </w:rPr>
        <w:t xml:space="preserve">2013 года, </w:t>
      </w:r>
      <w:r w:rsidR="00EC5EF8" w:rsidRPr="0044295B">
        <w:rPr>
          <w:color w:val="000000"/>
          <w:lang w:val="ru-RU"/>
        </w:rPr>
        <w:t xml:space="preserve">Исследовательская комиссия решила добиваться принятия проекта одного пересмотренного Вопроса МСЭ-R по переписке согласно п. 3.1.2 Резолюции </w:t>
      </w:r>
      <w:r w:rsidR="00876B52" w:rsidRPr="0044295B">
        <w:rPr>
          <w:lang w:val="ru-RU" w:eastAsia="zh-CN"/>
        </w:rPr>
        <w:t>МСЭ</w:t>
      </w:r>
      <w:r w:rsidR="00876B52" w:rsidRPr="0044295B">
        <w:rPr>
          <w:lang w:val="ru-RU"/>
        </w:rPr>
        <w:t>-R</w:t>
      </w:r>
      <w:r w:rsidR="00876B52" w:rsidRPr="0044295B">
        <w:rPr>
          <w:color w:val="000000"/>
          <w:lang w:val="ru-RU"/>
        </w:rPr>
        <w:t xml:space="preserve"> </w:t>
      </w:r>
      <w:r w:rsidR="00EC5EF8" w:rsidRPr="0044295B">
        <w:rPr>
          <w:color w:val="000000"/>
          <w:lang w:val="ru-RU"/>
        </w:rPr>
        <w:t>1-6</w:t>
      </w:r>
      <w:r w:rsidR="00EC5EF8" w:rsidRPr="0044295B">
        <w:rPr>
          <w:lang w:val="ru-RU"/>
        </w:rPr>
        <w:t>.</w:t>
      </w:r>
    </w:p>
    <w:p w:rsidR="0001121B" w:rsidRPr="0044295B" w:rsidRDefault="00EC5EF8" w:rsidP="00876B52">
      <w:pPr>
        <w:rPr>
          <w:lang w:val="ru-RU"/>
        </w:rPr>
      </w:pPr>
      <w:r w:rsidRPr="0044295B">
        <w:rPr>
          <w:color w:val="000000"/>
          <w:lang w:val="ru-RU"/>
        </w:rPr>
        <w:t>Как отмечено в Административном циркуляре</w:t>
      </w:r>
      <w:r w:rsidR="0001121B" w:rsidRPr="0044295B">
        <w:rPr>
          <w:lang w:val="ru-RU"/>
        </w:rPr>
        <w:t xml:space="preserve"> CACE/</w:t>
      </w:r>
      <w:r w:rsidR="00996297" w:rsidRPr="0044295B">
        <w:rPr>
          <w:lang w:val="ru-RU"/>
        </w:rPr>
        <w:t>612</w:t>
      </w:r>
      <w:r w:rsidR="0001121B" w:rsidRPr="0044295B">
        <w:rPr>
          <w:lang w:val="ru-RU"/>
        </w:rPr>
        <w:t xml:space="preserve"> </w:t>
      </w:r>
      <w:r w:rsidRPr="0044295B">
        <w:rPr>
          <w:lang w:val="ru-RU"/>
        </w:rPr>
        <w:t>от</w:t>
      </w:r>
      <w:r w:rsidR="0001121B" w:rsidRPr="0044295B">
        <w:rPr>
          <w:lang w:val="ru-RU"/>
        </w:rPr>
        <w:t xml:space="preserve"> </w:t>
      </w:r>
      <w:r w:rsidR="00996297" w:rsidRPr="0044295B">
        <w:rPr>
          <w:lang w:val="ru-RU"/>
        </w:rPr>
        <w:t xml:space="preserve">17 </w:t>
      </w:r>
      <w:r w:rsidRPr="0044295B">
        <w:rPr>
          <w:lang w:val="ru-RU"/>
        </w:rPr>
        <w:t>мая</w:t>
      </w:r>
      <w:r w:rsidR="0001121B" w:rsidRPr="0044295B">
        <w:rPr>
          <w:lang w:val="ru-RU"/>
        </w:rPr>
        <w:t xml:space="preserve"> 2013</w:t>
      </w:r>
      <w:r w:rsidRPr="0044295B">
        <w:rPr>
          <w:lang w:val="ru-RU"/>
        </w:rPr>
        <w:t xml:space="preserve"> года</w:t>
      </w:r>
      <w:r w:rsidR="0001121B" w:rsidRPr="0044295B">
        <w:rPr>
          <w:lang w:val="ru-RU"/>
        </w:rPr>
        <w:t xml:space="preserve">, </w:t>
      </w:r>
      <w:r w:rsidRPr="0044295B">
        <w:rPr>
          <w:color w:val="000000"/>
          <w:lang w:val="ru-RU"/>
        </w:rPr>
        <w:t>период консультаций с целью принятия этого Вопроса завершился</w:t>
      </w:r>
      <w:r w:rsidR="0001121B" w:rsidRPr="0044295B">
        <w:rPr>
          <w:lang w:val="ru-RU"/>
        </w:rPr>
        <w:t xml:space="preserve"> </w:t>
      </w:r>
      <w:r w:rsidR="00996297" w:rsidRPr="0044295B">
        <w:rPr>
          <w:lang w:val="ru-RU"/>
        </w:rPr>
        <w:t xml:space="preserve">17 </w:t>
      </w:r>
      <w:r w:rsidRPr="0044295B">
        <w:rPr>
          <w:lang w:val="ru-RU"/>
        </w:rPr>
        <w:t>июля</w:t>
      </w:r>
      <w:r w:rsidR="0001121B" w:rsidRPr="0044295B">
        <w:rPr>
          <w:lang w:val="ru-RU"/>
        </w:rPr>
        <w:t xml:space="preserve"> 2013</w:t>
      </w:r>
      <w:r w:rsidRPr="0044295B">
        <w:rPr>
          <w:lang w:val="ru-RU"/>
        </w:rPr>
        <w:t xml:space="preserve"> года</w:t>
      </w:r>
      <w:r w:rsidR="0001121B" w:rsidRPr="0044295B">
        <w:rPr>
          <w:lang w:val="ru-RU"/>
        </w:rPr>
        <w:t>.</w:t>
      </w:r>
    </w:p>
    <w:p w:rsidR="0001121B" w:rsidRPr="0044295B" w:rsidRDefault="00E13347" w:rsidP="00762DCE">
      <w:pPr>
        <w:rPr>
          <w:lang w:val="ru-RU"/>
        </w:rPr>
      </w:pPr>
      <w:r w:rsidRPr="0044295B">
        <w:rPr>
          <w:lang w:val="ru-RU"/>
        </w:rPr>
        <w:t>Теперь этот Вопрос принят 6-й Исследовательской комиссией, и должна применяться процедура, предусмотренная в п. 3.1.2 Резолюции МСЭ-R 1-6</w:t>
      </w:r>
      <w:r w:rsidR="0001121B" w:rsidRPr="0044295B">
        <w:rPr>
          <w:lang w:val="ru-RU"/>
        </w:rPr>
        <w:t xml:space="preserve">. </w:t>
      </w:r>
      <w:r w:rsidRPr="0044295B">
        <w:rPr>
          <w:lang w:val="ru-RU"/>
        </w:rPr>
        <w:t>Для вашего сведения в Приложении к настоящему письму приводится текст проекта этого Вопроса МСЭ-R</w:t>
      </w:r>
      <w:r w:rsidR="0001121B" w:rsidRPr="0044295B">
        <w:rPr>
          <w:lang w:val="ru-RU"/>
        </w:rPr>
        <w:t xml:space="preserve">. </w:t>
      </w:r>
    </w:p>
    <w:p w:rsidR="0001121B" w:rsidRPr="0044295B" w:rsidRDefault="00E13347" w:rsidP="00762DCE">
      <w:pPr>
        <w:rPr>
          <w:lang w:val="ru-RU"/>
        </w:rPr>
      </w:pPr>
      <w:r w:rsidRPr="0044295B">
        <w:rPr>
          <w:lang w:val="ru-RU"/>
        </w:rPr>
        <w:t xml:space="preserve">С учетом положений п. 3.1.2 Резолюции МСЭ-R 1-6 просим Государства-Члены проинформировать секретариат </w:t>
      </w:r>
      <w:r w:rsidR="0001121B" w:rsidRPr="0044295B">
        <w:rPr>
          <w:lang w:val="ru-RU"/>
        </w:rPr>
        <w:t>(</w:t>
      </w:r>
      <w:hyperlink r:id="rId9" w:history="1">
        <w:r w:rsidR="0001121B" w:rsidRPr="0044295B">
          <w:rPr>
            <w:rStyle w:val="Hyperlink"/>
            <w:lang w:val="ru-RU"/>
          </w:rPr>
          <w:t>brsgd@itu.int</w:t>
        </w:r>
      </w:hyperlink>
      <w:r w:rsidR="0001121B" w:rsidRPr="0044295B">
        <w:rPr>
          <w:lang w:val="ru-RU"/>
        </w:rPr>
        <w:t xml:space="preserve">) </w:t>
      </w:r>
      <w:r w:rsidRPr="0044295B">
        <w:rPr>
          <w:lang w:val="ru-RU"/>
        </w:rPr>
        <w:t>до</w:t>
      </w:r>
      <w:r w:rsidR="0001121B" w:rsidRPr="0044295B">
        <w:rPr>
          <w:lang w:val="ru-RU"/>
        </w:rPr>
        <w:t xml:space="preserve"> </w:t>
      </w:r>
      <w:r w:rsidR="005E07DE" w:rsidRPr="0044295B">
        <w:rPr>
          <w:u w:val="single"/>
          <w:lang w:val="ru-RU"/>
        </w:rPr>
        <w:t>30</w:t>
      </w:r>
      <w:r w:rsidR="00996297" w:rsidRPr="0044295B">
        <w:rPr>
          <w:u w:val="single"/>
          <w:lang w:val="ru-RU"/>
        </w:rPr>
        <w:t xml:space="preserve"> </w:t>
      </w:r>
      <w:r w:rsidRPr="0044295B">
        <w:rPr>
          <w:u w:val="single"/>
          <w:lang w:val="ru-RU"/>
        </w:rPr>
        <w:t>сентября</w:t>
      </w:r>
      <w:r w:rsidR="0001121B" w:rsidRPr="0044295B">
        <w:rPr>
          <w:u w:val="single"/>
          <w:lang w:val="ru-RU"/>
        </w:rPr>
        <w:t xml:space="preserve"> 2013</w:t>
      </w:r>
      <w:r w:rsidRPr="0044295B">
        <w:rPr>
          <w:u w:val="single"/>
          <w:lang w:val="ru-RU"/>
        </w:rPr>
        <w:t xml:space="preserve"> года</w:t>
      </w:r>
      <w:r w:rsidR="0001121B" w:rsidRPr="0044295B">
        <w:rPr>
          <w:lang w:val="ru-RU"/>
        </w:rPr>
        <w:t xml:space="preserve"> </w:t>
      </w:r>
      <w:r w:rsidRPr="0044295B">
        <w:rPr>
          <w:lang w:val="ru-RU"/>
        </w:rPr>
        <w:t>о том, утверждают они или не утверждают изложенное выше предложение</w:t>
      </w:r>
      <w:r w:rsidR="0001121B" w:rsidRPr="0044295B">
        <w:rPr>
          <w:lang w:val="ru-RU"/>
        </w:rPr>
        <w:t>.</w:t>
      </w:r>
    </w:p>
    <w:p w:rsidR="0001121B" w:rsidRPr="0044295B" w:rsidRDefault="00E13347" w:rsidP="00762DCE">
      <w:pPr>
        <w:rPr>
          <w:lang w:val="ru-RU"/>
        </w:rPr>
      </w:pPr>
      <w:r w:rsidRPr="0044295B">
        <w:rPr>
          <w:lang w:val="ru-RU"/>
        </w:rPr>
        <w:t>Просим любое Государство-Член, которое возражает против утверждения проекта этого Вопроса, сообщить Директору и Председателю Исследовательской комиссии о причинах такого возражения</w:t>
      </w:r>
      <w:r w:rsidR="0001121B" w:rsidRPr="0044295B">
        <w:rPr>
          <w:lang w:val="ru-RU"/>
        </w:rPr>
        <w:t>.</w:t>
      </w:r>
    </w:p>
    <w:p w:rsidR="0001121B" w:rsidRPr="0044295B" w:rsidRDefault="0001121B" w:rsidP="0003780A">
      <w:pPr>
        <w:tabs>
          <w:tab w:val="clear" w:pos="794"/>
          <w:tab w:val="clear" w:pos="1191"/>
          <w:tab w:val="clear" w:pos="1588"/>
          <w:tab w:val="clear" w:pos="1985"/>
        </w:tabs>
        <w:overflowPunct/>
        <w:autoSpaceDE/>
        <w:autoSpaceDN/>
        <w:adjustRightInd/>
        <w:spacing w:before="0"/>
        <w:textAlignment w:val="auto"/>
        <w:rPr>
          <w:lang w:val="ru-RU"/>
        </w:rPr>
      </w:pPr>
      <w:r w:rsidRPr="0044295B">
        <w:rPr>
          <w:lang w:val="ru-RU"/>
        </w:rPr>
        <w:br w:type="page"/>
      </w:r>
    </w:p>
    <w:p w:rsidR="0001121B" w:rsidRPr="0044295B" w:rsidRDefault="00E13347" w:rsidP="00762DCE">
      <w:pPr>
        <w:rPr>
          <w:lang w:val="ru-RU"/>
        </w:rPr>
      </w:pPr>
      <w:r w:rsidRPr="0044295B">
        <w:rPr>
          <w:lang w:val="ru-RU"/>
        </w:rPr>
        <w:lastRenderedPageBreak/>
        <w:t xml:space="preserve">После упомянутого выше предельного срока о результатах такой консультации будет сообщено в административном циркуляре, </w:t>
      </w:r>
      <w:r w:rsidR="00760C37" w:rsidRPr="0044295B">
        <w:rPr>
          <w:lang w:val="ru-RU"/>
        </w:rPr>
        <w:t>а</w:t>
      </w:r>
      <w:r w:rsidRPr="0044295B">
        <w:rPr>
          <w:lang w:val="ru-RU"/>
        </w:rPr>
        <w:t xml:space="preserve"> утвержденный Вопрос будет опубликован в возможн</w:t>
      </w:r>
      <w:r w:rsidR="00760C37" w:rsidRPr="0044295B">
        <w:rPr>
          <w:lang w:val="ru-RU"/>
        </w:rPr>
        <w:t>о кратчайшие</w:t>
      </w:r>
      <w:r w:rsidRPr="0044295B">
        <w:rPr>
          <w:lang w:val="ru-RU"/>
        </w:rPr>
        <w:t xml:space="preserve"> сроки </w:t>
      </w:r>
      <w:r w:rsidR="0001121B" w:rsidRPr="0044295B">
        <w:rPr>
          <w:lang w:val="ru-RU"/>
        </w:rPr>
        <w:t>(</w:t>
      </w:r>
      <w:r w:rsidR="00760C37" w:rsidRPr="0044295B">
        <w:rPr>
          <w:lang w:val="ru-RU"/>
        </w:rPr>
        <w:t>см.</w:t>
      </w:r>
      <w:r w:rsidR="0001121B" w:rsidRPr="0044295B">
        <w:rPr>
          <w:lang w:val="ru-RU"/>
        </w:rPr>
        <w:t xml:space="preserve">: </w:t>
      </w:r>
      <w:hyperlink r:id="rId10" w:history="1">
        <w:r w:rsidR="00232456" w:rsidRPr="0044295B">
          <w:rPr>
            <w:rStyle w:val="Hyperlink"/>
            <w:lang w:val="ru-RU"/>
          </w:rPr>
          <w:t>http://www.itu.int/ITU-R/go/que-rsg6/en</w:t>
        </w:r>
      </w:hyperlink>
      <w:r w:rsidR="0001121B" w:rsidRPr="0044295B">
        <w:rPr>
          <w:lang w:val="ru-RU"/>
        </w:rPr>
        <w:t>)</w:t>
      </w:r>
      <w:r w:rsidR="00232456" w:rsidRPr="0044295B">
        <w:rPr>
          <w:lang w:val="ru-RU"/>
        </w:rPr>
        <w:t>.</w:t>
      </w:r>
    </w:p>
    <w:p w:rsidR="0001121B" w:rsidRPr="0044295B" w:rsidRDefault="0003780A" w:rsidP="00876B52">
      <w:pPr>
        <w:spacing w:before="1080"/>
        <w:jc w:val="left"/>
        <w:rPr>
          <w:lang w:val="ru-RU"/>
        </w:rPr>
      </w:pPr>
      <w:bookmarkStart w:id="0" w:name="StartTyping_E"/>
      <w:bookmarkEnd w:id="0"/>
      <w:r w:rsidRPr="0044295B">
        <w:rPr>
          <w:lang w:val="ru-RU"/>
        </w:rPr>
        <w:t>Франсуа Ранси</w:t>
      </w:r>
      <w:r w:rsidR="00876B52" w:rsidRPr="0044295B">
        <w:rPr>
          <w:lang w:val="ru-RU"/>
        </w:rPr>
        <w:br/>
      </w:r>
      <w:r w:rsidRPr="0044295B">
        <w:rPr>
          <w:lang w:val="ru-RU"/>
        </w:rPr>
        <w:t>Директор</w:t>
      </w:r>
    </w:p>
    <w:p w:rsidR="0001121B" w:rsidRPr="0044295B" w:rsidRDefault="0003780A" w:rsidP="00876B52">
      <w:pPr>
        <w:spacing w:before="1440"/>
        <w:rPr>
          <w:bCs/>
          <w:lang w:val="ru-RU"/>
        </w:rPr>
      </w:pPr>
      <w:r w:rsidRPr="0044295B">
        <w:rPr>
          <w:b/>
          <w:bCs/>
          <w:lang w:val="ru-RU"/>
        </w:rPr>
        <w:t>Приложение</w:t>
      </w:r>
      <w:r w:rsidR="0001121B" w:rsidRPr="0044295B">
        <w:rPr>
          <w:lang w:val="ru-RU"/>
        </w:rPr>
        <w:t xml:space="preserve">: </w:t>
      </w:r>
      <w:r w:rsidR="00232456" w:rsidRPr="0044295B">
        <w:rPr>
          <w:bCs/>
          <w:lang w:val="ru-RU"/>
        </w:rPr>
        <w:t>1</w:t>
      </w:r>
    </w:p>
    <w:p w:rsidR="0001121B" w:rsidRPr="0044295B" w:rsidRDefault="0001121B" w:rsidP="00876B52">
      <w:pPr>
        <w:rPr>
          <w:lang w:val="ru-RU"/>
        </w:rPr>
      </w:pPr>
      <w:r w:rsidRPr="0044295B">
        <w:rPr>
          <w:lang w:val="ru-RU"/>
        </w:rPr>
        <w:t>–</w:t>
      </w:r>
      <w:r w:rsidRPr="0044295B">
        <w:rPr>
          <w:lang w:val="ru-RU"/>
        </w:rPr>
        <w:tab/>
      </w:r>
      <w:r w:rsidR="00876B52" w:rsidRPr="0044295B">
        <w:rPr>
          <w:lang w:val="ru-RU"/>
        </w:rPr>
        <w:t xml:space="preserve">Проект </w:t>
      </w:r>
      <w:r w:rsidR="0003780A" w:rsidRPr="0044295B">
        <w:rPr>
          <w:lang w:val="ru-RU"/>
        </w:rPr>
        <w:t>одного пересмотренного Вопроса</w:t>
      </w:r>
      <w:r w:rsidRPr="0044295B">
        <w:rPr>
          <w:lang w:val="ru-RU"/>
        </w:rPr>
        <w:t xml:space="preserve"> </w:t>
      </w:r>
      <w:r w:rsidR="0003780A" w:rsidRPr="0044295B">
        <w:rPr>
          <w:lang w:val="ru-RU"/>
        </w:rPr>
        <w:t>МСЭ</w:t>
      </w:r>
      <w:r w:rsidRPr="0044295B">
        <w:rPr>
          <w:lang w:val="ru-RU"/>
        </w:rPr>
        <w:t>-R</w:t>
      </w:r>
    </w:p>
    <w:p w:rsidR="0003780A" w:rsidRPr="0044295B" w:rsidRDefault="0003780A" w:rsidP="00876B52">
      <w:pPr>
        <w:spacing w:before="7800"/>
        <w:rPr>
          <w:rFonts w:eastAsiaTheme="minorEastAsia"/>
          <w:sz w:val="18"/>
          <w:szCs w:val="18"/>
          <w:lang w:val="ru-RU"/>
        </w:rPr>
      </w:pPr>
      <w:r w:rsidRPr="0044295B">
        <w:rPr>
          <w:rFonts w:eastAsiaTheme="minorEastAsia"/>
          <w:b/>
          <w:bCs/>
          <w:sz w:val="18"/>
          <w:szCs w:val="18"/>
          <w:lang w:val="ru-RU"/>
        </w:rPr>
        <w:t>Рассылка</w:t>
      </w:r>
      <w:r w:rsidRPr="0044295B">
        <w:rPr>
          <w:rFonts w:eastAsiaTheme="minorEastAsia"/>
          <w:sz w:val="18"/>
          <w:szCs w:val="18"/>
          <w:lang w:val="ru-RU"/>
        </w:rPr>
        <w:t>:</w:t>
      </w:r>
    </w:p>
    <w:p w:rsidR="0003780A" w:rsidRPr="0044295B" w:rsidRDefault="0003780A" w:rsidP="0003780A">
      <w:pPr>
        <w:tabs>
          <w:tab w:val="clear" w:pos="794"/>
          <w:tab w:val="clear" w:pos="1191"/>
          <w:tab w:val="clear" w:pos="1588"/>
          <w:tab w:val="clear" w:pos="1985"/>
          <w:tab w:val="left" w:pos="284"/>
        </w:tabs>
        <w:spacing w:before="0"/>
        <w:ind w:left="284" w:hanging="284"/>
        <w:jc w:val="left"/>
        <w:rPr>
          <w:rFonts w:eastAsiaTheme="minorEastAsia"/>
          <w:sz w:val="18"/>
          <w:szCs w:val="18"/>
          <w:lang w:val="ru-RU"/>
        </w:rPr>
      </w:pPr>
      <w:r w:rsidRPr="0044295B">
        <w:rPr>
          <w:rFonts w:eastAsiaTheme="minorEastAsia"/>
          <w:sz w:val="18"/>
          <w:szCs w:val="18"/>
          <w:lang w:val="ru-RU"/>
        </w:rPr>
        <w:t>–</w:t>
      </w:r>
      <w:r w:rsidRPr="0044295B">
        <w:rPr>
          <w:rFonts w:eastAsiaTheme="minorEastAsia"/>
          <w:sz w:val="18"/>
          <w:szCs w:val="18"/>
          <w:lang w:val="ru-RU"/>
        </w:rPr>
        <w:tab/>
        <w:t>Администрациям Государств – Членов МСЭ и Членам Сектора радиосвязи, принимающим участие в работе 6</w:t>
      </w:r>
      <w:r w:rsidRPr="0044295B">
        <w:rPr>
          <w:rFonts w:eastAsiaTheme="minorEastAsia"/>
          <w:sz w:val="18"/>
          <w:szCs w:val="18"/>
          <w:lang w:val="ru-RU"/>
        </w:rPr>
        <w:noBreakHyphen/>
        <w:t>й Исследовательской комиссии по радиосвязи</w:t>
      </w:r>
    </w:p>
    <w:p w:rsidR="0003780A" w:rsidRPr="0044295B" w:rsidRDefault="0003780A" w:rsidP="0003780A">
      <w:pPr>
        <w:tabs>
          <w:tab w:val="clear" w:pos="794"/>
          <w:tab w:val="clear" w:pos="1191"/>
          <w:tab w:val="clear" w:pos="1588"/>
          <w:tab w:val="clear" w:pos="1985"/>
          <w:tab w:val="left" w:pos="284"/>
        </w:tabs>
        <w:spacing w:before="0"/>
        <w:ind w:left="284" w:hanging="284"/>
        <w:jc w:val="left"/>
        <w:rPr>
          <w:rFonts w:eastAsiaTheme="minorEastAsia"/>
          <w:sz w:val="18"/>
          <w:szCs w:val="18"/>
          <w:lang w:val="ru-RU"/>
        </w:rPr>
      </w:pPr>
      <w:r w:rsidRPr="0044295B">
        <w:rPr>
          <w:rFonts w:eastAsiaTheme="minorEastAsia"/>
          <w:sz w:val="18"/>
          <w:szCs w:val="18"/>
          <w:lang w:val="ru-RU"/>
        </w:rPr>
        <w:t>–</w:t>
      </w:r>
      <w:r w:rsidRPr="0044295B">
        <w:rPr>
          <w:rFonts w:eastAsiaTheme="minorEastAsia"/>
          <w:sz w:val="18"/>
          <w:szCs w:val="18"/>
          <w:lang w:val="ru-RU"/>
        </w:rPr>
        <w:tab/>
        <w:t>Ассоциированным членам МСЭ-R, принимающим участие в работе 6-й Исследовательской комиссии по радиосвязи</w:t>
      </w:r>
    </w:p>
    <w:p w:rsidR="0003780A" w:rsidRPr="0044295B" w:rsidRDefault="0003780A" w:rsidP="0003780A">
      <w:pPr>
        <w:tabs>
          <w:tab w:val="clear" w:pos="794"/>
          <w:tab w:val="clear" w:pos="1191"/>
          <w:tab w:val="clear" w:pos="1588"/>
          <w:tab w:val="clear" w:pos="1985"/>
          <w:tab w:val="left" w:pos="284"/>
        </w:tabs>
        <w:spacing w:before="0"/>
        <w:ind w:left="284" w:hanging="284"/>
        <w:jc w:val="left"/>
        <w:rPr>
          <w:rFonts w:eastAsiaTheme="minorEastAsia"/>
          <w:sz w:val="18"/>
          <w:szCs w:val="18"/>
          <w:lang w:val="ru-RU"/>
        </w:rPr>
      </w:pPr>
      <w:r w:rsidRPr="0044295B">
        <w:rPr>
          <w:rFonts w:eastAsiaTheme="minorEastAsia"/>
          <w:sz w:val="18"/>
          <w:szCs w:val="18"/>
          <w:lang w:val="ru-RU"/>
        </w:rPr>
        <w:t>–</w:t>
      </w:r>
      <w:r w:rsidRPr="0044295B">
        <w:rPr>
          <w:rFonts w:eastAsiaTheme="minorEastAsia"/>
          <w:sz w:val="18"/>
          <w:szCs w:val="18"/>
          <w:lang w:val="ru-RU"/>
        </w:rPr>
        <w:tab/>
        <w:t>Председателям и заместителям председателей исследовательских комиссий по радиосвязи и Специального комитета по регламентарно-процедурным вопросам</w:t>
      </w:r>
    </w:p>
    <w:p w:rsidR="0003780A" w:rsidRPr="0044295B" w:rsidRDefault="0003780A" w:rsidP="0003780A">
      <w:pPr>
        <w:tabs>
          <w:tab w:val="clear" w:pos="794"/>
          <w:tab w:val="clear" w:pos="1191"/>
          <w:tab w:val="clear" w:pos="1588"/>
          <w:tab w:val="clear" w:pos="1985"/>
          <w:tab w:val="left" w:pos="284"/>
        </w:tabs>
        <w:spacing w:before="0"/>
        <w:ind w:left="284" w:hanging="284"/>
        <w:jc w:val="left"/>
        <w:rPr>
          <w:rFonts w:eastAsiaTheme="minorEastAsia"/>
          <w:sz w:val="18"/>
          <w:szCs w:val="18"/>
          <w:lang w:val="ru-RU"/>
        </w:rPr>
      </w:pPr>
      <w:r w:rsidRPr="0044295B">
        <w:rPr>
          <w:rFonts w:eastAsiaTheme="minorEastAsia"/>
          <w:sz w:val="18"/>
          <w:szCs w:val="18"/>
          <w:lang w:val="ru-RU"/>
        </w:rPr>
        <w:t>–</w:t>
      </w:r>
      <w:r w:rsidRPr="0044295B">
        <w:rPr>
          <w:rFonts w:eastAsiaTheme="minorEastAsia"/>
          <w:sz w:val="18"/>
          <w:szCs w:val="18"/>
          <w:lang w:val="ru-RU"/>
        </w:rPr>
        <w:tab/>
        <w:t>Председателю и заместителям председателя Подготовительного собрания к конференции</w:t>
      </w:r>
    </w:p>
    <w:p w:rsidR="0003780A" w:rsidRPr="0044295B" w:rsidRDefault="0003780A" w:rsidP="0003780A">
      <w:pPr>
        <w:tabs>
          <w:tab w:val="clear" w:pos="794"/>
          <w:tab w:val="clear" w:pos="1191"/>
          <w:tab w:val="clear" w:pos="1588"/>
          <w:tab w:val="clear" w:pos="1985"/>
          <w:tab w:val="left" w:pos="284"/>
        </w:tabs>
        <w:spacing w:before="0"/>
        <w:ind w:left="284" w:hanging="284"/>
        <w:jc w:val="left"/>
        <w:rPr>
          <w:rFonts w:eastAsiaTheme="minorEastAsia"/>
          <w:sz w:val="18"/>
          <w:szCs w:val="18"/>
          <w:lang w:val="ru-RU"/>
        </w:rPr>
      </w:pPr>
      <w:r w:rsidRPr="0044295B">
        <w:rPr>
          <w:rFonts w:eastAsiaTheme="minorEastAsia"/>
          <w:sz w:val="18"/>
          <w:szCs w:val="18"/>
          <w:lang w:val="ru-RU"/>
        </w:rPr>
        <w:t>–</w:t>
      </w:r>
      <w:r w:rsidRPr="0044295B">
        <w:rPr>
          <w:rFonts w:eastAsiaTheme="minorEastAsia"/>
          <w:sz w:val="18"/>
          <w:szCs w:val="18"/>
          <w:lang w:val="ru-RU"/>
        </w:rPr>
        <w:tab/>
        <w:t>Членам Радиорегламентарного комитета</w:t>
      </w:r>
    </w:p>
    <w:p w:rsidR="0001121B" w:rsidRPr="0044295B" w:rsidRDefault="0003780A" w:rsidP="0003780A">
      <w:pPr>
        <w:pStyle w:val="BodyTextIndent"/>
        <w:tabs>
          <w:tab w:val="clear" w:pos="567"/>
          <w:tab w:val="left" w:pos="284"/>
        </w:tabs>
        <w:rPr>
          <w:rFonts w:asciiTheme="minorHAnsi" w:hAnsiTheme="minorHAnsi" w:cstheme="minorHAnsi"/>
          <w:sz w:val="18"/>
          <w:szCs w:val="18"/>
          <w:lang w:val="ru-RU"/>
        </w:rPr>
      </w:pPr>
      <w:r w:rsidRPr="0044295B">
        <w:rPr>
          <w:rFonts w:ascii="Calibri" w:eastAsiaTheme="minorEastAsia" w:hAnsi="Calibri" w:cs="Calibri"/>
          <w:sz w:val="18"/>
          <w:szCs w:val="18"/>
          <w:lang w:val="ru-RU"/>
        </w:rPr>
        <w:t>–</w:t>
      </w:r>
      <w:r w:rsidRPr="0044295B">
        <w:rPr>
          <w:rFonts w:ascii="Calibri" w:eastAsiaTheme="minorEastAsia" w:hAnsi="Calibri" w:cs="Calibri"/>
          <w:sz w:val="18"/>
          <w:szCs w:val="18"/>
          <w:lang w:val="ru-RU"/>
        </w:rPr>
        <w:tab/>
        <w:t>Генеральному секретарю МСЭ, Директору Бюро стандартизации электросвязи, Директору Бюро развития электросвязи</w:t>
      </w:r>
    </w:p>
    <w:p w:rsidR="0001121B" w:rsidRPr="0044295B" w:rsidRDefault="0001121B" w:rsidP="00876B52">
      <w:pPr>
        <w:pStyle w:val="AnnexNotitle0"/>
        <w:spacing w:before="240"/>
        <w:rPr>
          <w:rFonts w:ascii="Calibri" w:eastAsiaTheme="minorEastAsia" w:hAnsi="Calibri"/>
          <w:b w:val="0"/>
          <w:caps/>
          <w:sz w:val="26"/>
          <w:lang w:val="ru-RU"/>
        </w:rPr>
      </w:pPr>
      <w:r w:rsidRPr="0044295B">
        <w:rPr>
          <w:lang w:val="ru-RU"/>
        </w:rPr>
        <w:br w:type="page"/>
      </w:r>
      <w:r w:rsidR="00760C37" w:rsidRPr="0044295B">
        <w:rPr>
          <w:rFonts w:ascii="Calibri" w:eastAsiaTheme="minorEastAsia" w:hAnsi="Calibri"/>
          <w:b w:val="0"/>
          <w:caps/>
          <w:sz w:val="26"/>
          <w:lang w:val="ru-RU"/>
        </w:rPr>
        <w:lastRenderedPageBreak/>
        <w:t>Приложение</w:t>
      </w:r>
      <w:r w:rsidRPr="0044295B">
        <w:rPr>
          <w:rFonts w:ascii="Calibri" w:eastAsiaTheme="minorEastAsia" w:hAnsi="Calibri"/>
          <w:b w:val="0"/>
          <w:caps/>
          <w:sz w:val="26"/>
          <w:lang w:val="ru-RU"/>
        </w:rPr>
        <w:t xml:space="preserve"> 1</w:t>
      </w:r>
    </w:p>
    <w:p w:rsidR="0001121B" w:rsidRPr="0044295B" w:rsidRDefault="0001121B" w:rsidP="00876B52">
      <w:pPr>
        <w:jc w:val="center"/>
        <w:rPr>
          <w:lang w:val="ru-RU"/>
        </w:rPr>
      </w:pPr>
      <w:r w:rsidRPr="0044295B">
        <w:rPr>
          <w:lang w:val="ru-RU"/>
        </w:rPr>
        <w:t>(</w:t>
      </w:r>
      <w:r w:rsidR="00760C37" w:rsidRPr="0044295B">
        <w:rPr>
          <w:lang w:val="ru-RU"/>
        </w:rPr>
        <w:t>Документ</w:t>
      </w:r>
      <w:r w:rsidRPr="0044295B">
        <w:rPr>
          <w:lang w:val="ru-RU"/>
        </w:rPr>
        <w:t xml:space="preserve"> </w:t>
      </w:r>
      <w:r w:rsidR="00232456" w:rsidRPr="0044295B">
        <w:rPr>
          <w:lang w:val="ru-RU"/>
        </w:rPr>
        <w:t>6/129</w:t>
      </w:r>
      <w:r w:rsidRPr="0044295B">
        <w:rPr>
          <w:lang w:val="ru-RU"/>
        </w:rPr>
        <w:t>)</w:t>
      </w:r>
    </w:p>
    <w:p w:rsidR="00232456" w:rsidRPr="0044295B" w:rsidRDefault="00876B52" w:rsidP="00876B52">
      <w:pPr>
        <w:pStyle w:val="QuestionNo"/>
        <w:spacing w:before="480"/>
        <w:jc w:val="center"/>
        <w:rPr>
          <w:b w:val="0"/>
          <w:sz w:val="26"/>
          <w:lang w:val="ru-RU"/>
        </w:rPr>
      </w:pPr>
      <w:r w:rsidRPr="0044295B">
        <w:rPr>
          <w:b w:val="0"/>
          <w:sz w:val="26"/>
          <w:lang w:val="ru-RU"/>
        </w:rPr>
        <w:t>ПРОЕКТ ПЕРЕСМОТРЕННОГО ВОПРОСА МСЭ-R 136-1/6</w:t>
      </w:r>
      <w:r w:rsidR="00232456" w:rsidRPr="0044295B">
        <w:rPr>
          <w:rStyle w:val="FootnoteReference"/>
          <w:rFonts w:eastAsia="SimSun"/>
          <w:b w:val="0"/>
          <w:bCs/>
          <w:lang w:val="ru-RU"/>
        </w:rPr>
        <w:footnoteReference w:id="1"/>
      </w:r>
    </w:p>
    <w:p w:rsidR="00232456" w:rsidRPr="0044295B" w:rsidRDefault="00760C37" w:rsidP="00762DCE">
      <w:pPr>
        <w:pStyle w:val="Questiontitle"/>
        <w:rPr>
          <w:lang w:val="ru-RU"/>
        </w:rPr>
      </w:pPr>
      <w:r w:rsidRPr="0044295B">
        <w:rPr>
          <w:lang w:val="ru-RU"/>
        </w:rPr>
        <w:t xml:space="preserve">Всемирный </w:t>
      </w:r>
      <w:r w:rsidRPr="00762DCE">
        <w:t>радиовещательный</w:t>
      </w:r>
      <w:r w:rsidRPr="0044295B">
        <w:rPr>
          <w:lang w:val="ru-RU"/>
        </w:rPr>
        <w:t xml:space="preserve"> роуминг</w:t>
      </w:r>
      <w:r w:rsidR="00232456" w:rsidRPr="0044295B">
        <w:rPr>
          <w:rStyle w:val="FootnoteReference"/>
          <w:b w:val="0"/>
          <w:bCs/>
          <w:lang w:val="ru-RU"/>
        </w:rPr>
        <w:footnoteReference w:id="2"/>
      </w:r>
      <w:r w:rsidR="00876B52" w:rsidRPr="0044295B">
        <w:rPr>
          <w:rStyle w:val="FootnoteReference"/>
          <w:b w:val="0"/>
          <w:bCs/>
          <w:lang w:val="ru-RU"/>
        </w:rPr>
        <w:t>,</w:t>
      </w:r>
      <w:r w:rsidR="00232456" w:rsidRPr="0044295B">
        <w:rPr>
          <w:rStyle w:val="FootnoteReference"/>
          <w:b w:val="0"/>
          <w:bCs/>
          <w:lang w:val="ru-RU"/>
        </w:rPr>
        <w:t xml:space="preserve"> </w:t>
      </w:r>
      <w:r w:rsidR="00232456" w:rsidRPr="0044295B">
        <w:rPr>
          <w:rStyle w:val="FootnoteReference"/>
          <w:b w:val="0"/>
          <w:bCs/>
          <w:lang w:val="ru-RU"/>
        </w:rPr>
        <w:footnoteReference w:id="3"/>
      </w:r>
    </w:p>
    <w:p w:rsidR="00232456" w:rsidRPr="0044295B" w:rsidRDefault="00232456" w:rsidP="00876B52">
      <w:pPr>
        <w:pStyle w:val="Questiondate"/>
        <w:rPr>
          <w:i w:val="0"/>
          <w:iCs/>
          <w:lang w:val="ru-RU"/>
        </w:rPr>
      </w:pPr>
      <w:r w:rsidRPr="0044295B">
        <w:rPr>
          <w:i w:val="0"/>
          <w:iCs/>
          <w:lang w:val="ru-RU"/>
        </w:rPr>
        <w:t>(2012-2013)</w:t>
      </w:r>
    </w:p>
    <w:p w:rsidR="00760C37" w:rsidRPr="0044295B" w:rsidRDefault="00760C37" w:rsidP="00876B52">
      <w:pPr>
        <w:tabs>
          <w:tab w:val="clear" w:pos="794"/>
          <w:tab w:val="clear" w:pos="1191"/>
          <w:tab w:val="clear" w:pos="1588"/>
          <w:tab w:val="clear" w:pos="1985"/>
          <w:tab w:val="left" w:pos="1134"/>
          <w:tab w:val="left" w:pos="1871"/>
          <w:tab w:val="left" w:pos="2268"/>
        </w:tabs>
        <w:spacing w:before="360"/>
        <w:rPr>
          <w:rFonts w:eastAsiaTheme="minorEastAsia"/>
          <w:lang w:val="ru-RU"/>
        </w:rPr>
      </w:pPr>
      <w:r w:rsidRPr="0044295B">
        <w:rPr>
          <w:rFonts w:eastAsiaTheme="minorEastAsia"/>
          <w:lang w:val="ru-RU"/>
        </w:rPr>
        <w:t>Ассамблея радиосвязи МСЭ,</w:t>
      </w:r>
    </w:p>
    <w:p w:rsidR="00760C37" w:rsidRPr="0044295B" w:rsidRDefault="00760C37" w:rsidP="00876B52">
      <w:pPr>
        <w:keepNext/>
        <w:keepLines/>
        <w:ind w:left="794"/>
        <w:rPr>
          <w:rFonts w:eastAsiaTheme="minorEastAsia"/>
          <w:i/>
          <w:lang w:val="ru-RU"/>
        </w:rPr>
      </w:pPr>
      <w:r w:rsidRPr="0044295B">
        <w:rPr>
          <w:rFonts w:eastAsiaTheme="minorEastAsia"/>
          <w:i/>
          <w:lang w:val="ru-RU"/>
        </w:rPr>
        <w:t>учитывая</w:t>
      </w:r>
      <w:r w:rsidRPr="0044295B">
        <w:rPr>
          <w:rFonts w:eastAsiaTheme="minorEastAsia"/>
          <w:iCs/>
          <w:lang w:val="ru-RU"/>
        </w:rPr>
        <w:t>,</w:t>
      </w:r>
    </w:p>
    <w:p w:rsidR="00760C37" w:rsidRPr="0044295B" w:rsidRDefault="00760C37" w:rsidP="00762DCE">
      <w:pPr>
        <w:rPr>
          <w:rFonts w:eastAsiaTheme="minorEastAsia"/>
          <w:lang w:val="ru-RU"/>
        </w:rPr>
      </w:pPr>
      <w:r w:rsidRPr="0044295B">
        <w:rPr>
          <w:rFonts w:eastAsiaTheme="minorEastAsia"/>
          <w:i/>
          <w:iCs/>
          <w:lang w:val="ru-RU"/>
        </w:rPr>
        <w:t>a)</w:t>
      </w:r>
      <w:r w:rsidRPr="0044295B">
        <w:rPr>
          <w:rFonts w:eastAsiaTheme="minorEastAsia"/>
          <w:lang w:val="ru-RU"/>
        </w:rPr>
        <w:tab/>
        <w:t>что во всем мире растет спрос на использование переносных радиовещательных приемников (всемирный роуминг);</w:t>
      </w:r>
    </w:p>
    <w:p w:rsidR="00760C37" w:rsidRPr="0044295B" w:rsidRDefault="00760C37" w:rsidP="00762DCE">
      <w:pPr>
        <w:rPr>
          <w:rFonts w:eastAsiaTheme="minorEastAsia"/>
          <w:lang w:val="ru-RU"/>
        </w:rPr>
      </w:pPr>
      <w:r w:rsidRPr="0044295B">
        <w:rPr>
          <w:rFonts w:eastAsiaTheme="minorEastAsia"/>
          <w:i/>
          <w:iCs/>
          <w:lang w:val="ru-RU"/>
        </w:rPr>
        <w:t>b)</w:t>
      </w:r>
      <w:r w:rsidRPr="0044295B">
        <w:rPr>
          <w:rFonts w:eastAsiaTheme="minorEastAsia"/>
          <w:lang w:val="ru-RU"/>
        </w:rPr>
        <w:tab/>
        <w:t>что в МСЭ-R разработаны и приняты служебные требования для систем цифрового звукового радиовещания в различных полосах частот (Рекомендация МСЭ-R BS.1348 для полос частот ниже 30 МГц; Рекомендация МСЭ-R BS.774 для полос ОВЧ/УВЧ);</w:t>
      </w:r>
    </w:p>
    <w:p w:rsidR="00760C37" w:rsidRPr="0044295B" w:rsidRDefault="00760C37" w:rsidP="00876B52">
      <w:pPr>
        <w:rPr>
          <w:rFonts w:eastAsiaTheme="minorEastAsia"/>
          <w:lang w:val="ru-RU"/>
        </w:rPr>
      </w:pPr>
      <w:r w:rsidRPr="0044295B">
        <w:rPr>
          <w:rFonts w:eastAsiaTheme="minorEastAsia"/>
          <w:i/>
          <w:iCs/>
          <w:lang w:val="ru-RU"/>
        </w:rPr>
        <w:t>c)</w:t>
      </w:r>
      <w:r w:rsidRPr="0044295B">
        <w:rPr>
          <w:rFonts w:eastAsiaTheme="minorEastAsia"/>
          <w:lang w:val="ru-RU"/>
        </w:rPr>
        <w:tab/>
        <w:t>что в МСЭ-R разработаны и приняты требования к усовершенствованным мультимедийным услугам для цифрового наземного радиовещания в диапазонах ОВЧ I и II (Рекомендация МСЭ</w:t>
      </w:r>
      <w:r w:rsidR="00876B52" w:rsidRPr="0044295B">
        <w:rPr>
          <w:rFonts w:eastAsiaTheme="minorEastAsia"/>
          <w:lang w:val="ru-RU"/>
        </w:rPr>
        <w:t>-</w:t>
      </w:r>
      <w:r w:rsidRPr="0044295B">
        <w:rPr>
          <w:rFonts w:eastAsiaTheme="minorEastAsia"/>
          <w:lang w:val="ru-RU"/>
        </w:rPr>
        <w:t>R</w:t>
      </w:r>
      <w:r w:rsidR="00876B52" w:rsidRPr="0044295B">
        <w:rPr>
          <w:rFonts w:eastAsiaTheme="minorEastAsia"/>
          <w:lang w:val="ru-RU"/>
        </w:rPr>
        <w:t xml:space="preserve"> </w:t>
      </w:r>
      <w:r w:rsidRPr="0044295B">
        <w:rPr>
          <w:rFonts w:eastAsiaTheme="minorEastAsia"/>
          <w:lang w:val="ru-RU"/>
        </w:rPr>
        <w:t>BS.1892);</w:t>
      </w:r>
    </w:p>
    <w:p w:rsidR="00760C37" w:rsidRPr="0044295B" w:rsidRDefault="00760C37" w:rsidP="00762DCE">
      <w:pPr>
        <w:rPr>
          <w:rFonts w:eastAsiaTheme="minorEastAsia"/>
          <w:lang w:val="ru-RU"/>
        </w:rPr>
      </w:pPr>
      <w:r w:rsidRPr="0044295B">
        <w:rPr>
          <w:rFonts w:eastAsiaTheme="minorEastAsia"/>
          <w:i/>
          <w:iCs/>
          <w:lang w:val="ru-RU"/>
        </w:rPr>
        <w:t>d)</w:t>
      </w:r>
      <w:r w:rsidRPr="0044295B">
        <w:rPr>
          <w:rFonts w:eastAsiaTheme="minorEastAsia"/>
          <w:lang w:val="ru-RU"/>
        </w:rPr>
        <w:tab/>
        <w:t>что в Рекомендациях и Отчетах МСЭ-R описаны различные системы цифрового звукового радиовещания для приема на фиксированные и подвижные устройства и их параметры (Рекомендации МСЭ-R BS.1514, МСЭ-R BS.1615, Отчеты МСЭ-R BS.2004, МСЭ-R BS.2144 для полос частот ниже 30 МГц; Рекомендации МСЭ-R BS.1114, МСЭ-R BS.1660, Отчеты</w:t>
      </w:r>
      <w:r w:rsidR="00876B52" w:rsidRPr="0044295B">
        <w:rPr>
          <w:rFonts w:eastAsiaTheme="minorEastAsia"/>
          <w:lang w:val="ru-RU"/>
        </w:rPr>
        <w:t xml:space="preserve"> </w:t>
      </w:r>
      <w:r w:rsidRPr="0044295B">
        <w:rPr>
          <w:rFonts w:eastAsiaTheme="minorEastAsia"/>
          <w:lang w:val="ru-RU"/>
        </w:rPr>
        <w:t>МСЭ</w:t>
      </w:r>
      <w:r w:rsidR="00876B52" w:rsidRPr="0044295B">
        <w:rPr>
          <w:rFonts w:eastAsiaTheme="minorEastAsia"/>
          <w:lang w:val="ru-RU"/>
        </w:rPr>
        <w:t>-</w:t>
      </w:r>
      <w:r w:rsidRPr="0044295B">
        <w:rPr>
          <w:rFonts w:eastAsiaTheme="minorEastAsia"/>
          <w:lang w:val="ru-RU"/>
        </w:rPr>
        <w:t>R</w:t>
      </w:r>
      <w:r w:rsidR="00876B52" w:rsidRPr="0044295B">
        <w:rPr>
          <w:rFonts w:eastAsiaTheme="minorEastAsia"/>
          <w:lang w:val="ru-RU"/>
        </w:rPr>
        <w:t xml:space="preserve"> </w:t>
      </w:r>
      <w:r w:rsidRPr="0044295B">
        <w:rPr>
          <w:rFonts w:eastAsiaTheme="minorEastAsia"/>
          <w:lang w:val="ru-RU"/>
        </w:rPr>
        <w:t>BS.1203, МСЭ</w:t>
      </w:r>
      <w:r w:rsidRPr="0044295B">
        <w:rPr>
          <w:rFonts w:eastAsiaTheme="minorEastAsia"/>
          <w:lang w:val="ru-RU"/>
        </w:rPr>
        <w:noBreakHyphen/>
        <w:t>R BS.2208, МСЭ-R BS.2214 для диапазона ОВЧ/УВЧ);</w:t>
      </w:r>
    </w:p>
    <w:p w:rsidR="00760C37" w:rsidRPr="0044295B" w:rsidRDefault="00760C37" w:rsidP="00876B52">
      <w:pPr>
        <w:rPr>
          <w:rFonts w:eastAsiaTheme="minorEastAsia"/>
          <w:lang w:val="ru-RU"/>
        </w:rPr>
      </w:pPr>
      <w:r w:rsidRPr="0044295B">
        <w:rPr>
          <w:rFonts w:eastAsiaTheme="minorEastAsia"/>
          <w:i/>
          <w:iCs/>
          <w:lang w:val="ru-RU"/>
        </w:rPr>
        <w:t>e)</w:t>
      </w:r>
      <w:r w:rsidRPr="0044295B">
        <w:rPr>
          <w:rFonts w:eastAsiaTheme="minorEastAsia"/>
          <w:lang w:val="ru-RU"/>
        </w:rPr>
        <w:tab/>
        <w:t>что в Рекомендациях и Отчетах МСЭ-R описаны различные системы цифрового мультимедийного радиовещания для приема на фиксированные и подвижные устройства и их параметры (Рекомендации МСЭ-R BT.1833, МСЭ-R BT.2016, Отчет МСЭ-R BT.2049);</w:t>
      </w:r>
    </w:p>
    <w:p w:rsidR="00760C37" w:rsidRPr="0044295B" w:rsidRDefault="00760C37" w:rsidP="00876B52">
      <w:pPr>
        <w:rPr>
          <w:rFonts w:eastAsiaTheme="minorEastAsia"/>
          <w:lang w:val="ru-RU"/>
        </w:rPr>
      </w:pPr>
      <w:r w:rsidRPr="0044295B">
        <w:rPr>
          <w:rFonts w:eastAsiaTheme="minorEastAsia"/>
          <w:i/>
          <w:iCs/>
          <w:lang w:val="ru-RU"/>
        </w:rPr>
        <w:t>f)</w:t>
      </w:r>
      <w:r w:rsidRPr="0044295B">
        <w:rPr>
          <w:rFonts w:eastAsiaTheme="minorEastAsia"/>
          <w:lang w:val="ru-RU"/>
        </w:rPr>
        <w:tab/>
        <w:t>что в Рекомендациях и Отчетах МСЭ-R описаны различные системы цифрового наземного телевизионного радиовещания (Рекомендации МСЭ-R BT.709, МСЭ-R BT.1306, МСЭ-R BT.1877, Отчеты МСЭ-R BT.2140, МСЭ-R BT.2142, МСЭ-R BT.1543 и др.);</w:t>
      </w:r>
    </w:p>
    <w:p w:rsidR="009B150C" w:rsidRDefault="009B150C">
      <w:pPr>
        <w:tabs>
          <w:tab w:val="clear" w:pos="794"/>
          <w:tab w:val="clear" w:pos="1191"/>
          <w:tab w:val="clear" w:pos="1588"/>
          <w:tab w:val="clear" w:pos="1985"/>
        </w:tabs>
        <w:overflowPunct/>
        <w:autoSpaceDE/>
        <w:autoSpaceDN/>
        <w:adjustRightInd/>
        <w:spacing w:before="0"/>
        <w:jc w:val="left"/>
        <w:textAlignment w:val="auto"/>
        <w:rPr>
          <w:rFonts w:eastAsiaTheme="minorEastAsia"/>
          <w:i/>
          <w:iCs/>
          <w:lang w:val="ru-RU"/>
        </w:rPr>
      </w:pPr>
      <w:r>
        <w:rPr>
          <w:rFonts w:eastAsiaTheme="minorEastAsia"/>
          <w:i/>
          <w:iCs/>
          <w:lang w:val="ru-RU"/>
        </w:rPr>
        <w:br w:type="page"/>
      </w:r>
    </w:p>
    <w:p w:rsidR="00760C37" w:rsidRPr="0044295B" w:rsidRDefault="00760C37" w:rsidP="00876B52">
      <w:pPr>
        <w:rPr>
          <w:rFonts w:eastAsiaTheme="minorEastAsia"/>
          <w:lang w:val="ru-RU"/>
        </w:rPr>
      </w:pPr>
      <w:bookmarkStart w:id="36" w:name="_GoBack"/>
      <w:bookmarkEnd w:id="36"/>
      <w:r w:rsidRPr="0044295B">
        <w:rPr>
          <w:rFonts w:eastAsiaTheme="minorEastAsia"/>
          <w:i/>
          <w:iCs/>
          <w:lang w:val="ru-RU"/>
        </w:rPr>
        <w:lastRenderedPageBreak/>
        <w:t>g)</w:t>
      </w:r>
      <w:r w:rsidRPr="0044295B">
        <w:rPr>
          <w:rFonts w:eastAsiaTheme="minorEastAsia"/>
          <w:lang w:val="ru-RU"/>
        </w:rPr>
        <w:tab/>
        <w:t>что в Рекомендациях МСЭ-R описаны различные системы цифрового спутникового звукового и телевизионного радиовещания (Рекомендации МСЭ-R BO.1130, МСЭ-R BO.1516, МСЭ</w:t>
      </w:r>
      <w:r w:rsidRPr="0044295B">
        <w:rPr>
          <w:rFonts w:eastAsiaTheme="minorEastAsia"/>
          <w:lang w:val="ru-RU"/>
        </w:rPr>
        <w:noBreakHyphen/>
        <w:t>R BO.1724, МСЭ-R BO.1784);</w:t>
      </w:r>
    </w:p>
    <w:p w:rsidR="00760C37" w:rsidRPr="0044295B" w:rsidRDefault="00760C37" w:rsidP="00876B52">
      <w:pPr>
        <w:rPr>
          <w:rFonts w:eastAsiaTheme="minorEastAsia"/>
          <w:lang w:val="ru-RU"/>
        </w:rPr>
      </w:pPr>
      <w:r w:rsidRPr="0044295B">
        <w:rPr>
          <w:rFonts w:eastAsiaTheme="minorEastAsia"/>
          <w:i/>
          <w:iCs/>
          <w:lang w:val="ru-RU"/>
        </w:rPr>
        <w:t>h)</w:t>
      </w:r>
      <w:r w:rsidRPr="0044295B">
        <w:rPr>
          <w:rFonts w:eastAsiaTheme="minorEastAsia"/>
          <w:lang w:val="ru-RU"/>
        </w:rPr>
        <w:tab/>
        <w:t>что в ряде Рекомендаций МСЭ-R Членам МСЭ и производителям радиоприемников предлагается изучить возможность разработки многополосных, многостандартных радиоприемников (Рекомендации МСЭ-R BS.774, МСЭ-R BS.1114, МСЭ-R BS.1348);</w:t>
      </w:r>
    </w:p>
    <w:p w:rsidR="00760C37" w:rsidRPr="0044295B" w:rsidRDefault="00760C37" w:rsidP="00876B52">
      <w:pPr>
        <w:rPr>
          <w:rFonts w:eastAsiaTheme="minorEastAsia"/>
          <w:lang w:val="ru-RU"/>
        </w:rPr>
      </w:pPr>
      <w:r w:rsidRPr="0044295B">
        <w:rPr>
          <w:rFonts w:eastAsiaTheme="minorEastAsia"/>
          <w:i/>
          <w:iCs/>
          <w:lang w:val="ru-RU"/>
        </w:rPr>
        <w:t>j)</w:t>
      </w:r>
      <w:r w:rsidRPr="0044295B">
        <w:rPr>
          <w:rFonts w:eastAsiaTheme="minorEastAsia"/>
          <w:lang w:val="ru-RU"/>
        </w:rPr>
        <w:tab/>
        <w:t>что в Рекомендациях МСЭ-R описывается реализация различных вариантов интерактивности в системах телевизионного и радиовещания, включая использование интернета (Рекомендации</w:t>
      </w:r>
      <w:r w:rsidR="00876B52" w:rsidRPr="0044295B">
        <w:rPr>
          <w:rFonts w:eastAsiaTheme="minorEastAsia"/>
          <w:lang w:val="ru-RU"/>
        </w:rPr>
        <w:t xml:space="preserve"> </w:t>
      </w:r>
      <w:r w:rsidRPr="0044295B">
        <w:rPr>
          <w:rFonts w:eastAsiaTheme="minorEastAsia"/>
          <w:lang w:val="ru-RU"/>
        </w:rPr>
        <w:t>МСЭ</w:t>
      </w:r>
      <w:r w:rsidRPr="0044295B">
        <w:rPr>
          <w:rFonts w:eastAsiaTheme="minorEastAsia"/>
          <w:lang w:val="ru-RU"/>
        </w:rPr>
        <w:noBreakHyphen/>
        <w:t>R BT.1508, МСЭ-R BT.1564, МСЭ-R BT.1667, МСЭ-R BT.1832 и др.);</w:t>
      </w:r>
    </w:p>
    <w:p w:rsidR="00760C37" w:rsidRPr="0044295B" w:rsidRDefault="00760C37" w:rsidP="00876B52">
      <w:pPr>
        <w:rPr>
          <w:rFonts w:eastAsiaTheme="minorEastAsia"/>
          <w:lang w:val="ru-RU"/>
        </w:rPr>
      </w:pPr>
      <w:r w:rsidRPr="0044295B">
        <w:rPr>
          <w:rFonts w:eastAsiaTheme="minorEastAsia"/>
          <w:i/>
          <w:iCs/>
          <w:lang w:val="ru-RU"/>
        </w:rPr>
        <w:t>k)</w:t>
      </w:r>
      <w:r w:rsidRPr="0044295B">
        <w:rPr>
          <w:rFonts w:eastAsiaTheme="minorEastAsia"/>
          <w:lang w:val="ru-RU"/>
        </w:rPr>
        <w:tab/>
        <w:t xml:space="preserve">что в МСЭ изучается </w:t>
      </w:r>
      <w:r w:rsidRPr="0044295B">
        <w:rPr>
          <w:rFonts w:eastAsiaTheme="minorEastAsia"/>
          <w:lang w:val="ru-RU" w:eastAsia="zh-CN"/>
        </w:rPr>
        <w:t>радио с программируемыми параметрами</w:t>
      </w:r>
      <w:r w:rsidRPr="0044295B">
        <w:rPr>
          <w:rFonts w:eastAsiaTheme="minorEastAsia"/>
          <w:lang w:val="ru-RU"/>
        </w:rPr>
        <w:t xml:space="preserve"> (SDR);</w:t>
      </w:r>
    </w:p>
    <w:p w:rsidR="00760C37" w:rsidRPr="0044295B" w:rsidRDefault="00760C37" w:rsidP="00876B52">
      <w:pPr>
        <w:rPr>
          <w:rFonts w:eastAsiaTheme="minorEastAsia"/>
          <w:lang w:val="ru-RU"/>
        </w:rPr>
      </w:pPr>
      <w:r w:rsidRPr="0044295B">
        <w:rPr>
          <w:rFonts w:eastAsiaTheme="minorEastAsia"/>
          <w:i/>
          <w:iCs/>
          <w:lang w:val="ru-RU"/>
        </w:rPr>
        <w:t>l)</w:t>
      </w:r>
      <w:r w:rsidRPr="0044295B">
        <w:rPr>
          <w:rFonts w:eastAsiaTheme="minorEastAsia"/>
          <w:lang w:val="ru-RU"/>
        </w:rPr>
        <w:tab/>
        <w:t xml:space="preserve">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 которое может обновляться; </w:t>
      </w:r>
    </w:p>
    <w:p w:rsidR="00760C37" w:rsidRPr="0044295B" w:rsidRDefault="00760C37" w:rsidP="00876B52">
      <w:pPr>
        <w:rPr>
          <w:rFonts w:eastAsiaTheme="minorEastAsia"/>
          <w:lang w:val="ru-RU"/>
        </w:rPr>
      </w:pPr>
      <w:r w:rsidRPr="0044295B">
        <w:rPr>
          <w:rFonts w:eastAsiaTheme="minorEastAsia"/>
          <w:i/>
          <w:iCs/>
          <w:lang w:val="ru-RU"/>
        </w:rPr>
        <w:t>m)</w:t>
      </w:r>
      <w:r w:rsidRPr="0044295B">
        <w:rPr>
          <w:rFonts w:eastAsiaTheme="minorEastAsia"/>
          <w:lang w:val="ru-RU"/>
        </w:rPr>
        <w:tab/>
        <w:t>что современные радиовещательные приемники часто оборудованы интерфейсом, который позволяет дополнительно подключаться к интернету (например, для обеспечения интерактивности и загрузок);</w:t>
      </w:r>
    </w:p>
    <w:p w:rsidR="00760C37" w:rsidRPr="0044295B" w:rsidRDefault="00760C37" w:rsidP="00876B52">
      <w:pPr>
        <w:rPr>
          <w:rFonts w:eastAsiaTheme="minorEastAsia"/>
          <w:i/>
          <w:iCs/>
          <w:lang w:val="ru-RU"/>
        </w:rPr>
      </w:pPr>
      <w:r w:rsidRPr="0044295B">
        <w:rPr>
          <w:rFonts w:eastAsiaTheme="minorEastAsia"/>
          <w:i/>
          <w:iCs/>
          <w:lang w:val="ru-RU"/>
        </w:rPr>
        <w:t>n)</w:t>
      </w:r>
      <w:r w:rsidRPr="0044295B">
        <w:rPr>
          <w:rFonts w:eastAsiaTheme="minorEastAsia"/>
          <w:lang w:val="ru-RU"/>
        </w:rPr>
        <w:tab/>
        <w:t>что разрабатываются методы доставки вещательного контента посредством будущих интерактивных и существующих систем, описываемых, например, в Рекомендации МСЭ-R BT.1833, в дополнение к наземному радиовещанию;</w:t>
      </w:r>
    </w:p>
    <w:p w:rsidR="00760C37" w:rsidRPr="0044295B" w:rsidRDefault="00760C37" w:rsidP="00876B52">
      <w:pPr>
        <w:rPr>
          <w:rFonts w:eastAsiaTheme="minorEastAsia"/>
          <w:lang w:val="ru-RU"/>
        </w:rPr>
      </w:pPr>
      <w:r w:rsidRPr="0044295B">
        <w:rPr>
          <w:rFonts w:eastAsiaTheme="minorEastAsia"/>
          <w:i/>
          <w:iCs/>
          <w:lang w:val="ru-RU"/>
        </w:rPr>
        <w:t>o)</w:t>
      </w:r>
      <w:r w:rsidRPr="0044295B">
        <w:rPr>
          <w:rFonts w:eastAsiaTheme="minorEastAsia"/>
          <w:lang w:val="ru-RU"/>
        </w:rPr>
        <w:tab/>
        <w:t>что всемирный радиовещательный роуминг может способствовать согласованию радиовещания на региональном, национальном и международном уровнях;</w:t>
      </w:r>
    </w:p>
    <w:p w:rsidR="00760C37" w:rsidRPr="0044295B" w:rsidRDefault="00760C37" w:rsidP="00876B52">
      <w:pPr>
        <w:rPr>
          <w:rFonts w:eastAsiaTheme="minorEastAsia"/>
          <w:lang w:val="ru-RU"/>
        </w:rPr>
      </w:pPr>
      <w:r w:rsidRPr="0044295B">
        <w:rPr>
          <w:rFonts w:eastAsiaTheme="minorEastAsia"/>
          <w:i/>
          <w:iCs/>
          <w:lang w:val="ru-RU"/>
        </w:rPr>
        <w:t>p)</w:t>
      </w:r>
      <w:r w:rsidRPr="0044295B">
        <w:rPr>
          <w:rFonts w:eastAsiaTheme="minorEastAsia"/>
          <w:lang w:val="ru-RU"/>
        </w:rPr>
        <w:tab/>
        <w:t>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 при навигации, обеспечении безопасности и т. д.,</w:t>
      </w:r>
    </w:p>
    <w:p w:rsidR="00760C37" w:rsidRPr="0044295B" w:rsidRDefault="00760C37" w:rsidP="00876B52">
      <w:pPr>
        <w:keepNext/>
        <w:keepLines/>
        <w:ind w:left="794"/>
        <w:rPr>
          <w:rFonts w:eastAsiaTheme="minorEastAsia"/>
          <w:i/>
          <w:lang w:val="ru-RU"/>
        </w:rPr>
      </w:pPr>
      <w:r w:rsidRPr="0044295B">
        <w:rPr>
          <w:rFonts w:eastAsiaTheme="minorEastAsia"/>
          <w:i/>
          <w:lang w:val="ru-RU"/>
        </w:rPr>
        <w:t>решает</w:t>
      </w:r>
      <w:r w:rsidRPr="0044295B">
        <w:rPr>
          <w:rFonts w:eastAsiaTheme="minorEastAsia"/>
          <w:iCs/>
          <w:lang w:val="ru-RU"/>
        </w:rPr>
        <w:t>,</w:t>
      </w:r>
      <w:r w:rsidRPr="0044295B">
        <w:rPr>
          <w:rFonts w:eastAsiaTheme="minorEastAsia"/>
          <w:i/>
          <w:lang w:val="ru-RU"/>
        </w:rPr>
        <w:t xml:space="preserve"> </w:t>
      </w:r>
      <w:r w:rsidRPr="0044295B">
        <w:rPr>
          <w:rFonts w:eastAsiaTheme="minorEastAsia"/>
          <w:iCs/>
          <w:lang w:val="ru-RU"/>
        </w:rPr>
        <w:t>что необходимо изучить следующие Вопросы:</w:t>
      </w:r>
    </w:p>
    <w:p w:rsidR="00760C37" w:rsidRPr="0044295B" w:rsidRDefault="00760C37" w:rsidP="00876B52">
      <w:pPr>
        <w:rPr>
          <w:rFonts w:eastAsiaTheme="minorEastAsia"/>
          <w:lang w:val="ru-RU"/>
        </w:rPr>
      </w:pPr>
      <w:r w:rsidRPr="0044295B">
        <w:rPr>
          <w:rFonts w:eastAsiaTheme="minorEastAsia"/>
          <w:bCs/>
          <w:lang w:val="ru-RU"/>
        </w:rPr>
        <w:t>1</w:t>
      </w:r>
      <w:r w:rsidRPr="0044295B">
        <w:rPr>
          <w:rFonts w:eastAsiaTheme="minorEastAsia"/>
          <w:b/>
          <w:lang w:val="ru-RU"/>
        </w:rPr>
        <w:tab/>
      </w:r>
      <w:r w:rsidRPr="0044295B">
        <w:rPr>
          <w:rFonts w:eastAsiaTheme="minorEastAsia"/>
          <w:lang w:val="ru-RU"/>
        </w:rPr>
        <w:t xml:space="preserve">Каковы служебные требования и особенности, касающиеся всемирного радиовещательного роуминга? </w:t>
      </w:r>
    </w:p>
    <w:p w:rsidR="00760C37" w:rsidRPr="0044295B" w:rsidRDefault="00760C37" w:rsidP="00876B52">
      <w:pPr>
        <w:rPr>
          <w:rFonts w:eastAsiaTheme="minorEastAsia"/>
          <w:lang w:val="ru-RU"/>
        </w:rPr>
      </w:pPr>
      <w:r w:rsidRPr="0044295B">
        <w:rPr>
          <w:rFonts w:eastAsiaTheme="minorEastAsia"/>
          <w:bCs/>
          <w:lang w:val="ru-RU"/>
        </w:rPr>
        <w:t>2</w:t>
      </w:r>
      <w:r w:rsidRPr="0044295B">
        <w:rPr>
          <w:rFonts w:eastAsiaTheme="minorEastAsia"/>
          <w:b/>
          <w:lang w:val="ru-RU"/>
        </w:rPr>
        <w:tab/>
      </w:r>
      <w:r w:rsidRPr="0044295B">
        <w:rPr>
          <w:rFonts w:eastAsiaTheme="minorEastAsia"/>
          <w:lang w:val="ru-RU"/>
        </w:rPr>
        <w:t xml:space="preserve">Каковы требования к системам (базовые характеристики и показатели работы), которые необходимо соблюдать для реализации всемирного радиовещательного роуминга? </w:t>
      </w:r>
    </w:p>
    <w:p w:rsidR="00760C37" w:rsidRPr="0044295B" w:rsidRDefault="00760C37" w:rsidP="00876B52">
      <w:pPr>
        <w:rPr>
          <w:rFonts w:eastAsiaTheme="minorEastAsia"/>
          <w:lang w:val="ru-RU"/>
        </w:rPr>
      </w:pPr>
      <w:r w:rsidRPr="0044295B">
        <w:rPr>
          <w:rFonts w:eastAsiaTheme="minorEastAsia"/>
          <w:bCs/>
          <w:lang w:val="ru-RU"/>
        </w:rPr>
        <w:t>3</w:t>
      </w:r>
      <w:r w:rsidRPr="0044295B">
        <w:rPr>
          <w:rFonts w:eastAsiaTheme="minorEastAsia"/>
          <w:b/>
          <w:lang w:val="ru-RU"/>
        </w:rPr>
        <w:tab/>
      </w:r>
      <w:r w:rsidRPr="0044295B">
        <w:rPr>
          <w:rFonts w:eastAsiaTheme="minorEastAsia"/>
          <w:lang w:val="ru-RU"/>
        </w:rPr>
        <w:t xml:space="preserve">Каковы технические характеристики радиовещательных приемников, включая элементы SDR и их доработки, которые могут использоваться для реализации всемирного радиовещательного роуминга? </w:t>
      </w:r>
    </w:p>
    <w:p w:rsidR="00760C37" w:rsidRPr="0044295B" w:rsidRDefault="00760C37" w:rsidP="00876B52">
      <w:pPr>
        <w:keepNext/>
        <w:keepLines/>
        <w:ind w:left="794"/>
        <w:rPr>
          <w:rFonts w:eastAsiaTheme="minorEastAsia"/>
          <w:i/>
          <w:lang w:val="ru-RU"/>
        </w:rPr>
      </w:pPr>
      <w:r w:rsidRPr="0044295B">
        <w:rPr>
          <w:rFonts w:eastAsiaTheme="minorEastAsia"/>
          <w:i/>
          <w:lang w:val="ru-RU"/>
        </w:rPr>
        <w:t>решает далее</w:t>
      </w:r>
      <w:r w:rsidRPr="0044295B">
        <w:rPr>
          <w:rFonts w:eastAsiaTheme="minorEastAsia"/>
          <w:iCs/>
          <w:lang w:val="ru-RU"/>
        </w:rPr>
        <w:t>,</w:t>
      </w:r>
    </w:p>
    <w:p w:rsidR="00760C37" w:rsidRPr="0044295B" w:rsidRDefault="00760C37" w:rsidP="00876B52">
      <w:pPr>
        <w:rPr>
          <w:rFonts w:eastAsiaTheme="minorEastAsia"/>
          <w:lang w:val="ru-RU"/>
        </w:rPr>
      </w:pPr>
      <w:r w:rsidRPr="0044295B">
        <w:rPr>
          <w:rFonts w:eastAsiaTheme="minorEastAsia"/>
          <w:bCs/>
          <w:lang w:val="ru-RU"/>
        </w:rPr>
        <w:t>1</w:t>
      </w:r>
      <w:r w:rsidRPr="0044295B">
        <w:rPr>
          <w:rFonts w:eastAsiaTheme="minorEastAsia"/>
          <w:lang w:val="ru-RU"/>
        </w:rPr>
        <w:tab/>
        <w:t xml:space="preserve">что результаты вышеуказанных исследований следует включить в Отчет(ы) и/или Рекомендацию(и); </w:t>
      </w:r>
    </w:p>
    <w:p w:rsidR="00760C37" w:rsidRPr="0044295B" w:rsidRDefault="00760C37" w:rsidP="00876B52">
      <w:pPr>
        <w:rPr>
          <w:rFonts w:eastAsiaTheme="minorEastAsia"/>
          <w:lang w:val="ru-RU"/>
        </w:rPr>
      </w:pPr>
      <w:r w:rsidRPr="0044295B">
        <w:rPr>
          <w:rFonts w:eastAsiaTheme="minorEastAsia"/>
          <w:bCs/>
          <w:lang w:val="ru-RU"/>
        </w:rPr>
        <w:t>2</w:t>
      </w:r>
      <w:r w:rsidRPr="0044295B">
        <w:rPr>
          <w:rFonts w:eastAsiaTheme="minorEastAsia"/>
          <w:lang w:val="ru-RU"/>
        </w:rPr>
        <w:tab/>
        <w:t xml:space="preserve">что вышеуказанные исследования следует завершить к 2015 году. </w:t>
      </w:r>
    </w:p>
    <w:p w:rsidR="00760C37" w:rsidRPr="0044295B" w:rsidRDefault="00760C37" w:rsidP="009E64A0">
      <w:pPr>
        <w:spacing w:before="240"/>
        <w:rPr>
          <w:rFonts w:eastAsiaTheme="minorEastAsia"/>
          <w:lang w:val="ru-RU"/>
        </w:rPr>
      </w:pPr>
      <w:r w:rsidRPr="0044295B">
        <w:rPr>
          <w:rFonts w:eastAsiaTheme="minorEastAsia"/>
          <w:lang w:val="ru-RU"/>
        </w:rPr>
        <w:t>Категория: S2</w:t>
      </w:r>
    </w:p>
    <w:p w:rsidR="00232456" w:rsidRPr="0044295B" w:rsidRDefault="00760C37" w:rsidP="009E64A0">
      <w:pPr>
        <w:spacing w:before="720"/>
        <w:jc w:val="center"/>
        <w:rPr>
          <w:lang w:val="ru-RU"/>
        </w:rPr>
      </w:pPr>
      <w:r w:rsidRPr="0044295B">
        <w:rPr>
          <w:rFonts w:eastAsiaTheme="minorEastAsia"/>
          <w:lang w:val="ru-RU"/>
        </w:rPr>
        <w:t>______________</w:t>
      </w:r>
    </w:p>
    <w:sectPr w:rsidR="00232456" w:rsidRPr="0044295B" w:rsidSect="00274FDC">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1B" w:rsidRDefault="0001121B">
      <w:r>
        <w:separator/>
      </w:r>
    </w:p>
  </w:endnote>
  <w:endnote w:type="continuationSeparator" w:id="0">
    <w:p w:rsidR="0001121B" w:rsidRDefault="0001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7F" w:rsidRPr="009E64A0" w:rsidRDefault="00B2647F" w:rsidP="009E64A0">
    <w:pPr>
      <w:pStyle w:val="Footer"/>
      <w:tabs>
        <w:tab w:val="clear" w:pos="4320"/>
        <w:tab w:val="clear" w:pos="8640"/>
        <w:tab w:val="left" w:pos="6237"/>
        <w:tab w:val="right" w:pos="9639"/>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5D" w:rsidRPr="009E64A0" w:rsidRDefault="00D7705D" w:rsidP="009E64A0">
    <w:pPr>
      <w:pStyle w:val="Footer"/>
      <w:tabs>
        <w:tab w:val="clear" w:pos="4320"/>
        <w:tab w:val="clear" w:pos="8640"/>
        <w:tab w:val="left" w:pos="6237"/>
        <w:tab w:val="right" w:pos="9639"/>
      </w:tabs>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E64A0" w:rsidRDefault="009E64A0" w:rsidP="009E64A0">
    <w:pPr>
      <w:pStyle w:val="FirstFooter"/>
      <w:spacing w:before="0"/>
      <w:ind w:left="-397" w:right="-397"/>
      <w:jc w:val="center"/>
      <w:rPr>
        <w:color w:val="0000FF"/>
        <w:sz w:val="18"/>
        <w:szCs w:val="18"/>
        <w:u w:val="single"/>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1B" w:rsidRDefault="0001121B">
      <w:r>
        <w:t>____________________</w:t>
      </w:r>
    </w:p>
  </w:footnote>
  <w:footnote w:type="continuationSeparator" w:id="0">
    <w:p w:rsidR="0001121B" w:rsidRDefault="0001121B">
      <w:r>
        <w:continuationSeparator/>
      </w:r>
    </w:p>
  </w:footnote>
  <w:footnote w:id="1">
    <w:p w:rsidR="00232456" w:rsidRPr="009E64A0" w:rsidRDefault="00232456" w:rsidP="00760C37">
      <w:pPr>
        <w:pStyle w:val="FootnoteText"/>
        <w:tabs>
          <w:tab w:val="clear" w:pos="255"/>
          <w:tab w:val="left" w:pos="284"/>
        </w:tabs>
        <w:ind w:left="0" w:firstLine="0"/>
        <w:rPr>
          <w:szCs w:val="20"/>
          <w:lang w:val="ru-RU"/>
        </w:rPr>
      </w:pPr>
      <w:r w:rsidRPr="009E64A0">
        <w:rPr>
          <w:rStyle w:val="FootnoteReference"/>
        </w:rPr>
        <w:footnoteRef/>
      </w:r>
      <w:r w:rsidRPr="009E64A0">
        <w:rPr>
          <w:lang w:val="ru-RU"/>
        </w:rPr>
        <w:tab/>
      </w:r>
      <w:r w:rsidR="00760C37" w:rsidRPr="009E64A0">
        <w:rPr>
          <w:szCs w:val="20"/>
          <w:lang w:val="ru-RU"/>
        </w:rPr>
        <w:t>Настоящий Вопрос следует довести до сведения 4-й и 5-й Исследовательских комиссий МСЭ-</w:t>
      </w:r>
      <w:r w:rsidR="00760C37" w:rsidRPr="009E64A0">
        <w:rPr>
          <w:szCs w:val="20"/>
        </w:rPr>
        <w:t>R</w:t>
      </w:r>
      <w:r w:rsidR="00760C37" w:rsidRPr="009E64A0">
        <w:rPr>
          <w:szCs w:val="20"/>
          <w:lang w:val="ru-RU"/>
        </w:rPr>
        <w:t xml:space="preserve"> и 9-й и 17</w:t>
      </w:r>
      <w:r w:rsidR="00760C37" w:rsidRPr="009E64A0">
        <w:rPr>
          <w:szCs w:val="20"/>
          <w:lang w:val="ru-RU"/>
        </w:rPr>
        <w:noBreakHyphen/>
        <w:t>й</w:t>
      </w:r>
      <w:r w:rsidR="00760C37" w:rsidRPr="009E64A0">
        <w:rPr>
          <w:szCs w:val="20"/>
        </w:rPr>
        <w:t> </w:t>
      </w:r>
      <w:r w:rsidR="00760C37" w:rsidRPr="009E64A0">
        <w:rPr>
          <w:szCs w:val="20"/>
          <w:lang w:val="ru-RU"/>
        </w:rPr>
        <w:t>Исследовательских комиссий МСЭ-Т, а также МЭК</w:t>
      </w:r>
      <w:r w:rsidRPr="009E64A0">
        <w:rPr>
          <w:szCs w:val="20"/>
          <w:lang w:val="ru-RU"/>
        </w:rPr>
        <w:t>.</w:t>
      </w:r>
    </w:p>
  </w:footnote>
  <w:footnote w:id="2">
    <w:p w:rsidR="00232456" w:rsidRPr="009E64A0" w:rsidRDefault="00232456" w:rsidP="00760C37">
      <w:pPr>
        <w:pStyle w:val="FootnoteText"/>
        <w:tabs>
          <w:tab w:val="clear" w:pos="255"/>
          <w:tab w:val="left" w:pos="284"/>
        </w:tabs>
        <w:ind w:left="0" w:firstLine="0"/>
        <w:rPr>
          <w:szCs w:val="20"/>
          <w:lang w:val="ru-RU"/>
        </w:rPr>
      </w:pPr>
      <w:r w:rsidRPr="009E64A0">
        <w:rPr>
          <w:rStyle w:val="FootnoteReference"/>
        </w:rPr>
        <w:footnoteRef/>
      </w:r>
      <w:r w:rsidRPr="009E64A0">
        <w:rPr>
          <w:szCs w:val="20"/>
          <w:lang w:val="ru-RU"/>
        </w:rPr>
        <w:tab/>
      </w:r>
      <w:r w:rsidR="00760C37" w:rsidRPr="009E64A0">
        <w:rPr>
          <w:szCs w:val="20"/>
          <w:lang w:val="ru-RU"/>
        </w:rPr>
        <w:t xml:space="preserve">Определение термина "роуминг" для </w:t>
      </w:r>
      <w:r w:rsidR="00760C37" w:rsidRPr="009E64A0">
        <w:rPr>
          <w:szCs w:val="20"/>
        </w:rPr>
        <w:t>IMT</w:t>
      </w:r>
      <w:r w:rsidR="00760C37" w:rsidRPr="009E64A0">
        <w:rPr>
          <w:szCs w:val="20"/>
          <w:lang w:val="ru-RU"/>
        </w:rPr>
        <w:t>-2000 установлено в Рекомендации МСЭ-</w:t>
      </w:r>
      <w:r w:rsidR="00760C37" w:rsidRPr="009E64A0">
        <w:rPr>
          <w:szCs w:val="20"/>
        </w:rPr>
        <w:t>R</w:t>
      </w:r>
      <w:r w:rsidR="00760C37" w:rsidRPr="009E64A0">
        <w:rPr>
          <w:szCs w:val="20"/>
          <w:lang w:val="ru-RU"/>
        </w:rPr>
        <w:t xml:space="preserve"> </w:t>
      </w:r>
      <w:r w:rsidR="00760C37" w:rsidRPr="009E64A0">
        <w:rPr>
          <w:szCs w:val="20"/>
        </w:rPr>
        <w:t>M</w:t>
      </w:r>
      <w:r w:rsidR="00760C37" w:rsidRPr="009E64A0">
        <w:rPr>
          <w:szCs w:val="20"/>
          <w:lang w:val="ru-RU"/>
        </w:rPr>
        <w:t>.1224: способность пользователя получать доступ к услугам беспроводной электросвязи в районах, которые не относятся к району(ам), где пользователь является абонентом</w:t>
      </w:r>
      <w:r w:rsidRPr="009E64A0">
        <w:rPr>
          <w:szCs w:val="20"/>
          <w:lang w:val="ru-RU"/>
        </w:rPr>
        <w:t>.</w:t>
      </w:r>
    </w:p>
  </w:footnote>
  <w:footnote w:id="3">
    <w:p w:rsidR="00232456" w:rsidRPr="009E64A0" w:rsidRDefault="00232456" w:rsidP="00760C37">
      <w:pPr>
        <w:tabs>
          <w:tab w:val="left" w:pos="284"/>
        </w:tabs>
        <w:outlineLvl w:val="0"/>
        <w:rPr>
          <w:sz w:val="20"/>
          <w:szCs w:val="20"/>
          <w:lang w:val="ru-RU"/>
        </w:rPr>
      </w:pPr>
      <w:r w:rsidRPr="009E64A0">
        <w:rPr>
          <w:rStyle w:val="FootnoteReference"/>
        </w:rPr>
        <w:footnoteRef/>
      </w:r>
      <w:r w:rsidRPr="009E64A0">
        <w:rPr>
          <w:sz w:val="20"/>
          <w:szCs w:val="20"/>
          <w:lang w:val="ru-RU"/>
        </w:rPr>
        <w:tab/>
      </w:r>
      <w:ins w:id="1" w:author="Levine, Roman" w:date="2013-05-13T15:28:00Z">
        <w:r w:rsidR="00760C37" w:rsidRPr="009E64A0">
          <w:rPr>
            <w:sz w:val="20"/>
            <w:szCs w:val="20"/>
            <w:lang w:val="ru-RU"/>
          </w:rPr>
          <w:t xml:space="preserve">В этом контексте </w:t>
        </w:r>
      </w:ins>
      <w:del w:id="2" w:author="Levine, Roman" w:date="2013-05-13T15:28:00Z">
        <w:r w:rsidR="00760C37" w:rsidRPr="009E64A0" w:rsidDel="001E5DBB">
          <w:rPr>
            <w:sz w:val="20"/>
            <w:szCs w:val="20"/>
            <w:lang w:val="ru-RU"/>
          </w:rPr>
          <w:delText>Т</w:delText>
        </w:r>
      </w:del>
      <w:ins w:id="3" w:author="Levine, Roman" w:date="2013-05-13T15:28:00Z">
        <w:r w:rsidR="00760C37" w:rsidRPr="009E64A0">
          <w:rPr>
            <w:sz w:val="20"/>
            <w:szCs w:val="20"/>
            <w:lang w:val="ru-RU"/>
          </w:rPr>
          <w:t>т</w:t>
        </w:r>
      </w:ins>
      <w:r w:rsidR="00760C37" w:rsidRPr="009E64A0">
        <w:rPr>
          <w:sz w:val="20"/>
          <w:szCs w:val="20"/>
          <w:lang w:val="ru-RU"/>
        </w:rPr>
        <w:t>ермин</w:t>
      </w:r>
      <w:r w:rsidR="00760C37" w:rsidRPr="009E64A0">
        <w:rPr>
          <w:sz w:val="20"/>
          <w:szCs w:val="20"/>
          <w:lang w:val="ru-RU"/>
          <w:rPrChange w:id="4" w:author="Levine, Roman" w:date="2013-05-13T15:28:00Z">
            <w:rPr/>
          </w:rPrChange>
        </w:rPr>
        <w:t xml:space="preserve"> "</w:t>
      </w:r>
      <w:r w:rsidR="00760C37" w:rsidRPr="009E64A0">
        <w:rPr>
          <w:sz w:val="20"/>
          <w:szCs w:val="20"/>
          <w:lang w:val="ru-RU"/>
        </w:rPr>
        <w:t>всемирный</w:t>
      </w:r>
      <w:r w:rsidR="00760C37" w:rsidRPr="009E64A0">
        <w:rPr>
          <w:sz w:val="20"/>
          <w:szCs w:val="20"/>
          <w:lang w:val="ru-RU"/>
          <w:rPrChange w:id="5" w:author="Levine, Roman" w:date="2013-05-13T15:28:00Z">
            <w:rPr/>
          </w:rPrChange>
        </w:rPr>
        <w:t xml:space="preserve"> </w:t>
      </w:r>
      <w:r w:rsidR="00760C37" w:rsidRPr="009E64A0">
        <w:rPr>
          <w:sz w:val="20"/>
          <w:szCs w:val="20"/>
          <w:lang w:val="ru-RU"/>
        </w:rPr>
        <w:t>радиовещательный</w:t>
      </w:r>
      <w:r w:rsidR="00760C37" w:rsidRPr="009E64A0">
        <w:rPr>
          <w:sz w:val="20"/>
          <w:szCs w:val="20"/>
          <w:lang w:val="ru-RU"/>
          <w:rPrChange w:id="6" w:author="Levine, Roman" w:date="2013-05-13T15:28:00Z">
            <w:rPr/>
          </w:rPrChange>
        </w:rPr>
        <w:t xml:space="preserve"> </w:t>
      </w:r>
      <w:r w:rsidR="00760C37" w:rsidRPr="009E64A0">
        <w:rPr>
          <w:sz w:val="20"/>
          <w:szCs w:val="20"/>
          <w:lang w:val="ru-RU"/>
        </w:rPr>
        <w:t>роуминг</w:t>
      </w:r>
      <w:r w:rsidR="00760C37" w:rsidRPr="009E64A0">
        <w:rPr>
          <w:sz w:val="20"/>
          <w:szCs w:val="20"/>
          <w:lang w:val="ru-RU"/>
          <w:rPrChange w:id="7" w:author="Levine, Roman" w:date="2013-05-13T15:28:00Z">
            <w:rPr/>
          </w:rPrChange>
        </w:rPr>
        <w:t xml:space="preserve">" </w:t>
      </w:r>
      <w:ins w:id="8" w:author="Levine, Roman" w:date="2013-05-13T15:28:00Z">
        <w:r w:rsidR="00760C37" w:rsidRPr="009E64A0">
          <w:rPr>
            <w:sz w:val="20"/>
            <w:szCs w:val="20"/>
            <w:lang w:val="ru-RU"/>
          </w:rPr>
          <w:t xml:space="preserve">определяется как </w:t>
        </w:r>
      </w:ins>
      <w:ins w:id="9" w:author="Levine, Roman" w:date="2013-05-13T15:29:00Z">
        <w:r w:rsidR="00760C37" w:rsidRPr="009E64A0">
          <w:rPr>
            <w:sz w:val="20"/>
            <w:szCs w:val="20"/>
            <w:lang w:val="ru-RU"/>
          </w:rPr>
          <w:t xml:space="preserve">возможность для потребителя принимать </w:t>
        </w:r>
      </w:ins>
      <w:ins w:id="10" w:author="Levine, Roman" w:date="2013-05-13T15:30:00Z">
        <w:r w:rsidR="00760C37" w:rsidRPr="009E64A0">
          <w:rPr>
            <w:sz w:val="20"/>
            <w:szCs w:val="20"/>
            <w:lang w:val="ru-RU"/>
          </w:rPr>
          <w:t xml:space="preserve">интересующие его </w:t>
        </w:r>
      </w:ins>
      <w:ins w:id="11" w:author="Levine, Roman" w:date="2013-05-13T15:29:00Z">
        <w:r w:rsidR="00760C37" w:rsidRPr="009E64A0">
          <w:rPr>
            <w:sz w:val="20"/>
            <w:szCs w:val="20"/>
            <w:lang w:val="ru-RU"/>
          </w:rPr>
          <w:t xml:space="preserve">радио-, мультимедийные и телевизионные программы </w:t>
        </w:r>
      </w:ins>
      <w:ins w:id="12" w:author="Levine, Roman" w:date="2013-05-13T15:30:00Z">
        <w:r w:rsidR="00760C37" w:rsidRPr="009E64A0">
          <w:rPr>
            <w:sz w:val="20"/>
            <w:szCs w:val="20"/>
            <w:lang w:val="ru-RU"/>
          </w:rPr>
          <w:t>в любом мест</w:t>
        </w:r>
      </w:ins>
      <w:ins w:id="13" w:author="Levine, Roman" w:date="2013-05-13T15:33:00Z">
        <w:r w:rsidR="00760C37" w:rsidRPr="009E64A0">
          <w:rPr>
            <w:sz w:val="20"/>
            <w:szCs w:val="20"/>
            <w:lang w:val="ru-RU"/>
          </w:rPr>
          <w:t>оположении</w:t>
        </w:r>
      </w:ins>
      <w:ins w:id="14" w:author="Levine, Roman" w:date="2013-05-13T15:30:00Z">
        <w:r w:rsidR="00760C37" w:rsidRPr="009E64A0">
          <w:rPr>
            <w:sz w:val="20"/>
            <w:szCs w:val="20"/>
            <w:lang w:val="ru-RU"/>
          </w:rPr>
          <w:t xml:space="preserve"> мира, где эти программы доступны, с использованием </w:t>
        </w:r>
      </w:ins>
      <w:ins w:id="15" w:author="Komissarova, Olga" w:date="2013-05-13T16:39:00Z">
        <w:r w:rsidR="00760C37" w:rsidRPr="009E64A0">
          <w:rPr>
            <w:sz w:val="20"/>
            <w:szCs w:val="20"/>
            <w:lang w:val="ru-RU"/>
          </w:rPr>
          <w:t xml:space="preserve">одного </w:t>
        </w:r>
      </w:ins>
      <w:ins w:id="16" w:author="Levine, Roman" w:date="2013-05-13T15:30:00Z">
        <w:r w:rsidR="00760C37" w:rsidRPr="009E64A0">
          <w:rPr>
            <w:sz w:val="20"/>
            <w:szCs w:val="20"/>
            <w:lang w:val="ru-RU"/>
          </w:rPr>
          <w:t>приемника</w:t>
        </w:r>
      </w:ins>
      <w:ins w:id="17" w:author="Levine, Roman" w:date="2013-05-13T15:31:00Z">
        <w:r w:rsidR="00760C37" w:rsidRPr="009E64A0">
          <w:rPr>
            <w:sz w:val="20"/>
            <w:szCs w:val="20"/>
            <w:lang w:val="ru-RU"/>
          </w:rPr>
          <w:t xml:space="preserve"> независимо от радиовещательной платформы, на которой эти программы доставляются в данном местоположении</w:t>
        </w:r>
      </w:ins>
      <w:del w:id="18" w:author="Komissarova, Olga" w:date="2013-05-13T12:39:00Z">
        <w:r w:rsidR="00760C37" w:rsidRPr="009E64A0" w:rsidDel="00413946">
          <w:rPr>
            <w:sz w:val="20"/>
            <w:szCs w:val="20"/>
            <w:lang w:val="ru-RU"/>
            <w:rPrChange w:id="19" w:author="Levine, Roman" w:date="2013-05-13T15:28:00Z">
              <w:rPr/>
            </w:rPrChange>
          </w:rPr>
          <w:delText xml:space="preserve"> </w:delText>
        </w:r>
      </w:del>
      <w:del w:id="20" w:author="Komissarova, Olga" w:date="2013-05-13T12:38:00Z">
        <w:r w:rsidR="00760C37" w:rsidRPr="009E64A0" w:rsidDel="00413946">
          <w:rPr>
            <w:sz w:val="20"/>
            <w:szCs w:val="20"/>
            <w:lang w:val="ru-RU"/>
          </w:rPr>
          <w:delText>предлагается</w:delText>
        </w:r>
        <w:r w:rsidR="00760C37" w:rsidRPr="009E64A0" w:rsidDel="00413946">
          <w:rPr>
            <w:sz w:val="20"/>
            <w:szCs w:val="20"/>
            <w:lang w:val="ru-RU"/>
            <w:rPrChange w:id="21" w:author="Levine, Roman" w:date="2013-05-13T15:28:00Z">
              <w:rPr/>
            </w:rPrChange>
          </w:rPr>
          <w:delText xml:space="preserve"> </w:delText>
        </w:r>
        <w:r w:rsidR="00760C37" w:rsidRPr="009E64A0" w:rsidDel="00413946">
          <w:rPr>
            <w:sz w:val="20"/>
            <w:szCs w:val="20"/>
            <w:lang w:val="ru-RU"/>
          </w:rPr>
          <w:delText>в</w:delText>
        </w:r>
        <w:r w:rsidR="00760C37" w:rsidRPr="009E64A0" w:rsidDel="00413946">
          <w:rPr>
            <w:sz w:val="20"/>
            <w:szCs w:val="20"/>
            <w:lang w:val="ru-RU"/>
            <w:rPrChange w:id="22" w:author="Levine, Roman" w:date="2013-05-13T15:28:00Z">
              <w:rPr/>
            </w:rPrChange>
          </w:rPr>
          <w:delText xml:space="preserve"> </w:delText>
        </w:r>
        <w:r w:rsidR="00760C37" w:rsidRPr="009E64A0" w:rsidDel="00413946">
          <w:rPr>
            <w:sz w:val="20"/>
            <w:szCs w:val="20"/>
            <w:lang w:val="ru-RU"/>
          </w:rPr>
          <w:delText>отношении</w:delText>
        </w:r>
        <w:r w:rsidR="00760C37" w:rsidRPr="009E64A0" w:rsidDel="00413946">
          <w:rPr>
            <w:sz w:val="20"/>
            <w:szCs w:val="20"/>
            <w:lang w:val="ru-RU"/>
            <w:rPrChange w:id="23" w:author="Levine, Roman" w:date="2013-05-13T15:28:00Z">
              <w:rPr/>
            </w:rPrChange>
          </w:rPr>
          <w:delText xml:space="preserve"> </w:delText>
        </w:r>
        <w:r w:rsidR="00760C37" w:rsidRPr="009E64A0" w:rsidDel="00413946">
          <w:rPr>
            <w:sz w:val="20"/>
            <w:szCs w:val="20"/>
            <w:lang w:val="ru-RU"/>
          </w:rPr>
          <w:delText>приема</w:delText>
        </w:r>
        <w:r w:rsidR="00760C37" w:rsidRPr="009E64A0" w:rsidDel="00413946">
          <w:rPr>
            <w:sz w:val="20"/>
            <w:szCs w:val="20"/>
            <w:lang w:val="ru-RU"/>
            <w:rPrChange w:id="24" w:author="Levine, Roman" w:date="2013-05-13T15:28:00Z">
              <w:rPr/>
            </w:rPrChange>
          </w:rPr>
          <w:delText xml:space="preserve"> </w:delText>
        </w:r>
        <w:r w:rsidR="00760C37" w:rsidRPr="009E64A0" w:rsidDel="00413946">
          <w:rPr>
            <w:sz w:val="20"/>
            <w:szCs w:val="20"/>
            <w:lang w:val="ru-RU"/>
          </w:rPr>
          <w:delText>единичным</w:delText>
        </w:r>
        <w:r w:rsidR="00760C37" w:rsidRPr="009E64A0" w:rsidDel="00413946">
          <w:rPr>
            <w:sz w:val="20"/>
            <w:szCs w:val="20"/>
            <w:lang w:val="ru-RU"/>
            <w:rPrChange w:id="25" w:author="Levine, Roman" w:date="2013-05-13T15:28:00Z">
              <w:rPr/>
            </w:rPrChange>
          </w:rPr>
          <w:delText xml:space="preserve"> </w:delText>
        </w:r>
        <w:r w:rsidR="00760C37" w:rsidRPr="009E64A0" w:rsidDel="00413946">
          <w:rPr>
            <w:sz w:val="20"/>
            <w:szCs w:val="20"/>
            <w:lang w:val="ru-RU"/>
          </w:rPr>
          <w:delText>приемником</w:delText>
        </w:r>
        <w:r w:rsidR="00760C37" w:rsidRPr="009E64A0" w:rsidDel="00413946">
          <w:rPr>
            <w:sz w:val="20"/>
            <w:szCs w:val="20"/>
            <w:lang w:val="ru-RU"/>
            <w:rPrChange w:id="26" w:author="Levine, Roman" w:date="2013-05-13T15:28:00Z">
              <w:rPr/>
            </w:rPrChange>
          </w:rPr>
          <w:delText xml:space="preserve"> </w:delText>
        </w:r>
        <w:r w:rsidR="00760C37" w:rsidRPr="009E64A0" w:rsidDel="00413946">
          <w:rPr>
            <w:sz w:val="20"/>
            <w:szCs w:val="20"/>
            <w:lang w:val="ru-RU"/>
          </w:rPr>
          <w:delText>телевизионного</w:delText>
        </w:r>
        <w:r w:rsidR="00760C37" w:rsidRPr="009E64A0" w:rsidDel="00413946">
          <w:rPr>
            <w:sz w:val="20"/>
            <w:szCs w:val="20"/>
            <w:lang w:val="ru-RU"/>
            <w:rPrChange w:id="27" w:author="Levine, Roman" w:date="2013-05-13T15:28:00Z">
              <w:rPr/>
            </w:rPrChange>
          </w:rPr>
          <w:delText xml:space="preserve">, </w:delText>
        </w:r>
        <w:r w:rsidR="00760C37" w:rsidRPr="009E64A0" w:rsidDel="00413946">
          <w:rPr>
            <w:sz w:val="20"/>
            <w:szCs w:val="20"/>
            <w:lang w:val="ru-RU"/>
          </w:rPr>
          <w:delText>звукового</w:delText>
        </w:r>
        <w:r w:rsidR="00760C37" w:rsidRPr="009E64A0" w:rsidDel="00413946">
          <w:rPr>
            <w:sz w:val="20"/>
            <w:szCs w:val="20"/>
            <w:lang w:val="ru-RU"/>
            <w:rPrChange w:id="28" w:author="Levine, Roman" w:date="2013-05-13T15:28:00Z">
              <w:rPr/>
            </w:rPrChange>
          </w:rPr>
          <w:delText xml:space="preserve"> </w:delText>
        </w:r>
        <w:r w:rsidR="00760C37" w:rsidRPr="009E64A0" w:rsidDel="00413946">
          <w:rPr>
            <w:sz w:val="20"/>
            <w:szCs w:val="20"/>
            <w:lang w:val="ru-RU"/>
          </w:rPr>
          <w:delText>и</w:delText>
        </w:r>
        <w:r w:rsidR="00760C37" w:rsidRPr="009E64A0" w:rsidDel="00413946">
          <w:rPr>
            <w:sz w:val="20"/>
            <w:szCs w:val="20"/>
            <w:lang w:val="ru-RU"/>
            <w:rPrChange w:id="29" w:author="Levine, Roman" w:date="2013-05-13T15:28:00Z">
              <w:rPr/>
            </w:rPrChange>
          </w:rPr>
          <w:delText xml:space="preserve"> </w:delText>
        </w:r>
        <w:r w:rsidR="00760C37" w:rsidRPr="009E64A0" w:rsidDel="00413946">
          <w:rPr>
            <w:sz w:val="20"/>
            <w:szCs w:val="20"/>
            <w:lang w:val="ru-RU"/>
          </w:rPr>
          <w:delText>мультимедийного</w:delText>
        </w:r>
        <w:r w:rsidR="00760C37" w:rsidRPr="009E64A0" w:rsidDel="00413946">
          <w:rPr>
            <w:sz w:val="20"/>
            <w:szCs w:val="20"/>
            <w:lang w:val="ru-RU"/>
            <w:rPrChange w:id="30" w:author="Levine, Roman" w:date="2013-05-13T15:28:00Z">
              <w:rPr/>
            </w:rPrChange>
          </w:rPr>
          <w:delText xml:space="preserve"> </w:delText>
        </w:r>
        <w:r w:rsidR="00760C37" w:rsidRPr="009E64A0" w:rsidDel="00413946">
          <w:rPr>
            <w:sz w:val="20"/>
            <w:szCs w:val="20"/>
            <w:lang w:val="ru-RU"/>
          </w:rPr>
          <w:delText>радиовещания</w:delText>
        </w:r>
        <w:r w:rsidR="00760C37" w:rsidRPr="009E64A0" w:rsidDel="00413946">
          <w:rPr>
            <w:sz w:val="20"/>
            <w:szCs w:val="20"/>
            <w:lang w:val="ru-RU"/>
            <w:rPrChange w:id="31" w:author="Levine, Roman" w:date="2013-05-13T15:28:00Z">
              <w:rPr/>
            </w:rPrChange>
          </w:rPr>
          <w:delText xml:space="preserve">, </w:delText>
        </w:r>
        <w:r w:rsidR="00760C37" w:rsidRPr="009E64A0" w:rsidDel="00413946">
          <w:rPr>
            <w:sz w:val="20"/>
            <w:szCs w:val="20"/>
            <w:lang w:val="ru-RU"/>
          </w:rPr>
          <w:delText>обеспечиваемого</w:delText>
        </w:r>
        <w:r w:rsidR="00760C37" w:rsidRPr="009E64A0" w:rsidDel="00413946">
          <w:rPr>
            <w:sz w:val="20"/>
            <w:szCs w:val="20"/>
            <w:lang w:val="ru-RU"/>
            <w:rPrChange w:id="32" w:author="Levine, Roman" w:date="2013-05-13T15:28:00Z">
              <w:rPr/>
            </w:rPrChange>
          </w:rPr>
          <w:delText xml:space="preserve"> </w:delText>
        </w:r>
        <w:r w:rsidR="00760C37" w:rsidRPr="009E64A0" w:rsidDel="00413946">
          <w:rPr>
            <w:sz w:val="20"/>
            <w:szCs w:val="20"/>
            <w:lang w:val="ru-RU"/>
          </w:rPr>
          <w:delText>в</w:delText>
        </w:r>
        <w:r w:rsidR="00760C37" w:rsidRPr="009E64A0" w:rsidDel="00413946">
          <w:rPr>
            <w:sz w:val="20"/>
            <w:szCs w:val="20"/>
            <w:lang w:val="ru-RU"/>
            <w:rPrChange w:id="33" w:author="Levine, Roman" w:date="2013-05-13T15:28:00Z">
              <w:rPr/>
            </w:rPrChange>
          </w:rPr>
          <w:delText xml:space="preserve"> </w:delText>
        </w:r>
        <w:r w:rsidR="00760C37" w:rsidRPr="009E64A0" w:rsidDel="00413946">
          <w:rPr>
            <w:sz w:val="20"/>
            <w:szCs w:val="20"/>
            <w:lang w:val="ru-RU"/>
          </w:rPr>
          <w:delText>различных</w:delText>
        </w:r>
        <w:r w:rsidR="00760C37" w:rsidRPr="009E64A0" w:rsidDel="00413946">
          <w:rPr>
            <w:sz w:val="20"/>
            <w:szCs w:val="20"/>
            <w:lang w:val="ru-RU"/>
            <w:rPrChange w:id="34" w:author="Levine, Roman" w:date="2013-05-13T15:28:00Z">
              <w:rPr/>
            </w:rPrChange>
          </w:rPr>
          <w:delText xml:space="preserve"> </w:delText>
        </w:r>
        <w:r w:rsidR="00760C37" w:rsidRPr="009E64A0" w:rsidDel="00413946">
          <w:rPr>
            <w:sz w:val="20"/>
            <w:szCs w:val="20"/>
            <w:lang w:val="ru-RU"/>
          </w:rPr>
          <w:delText>районах</w:delText>
        </w:r>
        <w:r w:rsidR="00760C37" w:rsidRPr="009E64A0" w:rsidDel="00413946">
          <w:rPr>
            <w:sz w:val="20"/>
            <w:szCs w:val="20"/>
            <w:lang w:val="ru-RU"/>
            <w:rPrChange w:id="35" w:author="Levine, Roman" w:date="2013-05-13T15:28:00Z">
              <w:rPr/>
            </w:rPrChange>
          </w:rPr>
          <w:delText xml:space="preserve"> </w:delText>
        </w:r>
        <w:r w:rsidR="00760C37" w:rsidRPr="009E64A0" w:rsidDel="00413946">
          <w:rPr>
            <w:sz w:val="20"/>
            <w:szCs w:val="20"/>
            <w:lang w:val="ru-RU"/>
          </w:rPr>
          <w:delText>мира</w:delText>
        </w:r>
      </w:del>
      <w:r w:rsidR="002A5F93" w:rsidRPr="009E64A0">
        <w:rPr>
          <w:sz w:val="20"/>
          <w:szCs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5E" w:rsidRPr="00923B5E" w:rsidRDefault="00B2647F" w:rsidP="00923B5E">
    <w:pPr>
      <w:pStyle w:val="Header"/>
      <w:jc w:val="center"/>
      <w:rPr>
        <w:sz w:val="18"/>
        <w:szCs w:val="18"/>
        <w:lang w:val="en-GB"/>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9B150C">
      <w:rPr>
        <w:rStyle w:val="PageNumber"/>
        <w:noProof/>
        <w:sz w:val="18"/>
        <w:szCs w:val="18"/>
      </w:rPr>
      <w:t>2</w:t>
    </w:r>
    <w:r w:rsidRPr="009E7C21">
      <w:rPr>
        <w:rStyle w:val="PageNumber"/>
        <w:sz w:val="18"/>
        <w:szCs w:val="18"/>
      </w:rPr>
      <w:fldChar w:fldCharType="end"/>
    </w:r>
    <w:r w:rsidRPr="009E7C21">
      <w:rPr>
        <w:rStyle w:val="PageNumber"/>
        <w:sz w:val="18"/>
        <w:szCs w:val="18"/>
      </w:rPr>
      <w:t xml:space="preserve"> -</w:t>
    </w:r>
    <w:r w:rsidR="00474FC6">
      <w:rPr>
        <w:rStyle w:val="PageNumber"/>
        <w:sz w:val="18"/>
        <w:szCs w:val="18"/>
        <w:lang w:val="ru-RU"/>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74FC6" w:rsidRDefault="00B2647F" w:rsidP="00923B5E">
    <w:pPr>
      <w:pStyle w:val="Header"/>
      <w:jc w:val="center"/>
      <w:rPr>
        <w:sz w:val="18"/>
        <w:szCs w:val="18"/>
        <w:lang w:val="ru-RU"/>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9B150C">
      <w:rPr>
        <w:rStyle w:val="PageNumber"/>
        <w:noProof/>
        <w:sz w:val="18"/>
        <w:szCs w:val="18"/>
      </w:rPr>
      <w:t>3</w:t>
    </w:r>
    <w:r w:rsidRPr="009E7C21">
      <w:rPr>
        <w:rStyle w:val="PageNumber"/>
        <w:sz w:val="18"/>
        <w:szCs w:val="18"/>
      </w:rPr>
      <w:fldChar w:fldCharType="end"/>
    </w:r>
    <w:r w:rsidRPr="009E7C21">
      <w:rPr>
        <w:rStyle w:val="PageNumber"/>
        <w:sz w:val="18"/>
        <w:szCs w:val="18"/>
      </w:rPr>
      <w:t xml:space="preserve"> -</w:t>
    </w:r>
    <w:r w:rsidR="00474FC6">
      <w:rPr>
        <w:rStyle w:val="PageNumber"/>
        <w:sz w:val="18"/>
        <w:szCs w:val="18"/>
        <w:lang w:val="ru-RU"/>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072D690" wp14:editId="409E160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1121B"/>
    <w:rsid w:val="00006A31"/>
    <w:rsid w:val="00006C82"/>
    <w:rsid w:val="00010E30"/>
    <w:rsid w:val="0001121B"/>
    <w:rsid w:val="00015C76"/>
    <w:rsid w:val="00026CF8"/>
    <w:rsid w:val="00030BD7"/>
    <w:rsid w:val="00031E64"/>
    <w:rsid w:val="00034340"/>
    <w:rsid w:val="0003780A"/>
    <w:rsid w:val="00045A8D"/>
    <w:rsid w:val="00047A70"/>
    <w:rsid w:val="0005167A"/>
    <w:rsid w:val="00054E5D"/>
    <w:rsid w:val="00070258"/>
    <w:rsid w:val="0007323C"/>
    <w:rsid w:val="00086CC7"/>
    <w:rsid w:val="00086D03"/>
    <w:rsid w:val="000A096A"/>
    <w:rsid w:val="000A32C3"/>
    <w:rsid w:val="000A375E"/>
    <w:rsid w:val="000A7051"/>
    <w:rsid w:val="000B0AF6"/>
    <w:rsid w:val="000B0E9B"/>
    <w:rsid w:val="000B2CAE"/>
    <w:rsid w:val="000C03C7"/>
    <w:rsid w:val="000C2AD0"/>
    <w:rsid w:val="000E3DEE"/>
    <w:rsid w:val="00100B72"/>
    <w:rsid w:val="00101F7D"/>
    <w:rsid w:val="00103C76"/>
    <w:rsid w:val="00104C35"/>
    <w:rsid w:val="0010529B"/>
    <w:rsid w:val="0011265F"/>
    <w:rsid w:val="00117282"/>
    <w:rsid w:val="00117389"/>
    <w:rsid w:val="00121C2D"/>
    <w:rsid w:val="00134404"/>
    <w:rsid w:val="00144DFB"/>
    <w:rsid w:val="00173CE0"/>
    <w:rsid w:val="00187CA3"/>
    <w:rsid w:val="00196710"/>
    <w:rsid w:val="00197324"/>
    <w:rsid w:val="001B351B"/>
    <w:rsid w:val="001C03C5"/>
    <w:rsid w:val="001C06DB"/>
    <w:rsid w:val="001C6971"/>
    <w:rsid w:val="001D2785"/>
    <w:rsid w:val="001D7070"/>
    <w:rsid w:val="001F2170"/>
    <w:rsid w:val="001F3948"/>
    <w:rsid w:val="001F5A49"/>
    <w:rsid w:val="00201097"/>
    <w:rsid w:val="00201B6E"/>
    <w:rsid w:val="002302B3"/>
    <w:rsid w:val="00230C66"/>
    <w:rsid w:val="00232456"/>
    <w:rsid w:val="00235A29"/>
    <w:rsid w:val="002365D4"/>
    <w:rsid w:val="0024134E"/>
    <w:rsid w:val="00241526"/>
    <w:rsid w:val="002443A2"/>
    <w:rsid w:val="00266E74"/>
    <w:rsid w:val="00274FDC"/>
    <w:rsid w:val="00283C3B"/>
    <w:rsid w:val="002861E6"/>
    <w:rsid w:val="00287D18"/>
    <w:rsid w:val="002A2618"/>
    <w:rsid w:val="002A5DD7"/>
    <w:rsid w:val="002A5F93"/>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721C"/>
    <w:rsid w:val="00380A6E"/>
    <w:rsid w:val="003836D4"/>
    <w:rsid w:val="003A1F49"/>
    <w:rsid w:val="003A5D52"/>
    <w:rsid w:val="003B2BDA"/>
    <w:rsid w:val="003B55EC"/>
    <w:rsid w:val="003B64A3"/>
    <w:rsid w:val="003C2EA7"/>
    <w:rsid w:val="003C4471"/>
    <w:rsid w:val="003C7D41"/>
    <w:rsid w:val="003D4A69"/>
    <w:rsid w:val="003E504F"/>
    <w:rsid w:val="003E78D6"/>
    <w:rsid w:val="00400573"/>
    <w:rsid w:val="004007A3"/>
    <w:rsid w:val="00406D71"/>
    <w:rsid w:val="004326DB"/>
    <w:rsid w:val="0043682E"/>
    <w:rsid w:val="0044295B"/>
    <w:rsid w:val="00447ECB"/>
    <w:rsid w:val="004623F7"/>
    <w:rsid w:val="00470376"/>
    <w:rsid w:val="00474FC6"/>
    <w:rsid w:val="00480F51"/>
    <w:rsid w:val="00481124"/>
    <w:rsid w:val="004815EB"/>
    <w:rsid w:val="00487569"/>
    <w:rsid w:val="00495C93"/>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3188"/>
    <w:rsid w:val="005A03A3"/>
    <w:rsid w:val="005A2B92"/>
    <w:rsid w:val="005A79E9"/>
    <w:rsid w:val="005B214C"/>
    <w:rsid w:val="005D3669"/>
    <w:rsid w:val="005E07DE"/>
    <w:rsid w:val="005E1643"/>
    <w:rsid w:val="005E5EB3"/>
    <w:rsid w:val="005F3CB6"/>
    <w:rsid w:val="005F657C"/>
    <w:rsid w:val="00602D53"/>
    <w:rsid w:val="006047E5"/>
    <w:rsid w:val="0064371D"/>
    <w:rsid w:val="00650B2A"/>
    <w:rsid w:val="00651777"/>
    <w:rsid w:val="006550F8"/>
    <w:rsid w:val="00656226"/>
    <w:rsid w:val="006829F3"/>
    <w:rsid w:val="006A518B"/>
    <w:rsid w:val="006B0590"/>
    <w:rsid w:val="006B3D5B"/>
    <w:rsid w:val="006B49DA"/>
    <w:rsid w:val="006C53F8"/>
    <w:rsid w:val="006C7CDE"/>
    <w:rsid w:val="007234B1"/>
    <w:rsid w:val="00723D08"/>
    <w:rsid w:val="00725FDA"/>
    <w:rsid w:val="00727816"/>
    <w:rsid w:val="00730B9A"/>
    <w:rsid w:val="00750CFA"/>
    <w:rsid w:val="007553DA"/>
    <w:rsid w:val="00760C37"/>
    <w:rsid w:val="00762DCE"/>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76B52"/>
    <w:rsid w:val="00880F4D"/>
    <w:rsid w:val="008B35A3"/>
    <w:rsid w:val="008B37E1"/>
    <w:rsid w:val="008B45F8"/>
    <w:rsid w:val="008C0BBF"/>
    <w:rsid w:val="008C2E74"/>
    <w:rsid w:val="008D5409"/>
    <w:rsid w:val="008E006D"/>
    <w:rsid w:val="008E38B4"/>
    <w:rsid w:val="008F4F21"/>
    <w:rsid w:val="00904D4A"/>
    <w:rsid w:val="0091182F"/>
    <w:rsid w:val="009151BA"/>
    <w:rsid w:val="00923B5E"/>
    <w:rsid w:val="00925023"/>
    <w:rsid w:val="009277BC"/>
    <w:rsid w:val="00927D57"/>
    <w:rsid w:val="00931A51"/>
    <w:rsid w:val="00947185"/>
    <w:rsid w:val="009518B3"/>
    <w:rsid w:val="00963D9D"/>
    <w:rsid w:val="0098013E"/>
    <w:rsid w:val="00981B54"/>
    <w:rsid w:val="009842C3"/>
    <w:rsid w:val="00996297"/>
    <w:rsid w:val="009A009A"/>
    <w:rsid w:val="009A6BB6"/>
    <w:rsid w:val="009B150C"/>
    <w:rsid w:val="009B3F43"/>
    <w:rsid w:val="009B5CFA"/>
    <w:rsid w:val="009C161F"/>
    <w:rsid w:val="009C56B4"/>
    <w:rsid w:val="009D51A2"/>
    <w:rsid w:val="009E04A8"/>
    <w:rsid w:val="009E4AEC"/>
    <w:rsid w:val="009E5BD8"/>
    <w:rsid w:val="009E64A0"/>
    <w:rsid w:val="009E681E"/>
    <w:rsid w:val="00A119E6"/>
    <w:rsid w:val="00A20FBC"/>
    <w:rsid w:val="00A31370"/>
    <w:rsid w:val="00A34D6F"/>
    <w:rsid w:val="00A41F91"/>
    <w:rsid w:val="00A63355"/>
    <w:rsid w:val="00A7596D"/>
    <w:rsid w:val="00A963DF"/>
    <w:rsid w:val="00AC0C22"/>
    <w:rsid w:val="00AC29E5"/>
    <w:rsid w:val="00AC3896"/>
    <w:rsid w:val="00AD2CF2"/>
    <w:rsid w:val="00AE2D88"/>
    <w:rsid w:val="00AE6F6F"/>
    <w:rsid w:val="00AF3325"/>
    <w:rsid w:val="00AF34D9"/>
    <w:rsid w:val="00AF70DA"/>
    <w:rsid w:val="00B019D3"/>
    <w:rsid w:val="00B2647F"/>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2EA9"/>
    <w:rsid w:val="00C4395E"/>
    <w:rsid w:val="00C47FFD"/>
    <w:rsid w:val="00C51E92"/>
    <w:rsid w:val="00C57E2C"/>
    <w:rsid w:val="00C608B7"/>
    <w:rsid w:val="00C66473"/>
    <w:rsid w:val="00C66F24"/>
    <w:rsid w:val="00C76D7F"/>
    <w:rsid w:val="00C813AA"/>
    <w:rsid w:val="00C818D7"/>
    <w:rsid w:val="00C9291E"/>
    <w:rsid w:val="00C93D79"/>
    <w:rsid w:val="00CA3F44"/>
    <w:rsid w:val="00CA4E58"/>
    <w:rsid w:val="00CB3771"/>
    <w:rsid w:val="00CB44BF"/>
    <w:rsid w:val="00CB5153"/>
    <w:rsid w:val="00CC1639"/>
    <w:rsid w:val="00CD2067"/>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705D"/>
    <w:rsid w:val="00D82657"/>
    <w:rsid w:val="00D87E20"/>
    <w:rsid w:val="00DA4037"/>
    <w:rsid w:val="00DE66A5"/>
    <w:rsid w:val="00DF2B50"/>
    <w:rsid w:val="00E04C86"/>
    <w:rsid w:val="00E13347"/>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3474"/>
    <w:rsid w:val="00E915AF"/>
    <w:rsid w:val="00E96415"/>
    <w:rsid w:val="00EA15B3"/>
    <w:rsid w:val="00EB2358"/>
    <w:rsid w:val="00EB3EB8"/>
    <w:rsid w:val="00EC02FE"/>
    <w:rsid w:val="00EC4A96"/>
    <w:rsid w:val="00EC5EF8"/>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CE"/>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876B52"/>
    <w:rPr>
      <w:rFonts w:ascii="Calibri" w:hAnsi="Calibri"/>
      <w:position w:val="6"/>
      <w:sz w:val="16"/>
      <w:vertAlign w:val="baseline"/>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1121B"/>
    <w:pPr>
      <w:keepNext/>
      <w:keepLines/>
      <w:spacing w:before="480"/>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1121B"/>
    <w:pPr>
      <w:keepNext/>
      <w:keepLines/>
      <w:spacing w:before="480"/>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01121B"/>
    <w:pPr>
      <w:tabs>
        <w:tab w:val="left" w:pos="567"/>
        <w:tab w:val="left" w:pos="6237"/>
      </w:tabs>
      <w:overflowPunct/>
      <w:autoSpaceDE/>
      <w:autoSpaceDN/>
      <w:adjustRightInd/>
      <w:spacing w:before="0"/>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1121B"/>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1121B"/>
    <w:pPr>
      <w:tabs>
        <w:tab w:val="clear" w:pos="794"/>
        <w:tab w:val="clear" w:pos="1191"/>
        <w:tab w:val="clear" w:pos="1588"/>
        <w:tab w:val="clear" w:pos="1985"/>
        <w:tab w:val="left" w:pos="1134"/>
        <w:tab w:val="left" w:pos="1871"/>
        <w:tab w:val="left" w:pos="2268"/>
      </w:tabs>
      <w:spacing w:before="280"/>
      <w:jc w:val="left"/>
    </w:pPr>
    <w:rPr>
      <w:rFonts w:ascii="Times New Roman" w:hAnsi="Times New Roman" w:cs="Times New Roman"/>
      <w:szCs w:val="20"/>
      <w:lang w:val="en-GB"/>
    </w:rPr>
  </w:style>
  <w:style w:type="character" w:customStyle="1" w:styleId="CallChar">
    <w:name w:val="Call Char"/>
    <w:basedOn w:val="DefaultParagraphFont"/>
    <w:link w:val="Call"/>
    <w:rsid w:val="0001121B"/>
    <w:rPr>
      <w:i/>
      <w:sz w:val="24"/>
      <w:szCs w:val="22"/>
      <w:lang w:val="en-US" w:eastAsia="en-US"/>
    </w:rPr>
  </w:style>
  <w:style w:type="character" w:customStyle="1" w:styleId="NormalaftertitleChar0">
    <w:name w:val="Normal after title Char"/>
    <w:basedOn w:val="DefaultParagraphFont"/>
    <w:link w:val="Normalaftertitle0"/>
    <w:rsid w:val="0001121B"/>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1121B"/>
    <w:rPr>
      <w:sz w:val="24"/>
      <w:szCs w:val="22"/>
      <w:lang w:val="en-US" w:eastAsia="en-US"/>
    </w:rPr>
  </w:style>
  <w:style w:type="character" w:customStyle="1" w:styleId="TabletextChar">
    <w:name w:val="Table_text Char"/>
    <w:link w:val="Tabletext"/>
    <w:uiPriority w:val="99"/>
    <w:locked/>
    <w:rsid w:val="0001121B"/>
    <w:rPr>
      <w:szCs w:val="22"/>
      <w:lang w:val="en-US" w:eastAsia="en-US"/>
    </w:rPr>
  </w:style>
  <w:style w:type="character" w:customStyle="1" w:styleId="AnnexNoTitleChar">
    <w:name w:val="Annex_NoTitle Char"/>
    <w:basedOn w:val="DefaultParagraphFont"/>
    <w:link w:val="AnnexNoTitle"/>
    <w:uiPriority w:val="99"/>
    <w:locked/>
    <w:rsid w:val="0001121B"/>
    <w:rPr>
      <w:b/>
      <w:sz w:val="24"/>
      <w:szCs w:val="22"/>
      <w:lang w:val="en-US" w:eastAsia="en-US"/>
    </w:rPr>
  </w:style>
  <w:style w:type="character" w:customStyle="1" w:styleId="TableheadChar">
    <w:name w:val="Table_head Char"/>
    <w:basedOn w:val="DefaultParagraphFont"/>
    <w:link w:val="Tablehead"/>
    <w:uiPriority w:val="99"/>
    <w:locked/>
    <w:rsid w:val="0001121B"/>
    <w:rPr>
      <w:b/>
      <w:szCs w:val="22"/>
      <w:lang w:val="en-US" w:eastAsia="en-US"/>
    </w:rPr>
  </w:style>
  <w:style w:type="character" w:customStyle="1" w:styleId="HeadingbChar">
    <w:name w:val="Heading_b Char"/>
    <w:basedOn w:val="DefaultParagraphFont"/>
    <w:link w:val="Headingb"/>
    <w:uiPriority w:val="99"/>
    <w:locked/>
    <w:rsid w:val="0001121B"/>
    <w:rPr>
      <w:b/>
      <w:sz w:val="24"/>
      <w:szCs w:val="22"/>
      <w:lang w:val="en-US" w:eastAsia="en-US"/>
    </w:rPr>
  </w:style>
  <w:style w:type="character" w:styleId="FollowedHyperlink">
    <w:name w:val="FollowedHyperlink"/>
    <w:basedOn w:val="DefaultParagraphFont"/>
    <w:rsid w:val="00232456"/>
    <w:rPr>
      <w:color w:val="800080" w:themeColor="followedHyperlink"/>
      <w:u w:val="single"/>
    </w:rPr>
  </w:style>
  <w:style w:type="character" w:customStyle="1" w:styleId="QuestiontitleChar">
    <w:name w:val="Question_title Char"/>
    <w:link w:val="Questiontitle"/>
    <w:locked/>
    <w:rsid w:val="00232456"/>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232456"/>
    <w:rPr>
      <w:szCs w:val="22"/>
      <w:lang w:val="en-US" w:eastAsia="en-US"/>
    </w:rPr>
  </w:style>
  <w:style w:type="paragraph" w:customStyle="1" w:styleId="Reasons">
    <w:name w:val="Reasons"/>
    <w:basedOn w:val="Normal"/>
    <w:qFormat/>
    <w:rsid w:val="00232456"/>
    <w:pPr>
      <w:tabs>
        <w:tab w:val="clear" w:pos="794"/>
        <w:tab w:val="clear" w:pos="1191"/>
        <w:tab w:val="clear" w:pos="1588"/>
        <w:tab w:val="clear" w:pos="1985"/>
      </w:tabs>
      <w:overflowPunct/>
      <w:autoSpaceDE/>
      <w:autoSpaceDN/>
      <w:adjustRightInd/>
      <w:spacing w:before="0"/>
      <w:jc w:val="left"/>
      <w:textAlignment w:val="auto"/>
    </w:pPr>
    <w:rPr>
      <w:rFonts w:ascii="Times New Roman" w:eastAsiaTheme="minorEastAsia" w:hAnsi="Times New Roman" w:cs="Times New Roman"/>
      <w:szCs w:val="20"/>
    </w:rPr>
  </w:style>
  <w:style w:type="character" w:customStyle="1" w:styleId="HeaderChar">
    <w:name w:val="Header Char"/>
    <w:basedOn w:val="DefaultParagraphFont"/>
    <w:link w:val="Header"/>
    <w:rsid w:val="00B2647F"/>
    <w:rPr>
      <w:sz w:val="24"/>
      <w:szCs w:val="22"/>
      <w:lang w:val="en-US" w:eastAsia="en-US"/>
    </w:rPr>
  </w:style>
  <w:style w:type="character" w:customStyle="1" w:styleId="FooterChar">
    <w:name w:val="Footer Char"/>
    <w:basedOn w:val="DefaultParagraphFont"/>
    <w:link w:val="Footer"/>
    <w:uiPriority w:val="99"/>
    <w:rsid w:val="00B2647F"/>
    <w:rPr>
      <w:sz w:val="24"/>
      <w:szCs w:val="22"/>
      <w:lang w:val="en-US" w:eastAsia="en-US"/>
    </w:rPr>
  </w:style>
  <w:style w:type="paragraph" w:customStyle="1" w:styleId="AnnexNo">
    <w:name w:val="Annex_No"/>
    <w:basedOn w:val="Normal"/>
    <w:next w:val="Normal"/>
    <w:link w:val="AnnexNoChar"/>
    <w:rsid w:val="0003780A"/>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eastAsiaTheme="minorEastAsia" w:hAnsiTheme="minorHAnsi" w:cs="Times New Roman"/>
      <w:caps/>
      <w:sz w:val="26"/>
      <w:szCs w:val="20"/>
      <w:lang w:val="ru-RU"/>
    </w:rPr>
  </w:style>
  <w:style w:type="character" w:customStyle="1" w:styleId="AnnexNoChar">
    <w:name w:val="Annex_No Char"/>
    <w:basedOn w:val="DefaultParagraphFont"/>
    <w:link w:val="AnnexNo"/>
    <w:locked/>
    <w:rsid w:val="0003780A"/>
    <w:rPr>
      <w:rFonts w:asciiTheme="minorHAnsi" w:eastAsiaTheme="minorEastAsia" w:hAnsiTheme="minorHAnsi" w:cs="Times New Roman"/>
      <w:caps/>
      <w:sz w:val="26"/>
      <w:lang w:val="ru-RU" w:eastAsia="en-US"/>
    </w:rPr>
  </w:style>
  <w:style w:type="character" w:customStyle="1" w:styleId="enumlev1Char">
    <w:name w:val="enumlev1 Char"/>
    <w:basedOn w:val="DefaultParagraphFont"/>
    <w:link w:val="enumlev1"/>
    <w:rsid w:val="00876B52"/>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CE"/>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876B52"/>
    <w:rPr>
      <w:rFonts w:ascii="Calibri" w:hAnsi="Calibri"/>
      <w:position w:val="6"/>
      <w:sz w:val="16"/>
      <w:vertAlign w:val="baseline"/>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01121B"/>
    <w:pPr>
      <w:keepNext/>
      <w:keepLines/>
      <w:spacing w:before="480"/>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01121B"/>
    <w:pPr>
      <w:keepNext/>
      <w:keepLines/>
      <w:spacing w:before="480"/>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01121B"/>
    <w:pPr>
      <w:tabs>
        <w:tab w:val="left" w:pos="567"/>
        <w:tab w:val="left" w:pos="6237"/>
      </w:tabs>
      <w:overflowPunct/>
      <w:autoSpaceDE/>
      <w:autoSpaceDN/>
      <w:adjustRightInd/>
      <w:spacing w:before="0"/>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01121B"/>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01121B"/>
    <w:pPr>
      <w:tabs>
        <w:tab w:val="clear" w:pos="794"/>
        <w:tab w:val="clear" w:pos="1191"/>
        <w:tab w:val="clear" w:pos="1588"/>
        <w:tab w:val="clear" w:pos="1985"/>
        <w:tab w:val="left" w:pos="1134"/>
        <w:tab w:val="left" w:pos="1871"/>
        <w:tab w:val="left" w:pos="2268"/>
      </w:tabs>
      <w:spacing w:before="280"/>
      <w:jc w:val="left"/>
    </w:pPr>
    <w:rPr>
      <w:rFonts w:ascii="Times New Roman" w:hAnsi="Times New Roman" w:cs="Times New Roman"/>
      <w:szCs w:val="20"/>
      <w:lang w:val="en-GB"/>
    </w:rPr>
  </w:style>
  <w:style w:type="character" w:customStyle="1" w:styleId="CallChar">
    <w:name w:val="Call Char"/>
    <w:basedOn w:val="DefaultParagraphFont"/>
    <w:link w:val="Call"/>
    <w:rsid w:val="0001121B"/>
    <w:rPr>
      <w:i/>
      <w:sz w:val="24"/>
      <w:szCs w:val="22"/>
      <w:lang w:val="en-US" w:eastAsia="en-US"/>
    </w:rPr>
  </w:style>
  <w:style w:type="character" w:customStyle="1" w:styleId="NormalaftertitleChar0">
    <w:name w:val="Normal after title Char"/>
    <w:basedOn w:val="DefaultParagraphFont"/>
    <w:link w:val="Normalaftertitle0"/>
    <w:rsid w:val="0001121B"/>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1121B"/>
    <w:rPr>
      <w:sz w:val="24"/>
      <w:szCs w:val="22"/>
      <w:lang w:val="en-US" w:eastAsia="en-US"/>
    </w:rPr>
  </w:style>
  <w:style w:type="character" w:customStyle="1" w:styleId="TabletextChar">
    <w:name w:val="Table_text Char"/>
    <w:link w:val="Tabletext"/>
    <w:uiPriority w:val="99"/>
    <w:locked/>
    <w:rsid w:val="0001121B"/>
    <w:rPr>
      <w:szCs w:val="22"/>
      <w:lang w:val="en-US" w:eastAsia="en-US"/>
    </w:rPr>
  </w:style>
  <w:style w:type="character" w:customStyle="1" w:styleId="AnnexNoTitleChar">
    <w:name w:val="Annex_NoTitle Char"/>
    <w:basedOn w:val="DefaultParagraphFont"/>
    <w:link w:val="AnnexNoTitle"/>
    <w:uiPriority w:val="99"/>
    <w:locked/>
    <w:rsid w:val="0001121B"/>
    <w:rPr>
      <w:b/>
      <w:sz w:val="24"/>
      <w:szCs w:val="22"/>
      <w:lang w:val="en-US" w:eastAsia="en-US"/>
    </w:rPr>
  </w:style>
  <w:style w:type="character" w:customStyle="1" w:styleId="TableheadChar">
    <w:name w:val="Table_head Char"/>
    <w:basedOn w:val="DefaultParagraphFont"/>
    <w:link w:val="Tablehead"/>
    <w:uiPriority w:val="99"/>
    <w:locked/>
    <w:rsid w:val="0001121B"/>
    <w:rPr>
      <w:b/>
      <w:szCs w:val="22"/>
      <w:lang w:val="en-US" w:eastAsia="en-US"/>
    </w:rPr>
  </w:style>
  <w:style w:type="character" w:customStyle="1" w:styleId="HeadingbChar">
    <w:name w:val="Heading_b Char"/>
    <w:basedOn w:val="DefaultParagraphFont"/>
    <w:link w:val="Headingb"/>
    <w:uiPriority w:val="99"/>
    <w:locked/>
    <w:rsid w:val="0001121B"/>
    <w:rPr>
      <w:b/>
      <w:sz w:val="24"/>
      <w:szCs w:val="22"/>
      <w:lang w:val="en-US" w:eastAsia="en-US"/>
    </w:rPr>
  </w:style>
  <w:style w:type="character" w:styleId="FollowedHyperlink">
    <w:name w:val="FollowedHyperlink"/>
    <w:basedOn w:val="DefaultParagraphFont"/>
    <w:rsid w:val="00232456"/>
    <w:rPr>
      <w:color w:val="800080" w:themeColor="followedHyperlink"/>
      <w:u w:val="single"/>
    </w:rPr>
  </w:style>
  <w:style w:type="character" w:customStyle="1" w:styleId="QuestiontitleChar">
    <w:name w:val="Question_title Char"/>
    <w:link w:val="Questiontitle"/>
    <w:locked/>
    <w:rsid w:val="00232456"/>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232456"/>
    <w:rPr>
      <w:szCs w:val="22"/>
      <w:lang w:val="en-US" w:eastAsia="en-US"/>
    </w:rPr>
  </w:style>
  <w:style w:type="paragraph" w:customStyle="1" w:styleId="Reasons">
    <w:name w:val="Reasons"/>
    <w:basedOn w:val="Normal"/>
    <w:qFormat/>
    <w:rsid w:val="00232456"/>
    <w:pPr>
      <w:tabs>
        <w:tab w:val="clear" w:pos="794"/>
        <w:tab w:val="clear" w:pos="1191"/>
        <w:tab w:val="clear" w:pos="1588"/>
        <w:tab w:val="clear" w:pos="1985"/>
      </w:tabs>
      <w:overflowPunct/>
      <w:autoSpaceDE/>
      <w:autoSpaceDN/>
      <w:adjustRightInd/>
      <w:spacing w:before="0"/>
      <w:jc w:val="left"/>
      <w:textAlignment w:val="auto"/>
    </w:pPr>
    <w:rPr>
      <w:rFonts w:ascii="Times New Roman" w:eastAsiaTheme="minorEastAsia" w:hAnsi="Times New Roman" w:cs="Times New Roman"/>
      <w:szCs w:val="20"/>
    </w:rPr>
  </w:style>
  <w:style w:type="character" w:customStyle="1" w:styleId="HeaderChar">
    <w:name w:val="Header Char"/>
    <w:basedOn w:val="DefaultParagraphFont"/>
    <w:link w:val="Header"/>
    <w:rsid w:val="00B2647F"/>
    <w:rPr>
      <w:sz w:val="24"/>
      <w:szCs w:val="22"/>
      <w:lang w:val="en-US" w:eastAsia="en-US"/>
    </w:rPr>
  </w:style>
  <w:style w:type="character" w:customStyle="1" w:styleId="FooterChar">
    <w:name w:val="Footer Char"/>
    <w:basedOn w:val="DefaultParagraphFont"/>
    <w:link w:val="Footer"/>
    <w:uiPriority w:val="99"/>
    <w:rsid w:val="00B2647F"/>
    <w:rPr>
      <w:sz w:val="24"/>
      <w:szCs w:val="22"/>
      <w:lang w:val="en-US" w:eastAsia="en-US"/>
    </w:rPr>
  </w:style>
  <w:style w:type="paragraph" w:customStyle="1" w:styleId="AnnexNo">
    <w:name w:val="Annex_No"/>
    <w:basedOn w:val="Normal"/>
    <w:next w:val="Normal"/>
    <w:link w:val="AnnexNoChar"/>
    <w:rsid w:val="0003780A"/>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eastAsiaTheme="minorEastAsia" w:hAnsiTheme="minorHAnsi" w:cs="Times New Roman"/>
      <w:caps/>
      <w:sz w:val="26"/>
      <w:szCs w:val="20"/>
      <w:lang w:val="ru-RU"/>
    </w:rPr>
  </w:style>
  <w:style w:type="character" w:customStyle="1" w:styleId="AnnexNoChar">
    <w:name w:val="Annex_No Char"/>
    <w:basedOn w:val="DefaultParagraphFont"/>
    <w:link w:val="AnnexNo"/>
    <w:locked/>
    <w:rsid w:val="0003780A"/>
    <w:rPr>
      <w:rFonts w:asciiTheme="minorHAnsi" w:eastAsiaTheme="minorEastAsia" w:hAnsiTheme="minorHAnsi" w:cs="Times New Roman"/>
      <w:caps/>
      <w:sz w:val="26"/>
      <w:lang w:val="ru-RU" w:eastAsia="en-US"/>
    </w:rPr>
  </w:style>
  <w:style w:type="character" w:customStyle="1" w:styleId="enumlev1Char">
    <w:name w:val="enumlev1 Char"/>
    <w:basedOn w:val="DefaultParagraphFont"/>
    <w:link w:val="enumlev1"/>
    <w:rsid w:val="00876B5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que-rsg6/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FBA-7EC7-4D18-B32C-B5384375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26</TotalTime>
  <Pages>4</Pages>
  <Words>759</Words>
  <Characters>5698</Characters>
  <Application>Microsoft Office Word</Application>
  <DocSecurity>0</DocSecurity>
  <Lines>47</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13</cp:revision>
  <cp:lastPrinted>2013-07-26T14:16:00Z</cp:lastPrinted>
  <dcterms:created xsi:type="dcterms:W3CDTF">2013-07-26T14:17:00Z</dcterms:created>
  <dcterms:modified xsi:type="dcterms:W3CDTF">2013-07-30T05:59:00Z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