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2D486C">
        <w:tc>
          <w:tcPr>
            <w:tcW w:w="9889" w:type="dxa"/>
            <w:gridSpan w:val="3"/>
            <w:shd w:val="clear" w:color="auto" w:fill="auto"/>
          </w:tcPr>
          <w:p w:rsidR="00E53DCE" w:rsidRPr="009C6A12" w:rsidRDefault="009C6A12" w:rsidP="002D486C">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2D486C">
            <w:pPr>
              <w:spacing w:before="0"/>
              <w:jc w:val="left"/>
              <w:rPr>
                <w:rFonts w:cstheme="minorHAnsi"/>
                <w:b/>
                <w:bCs/>
                <w:color w:val="808080"/>
                <w:sz w:val="28"/>
                <w:szCs w:val="28"/>
                <w:lang w:val="en-GB"/>
              </w:rPr>
            </w:pPr>
          </w:p>
          <w:p w:rsidR="00E53DCE" w:rsidRPr="00AF70DA" w:rsidRDefault="00E53DCE" w:rsidP="002D486C">
            <w:pPr>
              <w:spacing w:before="0"/>
              <w:jc w:val="left"/>
              <w:rPr>
                <w:rFonts w:cs="Times New Roman Bold"/>
                <w:b/>
                <w:bCs/>
                <w:color w:val="808080"/>
                <w:sz w:val="28"/>
                <w:szCs w:val="28"/>
                <w:lang w:val="en-GB"/>
              </w:rPr>
            </w:pPr>
          </w:p>
        </w:tc>
      </w:tr>
      <w:tr w:rsidR="00E53DCE" w:rsidRPr="00334544" w:rsidTr="002D486C">
        <w:tc>
          <w:tcPr>
            <w:tcW w:w="7054" w:type="dxa"/>
            <w:gridSpan w:val="2"/>
            <w:shd w:val="clear" w:color="auto" w:fill="auto"/>
          </w:tcPr>
          <w:p w:rsidR="00E53DCE" w:rsidRPr="00334544" w:rsidRDefault="009C6A12" w:rsidP="002D486C">
            <w:pPr>
              <w:spacing w:before="0"/>
              <w:jc w:val="left"/>
              <w:rPr>
                <w:sz w:val="24"/>
                <w:szCs w:val="24"/>
                <w:lang w:val="fr-CH"/>
              </w:rPr>
            </w:pPr>
            <w:r w:rsidRPr="00334544">
              <w:rPr>
                <w:rFonts w:ascii="SimSun" w:hAnsi="SimSun" w:hint="eastAsia"/>
                <w:sz w:val="24"/>
                <w:szCs w:val="24"/>
                <w:lang w:eastAsia="zh-CN"/>
              </w:rPr>
              <w:t>行政通函</w:t>
            </w:r>
          </w:p>
          <w:p w:rsidR="00E53DCE" w:rsidRPr="00334544" w:rsidRDefault="00E53DCE" w:rsidP="002D486C">
            <w:pPr>
              <w:spacing w:before="0"/>
              <w:jc w:val="left"/>
              <w:rPr>
                <w:b/>
                <w:bCs/>
                <w:sz w:val="24"/>
                <w:szCs w:val="24"/>
                <w:lang w:val="fr-CH" w:eastAsia="zh-CN"/>
              </w:rPr>
            </w:pPr>
            <w:r w:rsidRPr="00334544">
              <w:rPr>
                <w:b/>
                <w:bCs/>
                <w:sz w:val="24"/>
                <w:szCs w:val="24"/>
                <w:lang w:val="fr-CH"/>
              </w:rPr>
              <w:t>CA</w:t>
            </w:r>
            <w:r w:rsidR="0037398F">
              <w:rPr>
                <w:b/>
                <w:bCs/>
                <w:sz w:val="24"/>
                <w:szCs w:val="24"/>
                <w:lang w:val="fr-CH"/>
              </w:rPr>
              <w:t>CE</w:t>
            </w:r>
            <w:r w:rsidR="00D631CE" w:rsidRPr="00334544">
              <w:rPr>
                <w:b/>
                <w:bCs/>
                <w:sz w:val="24"/>
                <w:szCs w:val="24"/>
                <w:lang w:val="fr-CH"/>
              </w:rPr>
              <w:t>/</w:t>
            </w:r>
            <w:r w:rsidR="00933B10">
              <w:rPr>
                <w:rFonts w:hint="eastAsia"/>
                <w:b/>
                <w:bCs/>
                <w:sz w:val="24"/>
                <w:szCs w:val="24"/>
                <w:lang w:val="fr-CH" w:eastAsia="zh-CN"/>
              </w:rPr>
              <w:t>6</w:t>
            </w:r>
            <w:r w:rsidR="002A0CDB">
              <w:rPr>
                <w:rFonts w:hint="eastAsia"/>
                <w:b/>
                <w:bCs/>
                <w:sz w:val="24"/>
                <w:szCs w:val="24"/>
                <w:lang w:val="fr-CH" w:eastAsia="zh-CN"/>
              </w:rPr>
              <w:t>2</w:t>
            </w:r>
            <w:r w:rsidR="00933B10">
              <w:rPr>
                <w:b/>
                <w:bCs/>
                <w:sz w:val="24"/>
                <w:szCs w:val="24"/>
                <w:lang w:val="fr-CH" w:eastAsia="zh-CN"/>
              </w:rPr>
              <w:t>3</w:t>
            </w:r>
          </w:p>
        </w:tc>
        <w:tc>
          <w:tcPr>
            <w:tcW w:w="2835" w:type="dxa"/>
            <w:shd w:val="clear" w:color="auto" w:fill="auto"/>
          </w:tcPr>
          <w:p w:rsidR="00E53DCE" w:rsidRPr="00334544" w:rsidRDefault="009C6A12" w:rsidP="00EB2CE8">
            <w:pPr>
              <w:spacing w:before="0"/>
              <w:jc w:val="right"/>
              <w:rPr>
                <w:sz w:val="24"/>
                <w:szCs w:val="24"/>
                <w:lang w:val="en-GB"/>
              </w:rPr>
            </w:pPr>
            <w:r w:rsidRPr="00334544">
              <w:rPr>
                <w:sz w:val="24"/>
                <w:szCs w:val="24"/>
                <w:lang w:eastAsia="zh-CN"/>
              </w:rPr>
              <w:t>20</w:t>
            </w:r>
            <w:r w:rsidRPr="00334544">
              <w:rPr>
                <w:rFonts w:hint="eastAsia"/>
                <w:sz w:val="24"/>
                <w:szCs w:val="24"/>
                <w:lang w:eastAsia="zh-CN"/>
              </w:rPr>
              <w:t>1</w:t>
            </w:r>
            <w:r w:rsidR="00EB2CE8">
              <w:rPr>
                <w:rFonts w:hint="eastAsia"/>
                <w:sz w:val="24"/>
                <w:szCs w:val="24"/>
                <w:lang w:eastAsia="zh-CN"/>
              </w:rPr>
              <w:t>3</w:t>
            </w:r>
            <w:r w:rsidRPr="00334544">
              <w:rPr>
                <w:rFonts w:ascii="SimSun" w:hAnsi="SimSun" w:hint="eastAsia"/>
                <w:sz w:val="24"/>
                <w:szCs w:val="24"/>
                <w:lang w:eastAsia="zh-CN"/>
              </w:rPr>
              <w:t>年</w:t>
            </w:r>
            <w:r w:rsidR="00933B10">
              <w:rPr>
                <w:sz w:val="24"/>
                <w:szCs w:val="24"/>
                <w:lang w:eastAsia="zh-CN"/>
              </w:rPr>
              <w:t>7</w:t>
            </w:r>
            <w:r w:rsidRPr="00334544">
              <w:rPr>
                <w:rFonts w:ascii="SimSun" w:hAnsi="SimSun" w:hint="eastAsia"/>
                <w:sz w:val="24"/>
                <w:szCs w:val="24"/>
                <w:lang w:eastAsia="zh-CN"/>
              </w:rPr>
              <w:t>月</w:t>
            </w:r>
            <w:r w:rsidR="00933B10">
              <w:rPr>
                <w:sz w:val="24"/>
                <w:szCs w:val="24"/>
                <w:lang w:eastAsia="zh-CN"/>
              </w:rPr>
              <w:t>30</w:t>
            </w:r>
            <w:r w:rsidRPr="00334544">
              <w:rPr>
                <w:rFonts w:ascii="SimSun" w:eastAsia="SimSun" w:hAnsi="SimSun" w:cs="SimSun" w:hint="eastAsia"/>
                <w:sz w:val="24"/>
                <w:szCs w:val="24"/>
                <w:lang w:eastAsia="zh-CN"/>
              </w:rPr>
              <w:t>日</w:t>
            </w:r>
          </w:p>
        </w:tc>
      </w:tr>
      <w:tr w:rsidR="00E53DCE" w:rsidRPr="00334544" w:rsidTr="002D486C">
        <w:tc>
          <w:tcPr>
            <w:tcW w:w="9889" w:type="dxa"/>
            <w:gridSpan w:val="3"/>
            <w:shd w:val="clear" w:color="auto" w:fill="auto"/>
          </w:tcPr>
          <w:p w:rsidR="00E53DCE" w:rsidRPr="00334544" w:rsidRDefault="00E53DCE" w:rsidP="002D486C">
            <w:pPr>
              <w:spacing w:before="0"/>
              <w:jc w:val="left"/>
              <w:rPr>
                <w:rFonts w:cs="Arial"/>
                <w:sz w:val="24"/>
                <w:szCs w:val="24"/>
                <w:lang w:val="en-GB"/>
              </w:rPr>
            </w:pPr>
          </w:p>
        </w:tc>
      </w:tr>
      <w:tr w:rsidR="00E53DCE" w:rsidRPr="00334544" w:rsidTr="002D486C">
        <w:tc>
          <w:tcPr>
            <w:tcW w:w="9889" w:type="dxa"/>
            <w:gridSpan w:val="3"/>
            <w:shd w:val="clear" w:color="auto" w:fill="auto"/>
          </w:tcPr>
          <w:p w:rsidR="00E53DCE" w:rsidRPr="00334544" w:rsidRDefault="00E53DCE" w:rsidP="002D486C">
            <w:pPr>
              <w:spacing w:before="0"/>
              <w:jc w:val="left"/>
              <w:rPr>
                <w:sz w:val="24"/>
                <w:szCs w:val="24"/>
              </w:rPr>
            </w:pPr>
          </w:p>
        </w:tc>
      </w:tr>
      <w:tr w:rsidR="00E53DCE" w:rsidRPr="00334544" w:rsidTr="002D486C">
        <w:tc>
          <w:tcPr>
            <w:tcW w:w="9889" w:type="dxa"/>
            <w:gridSpan w:val="3"/>
            <w:shd w:val="clear" w:color="auto" w:fill="auto"/>
          </w:tcPr>
          <w:p w:rsidR="00E53DCE" w:rsidRPr="001B22EA" w:rsidRDefault="00D631CE" w:rsidP="00222ADB">
            <w:pPr>
              <w:spacing w:before="120"/>
              <w:jc w:val="left"/>
              <w:rPr>
                <w:rFonts w:eastAsia="SimSun"/>
                <w:b/>
                <w:bCs/>
                <w:sz w:val="24"/>
                <w:szCs w:val="24"/>
                <w:lang w:eastAsia="zh-CN"/>
              </w:rPr>
            </w:pPr>
            <w:r w:rsidRPr="001B22EA">
              <w:rPr>
                <w:rFonts w:eastAsia="SimSun" w:hint="eastAsia"/>
                <w:b/>
                <w:bCs/>
                <w:sz w:val="24"/>
                <w:szCs w:val="24"/>
                <w:lang w:eastAsia="zh-CN"/>
              </w:rPr>
              <w:t>致国际电联成员国主管部门</w:t>
            </w:r>
            <w:r w:rsidR="002A0CDB" w:rsidRPr="001B22EA">
              <w:rPr>
                <w:rFonts w:eastAsia="SimSun" w:hint="eastAsia"/>
                <w:b/>
                <w:bCs/>
                <w:sz w:val="24"/>
                <w:szCs w:val="24"/>
                <w:lang w:eastAsia="zh-CN"/>
              </w:rPr>
              <w:t>、无线电通信部门成员</w:t>
            </w:r>
            <w:r w:rsidR="001B22EA">
              <w:rPr>
                <w:rFonts w:eastAsia="SimSun"/>
                <w:b/>
                <w:bCs/>
                <w:sz w:val="24"/>
                <w:szCs w:val="24"/>
                <w:lang w:eastAsia="zh-CN"/>
              </w:rPr>
              <w:br/>
            </w:r>
            <w:r w:rsidR="002A0CDB" w:rsidRPr="001B22EA">
              <w:rPr>
                <w:rFonts w:eastAsia="SimSun" w:hint="eastAsia"/>
                <w:b/>
                <w:bCs/>
                <w:sz w:val="24"/>
                <w:szCs w:val="24"/>
                <w:lang w:eastAsia="zh-CN"/>
              </w:rPr>
              <w:t>和参加无线电通信</w:t>
            </w:r>
            <w:r w:rsidR="002A0CDB" w:rsidRPr="001B22EA">
              <w:rPr>
                <w:rFonts w:eastAsia="SimSun" w:hint="eastAsia"/>
                <w:b/>
                <w:bCs/>
                <w:sz w:val="24"/>
                <w:szCs w:val="24"/>
                <w:lang w:val="fr-CH" w:eastAsia="zh-CN"/>
              </w:rPr>
              <w:t>第</w:t>
            </w:r>
            <w:r w:rsidR="002A0CDB" w:rsidRPr="001B22EA">
              <w:rPr>
                <w:rFonts w:eastAsia="SimSun" w:hint="eastAsia"/>
                <w:b/>
                <w:bCs/>
                <w:sz w:val="24"/>
                <w:szCs w:val="24"/>
                <w:lang w:val="fr-CH" w:eastAsia="zh-CN"/>
              </w:rPr>
              <w:t>6</w:t>
            </w:r>
            <w:r w:rsidR="002A0CDB" w:rsidRPr="001B22EA">
              <w:rPr>
                <w:rFonts w:eastAsia="SimSun" w:hint="eastAsia"/>
                <w:b/>
                <w:bCs/>
                <w:sz w:val="24"/>
                <w:szCs w:val="24"/>
                <w:lang w:eastAsia="zh-CN"/>
              </w:rPr>
              <w:t>研究组工作的</w:t>
            </w:r>
            <w:r w:rsidR="002A0CDB" w:rsidRPr="001B22EA">
              <w:rPr>
                <w:rFonts w:eastAsia="SimSun"/>
                <w:b/>
                <w:sz w:val="24"/>
                <w:szCs w:val="24"/>
                <w:lang w:eastAsia="zh-CN"/>
              </w:rPr>
              <w:t>ITU-R</w:t>
            </w:r>
            <w:r w:rsidR="002A0CDB" w:rsidRPr="001B22EA">
              <w:rPr>
                <w:rFonts w:eastAsia="SimSun" w:hint="eastAsia"/>
                <w:b/>
                <w:bCs/>
                <w:sz w:val="24"/>
                <w:szCs w:val="24"/>
                <w:lang w:eastAsia="zh-CN"/>
              </w:rPr>
              <w:t>部门准成员</w:t>
            </w:r>
          </w:p>
        </w:tc>
      </w:tr>
      <w:tr w:rsidR="00E53DCE" w:rsidRPr="00334544" w:rsidTr="002D486C">
        <w:tc>
          <w:tcPr>
            <w:tcW w:w="9889" w:type="dxa"/>
            <w:gridSpan w:val="3"/>
            <w:shd w:val="clear" w:color="auto" w:fill="auto"/>
          </w:tcPr>
          <w:p w:rsidR="00E53DCE" w:rsidRPr="001B22EA" w:rsidRDefault="00E53DCE" w:rsidP="002D486C">
            <w:pPr>
              <w:spacing w:before="0"/>
              <w:jc w:val="left"/>
              <w:rPr>
                <w:rFonts w:eastAsia="SimSun"/>
                <w:sz w:val="24"/>
                <w:szCs w:val="24"/>
                <w:lang w:eastAsia="zh-CN"/>
              </w:rPr>
            </w:pPr>
          </w:p>
        </w:tc>
      </w:tr>
      <w:tr w:rsidR="00E53DCE" w:rsidRPr="00334544" w:rsidTr="002D486C">
        <w:tc>
          <w:tcPr>
            <w:tcW w:w="9889" w:type="dxa"/>
            <w:gridSpan w:val="3"/>
            <w:shd w:val="clear" w:color="auto" w:fill="auto"/>
          </w:tcPr>
          <w:p w:rsidR="00E53DCE" w:rsidRPr="001B22EA" w:rsidRDefault="00E53DCE" w:rsidP="002D486C">
            <w:pPr>
              <w:spacing w:before="0"/>
              <w:jc w:val="left"/>
              <w:rPr>
                <w:rFonts w:eastAsia="SimSun"/>
                <w:sz w:val="24"/>
                <w:szCs w:val="24"/>
                <w:lang w:eastAsia="zh-CN"/>
              </w:rPr>
            </w:pPr>
          </w:p>
        </w:tc>
      </w:tr>
      <w:tr w:rsidR="00E53DCE" w:rsidRPr="00334544" w:rsidTr="002D486C">
        <w:tc>
          <w:tcPr>
            <w:tcW w:w="1526" w:type="dxa"/>
            <w:shd w:val="clear" w:color="auto" w:fill="auto"/>
          </w:tcPr>
          <w:p w:rsidR="00E53DCE" w:rsidRPr="001B22EA" w:rsidRDefault="009C6A12" w:rsidP="00222ADB">
            <w:pPr>
              <w:tabs>
                <w:tab w:val="clear" w:pos="1588"/>
                <w:tab w:val="left" w:pos="1560"/>
              </w:tabs>
              <w:spacing w:before="120"/>
              <w:jc w:val="left"/>
              <w:rPr>
                <w:rFonts w:eastAsia="SimSun"/>
                <w:sz w:val="24"/>
                <w:szCs w:val="24"/>
              </w:rPr>
            </w:pPr>
            <w:r w:rsidRPr="001B22EA">
              <w:rPr>
                <w:rFonts w:eastAsia="SimSun" w:hint="eastAsia"/>
                <w:sz w:val="24"/>
                <w:szCs w:val="24"/>
                <w:lang w:val="en-CA"/>
              </w:rPr>
              <w:t>事由：</w:t>
            </w:r>
          </w:p>
        </w:tc>
        <w:tc>
          <w:tcPr>
            <w:tcW w:w="8363" w:type="dxa"/>
            <w:gridSpan w:val="2"/>
            <w:vMerge w:val="restart"/>
            <w:shd w:val="clear" w:color="auto" w:fill="auto"/>
          </w:tcPr>
          <w:p w:rsidR="002A0CDB" w:rsidRPr="001B22EA" w:rsidRDefault="002A0CDB" w:rsidP="00222ADB">
            <w:pPr>
              <w:tabs>
                <w:tab w:val="clear" w:pos="794"/>
                <w:tab w:val="clear" w:pos="1191"/>
                <w:tab w:val="clear" w:pos="1588"/>
                <w:tab w:val="clear" w:pos="1985"/>
                <w:tab w:val="left" w:pos="1843"/>
              </w:tabs>
              <w:spacing w:before="120"/>
              <w:ind w:left="1418" w:hanging="1418"/>
              <w:rPr>
                <w:rFonts w:eastAsia="SimSun"/>
                <w:b/>
                <w:bCs/>
                <w:sz w:val="24"/>
                <w:szCs w:val="24"/>
                <w:lang w:eastAsia="zh-CN"/>
              </w:rPr>
            </w:pPr>
            <w:r w:rsidRPr="001B22EA">
              <w:rPr>
                <w:rFonts w:eastAsia="SimSun" w:hint="eastAsia"/>
                <w:b/>
                <w:bCs/>
                <w:sz w:val="24"/>
                <w:szCs w:val="24"/>
                <w:lang w:val="fr-FR" w:eastAsia="zh-CN"/>
              </w:rPr>
              <w:t>无线电通信</w:t>
            </w:r>
            <w:r w:rsidRPr="001B22EA">
              <w:rPr>
                <w:rFonts w:eastAsia="SimSun" w:hint="eastAsia"/>
                <w:b/>
                <w:bCs/>
                <w:sz w:val="24"/>
                <w:szCs w:val="24"/>
                <w:lang w:eastAsia="zh-CN"/>
              </w:rPr>
              <w:t>第</w:t>
            </w:r>
            <w:r w:rsidRPr="001B22EA">
              <w:rPr>
                <w:rFonts w:eastAsia="SimSun" w:hint="eastAsia"/>
                <w:b/>
                <w:bCs/>
                <w:sz w:val="24"/>
                <w:szCs w:val="24"/>
                <w:lang w:eastAsia="zh-CN"/>
              </w:rPr>
              <w:t>6</w:t>
            </w:r>
            <w:r w:rsidRPr="001B22EA">
              <w:rPr>
                <w:rFonts w:eastAsia="SimSun" w:hint="eastAsia"/>
                <w:b/>
                <w:bCs/>
                <w:sz w:val="24"/>
                <w:szCs w:val="24"/>
                <w:lang w:eastAsia="zh-CN"/>
              </w:rPr>
              <w:t>研究组</w:t>
            </w:r>
            <w:r w:rsidR="00B353C1" w:rsidRPr="00DE7784">
              <w:rPr>
                <w:rFonts w:ascii="SimSun" w:eastAsia="SimSun" w:hAnsi="SimSun" w:cs="SimSun" w:hint="eastAsia"/>
                <w:b/>
                <w:bCs/>
                <w:sz w:val="24"/>
                <w:szCs w:val="24"/>
                <w:lang w:eastAsia="zh-CN"/>
              </w:rPr>
              <w:t>（广播业务）</w:t>
            </w:r>
          </w:p>
          <w:p w:rsidR="002A0CDB" w:rsidRPr="001B22EA" w:rsidRDefault="001B22EA" w:rsidP="00222ADB">
            <w:pPr>
              <w:tabs>
                <w:tab w:val="clear" w:pos="794"/>
                <w:tab w:val="clear" w:pos="1191"/>
                <w:tab w:val="clear" w:pos="1588"/>
                <w:tab w:val="clear" w:pos="1985"/>
                <w:tab w:val="left" w:pos="1843"/>
              </w:tabs>
              <w:spacing w:before="120"/>
              <w:ind w:left="317" w:hanging="317"/>
              <w:rPr>
                <w:rFonts w:eastAsia="SimSun"/>
                <w:b/>
                <w:bCs/>
                <w:sz w:val="24"/>
                <w:szCs w:val="24"/>
                <w:lang w:eastAsia="zh-CN"/>
              </w:rPr>
            </w:pPr>
            <w:r>
              <w:rPr>
                <w:rFonts w:eastAsia="SimSun"/>
                <w:b/>
                <w:bCs/>
                <w:sz w:val="24"/>
                <w:szCs w:val="24"/>
                <w:lang w:eastAsia="zh-CN"/>
              </w:rPr>
              <w:t>–</w:t>
            </w:r>
            <w:r>
              <w:rPr>
                <w:rFonts w:eastAsia="SimSun" w:hint="eastAsia"/>
                <w:b/>
                <w:bCs/>
                <w:sz w:val="24"/>
                <w:szCs w:val="24"/>
                <w:lang w:eastAsia="zh-CN"/>
              </w:rPr>
              <w:tab/>
            </w:r>
            <w:r w:rsidR="00933B10">
              <w:rPr>
                <w:rFonts w:eastAsia="SimSun" w:hint="eastAsia"/>
                <w:b/>
                <w:bCs/>
                <w:sz w:val="24"/>
                <w:szCs w:val="24"/>
                <w:lang w:val="es-ES_tradnl" w:eastAsia="zh-CN" w:bidi="ar-EG"/>
              </w:rPr>
              <w:t>提议批准</w:t>
            </w:r>
            <w:r w:rsidR="002A0CDB" w:rsidRPr="001B22EA">
              <w:rPr>
                <w:rFonts w:eastAsia="SimSun" w:hint="eastAsia"/>
                <w:b/>
                <w:bCs/>
                <w:sz w:val="24"/>
                <w:szCs w:val="24"/>
                <w:lang w:val="es-ES_tradnl" w:eastAsia="zh-CN" w:bidi="ar-EG"/>
              </w:rPr>
              <w:t>1</w:t>
            </w:r>
            <w:r w:rsidR="002A0CDB" w:rsidRPr="001B22EA">
              <w:rPr>
                <w:rFonts w:eastAsia="SimSun" w:hint="eastAsia"/>
                <w:b/>
                <w:bCs/>
                <w:sz w:val="24"/>
                <w:szCs w:val="24"/>
                <w:lang w:val="es-ES_tradnl" w:eastAsia="zh-CN" w:bidi="ar-EG"/>
              </w:rPr>
              <w:t>份</w:t>
            </w:r>
            <w:r w:rsidR="002A0CDB" w:rsidRPr="001B22EA">
              <w:rPr>
                <w:rFonts w:eastAsia="SimSun"/>
                <w:b/>
                <w:bCs/>
                <w:sz w:val="24"/>
                <w:szCs w:val="24"/>
                <w:lang w:eastAsia="zh-CN"/>
              </w:rPr>
              <w:t>ITU-R</w:t>
            </w:r>
            <w:r w:rsidRPr="001B22EA">
              <w:rPr>
                <w:rFonts w:eastAsia="SimSun" w:hint="eastAsia"/>
                <w:b/>
                <w:bCs/>
                <w:sz w:val="24"/>
                <w:szCs w:val="24"/>
                <w:lang w:eastAsia="zh-CN"/>
              </w:rPr>
              <w:t>课题</w:t>
            </w:r>
            <w:r w:rsidR="002A0CDB" w:rsidRPr="001B22EA">
              <w:rPr>
                <w:rFonts w:eastAsia="SimSun" w:hint="eastAsia"/>
                <w:b/>
                <w:bCs/>
                <w:sz w:val="24"/>
                <w:szCs w:val="24"/>
                <w:lang w:eastAsia="zh-CN"/>
              </w:rPr>
              <w:t>修订草案</w:t>
            </w:r>
          </w:p>
          <w:p w:rsidR="00E53DCE" w:rsidRPr="001B22EA" w:rsidRDefault="00E53DCE" w:rsidP="00222ADB">
            <w:pPr>
              <w:tabs>
                <w:tab w:val="clear" w:pos="1588"/>
                <w:tab w:val="left" w:pos="1560"/>
              </w:tabs>
              <w:spacing w:before="120"/>
              <w:rPr>
                <w:rFonts w:eastAsia="SimSun"/>
                <w:b/>
                <w:bCs/>
                <w:sz w:val="24"/>
                <w:szCs w:val="24"/>
                <w:lang w:eastAsia="zh-CN"/>
              </w:rPr>
            </w:pPr>
          </w:p>
        </w:tc>
      </w:tr>
      <w:tr w:rsidR="00E53DCE" w:rsidRPr="00334544" w:rsidTr="002D486C">
        <w:tc>
          <w:tcPr>
            <w:tcW w:w="1526" w:type="dxa"/>
            <w:shd w:val="clear" w:color="auto" w:fill="auto"/>
          </w:tcPr>
          <w:p w:rsidR="00E53DCE" w:rsidRPr="001B22EA" w:rsidRDefault="00E53DCE" w:rsidP="002D486C">
            <w:pPr>
              <w:tabs>
                <w:tab w:val="clear" w:pos="1588"/>
                <w:tab w:val="left" w:pos="1560"/>
              </w:tabs>
              <w:spacing w:before="0"/>
              <w:jc w:val="left"/>
              <w:rPr>
                <w:b/>
                <w:bCs/>
                <w:sz w:val="24"/>
                <w:szCs w:val="24"/>
                <w:lang w:eastAsia="zh-CN"/>
              </w:rPr>
            </w:pPr>
          </w:p>
        </w:tc>
        <w:tc>
          <w:tcPr>
            <w:tcW w:w="8363" w:type="dxa"/>
            <w:gridSpan w:val="2"/>
            <w:vMerge/>
            <w:shd w:val="clear" w:color="auto" w:fill="auto"/>
          </w:tcPr>
          <w:p w:rsidR="00E53DCE" w:rsidRPr="00334544" w:rsidRDefault="00E53DCE" w:rsidP="002D486C">
            <w:pPr>
              <w:tabs>
                <w:tab w:val="clear" w:pos="1588"/>
                <w:tab w:val="left" w:pos="1560"/>
              </w:tabs>
              <w:spacing w:before="0"/>
              <w:rPr>
                <w:b/>
                <w:bCs/>
                <w:sz w:val="24"/>
                <w:szCs w:val="24"/>
                <w:lang w:val="en-GB" w:eastAsia="zh-CN"/>
              </w:rPr>
            </w:pPr>
          </w:p>
        </w:tc>
      </w:tr>
      <w:tr w:rsidR="00E53DCE" w:rsidRPr="00334544" w:rsidTr="002D486C">
        <w:tc>
          <w:tcPr>
            <w:tcW w:w="1526" w:type="dxa"/>
            <w:shd w:val="clear" w:color="auto" w:fill="auto"/>
          </w:tcPr>
          <w:p w:rsidR="00E53DCE" w:rsidRPr="00334544" w:rsidRDefault="00E53DCE" w:rsidP="002D486C">
            <w:pPr>
              <w:tabs>
                <w:tab w:val="clear" w:pos="1588"/>
                <w:tab w:val="left" w:pos="1560"/>
              </w:tabs>
              <w:spacing w:before="0"/>
              <w:jc w:val="left"/>
              <w:rPr>
                <w:b/>
                <w:bCs/>
                <w:sz w:val="24"/>
                <w:szCs w:val="24"/>
                <w:lang w:val="en-GB" w:eastAsia="zh-CN"/>
              </w:rPr>
            </w:pPr>
          </w:p>
        </w:tc>
        <w:tc>
          <w:tcPr>
            <w:tcW w:w="8363" w:type="dxa"/>
            <w:gridSpan w:val="2"/>
            <w:vMerge/>
            <w:shd w:val="clear" w:color="auto" w:fill="auto"/>
          </w:tcPr>
          <w:p w:rsidR="00E53DCE" w:rsidRPr="00334544" w:rsidRDefault="00E53DCE" w:rsidP="002D486C">
            <w:pPr>
              <w:tabs>
                <w:tab w:val="clear" w:pos="1588"/>
                <w:tab w:val="left" w:pos="1560"/>
              </w:tabs>
              <w:spacing w:before="0"/>
              <w:rPr>
                <w:b/>
                <w:bCs/>
                <w:sz w:val="24"/>
                <w:szCs w:val="24"/>
                <w:lang w:val="en-GB" w:eastAsia="zh-CN"/>
              </w:rPr>
            </w:pPr>
          </w:p>
        </w:tc>
      </w:tr>
      <w:tr w:rsidR="00E53DCE" w:rsidRPr="00334544" w:rsidTr="002D486C">
        <w:tc>
          <w:tcPr>
            <w:tcW w:w="9889" w:type="dxa"/>
            <w:gridSpan w:val="3"/>
            <w:shd w:val="clear" w:color="auto" w:fill="auto"/>
          </w:tcPr>
          <w:p w:rsidR="00E53DCE" w:rsidRPr="00334544" w:rsidRDefault="00E53DCE" w:rsidP="00D631CE">
            <w:pPr>
              <w:tabs>
                <w:tab w:val="clear" w:pos="1588"/>
                <w:tab w:val="left" w:pos="1560"/>
              </w:tabs>
              <w:spacing w:before="0"/>
              <w:jc w:val="left"/>
              <w:rPr>
                <w:sz w:val="24"/>
                <w:szCs w:val="24"/>
                <w:lang w:eastAsia="zh-CN"/>
              </w:rPr>
            </w:pPr>
          </w:p>
        </w:tc>
      </w:tr>
      <w:tr w:rsidR="00E53DCE" w:rsidRPr="00334544" w:rsidTr="002D486C">
        <w:tc>
          <w:tcPr>
            <w:tcW w:w="9889" w:type="dxa"/>
            <w:gridSpan w:val="3"/>
            <w:shd w:val="clear" w:color="auto" w:fill="auto"/>
          </w:tcPr>
          <w:p w:rsidR="00E53DCE" w:rsidRPr="00334544" w:rsidRDefault="00E53DCE" w:rsidP="002D486C">
            <w:pPr>
              <w:spacing w:before="0"/>
              <w:jc w:val="left"/>
              <w:rPr>
                <w:b/>
                <w:bCs/>
                <w:sz w:val="24"/>
                <w:szCs w:val="24"/>
                <w:lang w:eastAsia="zh-CN"/>
              </w:rPr>
            </w:pPr>
          </w:p>
        </w:tc>
      </w:tr>
    </w:tbl>
    <w:p w:rsidR="00222ADB" w:rsidRDefault="00222ADB" w:rsidP="002D486C">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 w:val="24"/>
          <w:szCs w:val="24"/>
          <w:lang w:val="en-GB" w:eastAsia="zh-CN"/>
        </w:rPr>
      </w:pPr>
    </w:p>
    <w:p w:rsidR="001A3353" w:rsidRDefault="001A3353" w:rsidP="002D486C">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 w:val="24"/>
          <w:szCs w:val="24"/>
          <w:lang w:eastAsia="zh-CN"/>
        </w:rPr>
      </w:pPr>
      <w:r w:rsidRPr="007176C0">
        <w:rPr>
          <w:rFonts w:asciiTheme="minorHAnsi" w:hAnsiTheme="minorHAnsi" w:cstheme="minorHAnsi"/>
          <w:sz w:val="24"/>
          <w:szCs w:val="24"/>
          <w:lang w:eastAsia="zh-CN"/>
        </w:rPr>
        <w:t>在</w:t>
      </w:r>
      <w:r w:rsidRPr="007176C0">
        <w:rPr>
          <w:rFonts w:asciiTheme="minorHAnsi" w:hAnsiTheme="minorHAnsi" w:cstheme="minorHAnsi"/>
          <w:sz w:val="24"/>
          <w:szCs w:val="24"/>
          <w:lang w:eastAsia="zh-CN"/>
        </w:rPr>
        <w:t>201</w:t>
      </w:r>
      <w:r w:rsidRPr="007176C0">
        <w:rPr>
          <w:rFonts w:asciiTheme="minorHAnsi" w:hAnsiTheme="minorHAnsi" w:cstheme="minorHAnsi" w:hint="eastAsia"/>
          <w:sz w:val="24"/>
          <w:szCs w:val="24"/>
          <w:lang w:eastAsia="zh-CN"/>
        </w:rPr>
        <w:t>3</w:t>
      </w:r>
      <w:r w:rsidRPr="007176C0">
        <w:rPr>
          <w:rFonts w:asciiTheme="minorHAnsi" w:hAnsiTheme="minorHAnsi" w:cstheme="minorHAnsi"/>
          <w:sz w:val="24"/>
          <w:szCs w:val="24"/>
          <w:lang w:eastAsia="zh-CN"/>
        </w:rPr>
        <w:t>年</w:t>
      </w:r>
      <w:r w:rsidRPr="007176C0">
        <w:rPr>
          <w:rFonts w:asciiTheme="minorHAnsi" w:hAnsiTheme="minorHAnsi" w:cstheme="minorHAnsi" w:hint="eastAsia"/>
          <w:sz w:val="24"/>
          <w:szCs w:val="24"/>
          <w:lang w:eastAsia="zh-CN"/>
        </w:rPr>
        <w:t>4</w:t>
      </w:r>
      <w:r w:rsidRPr="007176C0">
        <w:rPr>
          <w:rFonts w:asciiTheme="minorHAnsi" w:hAnsiTheme="minorHAnsi" w:cstheme="minorHAnsi"/>
          <w:sz w:val="24"/>
          <w:szCs w:val="24"/>
          <w:lang w:eastAsia="zh-CN"/>
        </w:rPr>
        <w:t>月</w:t>
      </w:r>
      <w:r w:rsidRPr="007176C0">
        <w:rPr>
          <w:rFonts w:asciiTheme="minorHAnsi" w:hAnsiTheme="minorHAnsi" w:cstheme="minorHAnsi" w:hint="eastAsia"/>
          <w:sz w:val="24"/>
          <w:szCs w:val="24"/>
          <w:lang w:eastAsia="zh-CN"/>
        </w:rPr>
        <w:t>26</w:t>
      </w:r>
      <w:r w:rsidRPr="007176C0">
        <w:rPr>
          <w:rFonts w:asciiTheme="minorHAnsi" w:hAnsiTheme="minorHAnsi" w:cstheme="minorHAnsi"/>
          <w:sz w:val="24"/>
          <w:szCs w:val="24"/>
          <w:lang w:eastAsia="zh-CN"/>
        </w:rPr>
        <w:t>日召开的无线电通信第</w:t>
      </w:r>
      <w:r w:rsidRPr="007176C0">
        <w:rPr>
          <w:rFonts w:asciiTheme="minorHAnsi" w:hAnsiTheme="minorHAnsi" w:cstheme="minorHAnsi" w:hint="eastAsia"/>
          <w:sz w:val="24"/>
          <w:szCs w:val="24"/>
          <w:lang w:eastAsia="zh-CN"/>
        </w:rPr>
        <w:t>6</w:t>
      </w:r>
      <w:r w:rsidRPr="007176C0">
        <w:rPr>
          <w:rFonts w:asciiTheme="minorHAnsi" w:hAnsiTheme="minorHAnsi" w:cstheme="minorHAnsi"/>
          <w:sz w:val="24"/>
          <w:szCs w:val="24"/>
          <w:lang w:eastAsia="zh-CN"/>
        </w:rPr>
        <w:t>研究组会议上，该研究组决定根据</w:t>
      </w:r>
      <w:r w:rsidRPr="007176C0">
        <w:rPr>
          <w:rFonts w:asciiTheme="minorHAnsi" w:hAnsiTheme="minorHAnsi" w:cstheme="minorHAnsi"/>
          <w:sz w:val="24"/>
          <w:szCs w:val="24"/>
          <w:lang w:eastAsia="zh-CN"/>
        </w:rPr>
        <w:t>ITU-R</w:t>
      </w:r>
      <w:r w:rsidRPr="007176C0">
        <w:rPr>
          <w:rFonts w:asciiTheme="minorHAnsi" w:hAnsiTheme="minorHAnsi" w:cstheme="minorHAnsi"/>
          <w:sz w:val="24"/>
          <w:szCs w:val="24"/>
          <w:lang w:eastAsia="zh-CN"/>
        </w:rPr>
        <w:t>第</w:t>
      </w:r>
      <w:r w:rsidRPr="007176C0">
        <w:rPr>
          <w:rFonts w:asciiTheme="minorHAnsi" w:hAnsiTheme="minorHAnsi" w:cstheme="minorHAnsi"/>
          <w:sz w:val="24"/>
          <w:szCs w:val="24"/>
          <w:lang w:eastAsia="zh-CN"/>
        </w:rPr>
        <w:t>1-6</w:t>
      </w:r>
      <w:r w:rsidRPr="007176C0">
        <w:rPr>
          <w:rFonts w:asciiTheme="minorHAnsi" w:hAnsiTheme="minorHAnsi" w:cstheme="minorHAnsi"/>
          <w:sz w:val="24"/>
          <w:szCs w:val="24"/>
          <w:lang w:eastAsia="zh-CN"/>
        </w:rPr>
        <w:t>号决议第</w:t>
      </w:r>
      <w:r w:rsidRPr="007176C0">
        <w:rPr>
          <w:rFonts w:asciiTheme="minorHAnsi" w:eastAsia="Times New Roman" w:hAnsiTheme="minorHAnsi" w:cstheme="minorHAnsi"/>
          <w:sz w:val="24"/>
          <w:szCs w:val="24"/>
          <w:lang w:eastAsia="zh-CN"/>
        </w:rPr>
        <w:t>3.1.2</w:t>
      </w:r>
      <w:r w:rsidRPr="007176C0">
        <w:rPr>
          <w:rFonts w:asciiTheme="minorHAnsi" w:hAnsiTheme="minorHAnsi" w:cstheme="minorHAnsi"/>
          <w:sz w:val="24"/>
          <w:szCs w:val="24"/>
          <w:lang w:eastAsia="zh-CN"/>
        </w:rPr>
        <w:t>段，寻求</w:t>
      </w:r>
      <w:r w:rsidR="002D486C">
        <w:rPr>
          <w:rFonts w:asciiTheme="minorHAnsi" w:hAnsiTheme="minorHAnsi" w:cstheme="minorHAnsi" w:hint="eastAsia"/>
          <w:sz w:val="24"/>
          <w:szCs w:val="24"/>
          <w:lang w:eastAsia="zh-CN"/>
        </w:rPr>
        <w:t>以信函方式</w:t>
      </w:r>
      <w:r w:rsidRPr="007176C0">
        <w:rPr>
          <w:rFonts w:asciiTheme="minorHAnsi" w:hAnsiTheme="minorHAnsi" w:cstheme="minorHAnsi"/>
          <w:sz w:val="24"/>
          <w:szCs w:val="24"/>
          <w:lang w:eastAsia="zh-CN"/>
        </w:rPr>
        <w:t>通过</w:t>
      </w:r>
      <w:r w:rsidRPr="007176C0">
        <w:rPr>
          <w:rFonts w:asciiTheme="minorHAnsi" w:hAnsiTheme="minorHAnsi" w:cstheme="minorHAnsi" w:hint="eastAsia"/>
          <w:sz w:val="24"/>
          <w:szCs w:val="24"/>
          <w:lang w:eastAsia="zh-CN"/>
        </w:rPr>
        <w:t>1</w:t>
      </w:r>
      <w:r w:rsidRPr="007176C0">
        <w:rPr>
          <w:rFonts w:asciiTheme="minorHAnsi" w:hAnsiTheme="minorHAnsi" w:cstheme="minorHAnsi"/>
          <w:sz w:val="24"/>
          <w:szCs w:val="24"/>
          <w:lang w:eastAsia="zh-CN"/>
        </w:rPr>
        <w:t>份课题</w:t>
      </w:r>
      <w:r w:rsidR="001B22EA" w:rsidRPr="007176C0">
        <w:rPr>
          <w:rFonts w:asciiTheme="minorHAnsi" w:hAnsiTheme="minorHAnsi" w:cstheme="minorHAnsi" w:hint="eastAsia"/>
          <w:sz w:val="24"/>
          <w:szCs w:val="24"/>
          <w:lang w:eastAsia="zh-CN"/>
        </w:rPr>
        <w:t>修订</w:t>
      </w:r>
      <w:r w:rsidRPr="007176C0">
        <w:rPr>
          <w:rFonts w:asciiTheme="minorHAnsi" w:hAnsiTheme="minorHAnsi" w:cstheme="minorHAnsi"/>
          <w:sz w:val="24"/>
          <w:szCs w:val="24"/>
          <w:lang w:eastAsia="zh-CN"/>
        </w:rPr>
        <w:t>草案。</w:t>
      </w:r>
    </w:p>
    <w:p w:rsidR="002D486C" w:rsidRDefault="002D486C" w:rsidP="007D3FC3">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 w:val="24"/>
          <w:szCs w:val="24"/>
          <w:lang w:eastAsia="zh-CN"/>
        </w:rPr>
      </w:pPr>
      <w:r>
        <w:rPr>
          <w:rFonts w:asciiTheme="minorHAnsi" w:hAnsiTheme="minorHAnsi" w:cstheme="minorHAnsi" w:hint="eastAsia"/>
          <w:sz w:val="24"/>
          <w:szCs w:val="24"/>
          <w:lang w:eastAsia="zh-CN"/>
        </w:rPr>
        <w:t>如</w:t>
      </w:r>
      <w:r>
        <w:rPr>
          <w:rFonts w:asciiTheme="minorHAnsi" w:hAnsiTheme="minorHAnsi" w:cstheme="minorHAnsi" w:hint="eastAsia"/>
          <w:sz w:val="24"/>
          <w:szCs w:val="24"/>
          <w:lang w:eastAsia="zh-CN"/>
        </w:rPr>
        <w:t>2013</w:t>
      </w:r>
      <w:r>
        <w:rPr>
          <w:rFonts w:asciiTheme="minorHAnsi" w:hAnsiTheme="minorHAnsi" w:cstheme="minorHAnsi" w:hint="eastAsia"/>
          <w:sz w:val="24"/>
          <w:szCs w:val="24"/>
          <w:lang w:eastAsia="zh-CN"/>
        </w:rPr>
        <w:t>年</w:t>
      </w:r>
      <w:r>
        <w:rPr>
          <w:rFonts w:asciiTheme="minorHAnsi" w:hAnsiTheme="minorHAnsi" w:cstheme="minorHAnsi" w:hint="eastAsia"/>
          <w:sz w:val="24"/>
          <w:szCs w:val="24"/>
          <w:lang w:eastAsia="zh-CN"/>
        </w:rPr>
        <w:t>5</w:t>
      </w:r>
      <w:r>
        <w:rPr>
          <w:rFonts w:asciiTheme="minorHAnsi" w:hAnsiTheme="minorHAnsi" w:cstheme="minorHAnsi" w:hint="eastAsia"/>
          <w:sz w:val="24"/>
          <w:szCs w:val="24"/>
          <w:lang w:eastAsia="zh-CN"/>
        </w:rPr>
        <w:t>月</w:t>
      </w:r>
      <w:r>
        <w:rPr>
          <w:rFonts w:asciiTheme="minorHAnsi" w:hAnsiTheme="minorHAnsi" w:cstheme="minorHAnsi" w:hint="eastAsia"/>
          <w:sz w:val="24"/>
          <w:szCs w:val="24"/>
          <w:lang w:eastAsia="zh-CN"/>
        </w:rPr>
        <w:t>17</w:t>
      </w:r>
      <w:r>
        <w:rPr>
          <w:rFonts w:asciiTheme="minorHAnsi" w:hAnsiTheme="minorHAnsi" w:cstheme="minorHAnsi" w:hint="eastAsia"/>
          <w:sz w:val="24"/>
          <w:szCs w:val="24"/>
          <w:lang w:eastAsia="zh-CN"/>
        </w:rPr>
        <w:t>日</w:t>
      </w:r>
      <w:r>
        <w:rPr>
          <w:rFonts w:asciiTheme="minorHAnsi" w:hAnsiTheme="minorHAnsi" w:cstheme="minorHAnsi" w:hint="eastAsia"/>
          <w:sz w:val="24"/>
          <w:szCs w:val="24"/>
          <w:lang w:eastAsia="zh-CN"/>
        </w:rPr>
        <w:t>CACE/612</w:t>
      </w:r>
      <w:r>
        <w:rPr>
          <w:rFonts w:asciiTheme="minorHAnsi" w:hAnsiTheme="minorHAnsi" w:cstheme="minorHAnsi" w:hint="eastAsia"/>
          <w:sz w:val="24"/>
          <w:szCs w:val="24"/>
          <w:lang w:eastAsia="zh-CN"/>
        </w:rPr>
        <w:t>号行政通函所述，有关通过该课题的磋商期于</w:t>
      </w:r>
      <w:r>
        <w:rPr>
          <w:rFonts w:asciiTheme="minorHAnsi" w:hAnsiTheme="minorHAnsi" w:cstheme="minorHAnsi" w:hint="eastAsia"/>
          <w:sz w:val="24"/>
          <w:szCs w:val="24"/>
          <w:lang w:eastAsia="zh-CN"/>
        </w:rPr>
        <w:t>2013</w:t>
      </w:r>
      <w:r>
        <w:rPr>
          <w:rFonts w:asciiTheme="minorHAnsi" w:hAnsiTheme="minorHAnsi" w:cstheme="minorHAnsi" w:hint="eastAsia"/>
          <w:sz w:val="24"/>
          <w:szCs w:val="24"/>
          <w:lang w:eastAsia="zh-CN"/>
        </w:rPr>
        <w:t>年</w:t>
      </w:r>
      <w:r>
        <w:rPr>
          <w:rFonts w:asciiTheme="minorHAnsi" w:hAnsiTheme="minorHAnsi" w:cstheme="minorHAnsi" w:hint="eastAsia"/>
          <w:sz w:val="24"/>
          <w:szCs w:val="24"/>
          <w:lang w:eastAsia="zh-CN"/>
        </w:rPr>
        <w:t>7</w:t>
      </w:r>
      <w:r>
        <w:rPr>
          <w:rFonts w:asciiTheme="minorHAnsi" w:hAnsiTheme="minorHAnsi" w:cstheme="minorHAnsi" w:hint="eastAsia"/>
          <w:sz w:val="24"/>
          <w:szCs w:val="24"/>
          <w:lang w:eastAsia="zh-CN"/>
        </w:rPr>
        <w:t>月</w:t>
      </w:r>
      <w:r>
        <w:rPr>
          <w:rFonts w:asciiTheme="minorHAnsi" w:hAnsiTheme="minorHAnsi" w:cstheme="minorHAnsi" w:hint="eastAsia"/>
          <w:sz w:val="24"/>
          <w:szCs w:val="24"/>
          <w:lang w:eastAsia="zh-CN"/>
        </w:rPr>
        <w:t>17</w:t>
      </w:r>
      <w:r>
        <w:rPr>
          <w:rFonts w:asciiTheme="minorHAnsi" w:hAnsiTheme="minorHAnsi" w:cstheme="minorHAnsi" w:hint="eastAsia"/>
          <w:sz w:val="24"/>
          <w:szCs w:val="24"/>
          <w:lang w:eastAsia="zh-CN"/>
        </w:rPr>
        <w:t>日结束。</w:t>
      </w:r>
    </w:p>
    <w:p w:rsidR="002D486C" w:rsidRPr="007176C0" w:rsidRDefault="002D486C" w:rsidP="002D486C">
      <w:pPr>
        <w:tabs>
          <w:tab w:val="clear" w:pos="794"/>
          <w:tab w:val="clear" w:pos="1191"/>
          <w:tab w:val="clear" w:pos="1588"/>
          <w:tab w:val="clear" w:pos="1985"/>
          <w:tab w:val="left" w:pos="1134"/>
          <w:tab w:val="left" w:pos="1871"/>
          <w:tab w:val="left" w:pos="2268"/>
        </w:tabs>
        <w:ind w:firstLineChars="200" w:firstLine="480"/>
        <w:rPr>
          <w:sz w:val="24"/>
          <w:szCs w:val="24"/>
          <w:lang w:eastAsia="zh-CN"/>
        </w:rPr>
      </w:pPr>
      <w:r>
        <w:rPr>
          <w:rFonts w:hint="eastAsia"/>
          <w:sz w:val="24"/>
          <w:szCs w:val="24"/>
          <w:lang w:eastAsia="zh-CN"/>
        </w:rPr>
        <w:t>目前该课题已由第</w:t>
      </w:r>
      <w:r>
        <w:rPr>
          <w:rFonts w:hint="eastAsia"/>
          <w:sz w:val="24"/>
          <w:szCs w:val="24"/>
          <w:lang w:eastAsia="zh-CN"/>
        </w:rPr>
        <w:t>6</w:t>
      </w:r>
      <w:r>
        <w:rPr>
          <w:rFonts w:hint="eastAsia"/>
          <w:sz w:val="24"/>
          <w:szCs w:val="24"/>
          <w:lang w:eastAsia="zh-CN"/>
        </w:rPr>
        <w:t>研究组通过，并将采用</w:t>
      </w:r>
      <w:r w:rsidRPr="007176C0">
        <w:rPr>
          <w:rFonts w:asciiTheme="minorHAnsi" w:hAnsiTheme="minorHAnsi" w:cstheme="minorHAnsi"/>
          <w:sz w:val="24"/>
          <w:szCs w:val="24"/>
          <w:lang w:eastAsia="zh-CN"/>
        </w:rPr>
        <w:t>ITU-R</w:t>
      </w:r>
      <w:r w:rsidRPr="007176C0">
        <w:rPr>
          <w:rFonts w:asciiTheme="minorHAnsi" w:hAnsiTheme="minorHAnsi" w:cstheme="minorHAnsi"/>
          <w:sz w:val="24"/>
          <w:szCs w:val="24"/>
          <w:lang w:eastAsia="zh-CN"/>
        </w:rPr>
        <w:t>第</w:t>
      </w:r>
      <w:r w:rsidRPr="007176C0">
        <w:rPr>
          <w:rFonts w:asciiTheme="minorHAnsi" w:hAnsiTheme="minorHAnsi" w:cstheme="minorHAnsi"/>
          <w:sz w:val="24"/>
          <w:szCs w:val="24"/>
          <w:lang w:eastAsia="zh-CN"/>
        </w:rPr>
        <w:t>1-6</w:t>
      </w:r>
      <w:r w:rsidRPr="007176C0">
        <w:rPr>
          <w:rFonts w:asciiTheme="minorHAnsi" w:hAnsiTheme="minorHAnsi" w:cstheme="minorHAnsi"/>
          <w:sz w:val="24"/>
          <w:szCs w:val="24"/>
          <w:lang w:eastAsia="zh-CN"/>
        </w:rPr>
        <w:t>号决议第</w:t>
      </w:r>
      <w:r w:rsidRPr="007176C0">
        <w:rPr>
          <w:rFonts w:asciiTheme="minorHAnsi" w:eastAsia="Times New Roman" w:hAnsiTheme="minorHAnsi" w:cstheme="minorHAnsi"/>
          <w:sz w:val="24"/>
          <w:szCs w:val="24"/>
          <w:lang w:eastAsia="zh-CN"/>
        </w:rPr>
        <w:t>3.1.2</w:t>
      </w:r>
      <w:r w:rsidRPr="007176C0">
        <w:rPr>
          <w:rFonts w:asciiTheme="minorHAnsi" w:hAnsiTheme="minorHAnsi" w:cstheme="minorHAnsi"/>
          <w:sz w:val="24"/>
          <w:szCs w:val="24"/>
          <w:lang w:eastAsia="zh-CN"/>
        </w:rPr>
        <w:t>段</w:t>
      </w:r>
      <w:r>
        <w:rPr>
          <w:rFonts w:asciiTheme="minorHAnsi" w:hAnsiTheme="minorHAnsi" w:cstheme="minorHAnsi" w:hint="eastAsia"/>
          <w:sz w:val="24"/>
          <w:szCs w:val="24"/>
          <w:lang w:eastAsia="zh-CN"/>
        </w:rPr>
        <w:t>规定的批准程序。本函附件附上该</w:t>
      </w:r>
      <w:r>
        <w:rPr>
          <w:rFonts w:asciiTheme="minorHAnsi" w:hAnsiTheme="minorHAnsi" w:cstheme="minorHAnsi" w:hint="eastAsia"/>
          <w:sz w:val="24"/>
          <w:szCs w:val="24"/>
          <w:lang w:eastAsia="zh-CN"/>
        </w:rPr>
        <w:t>ITU-R</w:t>
      </w:r>
      <w:r>
        <w:rPr>
          <w:rFonts w:asciiTheme="minorHAnsi" w:hAnsiTheme="minorHAnsi" w:cstheme="minorHAnsi" w:hint="eastAsia"/>
          <w:sz w:val="24"/>
          <w:szCs w:val="24"/>
          <w:lang w:eastAsia="zh-CN"/>
        </w:rPr>
        <w:t>课题草案，供贵方参考。</w:t>
      </w:r>
    </w:p>
    <w:p w:rsidR="00D631CE" w:rsidRDefault="001A3353" w:rsidP="002D486C">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 w:val="24"/>
          <w:szCs w:val="24"/>
          <w:lang w:val="en-GB" w:eastAsia="zh-CN"/>
        </w:rPr>
      </w:pPr>
      <w:r w:rsidRPr="007176C0">
        <w:rPr>
          <w:rFonts w:asciiTheme="minorHAnsi" w:hAnsiTheme="minorHAnsi" w:cstheme="minorHAnsi"/>
          <w:sz w:val="24"/>
          <w:szCs w:val="24"/>
          <w:lang w:eastAsia="zh-CN"/>
        </w:rPr>
        <w:t>考虑</w:t>
      </w:r>
      <w:r w:rsidR="002D486C">
        <w:rPr>
          <w:rFonts w:asciiTheme="minorHAnsi" w:hAnsiTheme="minorHAnsi" w:cstheme="minorHAnsi" w:hint="eastAsia"/>
          <w:sz w:val="24"/>
          <w:szCs w:val="24"/>
          <w:lang w:eastAsia="zh-CN"/>
        </w:rPr>
        <w:t>到</w:t>
      </w:r>
      <w:r w:rsidRPr="002D486C">
        <w:rPr>
          <w:rFonts w:asciiTheme="minorHAnsi" w:hAnsiTheme="minorHAnsi" w:cstheme="minorHAnsi"/>
          <w:sz w:val="24"/>
          <w:szCs w:val="24"/>
          <w:lang w:eastAsia="zh-CN"/>
        </w:rPr>
        <w:t>ITU-R</w:t>
      </w:r>
      <w:r w:rsidRPr="007176C0">
        <w:rPr>
          <w:rFonts w:asciiTheme="minorHAnsi" w:hAnsiTheme="minorHAnsi" w:cstheme="minorHAnsi"/>
          <w:sz w:val="24"/>
          <w:szCs w:val="24"/>
          <w:lang w:eastAsia="zh-CN"/>
        </w:rPr>
        <w:t>第</w:t>
      </w:r>
      <w:r w:rsidRPr="002D486C">
        <w:rPr>
          <w:rFonts w:asciiTheme="minorHAnsi" w:hAnsiTheme="minorHAnsi" w:cstheme="minorHAnsi"/>
          <w:sz w:val="24"/>
          <w:szCs w:val="24"/>
          <w:lang w:eastAsia="zh-CN"/>
        </w:rPr>
        <w:t>1-6</w:t>
      </w:r>
      <w:r w:rsidRPr="007176C0">
        <w:rPr>
          <w:rFonts w:asciiTheme="minorHAnsi" w:hAnsiTheme="minorHAnsi" w:cstheme="minorHAnsi"/>
          <w:sz w:val="24"/>
          <w:szCs w:val="24"/>
          <w:lang w:eastAsia="zh-CN"/>
        </w:rPr>
        <w:t>号决议第</w:t>
      </w:r>
      <w:r w:rsidRPr="002D486C">
        <w:rPr>
          <w:rFonts w:asciiTheme="minorHAnsi" w:eastAsia="Times New Roman" w:hAnsiTheme="minorHAnsi" w:cstheme="minorHAnsi"/>
          <w:sz w:val="24"/>
          <w:szCs w:val="24"/>
          <w:lang w:eastAsia="zh-CN"/>
        </w:rPr>
        <w:t>3.1.2</w:t>
      </w:r>
      <w:r w:rsidRPr="007176C0">
        <w:rPr>
          <w:rFonts w:asciiTheme="minorHAnsi" w:hAnsiTheme="minorHAnsi" w:cstheme="minorHAnsi"/>
          <w:sz w:val="24"/>
          <w:szCs w:val="24"/>
          <w:lang w:eastAsia="zh-CN"/>
        </w:rPr>
        <w:t>段</w:t>
      </w:r>
      <w:r w:rsidR="002D486C" w:rsidRPr="007176C0">
        <w:rPr>
          <w:rFonts w:asciiTheme="minorHAnsi" w:hAnsiTheme="minorHAnsi" w:cstheme="minorHAnsi"/>
          <w:sz w:val="24"/>
          <w:szCs w:val="24"/>
          <w:lang w:eastAsia="zh-CN"/>
        </w:rPr>
        <w:t>的</w:t>
      </w:r>
      <w:r w:rsidRPr="007176C0">
        <w:rPr>
          <w:rFonts w:asciiTheme="minorHAnsi" w:hAnsiTheme="minorHAnsi" w:cstheme="minorHAnsi"/>
          <w:sz w:val="24"/>
          <w:szCs w:val="24"/>
          <w:lang w:eastAsia="zh-CN"/>
        </w:rPr>
        <w:t>规定</w:t>
      </w:r>
      <w:r w:rsidRPr="002D486C">
        <w:rPr>
          <w:rFonts w:asciiTheme="minorHAnsi" w:hAnsiTheme="minorHAnsi" w:cstheme="minorHAnsi"/>
          <w:sz w:val="24"/>
          <w:szCs w:val="24"/>
          <w:lang w:eastAsia="zh-CN"/>
        </w:rPr>
        <w:t>，</w:t>
      </w:r>
      <w:r w:rsidR="002D486C">
        <w:rPr>
          <w:rFonts w:asciiTheme="minorHAnsi" w:hAnsiTheme="minorHAnsi" w:cstheme="minorHAnsi" w:hint="eastAsia"/>
          <w:sz w:val="24"/>
          <w:szCs w:val="24"/>
          <w:lang w:eastAsia="zh-CN"/>
        </w:rPr>
        <w:t>请成员国于</w:t>
      </w:r>
      <w:r w:rsidR="002D486C" w:rsidRPr="008F0EA5">
        <w:rPr>
          <w:rFonts w:asciiTheme="minorHAnsi" w:hAnsiTheme="minorHAnsi" w:cstheme="minorHAnsi" w:hint="eastAsia"/>
          <w:sz w:val="24"/>
          <w:szCs w:val="24"/>
          <w:u w:val="single"/>
          <w:lang w:eastAsia="zh-CN"/>
        </w:rPr>
        <w:t>2013</w:t>
      </w:r>
      <w:r w:rsidR="002D486C" w:rsidRPr="008F0EA5">
        <w:rPr>
          <w:rFonts w:asciiTheme="minorHAnsi" w:hAnsiTheme="minorHAnsi" w:cstheme="minorHAnsi" w:hint="eastAsia"/>
          <w:sz w:val="24"/>
          <w:szCs w:val="24"/>
          <w:u w:val="single"/>
          <w:lang w:eastAsia="zh-CN"/>
        </w:rPr>
        <w:t>年</w:t>
      </w:r>
      <w:r w:rsidR="002D486C" w:rsidRPr="008F0EA5">
        <w:rPr>
          <w:rFonts w:asciiTheme="minorHAnsi" w:hAnsiTheme="minorHAnsi" w:cstheme="minorHAnsi" w:hint="eastAsia"/>
          <w:sz w:val="24"/>
          <w:szCs w:val="24"/>
          <w:u w:val="single"/>
          <w:lang w:eastAsia="zh-CN"/>
        </w:rPr>
        <w:t>9</w:t>
      </w:r>
      <w:r w:rsidR="002D486C" w:rsidRPr="008F0EA5">
        <w:rPr>
          <w:rFonts w:asciiTheme="minorHAnsi" w:hAnsiTheme="minorHAnsi" w:cstheme="minorHAnsi" w:hint="eastAsia"/>
          <w:sz w:val="24"/>
          <w:szCs w:val="24"/>
          <w:u w:val="single"/>
          <w:lang w:eastAsia="zh-CN"/>
        </w:rPr>
        <w:t>月</w:t>
      </w:r>
      <w:r w:rsidR="002D486C" w:rsidRPr="008F0EA5">
        <w:rPr>
          <w:rFonts w:asciiTheme="minorHAnsi" w:hAnsiTheme="minorHAnsi" w:cstheme="minorHAnsi" w:hint="eastAsia"/>
          <w:sz w:val="24"/>
          <w:szCs w:val="24"/>
          <w:u w:val="single"/>
          <w:lang w:eastAsia="zh-CN"/>
        </w:rPr>
        <w:t>30</w:t>
      </w:r>
      <w:r w:rsidR="002D486C" w:rsidRPr="008F0EA5">
        <w:rPr>
          <w:rFonts w:asciiTheme="minorHAnsi" w:hAnsiTheme="minorHAnsi" w:cstheme="minorHAnsi" w:hint="eastAsia"/>
          <w:sz w:val="24"/>
          <w:szCs w:val="24"/>
          <w:u w:val="single"/>
          <w:lang w:eastAsia="zh-CN"/>
        </w:rPr>
        <w:t>日前</w:t>
      </w:r>
      <w:r w:rsidR="002D486C">
        <w:rPr>
          <w:rFonts w:asciiTheme="minorHAnsi" w:hAnsiTheme="minorHAnsi" w:cstheme="minorHAnsi" w:hint="eastAsia"/>
          <w:sz w:val="24"/>
          <w:szCs w:val="24"/>
          <w:lang w:eastAsia="zh-CN"/>
        </w:rPr>
        <w:t>通知秘书处</w:t>
      </w:r>
      <w:r w:rsidR="002D486C" w:rsidRPr="002D486C">
        <w:rPr>
          <w:rFonts w:asciiTheme="minorHAnsi" w:hAnsiTheme="minorHAnsi" w:cstheme="minorHAnsi" w:hint="eastAsia"/>
          <w:sz w:val="24"/>
          <w:szCs w:val="24"/>
          <w:lang w:eastAsia="zh-CN"/>
        </w:rPr>
        <w:t>（</w:t>
      </w:r>
      <w:hyperlink r:id="rId9" w:history="1">
        <w:r w:rsidR="002D486C" w:rsidRPr="002D486C">
          <w:rPr>
            <w:rStyle w:val="Hyperlink"/>
            <w:rFonts w:asciiTheme="minorHAnsi" w:hAnsiTheme="minorHAnsi" w:cstheme="minorHAnsi" w:hint="eastAsia"/>
            <w:sz w:val="24"/>
            <w:szCs w:val="24"/>
            <w:lang w:eastAsia="zh-CN"/>
          </w:rPr>
          <w:t>brsgd@itu.int</w:t>
        </w:r>
      </w:hyperlink>
      <w:r w:rsidR="002D486C" w:rsidRPr="002D486C">
        <w:rPr>
          <w:rFonts w:asciiTheme="minorHAnsi" w:hAnsiTheme="minorHAnsi" w:cstheme="minorHAnsi" w:hint="eastAsia"/>
          <w:sz w:val="24"/>
          <w:szCs w:val="24"/>
          <w:lang w:eastAsia="zh-CN"/>
        </w:rPr>
        <w:t>）</w:t>
      </w:r>
      <w:r w:rsidR="002D486C">
        <w:rPr>
          <w:rFonts w:asciiTheme="minorHAnsi" w:hAnsiTheme="minorHAnsi" w:cstheme="minorHAnsi" w:hint="eastAsia"/>
          <w:sz w:val="24"/>
          <w:szCs w:val="24"/>
          <w:lang w:eastAsia="zh-CN"/>
        </w:rPr>
        <w:t>他们是否批准上述</w:t>
      </w:r>
      <w:r w:rsidR="00B5559B">
        <w:rPr>
          <w:rFonts w:asciiTheme="minorHAnsi" w:hAnsiTheme="minorHAnsi" w:cstheme="minorHAnsi" w:hint="eastAsia"/>
          <w:sz w:val="24"/>
          <w:szCs w:val="24"/>
          <w:lang w:eastAsia="zh-CN"/>
        </w:rPr>
        <w:t>提议</w:t>
      </w:r>
      <w:r w:rsidRPr="007176C0">
        <w:rPr>
          <w:rFonts w:asciiTheme="minorHAnsi" w:hAnsiTheme="minorHAnsi" w:cstheme="minorHAnsi"/>
          <w:sz w:val="24"/>
          <w:szCs w:val="24"/>
          <w:lang w:eastAsia="zh-CN"/>
        </w:rPr>
        <w:t>。</w:t>
      </w:r>
    </w:p>
    <w:p w:rsidR="00222ADB" w:rsidRPr="007176C0" w:rsidRDefault="00222ADB" w:rsidP="00222ADB">
      <w:pPr>
        <w:ind w:firstLineChars="200" w:firstLine="480"/>
        <w:rPr>
          <w:sz w:val="24"/>
          <w:szCs w:val="24"/>
          <w:lang w:eastAsia="zh-CN"/>
        </w:rPr>
      </w:pPr>
      <w:r w:rsidRPr="007176C0">
        <w:rPr>
          <w:rFonts w:hint="eastAsia"/>
          <w:sz w:val="24"/>
          <w:szCs w:val="24"/>
          <w:lang w:eastAsia="zh-CN"/>
        </w:rPr>
        <w:t>任何反对</w:t>
      </w:r>
      <w:r>
        <w:rPr>
          <w:rFonts w:hint="eastAsia"/>
          <w:sz w:val="24"/>
          <w:szCs w:val="24"/>
          <w:lang w:eastAsia="zh-CN"/>
        </w:rPr>
        <w:t>批准</w:t>
      </w:r>
      <w:r w:rsidRPr="007176C0">
        <w:rPr>
          <w:rFonts w:hint="eastAsia"/>
          <w:sz w:val="24"/>
          <w:szCs w:val="24"/>
          <w:lang w:eastAsia="zh-CN"/>
        </w:rPr>
        <w:t>课题草案的成员国，请将反对理由通知主任和研究组主席。</w:t>
      </w:r>
    </w:p>
    <w:p w:rsidR="00222ADB" w:rsidRPr="00222ADB" w:rsidRDefault="00222ADB" w:rsidP="002D486C">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 w:val="24"/>
          <w:szCs w:val="24"/>
          <w:lang w:eastAsia="zh-CN"/>
        </w:rPr>
      </w:pPr>
    </w:p>
    <w:p w:rsidR="00A36E6D" w:rsidRDefault="00A36E6D">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eastAsia="zh-CN"/>
        </w:rPr>
      </w:pPr>
      <w:r>
        <w:rPr>
          <w:sz w:val="24"/>
          <w:szCs w:val="24"/>
          <w:lang w:eastAsia="zh-CN"/>
        </w:rPr>
        <w:br w:type="page"/>
      </w:r>
    </w:p>
    <w:p w:rsidR="0011699F" w:rsidRDefault="006C728E" w:rsidP="006C728E">
      <w:pPr>
        <w:ind w:firstLineChars="200" w:firstLine="440"/>
        <w:rPr>
          <w:lang w:eastAsia="zh-CN"/>
        </w:rPr>
      </w:pPr>
      <w:r>
        <w:rPr>
          <w:rFonts w:hint="eastAsia"/>
          <w:lang w:eastAsia="zh-CN"/>
        </w:rPr>
        <w:lastRenderedPageBreak/>
        <w:t>上述截止日期后，将通过一份行政通函通报此次协商的结果。获得批准的课题将尽快公布。（见：</w:t>
      </w:r>
      <w:hyperlink r:id="rId10" w:history="1">
        <w:r>
          <w:rPr>
            <w:rStyle w:val="Hyperlink"/>
            <w:lang w:eastAsia="zh-CN"/>
          </w:rPr>
          <w:t>http://www.itu.int/ITU-R/go/que-rsg6/en</w:t>
        </w:r>
      </w:hyperlink>
      <w:r>
        <w:rPr>
          <w:rFonts w:hint="eastAsia"/>
          <w:lang w:eastAsia="zh-CN"/>
        </w:rPr>
        <w:t>）。</w:t>
      </w:r>
    </w:p>
    <w:p w:rsidR="0011699F" w:rsidRPr="007B3155" w:rsidRDefault="0011699F" w:rsidP="00A36E6D">
      <w:pPr>
        <w:tabs>
          <w:tab w:val="clear" w:pos="794"/>
          <w:tab w:val="clear" w:pos="1191"/>
          <w:tab w:val="clear" w:pos="1588"/>
          <w:tab w:val="clear" w:pos="1985"/>
          <w:tab w:val="center" w:pos="7088"/>
        </w:tabs>
        <w:spacing w:before="1680"/>
        <w:jc w:val="left"/>
        <w:rPr>
          <w:sz w:val="24"/>
          <w:szCs w:val="24"/>
          <w:lang w:eastAsia="zh-CN"/>
        </w:rPr>
      </w:pPr>
      <w:r w:rsidRPr="007B3155">
        <w:rPr>
          <w:rFonts w:hint="eastAsia"/>
          <w:sz w:val="24"/>
          <w:szCs w:val="24"/>
          <w:lang w:eastAsia="zh-CN"/>
        </w:rPr>
        <w:t>主任</w:t>
      </w:r>
      <w:r w:rsidRPr="007B3155">
        <w:rPr>
          <w:sz w:val="24"/>
          <w:szCs w:val="24"/>
          <w:lang w:eastAsia="zh-CN"/>
        </w:rPr>
        <w:br/>
      </w:r>
      <w:r w:rsidRPr="007B3155">
        <w:rPr>
          <w:rFonts w:hint="eastAsia"/>
          <w:sz w:val="24"/>
          <w:szCs w:val="24"/>
          <w:lang w:eastAsia="zh-CN"/>
        </w:rPr>
        <w:t>弗朗索瓦</w:t>
      </w:r>
      <w:r w:rsidR="006C488B" w:rsidRPr="006C488B">
        <w:rPr>
          <w:sz w:val="20"/>
          <w:szCs w:val="20"/>
          <w:lang w:eastAsia="zh-CN"/>
        </w:rPr>
        <w:t>•</w:t>
      </w:r>
      <w:r w:rsidRPr="007B3155">
        <w:rPr>
          <w:rFonts w:hint="eastAsia"/>
          <w:sz w:val="24"/>
          <w:szCs w:val="24"/>
          <w:lang w:eastAsia="zh-CN"/>
        </w:rPr>
        <w:t>朗西</w:t>
      </w:r>
    </w:p>
    <w:p w:rsidR="0011699F" w:rsidRPr="007B3155" w:rsidRDefault="0011699F" w:rsidP="0011699F">
      <w:pPr>
        <w:tabs>
          <w:tab w:val="clear" w:pos="794"/>
          <w:tab w:val="clear" w:pos="1191"/>
          <w:tab w:val="clear" w:pos="1588"/>
          <w:tab w:val="clear" w:pos="1985"/>
        </w:tabs>
        <w:overflowPunct/>
        <w:autoSpaceDE/>
        <w:autoSpaceDN/>
        <w:adjustRightInd/>
        <w:spacing w:before="0"/>
        <w:textAlignment w:val="auto"/>
        <w:rPr>
          <w:b/>
          <w:sz w:val="24"/>
          <w:szCs w:val="24"/>
          <w:lang w:eastAsia="zh-CN"/>
        </w:rPr>
      </w:pPr>
    </w:p>
    <w:p w:rsidR="0011699F" w:rsidRPr="007B3155" w:rsidRDefault="0011699F" w:rsidP="0011699F">
      <w:pPr>
        <w:tabs>
          <w:tab w:val="left" w:pos="4820"/>
        </w:tabs>
        <w:spacing w:before="60"/>
        <w:rPr>
          <w:b/>
          <w:sz w:val="24"/>
          <w:szCs w:val="24"/>
          <w:lang w:eastAsia="zh-CN"/>
        </w:rPr>
      </w:pPr>
    </w:p>
    <w:p w:rsidR="0011699F" w:rsidRPr="007B3155" w:rsidRDefault="0011699F" w:rsidP="0011699F">
      <w:pPr>
        <w:tabs>
          <w:tab w:val="left" w:pos="4820"/>
        </w:tabs>
        <w:spacing w:before="60"/>
        <w:rPr>
          <w:b/>
          <w:sz w:val="24"/>
          <w:szCs w:val="24"/>
          <w:lang w:eastAsia="zh-CN"/>
        </w:rPr>
      </w:pPr>
    </w:p>
    <w:p w:rsidR="0011699F" w:rsidRPr="007B3155" w:rsidRDefault="0011699F" w:rsidP="006C488B">
      <w:pPr>
        <w:tabs>
          <w:tab w:val="left" w:pos="4820"/>
        </w:tabs>
        <w:spacing w:before="60"/>
        <w:rPr>
          <w:bCs/>
          <w:sz w:val="24"/>
          <w:szCs w:val="24"/>
          <w:lang w:eastAsia="zh-CN"/>
        </w:rPr>
      </w:pPr>
      <w:r w:rsidRPr="007B3155">
        <w:rPr>
          <w:rFonts w:hint="eastAsia"/>
          <w:b/>
          <w:sz w:val="24"/>
          <w:szCs w:val="24"/>
          <w:lang w:eastAsia="zh-CN"/>
        </w:rPr>
        <w:t>附件：</w:t>
      </w:r>
      <w:r w:rsidRPr="007B3155">
        <w:rPr>
          <w:rFonts w:hint="eastAsia"/>
          <w:sz w:val="24"/>
          <w:szCs w:val="24"/>
          <w:lang w:eastAsia="zh-CN"/>
        </w:rPr>
        <w:t>1</w:t>
      </w:r>
      <w:r w:rsidRPr="007B3155">
        <w:rPr>
          <w:rFonts w:hint="eastAsia"/>
          <w:bCs/>
          <w:sz w:val="24"/>
          <w:szCs w:val="24"/>
          <w:lang w:eastAsia="zh-CN"/>
        </w:rPr>
        <w:t>件</w:t>
      </w:r>
    </w:p>
    <w:p w:rsidR="0011699F" w:rsidRDefault="0011699F" w:rsidP="006C488B">
      <w:pPr>
        <w:tabs>
          <w:tab w:val="clear" w:pos="794"/>
          <w:tab w:val="left" w:pos="770"/>
          <w:tab w:val="left" w:pos="4820"/>
        </w:tabs>
        <w:spacing w:before="60"/>
        <w:rPr>
          <w:bCs/>
          <w:lang w:eastAsia="zh-CN"/>
        </w:rPr>
      </w:pPr>
      <w:r w:rsidRPr="007B3155">
        <w:rPr>
          <w:bCs/>
          <w:sz w:val="24"/>
          <w:szCs w:val="24"/>
          <w:lang w:eastAsia="zh-CN"/>
        </w:rPr>
        <w:t>–</w:t>
      </w:r>
      <w:r w:rsidRPr="007B3155">
        <w:rPr>
          <w:rFonts w:hint="eastAsia"/>
          <w:bCs/>
          <w:sz w:val="24"/>
          <w:szCs w:val="24"/>
          <w:lang w:eastAsia="zh-CN"/>
        </w:rPr>
        <w:tab/>
        <w:t>1</w:t>
      </w:r>
      <w:r w:rsidRPr="007B3155">
        <w:rPr>
          <w:rFonts w:hint="eastAsia"/>
          <w:bCs/>
          <w:sz w:val="24"/>
          <w:szCs w:val="24"/>
          <w:lang w:eastAsia="zh-CN"/>
        </w:rPr>
        <w:t>份</w:t>
      </w:r>
      <w:r w:rsidRPr="007B3155">
        <w:rPr>
          <w:rFonts w:hint="eastAsia"/>
          <w:bCs/>
          <w:sz w:val="24"/>
          <w:szCs w:val="24"/>
          <w:lang w:eastAsia="zh-CN"/>
        </w:rPr>
        <w:t>ITU-R</w:t>
      </w:r>
      <w:r w:rsidRPr="007B3155">
        <w:rPr>
          <w:rFonts w:hint="eastAsia"/>
          <w:bCs/>
          <w:sz w:val="24"/>
          <w:szCs w:val="24"/>
          <w:lang w:eastAsia="zh-CN"/>
        </w:rPr>
        <w:t>课题</w:t>
      </w:r>
      <w:r w:rsidR="006C488B" w:rsidRPr="007B3155">
        <w:rPr>
          <w:rFonts w:hint="eastAsia"/>
          <w:bCs/>
          <w:sz w:val="24"/>
          <w:szCs w:val="24"/>
          <w:lang w:eastAsia="zh-CN"/>
        </w:rPr>
        <w:t>修订</w:t>
      </w:r>
      <w:r w:rsidRPr="007B3155">
        <w:rPr>
          <w:rFonts w:hint="eastAsia"/>
          <w:bCs/>
          <w:sz w:val="24"/>
          <w:szCs w:val="24"/>
          <w:lang w:eastAsia="zh-CN"/>
        </w:rPr>
        <w:t>草案</w:t>
      </w:r>
    </w:p>
    <w:p w:rsidR="0011699F" w:rsidRPr="001A2E37" w:rsidRDefault="0011699F" w:rsidP="0011699F">
      <w:pPr>
        <w:tabs>
          <w:tab w:val="left" w:pos="4820"/>
        </w:tabs>
        <w:spacing w:before="60"/>
        <w:rPr>
          <w:lang w:eastAsia="zh-CN"/>
        </w:rPr>
      </w:pPr>
    </w:p>
    <w:p w:rsidR="00A72F5F" w:rsidRDefault="00A72F5F" w:rsidP="0011699F">
      <w:pPr>
        <w:tabs>
          <w:tab w:val="left" w:pos="6237"/>
        </w:tabs>
        <w:rPr>
          <w:b/>
          <w:bCs/>
          <w:sz w:val="18"/>
          <w:szCs w:val="18"/>
          <w:lang w:val="en-GB" w:eastAsia="zh-CN"/>
        </w:rPr>
      </w:pPr>
    </w:p>
    <w:p w:rsidR="0011699F" w:rsidRPr="006C488B" w:rsidRDefault="0011699F" w:rsidP="0011699F">
      <w:pPr>
        <w:tabs>
          <w:tab w:val="left" w:pos="6237"/>
        </w:tabs>
        <w:rPr>
          <w:sz w:val="18"/>
          <w:szCs w:val="18"/>
          <w:lang w:eastAsia="zh-CN"/>
        </w:rPr>
      </w:pPr>
      <w:r w:rsidRPr="006C488B">
        <w:rPr>
          <w:rFonts w:hint="eastAsia"/>
          <w:b/>
          <w:bCs/>
          <w:sz w:val="18"/>
          <w:szCs w:val="18"/>
          <w:lang w:eastAsia="zh-CN"/>
        </w:rPr>
        <w:t>分发</w:t>
      </w:r>
      <w:r w:rsidRPr="006C488B">
        <w:rPr>
          <w:rFonts w:hint="eastAsia"/>
          <w:sz w:val="18"/>
          <w:szCs w:val="18"/>
          <w:lang w:eastAsia="zh-CN"/>
        </w:rPr>
        <w:t>：</w:t>
      </w:r>
    </w:p>
    <w:p w:rsidR="0011699F" w:rsidRPr="00884828" w:rsidRDefault="0011699F" w:rsidP="004F540A">
      <w:pPr>
        <w:tabs>
          <w:tab w:val="left" w:pos="567"/>
          <w:tab w:val="left" w:pos="6237"/>
        </w:tabs>
        <w:spacing w:before="0"/>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国际电联成员国各主管部门和参与无线电通信第</w:t>
      </w:r>
      <w:r w:rsidR="004F540A" w:rsidRPr="00884828">
        <w:rPr>
          <w:rFonts w:hint="eastAsia"/>
          <w:sz w:val="16"/>
          <w:szCs w:val="16"/>
          <w:lang w:eastAsia="zh-CN"/>
        </w:rPr>
        <w:t>6</w:t>
      </w:r>
      <w:r w:rsidRPr="00884828">
        <w:rPr>
          <w:rFonts w:hint="eastAsia"/>
          <w:sz w:val="16"/>
          <w:szCs w:val="16"/>
          <w:lang w:eastAsia="zh-CN"/>
        </w:rPr>
        <w:t>研究组工作的无线电通信部门成员</w:t>
      </w:r>
    </w:p>
    <w:p w:rsidR="0011699F" w:rsidRPr="00884828" w:rsidRDefault="0011699F" w:rsidP="004F540A">
      <w:pPr>
        <w:tabs>
          <w:tab w:val="left" w:pos="567"/>
          <w:tab w:val="left" w:pos="6237"/>
        </w:tabs>
        <w:spacing w:before="0"/>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参加无线电通信第</w:t>
      </w:r>
      <w:r w:rsidR="004F540A" w:rsidRPr="00884828">
        <w:rPr>
          <w:rFonts w:hint="eastAsia"/>
          <w:sz w:val="16"/>
          <w:szCs w:val="16"/>
          <w:lang w:eastAsia="zh-CN"/>
        </w:rPr>
        <w:t>6</w:t>
      </w:r>
      <w:r w:rsidRPr="00884828">
        <w:rPr>
          <w:rFonts w:hint="eastAsia"/>
          <w:sz w:val="16"/>
          <w:szCs w:val="16"/>
          <w:lang w:eastAsia="zh-CN"/>
        </w:rPr>
        <w:t>研究组工作的</w:t>
      </w:r>
      <w:r w:rsidRPr="00884828">
        <w:rPr>
          <w:sz w:val="16"/>
          <w:szCs w:val="16"/>
          <w:lang w:eastAsia="zh-CN"/>
        </w:rPr>
        <w:t>ITU-R</w:t>
      </w:r>
      <w:r w:rsidRPr="00884828">
        <w:rPr>
          <w:rFonts w:hint="eastAsia"/>
          <w:sz w:val="16"/>
          <w:szCs w:val="16"/>
          <w:lang w:eastAsia="zh-CN"/>
        </w:rPr>
        <w:t>部门准成员</w:t>
      </w:r>
    </w:p>
    <w:p w:rsidR="0011699F" w:rsidRPr="00884828" w:rsidRDefault="0011699F" w:rsidP="0011699F">
      <w:pPr>
        <w:tabs>
          <w:tab w:val="left" w:pos="567"/>
          <w:tab w:val="left" w:pos="6237"/>
        </w:tabs>
        <w:spacing w:before="0"/>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无线电通信研究组和规则</w:t>
      </w:r>
      <w:r w:rsidRPr="00884828">
        <w:rPr>
          <w:sz w:val="16"/>
          <w:szCs w:val="16"/>
          <w:lang w:eastAsia="zh-CN"/>
        </w:rPr>
        <w:t>/</w:t>
      </w:r>
      <w:r w:rsidRPr="00884828">
        <w:rPr>
          <w:rFonts w:hint="eastAsia"/>
          <w:sz w:val="16"/>
          <w:szCs w:val="16"/>
          <w:lang w:eastAsia="zh-CN"/>
        </w:rPr>
        <w:t>程序问题特别委员会的正副主席</w:t>
      </w:r>
    </w:p>
    <w:p w:rsidR="0011699F" w:rsidRPr="00884828" w:rsidRDefault="0011699F" w:rsidP="0011699F">
      <w:pPr>
        <w:tabs>
          <w:tab w:val="left" w:pos="567"/>
          <w:tab w:val="left" w:pos="6237"/>
        </w:tabs>
        <w:spacing w:before="0"/>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大会筹备会议的正副主席</w:t>
      </w:r>
    </w:p>
    <w:p w:rsidR="006C488B" w:rsidRPr="00884828" w:rsidRDefault="0011699F" w:rsidP="006C488B">
      <w:pPr>
        <w:tabs>
          <w:tab w:val="left" w:pos="567"/>
          <w:tab w:val="left" w:pos="6237"/>
        </w:tabs>
        <w:spacing w:before="0"/>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无线电规则委员会委员</w:t>
      </w:r>
    </w:p>
    <w:p w:rsidR="0011699F" w:rsidRPr="006C488B" w:rsidRDefault="006C488B" w:rsidP="006C488B">
      <w:pPr>
        <w:tabs>
          <w:tab w:val="left" w:pos="567"/>
          <w:tab w:val="left" w:pos="6237"/>
        </w:tabs>
        <w:spacing w:before="0"/>
        <w:ind w:left="567" w:hanging="567"/>
        <w:rPr>
          <w:sz w:val="18"/>
          <w:szCs w:val="18"/>
          <w:lang w:eastAsia="zh-CN"/>
        </w:rPr>
      </w:pPr>
      <w:r w:rsidRPr="00884828">
        <w:rPr>
          <w:sz w:val="16"/>
          <w:szCs w:val="16"/>
          <w:lang w:eastAsia="zh-CN"/>
        </w:rPr>
        <w:t>–</w:t>
      </w:r>
      <w:r w:rsidRPr="00884828">
        <w:rPr>
          <w:sz w:val="16"/>
          <w:szCs w:val="16"/>
          <w:lang w:eastAsia="zh-CN"/>
        </w:rPr>
        <w:tab/>
      </w:r>
      <w:r w:rsidR="0011699F" w:rsidRPr="00884828">
        <w:rPr>
          <w:rFonts w:hint="eastAsia"/>
          <w:sz w:val="16"/>
          <w:szCs w:val="16"/>
          <w:lang w:eastAsia="zh-CN"/>
        </w:rPr>
        <w:t>国际电联秘书长、电信标准化局主任、电信发展局主任</w:t>
      </w:r>
    </w:p>
    <w:p w:rsidR="007B3155" w:rsidRPr="007D3FC3" w:rsidRDefault="0011699F" w:rsidP="007B3155">
      <w:pPr>
        <w:pStyle w:val="AnnexNotitle0"/>
        <w:rPr>
          <w:rFonts w:asciiTheme="minorHAnsi" w:eastAsia="SimSun" w:hAnsiTheme="minorHAnsi" w:cstheme="minorHAnsi"/>
          <w:lang w:eastAsia="zh-CN"/>
        </w:rPr>
      </w:pPr>
      <w:r>
        <w:rPr>
          <w:lang w:eastAsia="zh-CN"/>
        </w:rPr>
        <w:br w:type="page"/>
      </w:r>
      <w:r w:rsidR="00B82CE7" w:rsidRPr="007D3FC3">
        <w:rPr>
          <w:rFonts w:asciiTheme="minorHAnsi" w:eastAsia="SimSun" w:hAnsiTheme="minorHAnsi" w:cstheme="minorHAnsi"/>
          <w:b w:val="0"/>
          <w:bCs/>
          <w:sz w:val="24"/>
          <w:szCs w:val="24"/>
          <w:lang w:eastAsia="zh-CN"/>
        </w:rPr>
        <w:lastRenderedPageBreak/>
        <w:t>（</w:t>
      </w:r>
      <w:r w:rsidR="00B82CE7" w:rsidRPr="007D3FC3">
        <w:rPr>
          <w:rFonts w:asciiTheme="minorHAnsi" w:eastAsia="SimSun" w:hAnsiTheme="minorHAnsi" w:cstheme="minorHAnsi"/>
          <w:b w:val="0"/>
          <w:bCs/>
          <w:sz w:val="24"/>
          <w:szCs w:val="24"/>
          <w:lang w:eastAsia="zh-CN"/>
        </w:rPr>
        <w:t>6/129</w:t>
      </w:r>
      <w:r w:rsidR="00B82CE7" w:rsidRPr="007D3FC3">
        <w:rPr>
          <w:rFonts w:asciiTheme="minorHAnsi" w:eastAsia="SimSun" w:hAnsiTheme="minorHAnsi" w:cstheme="minorHAnsi"/>
          <w:b w:val="0"/>
          <w:bCs/>
          <w:sz w:val="24"/>
          <w:szCs w:val="24"/>
          <w:lang w:eastAsia="zh-CN"/>
        </w:rPr>
        <w:t>号文件）</w:t>
      </w:r>
      <w:r w:rsidR="00B82CE7" w:rsidRPr="007D3FC3">
        <w:rPr>
          <w:rFonts w:asciiTheme="minorHAnsi" w:eastAsia="SimSun" w:hAnsiTheme="minorHAnsi" w:cstheme="minorHAnsi"/>
          <w:lang w:eastAsia="zh-CN"/>
        </w:rPr>
        <w:br/>
      </w:r>
      <w:r w:rsidR="007B3155" w:rsidRPr="007D3FC3">
        <w:rPr>
          <w:rFonts w:asciiTheme="minorHAnsi" w:eastAsia="SimSun" w:hAnsiTheme="minorHAnsi" w:cstheme="minorHAnsi"/>
          <w:lang w:eastAsia="zh-CN"/>
        </w:rPr>
        <w:t>附件</w:t>
      </w:r>
      <w:r w:rsidR="007B3155" w:rsidRPr="007D3FC3">
        <w:rPr>
          <w:rFonts w:asciiTheme="minorHAnsi" w:eastAsia="SimSun" w:hAnsiTheme="minorHAnsi" w:cstheme="minorHAnsi"/>
          <w:lang w:eastAsia="zh-CN"/>
        </w:rPr>
        <w:t>1</w:t>
      </w:r>
    </w:p>
    <w:p w:rsidR="007B3155" w:rsidRPr="00A42D0F" w:rsidRDefault="007B3155" w:rsidP="00CB5E81">
      <w:pPr>
        <w:pStyle w:val="QuestionNoBR"/>
        <w:rPr>
          <w:rFonts w:asciiTheme="majorBidi" w:hAnsiTheme="majorBidi" w:cstheme="majorBidi"/>
          <w:bCs/>
          <w:lang w:eastAsia="zh-CN"/>
        </w:rPr>
      </w:pPr>
      <w:r w:rsidRPr="00A42D0F">
        <w:rPr>
          <w:rFonts w:asciiTheme="majorBidi" w:hAnsiTheme="majorBidi" w:cstheme="majorBidi"/>
          <w:bCs/>
          <w:lang w:eastAsia="zh-CN"/>
        </w:rPr>
        <w:t>ITU-R</w:t>
      </w:r>
      <w:r w:rsidRPr="00A42D0F">
        <w:rPr>
          <w:rFonts w:asciiTheme="majorBidi" w:hAnsiTheme="majorBidi" w:cstheme="majorBidi"/>
          <w:bCs/>
          <w:lang w:eastAsia="zh-CN"/>
        </w:rPr>
        <w:t>第</w:t>
      </w:r>
      <w:r w:rsidRPr="00A42D0F">
        <w:rPr>
          <w:rFonts w:asciiTheme="majorBidi" w:hAnsiTheme="majorBidi" w:cstheme="majorBidi"/>
          <w:bCs/>
          <w:lang w:eastAsia="zh-CN"/>
        </w:rPr>
        <w:t>136-1/6</w:t>
      </w:r>
      <w:r w:rsidRPr="00A42D0F">
        <w:rPr>
          <w:rFonts w:asciiTheme="majorBidi" w:hAnsiTheme="majorBidi" w:cstheme="majorBidi"/>
          <w:bCs/>
          <w:lang w:eastAsia="zh-CN"/>
        </w:rPr>
        <w:t>号课题</w:t>
      </w:r>
      <w:r w:rsidR="00B82CE7" w:rsidRPr="00A42D0F">
        <w:rPr>
          <w:rFonts w:asciiTheme="majorBidi" w:hAnsiTheme="majorBidi" w:cstheme="majorBidi"/>
          <w:bCs/>
          <w:lang w:eastAsia="zh-CN"/>
        </w:rPr>
        <w:t>修订草案</w:t>
      </w:r>
      <w:r w:rsidRPr="00A42D0F">
        <w:rPr>
          <w:rStyle w:val="FootnoteReference"/>
          <w:rFonts w:asciiTheme="majorBidi" w:hAnsiTheme="majorBidi" w:cstheme="majorBidi"/>
          <w:bCs/>
          <w:lang w:eastAsia="zh-CN"/>
        </w:rPr>
        <w:footnoteReference w:id="1"/>
      </w:r>
    </w:p>
    <w:p w:rsidR="007B3155" w:rsidRPr="00A42D0F" w:rsidRDefault="007B3155" w:rsidP="007B3155">
      <w:pPr>
        <w:pStyle w:val="Questiontitle"/>
        <w:spacing w:before="120"/>
        <w:rPr>
          <w:rFonts w:asciiTheme="majorBidi" w:eastAsia="SimSun" w:hAnsiTheme="majorBidi" w:cstheme="majorBidi"/>
          <w:lang w:eastAsia="zh-CN"/>
        </w:rPr>
      </w:pPr>
      <w:r w:rsidRPr="00A42D0F">
        <w:rPr>
          <w:rFonts w:asciiTheme="majorBidi" w:eastAsia="SimSun" w:hAnsiTheme="majorBidi" w:cstheme="majorBidi"/>
          <w:lang w:eastAsia="zh-CN"/>
        </w:rPr>
        <w:t>全球广播漫游</w:t>
      </w:r>
      <w:r w:rsidRPr="00A42D0F">
        <w:rPr>
          <w:rStyle w:val="FootnoteReference"/>
          <w:rFonts w:asciiTheme="majorBidi" w:eastAsia="SimSun" w:hAnsiTheme="majorBidi" w:cstheme="majorBidi"/>
          <w:b w:val="0"/>
        </w:rPr>
        <w:footnoteReference w:id="2"/>
      </w:r>
      <w:r w:rsidR="00AC16F5" w:rsidRPr="00424D00">
        <w:rPr>
          <w:rStyle w:val="FootnoteReference"/>
          <w:b w:val="0"/>
        </w:rPr>
        <w:t>,</w:t>
      </w:r>
      <w:r w:rsidRPr="00424D00">
        <w:rPr>
          <w:rStyle w:val="FootnoteReference"/>
        </w:rPr>
        <w:t xml:space="preserve"> </w:t>
      </w:r>
      <w:r w:rsidRPr="00A42D0F">
        <w:rPr>
          <w:rStyle w:val="FootnoteReference"/>
          <w:rFonts w:asciiTheme="majorBidi" w:eastAsia="SimSun" w:hAnsiTheme="majorBidi" w:cstheme="majorBidi"/>
          <w:b w:val="0"/>
        </w:rPr>
        <w:footnoteReference w:id="3"/>
      </w:r>
    </w:p>
    <w:p w:rsidR="007B3155" w:rsidRPr="00A42D0F" w:rsidRDefault="007B3155" w:rsidP="00A42D0F">
      <w:pPr>
        <w:pStyle w:val="Questiondate"/>
        <w:rPr>
          <w:rFonts w:asciiTheme="majorBidi" w:hAnsiTheme="majorBidi" w:cstheme="majorBidi"/>
          <w:i w:val="0"/>
          <w:iCs/>
          <w:sz w:val="24"/>
          <w:szCs w:val="24"/>
          <w:lang w:val="en-AU" w:eastAsia="zh-CN"/>
        </w:rPr>
      </w:pPr>
      <w:r w:rsidRPr="00A42D0F">
        <w:rPr>
          <w:rFonts w:asciiTheme="majorBidi" w:hAnsiTheme="majorBidi" w:cstheme="majorBidi"/>
          <w:i w:val="0"/>
          <w:iCs/>
          <w:sz w:val="24"/>
          <w:szCs w:val="24"/>
          <w:lang w:eastAsia="zh-CN"/>
        </w:rPr>
        <w:t>（</w:t>
      </w:r>
      <w:r w:rsidRPr="00A42D0F">
        <w:rPr>
          <w:rFonts w:asciiTheme="majorBidi" w:hAnsiTheme="majorBidi" w:cstheme="majorBidi"/>
          <w:i w:val="0"/>
          <w:iCs/>
          <w:sz w:val="24"/>
          <w:szCs w:val="24"/>
          <w:lang w:eastAsia="zh-CN"/>
        </w:rPr>
        <w:t>2012-2013</w:t>
      </w:r>
      <w:r w:rsidRPr="00A42D0F">
        <w:rPr>
          <w:rFonts w:asciiTheme="majorBidi" w:hAnsiTheme="majorBidi" w:cstheme="majorBidi"/>
          <w:i w:val="0"/>
          <w:iCs/>
          <w:sz w:val="24"/>
          <w:szCs w:val="24"/>
          <w:lang w:eastAsia="zh-CN"/>
        </w:rPr>
        <w:t>年）</w:t>
      </w:r>
    </w:p>
    <w:p w:rsidR="007B3155" w:rsidRPr="00A42D0F" w:rsidRDefault="007B3155" w:rsidP="00B82CE7">
      <w:pPr>
        <w:pStyle w:val="Normalaftertitle"/>
        <w:rPr>
          <w:rFonts w:asciiTheme="majorBidi" w:hAnsiTheme="majorBidi" w:cstheme="majorBidi"/>
          <w:sz w:val="24"/>
          <w:szCs w:val="24"/>
          <w:lang w:eastAsia="zh-CN"/>
        </w:rPr>
      </w:pPr>
      <w:r w:rsidRPr="00A42D0F">
        <w:rPr>
          <w:rFonts w:asciiTheme="majorBidi" w:hAnsiTheme="majorBidi" w:cstheme="majorBidi"/>
          <w:sz w:val="24"/>
          <w:szCs w:val="24"/>
          <w:lang w:eastAsia="zh-CN"/>
        </w:rPr>
        <w:t>国际电联无线电通信全会，</w:t>
      </w:r>
    </w:p>
    <w:p w:rsidR="007B3155" w:rsidRPr="00A42D0F" w:rsidRDefault="007B3155" w:rsidP="007B3155">
      <w:pPr>
        <w:pStyle w:val="call0"/>
        <w:rPr>
          <w:rFonts w:asciiTheme="majorBidi" w:eastAsia="STKaiti" w:hAnsiTheme="majorBidi" w:cstheme="majorBidi"/>
          <w:i w:val="0"/>
          <w:sz w:val="24"/>
          <w:szCs w:val="24"/>
          <w:lang w:val="en-US" w:eastAsia="zh-CN"/>
        </w:rPr>
      </w:pPr>
      <w:r w:rsidRPr="00A42D0F">
        <w:rPr>
          <w:rFonts w:asciiTheme="majorBidi" w:eastAsia="STKaiti" w:hAnsiTheme="majorBidi" w:cstheme="majorBidi"/>
          <w:i w:val="0"/>
          <w:sz w:val="24"/>
          <w:szCs w:val="24"/>
          <w:lang w:eastAsia="zh-CN"/>
        </w:rPr>
        <w:t>考虑到</w:t>
      </w:r>
    </w:p>
    <w:p w:rsidR="007B3155" w:rsidRPr="00A42D0F" w:rsidRDefault="007B3155" w:rsidP="00B82CE7">
      <w:pPr>
        <w:rPr>
          <w:rFonts w:asciiTheme="majorBidi" w:hAnsiTheme="majorBidi" w:cstheme="majorBidi"/>
          <w:sz w:val="24"/>
          <w:szCs w:val="24"/>
          <w:lang w:eastAsia="zh-CN"/>
        </w:rPr>
      </w:pPr>
      <w:r w:rsidRPr="00A42D0F">
        <w:rPr>
          <w:rFonts w:asciiTheme="majorBidi" w:hAnsiTheme="majorBidi" w:cstheme="majorBidi"/>
          <w:i/>
          <w:iCs/>
          <w:sz w:val="24"/>
          <w:szCs w:val="24"/>
          <w:lang w:eastAsia="zh-CN"/>
        </w:rPr>
        <w:t>a)</w:t>
      </w:r>
      <w:r w:rsidRPr="00A42D0F">
        <w:rPr>
          <w:rFonts w:asciiTheme="majorBidi" w:hAnsiTheme="majorBidi" w:cstheme="majorBidi"/>
          <w:sz w:val="24"/>
          <w:szCs w:val="24"/>
          <w:lang w:eastAsia="zh-CN"/>
        </w:rPr>
        <w:tab/>
      </w:r>
      <w:r w:rsidRPr="00A42D0F">
        <w:rPr>
          <w:rFonts w:asciiTheme="majorBidi" w:hAnsiTheme="majorBidi" w:cstheme="majorBidi"/>
          <w:sz w:val="24"/>
          <w:szCs w:val="24"/>
          <w:lang w:eastAsia="zh-CN"/>
        </w:rPr>
        <w:t>在全球范围使用便携式广播接收机（全球漫游）的需求日益增长；</w:t>
      </w:r>
    </w:p>
    <w:p w:rsidR="007B3155" w:rsidRPr="00A42D0F" w:rsidRDefault="007B3155" w:rsidP="00B82CE7">
      <w:pPr>
        <w:rPr>
          <w:rFonts w:asciiTheme="majorBidi" w:hAnsiTheme="majorBidi" w:cstheme="majorBidi"/>
          <w:sz w:val="24"/>
          <w:szCs w:val="24"/>
          <w:lang w:eastAsia="zh-CN"/>
        </w:rPr>
      </w:pPr>
      <w:r w:rsidRPr="00A42D0F">
        <w:rPr>
          <w:rFonts w:asciiTheme="majorBidi" w:hAnsiTheme="majorBidi" w:cstheme="majorBidi"/>
          <w:i/>
          <w:iCs/>
          <w:sz w:val="24"/>
          <w:szCs w:val="24"/>
          <w:lang w:eastAsia="zh-CN"/>
        </w:rPr>
        <w:t>b)</w:t>
      </w:r>
      <w:r w:rsidRPr="00A42D0F">
        <w:rPr>
          <w:rFonts w:asciiTheme="majorBidi" w:hAnsiTheme="majorBidi" w:cstheme="majorBidi"/>
          <w:sz w:val="24"/>
          <w:szCs w:val="24"/>
          <w:lang w:eastAsia="zh-CN"/>
        </w:rPr>
        <w:tab/>
        <w:t>ITU-R</w:t>
      </w:r>
      <w:r w:rsidRPr="00A42D0F">
        <w:rPr>
          <w:rFonts w:asciiTheme="majorBidi" w:hAnsiTheme="majorBidi" w:cstheme="majorBidi"/>
          <w:sz w:val="24"/>
          <w:szCs w:val="24"/>
          <w:lang w:eastAsia="zh-CN"/>
        </w:rPr>
        <w:t>制定并通过了不同频段的数字声音广播系统的业务要求（适用于</w:t>
      </w:r>
      <w:r w:rsidRPr="00A42D0F">
        <w:rPr>
          <w:rFonts w:asciiTheme="majorBidi" w:hAnsiTheme="majorBidi" w:cstheme="majorBidi"/>
          <w:sz w:val="24"/>
          <w:szCs w:val="24"/>
          <w:lang w:eastAsia="zh-CN"/>
        </w:rPr>
        <w:t>30 MHz</w:t>
      </w:r>
      <w:r w:rsidRPr="00A42D0F">
        <w:rPr>
          <w:rFonts w:asciiTheme="majorBidi" w:hAnsiTheme="majorBidi" w:cstheme="majorBidi"/>
          <w:sz w:val="24"/>
          <w:szCs w:val="24"/>
          <w:lang w:eastAsia="zh-CN"/>
        </w:rPr>
        <w:t>以下频段的</w:t>
      </w:r>
      <w:r w:rsidRPr="00A42D0F">
        <w:rPr>
          <w:rFonts w:asciiTheme="majorBidi" w:hAnsiTheme="majorBidi" w:cstheme="majorBidi"/>
          <w:sz w:val="24"/>
          <w:szCs w:val="24"/>
          <w:lang w:eastAsia="zh-CN"/>
        </w:rPr>
        <w:t>ITU-R BS.1348</w:t>
      </w:r>
      <w:r w:rsidRPr="00A42D0F">
        <w:rPr>
          <w:rFonts w:asciiTheme="majorBidi" w:hAnsiTheme="majorBidi" w:cstheme="majorBidi"/>
          <w:sz w:val="24"/>
          <w:szCs w:val="24"/>
          <w:lang w:eastAsia="zh-CN"/>
        </w:rPr>
        <w:t>建议书；适用于</w:t>
      </w:r>
      <w:r w:rsidRPr="00A42D0F">
        <w:rPr>
          <w:rFonts w:asciiTheme="majorBidi" w:hAnsiTheme="majorBidi" w:cstheme="majorBidi"/>
          <w:sz w:val="24"/>
          <w:szCs w:val="24"/>
          <w:lang w:eastAsia="zh-CN"/>
        </w:rPr>
        <w:t>VHF/UHF</w:t>
      </w:r>
      <w:r w:rsidRPr="00A42D0F">
        <w:rPr>
          <w:rFonts w:asciiTheme="majorBidi" w:hAnsiTheme="majorBidi" w:cstheme="majorBidi"/>
          <w:sz w:val="24"/>
          <w:szCs w:val="24"/>
          <w:lang w:eastAsia="zh-CN"/>
        </w:rPr>
        <w:t>频段的</w:t>
      </w:r>
      <w:r w:rsidRPr="00A42D0F">
        <w:rPr>
          <w:rFonts w:asciiTheme="majorBidi" w:hAnsiTheme="majorBidi" w:cstheme="majorBidi"/>
          <w:sz w:val="24"/>
          <w:szCs w:val="24"/>
          <w:lang w:eastAsia="zh-CN"/>
        </w:rPr>
        <w:t>ITU-R BS.774</w:t>
      </w:r>
      <w:r w:rsidRPr="00A42D0F">
        <w:rPr>
          <w:rFonts w:asciiTheme="majorBidi" w:hAnsiTheme="majorBidi" w:cstheme="majorBidi"/>
          <w:sz w:val="24"/>
          <w:szCs w:val="24"/>
          <w:lang w:eastAsia="zh-CN"/>
        </w:rPr>
        <w:t>建议书）；</w:t>
      </w:r>
    </w:p>
    <w:p w:rsidR="007B3155" w:rsidRPr="00A42D0F" w:rsidRDefault="007B3155" w:rsidP="00B82CE7">
      <w:pPr>
        <w:rPr>
          <w:rFonts w:asciiTheme="majorBidi" w:hAnsiTheme="majorBidi" w:cstheme="majorBidi"/>
          <w:sz w:val="24"/>
          <w:szCs w:val="24"/>
          <w:lang w:eastAsia="zh-CN"/>
        </w:rPr>
      </w:pPr>
      <w:r w:rsidRPr="00A42D0F">
        <w:rPr>
          <w:rFonts w:asciiTheme="majorBidi" w:hAnsiTheme="majorBidi" w:cstheme="majorBidi"/>
          <w:i/>
          <w:iCs/>
          <w:sz w:val="24"/>
          <w:szCs w:val="24"/>
          <w:lang w:eastAsia="zh-CN"/>
        </w:rPr>
        <w:t>c)</w:t>
      </w:r>
      <w:r w:rsidRPr="00A42D0F">
        <w:rPr>
          <w:rFonts w:asciiTheme="majorBidi" w:hAnsiTheme="majorBidi" w:cstheme="majorBidi"/>
          <w:sz w:val="24"/>
          <w:szCs w:val="24"/>
          <w:lang w:eastAsia="zh-CN"/>
        </w:rPr>
        <w:tab/>
        <w:t>ITU-R</w:t>
      </w:r>
      <w:r w:rsidRPr="00A42D0F">
        <w:rPr>
          <w:rFonts w:asciiTheme="majorBidi" w:hAnsiTheme="majorBidi" w:cstheme="majorBidi"/>
          <w:sz w:val="24"/>
          <w:szCs w:val="24"/>
          <w:lang w:eastAsia="zh-CN"/>
        </w:rPr>
        <w:t>制定并通过了适用于</w:t>
      </w:r>
      <w:r w:rsidRPr="00A42D0F">
        <w:rPr>
          <w:rFonts w:asciiTheme="majorBidi" w:hAnsiTheme="majorBidi" w:cstheme="majorBidi"/>
          <w:sz w:val="24"/>
          <w:szCs w:val="24"/>
          <w:lang w:eastAsia="zh-CN"/>
        </w:rPr>
        <w:t>VHF 1</w:t>
      </w:r>
      <w:r w:rsidRPr="00A42D0F">
        <w:rPr>
          <w:rFonts w:asciiTheme="majorBidi" w:hAnsiTheme="majorBidi" w:cstheme="majorBidi"/>
          <w:sz w:val="24"/>
          <w:szCs w:val="24"/>
          <w:lang w:eastAsia="zh-CN"/>
        </w:rPr>
        <w:t>和</w:t>
      </w:r>
      <w:r w:rsidRPr="00A42D0F">
        <w:rPr>
          <w:rFonts w:asciiTheme="majorBidi" w:hAnsiTheme="majorBidi" w:cstheme="majorBidi"/>
          <w:sz w:val="24"/>
          <w:szCs w:val="24"/>
          <w:lang w:eastAsia="zh-CN"/>
        </w:rPr>
        <w:t>2</w:t>
      </w:r>
      <w:r w:rsidRPr="00A42D0F">
        <w:rPr>
          <w:rFonts w:asciiTheme="majorBidi" w:hAnsiTheme="majorBidi" w:cstheme="majorBidi"/>
          <w:sz w:val="24"/>
          <w:szCs w:val="24"/>
          <w:lang w:eastAsia="zh-CN"/>
        </w:rPr>
        <w:t>频段数字地面广播的增强型多媒体业务要求（</w:t>
      </w:r>
      <w:r w:rsidRPr="00A42D0F">
        <w:rPr>
          <w:rFonts w:asciiTheme="majorBidi" w:hAnsiTheme="majorBidi" w:cstheme="majorBidi"/>
          <w:sz w:val="24"/>
          <w:szCs w:val="24"/>
          <w:lang w:eastAsia="zh-CN"/>
        </w:rPr>
        <w:t>ITU-R BS.1892</w:t>
      </w:r>
      <w:r w:rsidRPr="00A42D0F">
        <w:rPr>
          <w:rFonts w:asciiTheme="majorBidi" w:hAnsiTheme="majorBidi" w:cstheme="majorBidi"/>
          <w:sz w:val="24"/>
          <w:szCs w:val="24"/>
          <w:lang w:eastAsia="zh-CN"/>
        </w:rPr>
        <w:t>建议书）；</w:t>
      </w:r>
    </w:p>
    <w:p w:rsidR="007B3155" w:rsidRPr="00A42D0F" w:rsidRDefault="007B3155" w:rsidP="007D3FC3">
      <w:pPr>
        <w:jc w:val="left"/>
        <w:rPr>
          <w:rFonts w:asciiTheme="majorBidi" w:hAnsiTheme="majorBidi" w:cstheme="majorBidi"/>
          <w:sz w:val="24"/>
          <w:szCs w:val="24"/>
          <w:lang w:eastAsia="zh-CN"/>
        </w:rPr>
      </w:pPr>
      <w:r w:rsidRPr="00A42D0F">
        <w:rPr>
          <w:rFonts w:asciiTheme="majorBidi" w:hAnsiTheme="majorBidi" w:cstheme="majorBidi"/>
          <w:i/>
          <w:iCs/>
          <w:sz w:val="24"/>
          <w:szCs w:val="24"/>
          <w:lang w:eastAsia="zh-CN"/>
        </w:rPr>
        <w:t>d)</w:t>
      </w:r>
      <w:r w:rsidRPr="00A42D0F">
        <w:rPr>
          <w:rFonts w:asciiTheme="majorBidi" w:hAnsiTheme="majorBidi" w:cstheme="majorBidi"/>
          <w:sz w:val="24"/>
          <w:szCs w:val="24"/>
          <w:lang w:eastAsia="zh-CN"/>
        </w:rPr>
        <w:tab/>
        <w:t>ITU-R</w:t>
      </w:r>
      <w:r w:rsidRPr="00A42D0F">
        <w:rPr>
          <w:rFonts w:asciiTheme="majorBidi" w:hAnsiTheme="majorBidi" w:cstheme="majorBidi"/>
          <w:sz w:val="24"/>
          <w:szCs w:val="24"/>
          <w:lang w:eastAsia="zh-CN"/>
        </w:rPr>
        <w:t>建议书和报告描述了用于固定和移动接收的各类数字声音广播系统及其参数（</w:t>
      </w:r>
      <w:r w:rsidRPr="00A42D0F">
        <w:rPr>
          <w:rFonts w:asciiTheme="majorBidi" w:hAnsiTheme="majorBidi" w:cstheme="majorBidi"/>
          <w:sz w:val="24"/>
          <w:szCs w:val="24"/>
          <w:lang w:eastAsia="zh-CN"/>
        </w:rPr>
        <w:t>ITU-R BS.1514</w:t>
      </w:r>
      <w:r w:rsidRPr="00A42D0F">
        <w:rPr>
          <w:rFonts w:asciiTheme="majorBidi" w:hAnsiTheme="majorBidi" w:cstheme="majorBidi"/>
          <w:sz w:val="24"/>
          <w:szCs w:val="24"/>
          <w:lang w:eastAsia="zh-CN"/>
        </w:rPr>
        <w:t>建议书、</w:t>
      </w:r>
      <w:r w:rsidRPr="00A42D0F">
        <w:rPr>
          <w:rFonts w:asciiTheme="majorBidi" w:hAnsiTheme="majorBidi" w:cstheme="majorBidi"/>
          <w:sz w:val="24"/>
          <w:szCs w:val="24"/>
          <w:lang w:eastAsia="zh-CN"/>
        </w:rPr>
        <w:t>ITU-R BS.1615</w:t>
      </w:r>
      <w:r w:rsidRPr="00A42D0F">
        <w:rPr>
          <w:rFonts w:asciiTheme="majorBidi" w:hAnsiTheme="majorBidi" w:cstheme="majorBidi"/>
          <w:sz w:val="24"/>
          <w:szCs w:val="24"/>
          <w:lang w:eastAsia="zh-CN"/>
        </w:rPr>
        <w:t>建议书、</w:t>
      </w:r>
      <w:r w:rsidRPr="00A42D0F">
        <w:rPr>
          <w:rFonts w:asciiTheme="majorBidi" w:hAnsiTheme="majorBidi" w:cstheme="majorBidi"/>
          <w:sz w:val="24"/>
          <w:szCs w:val="24"/>
          <w:lang w:eastAsia="zh-CN"/>
        </w:rPr>
        <w:t>ITU-R BS.2004</w:t>
      </w:r>
      <w:r w:rsidRPr="00A42D0F">
        <w:rPr>
          <w:rFonts w:asciiTheme="majorBidi" w:hAnsiTheme="majorBidi" w:cstheme="majorBidi"/>
          <w:sz w:val="24"/>
          <w:szCs w:val="24"/>
          <w:lang w:eastAsia="zh-CN"/>
        </w:rPr>
        <w:t>报告；适用于</w:t>
      </w:r>
      <w:r w:rsidRPr="00A42D0F">
        <w:rPr>
          <w:rFonts w:asciiTheme="majorBidi" w:hAnsiTheme="majorBidi" w:cstheme="majorBidi"/>
          <w:sz w:val="24"/>
          <w:szCs w:val="24"/>
          <w:lang w:eastAsia="zh-CN"/>
        </w:rPr>
        <w:t>30 MHz</w:t>
      </w:r>
      <w:r w:rsidRPr="00A42D0F">
        <w:rPr>
          <w:rFonts w:asciiTheme="majorBidi" w:hAnsiTheme="majorBidi" w:cstheme="majorBidi"/>
          <w:sz w:val="24"/>
          <w:szCs w:val="24"/>
          <w:lang w:eastAsia="zh-CN"/>
        </w:rPr>
        <w:t>以下频段的</w:t>
      </w:r>
      <w:r w:rsidRPr="00A42D0F">
        <w:rPr>
          <w:rFonts w:asciiTheme="majorBidi" w:hAnsiTheme="majorBidi" w:cstheme="majorBidi"/>
          <w:sz w:val="24"/>
          <w:szCs w:val="24"/>
          <w:lang w:eastAsia="zh-CN"/>
        </w:rPr>
        <w:t>ITU-R BS.2144</w:t>
      </w:r>
      <w:r w:rsidRPr="00A42D0F">
        <w:rPr>
          <w:rFonts w:asciiTheme="majorBidi" w:hAnsiTheme="majorBidi" w:cstheme="majorBidi"/>
          <w:sz w:val="24"/>
          <w:szCs w:val="24"/>
          <w:lang w:eastAsia="zh-CN"/>
        </w:rPr>
        <w:t>建议书；适用于</w:t>
      </w:r>
      <w:r w:rsidRPr="00A42D0F">
        <w:rPr>
          <w:rFonts w:asciiTheme="majorBidi" w:hAnsiTheme="majorBidi" w:cstheme="majorBidi"/>
          <w:sz w:val="24"/>
          <w:szCs w:val="24"/>
          <w:lang w:eastAsia="zh-CN"/>
        </w:rPr>
        <w:t>VHF/UHF</w:t>
      </w:r>
      <w:r w:rsidRPr="00A42D0F">
        <w:rPr>
          <w:rFonts w:asciiTheme="majorBidi" w:hAnsiTheme="majorBidi" w:cstheme="majorBidi"/>
          <w:sz w:val="24"/>
          <w:szCs w:val="24"/>
          <w:lang w:eastAsia="zh-CN"/>
        </w:rPr>
        <w:t>频段的</w:t>
      </w:r>
      <w:r w:rsidRPr="00A42D0F">
        <w:rPr>
          <w:rFonts w:asciiTheme="majorBidi" w:hAnsiTheme="majorBidi" w:cstheme="majorBidi"/>
          <w:sz w:val="24"/>
          <w:szCs w:val="24"/>
          <w:lang w:eastAsia="zh-CN"/>
        </w:rPr>
        <w:t>ITU-R BS.1114</w:t>
      </w:r>
      <w:r w:rsidRPr="00A42D0F">
        <w:rPr>
          <w:rFonts w:asciiTheme="majorBidi" w:hAnsiTheme="majorBidi" w:cstheme="majorBidi"/>
          <w:sz w:val="24"/>
          <w:szCs w:val="24"/>
          <w:lang w:eastAsia="zh-CN"/>
        </w:rPr>
        <w:t>建议书和</w:t>
      </w:r>
      <w:r w:rsidRPr="00A42D0F">
        <w:rPr>
          <w:rFonts w:asciiTheme="majorBidi" w:hAnsiTheme="majorBidi" w:cstheme="majorBidi"/>
          <w:sz w:val="24"/>
          <w:szCs w:val="24"/>
          <w:lang w:eastAsia="zh-CN"/>
        </w:rPr>
        <w:t>ITU-R BS.1660</w:t>
      </w:r>
      <w:r w:rsidRPr="00A42D0F">
        <w:rPr>
          <w:rFonts w:asciiTheme="majorBidi" w:hAnsiTheme="majorBidi" w:cstheme="majorBidi"/>
          <w:sz w:val="24"/>
          <w:szCs w:val="24"/>
          <w:lang w:eastAsia="zh-CN"/>
        </w:rPr>
        <w:t>建议书，以及</w:t>
      </w:r>
      <w:r w:rsidRPr="00A42D0F">
        <w:rPr>
          <w:rFonts w:asciiTheme="majorBidi" w:hAnsiTheme="majorBidi" w:cstheme="majorBidi"/>
          <w:sz w:val="24"/>
          <w:szCs w:val="24"/>
          <w:lang w:eastAsia="zh-CN"/>
        </w:rPr>
        <w:t>ITU-R BS.1203</w:t>
      </w:r>
      <w:r w:rsidRPr="00A42D0F">
        <w:rPr>
          <w:rFonts w:asciiTheme="majorBidi" w:hAnsiTheme="majorBidi" w:cstheme="majorBidi"/>
          <w:sz w:val="24"/>
          <w:szCs w:val="24"/>
          <w:lang w:eastAsia="zh-CN"/>
        </w:rPr>
        <w:t>报告、</w:t>
      </w:r>
      <w:r w:rsidRPr="00A42D0F">
        <w:rPr>
          <w:rFonts w:asciiTheme="majorBidi" w:hAnsiTheme="majorBidi" w:cstheme="majorBidi"/>
          <w:sz w:val="24"/>
          <w:szCs w:val="24"/>
          <w:lang w:eastAsia="zh-CN"/>
        </w:rPr>
        <w:t>ITU</w:t>
      </w:r>
      <w:r w:rsidRPr="00A42D0F">
        <w:rPr>
          <w:rFonts w:asciiTheme="majorBidi" w:hAnsiTheme="majorBidi" w:cstheme="majorBidi"/>
          <w:sz w:val="24"/>
          <w:szCs w:val="24"/>
          <w:lang w:eastAsia="zh-CN"/>
        </w:rPr>
        <w:noBreakHyphen/>
        <w:t>R BS.2208</w:t>
      </w:r>
      <w:r w:rsidRPr="00A42D0F">
        <w:rPr>
          <w:rFonts w:asciiTheme="majorBidi" w:hAnsiTheme="majorBidi" w:cstheme="majorBidi"/>
          <w:sz w:val="24"/>
          <w:szCs w:val="24"/>
          <w:lang w:eastAsia="zh-CN"/>
        </w:rPr>
        <w:t>报告、</w:t>
      </w:r>
      <w:r w:rsidRPr="00A42D0F">
        <w:rPr>
          <w:rFonts w:asciiTheme="majorBidi" w:hAnsiTheme="majorBidi" w:cstheme="majorBidi"/>
          <w:sz w:val="24"/>
          <w:szCs w:val="24"/>
          <w:lang w:eastAsia="zh-CN"/>
        </w:rPr>
        <w:t>ITU-R BS.2214</w:t>
      </w:r>
      <w:r w:rsidRPr="00A42D0F">
        <w:rPr>
          <w:rFonts w:asciiTheme="majorBidi" w:hAnsiTheme="majorBidi" w:cstheme="majorBidi"/>
          <w:sz w:val="24"/>
          <w:szCs w:val="24"/>
          <w:lang w:eastAsia="zh-CN"/>
        </w:rPr>
        <w:t>报告）；</w:t>
      </w:r>
    </w:p>
    <w:p w:rsidR="007B3155" w:rsidRPr="00A42D0F" w:rsidRDefault="007B3155" w:rsidP="007D3FC3">
      <w:pPr>
        <w:jc w:val="left"/>
        <w:rPr>
          <w:rFonts w:asciiTheme="majorBidi" w:hAnsiTheme="majorBidi" w:cstheme="majorBidi"/>
          <w:sz w:val="24"/>
          <w:szCs w:val="24"/>
          <w:lang w:eastAsia="zh-CN"/>
        </w:rPr>
      </w:pPr>
      <w:r w:rsidRPr="00A42D0F">
        <w:rPr>
          <w:rFonts w:asciiTheme="majorBidi" w:hAnsiTheme="majorBidi" w:cstheme="majorBidi"/>
          <w:i/>
          <w:iCs/>
          <w:sz w:val="24"/>
          <w:szCs w:val="24"/>
          <w:lang w:eastAsia="zh-CN"/>
        </w:rPr>
        <w:t>e)</w:t>
      </w:r>
      <w:r w:rsidRPr="00A42D0F">
        <w:rPr>
          <w:rFonts w:asciiTheme="majorBidi" w:hAnsiTheme="majorBidi" w:cstheme="majorBidi"/>
          <w:sz w:val="24"/>
          <w:szCs w:val="24"/>
          <w:lang w:eastAsia="zh-CN"/>
        </w:rPr>
        <w:tab/>
        <w:t>ITU-R</w:t>
      </w:r>
      <w:r w:rsidRPr="00A42D0F">
        <w:rPr>
          <w:rFonts w:asciiTheme="majorBidi" w:hAnsiTheme="majorBidi" w:cstheme="majorBidi"/>
          <w:sz w:val="24"/>
          <w:szCs w:val="24"/>
          <w:lang w:eastAsia="zh-CN"/>
        </w:rPr>
        <w:t>的建议书和报告描述了适用于固定和移动接收的各类数字多媒体广播系统及其参数（</w:t>
      </w:r>
      <w:r w:rsidRPr="00A42D0F">
        <w:rPr>
          <w:rFonts w:asciiTheme="majorBidi" w:hAnsiTheme="majorBidi" w:cstheme="majorBidi"/>
          <w:sz w:val="24"/>
          <w:szCs w:val="24"/>
          <w:lang w:eastAsia="zh-CN"/>
        </w:rPr>
        <w:t>ITU-R BT.1833</w:t>
      </w:r>
      <w:r w:rsidRPr="00A42D0F">
        <w:rPr>
          <w:rFonts w:asciiTheme="majorBidi" w:hAnsiTheme="majorBidi" w:cstheme="majorBidi"/>
          <w:sz w:val="24"/>
          <w:szCs w:val="24"/>
          <w:lang w:eastAsia="zh-CN"/>
        </w:rPr>
        <w:t>建议书、</w:t>
      </w:r>
      <w:r w:rsidRPr="00A42D0F">
        <w:rPr>
          <w:rFonts w:asciiTheme="majorBidi" w:hAnsiTheme="majorBidi" w:cstheme="majorBidi"/>
          <w:sz w:val="24"/>
          <w:szCs w:val="24"/>
          <w:lang w:eastAsia="zh-CN"/>
        </w:rPr>
        <w:t>ITU-R BT.2016</w:t>
      </w:r>
      <w:r w:rsidRPr="00A42D0F">
        <w:rPr>
          <w:rFonts w:asciiTheme="majorBidi" w:hAnsiTheme="majorBidi" w:cstheme="majorBidi"/>
          <w:sz w:val="24"/>
          <w:szCs w:val="24"/>
          <w:lang w:eastAsia="zh-CN"/>
        </w:rPr>
        <w:t>建议书、</w:t>
      </w:r>
      <w:r w:rsidRPr="00A42D0F">
        <w:rPr>
          <w:rFonts w:asciiTheme="majorBidi" w:hAnsiTheme="majorBidi" w:cstheme="majorBidi"/>
          <w:sz w:val="24"/>
          <w:szCs w:val="24"/>
          <w:lang w:eastAsia="zh-CN"/>
        </w:rPr>
        <w:t>ITU-R BT.2049</w:t>
      </w:r>
      <w:r w:rsidRPr="00A42D0F">
        <w:rPr>
          <w:rFonts w:asciiTheme="majorBidi" w:hAnsiTheme="majorBidi" w:cstheme="majorBidi"/>
          <w:sz w:val="24"/>
          <w:szCs w:val="24"/>
          <w:lang w:eastAsia="zh-CN"/>
        </w:rPr>
        <w:t>报告）；</w:t>
      </w:r>
    </w:p>
    <w:p w:rsidR="007B3155" w:rsidRPr="00A42D0F" w:rsidRDefault="007B3155" w:rsidP="00B82CE7">
      <w:pPr>
        <w:rPr>
          <w:rFonts w:asciiTheme="majorBidi" w:hAnsiTheme="majorBidi" w:cstheme="majorBidi"/>
          <w:sz w:val="24"/>
          <w:szCs w:val="24"/>
          <w:lang w:eastAsia="zh-CN"/>
        </w:rPr>
      </w:pPr>
      <w:r w:rsidRPr="00A42D0F">
        <w:rPr>
          <w:rFonts w:asciiTheme="majorBidi" w:hAnsiTheme="majorBidi" w:cstheme="majorBidi"/>
          <w:i/>
          <w:iCs/>
          <w:sz w:val="24"/>
          <w:szCs w:val="24"/>
          <w:lang w:eastAsia="zh-CN"/>
        </w:rPr>
        <w:t>f)</w:t>
      </w:r>
      <w:r w:rsidRPr="00A42D0F">
        <w:rPr>
          <w:rFonts w:asciiTheme="majorBidi" w:hAnsiTheme="majorBidi" w:cstheme="majorBidi"/>
          <w:sz w:val="24"/>
          <w:szCs w:val="24"/>
          <w:lang w:eastAsia="zh-CN"/>
        </w:rPr>
        <w:tab/>
        <w:t>ITU-R</w:t>
      </w:r>
      <w:r w:rsidRPr="00A42D0F">
        <w:rPr>
          <w:rFonts w:asciiTheme="majorBidi" w:hAnsiTheme="majorBidi" w:cstheme="majorBidi"/>
          <w:sz w:val="24"/>
          <w:szCs w:val="24"/>
          <w:lang w:eastAsia="zh-CN"/>
        </w:rPr>
        <w:t>的建议书和报告描述了各类数字地面电视广播系统（</w:t>
      </w:r>
      <w:r w:rsidRPr="00A42D0F">
        <w:rPr>
          <w:rFonts w:asciiTheme="majorBidi" w:hAnsiTheme="majorBidi" w:cstheme="majorBidi"/>
          <w:sz w:val="24"/>
          <w:szCs w:val="24"/>
          <w:lang w:eastAsia="zh-CN"/>
        </w:rPr>
        <w:t>ITU-R BT.709</w:t>
      </w:r>
      <w:r w:rsidRPr="00A42D0F">
        <w:rPr>
          <w:rFonts w:asciiTheme="majorBidi" w:hAnsiTheme="majorBidi" w:cstheme="majorBidi"/>
          <w:sz w:val="24"/>
          <w:szCs w:val="24"/>
          <w:lang w:eastAsia="zh-CN"/>
        </w:rPr>
        <w:t>建议书、</w:t>
      </w:r>
      <w:r w:rsidRPr="00A42D0F">
        <w:rPr>
          <w:rFonts w:asciiTheme="majorBidi" w:hAnsiTheme="majorBidi" w:cstheme="majorBidi"/>
          <w:sz w:val="24"/>
          <w:szCs w:val="24"/>
          <w:lang w:eastAsia="zh-CN"/>
        </w:rPr>
        <w:t>ITU-R BT.1306</w:t>
      </w:r>
      <w:r w:rsidRPr="00A42D0F">
        <w:rPr>
          <w:rFonts w:asciiTheme="majorBidi" w:hAnsiTheme="majorBidi" w:cstheme="majorBidi"/>
          <w:sz w:val="24"/>
          <w:szCs w:val="24"/>
          <w:lang w:eastAsia="zh-CN"/>
        </w:rPr>
        <w:t>建议书、</w:t>
      </w:r>
      <w:r w:rsidRPr="00A42D0F">
        <w:rPr>
          <w:rFonts w:asciiTheme="majorBidi" w:hAnsiTheme="majorBidi" w:cstheme="majorBidi"/>
          <w:sz w:val="24"/>
          <w:szCs w:val="24"/>
          <w:lang w:eastAsia="zh-CN"/>
        </w:rPr>
        <w:t>ITU-R BT.1877</w:t>
      </w:r>
      <w:r w:rsidRPr="00A42D0F">
        <w:rPr>
          <w:rFonts w:asciiTheme="majorBidi" w:hAnsiTheme="majorBidi" w:cstheme="majorBidi"/>
          <w:sz w:val="24"/>
          <w:szCs w:val="24"/>
          <w:lang w:eastAsia="zh-CN"/>
        </w:rPr>
        <w:t>建议书、</w:t>
      </w:r>
      <w:r w:rsidRPr="00A42D0F">
        <w:rPr>
          <w:rFonts w:asciiTheme="majorBidi" w:hAnsiTheme="majorBidi" w:cstheme="majorBidi"/>
          <w:sz w:val="24"/>
          <w:szCs w:val="24"/>
          <w:lang w:eastAsia="zh-CN"/>
        </w:rPr>
        <w:t>ITU-R BT.2140</w:t>
      </w:r>
      <w:r w:rsidRPr="00A42D0F">
        <w:rPr>
          <w:rFonts w:asciiTheme="majorBidi" w:hAnsiTheme="majorBidi" w:cstheme="majorBidi"/>
          <w:sz w:val="24"/>
          <w:szCs w:val="24"/>
          <w:lang w:eastAsia="zh-CN"/>
        </w:rPr>
        <w:t>报告、</w:t>
      </w:r>
      <w:r w:rsidRPr="00A42D0F">
        <w:rPr>
          <w:rFonts w:asciiTheme="majorBidi" w:hAnsiTheme="majorBidi" w:cstheme="majorBidi"/>
          <w:sz w:val="24"/>
          <w:szCs w:val="24"/>
          <w:lang w:eastAsia="zh-CN"/>
        </w:rPr>
        <w:t>ITU-R BT.2142</w:t>
      </w:r>
      <w:r w:rsidRPr="00A42D0F">
        <w:rPr>
          <w:rFonts w:asciiTheme="majorBidi" w:hAnsiTheme="majorBidi" w:cstheme="majorBidi"/>
          <w:sz w:val="24"/>
          <w:szCs w:val="24"/>
          <w:lang w:eastAsia="zh-CN"/>
        </w:rPr>
        <w:t>报告、</w:t>
      </w:r>
      <w:r w:rsidRPr="00A42D0F">
        <w:rPr>
          <w:rFonts w:asciiTheme="majorBidi" w:hAnsiTheme="majorBidi" w:cstheme="majorBidi"/>
          <w:sz w:val="24"/>
          <w:szCs w:val="24"/>
          <w:lang w:eastAsia="zh-CN"/>
        </w:rPr>
        <w:t>ITU-R BT.1543</w:t>
      </w:r>
      <w:r w:rsidRPr="00A42D0F">
        <w:rPr>
          <w:rFonts w:asciiTheme="majorBidi" w:hAnsiTheme="majorBidi" w:cstheme="majorBidi"/>
          <w:sz w:val="24"/>
          <w:szCs w:val="24"/>
          <w:lang w:eastAsia="zh-CN"/>
        </w:rPr>
        <w:t>报告等）；</w:t>
      </w:r>
    </w:p>
    <w:p w:rsidR="00A42D0F" w:rsidRDefault="00A42D0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sz w:val="24"/>
          <w:szCs w:val="24"/>
          <w:lang w:eastAsia="zh-CN"/>
        </w:rPr>
      </w:pPr>
      <w:r>
        <w:rPr>
          <w:rFonts w:asciiTheme="majorBidi" w:hAnsiTheme="majorBidi" w:cstheme="majorBidi"/>
          <w:i/>
          <w:iCs/>
          <w:sz w:val="24"/>
          <w:szCs w:val="24"/>
          <w:lang w:eastAsia="zh-CN"/>
        </w:rPr>
        <w:br w:type="page"/>
      </w:r>
    </w:p>
    <w:p w:rsidR="007B3155" w:rsidRPr="00A42D0F" w:rsidRDefault="007B3155" w:rsidP="00B82CE7">
      <w:pPr>
        <w:rPr>
          <w:rFonts w:asciiTheme="majorBidi" w:hAnsiTheme="majorBidi" w:cstheme="majorBidi"/>
          <w:sz w:val="24"/>
          <w:szCs w:val="24"/>
          <w:lang w:eastAsia="zh-CN"/>
        </w:rPr>
      </w:pPr>
      <w:r w:rsidRPr="00A42D0F">
        <w:rPr>
          <w:rFonts w:asciiTheme="majorBidi" w:hAnsiTheme="majorBidi" w:cstheme="majorBidi"/>
          <w:i/>
          <w:iCs/>
          <w:sz w:val="24"/>
          <w:szCs w:val="24"/>
          <w:lang w:eastAsia="zh-CN"/>
        </w:rPr>
        <w:lastRenderedPageBreak/>
        <w:t>g)</w:t>
      </w:r>
      <w:r w:rsidRPr="00A42D0F">
        <w:rPr>
          <w:rFonts w:asciiTheme="majorBidi" w:hAnsiTheme="majorBidi" w:cstheme="majorBidi"/>
          <w:sz w:val="24"/>
          <w:szCs w:val="24"/>
          <w:lang w:eastAsia="zh-CN"/>
        </w:rPr>
        <w:tab/>
        <w:t>ITU-R</w:t>
      </w:r>
      <w:r w:rsidRPr="00A42D0F">
        <w:rPr>
          <w:rFonts w:asciiTheme="majorBidi" w:hAnsiTheme="majorBidi" w:cstheme="majorBidi"/>
          <w:sz w:val="24"/>
          <w:szCs w:val="24"/>
          <w:lang w:eastAsia="zh-CN"/>
        </w:rPr>
        <w:t>建议书描述了各类数字卫星声音和电视广播系统（</w:t>
      </w:r>
      <w:r w:rsidRPr="00A42D0F">
        <w:rPr>
          <w:rFonts w:asciiTheme="majorBidi" w:hAnsiTheme="majorBidi" w:cstheme="majorBidi"/>
          <w:sz w:val="24"/>
          <w:szCs w:val="24"/>
          <w:lang w:eastAsia="zh-CN"/>
        </w:rPr>
        <w:t>ITU-R BO.1130</w:t>
      </w:r>
      <w:r w:rsidRPr="00A42D0F">
        <w:rPr>
          <w:rFonts w:asciiTheme="majorBidi" w:hAnsiTheme="majorBidi" w:cstheme="majorBidi"/>
          <w:sz w:val="24"/>
          <w:szCs w:val="24"/>
          <w:lang w:eastAsia="zh-CN"/>
        </w:rPr>
        <w:t>建议书、</w:t>
      </w:r>
      <w:r w:rsidRPr="00A42D0F">
        <w:rPr>
          <w:rFonts w:asciiTheme="majorBidi" w:hAnsiTheme="majorBidi" w:cstheme="majorBidi"/>
          <w:sz w:val="24"/>
          <w:szCs w:val="24"/>
          <w:lang w:eastAsia="zh-CN"/>
        </w:rPr>
        <w:t>ITU-R BO.1516</w:t>
      </w:r>
      <w:r w:rsidRPr="00A42D0F">
        <w:rPr>
          <w:rFonts w:asciiTheme="majorBidi" w:hAnsiTheme="majorBidi" w:cstheme="majorBidi"/>
          <w:sz w:val="24"/>
          <w:szCs w:val="24"/>
          <w:lang w:eastAsia="zh-CN"/>
        </w:rPr>
        <w:t>建议书、</w:t>
      </w:r>
      <w:r w:rsidRPr="00A42D0F">
        <w:rPr>
          <w:rFonts w:asciiTheme="majorBidi" w:hAnsiTheme="majorBidi" w:cstheme="majorBidi"/>
          <w:sz w:val="24"/>
          <w:szCs w:val="24"/>
          <w:lang w:eastAsia="zh-CN"/>
        </w:rPr>
        <w:t>ITU-R BO.1724</w:t>
      </w:r>
      <w:r w:rsidRPr="00A42D0F">
        <w:rPr>
          <w:rFonts w:asciiTheme="majorBidi" w:hAnsiTheme="majorBidi" w:cstheme="majorBidi"/>
          <w:sz w:val="24"/>
          <w:szCs w:val="24"/>
          <w:lang w:eastAsia="zh-CN"/>
        </w:rPr>
        <w:t>建议书、</w:t>
      </w:r>
      <w:r w:rsidRPr="00A42D0F">
        <w:rPr>
          <w:rFonts w:asciiTheme="majorBidi" w:hAnsiTheme="majorBidi" w:cstheme="majorBidi"/>
          <w:sz w:val="24"/>
          <w:szCs w:val="24"/>
          <w:lang w:eastAsia="zh-CN"/>
        </w:rPr>
        <w:t>ITU-R BO.1784</w:t>
      </w:r>
      <w:r w:rsidRPr="00A42D0F">
        <w:rPr>
          <w:rFonts w:asciiTheme="majorBidi" w:hAnsiTheme="majorBidi" w:cstheme="majorBidi"/>
          <w:sz w:val="24"/>
          <w:szCs w:val="24"/>
          <w:lang w:eastAsia="zh-CN"/>
        </w:rPr>
        <w:t>建议书）；</w:t>
      </w:r>
    </w:p>
    <w:p w:rsidR="007B3155" w:rsidRPr="00A42D0F" w:rsidRDefault="007B3155" w:rsidP="00B82CE7">
      <w:pPr>
        <w:rPr>
          <w:rFonts w:asciiTheme="majorBidi" w:hAnsiTheme="majorBidi" w:cstheme="majorBidi"/>
          <w:sz w:val="24"/>
          <w:szCs w:val="24"/>
          <w:lang w:eastAsia="zh-CN"/>
        </w:rPr>
      </w:pPr>
      <w:r w:rsidRPr="00A42D0F">
        <w:rPr>
          <w:rFonts w:asciiTheme="majorBidi" w:hAnsiTheme="majorBidi" w:cstheme="majorBidi"/>
          <w:i/>
          <w:iCs/>
          <w:sz w:val="24"/>
          <w:szCs w:val="24"/>
          <w:lang w:eastAsia="zh-CN"/>
        </w:rPr>
        <w:t>h)</w:t>
      </w:r>
      <w:r w:rsidRPr="00A42D0F">
        <w:rPr>
          <w:rFonts w:asciiTheme="majorBidi" w:hAnsiTheme="majorBidi" w:cstheme="majorBidi"/>
          <w:sz w:val="24"/>
          <w:szCs w:val="24"/>
          <w:lang w:eastAsia="zh-CN"/>
        </w:rPr>
        <w:tab/>
      </w:r>
      <w:r w:rsidRPr="00A42D0F">
        <w:rPr>
          <w:rFonts w:asciiTheme="majorBidi" w:hAnsiTheme="majorBidi" w:cstheme="majorBidi"/>
          <w:sz w:val="24"/>
          <w:szCs w:val="24"/>
          <w:lang w:eastAsia="zh-CN"/>
        </w:rPr>
        <w:t>一整套</w:t>
      </w:r>
      <w:r w:rsidRPr="00A42D0F">
        <w:rPr>
          <w:rFonts w:asciiTheme="majorBidi" w:hAnsiTheme="majorBidi" w:cstheme="majorBidi"/>
          <w:sz w:val="24"/>
          <w:szCs w:val="24"/>
          <w:lang w:eastAsia="zh-CN"/>
        </w:rPr>
        <w:t>ITU-R</w:t>
      </w:r>
      <w:r w:rsidRPr="00A42D0F">
        <w:rPr>
          <w:rFonts w:asciiTheme="majorBidi" w:hAnsiTheme="majorBidi" w:cstheme="majorBidi"/>
          <w:sz w:val="24"/>
          <w:szCs w:val="24"/>
          <w:lang w:eastAsia="zh-CN"/>
        </w:rPr>
        <w:t>建议书请国际电联成员国和无线电接收机制造商研究开发多频段、多标准无线电接收机的可能性（</w:t>
      </w:r>
      <w:r w:rsidRPr="00A42D0F">
        <w:rPr>
          <w:rFonts w:asciiTheme="majorBidi" w:hAnsiTheme="majorBidi" w:cstheme="majorBidi"/>
          <w:sz w:val="24"/>
          <w:szCs w:val="24"/>
          <w:lang w:eastAsia="zh-CN"/>
        </w:rPr>
        <w:t>ITU-R BS.774</w:t>
      </w:r>
      <w:r w:rsidRPr="00A42D0F">
        <w:rPr>
          <w:rFonts w:asciiTheme="majorBidi" w:hAnsiTheme="majorBidi" w:cstheme="majorBidi"/>
          <w:sz w:val="24"/>
          <w:szCs w:val="24"/>
          <w:lang w:eastAsia="zh-CN"/>
        </w:rPr>
        <w:t>建议书、</w:t>
      </w:r>
      <w:r w:rsidRPr="00A42D0F">
        <w:rPr>
          <w:rFonts w:asciiTheme="majorBidi" w:hAnsiTheme="majorBidi" w:cstheme="majorBidi"/>
          <w:sz w:val="24"/>
          <w:szCs w:val="24"/>
          <w:lang w:eastAsia="zh-CN"/>
        </w:rPr>
        <w:t>ITU-R BS.1114</w:t>
      </w:r>
      <w:r w:rsidRPr="00A42D0F">
        <w:rPr>
          <w:rFonts w:asciiTheme="majorBidi" w:hAnsiTheme="majorBidi" w:cstheme="majorBidi"/>
          <w:sz w:val="24"/>
          <w:szCs w:val="24"/>
          <w:lang w:eastAsia="zh-CN"/>
        </w:rPr>
        <w:t>建议书、</w:t>
      </w:r>
      <w:r w:rsidRPr="00A42D0F">
        <w:rPr>
          <w:rFonts w:asciiTheme="majorBidi" w:hAnsiTheme="majorBidi" w:cstheme="majorBidi"/>
          <w:sz w:val="24"/>
          <w:szCs w:val="24"/>
          <w:lang w:eastAsia="zh-CN"/>
        </w:rPr>
        <w:t>ITU-R BS.1348</w:t>
      </w:r>
      <w:r w:rsidRPr="00A42D0F">
        <w:rPr>
          <w:rFonts w:asciiTheme="majorBidi" w:hAnsiTheme="majorBidi" w:cstheme="majorBidi"/>
          <w:sz w:val="24"/>
          <w:szCs w:val="24"/>
          <w:lang w:eastAsia="zh-CN"/>
        </w:rPr>
        <w:t>建议书）；</w:t>
      </w:r>
    </w:p>
    <w:p w:rsidR="007B3155" w:rsidRPr="00A42D0F" w:rsidRDefault="007B3155" w:rsidP="007B3155">
      <w:pPr>
        <w:rPr>
          <w:rFonts w:asciiTheme="majorBidi" w:eastAsia="SimSun" w:hAnsiTheme="majorBidi" w:cstheme="majorBidi"/>
          <w:sz w:val="24"/>
          <w:szCs w:val="24"/>
          <w:lang w:eastAsia="zh-CN"/>
        </w:rPr>
      </w:pPr>
      <w:r w:rsidRPr="00A42D0F">
        <w:rPr>
          <w:rFonts w:asciiTheme="majorBidi" w:eastAsia="SimSun" w:hAnsiTheme="majorBidi" w:cstheme="majorBidi"/>
          <w:i/>
          <w:iCs/>
          <w:sz w:val="24"/>
          <w:szCs w:val="24"/>
          <w:lang w:eastAsia="zh-CN"/>
        </w:rPr>
        <w:t>j)</w:t>
      </w:r>
      <w:r w:rsidRPr="00A42D0F">
        <w:rPr>
          <w:rFonts w:asciiTheme="majorBidi" w:eastAsia="SimSun" w:hAnsiTheme="majorBidi" w:cstheme="majorBidi"/>
          <w:sz w:val="24"/>
          <w:szCs w:val="24"/>
          <w:lang w:eastAsia="zh-CN"/>
        </w:rPr>
        <w:tab/>
        <w:t>ITU-R</w:t>
      </w:r>
      <w:r w:rsidRPr="00A42D0F">
        <w:rPr>
          <w:rFonts w:asciiTheme="majorBidi" w:eastAsia="SimSun" w:hAnsiTheme="majorBidi" w:cstheme="majorBidi"/>
          <w:sz w:val="24"/>
          <w:szCs w:val="24"/>
          <w:lang w:eastAsia="zh-CN"/>
        </w:rPr>
        <w:t>建议书描述了在电视和无线电广播系统中（包括利用互联网）实行各种互动版本的问题（</w:t>
      </w:r>
      <w:r w:rsidRPr="00A42D0F">
        <w:rPr>
          <w:rFonts w:asciiTheme="majorBidi" w:eastAsia="SimSun" w:hAnsiTheme="majorBidi" w:cstheme="majorBidi"/>
          <w:sz w:val="24"/>
          <w:szCs w:val="24"/>
          <w:lang w:eastAsia="zh-CN"/>
        </w:rPr>
        <w:t>ITU-R BT.1508</w:t>
      </w:r>
      <w:r w:rsidRPr="00A42D0F">
        <w:rPr>
          <w:rFonts w:asciiTheme="majorBidi" w:eastAsia="SimSun" w:hAnsiTheme="majorBidi" w:cstheme="majorBidi"/>
          <w:sz w:val="24"/>
          <w:szCs w:val="24"/>
          <w:lang w:eastAsia="zh-CN"/>
        </w:rPr>
        <w:t>建议书、</w:t>
      </w:r>
      <w:r w:rsidRPr="00A42D0F">
        <w:rPr>
          <w:rFonts w:asciiTheme="majorBidi" w:eastAsia="SimSun" w:hAnsiTheme="majorBidi" w:cstheme="majorBidi"/>
          <w:sz w:val="24"/>
          <w:szCs w:val="24"/>
          <w:lang w:eastAsia="zh-CN"/>
        </w:rPr>
        <w:t>ITU-R BT.1564</w:t>
      </w:r>
      <w:r w:rsidRPr="00A42D0F">
        <w:rPr>
          <w:rFonts w:asciiTheme="majorBidi" w:eastAsia="SimSun" w:hAnsiTheme="majorBidi" w:cstheme="majorBidi"/>
          <w:sz w:val="24"/>
          <w:szCs w:val="24"/>
          <w:lang w:eastAsia="zh-CN"/>
        </w:rPr>
        <w:t>建议书、</w:t>
      </w:r>
      <w:r w:rsidRPr="00A42D0F">
        <w:rPr>
          <w:rFonts w:asciiTheme="majorBidi" w:eastAsia="SimSun" w:hAnsiTheme="majorBidi" w:cstheme="majorBidi"/>
          <w:sz w:val="24"/>
          <w:szCs w:val="24"/>
          <w:lang w:eastAsia="zh-CN"/>
        </w:rPr>
        <w:t>ITU-R BT.1667</w:t>
      </w:r>
      <w:r w:rsidRPr="00A42D0F">
        <w:rPr>
          <w:rFonts w:asciiTheme="majorBidi" w:eastAsia="SimSun" w:hAnsiTheme="majorBidi" w:cstheme="majorBidi"/>
          <w:sz w:val="24"/>
          <w:szCs w:val="24"/>
          <w:lang w:eastAsia="zh-CN"/>
        </w:rPr>
        <w:t>建议书、</w:t>
      </w:r>
      <w:r w:rsidR="00622598">
        <w:rPr>
          <w:rFonts w:asciiTheme="majorBidi" w:eastAsia="SimSun" w:hAnsiTheme="majorBidi" w:cstheme="majorBidi"/>
          <w:sz w:val="24"/>
          <w:szCs w:val="24"/>
          <w:lang w:val="en-GB" w:eastAsia="zh-CN"/>
        </w:rPr>
        <w:br/>
      </w:r>
      <w:r w:rsidRPr="00A42D0F">
        <w:rPr>
          <w:rFonts w:asciiTheme="majorBidi" w:eastAsia="SimSun" w:hAnsiTheme="majorBidi" w:cstheme="majorBidi"/>
          <w:sz w:val="24"/>
          <w:szCs w:val="24"/>
          <w:lang w:eastAsia="zh-CN"/>
        </w:rPr>
        <w:t>ITU-R BT.1832</w:t>
      </w:r>
      <w:r w:rsidRPr="00A42D0F">
        <w:rPr>
          <w:rFonts w:asciiTheme="majorBidi" w:eastAsia="SimSun" w:hAnsiTheme="majorBidi" w:cstheme="majorBidi"/>
          <w:sz w:val="24"/>
          <w:szCs w:val="24"/>
          <w:lang w:eastAsia="zh-CN"/>
        </w:rPr>
        <w:t>建议书，等等）；</w:t>
      </w:r>
    </w:p>
    <w:p w:rsidR="007B3155" w:rsidRPr="00A42D0F" w:rsidRDefault="007B3155" w:rsidP="007B3155">
      <w:pPr>
        <w:rPr>
          <w:rFonts w:asciiTheme="majorBidi" w:eastAsia="SimSun" w:hAnsiTheme="majorBidi" w:cstheme="majorBidi"/>
          <w:sz w:val="24"/>
          <w:szCs w:val="24"/>
          <w:lang w:eastAsia="zh-CN"/>
        </w:rPr>
      </w:pPr>
      <w:r w:rsidRPr="00A42D0F">
        <w:rPr>
          <w:rFonts w:asciiTheme="majorBidi" w:eastAsia="SimSun" w:hAnsiTheme="majorBidi" w:cstheme="majorBidi"/>
          <w:i/>
          <w:iCs/>
          <w:sz w:val="24"/>
          <w:szCs w:val="24"/>
          <w:lang w:eastAsia="zh-CN"/>
        </w:rPr>
        <w:t>k)</w:t>
      </w:r>
      <w:r w:rsidRPr="00A42D0F">
        <w:rPr>
          <w:rFonts w:asciiTheme="majorBidi" w:eastAsia="SimSun" w:hAnsiTheme="majorBidi" w:cstheme="majorBidi"/>
          <w:sz w:val="24"/>
          <w:szCs w:val="24"/>
          <w:lang w:eastAsia="zh-CN"/>
        </w:rPr>
        <w:tab/>
      </w:r>
      <w:r w:rsidRPr="00A42D0F">
        <w:rPr>
          <w:rFonts w:asciiTheme="majorBidi" w:eastAsia="SimSun" w:hAnsiTheme="majorBidi" w:cstheme="majorBidi"/>
          <w:sz w:val="24"/>
          <w:szCs w:val="24"/>
          <w:lang w:eastAsia="zh-CN"/>
        </w:rPr>
        <w:t>国际电联正在对软件定义的无线电（</w:t>
      </w:r>
      <w:r w:rsidRPr="00A42D0F">
        <w:rPr>
          <w:rFonts w:asciiTheme="majorBidi" w:eastAsia="SimSun" w:hAnsiTheme="majorBidi" w:cstheme="majorBidi"/>
          <w:sz w:val="24"/>
          <w:szCs w:val="24"/>
          <w:lang w:eastAsia="zh-CN"/>
        </w:rPr>
        <w:t>SDR</w:t>
      </w:r>
      <w:r w:rsidRPr="00A42D0F">
        <w:rPr>
          <w:rFonts w:asciiTheme="majorBidi" w:eastAsia="SimSun" w:hAnsiTheme="majorBidi" w:cstheme="majorBidi"/>
          <w:sz w:val="24"/>
          <w:szCs w:val="24"/>
          <w:lang w:eastAsia="zh-CN"/>
        </w:rPr>
        <w:t>）开展研究；</w:t>
      </w:r>
    </w:p>
    <w:p w:rsidR="007B3155" w:rsidRPr="00A42D0F" w:rsidRDefault="007B3155" w:rsidP="007B3155">
      <w:pPr>
        <w:rPr>
          <w:rFonts w:asciiTheme="majorBidi" w:eastAsia="SimSun" w:hAnsiTheme="majorBidi" w:cstheme="majorBidi"/>
          <w:sz w:val="24"/>
          <w:szCs w:val="24"/>
          <w:lang w:eastAsia="zh-CN"/>
        </w:rPr>
      </w:pPr>
      <w:r w:rsidRPr="00A42D0F">
        <w:rPr>
          <w:rFonts w:asciiTheme="majorBidi" w:eastAsia="SimSun" w:hAnsiTheme="majorBidi" w:cstheme="majorBidi"/>
          <w:i/>
          <w:iCs/>
          <w:sz w:val="24"/>
          <w:szCs w:val="24"/>
          <w:lang w:eastAsia="zh-CN"/>
        </w:rPr>
        <w:t>l)</w:t>
      </w:r>
      <w:r w:rsidRPr="00A42D0F">
        <w:rPr>
          <w:rFonts w:asciiTheme="majorBidi" w:eastAsia="SimSun" w:hAnsiTheme="majorBidi" w:cstheme="majorBidi"/>
          <w:sz w:val="24"/>
          <w:szCs w:val="24"/>
          <w:lang w:eastAsia="zh-CN"/>
        </w:rPr>
        <w:tab/>
      </w:r>
      <w:r w:rsidRPr="00A42D0F">
        <w:rPr>
          <w:rFonts w:asciiTheme="majorBidi" w:eastAsia="SimSun" w:hAnsiTheme="majorBidi" w:cstheme="majorBidi"/>
          <w:sz w:val="24"/>
          <w:szCs w:val="24"/>
          <w:lang w:eastAsia="zh-CN"/>
        </w:rPr>
        <w:t>现代数字广播接收机正在日渐基于可能需要升级的下载软件或固件；</w:t>
      </w:r>
    </w:p>
    <w:p w:rsidR="007B3155" w:rsidRPr="00A42D0F" w:rsidRDefault="007B3155" w:rsidP="007B3155">
      <w:pPr>
        <w:rPr>
          <w:rFonts w:asciiTheme="majorBidi" w:eastAsia="SimSun" w:hAnsiTheme="majorBidi" w:cstheme="majorBidi"/>
          <w:sz w:val="24"/>
          <w:szCs w:val="24"/>
          <w:lang w:eastAsia="zh-CN"/>
        </w:rPr>
      </w:pPr>
      <w:r w:rsidRPr="00A42D0F">
        <w:rPr>
          <w:rFonts w:asciiTheme="majorBidi" w:eastAsia="SimSun" w:hAnsiTheme="majorBidi" w:cstheme="majorBidi"/>
          <w:i/>
          <w:iCs/>
          <w:sz w:val="24"/>
          <w:szCs w:val="24"/>
          <w:lang w:eastAsia="zh-CN"/>
        </w:rPr>
        <w:t>m)</w:t>
      </w:r>
      <w:r w:rsidRPr="00A42D0F">
        <w:rPr>
          <w:rFonts w:asciiTheme="majorBidi" w:eastAsia="SimSun" w:hAnsiTheme="majorBidi" w:cstheme="majorBidi"/>
          <w:sz w:val="24"/>
          <w:szCs w:val="24"/>
          <w:lang w:eastAsia="zh-CN"/>
        </w:rPr>
        <w:tab/>
      </w:r>
      <w:r w:rsidRPr="00A42D0F">
        <w:rPr>
          <w:rFonts w:asciiTheme="majorBidi" w:eastAsia="SimSun" w:hAnsiTheme="majorBidi" w:cstheme="majorBidi"/>
          <w:sz w:val="24"/>
          <w:szCs w:val="24"/>
          <w:lang w:eastAsia="zh-CN"/>
        </w:rPr>
        <w:t>现代广播接收机通常配备了可额外连接至互联网的接口（例如，互动和下载）；</w:t>
      </w:r>
    </w:p>
    <w:p w:rsidR="007B3155" w:rsidRPr="00A42D0F" w:rsidRDefault="007B3155" w:rsidP="007B3155">
      <w:pPr>
        <w:rPr>
          <w:rFonts w:asciiTheme="majorBidi" w:eastAsia="SimSun" w:hAnsiTheme="majorBidi" w:cstheme="majorBidi"/>
          <w:sz w:val="24"/>
          <w:szCs w:val="24"/>
          <w:lang w:eastAsia="zh-CN"/>
        </w:rPr>
      </w:pPr>
      <w:r w:rsidRPr="00A42D0F">
        <w:rPr>
          <w:rFonts w:asciiTheme="majorBidi" w:eastAsia="SimSun" w:hAnsiTheme="majorBidi" w:cstheme="majorBidi"/>
          <w:i/>
          <w:sz w:val="24"/>
          <w:szCs w:val="24"/>
          <w:lang w:eastAsia="zh-CN"/>
        </w:rPr>
        <w:t>n)</w:t>
      </w:r>
      <w:r w:rsidRPr="00A42D0F">
        <w:rPr>
          <w:rFonts w:asciiTheme="majorBidi" w:eastAsia="SimSun" w:hAnsiTheme="majorBidi" w:cstheme="majorBidi"/>
          <w:sz w:val="24"/>
          <w:szCs w:val="24"/>
          <w:lang w:eastAsia="zh-CN"/>
        </w:rPr>
        <w:tab/>
      </w:r>
      <w:r w:rsidRPr="00A42D0F">
        <w:rPr>
          <w:rFonts w:asciiTheme="majorBidi" w:eastAsia="SimSun" w:hAnsiTheme="majorBidi" w:cstheme="majorBidi"/>
          <w:sz w:val="24"/>
          <w:szCs w:val="24"/>
          <w:lang w:eastAsia="zh-CN"/>
        </w:rPr>
        <w:t>除地面广播外，还应对</w:t>
      </w:r>
      <w:r w:rsidRPr="00A42D0F">
        <w:rPr>
          <w:rFonts w:asciiTheme="majorBidi" w:eastAsia="SimSun" w:hAnsiTheme="majorBidi" w:cstheme="majorBidi"/>
          <w:sz w:val="24"/>
          <w:szCs w:val="24"/>
          <w:lang w:eastAsia="zh-CN"/>
        </w:rPr>
        <w:t>ITU-R BT.1833</w:t>
      </w:r>
      <w:r w:rsidRPr="00A42D0F">
        <w:rPr>
          <w:rFonts w:asciiTheme="majorBidi" w:eastAsia="SimSun" w:hAnsiTheme="majorBidi" w:cstheme="majorBidi"/>
          <w:sz w:val="24"/>
          <w:szCs w:val="24"/>
          <w:lang w:eastAsia="zh-CN"/>
        </w:rPr>
        <w:t>建议书述及的通过未来互动和现有系统传送广播内容的方法进行研究；</w:t>
      </w:r>
    </w:p>
    <w:p w:rsidR="007B3155" w:rsidRPr="00A42D0F" w:rsidRDefault="007B3155" w:rsidP="007B3155">
      <w:pPr>
        <w:rPr>
          <w:rFonts w:asciiTheme="majorBidi" w:eastAsia="SimSun" w:hAnsiTheme="majorBidi" w:cstheme="majorBidi"/>
          <w:sz w:val="24"/>
          <w:szCs w:val="24"/>
          <w:lang w:eastAsia="zh-CN"/>
        </w:rPr>
      </w:pPr>
      <w:r w:rsidRPr="00A42D0F">
        <w:rPr>
          <w:rFonts w:asciiTheme="majorBidi" w:eastAsia="SimSun" w:hAnsiTheme="majorBidi" w:cstheme="majorBidi"/>
          <w:i/>
          <w:iCs/>
          <w:sz w:val="24"/>
          <w:szCs w:val="24"/>
          <w:lang w:eastAsia="zh-CN"/>
        </w:rPr>
        <w:t>o)</w:t>
      </w:r>
      <w:r w:rsidRPr="00A42D0F">
        <w:rPr>
          <w:rFonts w:asciiTheme="majorBidi" w:eastAsia="SimSun" w:hAnsiTheme="majorBidi" w:cstheme="majorBidi"/>
          <w:sz w:val="24"/>
          <w:szCs w:val="24"/>
          <w:lang w:eastAsia="zh-CN"/>
        </w:rPr>
        <w:tab/>
      </w:r>
      <w:r w:rsidRPr="00A42D0F">
        <w:rPr>
          <w:rFonts w:asciiTheme="majorBidi" w:eastAsia="SimSun" w:hAnsiTheme="majorBidi" w:cstheme="majorBidi"/>
          <w:sz w:val="24"/>
          <w:szCs w:val="24"/>
          <w:lang w:eastAsia="zh-CN"/>
        </w:rPr>
        <w:t>全球广播漫游可促进广播的区域、全国和国际协调；</w:t>
      </w:r>
    </w:p>
    <w:p w:rsidR="007B3155" w:rsidRPr="00A42D0F" w:rsidRDefault="007B3155" w:rsidP="007B3155">
      <w:pPr>
        <w:rPr>
          <w:rFonts w:asciiTheme="majorBidi" w:eastAsia="SimSun" w:hAnsiTheme="majorBidi" w:cstheme="majorBidi"/>
          <w:sz w:val="24"/>
          <w:szCs w:val="24"/>
          <w:lang w:eastAsia="zh-CN"/>
        </w:rPr>
      </w:pPr>
      <w:r w:rsidRPr="00A42D0F">
        <w:rPr>
          <w:rFonts w:asciiTheme="majorBidi" w:eastAsia="SimSun" w:hAnsiTheme="majorBidi" w:cstheme="majorBidi"/>
          <w:i/>
          <w:iCs/>
          <w:sz w:val="24"/>
          <w:szCs w:val="24"/>
          <w:lang w:eastAsia="zh-CN"/>
        </w:rPr>
        <w:t>p)</w:t>
      </w:r>
      <w:r w:rsidRPr="00A42D0F">
        <w:rPr>
          <w:rFonts w:asciiTheme="majorBidi" w:eastAsia="SimSun" w:hAnsiTheme="majorBidi" w:cstheme="majorBidi"/>
          <w:sz w:val="24"/>
          <w:szCs w:val="24"/>
          <w:lang w:eastAsia="zh-CN"/>
        </w:rPr>
        <w:tab/>
      </w:r>
      <w:r w:rsidRPr="00A42D0F">
        <w:rPr>
          <w:rFonts w:asciiTheme="majorBidi" w:eastAsia="SimSun" w:hAnsiTheme="majorBidi" w:cstheme="majorBidi"/>
          <w:sz w:val="24"/>
          <w:szCs w:val="24"/>
          <w:lang w:eastAsia="zh-CN"/>
        </w:rPr>
        <w:t>在灾害和紧急情况中、以及导航及安全等方面，全球广播漫游为信息业务提供了系统间互连互通的可能性，</w:t>
      </w:r>
    </w:p>
    <w:p w:rsidR="007B3155" w:rsidRPr="00A42D0F" w:rsidRDefault="007B3155" w:rsidP="007B3155">
      <w:pPr>
        <w:pStyle w:val="call0"/>
        <w:rPr>
          <w:rFonts w:asciiTheme="majorBidi" w:eastAsia="STKaiti" w:hAnsiTheme="majorBidi" w:cstheme="majorBidi"/>
          <w:i w:val="0"/>
          <w:sz w:val="24"/>
          <w:szCs w:val="24"/>
          <w:lang w:eastAsia="zh-CN"/>
        </w:rPr>
      </w:pPr>
      <w:r w:rsidRPr="00A42D0F">
        <w:rPr>
          <w:rFonts w:asciiTheme="majorBidi" w:eastAsia="STKaiti" w:hAnsiTheme="majorBidi" w:cstheme="majorBidi"/>
          <w:i w:val="0"/>
          <w:sz w:val="24"/>
          <w:szCs w:val="24"/>
          <w:lang w:eastAsia="zh-CN"/>
        </w:rPr>
        <w:t>做出决定，</w:t>
      </w:r>
      <w:r w:rsidRPr="00A42D0F">
        <w:rPr>
          <w:rFonts w:asciiTheme="majorBidi" w:eastAsia="SimSun" w:hAnsiTheme="majorBidi" w:cstheme="majorBidi"/>
          <w:i w:val="0"/>
          <w:sz w:val="24"/>
          <w:szCs w:val="24"/>
          <w:lang w:val="en-GB" w:eastAsia="zh-CN"/>
        </w:rPr>
        <w:t>应研究以下课题</w:t>
      </w:r>
    </w:p>
    <w:p w:rsidR="007B3155" w:rsidRPr="00A42D0F" w:rsidRDefault="007B3155" w:rsidP="007B3155">
      <w:pPr>
        <w:rPr>
          <w:rFonts w:asciiTheme="majorBidi" w:eastAsia="SimSun" w:hAnsiTheme="majorBidi" w:cstheme="majorBidi"/>
          <w:sz w:val="24"/>
          <w:szCs w:val="24"/>
          <w:lang w:eastAsia="zh-CN"/>
        </w:rPr>
      </w:pPr>
      <w:r w:rsidRPr="00A42D0F">
        <w:rPr>
          <w:rFonts w:asciiTheme="majorBidi" w:eastAsia="SimSun" w:hAnsiTheme="majorBidi" w:cstheme="majorBidi"/>
          <w:sz w:val="24"/>
          <w:szCs w:val="24"/>
          <w:lang w:eastAsia="zh-CN"/>
        </w:rPr>
        <w:t>1</w:t>
      </w:r>
      <w:r w:rsidRPr="00A42D0F">
        <w:rPr>
          <w:rFonts w:asciiTheme="majorBidi" w:eastAsia="SimSun" w:hAnsiTheme="majorBidi" w:cstheme="majorBidi"/>
          <w:sz w:val="24"/>
          <w:szCs w:val="24"/>
          <w:lang w:eastAsia="zh-CN"/>
        </w:rPr>
        <w:tab/>
      </w:r>
      <w:r w:rsidRPr="00A42D0F">
        <w:rPr>
          <w:rFonts w:asciiTheme="majorBidi" w:eastAsia="SimSun" w:hAnsiTheme="majorBidi" w:cstheme="majorBidi"/>
          <w:sz w:val="24"/>
          <w:szCs w:val="24"/>
          <w:lang w:eastAsia="zh-CN"/>
        </w:rPr>
        <w:t>全球广播漫游有哪些业务要求和特性</w:t>
      </w:r>
      <w:r w:rsidRPr="00222ADB">
        <w:rPr>
          <w:rFonts w:asciiTheme="majorBidi" w:eastAsia="SimSun" w:hAnsiTheme="majorBidi" w:cstheme="majorBidi"/>
          <w:sz w:val="24"/>
          <w:szCs w:val="24"/>
          <w:lang w:eastAsia="zh-CN"/>
        </w:rPr>
        <w:t>？</w:t>
      </w:r>
    </w:p>
    <w:p w:rsidR="007B3155" w:rsidRPr="00A42D0F" w:rsidRDefault="007B3155" w:rsidP="007B3155">
      <w:pPr>
        <w:rPr>
          <w:rFonts w:asciiTheme="majorBidi" w:eastAsia="SimSun" w:hAnsiTheme="majorBidi" w:cstheme="majorBidi"/>
          <w:sz w:val="24"/>
          <w:szCs w:val="24"/>
          <w:lang w:eastAsia="zh-CN"/>
        </w:rPr>
      </w:pPr>
      <w:r w:rsidRPr="00A42D0F">
        <w:rPr>
          <w:rFonts w:asciiTheme="majorBidi" w:eastAsia="SimSun" w:hAnsiTheme="majorBidi" w:cstheme="majorBidi"/>
          <w:sz w:val="24"/>
          <w:szCs w:val="24"/>
          <w:lang w:eastAsia="zh-CN"/>
        </w:rPr>
        <w:t>2</w:t>
      </w:r>
      <w:r w:rsidRPr="00A42D0F">
        <w:rPr>
          <w:rFonts w:asciiTheme="majorBidi" w:eastAsia="SimSun" w:hAnsiTheme="majorBidi" w:cstheme="majorBidi"/>
          <w:sz w:val="24"/>
          <w:szCs w:val="24"/>
          <w:lang w:eastAsia="zh-CN"/>
        </w:rPr>
        <w:tab/>
      </w:r>
      <w:r w:rsidRPr="00A42D0F">
        <w:rPr>
          <w:rFonts w:asciiTheme="majorBidi" w:eastAsia="SimSun" w:hAnsiTheme="majorBidi" w:cstheme="majorBidi"/>
          <w:sz w:val="24"/>
          <w:szCs w:val="24"/>
          <w:lang w:eastAsia="zh-CN"/>
        </w:rPr>
        <w:t>需要满足哪些系统要求（基本特性和性能），才能实现全球广播漫游？</w:t>
      </w:r>
    </w:p>
    <w:p w:rsidR="007B3155" w:rsidRPr="00A42D0F" w:rsidRDefault="007B3155" w:rsidP="007B3155">
      <w:pPr>
        <w:rPr>
          <w:rFonts w:asciiTheme="majorBidi" w:eastAsia="SimSun" w:hAnsiTheme="majorBidi" w:cstheme="majorBidi"/>
          <w:sz w:val="24"/>
          <w:szCs w:val="24"/>
          <w:lang w:eastAsia="zh-CN"/>
        </w:rPr>
      </w:pPr>
      <w:r w:rsidRPr="00A42D0F">
        <w:rPr>
          <w:rFonts w:asciiTheme="majorBidi" w:eastAsia="SimSun" w:hAnsiTheme="majorBidi" w:cstheme="majorBidi"/>
          <w:sz w:val="24"/>
          <w:szCs w:val="24"/>
          <w:lang w:eastAsia="zh-CN"/>
        </w:rPr>
        <w:t>3</w:t>
      </w:r>
      <w:r w:rsidRPr="00A42D0F">
        <w:rPr>
          <w:rFonts w:asciiTheme="majorBidi" w:eastAsia="SimSun" w:hAnsiTheme="majorBidi" w:cstheme="majorBidi"/>
          <w:sz w:val="24"/>
          <w:szCs w:val="24"/>
          <w:lang w:eastAsia="zh-CN"/>
        </w:rPr>
        <w:tab/>
      </w:r>
      <w:r w:rsidRPr="00A42D0F">
        <w:rPr>
          <w:rFonts w:asciiTheme="majorBidi" w:eastAsia="SimSun" w:hAnsiTheme="majorBidi" w:cstheme="majorBidi"/>
          <w:sz w:val="24"/>
          <w:szCs w:val="24"/>
          <w:lang w:eastAsia="zh-CN"/>
        </w:rPr>
        <w:t>广播接收机有哪些技术特性（包括可用于实施全球广播漫游的</w:t>
      </w:r>
      <w:r w:rsidRPr="00A42D0F">
        <w:rPr>
          <w:rFonts w:asciiTheme="majorBidi" w:eastAsia="SimSun" w:hAnsiTheme="majorBidi" w:cstheme="majorBidi"/>
          <w:sz w:val="24"/>
          <w:szCs w:val="24"/>
          <w:lang w:eastAsia="zh-CN"/>
        </w:rPr>
        <w:t>SDR</w:t>
      </w:r>
      <w:r w:rsidRPr="00A42D0F">
        <w:rPr>
          <w:rFonts w:asciiTheme="majorBidi" w:eastAsia="SimSun" w:hAnsiTheme="majorBidi" w:cstheme="majorBidi"/>
          <w:sz w:val="24"/>
          <w:szCs w:val="24"/>
          <w:lang w:eastAsia="zh-CN"/>
        </w:rPr>
        <w:t>元件及其增强）？</w:t>
      </w:r>
    </w:p>
    <w:p w:rsidR="007B3155" w:rsidRPr="00A42D0F" w:rsidRDefault="007B3155" w:rsidP="007B3155">
      <w:pPr>
        <w:pStyle w:val="call0"/>
        <w:rPr>
          <w:rFonts w:asciiTheme="majorBidi" w:eastAsia="STKaiti" w:hAnsiTheme="majorBidi" w:cstheme="majorBidi"/>
          <w:i w:val="0"/>
          <w:sz w:val="24"/>
          <w:szCs w:val="24"/>
          <w:lang w:eastAsia="zh-CN"/>
        </w:rPr>
      </w:pPr>
      <w:r w:rsidRPr="00A42D0F">
        <w:rPr>
          <w:rFonts w:asciiTheme="majorBidi" w:eastAsia="STKaiti" w:hAnsiTheme="majorBidi" w:cstheme="majorBidi"/>
          <w:i w:val="0"/>
          <w:sz w:val="24"/>
          <w:szCs w:val="24"/>
          <w:lang w:eastAsia="zh-CN"/>
        </w:rPr>
        <w:t>进一步做出决定</w:t>
      </w:r>
    </w:p>
    <w:p w:rsidR="007B3155" w:rsidRPr="00A42D0F" w:rsidRDefault="007B3155" w:rsidP="007B3155">
      <w:pPr>
        <w:rPr>
          <w:rFonts w:asciiTheme="majorBidi" w:eastAsia="SimSun" w:hAnsiTheme="majorBidi" w:cstheme="majorBidi"/>
          <w:sz w:val="24"/>
          <w:szCs w:val="24"/>
          <w:lang w:eastAsia="zh-CN"/>
        </w:rPr>
      </w:pPr>
      <w:r w:rsidRPr="00A42D0F">
        <w:rPr>
          <w:rFonts w:asciiTheme="majorBidi" w:eastAsia="SimSun" w:hAnsiTheme="majorBidi" w:cstheme="majorBidi"/>
          <w:sz w:val="24"/>
          <w:szCs w:val="24"/>
          <w:lang w:eastAsia="zh-CN"/>
        </w:rPr>
        <w:t>1</w:t>
      </w:r>
      <w:r w:rsidRPr="00A42D0F">
        <w:rPr>
          <w:rFonts w:asciiTheme="majorBidi" w:eastAsia="SimSun" w:hAnsiTheme="majorBidi" w:cstheme="majorBidi"/>
          <w:sz w:val="24"/>
          <w:szCs w:val="24"/>
          <w:lang w:eastAsia="zh-CN"/>
        </w:rPr>
        <w:tab/>
      </w:r>
      <w:r w:rsidRPr="00A42D0F">
        <w:rPr>
          <w:rFonts w:asciiTheme="majorBidi" w:eastAsia="SimSun" w:hAnsiTheme="majorBidi" w:cstheme="majorBidi"/>
          <w:sz w:val="24"/>
          <w:szCs w:val="24"/>
          <w:lang w:eastAsia="zh-CN"/>
        </w:rPr>
        <w:t>上述研究结果应纳入建议书和</w:t>
      </w:r>
      <w:r w:rsidRPr="00A42D0F">
        <w:rPr>
          <w:rFonts w:asciiTheme="majorBidi" w:eastAsia="SimSun" w:hAnsiTheme="majorBidi" w:cstheme="majorBidi"/>
          <w:sz w:val="24"/>
          <w:szCs w:val="24"/>
          <w:lang w:eastAsia="zh-CN"/>
        </w:rPr>
        <w:t>/</w:t>
      </w:r>
      <w:r w:rsidRPr="00A42D0F">
        <w:rPr>
          <w:rFonts w:asciiTheme="majorBidi" w:eastAsia="SimSun" w:hAnsiTheme="majorBidi" w:cstheme="majorBidi"/>
          <w:sz w:val="24"/>
          <w:szCs w:val="24"/>
          <w:lang w:eastAsia="zh-CN"/>
        </w:rPr>
        <w:t>或报告；</w:t>
      </w:r>
    </w:p>
    <w:p w:rsidR="007B3155" w:rsidRPr="00A42D0F" w:rsidRDefault="007B3155" w:rsidP="007B3155">
      <w:pPr>
        <w:rPr>
          <w:rFonts w:asciiTheme="majorBidi" w:eastAsia="SimSun" w:hAnsiTheme="majorBidi" w:cstheme="majorBidi"/>
          <w:sz w:val="24"/>
          <w:szCs w:val="24"/>
          <w:lang w:eastAsia="zh-CN"/>
        </w:rPr>
      </w:pPr>
      <w:r w:rsidRPr="00A42D0F">
        <w:rPr>
          <w:rFonts w:asciiTheme="majorBidi" w:eastAsia="SimSun" w:hAnsiTheme="majorBidi" w:cstheme="majorBidi"/>
          <w:sz w:val="24"/>
          <w:szCs w:val="24"/>
          <w:lang w:eastAsia="zh-CN"/>
        </w:rPr>
        <w:t>2</w:t>
      </w:r>
      <w:r w:rsidRPr="00A42D0F">
        <w:rPr>
          <w:rFonts w:asciiTheme="majorBidi" w:eastAsia="SimSun" w:hAnsiTheme="majorBidi" w:cstheme="majorBidi"/>
          <w:sz w:val="24"/>
          <w:szCs w:val="24"/>
          <w:lang w:eastAsia="zh-CN"/>
        </w:rPr>
        <w:tab/>
      </w:r>
      <w:r w:rsidRPr="00A42D0F">
        <w:rPr>
          <w:rFonts w:asciiTheme="majorBidi" w:eastAsia="SimSun" w:hAnsiTheme="majorBidi" w:cstheme="majorBidi"/>
          <w:sz w:val="24"/>
          <w:szCs w:val="24"/>
          <w:lang w:eastAsia="zh-CN"/>
        </w:rPr>
        <w:t>应于</w:t>
      </w:r>
      <w:r w:rsidRPr="00A42D0F">
        <w:rPr>
          <w:rFonts w:asciiTheme="majorBidi" w:eastAsia="SimSun" w:hAnsiTheme="majorBidi" w:cstheme="majorBidi"/>
          <w:sz w:val="24"/>
          <w:szCs w:val="24"/>
          <w:lang w:eastAsia="zh-CN"/>
        </w:rPr>
        <w:t>2015</w:t>
      </w:r>
      <w:r w:rsidRPr="00A42D0F">
        <w:rPr>
          <w:rFonts w:asciiTheme="majorBidi" w:eastAsia="SimSun" w:hAnsiTheme="majorBidi" w:cstheme="majorBidi"/>
          <w:sz w:val="24"/>
          <w:szCs w:val="24"/>
          <w:lang w:eastAsia="zh-CN"/>
        </w:rPr>
        <w:t>年之前完成上述研究。</w:t>
      </w:r>
    </w:p>
    <w:p w:rsidR="007B3155" w:rsidRPr="00A42D0F" w:rsidRDefault="007B3155" w:rsidP="007B3155">
      <w:pPr>
        <w:rPr>
          <w:rFonts w:asciiTheme="majorBidi" w:eastAsia="SimSun" w:hAnsiTheme="majorBidi" w:cstheme="majorBidi"/>
          <w:sz w:val="24"/>
          <w:szCs w:val="24"/>
          <w:lang w:val="fr-CH" w:eastAsia="zh-CN"/>
        </w:rPr>
      </w:pPr>
    </w:p>
    <w:p w:rsidR="007B3155" w:rsidRPr="00A42D0F" w:rsidRDefault="007B3155" w:rsidP="007B3155">
      <w:pPr>
        <w:rPr>
          <w:rFonts w:asciiTheme="majorBidi" w:eastAsia="SimSun" w:hAnsiTheme="majorBidi" w:cstheme="majorBidi"/>
          <w:sz w:val="24"/>
          <w:szCs w:val="24"/>
          <w:lang w:val="fr-CH" w:eastAsia="zh-CN"/>
        </w:rPr>
      </w:pPr>
    </w:p>
    <w:p w:rsidR="007B3155" w:rsidRPr="00A42D0F" w:rsidRDefault="007B3155" w:rsidP="007B3155">
      <w:pPr>
        <w:rPr>
          <w:rFonts w:asciiTheme="majorBidi" w:eastAsia="SimSun" w:hAnsiTheme="majorBidi" w:cstheme="majorBidi"/>
          <w:sz w:val="24"/>
          <w:szCs w:val="24"/>
          <w:lang w:val="fr-CH" w:eastAsia="zh-CN"/>
        </w:rPr>
      </w:pPr>
    </w:p>
    <w:p w:rsidR="007B3155" w:rsidRPr="00A42D0F" w:rsidRDefault="007B3155" w:rsidP="007B3155">
      <w:pPr>
        <w:rPr>
          <w:rFonts w:asciiTheme="majorBidi" w:eastAsia="SimSun" w:hAnsiTheme="majorBidi" w:cstheme="majorBidi"/>
          <w:sz w:val="24"/>
          <w:szCs w:val="24"/>
          <w:lang w:eastAsia="zh-CN"/>
        </w:rPr>
      </w:pPr>
      <w:r w:rsidRPr="00A42D0F">
        <w:rPr>
          <w:rFonts w:asciiTheme="majorBidi" w:eastAsia="SimSun" w:hAnsiTheme="majorBidi" w:cstheme="majorBidi"/>
          <w:sz w:val="24"/>
          <w:szCs w:val="24"/>
          <w:lang w:eastAsia="zh-CN"/>
        </w:rPr>
        <w:t>类别：</w:t>
      </w:r>
      <w:r w:rsidRPr="00A42D0F">
        <w:rPr>
          <w:rFonts w:asciiTheme="majorBidi" w:eastAsia="SimSun" w:hAnsiTheme="majorBidi" w:cstheme="majorBidi"/>
          <w:sz w:val="24"/>
          <w:szCs w:val="24"/>
          <w:lang w:eastAsia="zh-CN"/>
        </w:rPr>
        <w:t>S2</w:t>
      </w:r>
    </w:p>
    <w:p w:rsidR="00273F33" w:rsidRPr="00A42D0F" w:rsidRDefault="00273F33" w:rsidP="002D486C">
      <w:pPr>
        <w:pStyle w:val="Reasons"/>
        <w:rPr>
          <w:rFonts w:asciiTheme="majorBidi" w:eastAsiaTheme="minorEastAsia" w:hAnsiTheme="majorBidi" w:cstheme="majorBidi"/>
          <w:lang w:eastAsia="zh-CN"/>
        </w:rPr>
      </w:pPr>
    </w:p>
    <w:p w:rsidR="00273F33" w:rsidRPr="00A42D0F" w:rsidRDefault="00273F33" w:rsidP="002D486C">
      <w:pPr>
        <w:pStyle w:val="Reasons"/>
        <w:rPr>
          <w:rFonts w:asciiTheme="majorBidi" w:eastAsiaTheme="minorEastAsia" w:hAnsiTheme="majorBidi" w:cstheme="majorBidi"/>
          <w:lang w:eastAsia="zh-CN"/>
        </w:rPr>
      </w:pPr>
    </w:p>
    <w:p w:rsidR="007D3FC3" w:rsidRPr="00A42D0F" w:rsidRDefault="00273F33" w:rsidP="0000709C">
      <w:pPr>
        <w:jc w:val="center"/>
        <w:rPr>
          <w:rFonts w:asciiTheme="majorBidi" w:eastAsia="SimSun" w:hAnsiTheme="majorBidi" w:cstheme="majorBidi"/>
          <w:sz w:val="24"/>
          <w:szCs w:val="24"/>
        </w:rPr>
      </w:pPr>
      <w:r w:rsidRPr="00A42D0F">
        <w:rPr>
          <w:rFonts w:asciiTheme="majorBidi" w:hAnsiTheme="majorBidi" w:cstheme="majorBidi"/>
        </w:rPr>
        <w:t>______________</w:t>
      </w:r>
    </w:p>
    <w:sectPr w:rsidR="007D3FC3" w:rsidRPr="00A42D0F" w:rsidSect="00031E64">
      <w:headerReference w:type="even" r:id="rId11"/>
      <w:headerReference w:type="default" r:id="rId12"/>
      <w:footerReference w:type="even"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72D" w:rsidRDefault="0022272D">
      <w:r>
        <w:separator/>
      </w:r>
    </w:p>
  </w:endnote>
  <w:endnote w:type="continuationSeparator" w:id="0">
    <w:p w:rsidR="0022272D" w:rsidRDefault="0022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6D" w:rsidRPr="00A36E6D" w:rsidRDefault="00A36E6D" w:rsidP="007176C0">
    <w:pPr>
      <w:pStyle w:val="Footer"/>
      <w:tabs>
        <w:tab w:val="clear" w:pos="4320"/>
        <w:tab w:val="clear" w:pos="8640"/>
        <w:tab w:val="center" w:pos="4820"/>
        <w:tab w:val="right" w:pos="9639"/>
      </w:tabs>
      <w:spacing w:before="0"/>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2D" w:rsidRPr="00E915AF" w:rsidRDefault="0022272D" w:rsidP="00F424BF">
    <w:pPr>
      <w:pStyle w:val="FirstFooter"/>
      <w:spacing w:before="0" w:line="240" w:lineRule="auto"/>
      <w:ind w:left="-397" w:right="-397"/>
      <w:rPr>
        <w:vanish/>
        <w:sz w:val="22"/>
        <w:szCs w:val="18"/>
      </w:rPr>
    </w:pPr>
  </w:p>
  <w:p w:rsidR="0022272D" w:rsidRPr="005224A1" w:rsidRDefault="0022272D" w:rsidP="00406D71">
    <w:pPr>
      <w:pStyle w:val="FirstFooter"/>
      <w:spacing w:before="0" w:line="240" w:lineRule="auto"/>
      <w:ind w:left="-397" w:right="-397"/>
      <w:rPr>
        <w:sz w:val="20"/>
        <w:szCs w:val="18"/>
      </w:rPr>
    </w:pPr>
  </w:p>
  <w:p w:rsidR="0022272D" w:rsidRPr="00E53DCE" w:rsidRDefault="0022272D"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72D" w:rsidRDefault="0022272D">
      <w:r>
        <w:t>____________________</w:t>
      </w:r>
    </w:p>
  </w:footnote>
  <w:footnote w:type="continuationSeparator" w:id="0">
    <w:p w:rsidR="0022272D" w:rsidRDefault="0022272D">
      <w:r>
        <w:continuationSeparator/>
      </w:r>
    </w:p>
  </w:footnote>
  <w:footnote w:id="1">
    <w:p w:rsidR="0022272D" w:rsidRPr="00A42D0F" w:rsidRDefault="0022272D" w:rsidP="007B3155">
      <w:pPr>
        <w:pStyle w:val="FootnoteText"/>
        <w:rPr>
          <w:rFonts w:asciiTheme="majorBidi" w:hAnsiTheme="majorBidi" w:cstheme="majorBidi"/>
          <w:sz w:val="24"/>
          <w:szCs w:val="24"/>
          <w:lang w:eastAsia="zh-CN"/>
        </w:rPr>
      </w:pPr>
      <w:r w:rsidRPr="006E04CD">
        <w:rPr>
          <w:rStyle w:val="FootnoteReference"/>
          <w:rFonts w:asciiTheme="majorBidi" w:hAnsiTheme="majorBidi" w:cstheme="majorBidi"/>
        </w:rPr>
        <w:footnoteRef/>
      </w:r>
      <w:r w:rsidRPr="009D077D">
        <w:rPr>
          <w:rFonts w:asciiTheme="minorHAnsi" w:hAnsiTheme="minorHAnsi" w:cstheme="minorHAnsi"/>
          <w:lang w:eastAsia="zh-CN"/>
        </w:rPr>
        <w:tab/>
      </w:r>
      <w:r w:rsidRPr="00A42D0F">
        <w:rPr>
          <w:rFonts w:asciiTheme="majorBidi" w:hAnsiTheme="majorBidi" w:cstheme="majorBidi"/>
          <w:sz w:val="24"/>
          <w:szCs w:val="24"/>
          <w:lang w:eastAsia="zh-CN"/>
        </w:rPr>
        <w:t>应请</w:t>
      </w:r>
      <w:r w:rsidRPr="00A42D0F">
        <w:rPr>
          <w:rFonts w:asciiTheme="majorBidi" w:hAnsiTheme="majorBidi" w:cstheme="majorBidi"/>
          <w:sz w:val="24"/>
          <w:szCs w:val="24"/>
          <w:lang w:eastAsia="zh-CN"/>
        </w:rPr>
        <w:t>ITU-R</w:t>
      </w:r>
      <w:r w:rsidRPr="00A42D0F">
        <w:rPr>
          <w:rFonts w:asciiTheme="majorBidi" w:hAnsiTheme="majorBidi" w:cstheme="majorBidi"/>
          <w:sz w:val="24"/>
          <w:szCs w:val="24"/>
          <w:lang w:eastAsia="zh-CN"/>
        </w:rPr>
        <w:t>第</w:t>
      </w:r>
      <w:r w:rsidRPr="00A42D0F">
        <w:rPr>
          <w:rFonts w:asciiTheme="majorBidi" w:hAnsiTheme="majorBidi" w:cstheme="majorBidi"/>
          <w:sz w:val="24"/>
          <w:szCs w:val="24"/>
          <w:lang w:eastAsia="zh-CN"/>
        </w:rPr>
        <w:t>4</w:t>
      </w:r>
      <w:r w:rsidRPr="00A42D0F">
        <w:rPr>
          <w:rFonts w:asciiTheme="majorBidi" w:hAnsiTheme="majorBidi" w:cstheme="majorBidi"/>
          <w:sz w:val="24"/>
          <w:szCs w:val="24"/>
          <w:lang w:eastAsia="zh-CN"/>
        </w:rPr>
        <w:t>、</w:t>
      </w:r>
      <w:r w:rsidRPr="00A42D0F">
        <w:rPr>
          <w:rFonts w:asciiTheme="majorBidi" w:hAnsiTheme="majorBidi" w:cstheme="majorBidi"/>
          <w:sz w:val="24"/>
          <w:szCs w:val="24"/>
          <w:lang w:eastAsia="zh-CN"/>
        </w:rPr>
        <w:t>5</w:t>
      </w:r>
      <w:r w:rsidRPr="00A42D0F">
        <w:rPr>
          <w:rFonts w:asciiTheme="majorBidi" w:hAnsiTheme="majorBidi" w:cstheme="majorBidi"/>
          <w:sz w:val="24"/>
          <w:szCs w:val="24"/>
          <w:lang w:eastAsia="zh-CN"/>
        </w:rPr>
        <w:t>和</w:t>
      </w:r>
      <w:r w:rsidRPr="00A42D0F">
        <w:rPr>
          <w:rFonts w:asciiTheme="majorBidi" w:hAnsiTheme="majorBidi" w:cstheme="majorBidi"/>
          <w:sz w:val="24"/>
          <w:szCs w:val="24"/>
          <w:lang w:eastAsia="zh-CN"/>
        </w:rPr>
        <w:t>ITU-T</w:t>
      </w:r>
      <w:r w:rsidRPr="00A42D0F">
        <w:rPr>
          <w:rFonts w:asciiTheme="majorBidi" w:hAnsiTheme="majorBidi" w:cstheme="majorBidi"/>
          <w:sz w:val="24"/>
          <w:szCs w:val="24"/>
          <w:lang w:eastAsia="zh-CN"/>
        </w:rPr>
        <w:t>第</w:t>
      </w:r>
      <w:r w:rsidRPr="00A42D0F">
        <w:rPr>
          <w:rFonts w:asciiTheme="majorBidi" w:hAnsiTheme="majorBidi" w:cstheme="majorBidi"/>
          <w:sz w:val="24"/>
          <w:szCs w:val="24"/>
          <w:lang w:eastAsia="zh-CN"/>
        </w:rPr>
        <w:t>9</w:t>
      </w:r>
      <w:r w:rsidRPr="00A42D0F">
        <w:rPr>
          <w:rFonts w:asciiTheme="majorBidi" w:hAnsiTheme="majorBidi" w:cstheme="majorBidi"/>
          <w:sz w:val="24"/>
          <w:szCs w:val="24"/>
          <w:lang w:eastAsia="zh-CN"/>
        </w:rPr>
        <w:t>、</w:t>
      </w:r>
      <w:r w:rsidRPr="00A42D0F">
        <w:rPr>
          <w:rFonts w:asciiTheme="majorBidi" w:hAnsiTheme="majorBidi" w:cstheme="majorBidi"/>
          <w:sz w:val="24"/>
          <w:szCs w:val="24"/>
          <w:lang w:eastAsia="zh-CN"/>
        </w:rPr>
        <w:t>17</w:t>
      </w:r>
      <w:r w:rsidRPr="00A42D0F">
        <w:rPr>
          <w:rFonts w:asciiTheme="majorBidi" w:hAnsiTheme="majorBidi" w:cstheme="majorBidi"/>
          <w:sz w:val="24"/>
          <w:szCs w:val="24"/>
          <w:lang w:eastAsia="zh-CN"/>
        </w:rPr>
        <w:t>研究组以及国际电工委员会注意此课题。</w:t>
      </w:r>
    </w:p>
  </w:footnote>
  <w:footnote w:id="2">
    <w:p w:rsidR="0022272D" w:rsidRPr="00A42D0F" w:rsidRDefault="0022272D" w:rsidP="007B3155">
      <w:pPr>
        <w:pStyle w:val="FootnoteText"/>
        <w:tabs>
          <w:tab w:val="clear" w:pos="255"/>
          <w:tab w:val="left" w:pos="284"/>
        </w:tabs>
        <w:ind w:left="284" w:hanging="284"/>
        <w:rPr>
          <w:rFonts w:asciiTheme="majorBidi" w:hAnsiTheme="majorBidi" w:cstheme="majorBidi"/>
          <w:sz w:val="24"/>
          <w:szCs w:val="24"/>
          <w:lang w:eastAsia="zh-CN"/>
        </w:rPr>
      </w:pPr>
      <w:r w:rsidRPr="006E04CD">
        <w:rPr>
          <w:rStyle w:val="FootnoteReference"/>
          <w:rFonts w:asciiTheme="majorBidi" w:hAnsiTheme="majorBidi" w:cstheme="majorBidi"/>
        </w:rPr>
        <w:footnoteRef/>
      </w:r>
      <w:r w:rsidRPr="00A42D0F">
        <w:rPr>
          <w:rFonts w:asciiTheme="majorBidi" w:hAnsiTheme="majorBidi" w:cstheme="majorBidi"/>
          <w:sz w:val="24"/>
          <w:szCs w:val="24"/>
          <w:lang w:eastAsia="zh-CN"/>
        </w:rPr>
        <w:tab/>
      </w:r>
      <w:r w:rsidRPr="00A42D0F">
        <w:rPr>
          <w:rFonts w:asciiTheme="majorBidi" w:hAnsiTheme="majorBidi" w:cstheme="majorBidi"/>
          <w:sz w:val="24"/>
          <w:szCs w:val="24"/>
          <w:lang w:eastAsia="zh-CN"/>
        </w:rPr>
        <w:t>适用于</w:t>
      </w:r>
      <w:r w:rsidRPr="00A42D0F">
        <w:rPr>
          <w:rFonts w:asciiTheme="majorBidi" w:hAnsiTheme="majorBidi" w:cstheme="majorBidi"/>
          <w:sz w:val="24"/>
          <w:szCs w:val="24"/>
          <w:lang w:eastAsia="zh-CN"/>
        </w:rPr>
        <w:t>IMT-2000</w:t>
      </w:r>
      <w:r w:rsidRPr="00A42D0F">
        <w:rPr>
          <w:rFonts w:asciiTheme="majorBidi" w:hAnsiTheme="majorBidi" w:cstheme="majorBidi"/>
          <w:sz w:val="24"/>
          <w:szCs w:val="24"/>
          <w:lang w:eastAsia="zh-CN"/>
        </w:rPr>
        <w:t>的</w:t>
      </w:r>
      <w:r w:rsidRPr="00285560">
        <w:rPr>
          <w:rFonts w:asciiTheme="majorEastAsia" w:eastAsiaTheme="majorEastAsia" w:hAnsiTheme="majorEastAsia" w:cstheme="majorBidi"/>
          <w:sz w:val="24"/>
          <w:szCs w:val="24"/>
          <w:lang w:eastAsia="zh-CN"/>
        </w:rPr>
        <w:t>“</w:t>
      </w:r>
      <w:r w:rsidRPr="00A42D0F">
        <w:rPr>
          <w:rFonts w:asciiTheme="majorBidi" w:hAnsiTheme="majorBidi" w:cstheme="majorBidi"/>
          <w:sz w:val="24"/>
          <w:szCs w:val="24"/>
          <w:lang w:eastAsia="zh-CN"/>
        </w:rPr>
        <w:t>漫游</w:t>
      </w:r>
      <w:bookmarkStart w:id="0" w:name="_GoBack"/>
      <w:r w:rsidRPr="00285560">
        <w:rPr>
          <w:rFonts w:asciiTheme="majorEastAsia" w:eastAsiaTheme="majorEastAsia" w:hAnsiTheme="majorEastAsia" w:cstheme="majorBidi"/>
          <w:sz w:val="24"/>
          <w:szCs w:val="24"/>
          <w:lang w:eastAsia="zh-CN"/>
        </w:rPr>
        <w:t>”</w:t>
      </w:r>
      <w:bookmarkEnd w:id="0"/>
      <w:r w:rsidRPr="00A42D0F">
        <w:rPr>
          <w:rFonts w:asciiTheme="majorBidi" w:hAnsiTheme="majorBidi" w:cstheme="majorBidi"/>
          <w:sz w:val="24"/>
          <w:szCs w:val="24"/>
          <w:lang w:eastAsia="zh-CN"/>
        </w:rPr>
        <w:t>一词的定义见</w:t>
      </w:r>
      <w:r w:rsidRPr="00A42D0F">
        <w:rPr>
          <w:rFonts w:asciiTheme="majorBidi" w:hAnsiTheme="majorBidi" w:cstheme="majorBidi"/>
          <w:sz w:val="24"/>
          <w:szCs w:val="24"/>
          <w:lang w:eastAsia="zh-CN"/>
        </w:rPr>
        <w:t>ITU-R M.1224</w:t>
      </w:r>
      <w:r w:rsidRPr="00A42D0F">
        <w:rPr>
          <w:rFonts w:asciiTheme="majorBidi" w:hAnsiTheme="majorBidi" w:cstheme="majorBidi"/>
          <w:sz w:val="24"/>
          <w:szCs w:val="24"/>
          <w:lang w:eastAsia="zh-CN"/>
        </w:rPr>
        <w:t>建议书：用户在订购区域范围以外的其它区域接入无线电信业务的能力。</w:t>
      </w:r>
    </w:p>
  </w:footnote>
  <w:footnote w:id="3">
    <w:p w:rsidR="0022272D" w:rsidRDefault="0022272D" w:rsidP="00A36E6D">
      <w:pPr>
        <w:pStyle w:val="FootnoteText"/>
        <w:tabs>
          <w:tab w:val="clear" w:pos="255"/>
          <w:tab w:val="left" w:pos="284"/>
        </w:tabs>
        <w:ind w:left="284" w:hanging="284"/>
        <w:rPr>
          <w:lang w:eastAsia="zh-CN"/>
        </w:rPr>
      </w:pPr>
      <w:r w:rsidRPr="006E04CD">
        <w:rPr>
          <w:rStyle w:val="FootnoteReference"/>
          <w:rFonts w:asciiTheme="majorBidi" w:hAnsiTheme="majorBidi" w:cstheme="majorBidi"/>
        </w:rPr>
        <w:footnoteRef/>
      </w:r>
      <w:r w:rsidRPr="00A42D0F">
        <w:rPr>
          <w:rFonts w:asciiTheme="majorBidi" w:hAnsiTheme="majorBidi" w:cstheme="majorBidi"/>
          <w:sz w:val="24"/>
          <w:szCs w:val="24"/>
          <w:lang w:eastAsia="zh-CN"/>
        </w:rPr>
        <w:tab/>
      </w:r>
      <w:ins w:id="1" w:author="mchen" w:date="2013-05-14T19:10:00Z">
        <w:r w:rsidR="00A36E6D" w:rsidRPr="00A42D0F">
          <w:rPr>
            <w:rFonts w:asciiTheme="majorBidi" w:hAnsiTheme="majorBidi" w:cstheme="majorBidi"/>
            <w:sz w:val="24"/>
            <w:szCs w:val="24"/>
            <w:lang w:eastAsia="zh-CN"/>
          </w:rPr>
          <w:t>在此背景下，</w:t>
        </w:r>
      </w:ins>
      <w:r w:rsidR="00A36E6D" w:rsidRPr="00846A08">
        <w:rPr>
          <w:rFonts w:asciiTheme="majorEastAsia" w:eastAsiaTheme="majorEastAsia" w:hAnsiTheme="majorEastAsia" w:cstheme="majorBidi"/>
          <w:sz w:val="24"/>
          <w:szCs w:val="24"/>
          <w:lang w:eastAsia="zh-CN"/>
        </w:rPr>
        <w:t>“</w:t>
      </w:r>
      <w:r w:rsidR="00A36E6D" w:rsidRPr="00A42D0F">
        <w:rPr>
          <w:rFonts w:asciiTheme="majorBidi" w:hAnsiTheme="majorBidi" w:cstheme="majorBidi"/>
          <w:sz w:val="24"/>
          <w:szCs w:val="24"/>
          <w:lang w:eastAsia="zh-CN"/>
        </w:rPr>
        <w:t>全球广播漫游</w:t>
      </w:r>
      <w:r w:rsidR="00A36E6D" w:rsidRPr="00846A08">
        <w:rPr>
          <w:rFonts w:asciiTheme="majorEastAsia" w:eastAsiaTheme="majorEastAsia" w:hAnsiTheme="majorEastAsia" w:cstheme="majorBidi"/>
          <w:sz w:val="24"/>
          <w:szCs w:val="24"/>
          <w:lang w:eastAsia="zh-CN"/>
        </w:rPr>
        <w:t>”</w:t>
      </w:r>
      <w:r w:rsidR="00A36E6D" w:rsidRPr="00A42D0F">
        <w:rPr>
          <w:rFonts w:asciiTheme="majorBidi" w:hAnsiTheme="majorBidi" w:cstheme="majorBidi"/>
          <w:sz w:val="24"/>
          <w:szCs w:val="24"/>
          <w:lang w:eastAsia="zh-CN"/>
        </w:rPr>
        <w:t>一词</w:t>
      </w:r>
      <w:ins w:id="2" w:author="mchen" w:date="2013-05-14T19:10:00Z">
        <w:r w:rsidR="00A36E6D" w:rsidRPr="00A42D0F">
          <w:rPr>
            <w:rFonts w:asciiTheme="majorBidi" w:hAnsiTheme="majorBidi" w:cstheme="majorBidi"/>
            <w:sz w:val="24"/>
            <w:szCs w:val="24"/>
            <w:lang w:eastAsia="zh-CN"/>
          </w:rPr>
          <w:t>的定义为，消费者</w:t>
        </w:r>
      </w:ins>
      <w:ins w:id="3" w:author="mchen" w:date="2013-05-14T19:11:00Z">
        <w:r w:rsidR="00A36E6D" w:rsidRPr="00A42D0F">
          <w:rPr>
            <w:rFonts w:asciiTheme="majorBidi" w:hAnsiTheme="majorBidi" w:cstheme="majorBidi"/>
            <w:sz w:val="24"/>
            <w:szCs w:val="24"/>
            <w:lang w:eastAsia="zh-CN"/>
          </w:rPr>
          <w:t>使用一个单一的接收机，在世界上任何可接收到所感兴趣的无线电、多媒体或电视节目的地点接收这些节目的可能性，这与所处地点传送节目的广播</w:t>
        </w:r>
      </w:ins>
      <w:ins w:id="4" w:author="mchen" w:date="2013-05-14T19:12:00Z">
        <w:r w:rsidR="00A36E6D" w:rsidRPr="00A42D0F">
          <w:rPr>
            <w:rFonts w:asciiTheme="majorBidi" w:hAnsiTheme="majorBidi" w:cstheme="majorBidi"/>
            <w:sz w:val="24"/>
            <w:szCs w:val="24"/>
            <w:lang w:eastAsia="zh-CN"/>
          </w:rPr>
          <w:t>平台无关</w:t>
        </w:r>
      </w:ins>
      <w:del w:id="5" w:author="mchen" w:date="2013-05-14T19:15:00Z">
        <w:r w:rsidR="00A36E6D" w:rsidRPr="00A42D0F" w:rsidDel="00B82CE7">
          <w:rPr>
            <w:rFonts w:asciiTheme="majorBidi" w:hAnsiTheme="majorBidi" w:cstheme="majorBidi"/>
            <w:sz w:val="24"/>
            <w:szCs w:val="24"/>
            <w:lang w:eastAsia="zh-CN"/>
          </w:rPr>
          <w:delText>适用于在世界不同地区通过单一接收机提供电视、声音和多媒体广播业务</w:delText>
        </w:r>
      </w:del>
      <w:r w:rsidR="00A36E6D" w:rsidRPr="00A42D0F">
        <w:rPr>
          <w:rFonts w:asciiTheme="majorBidi" w:hAnsiTheme="majorBidi" w:cstheme="majorBidi"/>
          <w:sz w:val="24"/>
          <w:szCs w:val="2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2D" w:rsidRPr="00585742" w:rsidRDefault="0022272D" w:rsidP="00A36E6D">
    <w:pPr>
      <w:pStyle w:val="Header"/>
      <w:jc w:val="center"/>
      <w:rPr>
        <w:sz w:val="18"/>
        <w:szCs w:val="18"/>
      </w:rPr>
    </w:pPr>
    <w:r>
      <w:rPr>
        <w:sz w:val="18"/>
        <w:szCs w:val="18"/>
      </w:rPr>
      <w:t>-</w:t>
    </w:r>
    <w:r w:rsidRPr="00585742">
      <w:rPr>
        <w:sz w:val="18"/>
        <w:szCs w:val="18"/>
      </w:rPr>
      <w:t xml:space="preserve"> </w:t>
    </w:r>
    <w:r w:rsidRPr="00585742">
      <w:rPr>
        <w:rStyle w:val="PageNumber"/>
        <w:sz w:val="18"/>
        <w:szCs w:val="18"/>
      </w:rPr>
      <w:fldChar w:fldCharType="begin"/>
    </w:r>
    <w:r w:rsidRPr="00585742">
      <w:rPr>
        <w:rStyle w:val="PageNumber"/>
        <w:sz w:val="18"/>
        <w:szCs w:val="18"/>
      </w:rPr>
      <w:instrText xml:space="preserve"> PAGE </w:instrText>
    </w:r>
    <w:r w:rsidRPr="00585742">
      <w:rPr>
        <w:rStyle w:val="PageNumber"/>
        <w:sz w:val="18"/>
        <w:szCs w:val="18"/>
      </w:rPr>
      <w:fldChar w:fldCharType="separate"/>
    </w:r>
    <w:r w:rsidR="00285560">
      <w:rPr>
        <w:rStyle w:val="PageNumber"/>
        <w:noProof/>
        <w:sz w:val="18"/>
        <w:szCs w:val="18"/>
      </w:rPr>
      <w:t>4</w:t>
    </w:r>
    <w:r w:rsidRPr="00585742">
      <w:rPr>
        <w:rStyle w:val="PageNumber"/>
        <w:sz w:val="18"/>
        <w:szCs w:val="18"/>
      </w:rPr>
      <w:fldChar w:fldCharType="end"/>
    </w:r>
    <w:r w:rsidRPr="00585742">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2D" w:rsidRPr="00585742" w:rsidRDefault="0022272D" w:rsidP="00585742">
    <w:pPr>
      <w:pStyle w:val="Header"/>
      <w:rPr>
        <w:sz w:val="18"/>
        <w:szCs w:val="18"/>
      </w:rPr>
    </w:pPr>
    <w:r>
      <w:tab/>
    </w:r>
    <w:r>
      <w:tab/>
    </w:r>
    <w:r w:rsidRPr="00585742">
      <w:rPr>
        <w:sz w:val="18"/>
        <w:szCs w:val="18"/>
      </w:rPr>
      <w:t xml:space="preserve">- </w:t>
    </w:r>
    <w:r w:rsidRPr="00585742">
      <w:rPr>
        <w:rStyle w:val="PageNumber"/>
        <w:sz w:val="18"/>
        <w:szCs w:val="18"/>
      </w:rPr>
      <w:fldChar w:fldCharType="begin"/>
    </w:r>
    <w:r w:rsidRPr="00585742">
      <w:rPr>
        <w:rStyle w:val="PageNumber"/>
        <w:sz w:val="18"/>
        <w:szCs w:val="18"/>
      </w:rPr>
      <w:instrText xml:space="preserve"> PAGE </w:instrText>
    </w:r>
    <w:r w:rsidRPr="00585742">
      <w:rPr>
        <w:rStyle w:val="PageNumber"/>
        <w:sz w:val="18"/>
        <w:szCs w:val="18"/>
      </w:rPr>
      <w:fldChar w:fldCharType="separate"/>
    </w:r>
    <w:r w:rsidR="00285560">
      <w:rPr>
        <w:rStyle w:val="PageNumber"/>
        <w:noProof/>
        <w:sz w:val="18"/>
        <w:szCs w:val="18"/>
      </w:rPr>
      <w:t>3</w:t>
    </w:r>
    <w:r w:rsidRPr="00585742">
      <w:rPr>
        <w:rStyle w:val="PageNumber"/>
        <w:sz w:val="18"/>
        <w:szCs w:val="18"/>
      </w:rPr>
      <w:fldChar w:fldCharType="end"/>
    </w:r>
    <w:r w:rsidRPr="0058574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2D" w:rsidRPr="00EA15B3" w:rsidRDefault="0022272D" w:rsidP="00EA15B3">
    <w:pPr>
      <w:pStyle w:val="Header"/>
      <w:spacing w:line="360" w:lineRule="auto"/>
    </w:pPr>
    <w:r>
      <w:tab/>
    </w:r>
    <w:r>
      <w:tab/>
    </w:r>
    <w:r>
      <w:rPr>
        <w:b/>
        <w:bCs/>
        <w:noProof/>
        <w:lang w:eastAsia="zh-CN"/>
      </w:rPr>
      <w:drawing>
        <wp:inline distT="0" distB="0" distL="0" distR="0" wp14:anchorId="4EB7E0BD" wp14:editId="7F359231">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B2CE8"/>
    <w:rsid w:val="00006A31"/>
    <w:rsid w:val="00006C82"/>
    <w:rsid w:val="0000709C"/>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2512"/>
    <w:rsid w:val="00100B72"/>
    <w:rsid w:val="00101F7D"/>
    <w:rsid w:val="00103C76"/>
    <w:rsid w:val="0011265F"/>
    <w:rsid w:val="0011699F"/>
    <w:rsid w:val="00117282"/>
    <w:rsid w:val="00117389"/>
    <w:rsid w:val="00117EC2"/>
    <w:rsid w:val="00121C2D"/>
    <w:rsid w:val="00134404"/>
    <w:rsid w:val="00144DFB"/>
    <w:rsid w:val="00187CA3"/>
    <w:rsid w:val="00196710"/>
    <w:rsid w:val="00196770"/>
    <w:rsid w:val="00197324"/>
    <w:rsid w:val="001A3353"/>
    <w:rsid w:val="001B22EA"/>
    <w:rsid w:val="001B351B"/>
    <w:rsid w:val="001B42C9"/>
    <w:rsid w:val="001C06DB"/>
    <w:rsid w:val="001C6971"/>
    <w:rsid w:val="001D2785"/>
    <w:rsid w:val="001D7070"/>
    <w:rsid w:val="001F2170"/>
    <w:rsid w:val="001F3948"/>
    <w:rsid w:val="001F5A49"/>
    <w:rsid w:val="00201097"/>
    <w:rsid w:val="00201B6E"/>
    <w:rsid w:val="0022272D"/>
    <w:rsid w:val="00222ADB"/>
    <w:rsid w:val="002302B3"/>
    <w:rsid w:val="00230C66"/>
    <w:rsid w:val="00235A29"/>
    <w:rsid w:val="00241526"/>
    <w:rsid w:val="002443A2"/>
    <w:rsid w:val="00266E74"/>
    <w:rsid w:val="00273F33"/>
    <w:rsid w:val="00283C3B"/>
    <w:rsid w:val="00285560"/>
    <w:rsid w:val="002861E6"/>
    <w:rsid w:val="00287D18"/>
    <w:rsid w:val="002A0CDB"/>
    <w:rsid w:val="002A2618"/>
    <w:rsid w:val="002A5DD7"/>
    <w:rsid w:val="002B0CAC"/>
    <w:rsid w:val="002D486C"/>
    <w:rsid w:val="002D5A15"/>
    <w:rsid w:val="002D5BDD"/>
    <w:rsid w:val="002D678F"/>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7398F"/>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4D00"/>
    <w:rsid w:val="004326DB"/>
    <w:rsid w:val="0043682E"/>
    <w:rsid w:val="004472DB"/>
    <w:rsid w:val="00447ECB"/>
    <w:rsid w:val="004623F7"/>
    <w:rsid w:val="00470EFE"/>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40A"/>
    <w:rsid w:val="004F57BB"/>
    <w:rsid w:val="00505309"/>
    <w:rsid w:val="0050789B"/>
    <w:rsid w:val="00514053"/>
    <w:rsid w:val="005224A1"/>
    <w:rsid w:val="00534372"/>
    <w:rsid w:val="00543DF8"/>
    <w:rsid w:val="00546101"/>
    <w:rsid w:val="00552D95"/>
    <w:rsid w:val="00553DD7"/>
    <w:rsid w:val="005638CF"/>
    <w:rsid w:val="0056741E"/>
    <w:rsid w:val="0057325A"/>
    <w:rsid w:val="0057469A"/>
    <w:rsid w:val="00580814"/>
    <w:rsid w:val="00583A0B"/>
    <w:rsid w:val="00585742"/>
    <w:rsid w:val="005A03A3"/>
    <w:rsid w:val="005A2B92"/>
    <w:rsid w:val="005A3F66"/>
    <w:rsid w:val="005A79E9"/>
    <w:rsid w:val="005B214C"/>
    <w:rsid w:val="005B4CDA"/>
    <w:rsid w:val="005D3669"/>
    <w:rsid w:val="005D67EB"/>
    <w:rsid w:val="005E5EB3"/>
    <w:rsid w:val="005F3CB6"/>
    <w:rsid w:val="005F657C"/>
    <w:rsid w:val="00602D53"/>
    <w:rsid w:val="006047E5"/>
    <w:rsid w:val="00622598"/>
    <w:rsid w:val="0064369A"/>
    <w:rsid w:val="0064371D"/>
    <w:rsid w:val="00650543"/>
    <w:rsid w:val="00650B2A"/>
    <w:rsid w:val="00651777"/>
    <w:rsid w:val="006550F8"/>
    <w:rsid w:val="006829F3"/>
    <w:rsid w:val="006A14CD"/>
    <w:rsid w:val="006A518B"/>
    <w:rsid w:val="006B0590"/>
    <w:rsid w:val="006B49DA"/>
    <w:rsid w:val="006C488B"/>
    <w:rsid w:val="006C53F8"/>
    <w:rsid w:val="006C728E"/>
    <w:rsid w:val="006C7CDE"/>
    <w:rsid w:val="006E04CD"/>
    <w:rsid w:val="007176C0"/>
    <w:rsid w:val="007234B1"/>
    <w:rsid w:val="00723D08"/>
    <w:rsid w:val="00725FDA"/>
    <w:rsid w:val="00727816"/>
    <w:rsid w:val="00730B9A"/>
    <w:rsid w:val="00750CFA"/>
    <w:rsid w:val="007553DA"/>
    <w:rsid w:val="00756D35"/>
    <w:rsid w:val="007616E7"/>
    <w:rsid w:val="00775DB8"/>
    <w:rsid w:val="00782354"/>
    <w:rsid w:val="007921A7"/>
    <w:rsid w:val="00796CD6"/>
    <w:rsid w:val="007B3155"/>
    <w:rsid w:val="007B3DB1"/>
    <w:rsid w:val="007D183E"/>
    <w:rsid w:val="007D3FC3"/>
    <w:rsid w:val="007D43D0"/>
    <w:rsid w:val="007E1833"/>
    <w:rsid w:val="007E3F13"/>
    <w:rsid w:val="007F751A"/>
    <w:rsid w:val="00800012"/>
    <w:rsid w:val="0080261F"/>
    <w:rsid w:val="00806160"/>
    <w:rsid w:val="008143A4"/>
    <w:rsid w:val="0081513E"/>
    <w:rsid w:val="00846A08"/>
    <w:rsid w:val="00854131"/>
    <w:rsid w:val="0085652D"/>
    <w:rsid w:val="0087694B"/>
    <w:rsid w:val="00880F4D"/>
    <w:rsid w:val="00884828"/>
    <w:rsid w:val="008B35A3"/>
    <w:rsid w:val="008B37E1"/>
    <w:rsid w:val="008B45F8"/>
    <w:rsid w:val="008C2E74"/>
    <w:rsid w:val="008D5409"/>
    <w:rsid w:val="008E006D"/>
    <w:rsid w:val="008E38B4"/>
    <w:rsid w:val="008F0EA5"/>
    <w:rsid w:val="008F4F21"/>
    <w:rsid w:val="00904D4A"/>
    <w:rsid w:val="009076D7"/>
    <w:rsid w:val="009151BA"/>
    <w:rsid w:val="009248F0"/>
    <w:rsid w:val="00925023"/>
    <w:rsid w:val="009277BC"/>
    <w:rsid w:val="00927D57"/>
    <w:rsid w:val="00931A51"/>
    <w:rsid w:val="00933B10"/>
    <w:rsid w:val="00947185"/>
    <w:rsid w:val="009518B3"/>
    <w:rsid w:val="00956993"/>
    <w:rsid w:val="00963D9D"/>
    <w:rsid w:val="0098013E"/>
    <w:rsid w:val="00981B54"/>
    <w:rsid w:val="009842C3"/>
    <w:rsid w:val="009A009A"/>
    <w:rsid w:val="009A6BB6"/>
    <w:rsid w:val="009B3F43"/>
    <w:rsid w:val="009B5CFA"/>
    <w:rsid w:val="009C161F"/>
    <w:rsid w:val="009C56B4"/>
    <w:rsid w:val="009C6A12"/>
    <w:rsid w:val="009D077D"/>
    <w:rsid w:val="009D51A2"/>
    <w:rsid w:val="009E04A8"/>
    <w:rsid w:val="009E4AEC"/>
    <w:rsid w:val="009E5BD8"/>
    <w:rsid w:val="009E681E"/>
    <w:rsid w:val="00A119E6"/>
    <w:rsid w:val="00A20FBC"/>
    <w:rsid w:val="00A31370"/>
    <w:rsid w:val="00A34D6F"/>
    <w:rsid w:val="00A36E6D"/>
    <w:rsid w:val="00A41F91"/>
    <w:rsid w:val="00A42D0F"/>
    <w:rsid w:val="00A63355"/>
    <w:rsid w:val="00A72F5F"/>
    <w:rsid w:val="00A7596D"/>
    <w:rsid w:val="00A963DF"/>
    <w:rsid w:val="00AC0C22"/>
    <w:rsid w:val="00AC16F5"/>
    <w:rsid w:val="00AC3896"/>
    <w:rsid w:val="00AD2CF2"/>
    <w:rsid w:val="00AE2D88"/>
    <w:rsid w:val="00AE6F6F"/>
    <w:rsid w:val="00AF3325"/>
    <w:rsid w:val="00AF34D9"/>
    <w:rsid w:val="00AF70DA"/>
    <w:rsid w:val="00B019D3"/>
    <w:rsid w:val="00B34CF9"/>
    <w:rsid w:val="00B353C1"/>
    <w:rsid w:val="00B37559"/>
    <w:rsid w:val="00B4054B"/>
    <w:rsid w:val="00B5559B"/>
    <w:rsid w:val="00B579B0"/>
    <w:rsid w:val="00B57D11"/>
    <w:rsid w:val="00B64647"/>
    <w:rsid w:val="00B649D7"/>
    <w:rsid w:val="00B81C2F"/>
    <w:rsid w:val="00B82CE7"/>
    <w:rsid w:val="00B90743"/>
    <w:rsid w:val="00B90C45"/>
    <w:rsid w:val="00B933BE"/>
    <w:rsid w:val="00BA2064"/>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B5E81"/>
    <w:rsid w:val="00CE076A"/>
    <w:rsid w:val="00CE463D"/>
    <w:rsid w:val="00D10BA0"/>
    <w:rsid w:val="00D21694"/>
    <w:rsid w:val="00D24EB5"/>
    <w:rsid w:val="00D35AB9"/>
    <w:rsid w:val="00D41571"/>
    <w:rsid w:val="00D416A0"/>
    <w:rsid w:val="00D47672"/>
    <w:rsid w:val="00D5123C"/>
    <w:rsid w:val="00D55560"/>
    <w:rsid w:val="00D61C5A"/>
    <w:rsid w:val="00D626C5"/>
    <w:rsid w:val="00D631CE"/>
    <w:rsid w:val="00D6790C"/>
    <w:rsid w:val="00D73277"/>
    <w:rsid w:val="00D76586"/>
    <w:rsid w:val="00D82657"/>
    <w:rsid w:val="00D87E20"/>
    <w:rsid w:val="00DA4037"/>
    <w:rsid w:val="00DE66A5"/>
    <w:rsid w:val="00DF2B50"/>
    <w:rsid w:val="00E01059"/>
    <w:rsid w:val="00E04C86"/>
    <w:rsid w:val="00E12FC7"/>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2CE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QuestionNoBR">
    <w:name w:val="Question_No_BR"/>
    <w:basedOn w:val="Normal"/>
    <w:next w:val="Questiontitle"/>
    <w:uiPriority w:val="99"/>
    <w:rsid w:val="007B3155"/>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B3155"/>
    <w:rPr>
      <w:szCs w:val="22"/>
      <w:lang w:val="en-US" w:eastAsia="en-US"/>
    </w:rPr>
  </w:style>
  <w:style w:type="character" w:customStyle="1" w:styleId="QuestiontitleChar">
    <w:name w:val="Question_title Char"/>
    <w:basedOn w:val="DefaultParagraphFont"/>
    <w:link w:val="Questiontitle"/>
    <w:rsid w:val="007B3155"/>
    <w:rPr>
      <w:b/>
      <w:sz w:val="28"/>
      <w:szCs w:val="22"/>
      <w:lang w:val="en-US" w:eastAsia="en-US"/>
    </w:rPr>
  </w:style>
  <w:style w:type="paragraph" w:customStyle="1" w:styleId="call0">
    <w:name w:val="call"/>
    <w:basedOn w:val="Normal"/>
    <w:next w:val="Normal"/>
    <w:rsid w:val="007B3155"/>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paragraph" w:customStyle="1" w:styleId="AnnexNotitle0">
    <w:name w:val="Annex_No &amp; title"/>
    <w:basedOn w:val="Normal"/>
    <w:next w:val="Normalaftertitle"/>
    <w:uiPriority w:val="99"/>
    <w:rsid w:val="007B3155"/>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273F3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QuestionNoBR">
    <w:name w:val="Question_No_BR"/>
    <w:basedOn w:val="Normal"/>
    <w:next w:val="Questiontitle"/>
    <w:uiPriority w:val="99"/>
    <w:rsid w:val="007B3155"/>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B3155"/>
    <w:rPr>
      <w:szCs w:val="22"/>
      <w:lang w:val="en-US" w:eastAsia="en-US"/>
    </w:rPr>
  </w:style>
  <w:style w:type="character" w:customStyle="1" w:styleId="QuestiontitleChar">
    <w:name w:val="Question_title Char"/>
    <w:basedOn w:val="DefaultParagraphFont"/>
    <w:link w:val="Questiontitle"/>
    <w:rsid w:val="007B3155"/>
    <w:rPr>
      <w:b/>
      <w:sz w:val="28"/>
      <w:szCs w:val="22"/>
      <w:lang w:val="en-US" w:eastAsia="en-US"/>
    </w:rPr>
  </w:style>
  <w:style w:type="paragraph" w:customStyle="1" w:styleId="call0">
    <w:name w:val="call"/>
    <w:basedOn w:val="Normal"/>
    <w:next w:val="Normal"/>
    <w:rsid w:val="007B3155"/>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paragraph" w:customStyle="1" w:styleId="AnnexNotitle0">
    <w:name w:val="Annex_No &amp; title"/>
    <w:basedOn w:val="Normal"/>
    <w:next w:val="Normalaftertitle"/>
    <w:uiPriority w:val="99"/>
    <w:rsid w:val="007B3155"/>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273F3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ITU-R/go/que-rsg6/en"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EDB53-7C4D-449E-B5DA-D6311C3D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105</TotalTime>
  <Pages>4</Pages>
  <Words>1460</Words>
  <Characters>842</Characters>
  <Application>Microsoft Office Word</Application>
  <DocSecurity>0</DocSecurity>
  <Lines>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dc:creator>
  <cp:lastModifiedBy>Song, Xiaojing</cp:lastModifiedBy>
  <cp:revision>32</cp:revision>
  <cp:lastPrinted>2013-07-29T09:01:00Z</cp:lastPrinted>
  <dcterms:created xsi:type="dcterms:W3CDTF">2013-07-26T08:51:00Z</dcterms:created>
  <dcterms:modified xsi:type="dcterms:W3CDTF">2013-07-29T09:02:00Z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