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8B0689" w:rsidTr="006160CB">
        <w:tc>
          <w:tcPr>
            <w:tcW w:w="9889" w:type="dxa"/>
            <w:gridSpan w:val="3"/>
            <w:shd w:val="clear" w:color="auto" w:fill="auto"/>
          </w:tcPr>
          <w:p w:rsidR="00E53DCE" w:rsidRPr="008B0689" w:rsidRDefault="00A96D3A" w:rsidP="006160CB">
            <w:pPr>
              <w:spacing w:before="0"/>
              <w:jc w:val="left"/>
              <w:rPr>
                <w:rFonts w:cstheme="minorHAnsi"/>
                <w:b/>
                <w:bCs/>
                <w:color w:val="808080"/>
                <w:sz w:val="28"/>
                <w:szCs w:val="28"/>
                <w:lang w:val="es-ES_tradnl"/>
              </w:rPr>
            </w:pPr>
            <w:bookmarkStart w:id="0" w:name="_GoBack"/>
            <w:bookmarkEnd w:id="0"/>
            <w:r w:rsidRPr="008B0689">
              <w:rPr>
                <w:rFonts w:cstheme="minorHAnsi"/>
                <w:b/>
                <w:bCs/>
                <w:color w:val="808080"/>
                <w:sz w:val="28"/>
                <w:szCs w:val="28"/>
                <w:lang w:val="es-ES_tradnl"/>
              </w:rPr>
              <w:t>Oficina de Radiocomunicaciones (BR)</w:t>
            </w:r>
          </w:p>
          <w:p w:rsidR="00E53DCE" w:rsidRPr="008B0689" w:rsidRDefault="00E53DCE" w:rsidP="006160CB">
            <w:pPr>
              <w:spacing w:before="0"/>
              <w:jc w:val="left"/>
              <w:rPr>
                <w:rFonts w:cstheme="minorHAnsi"/>
                <w:b/>
                <w:bCs/>
                <w:color w:val="808080"/>
                <w:sz w:val="28"/>
                <w:szCs w:val="28"/>
                <w:lang w:val="es-ES_tradnl"/>
              </w:rPr>
            </w:pPr>
          </w:p>
          <w:p w:rsidR="00E53DCE" w:rsidRPr="008B0689" w:rsidRDefault="00E53DCE" w:rsidP="006160CB">
            <w:pPr>
              <w:spacing w:before="0"/>
              <w:jc w:val="left"/>
              <w:rPr>
                <w:rFonts w:cs="Times New Roman Bold"/>
                <w:b/>
                <w:bCs/>
                <w:color w:val="808080"/>
                <w:sz w:val="28"/>
                <w:szCs w:val="28"/>
                <w:lang w:val="es-ES_tradnl"/>
              </w:rPr>
            </w:pPr>
          </w:p>
        </w:tc>
      </w:tr>
      <w:tr w:rsidR="00E53DCE" w:rsidRPr="008B0689" w:rsidTr="006160CB">
        <w:tc>
          <w:tcPr>
            <w:tcW w:w="7054" w:type="dxa"/>
            <w:gridSpan w:val="2"/>
            <w:shd w:val="clear" w:color="auto" w:fill="auto"/>
          </w:tcPr>
          <w:p w:rsidR="00E53DCE" w:rsidRPr="008B0689" w:rsidRDefault="00A96D3A" w:rsidP="006160CB">
            <w:pPr>
              <w:spacing w:before="0"/>
              <w:jc w:val="left"/>
              <w:rPr>
                <w:szCs w:val="24"/>
                <w:lang w:val="es-ES_tradnl"/>
              </w:rPr>
            </w:pPr>
            <w:r w:rsidRPr="008B0689">
              <w:rPr>
                <w:szCs w:val="24"/>
                <w:lang w:val="es-ES_tradnl"/>
              </w:rPr>
              <w:t>Circular Administrativa</w:t>
            </w:r>
          </w:p>
          <w:p w:rsidR="00E53DCE" w:rsidRPr="008B0689" w:rsidRDefault="00F12ED7" w:rsidP="006160CB">
            <w:pPr>
              <w:spacing w:before="0"/>
              <w:jc w:val="left"/>
              <w:rPr>
                <w:b/>
                <w:bCs/>
                <w:szCs w:val="24"/>
                <w:lang w:val="es-ES_tradnl"/>
              </w:rPr>
            </w:pPr>
            <w:r w:rsidRPr="008B0689">
              <w:rPr>
                <w:b/>
                <w:bCs/>
                <w:szCs w:val="24"/>
                <w:lang w:val="es-ES_tradnl"/>
              </w:rPr>
              <w:t>CACE/621</w:t>
            </w:r>
          </w:p>
        </w:tc>
        <w:tc>
          <w:tcPr>
            <w:tcW w:w="2835" w:type="dxa"/>
            <w:shd w:val="clear" w:color="auto" w:fill="auto"/>
          </w:tcPr>
          <w:p w:rsidR="00E53DCE" w:rsidRPr="008B0689" w:rsidRDefault="00F12ED7" w:rsidP="006160CB">
            <w:pPr>
              <w:spacing w:before="0"/>
              <w:jc w:val="right"/>
              <w:rPr>
                <w:szCs w:val="24"/>
                <w:lang w:val="es-ES_tradnl"/>
              </w:rPr>
            </w:pPr>
            <w:r w:rsidRPr="008B0689">
              <w:rPr>
                <w:bCs/>
                <w:szCs w:val="24"/>
                <w:lang w:val="es-ES_tradnl"/>
              </w:rPr>
              <w:t>12 de julio de 2013</w:t>
            </w:r>
          </w:p>
        </w:tc>
      </w:tr>
      <w:tr w:rsidR="00E53DCE" w:rsidRPr="008B0689" w:rsidTr="006160CB">
        <w:tc>
          <w:tcPr>
            <w:tcW w:w="9889" w:type="dxa"/>
            <w:gridSpan w:val="3"/>
            <w:shd w:val="clear" w:color="auto" w:fill="auto"/>
          </w:tcPr>
          <w:p w:rsidR="00E53DCE" w:rsidRPr="008B0689" w:rsidRDefault="00E53DCE" w:rsidP="006160CB">
            <w:pPr>
              <w:spacing w:before="0"/>
              <w:jc w:val="left"/>
              <w:rPr>
                <w:rFonts w:cs="Arial"/>
                <w:szCs w:val="24"/>
                <w:lang w:val="es-ES_tradnl"/>
              </w:rPr>
            </w:pPr>
          </w:p>
        </w:tc>
      </w:tr>
      <w:tr w:rsidR="00E53DCE" w:rsidRPr="008B0689"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533FFC" w:rsidTr="006160CB">
        <w:tc>
          <w:tcPr>
            <w:tcW w:w="9889" w:type="dxa"/>
            <w:gridSpan w:val="3"/>
            <w:shd w:val="clear" w:color="auto" w:fill="auto"/>
          </w:tcPr>
          <w:p w:rsidR="00E53DCE" w:rsidRPr="008B0689" w:rsidRDefault="00F12ED7" w:rsidP="00F12ED7">
            <w:pPr>
              <w:spacing w:before="0"/>
              <w:jc w:val="left"/>
              <w:rPr>
                <w:b/>
                <w:bCs/>
                <w:szCs w:val="24"/>
                <w:lang w:val="es-ES_tradnl"/>
              </w:rPr>
            </w:pPr>
            <w:r w:rsidRPr="008B0689">
              <w:rPr>
                <w:b/>
                <w:szCs w:val="24"/>
                <w:lang w:val="es-ES_tradnl"/>
              </w:rPr>
              <w:t>A las Administraciones de los Estados Miembros de la UIT, a los Miembros del Sector de Radiocomunicaciones y a los Asociados del UIT-R que participan en los trabajos de la Comisión de Estudio 3 de Radiocomunicaciones</w:t>
            </w:r>
          </w:p>
        </w:tc>
      </w:tr>
      <w:tr w:rsidR="00E53DCE" w:rsidRPr="00533FFC"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533FFC"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533FFC" w:rsidTr="006160CB">
        <w:tc>
          <w:tcPr>
            <w:tcW w:w="1526" w:type="dxa"/>
            <w:shd w:val="clear" w:color="auto" w:fill="auto"/>
          </w:tcPr>
          <w:p w:rsidR="00E53DCE" w:rsidRPr="008B0689" w:rsidRDefault="00F12ED7" w:rsidP="006160CB">
            <w:pPr>
              <w:tabs>
                <w:tab w:val="clear" w:pos="1588"/>
                <w:tab w:val="left" w:pos="1560"/>
              </w:tabs>
              <w:spacing w:before="0"/>
              <w:jc w:val="left"/>
              <w:rPr>
                <w:szCs w:val="24"/>
                <w:lang w:val="es-ES_tradnl"/>
              </w:rPr>
            </w:pPr>
            <w:r w:rsidRPr="008B0689">
              <w:rPr>
                <w:szCs w:val="24"/>
                <w:lang w:val="es-ES_tradnl"/>
              </w:rPr>
              <w:t>Asunto</w:t>
            </w:r>
            <w:r w:rsidR="00A96D3A" w:rsidRPr="008B0689">
              <w:rPr>
                <w:szCs w:val="24"/>
                <w:lang w:val="es-ES_tradnl"/>
              </w:rPr>
              <w:t>:</w:t>
            </w:r>
          </w:p>
        </w:tc>
        <w:tc>
          <w:tcPr>
            <w:tcW w:w="8363" w:type="dxa"/>
            <w:gridSpan w:val="2"/>
            <w:vMerge w:val="restart"/>
            <w:shd w:val="clear" w:color="auto" w:fill="auto"/>
          </w:tcPr>
          <w:p w:rsidR="00F12ED7" w:rsidRPr="008B0689" w:rsidRDefault="00F12ED7" w:rsidP="00F12ED7">
            <w:pPr>
              <w:tabs>
                <w:tab w:val="clear" w:pos="1588"/>
                <w:tab w:val="left" w:pos="1560"/>
              </w:tabs>
              <w:spacing w:before="0"/>
              <w:jc w:val="left"/>
              <w:rPr>
                <w:b/>
                <w:bCs/>
                <w:szCs w:val="24"/>
                <w:lang w:val="es-ES_tradnl"/>
              </w:rPr>
            </w:pPr>
            <w:r w:rsidRPr="008B0689">
              <w:rPr>
                <w:b/>
                <w:bCs/>
                <w:szCs w:val="24"/>
                <w:lang w:val="es-ES_tradnl"/>
              </w:rPr>
              <w:t>Comisión de Estudio 3 de Radiocomunicaciones (Propagación por ondas radioeléctricas)</w:t>
            </w:r>
          </w:p>
          <w:p w:rsidR="00E53DCE" w:rsidRPr="008B0689" w:rsidRDefault="00F12ED7" w:rsidP="00F12ED7">
            <w:pPr>
              <w:tabs>
                <w:tab w:val="clear" w:pos="1588"/>
                <w:tab w:val="left" w:pos="1560"/>
              </w:tabs>
              <w:spacing w:before="0"/>
              <w:ind w:left="794" w:hanging="794"/>
              <w:jc w:val="left"/>
              <w:rPr>
                <w:b/>
                <w:bCs/>
                <w:szCs w:val="24"/>
                <w:lang w:val="es-ES_tradnl"/>
              </w:rPr>
            </w:pPr>
            <w:r w:rsidRPr="008B0689">
              <w:rPr>
                <w:b/>
                <w:bCs/>
                <w:szCs w:val="24"/>
                <w:lang w:val="es-ES_tradnl"/>
              </w:rPr>
              <w:t>–</w:t>
            </w:r>
            <w:r w:rsidRPr="008B0689">
              <w:rPr>
                <w:b/>
                <w:bCs/>
                <w:szCs w:val="24"/>
                <w:lang w:val="es-ES_tradnl"/>
              </w:rPr>
              <w:tab/>
              <w:t>Propuesta de adopción por correspondencia de 2 proyectos de Cuestión UIT-R revisada</w:t>
            </w:r>
          </w:p>
        </w:tc>
      </w:tr>
      <w:tr w:rsidR="00E53DCE" w:rsidRPr="00533FFC" w:rsidTr="006160CB">
        <w:tc>
          <w:tcPr>
            <w:tcW w:w="1526"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533FFC" w:rsidTr="006160CB">
        <w:tc>
          <w:tcPr>
            <w:tcW w:w="1526"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533FFC" w:rsidTr="006160CB">
        <w:tc>
          <w:tcPr>
            <w:tcW w:w="9889" w:type="dxa"/>
            <w:gridSpan w:val="3"/>
            <w:shd w:val="clear" w:color="auto" w:fill="auto"/>
          </w:tcPr>
          <w:p w:rsidR="00E53DCE" w:rsidRPr="008B0689" w:rsidRDefault="00E53DCE" w:rsidP="00E53DCE">
            <w:pPr>
              <w:tabs>
                <w:tab w:val="clear" w:pos="1588"/>
                <w:tab w:val="left" w:pos="1560"/>
              </w:tabs>
              <w:spacing w:before="0"/>
              <w:jc w:val="left"/>
              <w:rPr>
                <w:szCs w:val="24"/>
                <w:lang w:val="es-ES_tradnl"/>
              </w:rPr>
            </w:pPr>
          </w:p>
        </w:tc>
      </w:tr>
      <w:tr w:rsidR="00E53DCE" w:rsidRPr="00533FFC" w:rsidTr="006160CB">
        <w:tc>
          <w:tcPr>
            <w:tcW w:w="9889" w:type="dxa"/>
            <w:gridSpan w:val="3"/>
            <w:shd w:val="clear" w:color="auto" w:fill="auto"/>
          </w:tcPr>
          <w:p w:rsidR="00E53DCE" w:rsidRPr="008B0689" w:rsidRDefault="00E53DCE" w:rsidP="006160CB">
            <w:pPr>
              <w:spacing w:before="0"/>
              <w:jc w:val="left"/>
              <w:rPr>
                <w:b/>
                <w:bCs/>
                <w:szCs w:val="24"/>
                <w:lang w:val="es-ES_tradnl"/>
              </w:rPr>
            </w:pPr>
          </w:p>
        </w:tc>
      </w:tr>
    </w:tbl>
    <w:p w:rsidR="00F12ED7" w:rsidRPr="008B0689" w:rsidRDefault="00F12ED7" w:rsidP="00533FFC">
      <w:pPr>
        <w:spacing w:before="240"/>
        <w:rPr>
          <w:lang w:val="es-ES_tradnl"/>
        </w:rPr>
      </w:pPr>
      <w:r w:rsidRPr="008B0689">
        <w:rPr>
          <w:lang w:val="es-ES_tradnl"/>
        </w:rPr>
        <w:t>En la reunión de la Comisión de Estudio 3 de Radiocomunicaciones celebrada del 27 al 28 de junio de 2013, la Comisión de Estudio decidió solicitar la adopción de 2 proyectos de Cuestión UIT-R revisada de conformidad con el § 3.1.2 de la Resolución UIT-R 1</w:t>
      </w:r>
      <w:r w:rsidR="005E5E2E" w:rsidRPr="008B0689">
        <w:rPr>
          <w:lang w:val="es-ES_tradnl"/>
        </w:rPr>
        <w:t>-</w:t>
      </w:r>
      <w:r w:rsidRPr="008B0689">
        <w:rPr>
          <w:lang w:val="es-ES_tradnl"/>
        </w:rPr>
        <w:t>6 (Adopción por una Comisión de Estudio por correspondencia). Se anexan para su información los textos de los proyectos de Cuestión UIT-R (Anexos 1 y 2).</w:t>
      </w:r>
    </w:p>
    <w:p w:rsidR="00F12ED7" w:rsidRPr="008B0689" w:rsidRDefault="00F12ED7" w:rsidP="00533FFC">
      <w:pPr>
        <w:ind w:right="-142"/>
        <w:rPr>
          <w:lang w:val="es-ES_tradnl"/>
        </w:rPr>
      </w:pPr>
      <w:r w:rsidRPr="008B0689">
        <w:rPr>
          <w:lang w:val="es-ES_tradnl"/>
        </w:rPr>
        <w:t>El periodo de consideración se extenderá durante 2 meses fin</w:t>
      </w:r>
      <w:r w:rsidR="00ED017A">
        <w:rPr>
          <w:lang w:val="es-ES_tradnl"/>
        </w:rPr>
        <w:t xml:space="preserve">alizando el </w:t>
      </w:r>
      <w:r w:rsidR="00ED017A" w:rsidRPr="00ED017A">
        <w:rPr>
          <w:u w:val="single"/>
          <w:lang w:val="es-ES_tradnl"/>
        </w:rPr>
        <w:t>12 de septiembre de </w:t>
      </w:r>
      <w:r w:rsidRPr="00ED017A">
        <w:rPr>
          <w:u w:val="single"/>
          <w:lang w:val="es-ES_tradnl"/>
        </w:rPr>
        <w:t>2013</w:t>
      </w:r>
      <w:r w:rsidRPr="008B0689">
        <w:rPr>
          <w:lang w:val="es-ES_tradnl"/>
        </w:rPr>
        <w:t>. Si durante este periodo no se reciben objeciones de los E</w:t>
      </w:r>
      <w:r w:rsidR="00533FFC">
        <w:rPr>
          <w:lang w:val="es-ES_tradnl"/>
        </w:rPr>
        <w:t xml:space="preserve">stados Miembros, se iniciará el </w:t>
      </w:r>
      <w:r w:rsidRPr="008B0689">
        <w:rPr>
          <w:lang w:val="es-ES_tradnl"/>
        </w:rPr>
        <w:t>procedimiento de consulta indicado en el § 3.1.2 de la Resolución UIT-R 1-6.</w:t>
      </w:r>
    </w:p>
    <w:p w:rsidR="00E53DCE" w:rsidRPr="008B0689" w:rsidRDefault="00F12ED7" w:rsidP="00533FFC">
      <w:pPr>
        <w:rPr>
          <w:lang w:val="es-ES_tradnl"/>
        </w:rPr>
      </w:pPr>
      <w:r w:rsidRPr="008B0689">
        <w:rPr>
          <w:lang w:val="es-ES_tradnl"/>
        </w:rPr>
        <w:t>Todo Estado Miembro que objete la continuación del procedimiento de aprobación de un proyecto de Cuestión debe informar al Director y al Presidente de la Comisión de Estudio de los motivos de dicha objeción.</w:t>
      </w:r>
    </w:p>
    <w:p w:rsidR="00031E64" w:rsidRPr="008B0689" w:rsidRDefault="00E53DCE" w:rsidP="00F12ED7">
      <w:pPr>
        <w:spacing w:before="1080" w:line="240" w:lineRule="auto"/>
        <w:jc w:val="left"/>
        <w:rPr>
          <w:szCs w:val="24"/>
          <w:lang w:val="es-ES_tradnl"/>
        </w:rPr>
      </w:pPr>
      <w:r w:rsidRPr="008B0689">
        <w:rPr>
          <w:szCs w:val="24"/>
          <w:lang w:val="es-ES_tradnl"/>
        </w:rPr>
        <w:t xml:space="preserve">François </w:t>
      </w:r>
      <w:proofErr w:type="spellStart"/>
      <w:r w:rsidRPr="008B0689">
        <w:rPr>
          <w:szCs w:val="24"/>
          <w:lang w:val="es-ES_tradnl"/>
        </w:rPr>
        <w:t>Rancy</w:t>
      </w:r>
      <w:proofErr w:type="spellEnd"/>
      <w:r w:rsidRPr="008B0689">
        <w:rPr>
          <w:szCs w:val="24"/>
          <w:lang w:val="es-ES_tradnl"/>
        </w:rPr>
        <w:br/>
      </w:r>
      <w:r w:rsidR="00A96D3A" w:rsidRPr="008B0689">
        <w:rPr>
          <w:szCs w:val="24"/>
          <w:lang w:val="es-ES_tradnl"/>
        </w:rPr>
        <w:t xml:space="preserve">Director </w:t>
      </w:r>
    </w:p>
    <w:p w:rsidR="00F12ED7" w:rsidRPr="008B0689" w:rsidRDefault="00F12ED7" w:rsidP="00D169A5">
      <w:pPr>
        <w:spacing w:before="360" w:line="240" w:lineRule="auto"/>
        <w:rPr>
          <w:rFonts w:asciiTheme="minorHAnsi" w:hAnsiTheme="minorHAnsi" w:cstheme="minorHAnsi"/>
          <w:i/>
          <w:iCs/>
          <w:szCs w:val="24"/>
          <w:lang w:val="es-ES_tradnl"/>
        </w:rPr>
      </w:pPr>
      <w:r w:rsidRPr="008B0689">
        <w:rPr>
          <w:rFonts w:asciiTheme="minorHAnsi" w:hAnsiTheme="minorHAnsi" w:cstheme="minorHAnsi"/>
          <w:b/>
          <w:bCs/>
          <w:szCs w:val="24"/>
          <w:lang w:val="es-ES_tradnl"/>
        </w:rPr>
        <w:t>Anexos:</w:t>
      </w:r>
      <w:r w:rsidRPr="008B0689">
        <w:rPr>
          <w:rFonts w:asciiTheme="minorHAnsi" w:hAnsiTheme="minorHAnsi" w:cstheme="minorHAnsi"/>
          <w:szCs w:val="24"/>
          <w:lang w:val="es-ES_tradnl"/>
        </w:rPr>
        <w:t xml:space="preserve"> 2</w:t>
      </w:r>
    </w:p>
    <w:p w:rsidR="00F12ED7" w:rsidRPr="008B0689" w:rsidRDefault="00F12ED7" w:rsidP="00883B8D">
      <w:pPr>
        <w:jc w:val="left"/>
        <w:rPr>
          <w:lang w:val="es-ES_tradnl"/>
        </w:rPr>
      </w:pPr>
      <w:r w:rsidRPr="008B0689">
        <w:rPr>
          <w:lang w:val="es-ES_tradnl"/>
        </w:rPr>
        <w:t>–</w:t>
      </w:r>
      <w:r w:rsidRPr="008B0689">
        <w:rPr>
          <w:lang w:val="es-ES_tradnl"/>
        </w:rPr>
        <w:tab/>
        <w:t>2 proyectos de Cuestión UIT-R revisada</w:t>
      </w:r>
    </w:p>
    <w:p w:rsidR="00F12ED7" w:rsidRPr="008B0689" w:rsidRDefault="00F12ED7" w:rsidP="00D169A5">
      <w:pPr>
        <w:tabs>
          <w:tab w:val="left" w:pos="6237"/>
        </w:tabs>
        <w:spacing w:after="120" w:line="240" w:lineRule="auto"/>
        <w:rPr>
          <w:rFonts w:asciiTheme="minorHAnsi" w:hAnsiTheme="minorHAnsi" w:cstheme="minorHAnsi"/>
          <w:b/>
          <w:bCs/>
          <w:sz w:val="18"/>
          <w:szCs w:val="18"/>
          <w:lang w:val="es-ES_tradnl"/>
        </w:rPr>
      </w:pPr>
      <w:r w:rsidRPr="008B0689">
        <w:rPr>
          <w:rFonts w:asciiTheme="minorHAnsi" w:hAnsiTheme="minorHAnsi" w:cstheme="minorHAnsi"/>
          <w:b/>
          <w:bCs/>
          <w:sz w:val="18"/>
          <w:szCs w:val="18"/>
          <w:lang w:val="es-ES_tradnl"/>
        </w:rPr>
        <w:t>Distribución:</w:t>
      </w:r>
    </w:p>
    <w:p w:rsidR="00F12ED7" w:rsidRPr="008B0689" w:rsidRDefault="00F12ED7" w:rsidP="00533FFC">
      <w:pPr>
        <w:tabs>
          <w:tab w:val="left" w:pos="567"/>
          <w:tab w:val="left" w:pos="6237"/>
        </w:tabs>
        <w:spacing w:line="240" w:lineRule="auto"/>
        <w:ind w:left="567" w:hanging="567"/>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Administraciones de los Estados Miembros del Sector de Radiocomunicaciones que participan en los trabajos de la Comisión de Estudio 3 de Radiocomunicaciones.</w:t>
      </w:r>
    </w:p>
    <w:p w:rsidR="00F12ED7" w:rsidRPr="008B0689" w:rsidRDefault="00F12ED7" w:rsidP="00533FFC">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Asociados del UIT-R que participan en los trabajos de la Comisión de Estudio 3 de Radiocomunicaciones.</w:t>
      </w:r>
    </w:p>
    <w:p w:rsidR="00F12ED7" w:rsidRPr="008B0689" w:rsidRDefault="00F12ED7" w:rsidP="00533FFC">
      <w:pPr>
        <w:tabs>
          <w:tab w:val="left" w:pos="567"/>
          <w:tab w:val="left" w:pos="6237"/>
        </w:tabs>
        <w:spacing w:before="0" w:line="240" w:lineRule="auto"/>
        <w:ind w:left="567" w:hanging="567"/>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Presidentes y Vicepresidentes de las Comisiones de Estudio de Radiocomunicaciones y Comisión Especial para Asuntos Reglamentarios y de Procedimiento.</w:t>
      </w:r>
    </w:p>
    <w:p w:rsidR="00F12ED7" w:rsidRPr="008B0689" w:rsidRDefault="00F12ED7" w:rsidP="00533FFC">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Presidente y Vicepresidentes de la Reunión Preparatoria de la Conferencia.</w:t>
      </w:r>
    </w:p>
    <w:p w:rsidR="00F12ED7" w:rsidRPr="008B0689" w:rsidRDefault="00F12ED7" w:rsidP="00533FFC">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Miembros de la Junta del Reglamento de Radiocomunicaciones.</w:t>
      </w:r>
    </w:p>
    <w:p w:rsidR="00F12ED7" w:rsidRPr="008B0689" w:rsidRDefault="00F12ED7" w:rsidP="00533FFC">
      <w:pPr>
        <w:tabs>
          <w:tab w:val="left" w:pos="567"/>
          <w:tab w:val="left" w:pos="6237"/>
        </w:tabs>
        <w:overflowPunct/>
        <w:autoSpaceDE/>
        <w:autoSpaceDN/>
        <w:adjustRightInd/>
        <w:spacing w:before="0" w:line="240" w:lineRule="auto"/>
        <w:ind w:left="567" w:hanging="567"/>
        <w:jc w:val="left"/>
        <w:textAlignment w:val="auto"/>
        <w:rPr>
          <w:rFonts w:asciiTheme="minorHAnsi" w:hAnsiTheme="minorHAnsi" w:cstheme="minorHAnsi"/>
          <w:b/>
          <w:sz w:val="2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Secretario General de la UIT, Director de la Oficina de Normalización de las Telecomunicaciones, Director de la Oficina de Desarrollo de Telecomunicaciones.</w:t>
      </w:r>
      <w:r w:rsidRPr="008B0689">
        <w:rPr>
          <w:rFonts w:asciiTheme="minorHAnsi" w:hAnsiTheme="minorHAnsi" w:cstheme="minorHAnsi"/>
          <w:lang w:val="es-ES_tradnl"/>
        </w:rPr>
        <w:br w:type="page"/>
      </w:r>
    </w:p>
    <w:p w:rsidR="00F12ED7" w:rsidRPr="00443AC0" w:rsidRDefault="00F12ED7" w:rsidP="001B62D0">
      <w:pPr>
        <w:pStyle w:val="AnnexNotitle0"/>
        <w:rPr>
          <w:rFonts w:ascii="Calibri" w:hAnsi="Calibri" w:cs="Calibri"/>
          <w:sz w:val="24"/>
          <w:szCs w:val="24"/>
          <w:lang w:val="es-ES_tradnl"/>
        </w:rPr>
      </w:pPr>
      <w:r w:rsidRPr="00443AC0">
        <w:rPr>
          <w:rFonts w:ascii="Calibri" w:hAnsi="Calibri" w:cs="Calibri"/>
          <w:sz w:val="24"/>
          <w:szCs w:val="24"/>
          <w:lang w:val="es-ES_tradnl"/>
        </w:rPr>
        <w:lastRenderedPageBreak/>
        <w:t>Anexo 1</w:t>
      </w:r>
    </w:p>
    <w:p w:rsidR="00F12ED7" w:rsidRPr="008B0689" w:rsidRDefault="00F12ED7" w:rsidP="00F567AA">
      <w:pPr>
        <w:jc w:val="center"/>
        <w:rPr>
          <w:lang w:val="es-ES_tradnl"/>
        </w:rPr>
      </w:pPr>
      <w:r w:rsidRPr="008B0689">
        <w:rPr>
          <w:lang w:val="es-ES_tradnl"/>
        </w:rPr>
        <w:t>(Documento 3/44)</w:t>
      </w:r>
    </w:p>
    <w:p w:rsidR="00F12ED7" w:rsidRPr="00936887" w:rsidRDefault="00F12ED7" w:rsidP="00FE7186">
      <w:pPr>
        <w:pStyle w:val="QuestionNo"/>
        <w:spacing w:before="480" w:line="240" w:lineRule="auto"/>
        <w:jc w:val="center"/>
        <w:rPr>
          <w:rFonts w:ascii="Times New Roman" w:hAnsi="Times New Roman" w:cs="Times New Roman"/>
          <w:b w:val="0"/>
          <w:bCs/>
          <w:lang w:val="es-ES_tradnl"/>
        </w:rPr>
      </w:pPr>
      <w:bookmarkStart w:id="1" w:name="dbreak"/>
      <w:bookmarkStart w:id="2" w:name="drec" w:colFirst="0" w:colLast="0"/>
      <w:bookmarkEnd w:id="1"/>
      <w:r w:rsidRPr="00936887">
        <w:rPr>
          <w:rFonts w:ascii="Times New Roman" w:hAnsi="Times New Roman" w:cs="Times New Roman"/>
          <w:b w:val="0"/>
          <w:bCs/>
          <w:lang w:val="es-ES_tradnl"/>
        </w:rPr>
        <w:t>PROYECTO DE REVISIÓN DE LA CUESTIÓN UIT-R 204-4/3</w:t>
      </w:r>
    </w:p>
    <w:p w:rsidR="00F12ED7" w:rsidRPr="00936887" w:rsidRDefault="00F12ED7" w:rsidP="00883B8D">
      <w:pPr>
        <w:pStyle w:val="Questiontitle"/>
        <w:rPr>
          <w:rFonts w:ascii="Times New Roman" w:hAnsi="Times New Roman" w:cs="Times New Roman"/>
          <w:lang w:val="es-ES_tradnl"/>
        </w:rPr>
      </w:pPr>
      <w:bookmarkStart w:id="3" w:name="dtitle1" w:colFirst="0" w:colLast="0"/>
      <w:bookmarkEnd w:id="2"/>
      <w:r w:rsidRPr="00936887">
        <w:rPr>
          <w:rFonts w:ascii="Times New Roman" w:hAnsi="Times New Roman" w:cs="Times New Roman"/>
          <w:lang w:val="es-ES_tradnl"/>
        </w:rPr>
        <w:t xml:space="preserve">Datos de propagación y métodos de predicción necesarios para </w:t>
      </w:r>
      <w:r w:rsidRPr="00936887">
        <w:rPr>
          <w:rFonts w:ascii="Times New Roman" w:hAnsi="Times New Roman" w:cs="Times New Roman"/>
          <w:lang w:val="es-ES_tradnl"/>
        </w:rPr>
        <w:br/>
        <w:t>los sistemas terrestres con visibilidad directa</w:t>
      </w:r>
    </w:p>
    <w:p w:rsidR="00F12ED7" w:rsidRPr="00936887" w:rsidRDefault="00F12ED7" w:rsidP="00FE7186">
      <w:pPr>
        <w:pStyle w:val="Questiondate"/>
        <w:rPr>
          <w:rFonts w:ascii="Times New Roman" w:hAnsi="Times New Roman" w:cs="Times New Roman"/>
          <w:i w:val="0"/>
          <w:iCs/>
          <w:sz w:val="22"/>
          <w:lang w:val="es-ES_tradnl"/>
        </w:rPr>
      </w:pPr>
      <w:r w:rsidRPr="00936887">
        <w:rPr>
          <w:rFonts w:ascii="Times New Roman" w:hAnsi="Times New Roman" w:cs="Times New Roman"/>
          <w:i w:val="0"/>
          <w:iCs/>
          <w:sz w:val="22"/>
          <w:lang w:val="es-ES_tradnl"/>
        </w:rPr>
        <w:t>(1990-1993-1995-1997-2000-2009)</w:t>
      </w:r>
    </w:p>
    <w:p w:rsidR="00F12ED7" w:rsidRPr="00936887" w:rsidRDefault="00F12ED7" w:rsidP="00883B8D">
      <w:pPr>
        <w:pStyle w:val="Normalaftertitle"/>
        <w:jc w:val="left"/>
        <w:rPr>
          <w:rFonts w:ascii="Times New Roman" w:hAnsi="Times New Roman" w:cs="Times New Roman"/>
          <w:lang w:val="es-ES_tradnl"/>
        </w:rPr>
      </w:pPr>
      <w:r w:rsidRPr="00936887">
        <w:rPr>
          <w:rFonts w:ascii="Times New Roman" w:hAnsi="Times New Roman" w:cs="Times New Roman"/>
          <w:lang w:val="es-ES_tradnl"/>
        </w:rPr>
        <w:t>La Asamblea de Radiocomunicaciones de la UIT,</w:t>
      </w:r>
    </w:p>
    <w:p w:rsidR="00F12ED7" w:rsidRPr="00936887" w:rsidRDefault="00F12ED7" w:rsidP="00FE7186">
      <w:pPr>
        <w:pStyle w:val="Call"/>
        <w:rPr>
          <w:rFonts w:ascii="Times New Roman" w:hAnsi="Times New Roman" w:cs="Times New Roman"/>
          <w:lang w:val="es-ES_tradnl"/>
        </w:rPr>
      </w:pPr>
      <w:r w:rsidRPr="00936887">
        <w:rPr>
          <w:rFonts w:ascii="Times New Roman" w:hAnsi="Times New Roman" w:cs="Times New Roman"/>
          <w:lang w:val="es-ES_tradnl"/>
        </w:rPr>
        <w:t>considerando</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a)</w:t>
      </w:r>
      <w:r w:rsidRPr="00936887">
        <w:rPr>
          <w:rFonts w:ascii="Times New Roman" w:hAnsi="Times New Roman" w:cs="Times New Roman"/>
          <w:lang w:val="es-ES_tradnl"/>
        </w:rPr>
        <w:tab/>
        <w:t>que un mejor conocimiento de las características de propagación es de gran importancia para el diseño de sistemas económicos con visibilidad directa y contribuye enormemente a mejorar la calidad de funcionamiento de los sistemas, y, en particular:</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que el diseño de sistemas digitales está limitado en gran medida por la calidad de funcionamiento y disponibilidad necesarias (en lo que se refiere a la propagación) y que periodos de propagación desfavorable son significativos desde el punto de vista del diseño de sistemas;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que las distorsiones de amplitud y de retardo de grupo en un canal de microondas tienen un efecto importante en la proporción de bits erróneos de los sistemas digitales,</w:t>
      </w:r>
    </w:p>
    <w:p w:rsidR="00F12ED7" w:rsidRPr="00936887" w:rsidRDefault="00F12ED7" w:rsidP="00FE7186">
      <w:pPr>
        <w:pStyle w:val="Call"/>
        <w:rPr>
          <w:rFonts w:ascii="Times New Roman" w:hAnsi="Times New Roman" w:cs="Times New Roman"/>
          <w:i w:val="0"/>
          <w:iCs/>
          <w:lang w:val="es-ES_tradnl"/>
        </w:rPr>
      </w:pPr>
      <w:r w:rsidRPr="00936887">
        <w:rPr>
          <w:rFonts w:ascii="Times New Roman" w:hAnsi="Times New Roman" w:cs="Times New Roman"/>
          <w:lang w:val="es-ES_tradnl"/>
        </w:rPr>
        <w:t>decide</w:t>
      </w:r>
      <w:r w:rsidRPr="00936887">
        <w:rPr>
          <w:rFonts w:ascii="Times New Roman" w:hAnsi="Times New Roman" w:cs="Times New Roman"/>
          <w:i w:val="0"/>
          <w:iCs/>
          <w:lang w:val="es-ES_tradnl"/>
        </w:rPr>
        <w:t xml:space="preserve"> poner a estudio las siguientes Cuestiones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w:t>
      </w:r>
      <w:r w:rsidRPr="00936887">
        <w:rPr>
          <w:rFonts w:ascii="Times New Roman" w:hAnsi="Times New Roman" w:cs="Times New Roman"/>
          <w:lang w:val="es-ES_tradnl"/>
        </w:rPr>
        <w:tab/>
        <w:t>¿Cuál es la distribución de los valores de la pérdida de transmisión adicional a la de espacio libre debida a la propagación por trayectos múltiples, a la difracción, a la precipitación, a la absorción, etc., en las bandas por encima de unos 300 MHz para cada mes del año, incluyendo su variación diurna media por cada mes?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2</w:t>
      </w:r>
      <w:r w:rsidRPr="00936887">
        <w:rPr>
          <w:rFonts w:ascii="Times New Roman" w:hAnsi="Times New Roman" w:cs="Times New Roman"/>
          <w:lang w:val="es-ES_tradnl"/>
        </w:rPr>
        <w:tab/>
        <w:t xml:space="preserve">¿Cuáles son los datos de propagación que pueden utilizarse para elegir la ubicación de las estaciones, determinar la altura de las antenas y las características de radiación de éstas, incluida la distribución del gradiente del índice de refracción, o factor </w:t>
      </w:r>
      <w:r w:rsidRPr="00936887">
        <w:rPr>
          <w:rFonts w:ascii="Times New Roman" w:hAnsi="Times New Roman" w:cs="Times New Roman"/>
          <w:i/>
          <w:lang w:val="es-ES_tradnl"/>
        </w:rPr>
        <w:t>k</w:t>
      </w:r>
      <w:r w:rsidRPr="00936887">
        <w:rPr>
          <w:rFonts w:ascii="Times New Roman" w:hAnsi="Times New Roman" w:cs="Times New Roman"/>
          <w:lang w:val="es-ES_tradnl"/>
        </w:rPr>
        <w:t xml:space="preserve">, durante condiciones de </w:t>
      </w:r>
      <w:proofErr w:type="spellStart"/>
      <w:r w:rsidRPr="00936887">
        <w:rPr>
          <w:rFonts w:ascii="Times New Roman" w:hAnsi="Times New Roman" w:cs="Times New Roman"/>
          <w:lang w:val="es-ES_tradnl"/>
        </w:rPr>
        <w:t>subrefacción</w:t>
      </w:r>
      <w:proofErr w:type="spellEnd"/>
      <w:r w:rsidRPr="00936887">
        <w:rPr>
          <w:rFonts w:ascii="Times New Roman" w:hAnsi="Times New Roman" w:cs="Times New Roman"/>
          <w:lang w:val="es-ES_tradnl"/>
        </w:rPr>
        <w:t xml:space="preserve"> promediadas para una longitud especificada del trayecto?</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3</w:t>
      </w:r>
      <w:r w:rsidRPr="00936887">
        <w:rPr>
          <w:rFonts w:ascii="Times New Roman" w:hAnsi="Times New Roman" w:cs="Times New Roman"/>
          <w:lang w:val="es-ES_tradnl"/>
        </w:rPr>
        <w:tab/>
        <w:t>¿Qué datos pueden obtenerse sobre los efectos de propagación en cielo despejado (de desvanecimiento y de incremento de la señal), en particular:</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número de rayos atmosféricos y reflejados en el suelo durante la propagación por trayectos múltiples y la distribución estadística de sus amplitudes y retardos relativos;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estadísticas de desvanecimiento de una sola frecuencia, desvanecimiento uniforme, desvanecimiento selectivo (incluido el desvanecimiento de fase mínimo y no mínimo, las diferencias de potencia en banda, la dispersión de amplitud en banda y la profundidad de ranura), desvanecimientos combinados (uniforme más selectivo) y desvanecimiento por difracción;</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probabilidades condicionales de desvanecimientos uniformes, desvanecimientos selectivos, retardos y profundidad de ranura a fin de determinar la interdependencia de los parámetros principales de la propagación por trayectos múltiples;</w:t>
      </w:r>
    </w:p>
    <w:p w:rsidR="00F12ED7" w:rsidRPr="00936887" w:rsidRDefault="00F12ED7" w:rsidP="00C05B3B">
      <w:pPr>
        <w:pStyle w:val="enumlev1"/>
        <w:keepNext/>
        <w:jc w:val="left"/>
        <w:rPr>
          <w:rFonts w:ascii="Times New Roman" w:hAnsi="Times New Roman" w:cs="Times New Roman"/>
          <w:lang w:val="es-ES_tradnl"/>
        </w:rPr>
      </w:pPr>
      <w:r w:rsidRPr="00936887">
        <w:rPr>
          <w:rFonts w:ascii="Times New Roman" w:hAnsi="Times New Roman" w:cs="Times New Roman"/>
          <w:lang w:val="es-ES_tradnl"/>
        </w:rPr>
        <w:lastRenderedPageBreak/>
        <w:t>–</w:t>
      </w:r>
      <w:r w:rsidRPr="00936887">
        <w:rPr>
          <w:rFonts w:ascii="Times New Roman" w:hAnsi="Times New Roman" w:cs="Times New Roman"/>
          <w:lang w:val="es-ES_tradnl"/>
        </w:rPr>
        <w:tab/>
        <w:t>la dependencia de todos los elementos antes mencionados con respecto a:</w:t>
      </w:r>
    </w:p>
    <w:p w:rsidR="00F12ED7" w:rsidRPr="00936887" w:rsidRDefault="00F12ED7" w:rsidP="00883B8D">
      <w:pPr>
        <w:pStyle w:val="enumlev2"/>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 xml:space="preserve">las características del trayecto y del terreno, la frecuencia, los diagramas de antena y los factores </w:t>
      </w:r>
      <w:proofErr w:type="spellStart"/>
      <w:r w:rsidRPr="00936887">
        <w:rPr>
          <w:rFonts w:ascii="Times New Roman" w:hAnsi="Times New Roman" w:cs="Times New Roman"/>
          <w:lang w:val="es-ES_tradnl"/>
        </w:rPr>
        <w:t>geoclimáticos</w:t>
      </w:r>
      <w:proofErr w:type="spellEnd"/>
      <w:r w:rsidRPr="00936887">
        <w:rPr>
          <w:rFonts w:ascii="Times New Roman" w:hAnsi="Times New Roman" w:cs="Times New Roman"/>
          <w:lang w:val="es-ES_tradnl"/>
        </w:rPr>
        <w:t>;</w:t>
      </w:r>
    </w:p>
    <w:p w:rsidR="00F12ED7" w:rsidRPr="00936887" w:rsidRDefault="00F12ED7" w:rsidP="00883B8D">
      <w:pPr>
        <w:pStyle w:val="enumlev2"/>
        <w:jc w:val="left"/>
        <w:rPr>
          <w:ins w:id="4" w:author="Satorre" w:date="2013-07-10T10:56:00Z"/>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diversidad (en ángulo, en espacio y en frecuencia dentro de la banda y en bandas con polarización cruzada);</w:t>
      </w:r>
    </w:p>
    <w:p w:rsidR="003B0046" w:rsidRPr="00936887" w:rsidRDefault="00F12ED7" w:rsidP="003B0046">
      <w:pPr>
        <w:pStyle w:val="enumlev2"/>
        <w:jc w:val="left"/>
        <w:rPr>
          <w:rFonts w:ascii="Times New Roman" w:hAnsi="Times New Roman" w:cs="Times New Roman"/>
          <w:lang w:val="es-ES_tradnl"/>
        </w:rPr>
      </w:pPr>
      <w:ins w:id="5" w:author="Soriano, Manuel" w:date="2013-07-10T16:01:00Z">
        <w:r w:rsidRPr="00936887">
          <w:rPr>
            <w:rFonts w:ascii="Times New Roman" w:hAnsi="Times New Roman" w:cs="Times New Roman"/>
            <w:lang w:val="es-ES_tradnl"/>
          </w:rPr>
          <w:t>–</w:t>
        </w:r>
        <w:r w:rsidRPr="00936887">
          <w:rPr>
            <w:rFonts w:ascii="Times New Roman" w:hAnsi="Times New Roman" w:cs="Times New Roman"/>
            <w:lang w:val="es-ES_tradnl"/>
          </w:rPr>
          <w:tab/>
        </w:r>
      </w:ins>
      <w:ins w:id="6" w:author="Satorre" w:date="2013-07-10T10:56:00Z">
        <w:r w:rsidRPr="00936887">
          <w:rPr>
            <w:rFonts w:ascii="Times New Roman" w:hAnsi="Times New Roman" w:cs="Times New Roman"/>
            <w:lang w:val="es-ES_tradnl"/>
          </w:rPr>
          <w:t>la diversidad de recepción y sistemas con doble polarización;</w:t>
        </w:r>
      </w:ins>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 xml:space="preserve">el grado de correlación del desvanecimiento por trayectos múltiples de distintos canales sobre el mismo trayecto y trayectos distintos en enlaces </w:t>
      </w:r>
      <w:proofErr w:type="spellStart"/>
      <w:r w:rsidRPr="00936887">
        <w:rPr>
          <w:rFonts w:ascii="Times New Roman" w:hAnsi="Times New Roman" w:cs="Times New Roman"/>
          <w:lang w:val="es-ES_tradnl"/>
        </w:rPr>
        <w:t>multisalto</w:t>
      </w:r>
      <w:proofErr w:type="spellEnd"/>
      <w:r w:rsidRPr="00936887">
        <w:rPr>
          <w:rFonts w:ascii="Times New Roman" w:hAnsi="Times New Roman" w:cs="Times New Roman"/>
          <w:lang w:val="es-ES_tradnl"/>
        </w:rPr>
        <w:t>?</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4</w:t>
      </w:r>
      <w:r w:rsidRPr="00936887">
        <w:rPr>
          <w:rFonts w:ascii="Times New Roman" w:hAnsi="Times New Roman" w:cs="Times New Roman"/>
          <w:lang w:val="es-ES_tradnl"/>
        </w:rPr>
        <w:tab/>
        <w:t>¿Qué modelos de función de transferencia de canal troposférico pueden utilizarse para determinar la calidad de funcionamiento del sistema?</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5</w:t>
      </w:r>
      <w:r w:rsidRPr="00936887">
        <w:rPr>
          <w:rFonts w:ascii="Times New Roman" w:hAnsi="Times New Roman" w:cs="Times New Roman"/>
          <w:lang w:val="es-ES_tradnl"/>
        </w:rPr>
        <w:tab/>
        <w:t>¿Qué datos pueden obtenerse sobre los efectos de propagación, en particular:</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distribuciones estadísticas a largo plazo de atenuación debido a la lluvia e intensidad de lluvia, especialmente en zonas tropicales;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influencia del aguanieve y de la nieve húmeda;</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número a largo plazo de sucesos de atenuación por precipitación de duración inferior a 10 s y de 10 s o más para diversos niveles de atenuación, y la duración media de los sucesos de precipitación con una duración de 10 s o superior en combinación con las distribuciones estadísticas a largo plazo de los rebasamientos de atenuación por precipitación;</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grado de correlación de los efectos de la precipitación sobe los distintos trayectos del mismo enlace?</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6</w:t>
      </w:r>
      <w:r w:rsidRPr="00936887">
        <w:rPr>
          <w:rFonts w:ascii="Times New Roman" w:hAnsi="Times New Roman" w:cs="Times New Roman"/>
          <w:b/>
          <w:lang w:val="es-ES_tradnl"/>
        </w:rPr>
        <w:tab/>
      </w:r>
      <w:r w:rsidRPr="00936887">
        <w:rPr>
          <w:rFonts w:ascii="Times New Roman" w:hAnsi="Times New Roman" w:cs="Times New Roman"/>
          <w:lang w:val="es-ES_tradnl"/>
        </w:rPr>
        <w:t>¿Qué parámetros de precipitación, además de la intensidad de la precipitación, pueden aplicarse a los métodos de predicción relacionados con la precipitación para tener en cuenta los diferentes climas?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7</w:t>
      </w:r>
      <w:r w:rsidRPr="00936887">
        <w:rPr>
          <w:rFonts w:ascii="Times New Roman" w:hAnsi="Times New Roman" w:cs="Times New Roman"/>
          <w:lang w:val="es-ES_tradnl"/>
        </w:rPr>
        <w:tab/>
        <w:t xml:space="preserve">¿Qué parámetros de </w:t>
      </w:r>
      <w:proofErr w:type="spellStart"/>
      <w:r w:rsidRPr="00936887">
        <w:rPr>
          <w:rFonts w:ascii="Times New Roman" w:hAnsi="Times New Roman" w:cs="Times New Roman"/>
          <w:lang w:val="es-ES_tradnl"/>
        </w:rPr>
        <w:t>refractividad</w:t>
      </w:r>
      <w:proofErr w:type="spellEnd"/>
      <w:r w:rsidRPr="00936887">
        <w:rPr>
          <w:rFonts w:ascii="Times New Roman" w:hAnsi="Times New Roman" w:cs="Times New Roman"/>
          <w:lang w:val="es-ES_tradnl"/>
        </w:rPr>
        <w:t xml:space="preserve">, además o en lugar de las estadísticas del gradiente de </w:t>
      </w:r>
      <w:proofErr w:type="spellStart"/>
      <w:r w:rsidRPr="00936887">
        <w:rPr>
          <w:rFonts w:ascii="Times New Roman" w:hAnsi="Times New Roman" w:cs="Times New Roman"/>
          <w:lang w:val="es-ES_tradnl"/>
        </w:rPr>
        <w:t>reflectividad</w:t>
      </w:r>
      <w:proofErr w:type="spellEnd"/>
      <w:r w:rsidRPr="00936887">
        <w:rPr>
          <w:rFonts w:ascii="Times New Roman" w:hAnsi="Times New Roman" w:cs="Times New Roman"/>
          <w:lang w:val="es-ES_tradnl"/>
        </w:rPr>
        <w:t xml:space="preserve"> en los primeros 100 m de la atmósfera, pueden aplicarse a los métodos de predicción utilizables en condiciones de cielo despejado para tener en cuenta los diferentes climas?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8</w:t>
      </w:r>
      <w:r w:rsidRPr="00936887">
        <w:rPr>
          <w:rFonts w:ascii="Times New Roman" w:hAnsi="Times New Roman" w:cs="Times New Roman"/>
          <w:lang w:val="es-ES_tradnl"/>
        </w:rPr>
        <w:tab/>
        <w:t>¿Cuál es la variación del aislamiento entre dos polarizaciones ortogonales debida a los efectos de la propagación con cielo despejado, a las precipitaciones o a cualquier otra causa, incluidos los sistemas que emplean diversidad?</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9</w:t>
      </w:r>
      <w:r w:rsidRPr="00936887">
        <w:rPr>
          <w:rFonts w:ascii="Times New Roman" w:hAnsi="Times New Roman" w:cs="Times New Roman"/>
          <w:lang w:val="es-ES_tradnl"/>
        </w:rPr>
        <w:tab/>
        <w:t>¿Qué conjunto de condiciones deben cumplirse para identificar el periodo de propagación sin desvanecimiento?</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10</w:t>
      </w:r>
      <w:r w:rsidRPr="00936887">
        <w:rPr>
          <w:rFonts w:ascii="Times New Roman" w:hAnsi="Times New Roman" w:cs="Times New Roman"/>
          <w:lang w:val="es-ES_tradnl"/>
        </w:rPr>
        <w:tab/>
        <w:t>¿Cuáles son la frecuencia de aparición y la duración de los desvanecimientos que rebasan los valores especificados y la velocidad de variación de la señal recibida durante esos desvanecimientos, teniendo en cuenta que la resolución temporal de las mediciones necesarias para obtener esas estadísticas debe permitir la definición de la variación de los efectos de propagación. Los valores estadísticos de la duración deben distribuirse entre sucesos de duración inferior a 10 s y de duración igual o superior a 10 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11</w:t>
      </w:r>
      <w:r w:rsidRPr="00936887">
        <w:rPr>
          <w:rFonts w:ascii="Times New Roman" w:hAnsi="Times New Roman" w:cs="Times New Roman"/>
          <w:lang w:val="es-ES_tradnl"/>
        </w:rPr>
        <w:tab/>
        <w:t>¿Qué mejora puede obtenerse utilizando sistemas por diversidad en presencia de lluvia o de propagación por trayectos múltiples?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12</w:t>
      </w:r>
      <w:r w:rsidRPr="00936887">
        <w:rPr>
          <w:rFonts w:ascii="Times New Roman" w:hAnsi="Times New Roman" w:cs="Times New Roman"/>
          <w:lang w:val="es-ES_tradnl"/>
        </w:rPr>
        <w:tab/>
        <w:t>¿Cuáles son los efectos acumulativos de todos los factores de propagación sobre la calidad de funcionamiento global de los enlaces con múltiples saltos (incluidos uno o más saltos por satélite) y la dependencia de estos factores con respecto a las características de los tramos?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13</w:t>
      </w:r>
      <w:r w:rsidRPr="00936887">
        <w:rPr>
          <w:rFonts w:ascii="Times New Roman" w:hAnsi="Times New Roman" w:cs="Times New Roman"/>
          <w:lang w:val="es-ES_tradnl"/>
        </w:rPr>
        <w:tab/>
        <w:t>¿Cómo se pueden relacionar las contribuciones de los diversos efectos de propagación con la calidad de funcionamiento y la disponibilidad?</w:t>
      </w:r>
    </w:p>
    <w:p w:rsidR="00F12ED7" w:rsidRPr="00936887" w:rsidDel="00CC756A" w:rsidRDefault="00F12ED7" w:rsidP="00883B8D">
      <w:pPr>
        <w:jc w:val="left"/>
        <w:rPr>
          <w:del w:id="7" w:author="Hernandez, Felipe" w:date="2013-07-11T12:12:00Z"/>
          <w:rFonts w:ascii="Times New Roman" w:hAnsi="Times New Roman" w:cs="Times New Roman"/>
          <w:lang w:val="es-ES_tradnl"/>
        </w:rPr>
      </w:pPr>
      <w:del w:id="8" w:author="Hernandez, Felipe" w:date="2013-07-11T12:12:00Z">
        <w:r w:rsidRPr="00936887" w:rsidDel="00CC756A">
          <w:rPr>
            <w:rFonts w:ascii="Times New Roman" w:hAnsi="Times New Roman" w:cs="Times New Roman"/>
            <w:b/>
            <w:lang w:val="es-ES_tradnl"/>
          </w:rPr>
          <w:delText>14</w:delText>
        </w:r>
        <w:r w:rsidRPr="00936887" w:rsidDel="00CC756A">
          <w:rPr>
            <w:rFonts w:ascii="Times New Roman" w:hAnsi="Times New Roman" w:cs="Times New Roman"/>
            <w:lang w:val="es-ES_tradnl"/>
          </w:rPr>
          <w:tab/>
          <w:delText>¿Cuáles son las consideraciones pertinentes de la propagación a corto plazo para poner un sistema en servicio?</w:delText>
        </w:r>
      </w:del>
    </w:p>
    <w:p w:rsidR="00F12ED7" w:rsidRPr="00936887" w:rsidRDefault="00F12ED7" w:rsidP="0090198A">
      <w:pPr>
        <w:jc w:val="left"/>
        <w:rPr>
          <w:rFonts w:ascii="Times New Roman" w:hAnsi="Times New Roman" w:cs="Times New Roman"/>
          <w:lang w:val="es-ES_tradnl"/>
        </w:rPr>
      </w:pPr>
      <w:r w:rsidRPr="00936887">
        <w:rPr>
          <w:rFonts w:ascii="Times New Roman" w:hAnsi="Times New Roman" w:cs="Times New Roman"/>
          <w:lang w:val="es-ES_tradnl"/>
        </w:rPr>
        <w:t>1</w:t>
      </w:r>
      <w:del w:id="9" w:author="Satorre" w:date="2013-07-10T10:57:00Z">
        <w:r w:rsidR="0090198A" w:rsidRPr="00936887" w:rsidDel="009E190F">
          <w:rPr>
            <w:rFonts w:ascii="Times New Roman" w:hAnsi="Times New Roman" w:cs="Times New Roman"/>
            <w:b/>
            <w:bCs/>
            <w:lang w:val="es-ES_tradnl"/>
          </w:rPr>
          <w:delText>5</w:delText>
        </w:r>
      </w:del>
      <w:ins w:id="10" w:author="Satorre" w:date="2013-07-10T10:57:00Z">
        <w:r w:rsidRPr="00936887">
          <w:rPr>
            <w:rFonts w:ascii="Times New Roman" w:hAnsi="Times New Roman" w:cs="Times New Roman"/>
            <w:lang w:val="es-ES_tradnl"/>
          </w:rPr>
          <w:t>4</w:t>
        </w:r>
      </w:ins>
      <w:r w:rsidRPr="00936887">
        <w:rPr>
          <w:rFonts w:ascii="Times New Roman" w:hAnsi="Times New Roman" w:cs="Times New Roman"/>
          <w:lang w:val="es-ES_tradnl"/>
        </w:rPr>
        <w:tab/>
        <w:t>¿Cómo deben simularse datos sobre series temporales realistas para probar sistemas teniendo en cuenta todos los tipos de efectos de la propagación?</w:t>
      </w:r>
    </w:p>
    <w:p w:rsidR="00F12ED7" w:rsidRPr="00936887" w:rsidRDefault="00F12ED7" w:rsidP="00FE7186">
      <w:pPr>
        <w:pStyle w:val="Call"/>
        <w:rPr>
          <w:rFonts w:ascii="Times New Roman" w:hAnsi="Times New Roman" w:cs="Times New Roman"/>
          <w:lang w:val="es-ES_tradnl"/>
        </w:rPr>
      </w:pPr>
      <w:r w:rsidRPr="00936887">
        <w:rPr>
          <w:rFonts w:ascii="Times New Roman" w:hAnsi="Times New Roman" w:cs="Times New Roman"/>
          <w:lang w:val="es-ES_tradnl"/>
        </w:rPr>
        <w:t>decide también</w:t>
      </w:r>
    </w:p>
    <w:p w:rsidR="00F12ED7" w:rsidRPr="00936887" w:rsidRDefault="00F12ED7" w:rsidP="00883B8D">
      <w:pPr>
        <w:jc w:val="left"/>
        <w:rPr>
          <w:ins w:id="11" w:author="Satorre" w:date="2013-07-10T10:57:00Z"/>
          <w:rFonts w:ascii="Times New Roman" w:hAnsi="Times New Roman" w:cs="Times New Roman"/>
          <w:lang w:val="es-ES_tradnl"/>
        </w:rPr>
      </w:pPr>
      <w:r w:rsidRPr="00936887">
        <w:rPr>
          <w:rFonts w:ascii="Times New Roman" w:hAnsi="Times New Roman" w:cs="Times New Roman"/>
          <w:lang w:val="es-ES_tradnl"/>
        </w:rPr>
        <w:t>1</w:t>
      </w:r>
      <w:r w:rsidRPr="00936887">
        <w:rPr>
          <w:rFonts w:ascii="Times New Roman" w:hAnsi="Times New Roman" w:cs="Times New Roman"/>
          <w:lang w:val="es-ES_tradnl"/>
        </w:rPr>
        <w:tab/>
        <w:t>que la información disponible se organice como nuevas Recomendaciones o revisiones a Recomendaciones existentes;</w:t>
      </w:r>
    </w:p>
    <w:p w:rsidR="00F12ED7" w:rsidRPr="00936887" w:rsidRDefault="00F12ED7" w:rsidP="00883B8D">
      <w:pPr>
        <w:jc w:val="left"/>
        <w:rPr>
          <w:rFonts w:ascii="Times New Roman" w:hAnsi="Times New Roman" w:cs="Times New Roman"/>
          <w:lang w:val="es-ES_tradnl"/>
        </w:rPr>
      </w:pPr>
      <w:ins w:id="12" w:author="Satorre" w:date="2013-07-10T10:57:00Z">
        <w:r w:rsidRPr="00936887">
          <w:rPr>
            <w:rFonts w:ascii="Times New Roman" w:hAnsi="Times New Roman" w:cs="Times New Roman"/>
            <w:lang w:val="es-ES_tradnl"/>
          </w:rPr>
          <w:t>2</w:t>
        </w:r>
        <w:r w:rsidRPr="00936887">
          <w:rPr>
            <w:rFonts w:ascii="Times New Roman" w:hAnsi="Times New Roman" w:cs="Times New Roman"/>
            <w:b/>
            <w:bCs/>
            <w:lang w:val="es-ES_tradnl"/>
          </w:rPr>
          <w:tab/>
        </w:r>
        <w:r w:rsidRPr="00936887">
          <w:rPr>
            <w:rFonts w:ascii="Times New Roman" w:hAnsi="Times New Roman" w:cs="Times New Roman"/>
            <w:lang w:val="es-ES_tradnl"/>
          </w:rPr>
          <w:t>que dichos estudios se terminen en 2015.</w:t>
        </w:r>
      </w:ins>
    </w:p>
    <w:p w:rsidR="00F12ED7" w:rsidRPr="00936887" w:rsidRDefault="00F12ED7" w:rsidP="003B0046">
      <w:pPr>
        <w:spacing w:before="240"/>
        <w:jc w:val="left"/>
        <w:rPr>
          <w:rFonts w:ascii="Times New Roman" w:hAnsi="Times New Roman" w:cs="Times New Roman"/>
          <w:lang w:val="es-ES_tradnl"/>
        </w:rPr>
      </w:pPr>
      <w:r w:rsidRPr="00936887">
        <w:rPr>
          <w:rFonts w:ascii="Times New Roman" w:hAnsi="Times New Roman" w:cs="Times New Roman"/>
          <w:lang w:val="es-ES_tradnl"/>
        </w:rPr>
        <w:t xml:space="preserve">NOTA </w:t>
      </w:r>
      <w:del w:id="13" w:author="Satorre" w:date="2013-07-10T10:58:00Z">
        <w:r w:rsidRPr="00936887" w:rsidDel="009E190F">
          <w:rPr>
            <w:rFonts w:ascii="Times New Roman" w:hAnsi="Times New Roman" w:cs="Times New Roman"/>
            <w:lang w:val="es-ES_tradnl"/>
          </w:rPr>
          <w:delText xml:space="preserve">1 </w:delText>
        </w:r>
      </w:del>
      <w:r w:rsidRPr="00936887">
        <w:rPr>
          <w:rFonts w:ascii="Times New Roman" w:hAnsi="Times New Roman" w:cs="Times New Roman"/>
          <w:lang w:val="es-ES_tradnl"/>
        </w:rPr>
        <w:t>– Se dará prioridad a los estudios que figuran en los § 5, 7, 11 y 13.</w:t>
      </w:r>
    </w:p>
    <w:p w:rsidR="00F12ED7" w:rsidRPr="008B0689" w:rsidRDefault="00F12ED7" w:rsidP="00F567AA">
      <w:pPr>
        <w:spacing w:before="240"/>
        <w:rPr>
          <w:ins w:id="14" w:author="Soriano, Manuel" w:date="2013-07-10T16:03:00Z"/>
          <w:lang w:val="es-ES_tradnl"/>
        </w:rPr>
      </w:pPr>
      <w:r w:rsidRPr="00936887">
        <w:rPr>
          <w:rFonts w:ascii="Times New Roman" w:hAnsi="Times New Roman" w:cs="Times New Roman"/>
          <w:lang w:val="es-ES_tradnl"/>
        </w:rPr>
        <w:t>Categoría: S2</w:t>
      </w:r>
    </w:p>
    <w:bookmarkEnd w:id="3"/>
    <w:p w:rsidR="00FE7186" w:rsidRPr="008B0689" w:rsidRDefault="00FE718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8B0689">
        <w:rPr>
          <w:rFonts w:asciiTheme="minorHAnsi" w:hAnsiTheme="minorHAnsi" w:cstheme="minorHAnsi"/>
          <w:szCs w:val="24"/>
          <w:lang w:val="es-ES_tradnl"/>
        </w:rPr>
        <w:br w:type="page"/>
      </w:r>
    </w:p>
    <w:p w:rsidR="00F12ED7" w:rsidRPr="00936887" w:rsidRDefault="00F12ED7" w:rsidP="00FE7186">
      <w:pPr>
        <w:pStyle w:val="AnnexNotitle0"/>
        <w:rPr>
          <w:rFonts w:ascii="Calibri" w:hAnsi="Calibri" w:cs="Calibri"/>
          <w:sz w:val="24"/>
          <w:szCs w:val="24"/>
          <w:lang w:val="es-ES_tradnl"/>
        </w:rPr>
      </w:pPr>
      <w:r w:rsidRPr="00936887">
        <w:rPr>
          <w:rFonts w:ascii="Calibri" w:hAnsi="Calibri" w:cs="Calibri"/>
          <w:sz w:val="24"/>
          <w:szCs w:val="24"/>
          <w:lang w:val="es-ES_tradnl"/>
        </w:rPr>
        <w:t>Anexo 2</w:t>
      </w:r>
    </w:p>
    <w:p w:rsidR="00F12ED7" w:rsidRPr="008B0689" w:rsidRDefault="00F12ED7" w:rsidP="00F567AA">
      <w:pPr>
        <w:jc w:val="center"/>
        <w:rPr>
          <w:lang w:val="es-ES_tradnl"/>
        </w:rPr>
      </w:pPr>
      <w:r w:rsidRPr="008B0689">
        <w:rPr>
          <w:lang w:val="es-ES_tradnl"/>
        </w:rPr>
        <w:t>(Documento 3/50)</w:t>
      </w:r>
    </w:p>
    <w:p w:rsidR="00F12ED7" w:rsidRPr="00936887" w:rsidRDefault="00F12ED7" w:rsidP="00FD6079">
      <w:pPr>
        <w:pStyle w:val="QuestionNo"/>
        <w:spacing w:before="360" w:line="240" w:lineRule="auto"/>
        <w:jc w:val="center"/>
        <w:rPr>
          <w:rFonts w:ascii="Times New Roman" w:hAnsi="Times New Roman" w:cs="Times New Roman"/>
          <w:b w:val="0"/>
          <w:bCs/>
          <w:lang w:val="es-ES_tradnl"/>
        </w:rPr>
      </w:pPr>
      <w:r w:rsidRPr="00936887">
        <w:rPr>
          <w:rFonts w:ascii="Times New Roman" w:hAnsi="Times New Roman" w:cs="Times New Roman"/>
          <w:b w:val="0"/>
          <w:bCs/>
          <w:lang w:val="es-ES_tradnl"/>
        </w:rPr>
        <w:t>PROYECTO DE REVISIÓN DE LA CUESTIÓN UIT-R 208-3/3</w:t>
      </w:r>
    </w:p>
    <w:p w:rsidR="00F12ED7" w:rsidRPr="00936887" w:rsidRDefault="00F12ED7" w:rsidP="00936887">
      <w:pPr>
        <w:pStyle w:val="Questiontitle"/>
        <w:rPr>
          <w:rFonts w:ascii="Times New Roman" w:hAnsi="Times New Roman" w:cs="Times New Roman"/>
          <w:lang w:val="es-ES_tradnl"/>
        </w:rPr>
      </w:pPr>
      <w:r w:rsidRPr="00936887">
        <w:rPr>
          <w:rFonts w:ascii="Times New Roman" w:hAnsi="Times New Roman" w:cs="Times New Roman"/>
          <w:lang w:val="es-ES_tradnl"/>
        </w:rPr>
        <w:t>Factores de propagación en asuntos relativos a la compartición</w:t>
      </w:r>
      <w:r w:rsidR="00936887">
        <w:rPr>
          <w:rFonts w:ascii="Times New Roman" w:hAnsi="Times New Roman" w:cs="Times New Roman"/>
          <w:lang w:val="es-ES_tradnl"/>
        </w:rPr>
        <w:t xml:space="preserve"> de</w:t>
      </w:r>
      <w:r w:rsidR="00936887">
        <w:rPr>
          <w:rFonts w:ascii="Times New Roman" w:hAnsi="Times New Roman" w:cs="Times New Roman"/>
          <w:lang w:val="es-ES_tradnl"/>
        </w:rPr>
        <w:br/>
      </w:r>
      <w:r w:rsidRPr="00936887">
        <w:rPr>
          <w:rFonts w:ascii="Times New Roman" w:hAnsi="Times New Roman" w:cs="Times New Roman"/>
          <w:lang w:val="es-ES_tradnl"/>
        </w:rPr>
        <w:t>frecuencias que afectan a</w:t>
      </w:r>
      <w:ins w:id="15" w:author="Satorre" w:date="2013-07-10T10:59:00Z">
        <w:r w:rsidRPr="00936887">
          <w:rPr>
            <w:rFonts w:ascii="Times New Roman" w:hAnsi="Times New Roman" w:cs="Times New Roman"/>
            <w:lang w:val="es-ES_tradnl"/>
          </w:rPr>
          <w:t xml:space="preserve"> </w:t>
        </w:r>
      </w:ins>
      <w:r w:rsidRPr="00936887">
        <w:rPr>
          <w:rFonts w:ascii="Times New Roman" w:hAnsi="Times New Roman" w:cs="Times New Roman"/>
          <w:lang w:val="es-ES_tradnl"/>
        </w:rPr>
        <w:t>l</w:t>
      </w:r>
      <w:ins w:id="16" w:author="Satorre" w:date="2013-07-10T10:59:00Z">
        <w:r w:rsidRPr="00936887">
          <w:rPr>
            <w:rFonts w:ascii="Times New Roman" w:hAnsi="Times New Roman" w:cs="Times New Roman"/>
            <w:lang w:val="es-ES_tradnl"/>
          </w:rPr>
          <w:t>os</w:t>
        </w:r>
      </w:ins>
      <w:r w:rsidRPr="00936887">
        <w:rPr>
          <w:rFonts w:ascii="Times New Roman" w:hAnsi="Times New Roman" w:cs="Times New Roman"/>
          <w:lang w:val="es-ES_tradnl"/>
        </w:rPr>
        <w:t xml:space="preserve"> servicio</w:t>
      </w:r>
      <w:ins w:id="17" w:author="Satorre" w:date="2013-07-10T10:59:00Z">
        <w:r w:rsidRPr="00936887">
          <w:rPr>
            <w:rFonts w:ascii="Times New Roman" w:hAnsi="Times New Roman" w:cs="Times New Roman"/>
            <w:lang w:val="es-ES_tradnl"/>
          </w:rPr>
          <w:t>s de radiocomunicaciones</w:t>
        </w:r>
      </w:ins>
      <w:r w:rsidR="00936887">
        <w:rPr>
          <w:rFonts w:ascii="Times New Roman" w:hAnsi="Times New Roman" w:cs="Times New Roman"/>
          <w:lang w:val="es-ES_tradnl"/>
        </w:rPr>
        <w:br/>
      </w:r>
      <w:ins w:id="18" w:author="Satorre" w:date="2013-07-10T10:59:00Z">
        <w:r w:rsidRPr="00936887">
          <w:rPr>
            <w:rFonts w:ascii="Times New Roman" w:hAnsi="Times New Roman" w:cs="Times New Roman"/>
            <w:lang w:val="es-ES_tradnl"/>
          </w:rPr>
          <w:t>espaciales</w:t>
        </w:r>
      </w:ins>
      <w:del w:id="19" w:author="Hernandez, Felipe" w:date="2013-07-11T14:10:00Z">
        <w:r w:rsidRPr="00936887" w:rsidDel="006876F0">
          <w:rPr>
            <w:rFonts w:ascii="Times New Roman" w:hAnsi="Times New Roman" w:cs="Times New Roman"/>
            <w:lang w:val="es-ES_tradnl"/>
          </w:rPr>
          <w:delText xml:space="preserve"> </w:delText>
        </w:r>
      </w:del>
      <w:del w:id="20" w:author="Satorre" w:date="2013-07-10T10:59:00Z">
        <w:r w:rsidRPr="00936887" w:rsidDel="004264C1">
          <w:rPr>
            <w:rFonts w:ascii="Times New Roman" w:hAnsi="Times New Roman" w:cs="Times New Roman"/>
            <w:lang w:val="es-ES_tradnl"/>
          </w:rPr>
          <w:delText>fijo</w:delText>
        </w:r>
      </w:del>
      <w:del w:id="21" w:author="Hernandez, Felipe" w:date="2013-07-11T14:09:00Z">
        <w:r w:rsidRPr="00936887" w:rsidDel="006876F0">
          <w:rPr>
            <w:rFonts w:ascii="Times New Roman" w:hAnsi="Times New Roman" w:cs="Times New Roman"/>
            <w:lang w:val="es-ES_tradnl"/>
          </w:rPr>
          <w:delText xml:space="preserve"> </w:delText>
        </w:r>
      </w:del>
      <w:del w:id="22" w:author="Satorre" w:date="2013-07-10T10:59:00Z">
        <w:r w:rsidRPr="00936887" w:rsidDel="004264C1">
          <w:rPr>
            <w:rFonts w:ascii="Times New Roman" w:hAnsi="Times New Roman" w:cs="Times New Roman"/>
            <w:lang w:val="es-ES_tradnl"/>
          </w:rPr>
          <w:delText>por satélite</w:delText>
        </w:r>
      </w:del>
      <w:r w:rsidRPr="00936887">
        <w:rPr>
          <w:rFonts w:ascii="Times New Roman" w:hAnsi="Times New Roman" w:cs="Times New Roman"/>
          <w:lang w:val="es-ES_tradnl"/>
        </w:rPr>
        <w:t xml:space="preserve"> y a los servicios terrenales</w:t>
      </w:r>
    </w:p>
    <w:p w:rsidR="00F12ED7" w:rsidRPr="00936887" w:rsidRDefault="00F12ED7" w:rsidP="00883B8D">
      <w:pPr>
        <w:pStyle w:val="Questiondate"/>
        <w:rPr>
          <w:rFonts w:ascii="Times New Roman" w:hAnsi="Times New Roman" w:cs="Times New Roman"/>
          <w:i w:val="0"/>
          <w:iCs/>
          <w:sz w:val="22"/>
          <w:lang w:val="es-ES_tradnl"/>
        </w:rPr>
      </w:pPr>
      <w:r w:rsidRPr="00936887">
        <w:rPr>
          <w:rFonts w:ascii="Times New Roman" w:hAnsi="Times New Roman" w:cs="Times New Roman"/>
          <w:i w:val="0"/>
          <w:iCs/>
          <w:sz w:val="22"/>
          <w:lang w:val="es-ES_tradnl"/>
        </w:rPr>
        <w:t>(1990-1993-1995-2002-2005)</w:t>
      </w:r>
    </w:p>
    <w:p w:rsidR="00F12ED7" w:rsidRPr="00936887" w:rsidRDefault="00F12ED7" w:rsidP="00F567AA">
      <w:pPr>
        <w:pStyle w:val="Normalaftertitle"/>
        <w:rPr>
          <w:rFonts w:ascii="Times New Roman" w:hAnsi="Times New Roman" w:cs="Times New Roman"/>
          <w:lang w:val="es-ES_tradnl"/>
        </w:rPr>
      </w:pPr>
      <w:r w:rsidRPr="00936887">
        <w:rPr>
          <w:rFonts w:ascii="Times New Roman" w:hAnsi="Times New Roman" w:cs="Times New Roman"/>
          <w:lang w:val="es-ES_tradnl"/>
        </w:rPr>
        <w:t>La Asamblea de Radiocomunicaciones de la UIT,</w:t>
      </w:r>
    </w:p>
    <w:p w:rsidR="00F12ED7" w:rsidRPr="00936887" w:rsidRDefault="00F12ED7" w:rsidP="00FE7186">
      <w:pPr>
        <w:pStyle w:val="Call"/>
        <w:rPr>
          <w:rFonts w:ascii="Times New Roman" w:hAnsi="Times New Roman" w:cs="Times New Roman"/>
          <w:lang w:val="es-ES_tradnl"/>
        </w:rPr>
      </w:pPr>
      <w:r w:rsidRPr="00936887">
        <w:rPr>
          <w:rFonts w:ascii="Times New Roman" w:hAnsi="Times New Roman" w:cs="Times New Roman"/>
          <w:lang w:val="es-ES_tradnl"/>
        </w:rPr>
        <w:t>considerando</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a)</w:t>
      </w:r>
      <w:r w:rsidRPr="00936887">
        <w:rPr>
          <w:rFonts w:ascii="Times New Roman" w:hAnsi="Times New Roman" w:cs="Times New Roman"/>
          <w:lang w:val="es-ES_tradnl"/>
        </w:rPr>
        <w:tab/>
        <w:t>que son necesarios datos de propagación sobre trayectos radioeléctricos para planificar la compartición de radiocanales en los sistemas de radiocomunicaciones;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b)</w:t>
      </w:r>
      <w:r w:rsidRPr="00936887">
        <w:rPr>
          <w:rFonts w:ascii="Times New Roman" w:hAnsi="Times New Roman" w:cs="Times New Roman"/>
          <w:lang w:val="es-ES_tradnl"/>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c)</w:t>
      </w:r>
      <w:r w:rsidRPr="00936887">
        <w:rPr>
          <w:rFonts w:ascii="Times New Roman" w:hAnsi="Times New Roman" w:cs="Times New Roman"/>
          <w:lang w:val="es-ES_tradnl"/>
        </w:rPr>
        <w:tab/>
        <w:t>que, al calcular las distancias de coordinación, conviene tener en cuenta todos los factores del sistema y los mecanismos de propagación que pueden intervenir;</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d)</w:t>
      </w:r>
      <w:r w:rsidRPr="00936887">
        <w:rPr>
          <w:rFonts w:ascii="Times New Roman" w:hAnsi="Times New Roman" w:cs="Times New Roman"/>
          <w:lang w:val="es-ES_tradnl"/>
        </w:rPr>
        <w:tab/>
        <w:t>que, al calcular las interferencias entre los sistemas, hay que tener en cuenta de manera más detallada los mecanismos de propagación que intervienen;</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e)</w:t>
      </w:r>
      <w:r w:rsidRPr="00936887">
        <w:rPr>
          <w:rFonts w:ascii="Times New Roman" w:hAnsi="Times New Roman" w:cs="Times New Roman"/>
          <w:lang w:val="es-ES_tradnl"/>
        </w:rPr>
        <w:tab/>
        <w:t>que la Conferencia Mundial de Radiocomunicaciones (CMR-2000) aprobó una revisión del Apéndice 7</w:t>
      </w:r>
      <w:r w:rsidRPr="00936887">
        <w:rPr>
          <w:rFonts w:ascii="Times New Roman" w:hAnsi="Times New Roman" w:cs="Times New Roman"/>
          <w:b/>
          <w:bCs/>
          <w:lang w:val="es-ES_tradnl"/>
        </w:rPr>
        <w:t xml:space="preserve"> </w:t>
      </w:r>
      <w:r w:rsidRPr="00936887">
        <w:rPr>
          <w:rFonts w:ascii="Times New Roman" w:hAnsi="Times New Roman" w:cs="Times New Roman"/>
          <w:lang w:val="es-ES_tradnl"/>
        </w:rPr>
        <w:t>(posteriormente modificada por la CMR</w:t>
      </w:r>
      <w:r w:rsidRPr="00936887">
        <w:rPr>
          <w:rFonts w:ascii="Times New Roman" w:hAnsi="Times New Roman" w:cs="Times New Roman"/>
          <w:lang w:val="es-ES_tradnl"/>
        </w:rPr>
        <w:noBreakHyphen/>
        <w:t>03</w:t>
      </w:r>
      <w:ins w:id="23" w:author="Satorre" w:date="2013-07-10T11:00:00Z">
        <w:r w:rsidRPr="00936887">
          <w:rPr>
            <w:rFonts w:ascii="Times New Roman" w:hAnsi="Times New Roman" w:cs="Times New Roman"/>
            <w:lang w:val="es-ES_tradnl"/>
          </w:rPr>
          <w:t xml:space="preserve"> y la CMR-07</w:t>
        </w:r>
      </w:ins>
      <w:r w:rsidRPr="00936887">
        <w:rPr>
          <w:rFonts w:ascii="Times New Roman" w:hAnsi="Times New Roman" w:cs="Times New Roman"/>
          <w:lang w:val="es-ES_tradnl"/>
        </w:rPr>
        <w:t>) basándose en el texto de la Recomendación UIT-R SM.1448, que a su vez se basa en el texto de la Recomendación UIT</w:t>
      </w:r>
      <w:r w:rsidRPr="00936887">
        <w:rPr>
          <w:rFonts w:ascii="Times New Roman" w:hAnsi="Times New Roman" w:cs="Times New Roman"/>
          <w:lang w:val="es-ES_tradnl"/>
        </w:rPr>
        <w:noBreakHyphen/>
        <w:t>R P.620 que cubre la gama de frecuencias de 100 MHz a 105 GHz;</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i/>
          <w:iCs/>
          <w:lang w:val="es-ES_tradnl"/>
        </w:rPr>
        <w:t>f)</w:t>
      </w:r>
      <w:r w:rsidRPr="00936887">
        <w:rPr>
          <w:rFonts w:ascii="Times New Roman" w:hAnsi="Times New Roman" w:cs="Times New Roman"/>
          <w:lang w:val="es-ES_tradnl"/>
        </w:rPr>
        <w:tab/>
        <w:t xml:space="preserve">que la Resolución </w:t>
      </w:r>
      <w:r w:rsidRPr="00936887">
        <w:rPr>
          <w:rFonts w:ascii="Times New Roman" w:hAnsi="Times New Roman" w:cs="Times New Roman"/>
          <w:b/>
          <w:bCs/>
          <w:lang w:val="es-ES_tradnl"/>
        </w:rPr>
        <w:t>74 (Rev.CMR</w:t>
      </w:r>
      <w:r w:rsidRPr="00936887">
        <w:rPr>
          <w:rFonts w:ascii="Times New Roman" w:hAnsi="Times New Roman" w:cs="Times New Roman"/>
          <w:b/>
          <w:bCs/>
          <w:lang w:val="es-ES_tradnl"/>
        </w:rPr>
        <w:noBreakHyphen/>
        <w:t>03)</w:t>
      </w:r>
      <w:r w:rsidRPr="00936887">
        <w:rPr>
          <w:rFonts w:ascii="Times New Roman" w:hAnsi="Times New Roman" w:cs="Times New Roman"/>
          <w:lang w:val="es-ES_tradnl"/>
        </w:rPr>
        <w:t xml:space="preserve"> describe un proceso para mantener actualizadas las bases técnicas del Apéndice 7,</w:t>
      </w:r>
    </w:p>
    <w:p w:rsidR="00F12ED7" w:rsidRPr="00936887" w:rsidRDefault="00F12ED7">
      <w:pPr>
        <w:pStyle w:val="Call"/>
        <w:rPr>
          <w:rFonts w:ascii="Times New Roman" w:hAnsi="Times New Roman" w:cs="Times New Roman"/>
          <w:i w:val="0"/>
          <w:iCs/>
          <w:lang w:val="es-ES_tradnl"/>
        </w:rPr>
      </w:pPr>
      <w:r w:rsidRPr="00936887">
        <w:rPr>
          <w:rFonts w:ascii="Times New Roman" w:hAnsi="Times New Roman" w:cs="Times New Roman"/>
          <w:lang w:val="es-ES_tradnl"/>
        </w:rPr>
        <w:t>decide</w:t>
      </w:r>
      <w:r w:rsidRPr="00936887">
        <w:rPr>
          <w:rFonts w:ascii="Times New Roman" w:hAnsi="Times New Roman" w:cs="Times New Roman"/>
          <w:i w:val="0"/>
          <w:iCs/>
          <w:lang w:val="es-ES_tradnl"/>
        </w:rPr>
        <w:t xml:space="preserve"> poner a estudio la</w:t>
      </w:r>
      <w:ins w:id="24" w:author="Hernandez, Felipe" w:date="2013-07-11T14:23:00Z">
        <w:r w:rsidR="0090198A" w:rsidRPr="00936887">
          <w:rPr>
            <w:rFonts w:ascii="Times New Roman" w:hAnsi="Times New Roman" w:cs="Times New Roman"/>
            <w:i w:val="0"/>
            <w:iCs/>
            <w:lang w:val="es-ES_tradnl"/>
          </w:rPr>
          <w:t>s</w:t>
        </w:r>
      </w:ins>
      <w:r w:rsidRPr="00936887">
        <w:rPr>
          <w:rFonts w:ascii="Times New Roman" w:hAnsi="Times New Roman" w:cs="Times New Roman"/>
          <w:i w:val="0"/>
          <w:iCs/>
          <w:lang w:val="es-ES_tradnl"/>
        </w:rPr>
        <w:t xml:space="preserve"> siguiente</w:t>
      </w:r>
      <w:ins w:id="25" w:author="Hernandez, Felipe" w:date="2013-07-11T14:23:00Z">
        <w:r w:rsidR="0090198A" w:rsidRPr="00936887">
          <w:rPr>
            <w:rFonts w:ascii="Times New Roman" w:hAnsi="Times New Roman" w:cs="Times New Roman"/>
            <w:i w:val="0"/>
            <w:iCs/>
            <w:lang w:val="es-ES_tradnl"/>
          </w:rPr>
          <w:t>s</w:t>
        </w:r>
      </w:ins>
      <w:r w:rsidRPr="00936887">
        <w:rPr>
          <w:rFonts w:ascii="Times New Roman" w:hAnsi="Times New Roman" w:cs="Times New Roman"/>
          <w:i w:val="0"/>
          <w:iCs/>
          <w:lang w:val="es-ES_tradnl"/>
        </w:rPr>
        <w:t xml:space="preserve"> Cuesti</w:t>
      </w:r>
      <w:del w:id="26" w:author="Hernandez, Felipe" w:date="2013-07-11T14:23:00Z">
        <w:r w:rsidRPr="00936887" w:rsidDel="0090198A">
          <w:rPr>
            <w:rFonts w:ascii="Times New Roman" w:hAnsi="Times New Roman" w:cs="Times New Roman"/>
            <w:i w:val="0"/>
            <w:iCs/>
            <w:lang w:val="es-ES_tradnl"/>
          </w:rPr>
          <w:delText>ó</w:delText>
        </w:r>
      </w:del>
      <w:ins w:id="27" w:author="Hernandez, Felipe" w:date="2013-07-11T14:23:00Z">
        <w:r w:rsidR="0090198A" w:rsidRPr="00936887">
          <w:rPr>
            <w:rFonts w:ascii="Times New Roman" w:hAnsi="Times New Roman" w:cs="Times New Roman"/>
            <w:i w:val="0"/>
            <w:iCs/>
            <w:lang w:val="es-ES_tradnl"/>
          </w:rPr>
          <w:t>o</w:t>
        </w:r>
      </w:ins>
      <w:r w:rsidRPr="00936887">
        <w:rPr>
          <w:rFonts w:ascii="Times New Roman" w:hAnsi="Times New Roman" w:cs="Times New Roman"/>
          <w:i w:val="0"/>
          <w:iCs/>
          <w:lang w:val="es-ES_tradnl"/>
        </w:rPr>
        <w:t>n</w:t>
      </w:r>
      <w:ins w:id="28" w:author="Hernandez, Felipe" w:date="2013-07-11T14:24:00Z">
        <w:r w:rsidR="0090198A" w:rsidRPr="00936887">
          <w:rPr>
            <w:rFonts w:ascii="Times New Roman" w:hAnsi="Times New Roman" w:cs="Times New Roman"/>
            <w:i w:val="0"/>
            <w:iCs/>
            <w:lang w:val="es-ES_tradnl"/>
          </w:rPr>
          <w:t>es</w:t>
        </w:r>
      </w:ins>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w:t>
      </w:r>
      <w:r w:rsidRPr="00936887">
        <w:rPr>
          <w:rFonts w:ascii="Times New Roman" w:hAnsi="Times New Roman" w:cs="Times New Roman"/>
          <w:lang w:val="es-ES_tradnl"/>
        </w:rPr>
        <w:tab/>
        <w:t>¿Cuál es la distribución de las variaciones del nivel de la señal (bien sea desvanecimiento o incremento de nivel) y su duración debido a:</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difracción;</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los mecanismos atmosféricos tales como la propagación por conducto, la dispersión por precipitaciones, la dispersión troposférica y la reflexión en las capas atmosféricas;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reflexiones en el suelo y en las estructuras artificiales;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combinaciones de estos mecanismos?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2</w:t>
      </w:r>
      <w:r w:rsidRPr="00936887">
        <w:rPr>
          <w:rFonts w:ascii="Times New Roman" w:hAnsi="Times New Roman" w:cs="Times New Roman"/>
          <w:lang w:val="es-ES_tradnl"/>
        </w:rPr>
        <w:tab/>
        <w:t>¿En qué medida dependen estos efectos del emplazamiento, la hora, la longitud del trayecto y la frecuencia teniendo en cuenta los puntos siguientes: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gama de porcentaje de mayor interés es del 0,001% al 50%;</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los periodos de referencia de interés son el mes más desfavorable y el año medio;</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F12ED7" w:rsidRPr="00936887" w:rsidRDefault="00F12ED7" w:rsidP="00883B8D">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gama de frecuencias de interés es aproximadamente 100 MHz a 500 GHz?</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3</w:t>
      </w:r>
      <w:r w:rsidRPr="00936887">
        <w:rPr>
          <w:rFonts w:ascii="Times New Roman" w:hAnsi="Times New Roman" w:cs="Times New Roman"/>
          <w:lang w:val="es-ES_tradnl"/>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4</w:t>
      </w:r>
      <w:r w:rsidRPr="00936887">
        <w:rPr>
          <w:rFonts w:ascii="Times New Roman" w:hAnsi="Times New Roman" w:cs="Times New Roman"/>
          <w:b/>
          <w:lang w:val="es-ES_tradnl"/>
        </w:rPr>
        <w:tab/>
      </w:r>
      <w:r w:rsidRPr="00936887">
        <w:rPr>
          <w:rFonts w:ascii="Times New Roman" w:hAnsi="Times New Roman" w:cs="Times New Roman"/>
          <w:lang w:val="es-ES_tradnl"/>
        </w:rPr>
        <w:t>¿Qué parámetros de precipitación, además de la intensidad de lluvia y la altura de la isoterma de 0ºC, pueden aplicarse a los métodos de predicción relacionados con la precipitación para tener en cuenta los diferentes climas?</w:t>
      </w:r>
    </w:p>
    <w:p w:rsidR="00F12ED7" w:rsidRPr="00936887" w:rsidRDefault="00F12ED7" w:rsidP="00883B8D">
      <w:pPr>
        <w:jc w:val="left"/>
        <w:rPr>
          <w:rFonts w:ascii="Times New Roman" w:hAnsi="Times New Roman" w:cs="Times New Roman"/>
          <w:b/>
          <w:lang w:val="es-ES_tradnl"/>
        </w:rPr>
      </w:pPr>
      <w:r w:rsidRPr="00936887">
        <w:rPr>
          <w:rFonts w:ascii="Times New Roman" w:hAnsi="Times New Roman" w:cs="Times New Roman"/>
          <w:bCs/>
          <w:lang w:val="es-ES_tradnl"/>
        </w:rPr>
        <w:t>5</w:t>
      </w:r>
      <w:r w:rsidRPr="00936887">
        <w:rPr>
          <w:rFonts w:ascii="Times New Roman" w:hAnsi="Times New Roman" w:cs="Times New Roman"/>
          <w:lang w:val="es-ES_tradnl"/>
        </w:rPr>
        <w:tab/>
        <w:t xml:space="preserve">¿Qué parámetros de </w:t>
      </w:r>
      <w:proofErr w:type="spellStart"/>
      <w:r w:rsidRPr="00936887">
        <w:rPr>
          <w:rFonts w:ascii="Times New Roman" w:hAnsi="Times New Roman" w:cs="Times New Roman"/>
          <w:lang w:val="es-ES_tradnl"/>
        </w:rPr>
        <w:t>refractividad</w:t>
      </w:r>
      <w:proofErr w:type="spellEnd"/>
      <w:r w:rsidRPr="00936887">
        <w:rPr>
          <w:rFonts w:ascii="Times New Roman" w:hAnsi="Times New Roman" w:cs="Times New Roman"/>
          <w:lang w:val="es-ES_tradnl"/>
        </w:rPr>
        <w:t xml:space="preserve"> pueden aplicarse a los métodos de predicción en cielo despejado para tener en cuenta los diversos climas?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6</w:t>
      </w:r>
      <w:r w:rsidRPr="00936887">
        <w:rPr>
          <w:rFonts w:ascii="Times New Roman" w:hAnsi="Times New Roman" w:cs="Times New Roman"/>
          <w:lang w:val="es-ES_tradnl"/>
        </w:rPr>
        <w:tab/>
        <w:t>¿Cómo puede cuantificarse la dispersión en terreno irregular (incluido el efecto de la vegetación y de las estructuras artificiales tales como edificios)?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7</w:t>
      </w:r>
      <w:r w:rsidRPr="00936887">
        <w:rPr>
          <w:rFonts w:ascii="Times New Roman" w:hAnsi="Times New Roman" w:cs="Times New Roman"/>
          <w:lang w:val="es-ES_tradnl"/>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8</w:t>
      </w:r>
      <w:r w:rsidRPr="00936887">
        <w:rPr>
          <w:rFonts w:ascii="Times New Roman" w:hAnsi="Times New Roman" w:cs="Times New Roman"/>
          <w:lang w:val="es-ES_tradnl"/>
        </w:rPr>
        <w:tab/>
        <w:t>¿Cómo puede evaluarse el efecto de pantalla del terreno, haciendo especial hincapié en un procedimiento práctico para calcular su magnitud en situaciones particulares (por ejemplo, pequeñas estaciones terrenas situadas en zonas urbanas)?</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9</w:t>
      </w:r>
      <w:r w:rsidRPr="00936887">
        <w:rPr>
          <w:rFonts w:ascii="Times New Roman" w:hAnsi="Times New Roman" w:cs="Times New Roman"/>
          <w:lang w:val="es-ES_tradnl"/>
        </w:rPr>
        <w:tab/>
        <w:t>¿Cuál es la correlación entre el desvanecimiento y los aumentos de nivel de la señal en los radioenlaces separados y su influencia sobre las estadísticas de la interferencia?</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lang w:val="es-ES_tradnl"/>
        </w:rPr>
        <w:t>10</w:t>
      </w:r>
      <w:r w:rsidRPr="00936887">
        <w:rPr>
          <w:rFonts w:ascii="Times New Roman" w:hAnsi="Times New Roman" w:cs="Times New Roman"/>
          <w:lang w:val="es-ES_tradnl"/>
        </w:rPr>
        <w:tab/>
        <w:t>¿Qué método refleja mejor las estadísticas sobre diferencia de atenuaciones debidas a la lluvia entre el trayecto deseado y el trayecto no deseado?</w:t>
      </w:r>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bCs/>
          <w:lang w:val="es-ES_tradnl"/>
        </w:rPr>
        <w:t>11</w:t>
      </w:r>
      <w:r w:rsidRPr="00936887">
        <w:rPr>
          <w:rFonts w:ascii="Times New Roman" w:hAnsi="Times New Roman" w:cs="Times New Roman"/>
          <w:lang w:val="es-ES_tradnl"/>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936887">
        <w:rPr>
          <w:rFonts w:ascii="Times New Roman" w:hAnsi="Times New Roman" w:cs="Times New Roman"/>
          <w:lang w:val="es-ES_tradnl"/>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F12ED7" w:rsidRPr="00936887" w:rsidRDefault="00F12ED7" w:rsidP="00883B8D">
      <w:pPr>
        <w:jc w:val="left"/>
        <w:rPr>
          <w:ins w:id="29" w:author="Satorre" w:date="2013-07-10T11:00:00Z"/>
          <w:rFonts w:ascii="Times New Roman" w:hAnsi="Times New Roman" w:cs="Times New Roman"/>
          <w:lang w:val="es-ES_tradnl"/>
        </w:rPr>
      </w:pPr>
      <w:r w:rsidRPr="00936887">
        <w:rPr>
          <w:rFonts w:ascii="Times New Roman" w:hAnsi="Times New Roman" w:cs="Times New Roman"/>
          <w:bCs/>
          <w:lang w:val="es-ES_tradnl"/>
        </w:rPr>
        <w:t>12</w:t>
      </w:r>
      <w:r w:rsidRPr="00936887">
        <w:rPr>
          <w:rFonts w:ascii="Times New Roman" w:hAnsi="Times New Roman" w:cs="Times New Roman"/>
          <w:lang w:val="es-ES_tradnl"/>
        </w:rPr>
        <w:tab/>
        <w:t xml:space="preserve">¿Cuáles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w:t>
      </w:r>
      <w:r w:rsidR="00593953" w:rsidRPr="00936887">
        <w:rPr>
          <w:rFonts w:ascii="Times New Roman" w:hAnsi="Times New Roman" w:cs="Times New Roman"/>
          <w:lang w:val="es-ES_tradnl"/>
        </w:rPr>
        <w:t>"</w:t>
      </w:r>
      <w:r w:rsidRPr="00936887">
        <w:rPr>
          <w:rFonts w:ascii="Times New Roman" w:hAnsi="Times New Roman" w:cs="Times New Roman"/>
          <w:lang w:val="es-ES_tradnl"/>
        </w:rPr>
        <w:t>funcionamiento bidireccional</w:t>
      </w:r>
      <w:r w:rsidR="00593953" w:rsidRPr="00936887">
        <w:rPr>
          <w:rFonts w:ascii="Times New Roman" w:hAnsi="Times New Roman" w:cs="Times New Roman"/>
          <w:lang w:val="es-ES_tradnl"/>
        </w:rPr>
        <w:t>"</w:t>
      </w:r>
      <w:r w:rsidRPr="00936887">
        <w:rPr>
          <w:rFonts w:ascii="Times New Roman" w:hAnsi="Times New Roman" w:cs="Times New Roman"/>
          <w:lang w:val="es-ES_tradnl"/>
        </w:rPr>
        <w:t>?</w:t>
      </w:r>
    </w:p>
    <w:p w:rsidR="00F12ED7" w:rsidRPr="00936887" w:rsidRDefault="00F12ED7">
      <w:pPr>
        <w:pStyle w:val="Call"/>
        <w:rPr>
          <w:ins w:id="30" w:author="Satorre" w:date="2013-07-10T11:00:00Z"/>
          <w:rFonts w:ascii="Times New Roman" w:hAnsi="Times New Roman" w:cs="Times New Roman"/>
          <w:lang w:val="es-ES_tradnl"/>
        </w:rPr>
        <w:pPrChange w:id="31" w:author="Soriano, Manuel" w:date="2013-07-10T16:05:00Z">
          <w:pPr/>
        </w:pPrChange>
      </w:pPr>
      <w:ins w:id="32" w:author="Satorre" w:date="2013-07-10T11:00:00Z">
        <w:r w:rsidRPr="00936887">
          <w:rPr>
            <w:rFonts w:ascii="Times New Roman" w:hAnsi="Times New Roman" w:cs="Times New Roman"/>
            <w:lang w:val="es-ES_tradnl"/>
          </w:rPr>
          <w:t>decide también</w:t>
        </w:r>
      </w:ins>
    </w:p>
    <w:p w:rsidR="00F12ED7" w:rsidRPr="00936887" w:rsidRDefault="00F12ED7" w:rsidP="00883B8D">
      <w:pPr>
        <w:jc w:val="left"/>
        <w:rPr>
          <w:rFonts w:ascii="Times New Roman" w:hAnsi="Times New Roman" w:cs="Times New Roman"/>
          <w:lang w:val="es-ES_tradnl"/>
        </w:rPr>
      </w:pPr>
      <w:ins w:id="33" w:author="Satorre" w:date="2013-07-10T11:01:00Z">
        <w:r w:rsidRPr="00936887">
          <w:rPr>
            <w:rFonts w:ascii="Times New Roman" w:hAnsi="Times New Roman" w:cs="Times New Roman"/>
            <w:lang w:val="es-ES_tradnl"/>
          </w:rPr>
          <w:t>que dichos estudios se terminen en 2015.</w:t>
        </w:r>
      </w:ins>
    </w:p>
    <w:p w:rsidR="00F12ED7" w:rsidRPr="00936887" w:rsidRDefault="00F12ED7" w:rsidP="00883B8D">
      <w:pPr>
        <w:jc w:val="left"/>
        <w:rPr>
          <w:rFonts w:ascii="Times New Roman" w:hAnsi="Times New Roman" w:cs="Times New Roman"/>
          <w:lang w:val="es-ES_tradnl"/>
        </w:rPr>
      </w:pPr>
      <w:r w:rsidRPr="00936887">
        <w:rPr>
          <w:rFonts w:ascii="Times New Roman" w:hAnsi="Times New Roman" w:cs="Times New Roman"/>
          <w:lang w:val="es-ES_tradnl"/>
        </w:rPr>
        <w:t xml:space="preserve">NOTA </w:t>
      </w:r>
      <w:del w:id="34" w:author="Satorre" w:date="2013-07-10T11:01:00Z">
        <w:r w:rsidRPr="00936887" w:rsidDel="004264C1">
          <w:rPr>
            <w:rFonts w:ascii="Times New Roman" w:hAnsi="Times New Roman" w:cs="Times New Roman"/>
            <w:lang w:val="es-ES_tradnl"/>
          </w:rPr>
          <w:delText xml:space="preserve">1 </w:delText>
        </w:r>
      </w:del>
      <w:r w:rsidRPr="00936887">
        <w:rPr>
          <w:rFonts w:ascii="Times New Roman" w:hAnsi="Times New Roman" w:cs="Times New Roman"/>
          <w:lang w:val="es-ES_tradnl"/>
        </w:rPr>
        <w:t>– Se dará prioridad a los estudios relativos a los § 2, 5, 6, 8, 9 y 10.</w:t>
      </w:r>
    </w:p>
    <w:p w:rsidR="00F12ED7" w:rsidRPr="00936887" w:rsidRDefault="00F12ED7" w:rsidP="00F567AA">
      <w:pPr>
        <w:spacing w:before="240"/>
        <w:rPr>
          <w:rFonts w:ascii="Times New Roman" w:hAnsi="Times New Roman" w:cs="Times New Roman"/>
          <w:lang w:val="es-ES_tradnl"/>
        </w:rPr>
      </w:pPr>
      <w:r w:rsidRPr="00936887">
        <w:rPr>
          <w:rFonts w:ascii="Times New Roman" w:hAnsi="Times New Roman" w:cs="Times New Roman"/>
          <w:lang w:val="es-ES_tradnl"/>
        </w:rPr>
        <w:t>Categoría: S2</w:t>
      </w:r>
    </w:p>
    <w:p w:rsidR="00F12ED7" w:rsidRPr="00936887" w:rsidRDefault="00F12ED7" w:rsidP="006F45A4">
      <w:pPr>
        <w:pStyle w:val="Questionref"/>
        <w:spacing w:line="240" w:lineRule="auto"/>
        <w:rPr>
          <w:rFonts w:ascii="Times New Roman" w:hAnsi="Times New Roman" w:cs="Times New Roman"/>
          <w:szCs w:val="24"/>
          <w:lang w:val="es-ES_tradnl"/>
        </w:rPr>
      </w:pPr>
      <w:r w:rsidRPr="00936887">
        <w:rPr>
          <w:rFonts w:ascii="Times New Roman" w:hAnsi="Times New Roman" w:cs="Times New Roman"/>
          <w:lang w:val="es-ES_tradnl"/>
        </w:rPr>
        <w:t>______________</w:t>
      </w:r>
    </w:p>
    <w:sectPr w:rsidR="00F12ED7" w:rsidRPr="0093688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7" w:rsidRDefault="00F12ED7">
      <w:r>
        <w:separator/>
      </w:r>
    </w:p>
  </w:endnote>
  <w:endnote w:type="continuationSeparator" w:id="0">
    <w:p w:rsidR="00F12ED7" w:rsidRDefault="00F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7" w:rsidRDefault="00F12ED7">
      <w:r>
        <w:t>____________________</w:t>
      </w:r>
    </w:p>
  </w:footnote>
  <w:footnote w:type="continuationSeparator" w:id="0">
    <w:p w:rsidR="00F12ED7" w:rsidRDefault="00F1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CF70F9">
      <w:rPr>
        <w:rStyle w:val="PageNumber"/>
        <w:noProof/>
        <w:sz w:val="18"/>
        <w:szCs w:val="18"/>
      </w:rPr>
      <w:t>6</w:t>
    </w:r>
    <w:r w:rsidRPr="006F45A4">
      <w:rPr>
        <w:rStyle w:val="PageNumber"/>
        <w:sz w:val="18"/>
        <w:szCs w:val="18"/>
      </w:rPr>
      <w:fldChar w:fldCharType="end"/>
    </w:r>
    <w:r w:rsidRPr="006F45A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CF70F9">
      <w:rPr>
        <w:rStyle w:val="PageNumber"/>
        <w:noProof/>
        <w:sz w:val="18"/>
        <w:szCs w:val="18"/>
      </w:rPr>
      <w:t>3</w:t>
    </w:r>
    <w:r w:rsidRPr="006F45A4">
      <w:rPr>
        <w:rStyle w:val="PageNumber"/>
        <w:sz w:val="18"/>
        <w:szCs w:val="18"/>
      </w:rPr>
      <w:fldChar w:fldCharType="end"/>
    </w:r>
    <w:r w:rsidRPr="006F45A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698B263" wp14:editId="4B00595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12ED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05D"/>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62D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0046"/>
    <w:rsid w:val="003B2BDA"/>
    <w:rsid w:val="003B55EC"/>
    <w:rsid w:val="003C2EA7"/>
    <w:rsid w:val="003C4471"/>
    <w:rsid w:val="003C7D41"/>
    <w:rsid w:val="003D4A69"/>
    <w:rsid w:val="003E504F"/>
    <w:rsid w:val="003E78D6"/>
    <w:rsid w:val="00400573"/>
    <w:rsid w:val="004007A3"/>
    <w:rsid w:val="00406D71"/>
    <w:rsid w:val="004326DB"/>
    <w:rsid w:val="0043682E"/>
    <w:rsid w:val="00443AC0"/>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3FFC"/>
    <w:rsid w:val="00534372"/>
    <w:rsid w:val="00543DF8"/>
    <w:rsid w:val="00546101"/>
    <w:rsid w:val="00553DD7"/>
    <w:rsid w:val="005638CF"/>
    <w:rsid w:val="0056741E"/>
    <w:rsid w:val="0057325A"/>
    <w:rsid w:val="0057469A"/>
    <w:rsid w:val="00580814"/>
    <w:rsid w:val="00583A0B"/>
    <w:rsid w:val="00583A1C"/>
    <w:rsid w:val="00593953"/>
    <w:rsid w:val="005A03A3"/>
    <w:rsid w:val="005A2B92"/>
    <w:rsid w:val="005A3F66"/>
    <w:rsid w:val="005A79E9"/>
    <w:rsid w:val="005B214C"/>
    <w:rsid w:val="005B4CDA"/>
    <w:rsid w:val="005D3669"/>
    <w:rsid w:val="005E5E2E"/>
    <w:rsid w:val="005E5EB3"/>
    <w:rsid w:val="005F3CB6"/>
    <w:rsid w:val="005F657C"/>
    <w:rsid w:val="00602D53"/>
    <w:rsid w:val="006047E5"/>
    <w:rsid w:val="0064371D"/>
    <w:rsid w:val="00650543"/>
    <w:rsid w:val="00650B2A"/>
    <w:rsid w:val="00651777"/>
    <w:rsid w:val="006550F8"/>
    <w:rsid w:val="006829F3"/>
    <w:rsid w:val="006876F0"/>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3B8D"/>
    <w:rsid w:val="008B0689"/>
    <w:rsid w:val="008B35A3"/>
    <w:rsid w:val="008B37E1"/>
    <w:rsid w:val="008B45F8"/>
    <w:rsid w:val="008C2E74"/>
    <w:rsid w:val="008D5409"/>
    <w:rsid w:val="008E006D"/>
    <w:rsid w:val="008E38B4"/>
    <w:rsid w:val="008F4F21"/>
    <w:rsid w:val="0090198A"/>
    <w:rsid w:val="00904D4A"/>
    <w:rsid w:val="009076D7"/>
    <w:rsid w:val="009151BA"/>
    <w:rsid w:val="00925023"/>
    <w:rsid w:val="009277BC"/>
    <w:rsid w:val="00927D57"/>
    <w:rsid w:val="00931A51"/>
    <w:rsid w:val="0093688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5B3B"/>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756A"/>
    <w:rsid w:val="00CE076A"/>
    <w:rsid w:val="00CE463D"/>
    <w:rsid w:val="00CF70F9"/>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17A"/>
    <w:rsid w:val="00EE03A0"/>
    <w:rsid w:val="00F12ED7"/>
    <w:rsid w:val="00F424BF"/>
    <w:rsid w:val="00F44FC3"/>
    <w:rsid w:val="00F46107"/>
    <w:rsid w:val="00F468C5"/>
    <w:rsid w:val="00F52F39"/>
    <w:rsid w:val="00F567AA"/>
    <w:rsid w:val="00F6184F"/>
    <w:rsid w:val="00F8310E"/>
    <w:rsid w:val="00F914DD"/>
    <w:rsid w:val="00FA2358"/>
    <w:rsid w:val="00FB2592"/>
    <w:rsid w:val="00FB2810"/>
    <w:rsid w:val="00FB7A2C"/>
    <w:rsid w:val="00FC2947"/>
    <w:rsid w:val="00FE0818"/>
    <w:rsid w:val="00FE4822"/>
    <w:rsid w:val="00FE6FB1"/>
    <w:rsid w:val="00FE718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2767-F0A0-4B7C-8B44-75D7AEB9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9</TotalTime>
  <Pages>6</Pages>
  <Words>2139</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14209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capdessu</cp:lastModifiedBy>
  <cp:revision>6</cp:revision>
  <cp:lastPrinted>2013-07-12T08:20:00Z</cp:lastPrinted>
  <dcterms:created xsi:type="dcterms:W3CDTF">2013-07-11T13:05:00Z</dcterms:created>
  <dcterms:modified xsi:type="dcterms:W3CDTF">2013-07-12T08:20:00Z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