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E673B8" w:rsidRPr="00E30620" w:rsidRDefault="00B83DAF" w:rsidP="00FA7A29">
            <w:pPr>
              <w:spacing w:before="0" w:line="240" w:lineRule="auto"/>
              <w:jc w:val="left"/>
              <w:rPr>
                <w:b/>
                <w:bCs/>
                <w:color w:val="808080"/>
                <w:sz w:val="28"/>
                <w:szCs w:val="36"/>
                <w:lang w:val="en-GB" w:bidi="ar-SA"/>
              </w:rPr>
            </w:pPr>
            <w:bookmarkStart w:id="0" w:name="_GoBack"/>
            <w:bookmarkEnd w:id="0"/>
            <w:r w:rsidRPr="00E30620">
              <w:rPr>
                <w:b/>
                <w:bCs/>
                <w:color w:val="808080"/>
                <w:sz w:val="28"/>
                <w:szCs w:val="36"/>
                <w:rtl/>
                <w:lang w:val="en-GB" w:bidi="ar-SA"/>
              </w:rPr>
              <w:t>مكتب</w:t>
            </w:r>
            <w:r w:rsidRPr="00E30620">
              <w:rPr>
                <w:rFonts w:hint="cs"/>
                <w:b/>
                <w:bCs/>
                <w:color w:val="808080"/>
                <w:sz w:val="28"/>
                <w:szCs w:val="36"/>
                <w:rtl/>
                <w:lang w:val="en-GB" w:bidi="ar-SA"/>
              </w:rPr>
              <w:t xml:space="preserve"> </w:t>
            </w:r>
            <w:r w:rsidRPr="00E30620">
              <w:rPr>
                <w:b/>
                <w:bCs/>
                <w:color w:val="808080"/>
                <w:sz w:val="28"/>
                <w:szCs w:val="36"/>
                <w:rtl/>
                <w:lang w:val="en-GB" w:bidi="ar-SA"/>
              </w:rPr>
              <w:t>الاتصالات</w:t>
            </w:r>
            <w:r w:rsidRPr="00E30620">
              <w:rPr>
                <w:rFonts w:hint="cs"/>
                <w:b/>
                <w:bCs/>
                <w:color w:val="808080"/>
                <w:sz w:val="28"/>
                <w:szCs w:val="36"/>
                <w:rtl/>
                <w:lang w:val="en-GB" w:bidi="ar-SA"/>
              </w:rPr>
              <w:t xml:space="preserve"> </w:t>
            </w:r>
            <w:r w:rsidRPr="00E30620">
              <w:rPr>
                <w:b/>
                <w:bCs/>
                <w:color w:val="808080"/>
                <w:sz w:val="28"/>
                <w:szCs w:val="36"/>
                <w:rtl/>
                <w:lang w:val="en-GB" w:bidi="ar-SA"/>
              </w:rPr>
              <w:t>الراديوية</w:t>
            </w:r>
            <w:r w:rsidR="00A974D1" w:rsidRPr="00E30620">
              <w:rPr>
                <w:rFonts w:hint="eastAsia"/>
                <w:b/>
                <w:bCs/>
                <w:color w:val="808080"/>
                <w:sz w:val="28"/>
                <w:szCs w:val="36"/>
                <w:rtl/>
                <w:lang w:val="en-GB" w:bidi="ar-SA"/>
              </w:rPr>
              <w:t> </w:t>
            </w:r>
            <w:r w:rsidRPr="00E30620">
              <w:rPr>
                <w:b/>
                <w:bCs/>
                <w:color w:val="808080"/>
                <w:sz w:val="28"/>
                <w:szCs w:val="36"/>
                <w:lang w:val="en-GB" w:bidi="ar-SA"/>
              </w:rPr>
              <w:t>(BR)</w:t>
            </w: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D14FC1">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D14FC1">
              <w:rPr>
                <w:b/>
                <w:bCs/>
              </w:rPr>
              <w:t>616</w:t>
            </w:r>
          </w:p>
        </w:tc>
        <w:tc>
          <w:tcPr>
            <w:tcW w:w="2977" w:type="dxa"/>
            <w:shd w:val="clear" w:color="auto" w:fill="auto"/>
          </w:tcPr>
          <w:p w:rsidR="00B83DAF" w:rsidRPr="00985D70" w:rsidRDefault="00D14FC1" w:rsidP="009463F8">
            <w:pPr>
              <w:jc w:val="right"/>
            </w:pPr>
            <w:r>
              <w:t>28</w:t>
            </w:r>
            <w:r w:rsidR="00125B91" w:rsidRPr="00985D70">
              <w:rPr>
                <w:rFonts w:hint="cs"/>
                <w:rtl/>
              </w:rPr>
              <w:t xml:space="preserve"> </w:t>
            </w:r>
            <w:r w:rsidR="009463F8">
              <w:rPr>
                <w:rFonts w:hint="cs"/>
                <w:rtl/>
              </w:rPr>
              <w:t>يونيو</w:t>
            </w:r>
            <w:r w:rsidR="00125B91" w:rsidRPr="00985D70">
              <w:rPr>
                <w:rFonts w:hint="cs"/>
                <w:rtl/>
              </w:rPr>
              <w:t xml:space="preserve"> </w:t>
            </w:r>
            <w:r w:rsidR="00125B91" w:rsidRPr="00985D70">
              <w:t>2013</w:t>
            </w:r>
          </w:p>
        </w:tc>
      </w:tr>
      <w:tr w:rsidR="00B77485" w:rsidRPr="00985D70" w:rsidTr="006803F9">
        <w:tc>
          <w:tcPr>
            <w:tcW w:w="9889" w:type="dxa"/>
            <w:gridSpan w:val="3"/>
            <w:shd w:val="clear" w:color="auto" w:fill="auto"/>
          </w:tcPr>
          <w:p w:rsidR="00B77485" w:rsidRPr="00985D70" w:rsidRDefault="00B77485" w:rsidP="002F5120">
            <w:pPr>
              <w:spacing w:before="0"/>
            </w:pPr>
          </w:p>
        </w:tc>
      </w:tr>
      <w:tr w:rsidR="00B77485" w:rsidRPr="00985D70" w:rsidTr="00AA497A">
        <w:tc>
          <w:tcPr>
            <w:tcW w:w="9889" w:type="dxa"/>
            <w:gridSpan w:val="3"/>
            <w:shd w:val="clear" w:color="auto" w:fill="auto"/>
          </w:tcPr>
          <w:p w:rsidR="00B77485" w:rsidRPr="00985D70" w:rsidRDefault="00B77485" w:rsidP="002F5120">
            <w:pPr>
              <w:spacing w:before="0"/>
            </w:pPr>
          </w:p>
        </w:tc>
      </w:tr>
      <w:tr w:rsidR="00B77485" w:rsidRPr="00985D70" w:rsidTr="00302AE5">
        <w:tc>
          <w:tcPr>
            <w:tcW w:w="9889" w:type="dxa"/>
            <w:gridSpan w:val="3"/>
            <w:shd w:val="clear" w:color="auto" w:fill="auto"/>
          </w:tcPr>
          <w:p w:rsidR="00B77485" w:rsidRPr="00985D70" w:rsidRDefault="00FB05F7" w:rsidP="004D77CF">
            <w:pPr>
              <w:jc w:val="left"/>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C75D64" w:rsidRPr="00985D70">
              <w:rPr>
                <w:b/>
                <w:bCs/>
                <w:rtl/>
              </w:rPr>
              <w:br/>
            </w:r>
            <w:r w:rsidRPr="00985D70">
              <w:rPr>
                <w:b/>
                <w:bCs/>
                <w:rtl/>
              </w:rPr>
              <w:t>وال</w:t>
            </w:r>
            <w:r w:rsidRPr="00985D70">
              <w:rPr>
                <w:rFonts w:hint="cs"/>
                <w:b/>
                <w:bCs/>
                <w:rtl/>
              </w:rPr>
              <w:t>‍</w:t>
            </w:r>
            <w:r w:rsidRPr="00985D70">
              <w:rPr>
                <w:b/>
                <w:bCs/>
                <w:rtl/>
              </w:rPr>
              <w:t>منتسبين إليه</w:t>
            </w:r>
            <w:r w:rsidRPr="00985D70">
              <w:rPr>
                <w:rFonts w:hint="cs"/>
                <w:b/>
                <w:bCs/>
                <w:rtl/>
              </w:rPr>
              <w:t xml:space="preserve"> </w:t>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 xml:space="preserve">جنة الدراسات </w:t>
            </w:r>
            <w:r w:rsidR="004D77CF">
              <w:rPr>
                <w:b/>
                <w:bCs/>
              </w:rPr>
              <w:t>1</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40641C">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53780B" w:rsidRDefault="00FB05F7" w:rsidP="004D77CF">
            <w:pPr>
              <w:rPr>
                <w:b/>
                <w:bCs/>
                <w:rtl/>
                <w:lang w:val="fr-FR"/>
              </w:rPr>
            </w:pPr>
            <w:r w:rsidRPr="0053780B">
              <w:rPr>
                <w:b/>
                <w:bCs/>
                <w:rtl/>
              </w:rPr>
              <w:t>ل</w:t>
            </w:r>
            <w:r w:rsidRPr="0053780B">
              <w:rPr>
                <w:rFonts w:hint="cs"/>
                <w:b/>
                <w:bCs/>
                <w:rtl/>
              </w:rPr>
              <w:t>‍</w:t>
            </w:r>
            <w:r w:rsidRPr="0053780B">
              <w:rPr>
                <w:b/>
                <w:bCs/>
                <w:rtl/>
              </w:rPr>
              <w:t xml:space="preserve">جنة الدراسات </w:t>
            </w:r>
            <w:r w:rsidR="004D77CF" w:rsidRPr="0053780B">
              <w:rPr>
                <w:b/>
                <w:bCs/>
              </w:rPr>
              <w:t>1</w:t>
            </w:r>
            <w:r w:rsidRPr="0053780B">
              <w:rPr>
                <w:b/>
                <w:bCs/>
                <w:rtl/>
              </w:rPr>
              <w:t xml:space="preserve"> للاتصالات الراديوية</w:t>
            </w:r>
            <w:r w:rsidRPr="0053780B">
              <w:rPr>
                <w:rFonts w:hint="cs"/>
                <w:b/>
                <w:bCs/>
                <w:rtl/>
              </w:rPr>
              <w:t xml:space="preserve"> (</w:t>
            </w:r>
            <w:r w:rsidR="004D77CF" w:rsidRPr="0053780B">
              <w:rPr>
                <w:rFonts w:hint="cs"/>
                <w:b/>
                <w:bCs/>
                <w:rtl/>
              </w:rPr>
              <w:t>إدارة الطيف</w:t>
            </w:r>
            <w:r w:rsidRPr="0053780B">
              <w:rPr>
                <w:rFonts w:hint="cs"/>
                <w:b/>
                <w:bCs/>
                <w:rtl/>
              </w:rPr>
              <w:t>)</w:t>
            </w:r>
          </w:p>
          <w:p w:rsidR="00195371" w:rsidRPr="0053780B" w:rsidRDefault="00FB05F7" w:rsidP="00D14FC1">
            <w:pPr>
              <w:tabs>
                <w:tab w:val="clear" w:pos="794"/>
              </w:tabs>
              <w:ind w:left="425" w:hanging="425"/>
              <w:rPr>
                <w:b/>
                <w:bCs/>
                <w:rtl/>
              </w:rPr>
            </w:pPr>
            <w:r w:rsidRPr="0053780B">
              <w:rPr>
                <w:rFonts w:hint="cs"/>
                <w:b/>
                <w:bCs/>
                <w:rtl/>
              </w:rPr>
              <w:t>-</w:t>
            </w:r>
            <w:r w:rsidRPr="0053780B">
              <w:rPr>
                <w:b/>
                <w:bCs/>
                <w:rtl/>
              </w:rPr>
              <w:tab/>
            </w:r>
            <w:r w:rsidR="008663FF" w:rsidRPr="0053780B">
              <w:rPr>
                <w:rFonts w:hint="cs"/>
                <w:b/>
                <w:bCs/>
                <w:rtl/>
              </w:rPr>
              <w:t xml:space="preserve">اقتراح اعتماد مشروع </w:t>
            </w:r>
            <w:r w:rsidR="00D14FC1">
              <w:rPr>
                <w:rFonts w:hint="cs"/>
                <w:b/>
                <w:bCs/>
                <w:rtl/>
              </w:rPr>
              <w:t>توصية</w:t>
            </w:r>
            <w:r w:rsidR="00673F81" w:rsidRPr="0053780B">
              <w:rPr>
                <w:rFonts w:hint="cs"/>
                <w:b/>
                <w:bCs/>
                <w:rtl/>
              </w:rPr>
              <w:t xml:space="preserve"> </w:t>
            </w:r>
            <w:r w:rsidR="00E8544E" w:rsidRPr="0053780B">
              <w:rPr>
                <w:rFonts w:hint="cs"/>
                <w:b/>
                <w:bCs/>
                <w:rtl/>
              </w:rPr>
              <w:t>جديدة</w:t>
            </w:r>
            <w:r w:rsidR="008663FF" w:rsidRPr="0053780B">
              <w:rPr>
                <w:rFonts w:hint="cs"/>
                <w:b/>
                <w:bCs/>
                <w:rtl/>
              </w:rPr>
              <w:t xml:space="preserve"> واحدة لقطاع الاتصالات الراديوية </w:t>
            </w:r>
            <w:r w:rsidR="00D14FC1">
              <w:rPr>
                <w:rFonts w:hint="cs"/>
                <w:b/>
                <w:bCs/>
                <w:rtl/>
              </w:rPr>
              <w:t xml:space="preserve">ومشاريع مراجعة </w:t>
            </w:r>
            <w:r w:rsidR="00D14FC1">
              <w:rPr>
                <w:b/>
                <w:bCs/>
              </w:rPr>
              <w:t>6</w:t>
            </w:r>
            <w:r w:rsidR="00D14FC1">
              <w:rPr>
                <w:rFonts w:hint="eastAsia"/>
                <w:b/>
                <w:bCs/>
                <w:rtl/>
              </w:rPr>
              <w:t> توصيات</w:t>
            </w:r>
            <w:r w:rsidR="00D14FC1">
              <w:rPr>
                <w:rFonts w:hint="cs"/>
                <w:b/>
                <w:bCs/>
                <w:rtl/>
              </w:rPr>
              <w:t xml:space="preserve"> لقطاع الاتصالات الراديوية والموافقة عليها في نفس الوقت بالمراسلة وفقاً للفقرة </w:t>
            </w:r>
            <w:r w:rsidR="00D14FC1">
              <w:rPr>
                <w:b/>
                <w:bCs/>
              </w:rPr>
              <w:t>3.10</w:t>
            </w:r>
            <w:r w:rsidR="00D14FC1">
              <w:rPr>
                <w:rFonts w:hint="cs"/>
                <w:b/>
                <w:bCs/>
                <w:rtl/>
              </w:rPr>
              <w:t xml:space="preserve"> من القرار </w:t>
            </w:r>
            <w:r w:rsidR="00D14FC1">
              <w:rPr>
                <w:b/>
                <w:bCs/>
              </w:rPr>
              <w:t>ITU-R 1-6</w:t>
            </w:r>
            <w:r w:rsidR="00D14FC1">
              <w:rPr>
                <w:rFonts w:hint="cs"/>
                <w:b/>
                <w:bCs/>
                <w:rtl/>
              </w:rPr>
              <w:t xml:space="preserve"> (إجراء الاعتماد والموافقة في نفس الوقت بالمراسلة)</w:t>
            </w:r>
          </w:p>
        </w:tc>
      </w:tr>
      <w:tr w:rsidR="00B77485" w:rsidRPr="00985D70" w:rsidTr="00B77485">
        <w:tc>
          <w:tcPr>
            <w:tcW w:w="1383" w:type="dxa"/>
            <w:shd w:val="clear" w:color="auto" w:fill="auto"/>
          </w:tcPr>
          <w:p w:rsidR="00B77485" w:rsidRPr="00985D70" w:rsidRDefault="00B77485" w:rsidP="0040641C">
            <w:pPr>
              <w:rPr>
                <w:lang w:val="fr-FR"/>
              </w:rPr>
            </w:pPr>
          </w:p>
        </w:tc>
        <w:tc>
          <w:tcPr>
            <w:tcW w:w="8506" w:type="dxa"/>
            <w:gridSpan w:val="2"/>
            <w:vMerge/>
            <w:shd w:val="clear" w:color="auto" w:fill="auto"/>
          </w:tcPr>
          <w:p w:rsidR="00B77485" w:rsidRPr="00985D70" w:rsidRDefault="00B77485" w:rsidP="0040641C">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C75D64" w:rsidRPr="00985D70" w:rsidRDefault="00C75D64" w:rsidP="00130B12">
      <w:pPr>
        <w:spacing w:before="720"/>
        <w:rPr>
          <w:rtl/>
        </w:rPr>
      </w:pPr>
      <w:bookmarkStart w:id="1" w:name="CurrentLocation"/>
      <w:bookmarkEnd w:id="1"/>
      <w:r w:rsidRPr="00985D70">
        <w:rPr>
          <w:rtl/>
        </w:rPr>
        <w:t>قررت لجنة الدراسات</w:t>
      </w:r>
      <w:r w:rsidRPr="00985D70">
        <w:rPr>
          <w:rFonts w:hint="cs"/>
          <w:rtl/>
        </w:rPr>
        <w:t> </w:t>
      </w:r>
      <w:r w:rsidR="0099072C">
        <w:t>1</w:t>
      </w:r>
      <w:r w:rsidRPr="00985D70">
        <w:rPr>
          <w:rtl/>
        </w:rPr>
        <w:t xml:space="preserve"> للاتصالات الراديوية في اجتماعها المنعقد </w:t>
      </w:r>
      <w:r w:rsidRPr="00985D70">
        <w:rPr>
          <w:rFonts w:hint="cs"/>
          <w:rtl/>
        </w:rPr>
        <w:t xml:space="preserve">في </w:t>
      </w:r>
      <w:r w:rsidR="0099072C">
        <w:t>12</w:t>
      </w:r>
      <w:r w:rsidRPr="00985D70">
        <w:rPr>
          <w:rFonts w:hint="cs"/>
          <w:rtl/>
        </w:rPr>
        <w:t xml:space="preserve"> </w:t>
      </w:r>
      <w:r w:rsidR="0099072C">
        <w:rPr>
          <w:rFonts w:hint="cs"/>
          <w:rtl/>
        </w:rPr>
        <w:t>يونيو</w:t>
      </w:r>
      <w:r w:rsidRPr="00985D70">
        <w:rPr>
          <w:rFonts w:hint="cs"/>
          <w:rtl/>
        </w:rPr>
        <w:t xml:space="preserve"> </w:t>
      </w:r>
      <w:r w:rsidRPr="00985D70">
        <w:t>2013</w:t>
      </w:r>
      <w:r w:rsidRPr="00985D70">
        <w:rPr>
          <w:rtl/>
        </w:rPr>
        <w:t xml:space="preserve"> أن تلتمس اعتماد </w:t>
      </w:r>
      <w:r w:rsidRPr="00985D70">
        <w:rPr>
          <w:rFonts w:hint="cs"/>
          <w:rtl/>
        </w:rPr>
        <w:t xml:space="preserve">مشروع </w:t>
      </w:r>
      <w:r w:rsidR="008B1DC8">
        <w:rPr>
          <w:rFonts w:hint="cs"/>
          <w:rtl/>
        </w:rPr>
        <w:t>توصية</w:t>
      </w:r>
      <w:r w:rsidRPr="00985D70">
        <w:rPr>
          <w:rFonts w:hint="cs"/>
          <w:rtl/>
        </w:rPr>
        <w:t xml:space="preserve"> </w:t>
      </w:r>
      <w:r w:rsidR="000D0AE5">
        <w:rPr>
          <w:rFonts w:hint="cs"/>
          <w:rtl/>
        </w:rPr>
        <w:t xml:space="preserve">جديدة </w:t>
      </w:r>
      <w:r w:rsidRPr="00985D70">
        <w:rPr>
          <w:rFonts w:hint="cs"/>
          <w:rtl/>
        </w:rPr>
        <w:t>واحدة</w:t>
      </w:r>
      <w:r w:rsidR="00723795">
        <w:rPr>
          <w:rFonts w:hint="cs"/>
          <w:rtl/>
        </w:rPr>
        <w:t xml:space="preserve"> لقطاع الاتصالات الراديوية</w:t>
      </w:r>
      <w:r w:rsidR="008B1DC8">
        <w:rPr>
          <w:rFonts w:hint="cs"/>
          <w:rtl/>
        </w:rPr>
        <w:t xml:space="preserve"> ومشاريع مراجعة </w:t>
      </w:r>
      <w:r w:rsidR="008B1DC8">
        <w:t>6</w:t>
      </w:r>
      <w:r w:rsidR="008B1DC8">
        <w:rPr>
          <w:rFonts w:hint="cs"/>
          <w:rtl/>
        </w:rPr>
        <w:t> توصيات لقطاع الاتصالات الراديوية عن طريق المراسلة (الفقرة </w:t>
      </w:r>
      <w:r w:rsidR="008B1DC8">
        <w:t>3.2.10</w:t>
      </w:r>
      <w:r w:rsidR="008B1DC8">
        <w:rPr>
          <w:rFonts w:hint="cs"/>
          <w:rtl/>
        </w:rPr>
        <w:t xml:space="preserve"> من القرار </w:t>
      </w:r>
      <w:r w:rsidR="008B1DC8">
        <w:t>ITU-R 1-6</w:t>
      </w:r>
      <w:r w:rsidR="008B1DC8">
        <w:rPr>
          <w:rFonts w:hint="cs"/>
          <w:rtl/>
        </w:rPr>
        <w:t>) وقررت كذلك تطبيق إجراء الاعتماد والموافقة في نفس الوقت عن طريق المراسلة </w:t>
      </w:r>
      <w:r w:rsidR="008B1DC8">
        <w:t>(PSAA)</w:t>
      </w:r>
      <w:r w:rsidR="005E70EA">
        <w:rPr>
          <w:rFonts w:hint="cs"/>
          <w:rtl/>
        </w:rPr>
        <w:t>،</w:t>
      </w:r>
      <w:r w:rsidR="008B1DC8">
        <w:rPr>
          <w:rFonts w:hint="cs"/>
          <w:rtl/>
        </w:rPr>
        <w:t xml:space="preserve"> (الفقرة </w:t>
      </w:r>
      <w:r w:rsidR="008B1DC8">
        <w:t>3.10</w:t>
      </w:r>
      <w:r w:rsidR="008B1DC8">
        <w:rPr>
          <w:rFonts w:hint="cs"/>
          <w:rtl/>
        </w:rPr>
        <w:t xml:space="preserve"> من القرار </w:t>
      </w:r>
      <w:r w:rsidR="008B1DC8">
        <w:t>ITU-R 1-6</w:t>
      </w:r>
      <w:r w:rsidR="008B1DC8">
        <w:rPr>
          <w:rFonts w:hint="cs"/>
          <w:rtl/>
        </w:rPr>
        <w:t>).</w:t>
      </w:r>
      <w:r w:rsidRPr="00985D70">
        <w:rPr>
          <w:rFonts w:hint="cs"/>
          <w:rtl/>
        </w:rPr>
        <w:t xml:space="preserve"> </w:t>
      </w:r>
      <w:r w:rsidR="008B1DC8">
        <w:rPr>
          <w:rFonts w:hint="cs"/>
          <w:rtl/>
        </w:rPr>
        <w:t>ويرد في الملحق بهذه الرسالة عناوين وملخصات التوصيات</w:t>
      </w:r>
      <w:r w:rsidRPr="00985D70">
        <w:rPr>
          <w:rFonts w:hint="cs"/>
          <w:rtl/>
        </w:rPr>
        <w:t>.</w:t>
      </w:r>
    </w:p>
    <w:p w:rsidR="00C75D64" w:rsidRPr="00985D70" w:rsidRDefault="00C75D64" w:rsidP="003840BB">
      <w:pPr>
        <w:rPr>
          <w:rtl/>
        </w:rPr>
      </w:pPr>
      <w:r w:rsidRPr="00985D70">
        <w:rPr>
          <w:rtl/>
        </w:rPr>
        <w:t>وت</w:t>
      </w:r>
      <w:r w:rsidR="00214333">
        <w:rPr>
          <w:rFonts w:hint="cs"/>
          <w:rtl/>
        </w:rPr>
        <w:t>‍</w:t>
      </w:r>
      <w:r w:rsidRPr="00985D70">
        <w:rPr>
          <w:rtl/>
        </w:rPr>
        <w:t xml:space="preserve">متد فترة النظر </w:t>
      </w:r>
      <w:r w:rsidRPr="00985D70">
        <w:rPr>
          <w:rFonts w:hint="cs"/>
          <w:rtl/>
        </w:rPr>
        <w:t xml:space="preserve">لمدة شهرين </w:t>
      </w:r>
      <w:r w:rsidRPr="00985D70">
        <w:rPr>
          <w:rtl/>
        </w:rPr>
        <w:t>تنتهي في</w:t>
      </w:r>
      <w:r w:rsidRPr="00985D70">
        <w:rPr>
          <w:rFonts w:hint="cs"/>
          <w:rtl/>
        </w:rPr>
        <w:t xml:space="preserve"> </w:t>
      </w:r>
      <w:r w:rsidR="003840BB">
        <w:rPr>
          <w:u w:val="single"/>
        </w:rPr>
        <w:t>28</w:t>
      </w:r>
      <w:r w:rsidRPr="00985D70">
        <w:rPr>
          <w:rFonts w:hint="cs"/>
          <w:u w:val="single"/>
          <w:rtl/>
        </w:rPr>
        <w:t xml:space="preserve"> </w:t>
      </w:r>
      <w:r w:rsidR="001B22F8">
        <w:rPr>
          <w:rFonts w:hint="cs"/>
          <w:u w:val="single"/>
          <w:rtl/>
        </w:rPr>
        <w:t>أغسطس</w:t>
      </w:r>
      <w:r w:rsidRPr="00985D70">
        <w:rPr>
          <w:rFonts w:hint="cs"/>
          <w:u w:val="single"/>
          <w:rtl/>
        </w:rPr>
        <w:t xml:space="preserve"> </w:t>
      </w:r>
      <w:r w:rsidRPr="00985D70">
        <w:rPr>
          <w:u w:val="single"/>
        </w:rPr>
        <w:t>2013</w:t>
      </w:r>
      <w:r w:rsidRPr="00985D70">
        <w:rPr>
          <w:rtl/>
        </w:rPr>
        <w:t>. وإذا لم ترد أي اعتراضات من الدول الأعضاء خلال هذه الفترة</w:t>
      </w:r>
      <w:r w:rsidR="003840BB">
        <w:rPr>
          <w:rFonts w:hint="cs"/>
          <w:rtl/>
        </w:rPr>
        <w:t xml:space="preserve"> فإن مشاريع التوصيات تعتبر قد اعتمدتها لجنة الدراسات </w:t>
      </w:r>
      <w:r w:rsidR="003840BB">
        <w:t>1</w:t>
      </w:r>
      <w:r w:rsidR="003840BB">
        <w:rPr>
          <w:rFonts w:hint="cs"/>
          <w:rtl/>
        </w:rPr>
        <w:t>. وعلاوة</w:t>
      </w:r>
      <w:r w:rsidR="00B814EC">
        <w:rPr>
          <w:rFonts w:hint="cs"/>
          <w:rtl/>
        </w:rPr>
        <w:t>ً</w:t>
      </w:r>
      <w:r w:rsidR="003840BB">
        <w:rPr>
          <w:rFonts w:hint="cs"/>
          <w:rtl/>
        </w:rPr>
        <w:t xml:space="preserve"> على ذلك، ولما كان قد تم اتباع إجراء الاعتماد والموافقة في نفس الوقت عن طريق المراسلة، فإن مشاريع التوصيات ستعتبر أيضاً بحكم المواف</w:t>
      </w:r>
      <w:r w:rsidR="00B10CD5">
        <w:rPr>
          <w:rFonts w:hint="cs"/>
          <w:rtl/>
        </w:rPr>
        <w:t>َ</w:t>
      </w:r>
      <w:r w:rsidR="003840BB">
        <w:rPr>
          <w:rFonts w:hint="cs"/>
          <w:rtl/>
        </w:rPr>
        <w:t>ق عليها.</w:t>
      </w:r>
    </w:p>
    <w:p w:rsidR="00195371" w:rsidRDefault="00C75D64" w:rsidP="00BF2EE6">
      <w:pPr>
        <w:rPr>
          <w:rtl/>
        </w:rPr>
      </w:pPr>
      <w:r w:rsidRPr="00985D70">
        <w:rPr>
          <w:rFonts w:hint="cs"/>
          <w:rtl/>
        </w:rPr>
        <w:t xml:space="preserve">ويرجى من أي دولة عضو تعترض على اعتماد مشروع </w:t>
      </w:r>
      <w:r w:rsidR="00BF2EE6">
        <w:rPr>
          <w:rFonts w:hint="cs"/>
          <w:rtl/>
        </w:rPr>
        <w:t>توصية</w:t>
      </w:r>
      <w:r w:rsidRPr="00985D70">
        <w:rPr>
          <w:rFonts w:hint="cs"/>
          <w:rtl/>
        </w:rPr>
        <w:t xml:space="preserve"> أن ت</w:t>
      </w:r>
      <w:r w:rsidR="001A0D98">
        <w:rPr>
          <w:rFonts w:hint="cs"/>
          <w:rtl/>
        </w:rPr>
        <w:t>‍</w:t>
      </w:r>
      <w:r w:rsidRPr="00985D70">
        <w:rPr>
          <w:rFonts w:hint="cs"/>
          <w:rtl/>
        </w:rPr>
        <w:t>خبر المدير ورئيس لجنة الدراسات بأسباب اعتراضها.</w:t>
      </w:r>
    </w:p>
    <w:p w:rsidR="00BF2EE6" w:rsidRDefault="00BF2EE6" w:rsidP="001F0AE1">
      <w:pPr>
        <w:rPr>
          <w:rtl/>
        </w:rPr>
      </w:pPr>
      <w:r>
        <w:rPr>
          <w:rFonts w:hint="cs"/>
          <w:rtl/>
        </w:rPr>
        <w:t>وبعد المهلة المحددة أعلاه، ستعلن نتائج هذا الإجراء في رسالة إدارية معممة وستنشر التوصيات التي ت</w:t>
      </w:r>
      <w:r w:rsidR="001F0AE1">
        <w:rPr>
          <w:rFonts w:hint="cs"/>
          <w:rtl/>
        </w:rPr>
        <w:t>‍</w:t>
      </w:r>
      <w:r>
        <w:rPr>
          <w:rFonts w:hint="cs"/>
          <w:rtl/>
        </w:rPr>
        <w:t>مت الموافقة عليها في</w:t>
      </w:r>
      <w:r w:rsidR="001F0AE1">
        <w:rPr>
          <w:rFonts w:hint="eastAsia"/>
          <w:rtl/>
        </w:rPr>
        <w:t> </w:t>
      </w:r>
      <w:r>
        <w:rPr>
          <w:rFonts w:hint="cs"/>
          <w:rtl/>
        </w:rPr>
        <w:t>أقرب وقت م</w:t>
      </w:r>
      <w:r w:rsidR="001F0AE1">
        <w:rPr>
          <w:rFonts w:hint="cs"/>
          <w:rtl/>
        </w:rPr>
        <w:t>‍</w:t>
      </w:r>
      <w:r>
        <w:rPr>
          <w:rFonts w:hint="cs"/>
          <w:rtl/>
        </w:rPr>
        <w:t>مكن (انظر </w:t>
      </w:r>
      <w:hyperlink r:id="rId9" w:history="1">
        <w:r w:rsidR="001F0AE1" w:rsidRPr="00A24903">
          <w:rPr>
            <w:rStyle w:val="Hyperlink"/>
          </w:rPr>
          <w:t>http://www.itu.int/rec/R-REC-SM/en</w:t>
        </w:r>
      </w:hyperlink>
      <w:r>
        <w:rPr>
          <w:rFonts w:hint="cs"/>
          <w:rtl/>
        </w:rPr>
        <w:t>).</w:t>
      </w:r>
    </w:p>
    <w:p w:rsidR="001F0AE1" w:rsidRPr="00881188" w:rsidRDefault="001F0AE1" w:rsidP="00130B12">
      <w:pPr>
        <w:keepNext/>
        <w:keepLines/>
        <w:rPr>
          <w:spacing w:val="-5"/>
          <w:rtl/>
        </w:rPr>
      </w:pPr>
      <w:r w:rsidRPr="00881188">
        <w:rPr>
          <w:rFonts w:hint="cs"/>
          <w:spacing w:val="-5"/>
          <w:rtl/>
        </w:rPr>
        <w:lastRenderedPageBreak/>
        <w:t>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881188">
        <w:rPr>
          <w:spacing w:val="-5"/>
        </w:rPr>
        <w:t>"ITU-T/ITU-R/ISO/IEC"</w:t>
      </w:r>
      <w:r w:rsidRPr="00881188">
        <w:rPr>
          <w:rFonts w:hint="cs"/>
          <w:spacing w:val="-5"/>
          <w:rtl/>
        </w:rPr>
        <w:t xml:space="preserve"> في الموقع الإلكتروني: </w:t>
      </w:r>
      <w:hyperlink r:id="rId10" w:history="1">
        <w:r w:rsidR="00881188" w:rsidRPr="00EF2607">
          <w:rPr>
            <w:rStyle w:val="Hyperlink"/>
            <w:spacing w:val="-5"/>
          </w:rPr>
          <w:t>http://www.itu.int/en/ITU-T/ipr/Pages/policy.aspx</w:t>
        </w:r>
      </w:hyperlink>
      <w:r w:rsidR="00881188" w:rsidRPr="00881188">
        <w:rPr>
          <w:rFonts w:hint="cs"/>
          <w:spacing w:val="-5"/>
          <w:rtl/>
        </w:rPr>
        <w:t>).</w:t>
      </w:r>
    </w:p>
    <w:p w:rsidR="00FB05F7" w:rsidRPr="00985D70" w:rsidRDefault="00FB05F7" w:rsidP="00130B12">
      <w:pPr>
        <w:keepNext/>
        <w:keepLines/>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00790041" w:rsidRPr="00985D70">
        <w:rPr>
          <w:rFonts w:hint="cs"/>
          <w:rtl/>
        </w:rPr>
        <w:t>ال‍مدير</w:t>
      </w:r>
    </w:p>
    <w:p w:rsidR="00FB05F7" w:rsidRDefault="00FB05F7" w:rsidP="001B0B27">
      <w:pPr>
        <w:spacing w:before="440"/>
        <w:rPr>
          <w:rtl/>
        </w:rPr>
      </w:pPr>
      <w:r w:rsidRPr="00985D70">
        <w:rPr>
          <w:rFonts w:hint="cs"/>
          <w:b/>
          <w:bCs/>
          <w:rtl/>
        </w:rPr>
        <w:t>ال‍ملحق</w:t>
      </w:r>
      <w:r w:rsidR="008663FF" w:rsidRPr="00985D70">
        <w:rPr>
          <w:rFonts w:hint="cs"/>
          <w:b/>
          <w:bCs/>
          <w:rtl/>
        </w:rPr>
        <w:t>:</w:t>
      </w:r>
      <w:r w:rsidRPr="00985D70">
        <w:rPr>
          <w:rFonts w:hint="eastAsia"/>
          <w:rtl/>
        </w:rPr>
        <w:t> </w:t>
      </w:r>
      <w:r w:rsidR="001B0B27">
        <w:rPr>
          <w:rFonts w:hint="cs"/>
          <w:rtl/>
        </w:rPr>
        <w:t>عناوين وملخصات مشاريع التوصيات</w:t>
      </w:r>
    </w:p>
    <w:p w:rsidR="001B0B27" w:rsidRPr="005A33EF" w:rsidRDefault="001B0B27" w:rsidP="005A33EF">
      <w:pPr>
        <w:spacing w:before="240"/>
        <w:rPr>
          <w:spacing w:val="-2"/>
          <w:rtl/>
        </w:rPr>
      </w:pPr>
      <w:r w:rsidRPr="005A33EF">
        <w:rPr>
          <w:rFonts w:hint="cs"/>
          <w:b/>
          <w:bCs/>
          <w:spacing w:val="-2"/>
          <w:rtl/>
        </w:rPr>
        <w:t>الوثائق:</w:t>
      </w:r>
      <w:r w:rsidRPr="005A33EF">
        <w:rPr>
          <w:rFonts w:hint="cs"/>
          <w:spacing w:val="-2"/>
          <w:rtl/>
        </w:rPr>
        <w:t xml:space="preserve"> </w:t>
      </w:r>
      <w:r w:rsidR="005A33EF" w:rsidRPr="005A33EF">
        <w:rPr>
          <w:rFonts w:hint="cs"/>
          <w:spacing w:val="-2"/>
          <w:rtl/>
        </w:rPr>
        <w:t>الوثائق </w:t>
      </w:r>
      <w:r w:rsidR="005A33EF" w:rsidRPr="005A33EF">
        <w:rPr>
          <w:spacing w:val="-2"/>
        </w:rPr>
        <w:t>1/63(Rev.1)</w:t>
      </w:r>
      <w:r w:rsidR="005A33EF" w:rsidRPr="005A33EF">
        <w:rPr>
          <w:rFonts w:hint="cs"/>
          <w:spacing w:val="-2"/>
          <w:rtl/>
        </w:rPr>
        <w:t xml:space="preserve"> و</w:t>
      </w:r>
      <w:r w:rsidR="005A33EF" w:rsidRPr="005A33EF">
        <w:rPr>
          <w:spacing w:val="-2"/>
        </w:rPr>
        <w:t>1/64(Rev.1)</w:t>
      </w:r>
      <w:r w:rsidR="005A33EF" w:rsidRPr="005A33EF">
        <w:rPr>
          <w:rFonts w:hint="cs"/>
          <w:spacing w:val="-2"/>
          <w:rtl/>
        </w:rPr>
        <w:t xml:space="preserve"> و</w:t>
      </w:r>
      <w:r w:rsidR="005A33EF" w:rsidRPr="005A33EF">
        <w:rPr>
          <w:spacing w:val="-2"/>
        </w:rPr>
        <w:t>1/67(Rev.1)</w:t>
      </w:r>
      <w:r w:rsidR="005A33EF" w:rsidRPr="005A33EF">
        <w:rPr>
          <w:rFonts w:hint="cs"/>
          <w:spacing w:val="-2"/>
          <w:rtl/>
        </w:rPr>
        <w:t xml:space="preserve"> و</w:t>
      </w:r>
      <w:r w:rsidR="005A33EF" w:rsidRPr="005A33EF">
        <w:rPr>
          <w:spacing w:val="-2"/>
        </w:rPr>
        <w:t>1/71(Rev.1)</w:t>
      </w:r>
      <w:r w:rsidR="005A33EF" w:rsidRPr="005A33EF">
        <w:rPr>
          <w:rFonts w:hint="cs"/>
          <w:spacing w:val="-2"/>
          <w:rtl/>
        </w:rPr>
        <w:t xml:space="preserve"> و</w:t>
      </w:r>
      <w:r w:rsidR="005A33EF" w:rsidRPr="005A33EF">
        <w:rPr>
          <w:spacing w:val="-2"/>
        </w:rPr>
        <w:t>1/74(Rev.1)</w:t>
      </w:r>
      <w:r w:rsidR="005A33EF" w:rsidRPr="005A33EF">
        <w:rPr>
          <w:rFonts w:hint="cs"/>
          <w:spacing w:val="-2"/>
          <w:rtl/>
        </w:rPr>
        <w:t xml:space="preserve"> و</w:t>
      </w:r>
      <w:r w:rsidR="005A33EF" w:rsidRPr="005A33EF">
        <w:rPr>
          <w:spacing w:val="-2"/>
        </w:rPr>
        <w:t>1/75(Rev.1)</w:t>
      </w:r>
      <w:r w:rsidR="005A33EF" w:rsidRPr="005A33EF">
        <w:rPr>
          <w:rFonts w:hint="cs"/>
          <w:spacing w:val="-2"/>
          <w:rtl/>
        </w:rPr>
        <w:t xml:space="preserve"> و</w:t>
      </w:r>
      <w:r w:rsidR="005A33EF" w:rsidRPr="005A33EF">
        <w:rPr>
          <w:spacing w:val="-2"/>
        </w:rPr>
        <w:t>1/78(Rev.1)</w:t>
      </w:r>
    </w:p>
    <w:p w:rsidR="005A33EF" w:rsidRPr="005A33EF" w:rsidRDefault="005A33EF" w:rsidP="005A33EF">
      <w:pPr>
        <w:spacing w:before="240"/>
        <w:rPr>
          <w:rtl/>
        </w:rPr>
      </w:pPr>
      <w:bookmarkStart w:id="2" w:name="ddistribution"/>
      <w:bookmarkEnd w:id="2"/>
      <w:r w:rsidRPr="005A33EF">
        <w:rPr>
          <w:rFonts w:hint="cs"/>
          <w:rtl/>
        </w:rPr>
        <w:t xml:space="preserve">تتاح هذه الوثيقة في نسق إلكتروني في العنوان التالي: </w:t>
      </w:r>
      <w:r w:rsidRPr="005A33EF">
        <w:fldChar w:fldCharType="begin"/>
      </w:r>
      <w:r w:rsidRPr="005A33EF">
        <w:instrText xml:space="preserve"> HYPERLINK "</w:instrText>
      </w:r>
      <w:ins w:id="3" w:author="mostyn" w:date="2013-06-20T18:08:00Z">
        <w:r w:rsidRPr="005A33EF">
          <w:instrText>http://www.itu.int/md/R12-SG01-C/en</w:instrText>
        </w:r>
      </w:ins>
      <w:r w:rsidRPr="005A33EF">
        <w:instrText xml:space="preserve">" </w:instrText>
      </w:r>
      <w:r w:rsidRPr="005A33EF">
        <w:fldChar w:fldCharType="separate"/>
      </w:r>
      <w:ins w:id="4" w:author="mostyn" w:date="2013-06-20T18:08:00Z">
        <w:r w:rsidRPr="005A33EF">
          <w:rPr>
            <w:rStyle w:val="Hyperlink"/>
          </w:rPr>
          <w:t>http://www.itu.int/md/R12-SG01-C/en</w:t>
        </w:r>
      </w:ins>
      <w:r w:rsidRPr="005A33EF">
        <w:fldChar w:fldCharType="end"/>
      </w:r>
    </w:p>
    <w:p w:rsidR="00FB05F7" w:rsidRPr="00985D70" w:rsidRDefault="00FB05F7" w:rsidP="005A33EF">
      <w:pPr>
        <w:spacing w:before="1200"/>
        <w:rPr>
          <w:b/>
          <w:bCs/>
          <w:sz w:val="16"/>
          <w:szCs w:val="22"/>
          <w:rtl/>
        </w:rPr>
      </w:pPr>
      <w:r w:rsidRPr="00985D70">
        <w:rPr>
          <w:b/>
          <w:bCs/>
          <w:sz w:val="16"/>
          <w:szCs w:val="22"/>
          <w:rtl/>
        </w:rPr>
        <w:t>التوزيع:</w:t>
      </w:r>
    </w:p>
    <w:p w:rsidR="00FB05F7" w:rsidRPr="00985D70" w:rsidRDefault="00FB05F7" w:rsidP="005A33EF">
      <w:pPr>
        <w:tabs>
          <w:tab w:val="clear" w:pos="794"/>
          <w:tab w:val="clear" w:pos="1191"/>
          <w:tab w:val="clear" w:pos="1588"/>
          <w:tab w:val="clear" w:pos="1985"/>
          <w:tab w:val="left" w:pos="284"/>
        </w:tabs>
        <w:spacing w:before="4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 </w:t>
      </w:r>
      <w:r w:rsidR="00466806">
        <w:rPr>
          <w:sz w:val="16"/>
          <w:szCs w:val="22"/>
          <w:lang w:val="fr-CH"/>
        </w:rPr>
        <w:t>1</w:t>
      </w:r>
      <w:r w:rsidRPr="00985D70">
        <w:rPr>
          <w:rFonts w:hint="cs"/>
          <w:sz w:val="16"/>
          <w:szCs w:val="22"/>
          <w:rtl/>
        </w:rPr>
        <w:t xml:space="preserve"> للاتصالات الراديوية</w:t>
      </w:r>
    </w:p>
    <w:p w:rsidR="00FB05F7" w:rsidRPr="00985D70" w:rsidRDefault="00FB05F7" w:rsidP="005A33EF">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 xml:space="preserve">جنة الدراسات </w:t>
      </w:r>
      <w:r w:rsidR="00466806">
        <w:rPr>
          <w:sz w:val="16"/>
          <w:szCs w:val="22"/>
        </w:rPr>
        <w:t>1</w:t>
      </w:r>
      <w:r w:rsidRPr="00985D70">
        <w:rPr>
          <w:sz w:val="16"/>
          <w:szCs w:val="22"/>
          <w:rtl/>
        </w:rPr>
        <w:t xml:space="preserve"> للاتصالات الراديوية</w:t>
      </w:r>
    </w:p>
    <w:p w:rsidR="00FB05F7" w:rsidRPr="00985D70" w:rsidRDefault="00FB05F7" w:rsidP="005A33EF">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رؤساء ل</w:t>
      </w:r>
      <w:r w:rsidRPr="00985D70">
        <w:rPr>
          <w:rFonts w:hint="cs"/>
          <w:sz w:val="16"/>
          <w:szCs w:val="22"/>
          <w:rtl/>
        </w:rPr>
        <w:t>‍</w:t>
      </w:r>
      <w:r w:rsidRPr="00985D70">
        <w:rPr>
          <w:sz w:val="16"/>
          <w:szCs w:val="22"/>
          <w:rtl/>
        </w:rPr>
        <w:t>جان دراسات الاتصالات الراديوية واللجنة الخاصة ال</w:t>
      </w:r>
      <w:r w:rsidRPr="00985D70">
        <w:rPr>
          <w:rFonts w:hint="cs"/>
          <w:sz w:val="16"/>
          <w:szCs w:val="22"/>
          <w:rtl/>
        </w:rPr>
        <w:t>‍</w:t>
      </w:r>
      <w:r w:rsidRPr="00985D70">
        <w:rPr>
          <w:sz w:val="16"/>
          <w:szCs w:val="22"/>
          <w:rtl/>
        </w:rPr>
        <w:t>معنية بالتوصيات التنظيمية والإجرائية ونوابهم</w:t>
      </w:r>
    </w:p>
    <w:p w:rsidR="00FB05F7" w:rsidRPr="00985D70" w:rsidRDefault="00FB05F7" w:rsidP="005A33EF">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رئيس الاجتماع التحضيري للمؤتمر ونوابه</w:t>
      </w:r>
    </w:p>
    <w:p w:rsidR="00FB05F7" w:rsidRPr="00985D70" w:rsidRDefault="00FB05F7" w:rsidP="005A33EF">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أعضاء لجنة لوائح الراديو</w:t>
      </w:r>
    </w:p>
    <w:p w:rsidR="00FB05F7" w:rsidRPr="00985D70" w:rsidRDefault="00FB05F7" w:rsidP="005A33EF">
      <w:pPr>
        <w:tabs>
          <w:tab w:val="clear" w:pos="794"/>
          <w:tab w:val="clear" w:pos="1191"/>
          <w:tab w:val="clear" w:pos="1588"/>
          <w:tab w:val="clear" w:pos="1985"/>
          <w:tab w:val="left" w:pos="284"/>
        </w:tabs>
        <w:spacing w:before="40"/>
        <w:rPr>
          <w:sz w:val="16"/>
          <w:szCs w:val="22"/>
        </w:rPr>
      </w:pPr>
      <w:r w:rsidRPr="00985D70">
        <w:rPr>
          <w:sz w:val="16"/>
          <w:szCs w:val="22"/>
          <w:rtl/>
        </w:rPr>
        <w:t>-</w:t>
      </w:r>
      <w:r w:rsidRPr="00985D70">
        <w:rPr>
          <w:sz w:val="16"/>
          <w:szCs w:val="22"/>
          <w:rtl/>
        </w:rPr>
        <w:tab/>
        <w:t>الأمين العام للات</w:t>
      </w:r>
      <w:r w:rsidRPr="00985D70">
        <w:rPr>
          <w:rFonts w:hint="cs"/>
          <w:sz w:val="16"/>
          <w:szCs w:val="22"/>
          <w:rtl/>
        </w:rPr>
        <w:t>‍</w:t>
      </w:r>
      <w:r w:rsidRPr="00985D70">
        <w:rPr>
          <w:sz w:val="16"/>
          <w:szCs w:val="22"/>
          <w:rtl/>
        </w:rPr>
        <w:t>حاد ومدير مكتب تقييس الاتصالات ومدير مكتب تنمية الاتصالات</w:t>
      </w:r>
    </w:p>
    <w:p w:rsidR="00C75D64" w:rsidRPr="00067CA9" w:rsidRDefault="00FB05F7" w:rsidP="00067CA9">
      <w:pPr>
        <w:pStyle w:val="AnnexNo"/>
        <w:rPr>
          <w:rtl/>
        </w:rPr>
      </w:pPr>
      <w:r w:rsidRPr="00067CA9">
        <w:rPr>
          <w:rtl/>
        </w:rPr>
        <w:br w:type="page"/>
      </w:r>
      <w:r w:rsidR="00C75D64" w:rsidRPr="00067CA9">
        <w:rPr>
          <w:rFonts w:hint="eastAsia"/>
          <w:rtl/>
        </w:rPr>
        <w:lastRenderedPageBreak/>
        <w:t>ملحـق</w:t>
      </w:r>
    </w:p>
    <w:p w:rsidR="00C75D64" w:rsidRDefault="00957AA5" w:rsidP="00957AA5">
      <w:pPr>
        <w:pStyle w:val="Annextitle"/>
        <w:rPr>
          <w:rFonts w:eastAsia="SimSun"/>
          <w:rtl/>
        </w:rPr>
      </w:pPr>
      <w:r>
        <w:rPr>
          <w:rFonts w:eastAsia="SimSun" w:hint="cs"/>
          <w:rtl/>
        </w:rPr>
        <w:t>عناوين وملخصات مشاريع التوصيات</w:t>
      </w:r>
    </w:p>
    <w:p w:rsidR="00957AA5" w:rsidRPr="00026B17" w:rsidRDefault="00957AA5" w:rsidP="00957AA5">
      <w:pPr>
        <w:tabs>
          <w:tab w:val="right" w:pos="9639"/>
        </w:tabs>
        <w:rPr>
          <w:rtl/>
        </w:rPr>
      </w:pPr>
      <w:r w:rsidRPr="006C6CCD">
        <w:rPr>
          <w:rFonts w:hint="cs"/>
          <w:u w:val="single"/>
          <w:rtl/>
        </w:rPr>
        <w:t>مشروع</w:t>
      </w:r>
      <w:r w:rsidRPr="006C6CCD">
        <w:rPr>
          <w:rFonts w:hint="cs"/>
          <w:u w:val="single"/>
          <w:rtl/>
          <w:lang w:bidi="ar-SY"/>
        </w:rPr>
        <w:t xml:space="preserve"> </w:t>
      </w:r>
      <w:r>
        <w:rPr>
          <w:rFonts w:hint="cs"/>
          <w:u w:val="single"/>
          <w:rtl/>
          <w:lang w:bidi="ar-SY"/>
        </w:rPr>
        <w:t>التوصية الجديدة</w:t>
      </w:r>
      <w:r>
        <w:rPr>
          <w:rFonts w:hint="eastAsia"/>
          <w:u w:val="single"/>
          <w:rtl/>
          <w:lang w:bidi="ar-SY"/>
        </w:rPr>
        <w:t> </w:t>
      </w:r>
      <w:r w:rsidRPr="006C6CCD">
        <w:rPr>
          <w:u w:val="single"/>
          <w:lang w:bidi="ar-SY"/>
        </w:rPr>
        <w:t>ITU-R</w:t>
      </w:r>
      <w:r>
        <w:rPr>
          <w:u w:val="single"/>
          <w:lang w:bidi="ar-SY"/>
        </w:rPr>
        <w:t> SM.[SPEC_MON_EVOLUTION]</w:t>
      </w:r>
      <w:r>
        <w:rPr>
          <w:rFonts w:hint="cs"/>
          <w:rtl/>
        </w:rPr>
        <w:tab/>
        <w:t>الوثيقة</w:t>
      </w:r>
      <w:r>
        <w:rPr>
          <w:rFonts w:hint="eastAsia"/>
          <w:rtl/>
        </w:rPr>
        <w:t> </w:t>
      </w:r>
      <w:r>
        <w:t>1/75(Rev.1)</w:t>
      </w:r>
    </w:p>
    <w:p w:rsidR="00957AA5" w:rsidRDefault="00957AA5" w:rsidP="00AB1A34">
      <w:pPr>
        <w:pStyle w:val="Rectitle"/>
        <w:spacing w:after="120"/>
        <w:rPr>
          <w:rtl/>
        </w:rPr>
      </w:pPr>
      <w:r>
        <w:rPr>
          <w:rFonts w:hint="cs"/>
          <w:rtl/>
        </w:rPr>
        <w:t>تطور مراقبة الطيف</w:t>
      </w:r>
    </w:p>
    <w:p w:rsidR="00957AA5" w:rsidRDefault="00957AA5" w:rsidP="00144DB5">
      <w:pPr>
        <w:pStyle w:val="Normalaftertitle"/>
        <w:spacing w:before="240"/>
        <w:rPr>
          <w:rtl/>
        </w:rPr>
      </w:pPr>
      <w:r>
        <w:rPr>
          <w:rFonts w:hint="cs"/>
          <w:rtl/>
        </w:rPr>
        <w:t xml:space="preserve">تعطي هذه التوصية </w:t>
      </w:r>
      <w:r w:rsidR="00144DB5">
        <w:rPr>
          <w:rFonts w:hint="cs"/>
          <w:rtl/>
        </w:rPr>
        <w:t>ل‍محة</w:t>
      </w:r>
      <w:r>
        <w:rPr>
          <w:rFonts w:hint="cs"/>
          <w:rtl/>
        </w:rPr>
        <w:t xml:space="preserve"> م</w:t>
      </w:r>
      <w:r w:rsidR="007931F4">
        <w:rPr>
          <w:rFonts w:hint="cs"/>
          <w:rtl/>
        </w:rPr>
        <w:t>‍</w:t>
      </w:r>
      <w:r>
        <w:rPr>
          <w:rFonts w:hint="cs"/>
          <w:rtl/>
        </w:rPr>
        <w:t>ختصرة عن تطور مراقبة الطيف وتوصي بالمتطلبات والتكنولوجيات التي يتعين مراعاتها لدعم تطور مراقبة الطيف.</w:t>
      </w:r>
    </w:p>
    <w:p w:rsidR="00F635A9" w:rsidRPr="00026B17" w:rsidRDefault="00F635A9" w:rsidP="00B50BDA">
      <w:pPr>
        <w:tabs>
          <w:tab w:val="right" w:pos="9639"/>
        </w:tabs>
        <w:spacing w:before="480"/>
        <w:rPr>
          <w:rtl/>
        </w:rPr>
      </w:pPr>
      <w:r w:rsidRPr="006C6CCD">
        <w:rPr>
          <w:rFonts w:hint="cs"/>
          <w:u w:val="single"/>
          <w:rtl/>
        </w:rPr>
        <w:t>مشروع</w:t>
      </w:r>
      <w:r w:rsidRPr="006C6CCD">
        <w:rPr>
          <w:rFonts w:hint="cs"/>
          <w:u w:val="single"/>
          <w:rtl/>
          <w:lang w:bidi="ar-SY"/>
        </w:rPr>
        <w:t xml:space="preserve"> </w:t>
      </w:r>
      <w:r>
        <w:rPr>
          <w:rFonts w:hint="cs"/>
          <w:u w:val="single"/>
          <w:rtl/>
          <w:lang w:bidi="ar-SY"/>
        </w:rPr>
        <w:t>مراجعة التوصية</w:t>
      </w:r>
      <w:r>
        <w:rPr>
          <w:rFonts w:hint="eastAsia"/>
          <w:u w:val="single"/>
          <w:rtl/>
          <w:lang w:bidi="ar-SY"/>
        </w:rPr>
        <w:t> </w:t>
      </w:r>
      <w:r w:rsidRPr="006C6CCD">
        <w:rPr>
          <w:u w:val="single"/>
          <w:lang w:bidi="ar-SY"/>
        </w:rPr>
        <w:t>ITU-R</w:t>
      </w:r>
      <w:r>
        <w:rPr>
          <w:u w:val="single"/>
          <w:lang w:bidi="ar-SY"/>
        </w:rPr>
        <w:t> SM.1837</w:t>
      </w:r>
      <w:r>
        <w:rPr>
          <w:rFonts w:hint="cs"/>
          <w:rtl/>
        </w:rPr>
        <w:tab/>
        <w:t>الوثيقة</w:t>
      </w:r>
      <w:r>
        <w:rPr>
          <w:rFonts w:hint="eastAsia"/>
          <w:rtl/>
        </w:rPr>
        <w:t> </w:t>
      </w:r>
      <w:r>
        <w:t>1/63(Rev.1)</w:t>
      </w:r>
    </w:p>
    <w:p w:rsidR="00F635A9" w:rsidRDefault="00B50BDA" w:rsidP="00F635A9">
      <w:pPr>
        <w:pStyle w:val="Rectitle"/>
        <w:rPr>
          <w:rtl/>
        </w:rPr>
      </w:pPr>
      <w:r>
        <w:rPr>
          <w:rFonts w:hint="cs"/>
          <w:rtl/>
        </w:rPr>
        <w:t>إجراء اختبار لقياس سوية نقطة الاعتراض من الرتبة الثالثة </w:t>
      </w:r>
      <w:r>
        <w:t>(IP</w:t>
      </w:r>
      <w:r w:rsidRPr="00B50BDA">
        <w:rPr>
          <w:vertAlign w:val="subscript"/>
        </w:rPr>
        <w:t>3</w:t>
      </w:r>
      <w:r>
        <w:t>)</w:t>
      </w:r>
      <w:r>
        <w:rPr>
          <w:rtl/>
        </w:rPr>
        <w:br/>
      </w:r>
      <w:r>
        <w:rPr>
          <w:rFonts w:hint="cs"/>
          <w:rtl/>
        </w:rPr>
        <w:t>ل‍مستقبلات الرصد الراديوي</w:t>
      </w:r>
    </w:p>
    <w:p w:rsidR="00F635A9" w:rsidRPr="0027759E" w:rsidRDefault="00D61961" w:rsidP="00AB1A34">
      <w:pPr>
        <w:pStyle w:val="Normalaftertitle"/>
        <w:spacing w:before="240"/>
        <w:rPr>
          <w:rtl/>
        </w:rPr>
      </w:pPr>
      <w:r>
        <w:rPr>
          <w:rFonts w:hint="cs"/>
          <w:rtl/>
        </w:rPr>
        <w:t>الغرض من هذه المراجعة هو إضافة بعض التوضيحات القصيرة مع أمثلة لزيادة فهم كيفية اختيار الظروف المناسبة لقياس سوية نقطة الاعتراض من الرتبة الثالثة </w:t>
      </w:r>
      <w:r>
        <w:t>(IP</w:t>
      </w:r>
      <w:r w:rsidRPr="00D61961">
        <w:rPr>
          <w:vertAlign w:val="subscript"/>
        </w:rPr>
        <w:t>3</w:t>
      </w:r>
      <w:r>
        <w:t>)</w:t>
      </w:r>
      <w:r>
        <w:rPr>
          <w:rFonts w:hint="cs"/>
          <w:rtl/>
        </w:rPr>
        <w:t xml:space="preserve"> لمستقبلات الرصد الراديوي</w:t>
      </w:r>
      <w:r w:rsidR="00F635A9">
        <w:rPr>
          <w:rFonts w:hint="cs"/>
          <w:rtl/>
        </w:rPr>
        <w:t>.</w:t>
      </w:r>
    </w:p>
    <w:p w:rsidR="00443087" w:rsidRPr="00026B17" w:rsidRDefault="00443087" w:rsidP="00443087">
      <w:pPr>
        <w:tabs>
          <w:tab w:val="right" w:pos="9639"/>
        </w:tabs>
        <w:spacing w:before="480"/>
        <w:rPr>
          <w:rtl/>
        </w:rPr>
      </w:pPr>
      <w:r w:rsidRPr="006C6CCD">
        <w:rPr>
          <w:rFonts w:hint="cs"/>
          <w:u w:val="single"/>
          <w:rtl/>
        </w:rPr>
        <w:t>مشروع</w:t>
      </w:r>
      <w:r w:rsidRPr="006C6CCD">
        <w:rPr>
          <w:rFonts w:hint="cs"/>
          <w:u w:val="single"/>
          <w:rtl/>
          <w:lang w:bidi="ar-SY"/>
        </w:rPr>
        <w:t xml:space="preserve"> </w:t>
      </w:r>
      <w:r>
        <w:rPr>
          <w:rFonts w:hint="cs"/>
          <w:u w:val="single"/>
          <w:rtl/>
          <w:lang w:bidi="ar-SY"/>
        </w:rPr>
        <w:t>مراجعة التوصية</w:t>
      </w:r>
      <w:r>
        <w:rPr>
          <w:rFonts w:hint="eastAsia"/>
          <w:u w:val="single"/>
          <w:rtl/>
          <w:lang w:bidi="ar-SY"/>
        </w:rPr>
        <w:t> </w:t>
      </w:r>
      <w:r w:rsidRPr="006C6CCD">
        <w:rPr>
          <w:u w:val="single"/>
          <w:lang w:bidi="ar-SY"/>
        </w:rPr>
        <w:t>ITU-R</w:t>
      </w:r>
      <w:r>
        <w:rPr>
          <w:u w:val="single"/>
          <w:lang w:bidi="ar-SY"/>
        </w:rPr>
        <w:t> SM.1537</w:t>
      </w:r>
      <w:r>
        <w:rPr>
          <w:rFonts w:hint="cs"/>
          <w:rtl/>
        </w:rPr>
        <w:tab/>
        <w:t>الوثيقة</w:t>
      </w:r>
      <w:r>
        <w:rPr>
          <w:rFonts w:hint="eastAsia"/>
          <w:rtl/>
        </w:rPr>
        <w:t> </w:t>
      </w:r>
      <w:r>
        <w:t>1/64(Rev.1)</w:t>
      </w:r>
    </w:p>
    <w:p w:rsidR="00443087" w:rsidRDefault="00443087" w:rsidP="00443087">
      <w:pPr>
        <w:pStyle w:val="Rectitle"/>
        <w:rPr>
          <w:rtl/>
        </w:rPr>
      </w:pPr>
      <w:r>
        <w:rPr>
          <w:rFonts w:hint="cs"/>
          <w:rtl/>
        </w:rPr>
        <w:t>أت‍متة وتكامل أنظمة مراقبة الطيف مع إدارة أوتوماتية للطيف</w:t>
      </w:r>
    </w:p>
    <w:p w:rsidR="00443087" w:rsidRPr="0027759E" w:rsidRDefault="003D07AC" w:rsidP="00AB1A34">
      <w:pPr>
        <w:pStyle w:val="Normalaftertitle"/>
        <w:spacing w:before="240"/>
        <w:rPr>
          <w:rtl/>
        </w:rPr>
      </w:pPr>
      <w:r>
        <w:rPr>
          <w:rFonts w:hint="cs"/>
          <w:rtl/>
        </w:rPr>
        <w:t>وضعت التوصية </w:t>
      </w:r>
      <w:r>
        <w:t>ITU-R SM.1537</w:t>
      </w:r>
      <w:r>
        <w:rPr>
          <w:rFonts w:hint="cs"/>
          <w:rtl/>
        </w:rPr>
        <w:t xml:space="preserve"> في عام </w:t>
      </w:r>
      <w:r>
        <w:t>2000</w:t>
      </w:r>
      <w:r w:rsidR="00443087">
        <w:rPr>
          <w:rFonts w:hint="cs"/>
          <w:rtl/>
        </w:rPr>
        <w:t>.</w:t>
      </w:r>
      <w:r>
        <w:rPr>
          <w:rFonts w:hint="cs"/>
          <w:rtl/>
        </w:rPr>
        <w:t xml:space="preserve"> ومن وقتها، وفر التقدم التكنولوجي وظيفة إضافية ي</w:t>
      </w:r>
      <w:r w:rsidR="00893996">
        <w:rPr>
          <w:rFonts w:hint="cs"/>
          <w:rtl/>
        </w:rPr>
        <w:t>‍</w:t>
      </w:r>
      <w:r>
        <w:rPr>
          <w:rFonts w:hint="cs"/>
          <w:rtl/>
        </w:rPr>
        <w:t>مكن أن تكون جزءاً من أنظمة مؤتمتة ومتكاملة لمراقبة الطيف مع دمجها ضمن إدارة أوتوماتية للطيف. وترمي هذه المراجعة إلى إدراج هذه الوظيفة الإضافية.</w:t>
      </w:r>
    </w:p>
    <w:p w:rsidR="00893996" w:rsidRPr="00026B17" w:rsidRDefault="00893996" w:rsidP="00893996">
      <w:pPr>
        <w:tabs>
          <w:tab w:val="right" w:pos="9639"/>
        </w:tabs>
        <w:spacing w:before="480"/>
        <w:rPr>
          <w:rtl/>
        </w:rPr>
      </w:pPr>
      <w:r w:rsidRPr="006C6CCD">
        <w:rPr>
          <w:rFonts w:hint="cs"/>
          <w:u w:val="single"/>
          <w:rtl/>
        </w:rPr>
        <w:t>مشروع</w:t>
      </w:r>
      <w:r w:rsidRPr="006C6CCD">
        <w:rPr>
          <w:rFonts w:hint="cs"/>
          <w:u w:val="single"/>
          <w:rtl/>
          <w:lang w:bidi="ar-SY"/>
        </w:rPr>
        <w:t xml:space="preserve"> </w:t>
      </w:r>
      <w:r>
        <w:rPr>
          <w:rFonts w:hint="cs"/>
          <w:u w:val="single"/>
          <w:rtl/>
          <w:lang w:bidi="ar-SY"/>
        </w:rPr>
        <w:t>مراجعة التوصية</w:t>
      </w:r>
      <w:r>
        <w:rPr>
          <w:rFonts w:hint="eastAsia"/>
          <w:u w:val="single"/>
          <w:rtl/>
          <w:lang w:bidi="ar-SY"/>
        </w:rPr>
        <w:t> </w:t>
      </w:r>
      <w:r w:rsidRPr="006C6CCD">
        <w:rPr>
          <w:u w:val="single"/>
          <w:lang w:bidi="ar-SY"/>
        </w:rPr>
        <w:t>ITU-R</w:t>
      </w:r>
      <w:r>
        <w:rPr>
          <w:u w:val="single"/>
          <w:lang w:bidi="ar-SY"/>
        </w:rPr>
        <w:t> SM.1370-1</w:t>
      </w:r>
      <w:r>
        <w:rPr>
          <w:rFonts w:hint="cs"/>
          <w:rtl/>
        </w:rPr>
        <w:tab/>
        <w:t>الوثيقة</w:t>
      </w:r>
      <w:r>
        <w:rPr>
          <w:rFonts w:hint="eastAsia"/>
          <w:rtl/>
        </w:rPr>
        <w:t> </w:t>
      </w:r>
      <w:r>
        <w:t>1/67(Rev.1)</w:t>
      </w:r>
    </w:p>
    <w:p w:rsidR="00893996" w:rsidRDefault="00A716DB" w:rsidP="00893996">
      <w:pPr>
        <w:pStyle w:val="Rectitle"/>
        <w:rPr>
          <w:rtl/>
        </w:rPr>
      </w:pPr>
      <w:r>
        <w:rPr>
          <w:rFonts w:hint="cs"/>
          <w:rtl/>
        </w:rPr>
        <w:t>ال‍خطوط التوجيهية التصميمية لإعداد أنظمة مؤت‍متة متطورة لإدارة الطيف</w:t>
      </w:r>
    </w:p>
    <w:p w:rsidR="00893996" w:rsidRPr="0027759E" w:rsidRDefault="00CC0032" w:rsidP="00893996">
      <w:pPr>
        <w:pStyle w:val="Normalaftertitle"/>
        <w:spacing w:before="240"/>
        <w:rPr>
          <w:rtl/>
        </w:rPr>
      </w:pPr>
      <w:r>
        <w:rPr>
          <w:rFonts w:hint="cs"/>
          <w:rtl/>
        </w:rPr>
        <w:t>مع تطور أنظمة إدارة الطيف منذ عام </w:t>
      </w:r>
      <w:r>
        <w:t>2001</w:t>
      </w:r>
      <w:r w:rsidR="00893996">
        <w:rPr>
          <w:rFonts w:hint="cs"/>
          <w:rtl/>
        </w:rPr>
        <w:t>.</w:t>
      </w:r>
      <w:r w:rsidR="0091262D">
        <w:rPr>
          <w:rFonts w:hint="cs"/>
          <w:rtl/>
        </w:rPr>
        <w:t xml:space="preserve"> ترمي هذه المراجعة إلى إبراز التغيرات في قرارات المؤتمرات العالمية للاتصالات الراديوية ذات الصلة ومنشورات الاتحاد والبرمجيات ولوائح الراديو والكتيبات وتوصيات قطاع الاتصالات الراديوية وتقاريره ونظام إدارة الطيف للبلدان النامية </w:t>
      </w:r>
      <w:r w:rsidR="0091262D">
        <w:t>(SMS4DC)</w:t>
      </w:r>
      <w:r w:rsidR="0091262D">
        <w:rPr>
          <w:rFonts w:hint="cs"/>
          <w:rtl/>
        </w:rPr>
        <w:t xml:space="preserve"> والنشرة الإعلامية الدولية للترددات الصادرة عن مكتب الاتصالات الراديوية </w:t>
      </w:r>
      <w:r w:rsidR="0091262D">
        <w:t>(BR IFIC)</w:t>
      </w:r>
      <w:r w:rsidR="0091262D">
        <w:rPr>
          <w:rFonts w:hint="cs"/>
          <w:rtl/>
        </w:rPr>
        <w:t>. وتتضمن المراجعة التقدم المحرز في تنظيم إدارة الطيف وعملية الموافقة وأدوات هندسية. وتشمل المراجَعة أيضاً آخر التطورات في العتاد والبرمجيات ووسائل الربط الشبكي. وتم حذف المواد المتكررة التي تظهر في منشورات أخرى للجنة الدراسات </w:t>
      </w:r>
      <w:r w:rsidR="0091262D">
        <w:t>1</w:t>
      </w:r>
      <w:r w:rsidR="0091262D">
        <w:rPr>
          <w:rFonts w:hint="cs"/>
          <w:rtl/>
        </w:rPr>
        <w:t>.</w:t>
      </w:r>
    </w:p>
    <w:p w:rsidR="00004270" w:rsidRPr="00026B17" w:rsidRDefault="00004270" w:rsidP="00FB2247">
      <w:pPr>
        <w:tabs>
          <w:tab w:val="right" w:pos="9639"/>
        </w:tabs>
        <w:spacing w:before="480"/>
        <w:rPr>
          <w:rtl/>
        </w:rPr>
      </w:pPr>
      <w:r w:rsidRPr="006C6CCD">
        <w:rPr>
          <w:rFonts w:hint="cs"/>
          <w:u w:val="single"/>
          <w:rtl/>
        </w:rPr>
        <w:lastRenderedPageBreak/>
        <w:t>مشروع</w:t>
      </w:r>
      <w:r w:rsidRPr="006C6CCD">
        <w:rPr>
          <w:rFonts w:hint="cs"/>
          <w:u w:val="single"/>
          <w:rtl/>
          <w:lang w:bidi="ar-SY"/>
        </w:rPr>
        <w:t xml:space="preserve"> </w:t>
      </w:r>
      <w:r w:rsidRPr="00C740BB">
        <w:rPr>
          <w:rFonts w:hint="cs"/>
          <w:u w:val="single"/>
          <w:rtl/>
          <w:lang w:bidi="ar-SY"/>
        </w:rPr>
        <w:t>مراجعة</w:t>
      </w:r>
      <w:r>
        <w:rPr>
          <w:rFonts w:hint="cs"/>
          <w:u w:val="single"/>
          <w:rtl/>
          <w:lang w:bidi="ar-SY"/>
        </w:rPr>
        <w:t xml:space="preserve"> التوصية</w:t>
      </w:r>
      <w:r>
        <w:rPr>
          <w:rFonts w:hint="eastAsia"/>
          <w:u w:val="single"/>
          <w:rtl/>
          <w:lang w:bidi="ar-SY"/>
        </w:rPr>
        <w:t> </w:t>
      </w:r>
      <w:r w:rsidRPr="006C6CCD">
        <w:rPr>
          <w:u w:val="single"/>
          <w:lang w:bidi="ar-SY"/>
        </w:rPr>
        <w:t>ITU-R</w:t>
      </w:r>
      <w:r>
        <w:rPr>
          <w:u w:val="single"/>
          <w:lang w:bidi="ar-SY"/>
        </w:rPr>
        <w:t> SM.</w:t>
      </w:r>
      <w:r w:rsidR="00C851A9">
        <w:rPr>
          <w:u w:val="single"/>
          <w:lang w:bidi="ar-SY"/>
        </w:rPr>
        <w:t>1541-</w:t>
      </w:r>
      <w:r w:rsidR="00FB2247">
        <w:rPr>
          <w:u w:val="single"/>
          <w:lang w:bidi="ar-SY"/>
        </w:rPr>
        <w:t>4</w:t>
      </w:r>
      <w:r>
        <w:rPr>
          <w:rFonts w:hint="cs"/>
          <w:rtl/>
        </w:rPr>
        <w:tab/>
        <w:t>الوثيقة</w:t>
      </w:r>
      <w:r>
        <w:rPr>
          <w:rFonts w:hint="eastAsia"/>
          <w:rtl/>
        </w:rPr>
        <w:t> </w:t>
      </w:r>
      <w:r>
        <w:t>1/71(Rev.1)</w:t>
      </w:r>
    </w:p>
    <w:p w:rsidR="00004270" w:rsidRDefault="00C740BB" w:rsidP="00004270">
      <w:pPr>
        <w:pStyle w:val="Rectitle"/>
        <w:rPr>
          <w:rtl/>
        </w:rPr>
      </w:pPr>
      <w:r>
        <w:rPr>
          <w:rFonts w:hint="cs"/>
          <w:rtl/>
        </w:rPr>
        <w:t>البث غير ال‍مطلوب في م‍جال البث خارج النطاق</w:t>
      </w:r>
    </w:p>
    <w:p w:rsidR="00004270" w:rsidRPr="00E32278" w:rsidRDefault="00C740BB" w:rsidP="00E32278">
      <w:pPr>
        <w:pStyle w:val="Normalaftertitle"/>
        <w:spacing w:before="240"/>
        <w:rPr>
          <w:rtl/>
        </w:rPr>
      </w:pPr>
      <w:r>
        <w:rPr>
          <w:rFonts w:hint="cs"/>
          <w:rtl/>
        </w:rPr>
        <w:t>الغرض من هذه</w:t>
      </w:r>
      <w:r w:rsidR="00E32278">
        <w:rPr>
          <w:rFonts w:hint="cs"/>
          <w:rtl/>
        </w:rPr>
        <w:t xml:space="preserve"> المراجَعة هو إضافة إحالة إلى التوصية </w:t>
      </w:r>
      <w:r w:rsidR="007E0FE8">
        <w:t>ITU</w:t>
      </w:r>
      <w:r w:rsidR="007E0FE8">
        <w:noBreakHyphen/>
        <w:t>R </w:t>
      </w:r>
      <w:hyperlink r:id="rId11" w:history="1">
        <w:r w:rsidR="00E32278" w:rsidRPr="007E0FE8">
          <w:rPr>
            <w:rStyle w:val="Hyperlink"/>
            <w:rFonts w:hint="eastAsia"/>
          </w:rPr>
          <w:t>BT.1206</w:t>
        </w:r>
        <w:r w:rsidR="00E32278" w:rsidRPr="007E0FE8">
          <w:rPr>
            <w:rStyle w:val="Hyperlink"/>
          </w:rPr>
          <w:t>-1</w:t>
        </w:r>
      </w:hyperlink>
      <w:r w:rsidR="00E32278">
        <w:rPr>
          <w:rFonts w:hint="cs"/>
          <w:rtl/>
        </w:rPr>
        <w:t xml:space="preserve"> بالملحق </w:t>
      </w:r>
      <w:r w:rsidR="00E32278">
        <w:t>4</w:t>
      </w:r>
      <w:r w:rsidR="00E32278">
        <w:rPr>
          <w:rFonts w:hint="cs"/>
          <w:rtl/>
        </w:rPr>
        <w:t>.</w:t>
      </w:r>
    </w:p>
    <w:p w:rsidR="00E32278" w:rsidRPr="00026B17" w:rsidRDefault="00E32278" w:rsidP="00E32278">
      <w:pPr>
        <w:tabs>
          <w:tab w:val="right" w:pos="9639"/>
        </w:tabs>
        <w:spacing w:before="480"/>
        <w:rPr>
          <w:rtl/>
        </w:rPr>
      </w:pPr>
      <w:r w:rsidRPr="006C6CCD">
        <w:rPr>
          <w:rFonts w:hint="cs"/>
          <w:u w:val="single"/>
          <w:rtl/>
        </w:rPr>
        <w:t>مشروع</w:t>
      </w:r>
      <w:r w:rsidRPr="006C6CCD">
        <w:rPr>
          <w:rFonts w:hint="cs"/>
          <w:u w:val="single"/>
          <w:rtl/>
          <w:lang w:bidi="ar-SY"/>
        </w:rPr>
        <w:t xml:space="preserve"> </w:t>
      </w:r>
      <w:r w:rsidRPr="00C740BB">
        <w:rPr>
          <w:rFonts w:hint="cs"/>
          <w:u w:val="single"/>
          <w:rtl/>
          <w:lang w:bidi="ar-SY"/>
        </w:rPr>
        <w:t>مراجعة</w:t>
      </w:r>
      <w:r>
        <w:rPr>
          <w:rFonts w:hint="cs"/>
          <w:u w:val="single"/>
          <w:rtl/>
          <w:lang w:bidi="ar-SY"/>
        </w:rPr>
        <w:t xml:space="preserve"> التوصية</w:t>
      </w:r>
      <w:r>
        <w:rPr>
          <w:rFonts w:hint="eastAsia"/>
          <w:u w:val="single"/>
          <w:rtl/>
          <w:lang w:bidi="ar-SY"/>
        </w:rPr>
        <w:t> </w:t>
      </w:r>
      <w:r w:rsidRPr="006C6CCD">
        <w:rPr>
          <w:u w:val="single"/>
          <w:lang w:bidi="ar-SY"/>
        </w:rPr>
        <w:t>ITU-R</w:t>
      </w:r>
      <w:r>
        <w:rPr>
          <w:u w:val="single"/>
          <w:lang w:bidi="ar-SY"/>
        </w:rPr>
        <w:t> SM.1879-1</w:t>
      </w:r>
      <w:r>
        <w:rPr>
          <w:rFonts w:hint="cs"/>
          <w:rtl/>
        </w:rPr>
        <w:tab/>
        <w:t>الوثيقة</w:t>
      </w:r>
      <w:r>
        <w:rPr>
          <w:rFonts w:hint="eastAsia"/>
          <w:rtl/>
        </w:rPr>
        <w:t> </w:t>
      </w:r>
      <w:r>
        <w:t>1/74(Rev.1)</w:t>
      </w:r>
    </w:p>
    <w:p w:rsidR="00E32278" w:rsidRPr="00C47B49" w:rsidRDefault="00E32278" w:rsidP="00E32278">
      <w:pPr>
        <w:pStyle w:val="Rectitle"/>
        <w:tabs>
          <w:tab w:val="left" w:pos="3309"/>
          <w:tab w:val="center" w:pos="4819"/>
        </w:tabs>
        <w:rPr>
          <w:lang w:bidi="ar-SY"/>
        </w:rPr>
      </w:pPr>
      <w:r w:rsidRPr="00C47B49">
        <w:rPr>
          <w:rFonts w:hint="cs"/>
          <w:rtl/>
          <w:lang w:bidi="ar-SA"/>
        </w:rPr>
        <w:t xml:space="preserve">أثر أنظمة الاتصالات </w:t>
      </w:r>
      <w:r w:rsidRPr="00C47B49">
        <w:rPr>
          <w:rtl/>
          <w:lang w:bidi="ar-SA"/>
        </w:rPr>
        <w:t>ب</w:t>
      </w:r>
      <w:r w:rsidR="000B707E">
        <w:rPr>
          <w:rFonts w:hint="cs"/>
          <w:rtl/>
        </w:rPr>
        <w:t>‍</w:t>
      </w:r>
      <w:r w:rsidRPr="00C47B49">
        <w:rPr>
          <w:rtl/>
          <w:lang w:bidi="ar-SA"/>
        </w:rPr>
        <w:t xml:space="preserve">معدلات عالية للبيانات عبر </w:t>
      </w:r>
      <w:r w:rsidRPr="00C47B49">
        <w:rPr>
          <w:rFonts w:hint="cs"/>
          <w:rtl/>
          <w:lang w:bidi="ar-SA"/>
        </w:rPr>
        <w:t>ال</w:t>
      </w:r>
      <w:r w:rsidRPr="00C47B49">
        <w:rPr>
          <w:rtl/>
          <w:lang w:bidi="ar-SA"/>
        </w:rPr>
        <w:t xml:space="preserve">خطوط </w:t>
      </w:r>
      <w:r w:rsidRPr="00C47B49">
        <w:rPr>
          <w:rFonts w:hint="cs"/>
          <w:rtl/>
          <w:lang w:bidi="ar-SA"/>
        </w:rPr>
        <w:t>الكهربائية</w:t>
      </w:r>
      <w:r w:rsidRPr="00C47B49">
        <w:rPr>
          <w:rtl/>
          <w:lang w:bidi="ar-SA"/>
        </w:rPr>
        <w:br/>
      </w:r>
      <w:r w:rsidRPr="00C47B49">
        <w:rPr>
          <w:rFonts w:hint="cs"/>
          <w:rtl/>
          <w:lang w:bidi="ar-SA"/>
        </w:rPr>
        <w:t xml:space="preserve">على أنظمة الاتصالات الراديوية دون </w:t>
      </w:r>
      <w:r w:rsidRPr="00C47B49">
        <w:t>MHz 30</w:t>
      </w:r>
      <w:r w:rsidRPr="00C47B49">
        <w:rPr>
          <w:rFonts w:hint="cs"/>
          <w:rtl/>
          <w:lang w:bidi="ar-SY"/>
        </w:rPr>
        <w:t xml:space="preserve"> وبين </w:t>
      </w:r>
      <w:r w:rsidRPr="00C47B49">
        <w:rPr>
          <w:lang w:bidi="ar-SY"/>
        </w:rPr>
        <w:t>80</w:t>
      </w:r>
      <w:r w:rsidRPr="00C47B49">
        <w:rPr>
          <w:rFonts w:hint="cs"/>
          <w:rtl/>
          <w:lang w:bidi="ar-SY"/>
        </w:rPr>
        <w:t xml:space="preserve"> و</w:t>
      </w:r>
      <w:r w:rsidRPr="00C47B49">
        <w:rPr>
          <w:lang w:bidi="ar-SY"/>
        </w:rPr>
        <w:t>MHz 470</w:t>
      </w:r>
    </w:p>
    <w:p w:rsidR="00E32278" w:rsidRPr="00E32278" w:rsidRDefault="00283407" w:rsidP="00E32278">
      <w:pPr>
        <w:pStyle w:val="Normalaftertitle"/>
        <w:spacing w:before="240"/>
        <w:rPr>
          <w:rtl/>
        </w:rPr>
      </w:pPr>
      <w:r>
        <w:rPr>
          <w:rFonts w:hint="cs"/>
          <w:rtl/>
        </w:rPr>
        <w:t>يأخذ هذا التعديل في الاعتبار المعلومات الجديدة المتعلقة بالخدمة الإذاعية وخدمات التحديد الراديوي للموقع والملاحة الراديوية للطيران والفلك الراديوي وتوسع مدى الترددات بحيث يغطي أيضاً النطاق </w:t>
      </w:r>
      <w:r>
        <w:t>MHz 80-30</w:t>
      </w:r>
      <w:r w:rsidR="00E32278">
        <w:rPr>
          <w:rFonts w:hint="cs"/>
          <w:rtl/>
        </w:rPr>
        <w:t>.</w:t>
      </w:r>
    </w:p>
    <w:p w:rsidR="00E32278" w:rsidRPr="00026B17" w:rsidRDefault="00E32278" w:rsidP="00E32278">
      <w:pPr>
        <w:tabs>
          <w:tab w:val="right" w:pos="9639"/>
        </w:tabs>
        <w:spacing w:before="480"/>
        <w:rPr>
          <w:rtl/>
        </w:rPr>
      </w:pPr>
      <w:r w:rsidRPr="006C6CCD">
        <w:rPr>
          <w:rFonts w:hint="cs"/>
          <w:u w:val="single"/>
          <w:rtl/>
        </w:rPr>
        <w:t>مشروع</w:t>
      </w:r>
      <w:r w:rsidRPr="006C6CCD">
        <w:rPr>
          <w:rFonts w:hint="cs"/>
          <w:u w:val="single"/>
          <w:rtl/>
          <w:lang w:bidi="ar-SY"/>
        </w:rPr>
        <w:t xml:space="preserve"> </w:t>
      </w:r>
      <w:r w:rsidRPr="00C740BB">
        <w:rPr>
          <w:rFonts w:hint="cs"/>
          <w:u w:val="single"/>
          <w:rtl/>
          <w:lang w:bidi="ar-SY"/>
        </w:rPr>
        <w:t>مراجعة</w:t>
      </w:r>
      <w:r>
        <w:rPr>
          <w:rFonts w:hint="cs"/>
          <w:u w:val="single"/>
          <w:rtl/>
          <w:lang w:bidi="ar-SY"/>
        </w:rPr>
        <w:t xml:space="preserve"> التوصية</w:t>
      </w:r>
      <w:r>
        <w:rPr>
          <w:rFonts w:hint="eastAsia"/>
          <w:u w:val="single"/>
          <w:rtl/>
          <w:lang w:bidi="ar-SY"/>
        </w:rPr>
        <w:t> </w:t>
      </w:r>
      <w:r w:rsidRPr="006C6CCD">
        <w:rPr>
          <w:u w:val="single"/>
          <w:lang w:bidi="ar-SY"/>
        </w:rPr>
        <w:t>ITU-R</w:t>
      </w:r>
      <w:r>
        <w:rPr>
          <w:u w:val="single"/>
          <w:lang w:bidi="ar-SY"/>
        </w:rPr>
        <w:t> SM.1875</w:t>
      </w:r>
      <w:r>
        <w:rPr>
          <w:rFonts w:hint="cs"/>
          <w:rtl/>
        </w:rPr>
        <w:tab/>
        <w:t>الوثيقة</w:t>
      </w:r>
      <w:r>
        <w:rPr>
          <w:rFonts w:hint="eastAsia"/>
          <w:rtl/>
        </w:rPr>
        <w:t> </w:t>
      </w:r>
      <w:r>
        <w:t>1/78(Rev.1)</w:t>
      </w:r>
    </w:p>
    <w:p w:rsidR="00E32278" w:rsidRDefault="00E32278" w:rsidP="00E32278">
      <w:pPr>
        <w:pStyle w:val="Rectitle"/>
        <w:rPr>
          <w:rtl/>
          <w:lang w:bidi="ar-SA"/>
        </w:rPr>
      </w:pPr>
      <w:r w:rsidRPr="00E32278">
        <w:rPr>
          <w:rFonts w:hint="eastAsia"/>
          <w:rtl/>
          <w:lang w:bidi="ar-SA"/>
        </w:rPr>
        <w:t>قياسات</w:t>
      </w:r>
      <w:r w:rsidRPr="00E32278">
        <w:rPr>
          <w:rtl/>
          <w:lang w:bidi="ar-SA"/>
        </w:rPr>
        <w:t xml:space="preserve"> </w:t>
      </w:r>
      <w:r w:rsidRPr="00E32278">
        <w:rPr>
          <w:rFonts w:hint="eastAsia"/>
          <w:rtl/>
          <w:lang w:bidi="ar-SA"/>
        </w:rPr>
        <w:t>تغطية</w:t>
      </w:r>
      <w:r w:rsidRPr="00E32278">
        <w:rPr>
          <w:rtl/>
          <w:lang w:bidi="ar-SA"/>
        </w:rPr>
        <w:t xml:space="preserve"> </w:t>
      </w:r>
      <w:r w:rsidRPr="00E32278">
        <w:rPr>
          <w:rFonts w:hint="eastAsia"/>
          <w:rtl/>
          <w:lang w:bidi="ar-SA"/>
        </w:rPr>
        <w:t>الإذاعة</w:t>
      </w:r>
      <w:r w:rsidRPr="00E32278">
        <w:rPr>
          <w:rtl/>
          <w:lang w:bidi="ar-SA"/>
        </w:rPr>
        <w:t xml:space="preserve"> </w:t>
      </w:r>
      <w:r w:rsidRPr="00E32278">
        <w:rPr>
          <w:rFonts w:hint="eastAsia"/>
          <w:rtl/>
          <w:lang w:bidi="ar-SA"/>
        </w:rPr>
        <w:t>الفيديوية</w:t>
      </w:r>
      <w:r w:rsidRPr="00E32278">
        <w:rPr>
          <w:rtl/>
          <w:lang w:bidi="ar-SA"/>
        </w:rPr>
        <w:t xml:space="preserve"> </w:t>
      </w:r>
      <w:r w:rsidRPr="00E32278">
        <w:rPr>
          <w:rFonts w:hint="eastAsia"/>
          <w:rtl/>
          <w:lang w:bidi="ar-SA"/>
        </w:rPr>
        <w:t>الرقمية</w:t>
      </w:r>
      <w:r w:rsidRPr="00E32278">
        <w:rPr>
          <w:rtl/>
          <w:lang w:bidi="ar-SA"/>
        </w:rPr>
        <w:t xml:space="preserve"> </w:t>
      </w:r>
      <w:r w:rsidRPr="00E32278">
        <w:rPr>
          <w:rFonts w:hint="eastAsia"/>
          <w:rtl/>
          <w:lang w:bidi="ar-SA"/>
        </w:rPr>
        <w:t>للأرض</w:t>
      </w:r>
      <w:r w:rsidRPr="00E32278">
        <w:rPr>
          <w:rtl/>
          <w:lang w:bidi="ar-SA"/>
        </w:rPr>
        <w:t xml:space="preserve"> </w:t>
      </w:r>
      <w:r w:rsidRPr="00E32278">
        <w:rPr>
          <w:rtl/>
          <w:lang w:bidi="ar-SA"/>
        </w:rPr>
        <w:br/>
      </w:r>
      <w:r w:rsidRPr="00E32278">
        <w:rPr>
          <w:rFonts w:hint="eastAsia"/>
          <w:rtl/>
          <w:lang w:bidi="ar-SA"/>
        </w:rPr>
        <w:t>والتحقق</w:t>
      </w:r>
      <w:r w:rsidRPr="00E32278">
        <w:rPr>
          <w:rtl/>
          <w:lang w:bidi="ar-SA"/>
        </w:rPr>
        <w:t xml:space="preserve"> </w:t>
      </w:r>
      <w:r w:rsidRPr="00E32278">
        <w:rPr>
          <w:rFonts w:hint="eastAsia"/>
          <w:rtl/>
          <w:lang w:bidi="ar-SA"/>
        </w:rPr>
        <w:t>من</w:t>
      </w:r>
      <w:r w:rsidRPr="00E32278">
        <w:rPr>
          <w:rtl/>
          <w:lang w:bidi="ar-SA"/>
        </w:rPr>
        <w:t xml:space="preserve"> </w:t>
      </w:r>
      <w:r w:rsidRPr="00E32278">
        <w:rPr>
          <w:rFonts w:hint="eastAsia"/>
          <w:rtl/>
          <w:lang w:bidi="ar-SA"/>
        </w:rPr>
        <w:t>معايير</w:t>
      </w:r>
      <w:r w:rsidRPr="00E32278">
        <w:rPr>
          <w:rtl/>
          <w:lang w:bidi="ar-SA"/>
        </w:rPr>
        <w:t xml:space="preserve"> </w:t>
      </w:r>
      <w:r w:rsidRPr="00E32278">
        <w:rPr>
          <w:rFonts w:hint="eastAsia"/>
          <w:rtl/>
          <w:lang w:bidi="ar-SA"/>
        </w:rPr>
        <w:t>التخطيط</w:t>
      </w:r>
    </w:p>
    <w:p w:rsidR="00E32278" w:rsidRPr="00E32278" w:rsidRDefault="00E32278" w:rsidP="00CF3707">
      <w:pPr>
        <w:pStyle w:val="Normalaftertitle"/>
        <w:spacing w:before="240"/>
        <w:rPr>
          <w:spacing w:val="-4"/>
          <w:rtl/>
        </w:rPr>
      </w:pPr>
      <w:r w:rsidRPr="00E32278">
        <w:rPr>
          <w:rFonts w:hint="cs"/>
          <w:spacing w:val="-4"/>
          <w:rtl/>
        </w:rPr>
        <w:t>يرمي هذا التعديل إلى تحديث القيم المأخوذة من الاتفاق </w:t>
      </w:r>
      <w:r w:rsidRPr="00E32278">
        <w:rPr>
          <w:spacing w:val="-4"/>
        </w:rPr>
        <w:t>GE06</w:t>
      </w:r>
      <w:r w:rsidRPr="00E32278">
        <w:rPr>
          <w:rFonts w:hint="cs"/>
          <w:spacing w:val="-4"/>
          <w:rtl/>
        </w:rPr>
        <w:t xml:space="preserve"> من قبل. وقد حدثت هذه القيم في مراجَعة للتوصية </w:t>
      </w:r>
      <w:r w:rsidRPr="00E32278">
        <w:rPr>
          <w:spacing w:val="-4"/>
        </w:rPr>
        <w:t>ITU</w:t>
      </w:r>
      <w:r w:rsidRPr="00E32278">
        <w:rPr>
          <w:spacing w:val="-4"/>
        </w:rPr>
        <w:noBreakHyphen/>
        <w:t>R P.1812</w:t>
      </w:r>
      <w:r w:rsidRPr="00E32278">
        <w:rPr>
          <w:rFonts w:hint="cs"/>
          <w:spacing w:val="-4"/>
          <w:rtl/>
        </w:rPr>
        <w:t xml:space="preserve"> التي تتضمن حالياً أحدث قيم توهين </w:t>
      </w:r>
      <w:r w:rsidR="00CF3707">
        <w:rPr>
          <w:rFonts w:hint="cs"/>
          <w:spacing w:val="-4"/>
          <w:rtl/>
        </w:rPr>
        <w:t>المباني</w:t>
      </w:r>
      <w:r w:rsidRPr="00E32278">
        <w:rPr>
          <w:rFonts w:hint="cs"/>
          <w:spacing w:val="-4"/>
          <w:rtl/>
        </w:rPr>
        <w:t xml:space="preserve"> وانحرافها المعياري. ويقترح مشروع تعديل للملحق </w:t>
      </w:r>
      <w:r w:rsidRPr="00E32278">
        <w:rPr>
          <w:spacing w:val="-4"/>
        </w:rPr>
        <w:t>2</w:t>
      </w:r>
      <w:r w:rsidRPr="00E32278">
        <w:rPr>
          <w:rFonts w:hint="cs"/>
          <w:spacing w:val="-4"/>
          <w:rtl/>
        </w:rPr>
        <w:t xml:space="preserve"> به</w:t>
      </w:r>
      <w:r w:rsidR="00BD4C41">
        <w:rPr>
          <w:rFonts w:hint="cs"/>
          <w:spacing w:val="-4"/>
          <w:rtl/>
        </w:rPr>
        <w:t>ذه التوصية لكي تتراصف مع التوصية </w:t>
      </w:r>
      <w:r w:rsidR="00BD4C41">
        <w:rPr>
          <w:spacing w:val="-4"/>
        </w:rPr>
        <w:t>ITU</w:t>
      </w:r>
      <w:r w:rsidR="00BD4C41">
        <w:rPr>
          <w:spacing w:val="-4"/>
        </w:rPr>
        <w:noBreakHyphen/>
        <w:t>R P.1812-2</w:t>
      </w:r>
      <w:r w:rsidR="00BD4C41">
        <w:rPr>
          <w:rFonts w:hint="cs"/>
          <w:spacing w:val="-4"/>
          <w:rtl/>
        </w:rPr>
        <w:t>.</w:t>
      </w:r>
    </w:p>
    <w:p w:rsidR="00C75D64" w:rsidRPr="00985D70" w:rsidRDefault="00C75D64" w:rsidP="00625D56">
      <w:pPr>
        <w:tabs>
          <w:tab w:val="clear" w:pos="1191"/>
          <w:tab w:val="clear" w:pos="1588"/>
          <w:tab w:val="clear" w:pos="1985"/>
        </w:tabs>
        <w:spacing w:before="600"/>
        <w:jc w:val="center"/>
        <w:rPr>
          <w:lang w:eastAsia="zh-CN"/>
        </w:rPr>
      </w:pPr>
      <w:r w:rsidRPr="00985D70">
        <w:t>________________</w:t>
      </w:r>
    </w:p>
    <w:sectPr w:rsidR="00C75D64" w:rsidRPr="00985D70" w:rsidSect="00D45270">
      <w:head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1B0B68" w:rsidRDefault="00702A71"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sidR="0006647A">
      <w:rPr>
        <w:rStyle w:val="PageNumber"/>
        <w:rFonts w:cs="Calibri"/>
        <w:noProof/>
        <w:sz w:val="22"/>
        <w:szCs w:val="22"/>
      </w:rPr>
      <w:t>4</w:t>
    </w:r>
    <w:r w:rsidRPr="001B0B68">
      <w:rPr>
        <w:rStyle w:val="PageNumber"/>
        <w:rFonts w:cs="Calibri"/>
        <w:sz w:val="22"/>
        <w:szCs w:val="22"/>
      </w:rPr>
      <w:fldChar w:fldCharType="end"/>
    </w:r>
    <w:r w:rsidRPr="001B0B68">
      <w:rPr>
        <w:rStyle w:val="PageNumber"/>
        <w:rFonts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49A48F80" wp14:editId="4922042E">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270"/>
    <w:rsid w:val="00016557"/>
    <w:rsid w:val="000169D1"/>
    <w:rsid w:val="00017A26"/>
    <w:rsid w:val="0002125E"/>
    <w:rsid w:val="000279B5"/>
    <w:rsid w:val="00031D4D"/>
    <w:rsid w:val="00035AC9"/>
    <w:rsid w:val="000426E3"/>
    <w:rsid w:val="0004450B"/>
    <w:rsid w:val="000508A6"/>
    <w:rsid w:val="00054872"/>
    <w:rsid w:val="0006647A"/>
    <w:rsid w:val="00067CA9"/>
    <w:rsid w:val="00073B79"/>
    <w:rsid w:val="00083ED6"/>
    <w:rsid w:val="000A1733"/>
    <w:rsid w:val="000A35C5"/>
    <w:rsid w:val="000A6C6C"/>
    <w:rsid w:val="000A6F21"/>
    <w:rsid w:val="000B6EB6"/>
    <w:rsid w:val="000B707E"/>
    <w:rsid w:val="000D0AE5"/>
    <w:rsid w:val="000E15C1"/>
    <w:rsid w:val="000E64DA"/>
    <w:rsid w:val="000E7F52"/>
    <w:rsid w:val="000F527D"/>
    <w:rsid w:val="0010737B"/>
    <w:rsid w:val="00110801"/>
    <w:rsid w:val="00113392"/>
    <w:rsid w:val="001214B1"/>
    <w:rsid w:val="00125B91"/>
    <w:rsid w:val="00130B12"/>
    <w:rsid w:val="00135138"/>
    <w:rsid w:val="00144DB5"/>
    <w:rsid w:val="00151B87"/>
    <w:rsid w:val="00154A1B"/>
    <w:rsid w:val="0017621F"/>
    <w:rsid w:val="00182849"/>
    <w:rsid w:val="001907F7"/>
    <w:rsid w:val="00194644"/>
    <w:rsid w:val="00195371"/>
    <w:rsid w:val="001A0D98"/>
    <w:rsid w:val="001B0B27"/>
    <w:rsid w:val="001B0B68"/>
    <w:rsid w:val="001B20D0"/>
    <w:rsid w:val="001B2272"/>
    <w:rsid w:val="001B22F8"/>
    <w:rsid w:val="001D1D48"/>
    <w:rsid w:val="001E15AA"/>
    <w:rsid w:val="001E35A3"/>
    <w:rsid w:val="001F0AE1"/>
    <w:rsid w:val="002014D0"/>
    <w:rsid w:val="00206E2B"/>
    <w:rsid w:val="00210B45"/>
    <w:rsid w:val="00213AA6"/>
    <w:rsid w:val="00214333"/>
    <w:rsid w:val="002162E8"/>
    <w:rsid w:val="0021748E"/>
    <w:rsid w:val="00227F65"/>
    <w:rsid w:val="00233C28"/>
    <w:rsid w:val="0024331F"/>
    <w:rsid w:val="00245428"/>
    <w:rsid w:val="00253EA4"/>
    <w:rsid w:val="00263682"/>
    <w:rsid w:val="0027799D"/>
    <w:rsid w:val="00283407"/>
    <w:rsid w:val="002917EF"/>
    <w:rsid w:val="00293629"/>
    <w:rsid w:val="002A7AA3"/>
    <w:rsid w:val="002C753A"/>
    <w:rsid w:val="002D166F"/>
    <w:rsid w:val="002D34D0"/>
    <w:rsid w:val="002E3792"/>
    <w:rsid w:val="002F09E5"/>
    <w:rsid w:val="002F1732"/>
    <w:rsid w:val="002F318B"/>
    <w:rsid w:val="002F5120"/>
    <w:rsid w:val="00320C5C"/>
    <w:rsid w:val="0032158B"/>
    <w:rsid w:val="00322AF8"/>
    <w:rsid w:val="00343581"/>
    <w:rsid w:val="00345C9C"/>
    <w:rsid w:val="00362963"/>
    <w:rsid w:val="00362E1A"/>
    <w:rsid w:val="0036449B"/>
    <w:rsid w:val="003674A6"/>
    <w:rsid w:val="0037417F"/>
    <w:rsid w:val="0038391B"/>
    <w:rsid w:val="003840BB"/>
    <w:rsid w:val="003A59BD"/>
    <w:rsid w:val="003B1B5D"/>
    <w:rsid w:val="003D07AC"/>
    <w:rsid w:val="003D3993"/>
    <w:rsid w:val="003E0E63"/>
    <w:rsid w:val="003E10AB"/>
    <w:rsid w:val="003F18DA"/>
    <w:rsid w:val="003F34DC"/>
    <w:rsid w:val="003F47F3"/>
    <w:rsid w:val="0040641C"/>
    <w:rsid w:val="004100F4"/>
    <w:rsid w:val="004140EA"/>
    <w:rsid w:val="00434805"/>
    <w:rsid w:val="004406E3"/>
    <w:rsid w:val="00443087"/>
    <w:rsid w:val="0044634B"/>
    <w:rsid w:val="00453D4D"/>
    <w:rsid w:val="004646F6"/>
    <w:rsid w:val="00466806"/>
    <w:rsid w:val="00471862"/>
    <w:rsid w:val="0047339A"/>
    <w:rsid w:val="00473950"/>
    <w:rsid w:val="0048467F"/>
    <w:rsid w:val="004A5AB1"/>
    <w:rsid w:val="004C1881"/>
    <w:rsid w:val="004C270F"/>
    <w:rsid w:val="004D77CF"/>
    <w:rsid w:val="004F0C40"/>
    <w:rsid w:val="004F26AE"/>
    <w:rsid w:val="00501B47"/>
    <w:rsid w:val="0050504B"/>
    <w:rsid w:val="00514374"/>
    <w:rsid w:val="0051634A"/>
    <w:rsid w:val="00535AFB"/>
    <w:rsid w:val="0053780B"/>
    <w:rsid w:val="00554B1F"/>
    <w:rsid w:val="0055521C"/>
    <w:rsid w:val="00566F8C"/>
    <w:rsid w:val="00587707"/>
    <w:rsid w:val="00587AD2"/>
    <w:rsid w:val="0059475E"/>
    <w:rsid w:val="00595800"/>
    <w:rsid w:val="005A33EF"/>
    <w:rsid w:val="005B4154"/>
    <w:rsid w:val="005B7E8A"/>
    <w:rsid w:val="005C263D"/>
    <w:rsid w:val="005C6634"/>
    <w:rsid w:val="005E0656"/>
    <w:rsid w:val="005E4BF8"/>
    <w:rsid w:val="005E70EA"/>
    <w:rsid w:val="005F130D"/>
    <w:rsid w:val="005F7F4C"/>
    <w:rsid w:val="00601980"/>
    <w:rsid w:val="0060519A"/>
    <w:rsid w:val="006136BC"/>
    <w:rsid w:val="00616897"/>
    <w:rsid w:val="006178BB"/>
    <w:rsid w:val="00617D81"/>
    <w:rsid w:val="00624358"/>
    <w:rsid w:val="00625D56"/>
    <w:rsid w:val="0062794A"/>
    <w:rsid w:val="00630566"/>
    <w:rsid w:val="00637C9D"/>
    <w:rsid w:val="00644787"/>
    <w:rsid w:val="00673F81"/>
    <w:rsid w:val="00677A51"/>
    <w:rsid w:val="006924A4"/>
    <w:rsid w:val="00696236"/>
    <w:rsid w:val="006A089A"/>
    <w:rsid w:val="006B3F95"/>
    <w:rsid w:val="006B46DE"/>
    <w:rsid w:val="006B73A8"/>
    <w:rsid w:val="006C2683"/>
    <w:rsid w:val="006C3F6D"/>
    <w:rsid w:val="006D31F5"/>
    <w:rsid w:val="006D4E72"/>
    <w:rsid w:val="006D716C"/>
    <w:rsid w:val="006E5584"/>
    <w:rsid w:val="006F6DD0"/>
    <w:rsid w:val="00702A71"/>
    <w:rsid w:val="00702B45"/>
    <w:rsid w:val="00706736"/>
    <w:rsid w:val="0071106C"/>
    <w:rsid w:val="00714C2F"/>
    <w:rsid w:val="00714F54"/>
    <w:rsid w:val="00723795"/>
    <w:rsid w:val="00745C10"/>
    <w:rsid w:val="00746900"/>
    <w:rsid w:val="00756479"/>
    <w:rsid w:val="0076544C"/>
    <w:rsid w:val="00771C1E"/>
    <w:rsid w:val="00777D00"/>
    <w:rsid w:val="00781D2B"/>
    <w:rsid w:val="00786005"/>
    <w:rsid w:val="00790041"/>
    <w:rsid w:val="007931F4"/>
    <w:rsid w:val="007A56AC"/>
    <w:rsid w:val="007A59D7"/>
    <w:rsid w:val="007C2ADA"/>
    <w:rsid w:val="007D2EBF"/>
    <w:rsid w:val="007E02F9"/>
    <w:rsid w:val="007E0FE8"/>
    <w:rsid w:val="007F3CB0"/>
    <w:rsid w:val="00811467"/>
    <w:rsid w:val="00813125"/>
    <w:rsid w:val="00840C1F"/>
    <w:rsid w:val="00851629"/>
    <w:rsid w:val="008663FF"/>
    <w:rsid w:val="0086797A"/>
    <w:rsid w:val="0087580E"/>
    <w:rsid w:val="00881188"/>
    <w:rsid w:val="00881D43"/>
    <w:rsid w:val="00887F2D"/>
    <w:rsid w:val="00893996"/>
    <w:rsid w:val="00895F88"/>
    <w:rsid w:val="008A2811"/>
    <w:rsid w:val="008B1DC8"/>
    <w:rsid w:val="008B4D20"/>
    <w:rsid w:val="008C29C9"/>
    <w:rsid w:val="008D4874"/>
    <w:rsid w:val="008E0AB8"/>
    <w:rsid w:val="008E27BB"/>
    <w:rsid w:val="008F6223"/>
    <w:rsid w:val="0090114E"/>
    <w:rsid w:val="0090232E"/>
    <w:rsid w:val="0091067F"/>
    <w:rsid w:val="0091262D"/>
    <w:rsid w:val="00917A34"/>
    <w:rsid w:val="009216B2"/>
    <w:rsid w:val="00921C09"/>
    <w:rsid w:val="009320CD"/>
    <w:rsid w:val="0093776F"/>
    <w:rsid w:val="00942FE4"/>
    <w:rsid w:val="009463F8"/>
    <w:rsid w:val="00957AA5"/>
    <w:rsid w:val="0096482F"/>
    <w:rsid w:val="009676DC"/>
    <w:rsid w:val="009746CA"/>
    <w:rsid w:val="00980D6F"/>
    <w:rsid w:val="009846D5"/>
    <w:rsid w:val="00985D70"/>
    <w:rsid w:val="0099072C"/>
    <w:rsid w:val="00996765"/>
    <w:rsid w:val="009A20CA"/>
    <w:rsid w:val="009C16B7"/>
    <w:rsid w:val="009D3F00"/>
    <w:rsid w:val="009D4F69"/>
    <w:rsid w:val="009E068B"/>
    <w:rsid w:val="009E14F3"/>
    <w:rsid w:val="009E1957"/>
    <w:rsid w:val="009E63FC"/>
    <w:rsid w:val="009E69A1"/>
    <w:rsid w:val="00A06093"/>
    <w:rsid w:val="00A10B59"/>
    <w:rsid w:val="00A15980"/>
    <w:rsid w:val="00A23E17"/>
    <w:rsid w:val="00A46274"/>
    <w:rsid w:val="00A62D1F"/>
    <w:rsid w:val="00A716DB"/>
    <w:rsid w:val="00A71C23"/>
    <w:rsid w:val="00A77413"/>
    <w:rsid w:val="00A82657"/>
    <w:rsid w:val="00A974D1"/>
    <w:rsid w:val="00AB05FA"/>
    <w:rsid w:val="00AB07C5"/>
    <w:rsid w:val="00AB1A34"/>
    <w:rsid w:val="00AC62A7"/>
    <w:rsid w:val="00AD5754"/>
    <w:rsid w:val="00AE1F6F"/>
    <w:rsid w:val="00AF260B"/>
    <w:rsid w:val="00AF46D6"/>
    <w:rsid w:val="00AF4F7D"/>
    <w:rsid w:val="00B00BF1"/>
    <w:rsid w:val="00B02760"/>
    <w:rsid w:val="00B05BCE"/>
    <w:rsid w:val="00B10CD5"/>
    <w:rsid w:val="00B12C70"/>
    <w:rsid w:val="00B14E56"/>
    <w:rsid w:val="00B1559B"/>
    <w:rsid w:val="00B27185"/>
    <w:rsid w:val="00B30EEC"/>
    <w:rsid w:val="00B43876"/>
    <w:rsid w:val="00B46FCF"/>
    <w:rsid w:val="00B50BDA"/>
    <w:rsid w:val="00B57344"/>
    <w:rsid w:val="00B658E8"/>
    <w:rsid w:val="00B71A53"/>
    <w:rsid w:val="00B746B9"/>
    <w:rsid w:val="00B77485"/>
    <w:rsid w:val="00B814EC"/>
    <w:rsid w:val="00B83795"/>
    <w:rsid w:val="00B83DAF"/>
    <w:rsid w:val="00B84527"/>
    <w:rsid w:val="00B87E04"/>
    <w:rsid w:val="00BA62CA"/>
    <w:rsid w:val="00BC0B60"/>
    <w:rsid w:val="00BC2598"/>
    <w:rsid w:val="00BC7796"/>
    <w:rsid w:val="00BD4C41"/>
    <w:rsid w:val="00BE3483"/>
    <w:rsid w:val="00BE5F6F"/>
    <w:rsid w:val="00BE6E26"/>
    <w:rsid w:val="00BF1A36"/>
    <w:rsid w:val="00BF2EE6"/>
    <w:rsid w:val="00BF3448"/>
    <w:rsid w:val="00C019B1"/>
    <w:rsid w:val="00C024BD"/>
    <w:rsid w:val="00C1691A"/>
    <w:rsid w:val="00C2024A"/>
    <w:rsid w:val="00C37B75"/>
    <w:rsid w:val="00C46998"/>
    <w:rsid w:val="00C740BB"/>
    <w:rsid w:val="00C75D64"/>
    <w:rsid w:val="00C76AFF"/>
    <w:rsid w:val="00C77E1E"/>
    <w:rsid w:val="00C81F32"/>
    <w:rsid w:val="00C851A9"/>
    <w:rsid w:val="00CA031D"/>
    <w:rsid w:val="00CA481F"/>
    <w:rsid w:val="00CB4CC7"/>
    <w:rsid w:val="00CB4F19"/>
    <w:rsid w:val="00CC0032"/>
    <w:rsid w:val="00CC5722"/>
    <w:rsid w:val="00CE5A31"/>
    <w:rsid w:val="00CF153D"/>
    <w:rsid w:val="00CF3707"/>
    <w:rsid w:val="00D14FC1"/>
    <w:rsid w:val="00D35752"/>
    <w:rsid w:val="00D43758"/>
    <w:rsid w:val="00D4383B"/>
    <w:rsid w:val="00D45270"/>
    <w:rsid w:val="00D463D0"/>
    <w:rsid w:val="00D5513C"/>
    <w:rsid w:val="00D61395"/>
    <w:rsid w:val="00D61961"/>
    <w:rsid w:val="00D744B4"/>
    <w:rsid w:val="00DB44A0"/>
    <w:rsid w:val="00DC601C"/>
    <w:rsid w:val="00DE3C02"/>
    <w:rsid w:val="00DE5184"/>
    <w:rsid w:val="00E02F19"/>
    <w:rsid w:val="00E039FF"/>
    <w:rsid w:val="00E30620"/>
    <w:rsid w:val="00E32278"/>
    <w:rsid w:val="00E3357F"/>
    <w:rsid w:val="00E5049F"/>
    <w:rsid w:val="00E673B8"/>
    <w:rsid w:val="00E67F70"/>
    <w:rsid w:val="00E77927"/>
    <w:rsid w:val="00E8544E"/>
    <w:rsid w:val="00EB2911"/>
    <w:rsid w:val="00EC4130"/>
    <w:rsid w:val="00EC710F"/>
    <w:rsid w:val="00EC731E"/>
    <w:rsid w:val="00EF2607"/>
    <w:rsid w:val="00F10BB0"/>
    <w:rsid w:val="00F24131"/>
    <w:rsid w:val="00F31AB4"/>
    <w:rsid w:val="00F3354A"/>
    <w:rsid w:val="00F42740"/>
    <w:rsid w:val="00F47641"/>
    <w:rsid w:val="00F51414"/>
    <w:rsid w:val="00F61324"/>
    <w:rsid w:val="00F635A9"/>
    <w:rsid w:val="00F7302E"/>
    <w:rsid w:val="00F769F8"/>
    <w:rsid w:val="00F82F1D"/>
    <w:rsid w:val="00FA7A29"/>
    <w:rsid w:val="00FB05F7"/>
    <w:rsid w:val="00FB1538"/>
    <w:rsid w:val="00FB2247"/>
    <w:rsid w:val="00FC23A6"/>
    <w:rsid w:val="00FC6453"/>
    <w:rsid w:val="00FD08D7"/>
    <w:rsid w:val="00FE45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BT.1206/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rec/R-REC-SM/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E585-71CE-486B-B510-947C2448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5436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Fernandez Virginia</cp:lastModifiedBy>
  <cp:revision>3</cp:revision>
  <cp:lastPrinted>2013-06-26T11:29:00Z</cp:lastPrinted>
  <dcterms:created xsi:type="dcterms:W3CDTF">2013-06-26T11:29:00Z</dcterms:created>
  <dcterms:modified xsi:type="dcterms:W3CDTF">2013-06-26T11:29:00Z</dcterms:modified>
</cp:coreProperties>
</file>