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400A9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400A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400A9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60798D" w:rsidRPr="005400A9" w:rsidRDefault="0060798D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400A9" w:rsidTr="006160CB">
        <w:tc>
          <w:tcPr>
            <w:tcW w:w="7054" w:type="dxa"/>
            <w:gridSpan w:val="2"/>
            <w:shd w:val="clear" w:color="auto" w:fill="auto"/>
          </w:tcPr>
          <w:p w:rsidR="001152EF" w:rsidRPr="005400A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400A9">
              <w:rPr>
                <w:lang w:val="ru-RU"/>
              </w:rPr>
              <w:t>Административный циркуляр</w:t>
            </w:r>
          </w:p>
          <w:p w:rsidR="00E53DCE" w:rsidRPr="005400A9" w:rsidRDefault="00E53DCE" w:rsidP="004630D5">
            <w:pPr>
              <w:spacing w:before="0"/>
              <w:rPr>
                <w:b/>
                <w:bCs/>
                <w:lang w:val="ru-RU"/>
              </w:rPr>
            </w:pPr>
            <w:r w:rsidRPr="005400A9">
              <w:rPr>
                <w:b/>
                <w:bCs/>
                <w:lang w:val="ru-RU"/>
              </w:rPr>
              <w:t>CA</w:t>
            </w:r>
            <w:r w:rsidR="00F06759" w:rsidRPr="005400A9">
              <w:rPr>
                <w:b/>
                <w:bCs/>
                <w:lang w:val="ru-RU"/>
              </w:rPr>
              <w:t>CE</w:t>
            </w:r>
            <w:r w:rsidRPr="005400A9">
              <w:rPr>
                <w:b/>
                <w:bCs/>
                <w:lang w:val="ru-RU"/>
              </w:rPr>
              <w:t>/</w:t>
            </w:r>
            <w:r w:rsidR="00F06759" w:rsidRPr="005400A9">
              <w:rPr>
                <w:b/>
                <w:bCs/>
                <w:lang w:val="ru-RU"/>
              </w:rPr>
              <w:t>61</w:t>
            </w:r>
            <w:r w:rsidR="0076455B" w:rsidRPr="005400A9">
              <w:rPr>
                <w:b/>
                <w:bCs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5400A9" w:rsidRDefault="004D1AEB" w:rsidP="0076455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06759" w:rsidRPr="005400A9">
                  <w:rPr>
                    <w:rFonts w:cs="Arial"/>
                    <w:lang w:val="ru-RU"/>
                  </w:rPr>
                  <w:t>1</w:t>
                </w:r>
                <w:r w:rsidR="0076455B" w:rsidRPr="005400A9">
                  <w:rPr>
                    <w:rFonts w:cs="Arial"/>
                    <w:lang w:val="ru-RU"/>
                  </w:rPr>
                  <w:t>7</w:t>
                </w:r>
                <w:r w:rsidR="00F06759" w:rsidRPr="005400A9">
                  <w:rPr>
                    <w:rFonts w:cs="Arial"/>
                    <w:lang w:val="ru-RU"/>
                  </w:rPr>
                  <w:t xml:space="preserve"> </w:t>
                </w:r>
                <w:r w:rsidR="004630D5" w:rsidRPr="005400A9">
                  <w:rPr>
                    <w:rFonts w:cs="Arial"/>
                    <w:lang w:val="ru-RU"/>
                  </w:rPr>
                  <w:t>мая</w:t>
                </w:r>
                <w:r w:rsidR="00F06759" w:rsidRPr="005400A9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5400A9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400A9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35A8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4630D5" w:rsidP="0076455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400A9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Pr="005400A9">
              <w:rPr>
                <w:b/>
                <w:bCs/>
                <w:lang w:val="ru-RU"/>
              </w:rPr>
              <w:br/>
            </w:r>
            <w:r w:rsidR="0076455B" w:rsidRPr="005400A9">
              <w:rPr>
                <w:b/>
                <w:bCs/>
                <w:lang w:val="ru-RU"/>
              </w:rPr>
              <w:t xml:space="preserve">и </w:t>
            </w:r>
            <w:r w:rsidRPr="005400A9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5400A9">
              <w:rPr>
                <w:b/>
                <w:bCs/>
                <w:lang w:val="ru-RU"/>
              </w:rPr>
              <w:t>принимающим участие</w:t>
            </w:r>
            <w:r w:rsidRPr="005400A9">
              <w:rPr>
                <w:b/>
                <w:bCs/>
                <w:lang w:val="ru-RU"/>
              </w:rPr>
              <w:t xml:space="preserve"> в работе </w:t>
            </w:r>
            <w:r w:rsidRPr="005400A9">
              <w:rPr>
                <w:b/>
                <w:bCs/>
                <w:lang w:val="ru-RU"/>
              </w:rPr>
              <w:br/>
              <w:t>6-й Исследовательской комиссии по радиосвязи</w:t>
            </w:r>
          </w:p>
        </w:tc>
      </w:tr>
      <w:tr w:rsidR="00E53DCE" w:rsidRPr="00D735A8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35A8" w:rsidTr="006160CB">
        <w:tc>
          <w:tcPr>
            <w:tcW w:w="9889" w:type="dxa"/>
            <w:gridSpan w:val="3"/>
            <w:shd w:val="clear" w:color="auto" w:fill="auto"/>
          </w:tcPr>
          <w:p w:rsidR="00E53DCE" w:rsidRPr="005400A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35A8" w:rsidTr="006160CB">
        <w:tc>
          <w:tcPr>
            <w:tcW w:w="1526" w:type="dxa"/>
            <w:shd w:val="clear" w:color="auto" w:fill="auto"/>
          </w:tcPr>
          <w:p w:rsidR="00E53DCE" w:rsidRPr="005400A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400A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941CE1" w:rsidRDefault="004630D5" w:rsidP="00E34855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lang w:val="ru-RU" w:eastAsia="zh-CN"/>
              </w:rPr>
            </w:pPr>
            <w:r w:rsidRPr="005400A9">
              <w:rPr>
                <w:b/>
                <w:lang w:val="ru-RU"/>
              </w:rPr>
              <w:t>6-я Исследовательская комиссия по радиосвязи</w:t>
            </w:r>
            <w:r w:rsidR="00941CE1">
              <w:rPr>
                <w:rFonts w:hint="eastAsia"/>
                <w:b/>
                <w:lang w:val="ru-RU"/>
              </w:rPr>
              <w:t xml:space="preserve"> </w:t>
            </w:r>
            <w:r w:rsidR="00941CE1" w:rsidRPr="00C65354">
              <w:rPr>
                <w:b/>
                <w:lang w:val="ru-RU"/>
              </w:rPr>
              <w:t>(</w:t>
            </w:r>
            <w:r w:rsidR="004D1AEB" w:rsidRPr="004D1AEB">
              <w:rPr>
                <w:b/>
                <w:lang w:val="ru-RU"/>
              </w:rPr>
              <w:t>Вещательные службы</w:t>
            </w:r>
            <w:r w:rsidR="00941CE1" w:rsidRPr="002C457F">
              <w:rPr>
                <w:b/>
                <w:lang w:val="ru-RU"/>
              </w:rPr>
              <w:t>)</w:t>
            </w:r>
            <w:bookmarkStart w:id="0" w:name="_GoBack"/>
            <w:bookmarkEnd w:id="0"/>
          </w:p>
          <w:p w:rsidR="0076455B" w:rsidRPr="005400A9" w:rsidRDefault="004630D5" w:rsidP="0076455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5400A9">
              <w:rPr>
                <w:b/>
                <w:lang w:val="ru-RU"/>
              </w:rPr>
              <w:t>–</w:t>
            </w:r>
            <w:r w:rsidRPr="005400A9">
              <w:rPr>
                <w:b/>
                <w:lang w:val="ru-RU"/>
              </w:rPr>
              <w:tab/>
            </w:r>
            <w:r w:rsidR="0076455B" w:rsidRPr="005400A9">
              <w:rPr>
                <w:b/>
                <w:lang w:val="ru-RU"/>
              </w:rPr>
              <w:t>Предлагаемое принятие по переписке одного проекта пересмотренного Вопроса МСЭ-R</w:t>
            </w:r>
          </w:p>
        </w:tc>
      </w:tr>
      <w:tr w:rsidR="00E53DCE" w:rsidRPr="00D735A8" w:rsidTr="006160CB">
        <w:tc>
          <w:tcPr>
            <w:tcW w:w="1526" w:type="dxa"/>
            <w:shd w:val="clear" w:color="auto" w:fill="auto"/>
          </w:tcPr>
          <w:p w:rsidR="00E53DCE" w:rsidRPr="005400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00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735A8" w:rsidTr="006160CB">
        <w:tc>
          <w:tcPr>
            <w:tcW w:w="1526" w:type="dxa"/>
            <w:shd w:val="clear" w:color="auto" w:fill="auto"/>
          </w:tcPr>
          <w:p w:rsidR="00E53DCE" w:rsidRPr="005400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00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5400A9" w:rsidRDefault="004630D5" w:rsidP="001E5DBB">
      <w:pPr>
        <w:spacing w:before="720"/>
        <w:rPr>
          <w:lang w:val="ru-RU"/>
        </w:rPr>
      </w:pPr>
      <w:r w:rsidRPr="005400A9">
        <w:rPr>
          <w:lang w:val="ru-RU"/>
        </w:rPr>
        <w:t>На собрании 6-й Исследовательской комиссии по радиосвязи, которое состоялось 26 апреля 2013 года, Исследовательская комиссия решил</w:t>
      </w:r>
      <w:r w:rsidR="005E482D" w:rsidRPr="005400A9">
        <w:rPr>
          <w:lang w:val="ru-RU"/>
        </w:rPr>
        <w:t xml:space="preserve">а добиваться </w:t>
      </w:r>
      <w:r w:rsidR="0076455B" w:rsidRPr="005400A9">
        <w:rPr>
          <w:lang w:val="ru-RU"/>
        </w:rPr>
        <w:t>принятия</w:t>
      </w:r>
      <w:r w:rsidR="005E482D" w:rsidRPr="005400A9">
        <w:rPr>
          <w:lang w:val="ru-RU"/>
        </w:rPr>
        <w:t xml:space="preserve"> </w:t>
      </w:r>
      <w:r w:rsidR="0076455B" w:rsidRPr="005400A9">
        <w:rPr>
          <w:lang w:val="ru-RU"/>
        </w:rPr>
        <w:t xml:space="preserve">одного </w:t>
      </w:r>
      <w:r w:rsidR="005E482D" w:rsidRPr="005400A9">
        <w:rPr>
          <w:lang w:val="ru-RU"/>
        </w:rPr>
        <w:t>проект</w:t>
      </w:r>
      <w:r w:rsidR="0076455B" w:rsidRPr="005400A9">
        <w:rPr>
          <w:lang w:val="ru-RU"/>
        </w:rPr>
        <w:t xml:space="preserve">а пересмотренного Вопроса согласно п. 3.1.2 Резолюции МСЭ-R 1-6 (Принятие Исследовательской комиссией по переписке). </w:t>
      </w:r>
      <w:r w:rsidR="001E5DBB" w:rsidRPr="005400A9">
        <w:rPr>
          <w:lang w:val="ru-RU"/>
        </w:rPr>
        <w:t>Для вашего сведения в Приложении к настоящему письму приводится текст проекта Вопроса МСЭ-R</w:t>
      </w:r>
      <w:r w:rsidR="0076455B" w:rsidRPr="005400A9">
        <w:rPr>
          <w:lang w:val="ru-RU"/>
        </w:rPr>
        <w:t>.</w:t>
      </w:r>
    </w:p>
    <w:p w:rsidR="0076455B" w:rsidRPr="005400A9" w:rsidRDefault="0076455B" w:rsidP="00E97C4B">
      <w:pPr>
        <w:rPr>
          <w:rFonts w:cstheme="majorBidi"/>
          <w:lang w:val="ru-RU"/>
        </w:rPr>
      </w:pPr>
      <w:r w:rsidRPr="005400A9">
        <w:rPr>
          <w:lang w:val="ru-RU"/>
        </w:rPr>
        <w:t xml:space="preserve">Период рассмотрения продлится два месяца и завершится </w:t>
      </w:r>
      <w:r w:rsidR="00E97C4B" w:rsidRPr="005400A9">
        <w:rPr>
          <w:u w:val="single"/>
          <w:lang w:val="ru-RU"/>
        </w:rPr>
        <w:t>17 июля 2013</w:t>
      </w:r>
      <w:r w:rsidRPr="005400A9">
        <w:rPr>
          <w:u w:val="single"/>
          <w:lang w:val="ru-RU"/>
        </w:rPr>
        <w:t> года</w:t>
      </w:r>
      <w:r w:rsidRPr="005400A9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</w:t>
      </w:r>
      <w:r w:rsidRPr="005400A9">
        <w:rPr>
          <w:rFonts w:cstheme="majorBidi"/>
          <w:lang w:val="ru-RU"/>
        </w:rPr>
        <w:t>консультаций п. 3.1.2 Резолюции МСЭ-R 1-6.</w:t>
      </w:r>
    </w:p>
    <w:p w:rsidR="00E97C4B" w:rsidRPr="005400A9" w:rsidRDefault="00E97C4B" w:rsidP="00E97C4B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5400A9">
        <w:rPr>
          <w:lang w:val="ru-RU"/>
        </w:rPr>
        <w:t>Если какое-либо Государство-Член возражает против принятия проекта Вопроса, то предлагается сообщить Директору и Председателю Исследовательской комиссии о причинах такого возражения.</w:t>
      </w:r>
    </w:p>
    <w:p w:rsidR="00F16076" w:rsidRPr="005400A9" w:rsidRDefault="00F16076" w:rsidP="00E97C4B">
      <w:pPr>
        <w:spacing w:before="1080"/>
        <w:jc w:val="left"/>
        <w:rPr>
          <w:lang w:val="ru-RU"/>
        </w:rPr>
      </w:pPr>
      <w:r w:rsidRPr="005400A9">
        <w:rPr>
          <w:lang w:val="ru-RU"/>
        </w:rPr>
        <w:t>Франсуа Ранси</w:t>
      </w:r>
      <w:r w:rsidRPr="005400A9">
        <w:rPr>
          <w:lang w:val="ru-RU"/>
        </w:rPr>
        <w:br/>
        <w:t xml:space="preserve">Директор </w:t>
      </w:r>
    </w:p>
    <w:p w:rsidR="00F16076" w:rsidRPr="005400A9" w:rsidRDefault="00F16076" w:rsidP="00E97C4B">
      <w:pPr>
        <w:keepNext/>
        <w:keepLines/>
        <w:widowControl w:val="0"/>
        <w:spacing w:before="720"/>
        <w:rPr>
          <w:lang w:val="ru-RU"/>
        </w:rPr>
      </w:pPr>
      <w:r w:rsidRPr="005400A9">
        <w:rPr>
          <w:b/>
          <w:bCs/>
          <w:lang w:val="ru-RU"/>
        </w:rPr>
        <w:t>Приложение</w:t>
      </w:r>
      <w:r w:rsidRPr="005400A9">
        <w:rPr>
          <w:lang w:val="ru-RU"/>
        </w:rPr>
        <w:t xml:space="preserve">: </w:t>
      </w:r>
      <w:r w:rsidR="00E97C4B" w:rsidRPr="005400A9">
        <w:rPr>
          <w:lang w:val="ru-RU"/>
        </w:rPr>
        <w:t>1</w:t>
      </w:r>
    </w:p>
    <w:p w:rsidR="00F16076" w:rsidRPr="005400A9" w:rsidRDefault="00F16076" w:rsidP="00E97C4B">
      <w:pPr>
        <w:spacing w:before="720"/>
        <w:rPr>
          <w:sz w:val="18"/>
          <w:szCs w:val="18"/>
          <w:lang w:val="ru-RU"/>
        </w:rPr>
      </w:pPr>
      <w:r w:rsidRPr="005400A9">
        <w:rPr>
          <w:b/>
          <w:bCs/>
          <w:sz w:val="18"/>
          <w:szCs w:val="18"/>
          <w:lang w:val="ru-RU"/>
        </w:rPr>
        <w:t>Рассылка</w:t>
      </w:r>
      <w:r w:rsidRPr="005400A9">
        <w:rPr>
          <w:sz w:val="18"/>
          <w:szCs w:val="18"/>
          <w:lang w:val="ru-RU"/>
        </w:rPr>
        <w:t>:</w:t>
      </w:r>
    </w:p>
    <w:p w:rsidR="00F16076" w:rsidRPr="005400A9" w:rsidRDefault="00F16076" w:rsidP="00C6535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5400A9">
        <w:rPr>
          <w:sz w:val="18"/>
          <w:szCs w:val="18"/>
          <w:lang w:val="ru-RU"/>
        </w:rPr>
        <w:t>принимающим участие</w:t>
      </w:r>
      <w:r w:rsidRPr="005400A9">
        <w:rPr>
          <w:sz w:val="18"/>
          <w:szCs w:val="18"/>
          <w:lang w:val="ru-RU"/>
        </w:rPr>
        <w:t xml:space="preserve"> в работе 6</w:t>
      </w:r>
      <w:r w:rsidRPr="005400A9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5400A9" w:rsidRDefault="00F16076" w:rsidP="005400A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5400A9">
        <w:rPr>
          <w:sz w:val="18"/>
          <w:szCs w:val="18"/>
          <w:lang w:val="ru-RU"/>
        </w:rPr>
        <w:t>принимающим участие</w:t>
      </w:r>
      <w:r w:rsidRPr="005400A9">
        <w:rPr>
          <w:sz w:val="18"/>
          <w:szCs w:val="18"/>
          <w:lang w:val="ru-RU"/>
        </w:rPr>
        <w:t xml:space="preserve"> в работе 6-й Исследовательской комиссии по радиосвязи</w:t>
      </w:r>
    </w:p>
    <w:p w:rsidR="00F16076" w:rsidRPr="005400A9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5400A9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5400A9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16076" w:rsidRPr="005400A9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400A9">
        <w:rPr>
          <w:sz w:val="18"/>
          <w:szCs w:val="18"/>
          <w:lang w:val="ru-RU"/>
        </w:rPr>
        <w:t>–</w:t>
      </w:r>
      <w:r w:rsidRPr="005400A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5400A9" w:rsidRDefault="00CF3F9B" w:rsidP="00F16076">
      <w:pPr>
        <w:rPr>
          <w:sz w:val="20"/>
          <w:lang w:val="ru-RU"/>
        </w:rPr>
      </w:pPr>
      <w:bookmarkStart w:id="1" w:name="dtitle1"/>
      <w:bookmarkEnd w:id="1"/>
      <w:r w:rsidRPr="005400A9">
        <w:rPr>
          <w:sz w:val="24"/>
          <w:lang w:val="ru-RU"/>
        </w:rPr>
        <w:br w:type="page"/>
      </w:r>
    </w:p>
    <w:p w:rsidR="00CF3F9B" w:rsidRPr="005400A9" w:rsidRDefault="00CF3F9B" w:rsidP="00413946">
      <w:pPr>
        <w:pStyle w:val="AnnexNo"/>
      </w:pPr>
      <w:r w:rsidRPr="005400A9">
        <w:lastRenderedPageBreak/>
        <w:t>ПРИЛОЖЕНИЕ 1</w:t>
      </w:r>
    </w:p>
    <w:p w:rsidR="00413946" w:rsidRPr="005400A9" w:rsidRDefault="00413946" w:rsidP="00413946">
      <w:pPr>
        <w:jc w:val="center"/>
        <w:rPr>
          <w:lang w:val="ru-RU"/>
        </w:rPr>
      </w:pPr>
      <w:r w:rsidRPr="005400A9">
        <w:rPr>
          <w:lang w:val="ru-RU"/>
        </w:rPr>
        <w:t>(Документ 6/129)</w:t>
      </w:r>
    </w:p>
    <w:p w:rsidR="00413946" w:rsidRPr="005400A9" w:rsidRDefault="00413946" w:rsidP="00C74486">
      <w:pPr>
        <w:pStyle w:val="QuestionNo"/>
        <w:rPr>
          <w:lang w:val="ru-RU"/>
        </w:rPr>
      </w:pPr>
      <w:r w:rsidRPr="005400A9">
        <w:rPr>
          <w:lang w:val="ru-RU"/>
        </w:rPr>
        <w:t>ПРОЕКТ ПЕРЕСМОТРА ВОПРОСА мсэ-r 136-1/6</w:t>
      </w:r>
      <w:r w:rsidRPr="005400A9">
        <w:rPr>
          <w:rStyle w:val="FootnoteReference"/>
          <w:lang w:val="ru-RU"/>
        </w:rPr>
        <w:footnoteReference w:customMarkFollows="1" w:id="1"/>
        <w:t>1</w:t>
      </w:r>
      <w:r w:rsidRPr="005400A9">
        <w:rPr>
          <w:rStyle w:val="FootnoteReference"/>
          <w:position w:val="0"/>
          <w:sz w:val="26"/>
          <w:lang w:val="ru-RU"/>
        </w:rPr>
        <w:t xml:space="preserve"> </w:t>
      </w:r>
    </w:p>
    <w:p w:rsidR="00413946" w:rsidRPr="005400A9" w:rsidRDefault="00413946" w:rsidP="00413946">
      <w:pPr>
        <w:pStyle w:val="Questiontitle"/>
        <w:rPr>
          <w:lang w:val="ru-RU"/>
        </w:rPr>
      </w:pPr>
      <w:r w:rsidRPr="005400A9">
        <w:rPr>
          <w:lang w:val="ru-RU"/>
        </w:rPr>
        <w:t>Всемирный радиовещательный роуминг</w:t>
      </w:r>
      <w:r w:rsidRPr="005400A9">
        <w:rPr>
          <w:rStyle w:val="FootnoteReference"/>
          <w:b w:val="0"/>
          <w:bCs/>
          <w:lang w:val="ru-RU"/>
        </w:rPr>
        <w:footnoteReference w:customMarkFollows="1" w:id="2"/>
        <w:t xml:space="preserve">2, </w:t>
      </w:r>
      <w:r w:rsidRPr="005400A9">
        <w:rPr>
          <w:rStyle w:val="FootnoteReference"/>
          <w:b w:val="0"/>
          <w:bCs/>
          <w:lang w:val="ru-RU"/>
        </w:rPr>
        <w:footnoteReference w:customMarkFollows="1" w:id="3"/>
        <w:t xml:space="preserve">3 </w:t>
      </w:r>
    </w:p>
    <w:p w:rsidR="00413946" w:rsidRPr="005400A9" w:rsidRDefault="00413946" w:rsidP="00413946">
      <w:pPr>
        <w:pStyle w:val="Questiondate"/>
        <w:spacing w:before="360"/>
        <w:rPr>
          <w:lang w:val="ru-RU"/>
        </w:rPr>
      </w:pPr>
      <w:r w:rsidRPr="005400A9">
        <w:rPr>
          <w:lang w:val="ru-RU"/>
        </w:rPr>
        <w:t>(2012-2013)</w:t>
      </w:r>
    </w:p>
    <w:p w:rsidR="00413946" w:rsidRPr="005400A9" w:rsidRDefault="00413946" w:rsidP="00413946">
      <w:pPr>
        <w:pStyle w:val="Normalaftertitle0"/>
        <w:rPr>
          <w:rFonts w:ascii="Calibri" w:hAnsi="Calibri"/>
          <w:szCs w:val="22"/>
        </w:rPr>
      </w:pPr>
      <w:r w:rsidRPr="005400A9">
        <w:rPr>
          <w:rFonts w:ascii="Calibri" w:hAnsi="Calibri"/>
          <w:szCs w:val="22"/>
        </w:rPr>
        <w:t>Ассамблея радиосвязи МСЭ,</w:t>
      </w:r>
    </w:p>
    <w:p w:rsidR="00413946" w:rsidRPr="005400A9" w:rsidRDefault="00413946" w:rsidP="00413946">
      <w:pPr>
        <w:pStyle w:val="Call"/>
        <w:rPr>
          <w:lang w:val="ru-RU"/>
        </w:rPr>
      </w:pPr>
      <w:r w:rsidRPr="005400A9">
        <w:rPr>
          <w:lang w:val="ru-RU"/>
        </w:rPr>
        <w:t>учитывая</w:t>
      </w:r>
      <w:r w:rsidRPr="005400A9">
        <w:rPr>
          <w:i w:val="0"/>
          <w:iCs/>
          <w:lang w:val="ru-RU"/>
        </w:rPr>
        <w:t>,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a)</w:t>
      </w:r>
      <w:r w:rsidRPr="005400A9">
        <w:rPr>
          <w:lang w:val="ru-RU"/>
        </w:rPr>
        <w:tab/>
        <w:t>что во всем мире растет спрос на использование переносных радиовещательных приемников (всемирный роуминг);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b)</w:t>
      </w:r>
      <w:r w:rsidRPr="005400A9">
        <w:rPr>
          <w:lang w:val="ru-RU"/>
        </w:rPr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c)</w:t>
      </w:r>
      <w:r w:rsidRPr="005400A9">
        <w:rPr>
          <w:lang w:val="ru-RU"/>
        </w:rPr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5400A9">
        <w:rPr>
          <w:lang w:val="ru-RU"/>
        </w:rPr>
        <w:noBreakHyphen/>
        <w:t>R BS.1892);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d)</w:t>
      </w:r>
      <w:r w:rsidRPr="005400A9">
        <w:rPr>
          <w:lang w:val="ru-RU"/>
        </w:rPr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</w:t>
      </w:r>
      <w:r w:rsidR="00BE7F96">
        <w:rPr>
          <w:lang w:val="ru-RU"/>
        </w:rPr>
        <w:t>60, Отчеты МСЭ</w:t>
      </w:r>
      <w:r w:rsidR="00BE7F96">
        <w:rPr>
          <w:lang w:val="ru-RU"/>
        </w:rPr>
        <w:noBreakHyphen/>
        <w:t>R BS.1203, МСЭ</w:t>
      </w:r>
      <w:r w:rsidR="00BE7F96">
        <w:rPr>
          <w:lang w:val="ru-RU"/>
        </w:rPr>
        <w:noBreakHyphen/>
        <w:t>R </w:t>
      </w:r>
      <w:r w:rsidRPr="005400A9">
        <w:rPr>
          <w:lang w:val="ru-RU"/>
        </w:rPr>
        <w:t>BS.2208, МСЭ-R BS.2214 для диапазона ОВЧ/УВЧ);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e)</w:t>
      </w:r>
      <w:r w:rsidRPr="005400A9">
        <w:rPr>
          <w:lang w:val="ru-RU"/>
        </w:rPr>
        <w:tab/>
        <w:t xml:space="preserve"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</w:t>
      </w:r>
      <w:r w:rsidRPr="005400A9">
        <w:rPr>
          <w:rFonts w:cstheme="majorBidi"/>
          <w:lang w:val="ru-RU"/>
        </w:rPr>
        <w:t>МСЭ-R</w:t>
      </w:r>
      <w:r w:rsidRPr="005400A9">
        <w:rPr>
          <w:lang w:val="ru-RU"/>
        </w:rPr>
        <w:t xml:space="preserve"> BT.2016, Отчет МСЭ-R BT.2049);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f)</w:t>
      </w:r>
      <w:r w:rsidRPr="005400A9">
        <w:rPr>
          <w:lang w:val="ru-RU"/>
        </w:rPr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g)</w:t>
      </w:r>
      <w:r w:rsidRPr="005400A9">
        <w:rPr>
          <w:lang w:val="ru-RU"/>
        </w:rPr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5400A9">
        <w:rPr>
          <w:lang w:val="ru-RU"/>
        </w:rPr>
        <w:noBreakHyphen/>
        <w:t>R BO.1724, МСЭ-R BO.1784);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lastRenderedPageBreak/>
        <w:t>h)</w:t>
      </w:r>
      <w:r w:rsidRPr="005400A9">
        <w:rPr>
          <w:lang w:val="ru-RU"/>
        </w:rPr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j)</w:t>
      </w:r>
      <w:r w:rsidRPr="005400A9">
        <w:rPr>
          <w:lang w:val="ru-RU"/>
        </w:rPr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5400A9">
        <w:rPr>
          <w:lang w:val="ru-RU"/>
        </w:rPr>
        <w:noBreakHyphen/>
        <w:t>R BT.1508, МСЭ-R BT.1564, МСЭ-R BT.1667, МСЭ-R BT.1832 и др.);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k)</w:t>
      </w:r>
      <w:r w:rsidRPr="005400A9">
        <w:rPr>
          <w:lang w:val="ru-RU"/>
        </w:rPr>
        <w:tab/>
        <w:t xml:space="preserve">что в МСЭ изучается </w:t>
      </w:r>
      <w:r w:rsidRPr="005400A9">
        <w:rPr>
          <w:rFonts w:cs="TimesNewRomanPSMT"/>
          <w:lang w:val="ru-RU" w:eastAsia="zh-CN"/>
        </w:rPr>
        <w:t>радио с программируемыми параметрами</w:t>
      </w:r>
      <w:r w:rsidRPr="005400A9">
        <w:rPr>
          <w:lang w:val="ru-RU"/>
        </w:rPr>
        <w:t xml:space="preserve"> (SDR);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l)</w:t>
      </w:r>
      <w:r w:rsidRPr="005400A9">
        <w:rPr>
          <w:lang w:val="ru-RU"/>
        </w:rPr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m)</w:t>
      </w:r>
      <w:r w:rsidRPr="005400A9">
        <w:rPr>
          <w:lang w:val="ru-RU"/>
        </w:rPr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413946" w:rsidRPr="005400A9" w:rsidRDefault="00413946" w:rsidP="00413946">
      <w:pPr>
        <w:rPr>
          <w:i/>
          <w:iCs/>
          <w:lang w:val="ru-RU"/>
        </w:rPr>
      </w:pPr>
      <w:r w:rsidRPr="005400A9">
        <w:rPr>
          <w:i/>
          <w:iCs/>
          <w:lang w:val="ru-RU"/>
        </w:rPr>
        <w:t>n)</w:t>
      </w:r>
      <w:r w:rsidRPr="005400A9">
        <w:rPr>
          <w:lang w:val="ru-RU"/>
        </w:rPr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o)</w:t>
      </w:r>
      <w:r w:rsidRPr="005400A9">
        <w:rPr>
          <w:lang w:val="ru-RU"/>
        </w:rPr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i/>
          <w:iCs/>
          <w:lang w:val="ru-RU"/>
        </w:rPr>
        <w:t>p)</w:t>
      </w:r>
      <w:r w:rsidRPr="005400A9">
        <w:rPr>
          <w:lang w:val="ru-RU"/>
        </w:rPr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413946" w:rsidRPr="005400A9" w:rsidRDefault="00413946" w:rsidP="00413946">
      <w:pPr>
        <w:pStyle w:val="Call"/>
        <w:rPr>
          <w:lang w:val="ru-RU"/>
        </w:rPr>
      </w:pPr>
      <w:r w:rsidRPr="005400A9">
        <w:rPr>
          <w:lang w:val="ru-RU"/>
        </w:rPr>
        <w:t>решает</w:t>
      </w:r>
      <w:r w:rsidRPr="005400A9">
        <w:rPr>
          <w:i w:val="0"/>
          <w:iCs/>
          <w:lang w:val="ru-RU"/>
        </w:rPr>
        <w:t>,</w:t>
      </w:r>
      <w:r w:rsidRPr="005400A9">
        <w:rPr>
          <w:lang w:val="ru-RU"/>
        </w:rPr>
        <w:t xml:space="preserve"> </w:t>
      </w:r>
      <w:r w:rsidRPr="005400A9">
        <w:rPr>
          <w:i w:val="0"/>
          <w:iCs/>
          <w:lang w:val="ru-RU"/>
        </w:rPr>
        <w:t>что необходимо изучить следующие Вопросы: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bCs/>
          <w:lang w:val="ru-RU"/>
        </w:rPr>
        <w:t>1</w:t>
      </w:r>
      <w:r w:rsidRPr="005400A9">
        <w:rPr>
          <w:b/>
          <w:lang w:val="ru-RU"/>
        </w:rPr>
        <w:tab/>
      </w:r>
      <w:r w:rsidRPr="005400A9">
        <w:rPr>
          <w:lang w:val="ru-RU"/>
        </w:rPr>
        <w:t xml:space="preserve">Каковы служебные требования и особенности, касающиеся всемирного радиовещательного роуминга? 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bCs/>
          <w:lang w:val="ru-RU"/>
        </w:rPr>
        <w:t>2</w:t>
      </w:r>
      <w:r w:rsidRPr="005400A9">
        <w:rPr>
          <w:b/>
          <w:lang w:val="ru-RU"/>
        </w:rPr>
        <w:tab/>
      </w:r>
      <w:r w:rsidRPr="005400A9">
        <w:rPr>
          <w:lang w:val="ru-RU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bCs/>
          <w:lang w:val="ru-RU"/>
        </w:rPr>
        <w:t>3</w:t>
      </w:r>
      <w:r w:rsidRPr="005400A9">
        <w:rPr>
          <w:b/>
          <w:lang w:val="ru-RU"/>
        </w:rPr>
        <w:tab/>
      </w:r>
      <w:r w:rsidRPr="005400A9">
        <w:rPr>
          <w:lang w:val="ru-RU"/>
        </w:rPr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413946" w:rsidRPr="005400A9" w:rsidRDefault="00413946" w:rsidP="00413946">
      <w:pPr>
        <w:pStyle w:val="Call"/>
        <w:rPr>
          <w:lang w:val="ru-RU"/>
        </w:rPr>
      </w:pPr>
      <w:r w:rsidRPr="005400A9">
        <w:rPr>
          <w:lang w:val="ru-RU"/>
        </w:rPr>
        <w:t>решает далее</w:t>
      </w:r>
      <w:r w:rsidRPr="005400A9">
        <w:rPr>
          <w:i w:val="0"/>
          <w:iCs/>
          <w:lang w:val="ru-RU"/>
        </w:rPr>
        <w:t>,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bCs/>
          <w:lang w:val="ru-RU"/>
        </w:rPr>
        <w:t>1</w:t>
      </w:r>
      <w:r w:rsidRPr="005400A9">
        <w:rPr>
          <w:lang w:val="ru-RU"/>
        </w:rPr>
        <w:tab/>
        <w:t xml:space="preserve">что результаты вышеуказанных исследований следует включить в Отчет(ы) и/или Рекомендацию(и); </w:t>
      </w:r>
    </w:p>
    <w:p w:rsidR="00413946" w:rsidRPr="005400A9" w:rsidRDefault="00413946" w:rsidP="00413946">
      <w:pPr>
        <w:rPr>
          <w:lang w:val="ru-RU"/>
        </w:rPr>
      </w:pPr>
      <w:r w:rsidRPr="005400A9">
        <w:rPr>
          <w:bCs/>
          <w:lang w:val="ru-RU"/>
        </w:rPr>
        <w:t>2</w:t>
      </w:r>
      <w:r w:rsidRPr="005400A9">
        <w:rPr>
          <w:lang w:val="ru-RU"/>
        </w:rPr>
        <w:tab/>
        <w:t xml:space="preserve">что вышеуказанные исследования следует завершить к 2015 году. </w:t>
      </w:r>
    </w:p>
    <w:p w:rsidR="00413946" w:rsidRPr="005400A9" w:rsidRDefault="00413946" w:rsidP="00491676">
      <w:pPr>
        <w:spacing w:before="360"/>
        <w:rPr>
          <w:lang w:val="ru-RU"/>
        </w:rPr>
      </w:pPr>
      <w:r w:rsidRPr="005400A9">
        <w:rPr>
          <w:lang w:val="ru-RU"/>
        </w:rPr>
        <w:t>Категория: S2</w:t>
      </w:r>
    </w:p>
    <w:p w:rsidR="005235A1" w:rsidRPr="005400A9" w:rsidRDefault="005235A1" w:rsidP="00491676">
      <w:pPr>
        <w:spacing w:before="720"/>
        <w:jc w:val="center"/>
        <w:rPr>
          <w:lang w:val="ru-RU"/>
        </w:rPr>
      </w:pPr>
      <w:r w:rsidRPr="005400A9">
        <w:rPr>
          <w:lang w:val="ru-RU"/>
        </w:rPr>
        <w:t>______________</w:t>
      </w:r>
    </w:p>
    <w:sectPr w:rsidR="005235A1" w:rsidRPr="005400A9" w:rsidSect="00491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9" w:rsidRDefault="00F06759">
      <w:r>
        <w:separator/>
      </w:r>
    </w:p>
  </w:endnote>
  <w:endnote w:type="continuationSeparator" w:id="0">
    <w:p w:rsidR="00F06759" w:rsidRDefault="00F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C457F" w:rsidRPr="00D735A8">
      <w:rPr>
        <w:noProof/>
        <w:sz w:val="16"/>
        <w:szCs w:val="16"/>
        <w:lang w:val="fr-CH"/>
      </w:rPr>
      <w:t>Y:\APP\BR\CIRCS_DMS\CACE\600\612\612R.DOCX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D1AEB">
      <w:rPr>
        <w:noProof/>
        <w:sz w:val="16"/>
        <w:szCs w:val="16"/>
      </w:rPr>
      <w:t>16.05.13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C457F">
      <w:rPr>
        <w:noProof/>
        <w:sz w:val="16"/>
        <w:szCs w:val="16"/>
      </w:rPr>
      <w:t>16.05.13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491676" w:rsidRDefault="00D9300B" w:rsidP="0049167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9" w:rsidRDefault="00F06759">
      <w:r>
        <w:t>____________________</w:t>
      </w:r>
    </w:p>
  </w:footnote>
  <w:footnote w:type="continuationSeparator" w:id="0">
    <w:p w:rsidR="00F06759" w:rsidRDefault="00F06759">
      <w:r>
        <w:continuationSeparator/>
      </w:r>
    </w:p>
  </w:footnote>
  <w:footnote w:id="1">
    <w:p w:rsidR="00413946" w:rsidRPr="00051FDF" w:rsidRDefault="00413946" w:rsidP="00413946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1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>Настоящий Вопрос следует довести до сведения 4-й и 5-й Исследовательских комиссий МСЭ-</w:t>
      </w:r>
      <w:r w:rsidRPr="00891F6B">
        <w:t>R</w:t>
      </w:r>
      <w:r w:rsidRPr="008E6620">
        <w:rPr>
          <w:lang w:val="ru-RU"/>
        </w:rPr>
        <w:t xml:space="preserve"> и 9-й и 17</w:t>
      </w:r>
      <w:r w:rsidRPr="008E6620">
        <w:rPr>
          <w:lang w:val="ru-RU"/>
        </w:rPr>
        <w:noBreakHyphen/>
        <w:t>й</w:t>
      </w:r>
      <w:r w:rsidRPr="00891F6B">
        <w:t> </w:t>
      </w:r>
      <w:r w:rsidRPr="008E6620">
        <w:rPr>
          <w:lang w:val="ru-RU"/>
        </w:rPr>
        <w:t>Исследовательских комиссий МСЭ-Т, а также МЭК.</w:t>
      </w:r>
    </w:p>
  </w:footnote>
  <w:footnote w:id="2">
    <w:p w:rsidR="00413946" w:rsidRPr="00051FDF" w:rsidRDefault="00413946" w:rsidP="00413946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2</w:t>
      </w:r>
      <w:r w:rsidRPr="008E6620">
        <w:rPr>
          <w:lang w:val="ru-RU"/>
        </w:rPr>
        <w:t xml:space="preserve"> </w:t>
      </w:r>
      <w:r w:rsidRPr="008E6620">
        <w:rPr>
          <w:lang w:val="ru-RU"/>
        </w:rPr>
        <w:tab/>
        <w:t xml:space="preserve">Определение термина "роуминг" для </w:t>
      </w:r>
      <w:r w:rsidRPr="00891F6B">
        <w:t>IMT</w:t>
      </w:r>
      <w:r w:rsidRPr="008E6620">
        <w:rPr>
          <w:lang w:val="ru-RU"/>
        </w:rPr>
        <w:t>-2000 установлено в Рекомендации МСЭ-</w:t>
      </w:r>
      <w:r w:rsidRPr="00891F6B">
        <w:t>R</w:t>
      </w:r>
      <w:r w:rsidRPr="008E6620">
        <w:rPr>
          <w:lang w:val="ru-RU"/>
        </w:rPr>
        <w:t xml:space="preserve"> </w:t>
      </w:r>
      <w:r w:rsidRPr="00891F6B">
        <w:t>M</w:t>
      </w:r>
      <w:r w:rsidRPr="008E6620">
        <w:rPr>
          <w:lang w:val="ru-RU"/>
        </w:rPr>
        <w:t>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3">
    <w:p w:rsidR="00413946" w:rsidRPr="001E5DBB" w:rsidRDefault="00413946" w:rsidP="005400A9">
      <w:pPr>
        <w:pStyle w:val="FootnoteText"/>
        <w:rPr>
          <w:lang w:val="ru-RU"/>
          <w:rPrChange w:id="2" w:author="Levine, Roman" w:date="2013-05-13T15:28:00Z">
            <w:rPr/>
          </w:rPrChange>
        </w:rPr>
      </w:pPr>
      <w:r w:rsidRPr="001E5DBB">
        <w:rPr>
          <w:rStyle w:val="FootnoteReference"/>
          <w:lang w:val="ru-RU"/>
          <w:rPrChange w:id="3" w:author="Levine, Roman" w:date="2013-05-13T15:28:00Z">
            <w:rPr>
              <w:rStyle w:val="FootnoteReference"/>
            </w:rPr>
          </w:rPrChange>
        </w:rPr>
        <w:t>3</w:t>
      </w:r>
      <w:r w:rsidR="001E5DBB">
        <w:rPr>
          <w:lang w:val="ru-RU"/>
        </w:rPr>
        <w:tab/>
      </w:r>
      <w:ins w:id="4" w:author="Levine, Roman" w:date="2013-05-13T15:28:00Z">
        <w:r w:rsidR="001E5DBB">
          <w:rPr>
            <w:lang w:val="ru-RU"/>
          </w:rPr>
          <w:t xml:space="preserve">В этом контексте </w:t>
        </w:r>
      </w:ins>
      <w:del w:id="5" w:author="Levine, Roman" w:date="2013-05-13T15:28:00Z">
        <w:r w:rsidRPr="008E6620" w:rsidDel="001E5DBB">
          <w:rPr>
            <w:lang w:val="ru-RU"/>
          </w:rPr>
          <w:delText>Т</w:delText>
        </w:r>
      </w:del>
      <w:ins w:id="6" w:author="Levine, Roman" w:date="2013-05-13T15:28:00Z">
        <w:r w:rsidR="001E5DBB">
          <w:rPr>
            <w:lang w:val="ru-RU"/>
          </w:rPr>
          <w:t>т</w:t>
        </w:r>
      </w:ins>
      <w:r w:rsidRPr="008E6620">
        <w:rPr>
          <w:lang w:val="ru-RU"/>
        </w:rPr>
        <w:t>ермин</w:t>
      </w:r>
      <w:r w:rsidRPr="001E5DBB">
        <w:rPr>
          <w:lang w:val="ru-RU"/>
          <w:rPrChange w:id="7" w:author="Levine, Roman" w:date="2013-05-13T15:28:00Z">
            <w:rPr/>
          </w:rPrChange>
        </w:rPr>
        <w:t xml:space="preserve"> "</w:t>
      </w:r>
      <w:r w:rsidRPr="008E6620">
        <w:rPr>
          <w:lang w:val="ru-RU"/>
        </w:rPr>
        <w:t>всемирный</w:t>
      </w:r>
      <w:r w:rsidRPr="001E5DBB">
        <w:rPr>
          <w:lang w:val="ru-RU"/>
          <w:rPrChange w:id="8" w:author="Levine, Roman" w:date="2013-05-13T15:28:00Z">
            <w:rPr/>
          </w:rPrChange>
        </w:rPr>
        <w:t xml:space="preserve"> </w:t>
      </w:r>
      <w:r w:rsidRPr="008E6620">
        <w:rPr>
          <w:lang w:val="ru-RU"/>
        </w:rPr>
        <w:t>радиовещательный</w:t>
      </w:r>
      <w:r w:rsidRPr="001E5DBB">
        <w:rPr>
          <w:lang w:val="ru-RU"/>
          <w:rPrChange w:id="9" w:author="Levine, Roman" w:date="2013-05-13T15:28:00Z">
            <w:rPr/>
          </w:rPrChange>
        </w:rPr>
        <w:t xml:space="preserve"> </w:t>
      </w:r>
      <w:r w:rsidRPr="008E6620">
        <w:rPr>
          <w:lang w:val="ru-RU"/>
        </w:rPr>
        <w:t>роуминг</w:t>
      </w:r>
      <w:r w:rsidRPr="001E5DBB">
        <w:rPr>
          <w:lang w:val="ru-RU"/>
          <w:rPrChange w:id="10" w:author="Levine, Roman" w:date="2013-05-13T15:28:00Z">
            <w:rPr/>
          </w:rPrChange>
        </w:rPr>
        <w:t xml:space="preserve">" </w:t>
      </w:r>
      <w:ins w:id="11" w:author="Levine, Roman" w:date="2013-05-13T15:28:00Z">
        <w:r w:rsidR="001E5DBB">
          <w:rPr>
            <w:lang w:val="ru-RU"/>
          </w:rPr>
          <w:t xml:space="preserve">определяется как </w:t>
        </w:r>
      </w:ins>
      <w:ins w:id="12" w:author="Levine, Roman" w:date="2013-05-13T15:29:00Z">
        <w:r w:rsidR="00872395">
          <w:rPr>
            <w:lang w:val="ru-RU"/>
          </w:rPr>
          <w:t xml:space="preserve">возможность для потребителя принимать </w:t>
        </w:r>
      </w:ins>
      <w:ins w:id="13" w:author="Levine, Roman" w:date="2013-05-13T15:30:00Z">
        <w:r w:rsidR="00872395">
          <w:rPr>
            <w:lang w:val="ru-RU"/>
          </w:rPr>
          <w:t xml:space="preserve">интересующие его </w:t>
        </w:r>
      </w:ins>
      <w:ins w:id="14" w:author="Levine, Roman" w:date="2013-05-13T15:29:00Z">
        <w:r w:rsidR="00872395">
          <w:rPr>
            <w:lang w:val="ru-RU"/>
          </w:rPr>
          <w:t xml:space="preserve">радио-, мультимедийные и телевизионные программы </w:t>
        </w:r>
      </w:ins>
      <w:ins w:id="15" w:author="Levine, Roman" w:date="2013-05-13T15:30:00Z">
        <w:r w:rsidR="00872395">
          <w:rPr>
            <w:lang w:val="ru-RU"/>
          </w:rPr>
          <w:t>в любом мест</w:t>
        </w:r>
      </w:ins>
      <w:ins w:id="16" w:author="Levine, Roman" w:date="2013-05-13T15:33:00Z">
        <w:r w:rsidR="00872395">
          <w:rPr>
            <w:lang w:val="ru-RU"/>
          </w:rPr>
          <w:t>оположении</w:t>
        </w:r>
      </w:ins>
      <w:ins w:id="17" w:author="Levine, Roman" w:date="2013-05-13T15:30:00Z">
        <w:r w:rsidR="00872395">
          <w:rPr>
            <w:lang w:val="ru-RU"/>
          </w:rPr>
          <w:t xml:space="preserve"> мира, где эти программы доступны, с использованием </w:t>
        </w:r>
      </w:ins>
      <w:ins w:id="18" w:author="Komissarova, Olga" w:date="2013-05-13T16:39:00Z">
        <w:r w:rsidR="005400A9">
          <w:rPr>
            <w:lang w:val="ru-RU"/>
          </w:rPr>
          <w:t xml:space="preserve">одного </w:t>
        </w:r>
      </w:ins>
      <w:ins w:id="19" w:author="Levine, Roman" w:date="2013-05-13T15:30:00Z">
        <w:r w:rsidR="00872395">
          <w:rPr>
            <w:lang w:val="ru-RU"/>
          </w:rPr>
          <w:t>приемника</w:t>
        </w:r>
      </w:ins>
      <w:ins w:id="20" w:author="Levine, Roman" w:date="2013-05-13T15:31:00Z">
        <w:r w:rsidR="00872395">
          <w:rPr>
            <w:lang w:val="ru-RU"/>
          </w:rPr>
          <w:t xml:space="preserve"> независимо от радиовещательной платформы, на которой эти программы доставляются в данном местоположении</w:t>
        </w:r>
      </w:ins>
      <w:del w:id="21" w:author="Komissarova, Olga" w:date="2013-05-13T12:39:00Z">
        <w:r w:rsidRPr="001E5DBB" w:rsidDel="00413946">
          <w:rPr>
            <w:lang w:val="ru-RU"/>
            <w:rPrChange w:id="22" w:author="Levine, Roman" w:date="2013-05-13T15:28:00Z">
              <w:rPr/>
            </w:rPrChange>
          </w:rPr>
          <w:delText xml:space="preserve"> </w:delText>
        </w:r>
      </w:del>
      <w:del w:id="23" w:author="Komissarova, Olga" w:date="2013-05-13T12:38:00Z">
        <w:r w:rsidRPr="008E6620" w:rsidDel="00413946">
          <w:rPr>
            <w:lang w:val="ru-RU"/>
          </w:rPr>
          <w:delText>предлагается</w:delText>
        </w:r>
        <w:r w:rsidRPr="001E5DBB" w:rsidDel="00413946">
          <w:rPr>
            <w:lang w:val="ru-RU"/>
            <w:rPrChange w:id="24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в</w:delText>
        </w:r>
        <w:r w:rsidRPr="001E5DBB" w:rsidDel="00413946">
          <w:rPr>
            <w:lang w:val="ru-RU"/>
            <w:rPrChange w:id="25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отношении</w:delText>
        </w:r>
        <w:r w:rsidRPr="001E5DBB" w:rsidDel="00413946">
          <w:rPr>
            <w:lang w:val="ru-RU"/>
            <w:rPrChange w:id="26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приема</w:delText>
        </w:r>
        <w:r w:rsidRPr="001E5DBB" w:rsidDel="00413946">
          <w:rPr>
            <w:lang w:val="ru-RU"/>
            <w:rPrChange w:id="27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единичным</w:delText>
        </w:r>
        <w:r w:rsidRPr="001E5DBB" w:rsidDel="00413946">
          <w:rPr>
            <w:lang w:val="ru-RU"/>
            <w:rPrChange w:id="28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приемником</w:delText>
        </w:r>
        <w:r w:rsidRPr="001E5DBB" w:rsidDel="00413946">
          <w:rPr>
            <w:lang w:val="ru-RU"/>
            <w:rPrChange w:id="29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телевизионного</w:delText>
        </w:r>
        <w:r w:rsidRPr="001E5DBB" w:rsidDel="00413946">
          <w:rPr>
            <w:lang w:val="ru-RU"/>
            <w:rPrChange w:id="30" w:author="Levine, Roman" w:date="2013-05-13T15:28:00Z">
              <w:rPr/>
            </w:rPrChange>
          </w:rPr>
          <w:delText xml:space="preserve">, </w:delText>
        </w:r>
        <w:r w:rsidRPr="008E6620" w:rsidDel="00413946">
          <w:rPr>
            <w:lang w:val="ru-RU"/>
          </w:rPr>
          <w:delText>звукового</w:delText>
        </w:r>
        <w:r w:rsidRPr="001E5DBB" w:rsidDel="00413946">
          <w:rPr>
            <w:lang w:val="ru-RU"/>
            <w:rPrChange w:id="31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и</w:delText>
        </w:r>
        <w:r w:rsidRPr="001E5DBB" w:rsidDel="00413946">
          <w:rPr>
            <w:lang w:val="ru-RU"/>
            <w:rPrChange w:id="32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мультимедийного</w:delText>
        </w:r>
        <w:r w:rsidRPr="001E5DBB" w:rsidDel="00413946">
          <w:rPr>
            <w:lang w:val="ru-RU"/>
            <w:rPrChange w:id="33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радиовещания</w:delText>
        </w:r>
        <w:r w:rsidRPr="001E5DBB" w:rsidDel="00413946">
          <w:rPr>
            <w:lang w:val="ru-RU"/>
            <w:rPrChange w:id="34" w:author="Levine, Roman" w:date="2013-05-13T15:28:00Z">
              <w:rPr/>
            </w:rPrChange>
          </w:rPr>
          <w:delText xml:space="preserve">, </w:delText>
        </w:r>
        <w:r w:rsidRPr="008E6620" w:rsidDel="00413946">
          <w:rPr>
            <w:lang w:val="ru-RU"/>
          </w:rPr>
          <w:delText>обеспечиваемого</w:delText>
        </w:r>
        <w:r w:rsidRPr="001E5DBB" w:rsidDel="00413946">
          <w:rPr>
            <w:lang w:val="ru-RU"/>
            <w:rPrChange w:id="35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в</w:delText>
        </w:r>
        <w:r w:rsidRPr="001E5DBB" w:rsidDel="00413946">
          <w:rPr>
            <w:lang w:val="ru-RU"/>
            <w:rPrChange w:id="36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различных</w:delText>
        </w:r>
        <w:r w:rsidRPr="001E5DBB" w:rsidDel="00413946">
          <w:rPr>
            <w:lang w:val="ru-RU"/>
            <w:rPrChange w:id="37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районах</w:delText>
        </w:r>
        <w:r w:rsidRPr="001E5DBB" w:rsidDel="00413946">
          <w:rPr>
            <w:lang w:val="ru-RU"/>
            <w:rPrChange w:id="38" w:author="Levine, Roman" w:date="2013-05-13T15:28:00Z">
              <w:rPr/>
            </w:rPrChange>
          </w:rPr>
          <w:delText xml:space="preserve"> </w:delText>
        </w:r>
        <w:r w:rsidRPr="008E6620" w:rsidDel="00413946">
          <w:rPr>
            <w:lang w:val="ru-RU"/>
          </w:rPr>
          <w:delText>мира</w:delText>
        </w:r>
      </w:del>
      <w:r w:rsidRPr="001E5DBB">
        <w:rPr>
          <w:lang w:val="ru-RU"/>
          <w:rPrChange w:id="39" w:author="Levine, Roman" w:date="2013-05-13T15:28:00Z">
            <w:rPr/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9300B" w:rsidRDefault="00D9300B" w:rsidP="005D6B0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D1AEB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2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6A5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04E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01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A8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6C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64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58E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907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C2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5DB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531"/>
    <w:rsid w:val="002F33E0"/>
    <w:rsid w:val="002F4967"/>
    <w:rsid w:val="00311E81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829"/>
    <w:rsid w:val="0076455B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1CE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2E6B"/>
    <w:rsid w:val="00A963DF"/>
    <w:rsid w:val="00AC0C22"/>
    <w:rsid w:val="00AC3896"/>
    <w:rsid w:val="00AD29A6"/>
    <w:rsid w:val="00AD2CF2"/>
    <w:rsid w:val="00AE2D88"/>
    <w:rsid w:val="00AE6F6F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79B0"/>
    <w:rsid w:val="00B57D11"/>
    <w:rsid w:val="00B6450D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A4037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D8F0-9072-4585-98F6-F0491D37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33</TotalTime>
  <Pages>3</Pages>
  <Words>696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12</cp:revision>
  <cp:lastPrinted>2013-05-16T07:26:00Z</cp:lastPrinted>
  <dcterms:created xsi:type="dcterms:W3CDTF">2013-05-13T13:35:00Z</dcterms:created>
  <dcterms:modified xsi:type="dcterms:W3CDTF">2013-05-16T08:26:00Z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