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9893" w:type="dxa"/>
        <w:tblLayout w:type="fixed"/>
        <w:tblLook w:val="01E0" w:firstRow="1" w:lastRow="1" w:firstColumn="1" w:lastColumn="1" w:noHBand="0" w:noVBand="0"/>
      </w:tblPr>
      <w:tblGrid>
        <w:gridCol w:w="8188"/>
        <w:gridCol w:w="1705"/>
      </w:tblGrid>
      <w:tr w:rsidR="00E90A0C" w:rsidRPr="00A51A31" w:rsidTr="00267E3F">
        <w:tc>
          <w:tcPr>
            <w:tcW w:w="8188" w:type="dxa"/>
            <w:vAlign w:val="center"/>
          </w:tcPr>
          <w:p w:rsidR="00E90A0C" w:rsidRPr="00A51A31" w:rsidRDefault="00E90A0C" w:rsidP="00267E3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51A3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705" w:type="dxa"/>
          </w:tcPr>
          <w:p w:rsidR="00E90A0C" w:rsidRPr="00A51A31" w:rsidRDefault="00E81F66" w:rsidP="00267E3F">
            <w:pPr>
              <w:spacing w:before="0"/>
              <w:jc w:val="right"/>
            </w:pPr>
            <w:r w:rsidRPr="00A51A31">
              <w:rPr>
                <w:noProof/>
                <w:lang w:val="en-US" w:eastAsia="zh-CN"/>
              </w:rPr>
              <w:drawing>
                <wp:inline distT="0" distB="0" distL="0" distR="0" wp14:anchorId="5B69ABEB" wp14:editId="7FF54F4D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E3F" w:rsidRPr="00A51A31" w:rsidTr="00267E3F">
        <w:tblPrEx>
          <w:tblLook w:val="0000" w:firstRow="0" w:lastRow="0" w:firstColumn="0" w:lastColumn="0" w:noHBand="0" w:noVBand="0"/>
        </w:tblPrEx>
        <w:tc>
          <w:tcPr>
            <w:tcW w:w="9893" w:type="dxa"/>
            <w:gridSpan w:val="2"/>
          </w:tcPr>
          <w:p w:rsidR="00267E3F" w:rsidRPr="00A51A31" w:rsidRDefault="00267E3F" w:rsidP="00267E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A51A3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267E3F" w:rsidRPr="00A51A31" w:rsidRDefault="00267E3F" w:rsidP="00267E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A51A31">
              <w:rPr>
                <w:b/>
                <w:sz w:val="18"/>
              </w:rPr>
              <w:tab/>
            </w:r>
            <w:r w:rsidRPr="00A51A3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A51A31" w:rsidRDefault="00B87E04" w:rsidP="001E6F8C">
      <w:pPr>
        <w:tabs>
          <w:tab w:val="left" w:pos="7513"/>
        </w:tabs>
        <w:spacing w:before="0"/>
      </w:pPr>
    </w:p>
    <w:p w:rsidR="0047623F" w:rsidRPr="00A51A31" w:rsidRDefault="0047623F" w:rsidP="001E6F8C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A51A31" w:rsidTr="003561A4">
        <w:trPr>
          <w:cantSplit/>
        </w:trPr>
        <w:tc>
          <w:tcPr>
            <w:tcW w:w="3369" w:type="dxa"/>
          </w:tcPr>
          <w:p w:rsidR="0040235F" w:rsidRPr="00321A7F" w:rsidRDefault="00415574" w:rsidP="001E6F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321A7F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A51A31" w:rsidRDefault="00A613BB" w:rsidP="00647BB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A51A31">
              <w:rPr>
                <w:b/>
                <w:bCs/>
                <w:szCs w:val="22"/>
              </w:rPr>
              <w:t>САСЕ/</w:t>
            </w:r>
            <w:r w:rsidR="00267E3F" w:rsidRPr="00A51A31">
              <w:rPr>
                <w:b/>
                <w:bCs/>
                <w:szCs w:val="22"/>
              </w:rPr>
              <w:t>602</w:t>
            </w:r>
          </w:p>
        </w:tc>
        <w:tc>
          <w:tcPr>
            <w:tcW w:w="6520" w:type="dxa"/>
          </w:tcPr>
          <w:p w:rsidR="00B87E04" w:rsidRPr="00A51A31" w:rsidRDefault="00267E3F" w:rsidP="00267E3F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A51A31">
              <w:rPr>
                <w:szCs w:val="22"/>
              </w:rPr>
              <w:t>29 января</w:t>
            </w:r>
            <w:r w:rsidR="003C188C" w:rsidRPr="00A51A31">
              <w:rPr>
                <w:szCs w:val="22"/>
              </w:rPr>
              <w:t xml:space="preserve"> </w:t>
            </w:r>
            <w:r w:rsidR="004119B6" w:rsidRPr="00A51A31">
              <w:rPr>
                <w:szCs w:val="22"/>
              </w:rPr>
              <w:t>201</w:t>
            </w:r>
            <w:r w:rsidRPr="00A51A31">
              <w:rPr>
                <w:szCs w:val="22"/>
              </w:rPr>
              <w:t>3</w:t>
            </w:r>
            <w:r w:rsidR="004119B6" w:rsidRPr="00A51A31">
              <w:rPr>
                <w:szCs w:val="22"/>
              </w:rPr>
              <w:t xml:space="preserve"> года</w:t>
            </w:r>
          </w:p>
        </w:tc>
      </w:tr>
    </w:tbl>
    <w:p w:rsidR="006E3FFE" w:rsidRPr="00A51A31" w:rsidRDefault="006E3FFE" w:rsidP="00267E3F">
      <w:pPr>
        <w:pStyle w:val="Title4"/>
        <w:tabs>
          <w:tab w:val="left" w:pos="459"/>
        </w:tabs>
        <w:spacing w:before="600" w:after="600"/>
        <w:ind w:left="459" w:hanging="459"/>
      </w:pPr>
      <w:r w:rsidRPr="00A51A31">
        <w:t>Администрациям Государств – Членов МСЭ</w:t>
      </w:r>
      <w:r w:rsidR="00562328" w:rsidRPr="00A51A31">
        <w:t xml:space="preserve">, </w:t>
      </w:r>
      <w:r w:rsidR="00A613BB" w:rsidRPr="00A51A31">
        <w:t>Членам Сектора радиосвязи,</w:t>
      </w:r>
      <w:r w:rsidR="009B625C" w:rsidRPr="00A51A31">
        <w:t xml:space="preserve"> </w:t>
      </w:r>
      <w:r w:rsidR="003F4240" w:rsidRPr="00A51A31">
        <w:br/>
      </w:r>
      <w:r w:rsidR="00361F22" w:rsidRPr="00A51A31">
        <w:t xml:space="preserve">Ассоциированным </w:t>
      </w:r>
      <w:r w:rsidR="00562328" w:rsidRPr="00A51A31">
        <w:t>членам МСЭ-R</w:t>
      </w:r>
      <w:r w:rsidR="009F5B29" w:rsidRPr="00A51A31">
        <w:t>,</w:t>
      </w:r>
      <w:r w:rsidR="00361F22" w:rsidRPr="00A51A31">
        <w:t xml:space="preserve"> </w:t>
      </w:r>
      <w:r w:rsidR="003D2D10" w:rsidRPr="00A51A31">
        <w:t>принимающим участие</w:t>
      </w:r>
      <w:r w:rsidR="00B527F1" w:rsidRPr="00A51A31">
        <w:t xml:space="preserve"> в работе </w:t>
      </w:r>
      <w:r w:rsidR="003F4240" w:rsidRPr="00A51A31">
        <w:br/>
      </w:r>
      <w:r w:rsidR="00647BB6" w:rsidRPr="00A51A31">
        <w:t>6</w:t>
      </w:r>
      <w:r w:rsidR="00562328" w:rsidRPr="00A51A31">
        <w:t xml:space="preserve">-й </w:t>
      </w:r>
      <w:r w:rsidR="00DC6223" w:rsidRPr="00A51A31">
        <w:t>И</w:t>
      </w:r>
      <w:r w:rsidR="00A613BB" w:rsidRPr="00A51A31">
        <w:t>сследовательск</w:t>
      </w:r>
      <w:r w:rsidR="00562328" w:rsidRPr="00A51A31">
        <w:t>ой</w:t>
      </w:r>
      <w:r w:rsidR="00A613BB" w:rsidRPr="00A51A31">
        <w:t xml:space="preserve"> коми</w:t>
      </w:r>
      <w:r w:rsidR="00B527F1" w:rsidRPr="00A51A31">
        <w:t>сси</w:t>
      </w:r>
      <w:r w:rsidR="00562328" w:rsidRPr="00A51A31">
        <w:t>и</w:t>
      </w:r>
      <w:r w:rsidR="00B527F1" w:rsidRPr="00A51A31">
        <w:t xml:space="preserve"> по радиосвязи</w:t>
      </w:r>
      <w:r w:rsidR="009F5B29" w:rsidRPr="00A51A31">
        <w:t>,</w:t>
      </w:r>
      <w:r w:rsidR="00B527F1" w:rsidRPr="00A51A31">
        <w:t xml:space="preserve"> </w:t>
      </w:r>
      <w:r w:rsidR="00447B1D" w:rsidRPr="00A51A31">
        <w:br/>
      </w:r>
      <w:r w:rsidR="00361F22" w:rsidRPr="00A51A31">
        <w:t>и</w:t>
      </w:r>
      <w:r w:rsidR="00486BA0" w:rsidRPr="00A51A31">
        <w:t xml:space="preserve"> академическим организациям – </w:t>
      </w:r>
      <w:r w:rsidR="00EC4ED8" w:rsidRPr="00A51A31">
        <w:t xml:space="preserve">Членам </w:t>
      </w:r>
      <w:r w:rsidR="00486BA0" w:rsidRPr="00A51A31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A51A31" w:rsidTr="003561A4">
        <w:tc>
          <w:tcPr>
            <w:tcW w:w="1526" w:type="dxa"/>
          </w:tcPr>
          <w:p w:rsidR="00A613BB" w:rsidRPr="00A51A31" w:rsidRDefault="00577D20" w:rsidP="001E6F8C">
            <w:pPr>
              <w:spacing w:before="0"/>
              <w:rPr>
                <w:b/>
                <w:bCs/>
                <w:szCs w:val="22"/>
              </w:rPr>
            </w:pPr>
            <w:r w:rsidRPr="00A51A31">
              <w:rPr>
                <w:b/>
                <w:bCs/>
                <w:szCs w:val="22"/>
              </w:rPr>
              <w:t>Предмет</w:t>
            </w:r>
            <w:r w:rsidRPr="00A51A3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A51A31" w:rsidRDefault="00647BB6" w:rsidP="001E6F8C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A51A31">
              <w:rPr>
                <w:bCs/>
                <w:szCs w:val="22"/>
              </w:rPr>
              <w:t>6</w:t>
            </w:r>
            <w:r w:rsidR="003C188C" w:rsidRPr="00A51A31">
              <w:rPr>
                <w:bCs/>
                <w:szCs w:val="22"/>
              </w:rPr>
              <w:t xml:space="preserve">-я </w:t>
            </w:r>
            <w:r w:rsidR="00577D20" w:rsidRPr="00A51A31">
              <w:rPr>
                <w:bCs/>
                <w:szCs w:val="22"/>
              </w:rPr>
              <w:t>Исследовательская комиссия по радиосвязи</w:t>
            </w:r>
            <w:r w:rsidR="00DE6A27" w:rsidRPr="00A51A31">
              <w:rPr>
                <w:bCs/>
                <w:szCs w:val="22"/>
              </w:rPr>
              <w:t xml:space="preserve"> </w:t>
            </w:r>
            <w:r w:rsidRPr="00A51A31">
              <w:rPr>
                <w:bCs/>
                <w:szCs w:val="22"/>
              </w:rPr>
              <w:t>(Вещательные службы)</w:t>
            </w:r>
          </w:p>
          <w:p w:rsidR="00DE6A27" w:rsidRPr="00A51A31" w:rsidRDefault="00A613BB" w:rsidP="0090758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A51A31">
              <w:rPr>
                <w:bCs/>
                <w:szCs w:val="22"/>
              </w:rPr>
              <w:t>–</w:t>
            </w:r>
            <w:r w:rsidRPr="00A51A31">
              <w:rPr>
                <w:bCs/>
                <w:szCs w:val="22"/>
              </w:rPr>
              <w:tab/>
            </w:r>
            <w:r w:rsidR="003C188C" w:rsidRPr="00A51A31">
              <w:rPr>
                <w:bCs/>
                <w:szCs w:val="22"/>
              </w:rPr>
              <w:t xml:space="preserve">Предлагаемое </w:t>
            </w:r>
            <w:r w:rsidR="00907586">
              <w:rPr>
                <w:bCs/>
                <w:szCs w:val="22"/>
              </w:rPr>
              <w:t>утверждение</w:t>
            </w:r>
            <w:r w:rsidR="003C188C" w:rsidRPr="00A51A31">
              <w:rPr>
                <w:bCs/>
              </w:rPr>
              <w:t xml:space="preserve"> </w:t>
            </w:r>
            <w:r w:rsidR="00647BB6" w:rsidRPr="00A51A31">
              <w:rPr>
                <w:bCs/>
              </w:rPr>
              <w:t>трех</w:t>
            </w:r>
            <w:r w:rsidR="001E6F8C" w:rsidRPr="00A51A31">
              <w:rPr>
                <w:bCs/>
              </w:rPr>
              <w:t> </w:t>
            </w:r>
            <w:r w:rsidR="001A0C98" w:rsidRPr="00A51A31">
              <w:rPr>
                <w:bCs/>
              </w:rPr>
              <w:t>проектов пересмотренных Вопросов</w:t>
            </w:r>
            <w:r w:rsidR="00267E3F" w:rsidRPr="00A51A31">
              <w:rPr>
                <w:bCs/>
              </w:rPr>
              <w:t> </w:t>
            </w:r>
            <w:r w:rsidR="001A0C98" w:rsidRPr="00A51A31">
              <w:rPr>
                <w:bCs/>
              </w:rPr>
              <w:t>МСЭ-R</w:t>
            </w:r>
          </w:p>
        </w:tc>
      </w:tr>
    </w:tbl>
    <w:p w:rsidR="003C188C" w:rsidRPr="00A51A31" w:rsidRDefault="003C188C" w:rsidP="00907586">
      <w:pPr>
        <w:pStyle w:val="Normalaftertitle0"/>
        <w:spacing w:before="720"/>
        <w:rPr>
          <w:lang w:val="ru-RU"/>
        </w:rPr>
      </w:pPr>
      <w:bookmarkStart w:id="3" w:name="dtitle1"/>
      <w:bookmarkEnd w:id="3"/>
      <w:r w:rsidRPr="00A51A31">
        <w:rPr>
          <w:lang w:val="ru-RU"/>
        </w:rPr>
        <w:t xml:space="preserve">В ходе собрания </w:t>
      </w:r>
      <w:r w:rsidR="00647BB6" w:rsidRPr="00A51A31">
        <w:rPr>
          <w:lang w:val="ru-RU"/>
        </w:rPr>
        <w:t>6</w:t>
      </w:r>
      <w:r w:rsidRPr="00A51A31">
        <w:rPr>
          <w:lang w:val="ru-RU"/>
        </w:rPr>
        <w:t xml:space="preserve">-й Исследовательской комиссии по радиосвязи, состоявшегося </w:t>
      </w:r>
      <w:r w:rsidR="00287909" w:rsidRPr="00A51A31">
        <w:rPr>
          <w:lang w:val="ru-RU"/>
        </w:rPr>
        <w:t xml:space="preserve">с </w:t>
      </w:r>
      <w:r w:rsidR="00647BB6" w:rsidRPr="00A51A31">
        <w:rPr>
          <w:lang w:val="ru-RU"/>
        </w:rPr>
        <w:t>30</w:t>
      </w:r>
      <w:r w:rsidR="00287909" w:rsidRPr="00A51A31">
        <w:rPr>
          <w:lang w:val="ru-RU"/>
        </w:rPr>
        <w:t xml:space="preserve"> по </w:t>
      </w:r>
      <w:r w:rsidR="00647BB6" w:rsidRPr="00A51A31">
        <w:rPr>
          <w:lang w:val="ru-RU"/>
        </w:rPr>
        <w:t>31</w:t>
      </w:r>
      <w:r w:rsidR="00287909" w:rsidRPr="00A51A31">
        <w:rPr>
          <w:lang w:val="ru-RU"/>
        </w:rPr>
        <w:t xml:space="preserve"> </w:t>
      </w:r>
      <w:r w:rsidR="00647BB6" w:rsidRPr="00A51A31">
        <w:rPr>
          <w:lang w:val="ru-RU"/>
        </w:rPr>
        <w:t>октября</w:t>
      </w:r>
      <w:r w:rsidR="00287909" w:rsidRPr="00A51A31">
        <w:rPr>
          <w:lang w:val="ru-RU"/>
        </w:rPr>
        <w:t xml:space="preserve"> </w:t>
      </w:r>
      <w:r w:rsidRPr="00A51A31">
        <w:rPr>
          <w:lang w:val="ru-RU"/>
        </w:rPr>
        <w:t>201</w:t>
      </w:r>
      <w:r w:rsidR="00287909" w:rsidRPr="00A51A31">
        <w:rPr>
          <w:lang w:val="ru-RU"/>
        </w:rPr>
        <w:t>2</w:t>
      </w:r>
      <w:r w:rsidRPr="00A51A31">
        <w:rPr>
          <w:lang w:val="ru-RU"/>
        </w:rPr>
        <w:t xml:space="preserve"> года, Исследовательская комиссия решила добиваться </w:t>
      </w:r>
      <w:r w:rsidR="001E6F8C" w:rsidRPr="00A51A31">
        <w:rPr>
          <w:lang w:val="ru-RU"/>
        </w:rPr>
        <w:t>принятия</w:t>
      </w:r>
      <w:r w:rsidR="00287909" w:rsidRPr="00A51A31">
        <w:rPr>
          <w:lang w:val="ru-RU"/>
        </w:rPr>
        <w:t xml:space="preserve"> </w:t>
      </w:r>
      <w:r w:rsidR="00AA136F" w:rsidRPr="00A51A31">
        <w:rPr>
          <w:lang w:val="ru-RU"/>
        </w:rPr>
        <w:t>трех</w:t>
      </w:r>
      <w:r w:rsidR="00287909" w:rsidRPr="00A51A31">
        <w:rPr>
          <w:lang w:val="ru-RU"/>
        </w:rPr>
        <w:t xml:space="preserve"> проектов пересмотренных Вопросов </w:t>
      </w:r>
      <w:r w:rsidR="00540585" w:rsidRPr="00A51A31">
        <w:rPr>
          <w:lang w:val="ru-RU"/>
        </w:rPr>
        <w:t xml:space="preserve">МСЭ-R </w:t>
      </w:r>
      <w:r w:rsidR="00907586">
        <w:rPr>
          <w:lang w:val="ru-RU"/>
        </w:rPr>
        <w:t>по переписке в соответствии с п. 3.1.2 Резолюции МСЭ-R 1-6</w:t>
      </w:r>
      <w:r w:rsidRPr="00A51A31">
        <w:rPr>
          <w:lang w:val="ru-RU"/>
        </w:rPr>
        <w:t>.</w:t>
      </w:r>
    </w:p>
    <w:p w:rsidR="00267E3F" w:rsidRPr="00A51A31" w:rsidRDefault="00267E3F" w:rsidP="00907586">
      <w:r w:rsidRPr="00A51A31">
        <w:t>Как отмечено в Административном циркуляре CACE/</w:t>
      </w:r>
      <w:r w:rsidR="00907586">
        <w:t>591</w:t>
      </w:r>
      <w:r w:rsidRPr="00A51A31">
        <w:t xml:space="preserve"> от </w:t>
      </w:r>
      <w:r w:rsidR="00907586">
        <w:t>21 ноября</w:t>
      </w:r>
      <w:r w:rsidRPr="00A51A31">
        <w:t xml:space="preserve"> 2012 года, период консультаций с целью принятия этих Вопросов завершился </w:t>
      </w:r>
      <w:r w:rsidR="00907586">
        <w:t>21 января</w:t>
      </w:r>
      <w:r w:rsidRPr="00A51A31">
        <w:t xml:space="preserve"> 201</w:t>
      </w:r>
      <w:r w:rsidR="00907586">
        <w:t>3</w:t>
      </w:r>
      <w:r w:rsidRPr="00A51A31">
        <w:t xml:space="preserve"> года. </w:t>
      </w:r>
    </w:p>
    <w:p w:rsidR="007358F7" w:rsidRPr="002874C4" w:rsidRDefault="007358F7" w:rsidP="007358F7">
      <w:r w:rsidRPr="00A51A31">
        <w:t xml:space="preserve">Теперь эти Вопросы приняты </w:t>
      </w:r>
      <w:r>
        <w:t>6</w:t>
      </w:r>
      <w:r w:rsidRPr="00A51A31">
        <w:t>-й Исследовательской комиссией, и должна применяться процедура, предусмотренная в п. 3.1.2 Резолюции МСЭ</w:t>
      </w:r>
      <w:r w:rsidRPr="00A51A31">
        <w:noBreakHyphen/>
        <w:t xml:space="preserve">R 1-6. </w:t>
      </w:r>
      <w:r>
        <w:t>Проекты Вопросов представлены в Приложениях 1–3.</w:t>
      </w:r>
    </w:p>
    <w:p w:rsidR="0032322A" w:rsidRPr="00A51A31" w:rsidRDefault="0032322A" w:rsidP="0032322A">
      <w:bookmarkStart w:id="4" w:name="_GoBack"/>
      <w:bookmarkEnd w:id="4"/>
      <w:r w:rsidRPr="00A51A31">
        <w:t>С учетом положений п. 3.1.2 Резолюции МСЭ</w:t>
      </w:r>
      <w:r w:rsidRPr="00A51A31">
        <w:noBreakHyphen/>
        <w:t>R 1-6 просим Государства-Члены проинформировать секретариат (</w:t>
      </w:r>
      <w:hyperlink r:id="rId10" w:history="1">
        <w:r w:rsidRPr="00A51A31">
          <w:rPr>
            <w:rStyle w:val="Hyperlink"/>
          </w:rPr>
          <w:t>brsgd@itu.int</w:t>
        </w:r>
      </w:hyperlink>
      <w:r w:rsidRPr="00A51A31">
        <w:rPr>
          <w:rStyle w:val="Hyperlink"/>
        </w:rPr>
        <w:t>)</w:t>
      </w:r>
      <w:r w:rsidRPr="00A51A31">
        <w:t xml:space="preserve"> до </w:t>
      </w:r>
      <w:r>
        <w:rPr>
          <w:u w:val="single"/>
        </w:rPr>
        <w:t>29 марта</w:t>
      </w:r>
      <w:r w:rsidRPr="00A51A31">
        <w:rPr>
          <w:u w:val="single"/>
        </w:rPr>
        <w:t xml:space="preserve"> 201</w:t>
      </w:r>
      <w:r>
        <w:rPr>
          <w:u w:val="single"/>
        </w:rPr>
        <w:t>3</w:t>
      </w:r>
      <w:r w:rsidRPr="00A51A31">
        <w:rPr>
          <w:u w:val="single"/>
        </w:rPr>
        <w:t xml:space="preserve"> года</w:t>
      </w:r>
      <w:r w:rsidRPr="00A51A31">
        <w:t xml:space="preserve"> о том, утверждают они или не утверждают изложенные выше предложения. </w:t>
      </w:r>
    </w:p>
    <w:p w:rsidR="003B3ACF" w:rsidRPr="00A51A31" w:rsidRDefault="003B3ACF" w:rsidP="00D376B5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2"/>
        </w:rPr>
      </w:pPr>
      <w:r w:rsidRPr="00A51A31">
        <w:rPr>
          <w:rFonts w:asciiTheme="majorBidi" w:hAnsiTheme="majorBidi" w:cstheme="majorBidi"/>
          <w:color w:val="000000"/>
          <w:szCs w:val="22"/>
        </w:rPr>
        <w:t xml:space="preserve">Если какое-либо Государство-Член возражает против </w:t>
      </w:r>
      <w:r>
        <w:rPr>
          <w:rFonts w:asciiTheme="majorBidi" w:hAnsiTheme="majorBidi" w:cstheme="majorBidi"/>
          <w:color w:val="000000"/>
          <w:szCs w:val="22"/>
        </w:rPr>
        <w:t>утверждения</w:t>
      </w:r>
      <w:r w:rsidR="00D376B5">
        <w:rPr>
          <w:rFonts w:asciiTheme="majorBidi" w:hAnsiTheme="majorBidi" w:cstheme="majorBidi"/>
          <w:color w:val="000000"/>
          <w:szCs w:val="22"/>
        </w:rPr>
        <w:t xml:space="preserve"> того или иного</w:t>
      </w:r>
      <w:r w:rsidRPr="00A51A31">
        <w:rPr>
          <w:rFonts w:asciiTheme="majorBidi" w:hAnsiTheme="majorBidi" w:cstheme="majorBidi"/>
          <w:color w:val="000000"/>
          <w:szCs w:val="22"/>
        </w:rPr>
        <w:t xml:space="preserve"> проект</w:t>
      </w:r>
      <w:r w:rsidR="00D376B5">
        <w:rPr>
          <w:rFonts w:asciiTheme="majorBidi" w:hAnsiTheme="majorBidi" w:cstheme="majorBidi"/>
          <w:color w:val="000000"/>
          <w:szCs w:val="22"/>
        </w:rPr>
        <w:t>а</w:t>
      </w:r>
      <w:r w:rsidRPr="00A51A31">
        <w:rPr>
          <w:rFonts w:asciiTheme="majorBidi" w:hAnsiTheme="majorBidi" w:cstheme="majorBidi"/>
          <w:color w:val="000000"/>
          <w:szCs w:val="22"/>
        </w:rPr>
        <w:t xml:space="preserve"> Вопрос</w:t>
      </w:r>
      <w:r w:rsidR="00D376B5">
        <w:rPr>
          <w:rFonts w:asciiTheme="majorBidi" w:hAnsiTheme="majorBidi" w:cstheme="majorBidi"/>
          <w:color w:val="000000"/>
          <w:szCs w:val="22"/>
        </w:rPr>
        <w:t>а</w:t>
      </w:r>
      <w:r w:rsidRPr="00A51A31">
        <w:rPr>
          <w:rFonts w:asciiTheme="majorBidi" w:hAnsiTheme="majorBidi" w:cstheme="majorBidi"/>
          <w:color w:val="000000"/>
          <w:szCs w:val="22"/>
        </w:rPr>
        <w:t xml:space="preserve">, то предлагается сообщить Директору и </w:t>
      </w:r>
      <w:r w:rsidR="007114AD" w:rsidRPr="00A51A31">
        <w:rPr>
          <w:rFonts w:asciiTheme="majorBidi" w:hAnsiTheme="majorBidi" w:cstheme="majorBidi"/>
          <w:color w:val="000000"/>
          <w:szCs w:val="22"/>
        </w:rPr>
        <w:t xml:space="preserve">председателю </w:t>
      </w:r>
      <w:r w:rsidRPr="00A51A31">
        <w:rPr>
          <w:rFonts w:asciiTheme="majorBidi" w:hAnsiTheme="majorBidi" w:cstheme="majorBidi"/>
          <w:color w:val="000000"/>
          <w:szCs w:val="22"/>
        </w:rPr>
        <w:t>Исследовательской комиссии о причинах такого возражения.</w:t>
      </w:r>
    </w:p>
    <w:p w:rsidR="00431B49" w:rsidRPr="00A51A31" w:rsidRDefault="00431B49" w:rsidP="0061742E">
      <w:pPr>
        <w:pageBreakBefore/>
      </w:pPr>
      <w:r w:rsidRPr="00A51A31">
        <w:lastRenderedPageBreak/>
        <w:t>После упомянутого выше предельного срока о результатах такой консультации будет сообщено в административном циркуляре, и утвержденные Вопрос</w:t>
      </w:r>
      <w:r w:rsidR="0061742E">
        <w:t>ы</w:t>
      </w:r>
      <w:r w:rsidRPr="00A51A31">
        <w:t xml:space="preserve"> будут опубликованы в ближайшие возможные сроки (см. </w:t>
      </w:r>
      <w:hyperlink r:id="rId11" w:history="1">
        <w:r w:rsidR="0061742E" w:rsidRPr="00CF3B2D">
          <w:rPr>
            <w:rStyle w:val="Hyperlink"/>
          </w:rPr>
          <w:t>http://www.itu.int/ITU-R/go/que-rsg6/en</w:t>
        </w:r>
      </w:hyperlink>
      <w:r w:rsidRPr="00A51A31">
        <w:t>).</w:t>
      </w:r>
    </w:p>
    <w:p w:rsidR="00D057A1" w:rsidRPr="00A51A31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A51A31">
        <w:rPr>
          <w:szCs w:val="22"/>
        </w:rPr>
        <w:tab/>
      </w:r>
      <w:r w:rsidR="008F14A7" w:rsidRPr="00A51A31">
        <w:rPr>
          <w:szCs w:val="22"/>
        </w:rPr>
        <w:t>Франсуа Ранси</w:t>
      </w:r>
    </w:p>
    <w:p w:rsidR="00D057A1" w:rsidRPr="00A51A31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A51A31">
        <w:rPr>
          <w:szCs w:val="22"/>
        </w:rPr>
        <w:tab/>
        <w:t>Директор Бюро радиосвязи</w:t>
      </w:r>
    </w:p>
    <w:p w:rsidR="00F523F8" w:rsidRPr="00A51A31" w:rsidRDefault="00F523F8" w:rsidP="00267E3F">
      <w:pPr>
        <w:tabs>
          <w:tab w:val="left" w:pos="4820"/>
        </w:tabs>
        <w:spacing w:before="1440"/>
        <w:rPr>
          <w:szCs w:val="22"/>
        </w:rPr>
      </w:pPr>
      <w:bookmarkStart w:id="5" w:name="ddistribution"/>
      <w:bookmarkEnd w:id="5"/>
      <w:r w:rsidRPr="00A51A31">
        <w:rPr>
          <w:b/>
          <w:szCs w:val="22"/>
        </w:rPr>
        <w:t>Приложени</w:t>
      </w:r>
      <w:r w:rsidR="00C934CA" w:rsidRPr="00A51A31">
        <w:rPr>
          <w:b/>
          <w:szCs w:val="22"/>
        </w:rPr>
        <w:t>я</w:t>
      </w:r>
      <w:r w:rsidRPr="00A51A31">
        <w:rPr>
          <w:bCs/>
          <w:szCs w:val="22"/>
        </w:rPr>
        <w:t>:</w:t>
      </w:r>
      <w:r w:rsidR="00A613BB" w:rsidRPr="00A51A31">
        <w:rPr>
          <w:szCs w:val="22"/>
        </w:rPr>
        <w:t xml:space="preserve"> </w:t>
      </w:r>
      <w:r w:rsidR="00540585" w:rsidRPr="00A51A31">
        <w:rPr>
          <w:szCs w:val="22"/>
        </w:rPr>
        <w:t>3</w:t>
      </w:r>
    </w:p>
    <w:p w:rsidR="00015C7B" w:rsidRPr="00A51A31" w:rsidRDefault="00015C7B" w:rsidP="00540585">
      <w:pPr>
        <w:tabs>
          <w:tab w:val="left" w:pos="4820"/>
        </w:tabs>
        <w:ind w:left="794" w:hanging="794"/>
        <w:rPr>
          <w:rFonts w:asciiTheme="majorBidi" w:hAnsiTheme="majorBidi" w:cstheme="majorBidi"/>
          <w:szCs w:val="22"/>
        </w:rPr>
      </w:pPr>
      <w:r w:rsidRPr="00A51A31">
        <w:rPr>
          <w:szCs w:val="22"/>
        </w:rPr>
        <w:t>–</w:t>
      </w:r>
      <w:r w:rsidRPr="00A51A31">
        <w:rPr>
          <w:szCs w:val="22"/>
        </w:rPr>
        <w:tab/>
      </w:r>
      <w:r w:rsidR="00540585" w:rsidRPr="00A51A31">
        <w:rPr>
          <w:szCs w:val="22"/>
        </w:rPr>
        <w:t xml:space="preserve">Три </w:t>
      </w:r>
      <w:r w:rsidRPr="00A51A31">
        <w:rPr>
          <w:rFonts w:asciiTheme="majorBidi" w:hAnsiTheme="majorBidi" w:cstheme="majorBidi"/>
          <w:szCs w:val="22"/>
        </w:rPr>
        <w:t>проект</w:t>
      </w:r>
      <w:r w:rsidR="00540585" w:rsidRPr="00A51A31">
        <w:rPr>
          <w:rFonts w:asciiTheme="majorBidi" w:hAnsiTheme="majorBidi" w:cstheme="majorBidi"/>
          <w:szCs w:val="22"/>
        </w:rPr>
        <w:t>а</w:t>
      </w:r>
      <w:r w:rsidRPr="00A51A31">
        <w:rPr>
          <w:rFonts w:asciiTheme="majorBidi" w:hAnsiTheme="majorBidi" w:cstheme="majorBidi"/>
          <w:szCs w:val="22"/>
        </w:rPr>
        <w:t xml:space="preserve"> пересмотренных Вопросов</w:t>
      </w:r>
      <w:r w:rsidR="00701FC5" w:rsidRPr="00A51A31">
        <w:rPr>
          <w:rFonts w:asciiTheme="majorBidi" w:hAnsiTheme="majorBidi" w:cstheme="majorBidi"/>
          <w:szCs w:val="22"/>
        </w:rPr>
        <w:t xml:space="preserve"> МСЭ-R</w:t>
      </w:r>
      <w:r w:rsidRPr="00A51A31">
        <w:rPr>
          <w:rFonts w:asciiTheme="majorBidi" w:hAnsiTheme="majorBidi" w:cstheme="majorBidi"/>
          <w:szCs w:val="22"/>
        </w:rPr>
        <w:t>.</w:t>
      </w:r>
    </w:p>
    <w:p w:rsidR="00F523F8" w:rsidRPr="00A51A31" w:rsidRDefault="00F523F8" w:rsidP="00016E8B">
      <w:pPr>
        <w:tabs>
          <w:tab w:val="left" w:pos="6237"/>
        </w:tabs>
        <w:spacing w:before="3720"/>
        <w:rPr>
          <w:sz w:val="20"/>
        </w:rPr>
      </w:pPr>
      <w:r w:rsidRPr="00A51A31">
        <w:rPr>
          <w:sz w:val="20"/>
          <w:u w:val="single"/>
        </w:rPr>
        <w:t>Рассылка</w:t>
      </w:r>
      <w:r w:rsidRPr="00A51A31">
        <w:rPr>
          <w:sz w:val="20"/>
        </w:rPr>
        <w:t>:</w:t>
      </w:r>
    </w:p>
    <w:p w:rsidR="00F523F8" w:rsidRPr="00A51A31" w:rsidRDefault="00C934CA" w:rsidP="0054058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 xml:space="preserve">Администрациям Государств – </w:t>
      </w:r>
      <w:r w:rsidR="00F523F8" w:rsidRPr="00A51A31">
        <w:rPr>
          <w:sz w:val="20"/>
        </w:rPr>
        <w:t>Членов</w:t>
      </w:r>
      <w:r w:rsidRPr="00A51A31">
        <w:rPr>
          <w:sz w:val="20"/>
        </w:rPr>
        <w:t xml:space="preserve"> МСЭ</w:t>
      </w:r>
      <w:r w:rsidR="00F523F8" w:rsidRPr="00A51A31">
        <w:rPr>
          <w:sz w:val="20"/>
        </w:rPr>
        <w:t xml:space="preserve"> и Членам Сектора радиосвязи</w:t>
      </w:r>
      <w:r w:rsidR="00486BA0" w:rsidRPr="00A51A31">
        <w:rPr>
          <w:sz w:val="20"/>
        </w:rPr>
        <w:t xml:space="preserve">, принимающим участие в работе </w:t>
      </w:r>
      <w:r w:rsidR="00540585" w:rsidRPr="00A51A31">
        <w:rPr>
          <w:sz w:val="20"/>
        </w:rPr>
        <w:t>6</w:t>
      </w:r>
      <w:r w:rsidR="00486BA0" w:rsidRPr="00A51A31">
        <w:rPr>
          <w:sz w:val="20"/>
        </w:rPr>
        <w:t>-й Исследовательской комиссии по радиосвязи</w:t>
      </w:r>
    </w:p>
    <w:p w:rsidR="00117157" w:rsidRPr="00A51A31" w:rsidRDefault="00117157" w:rsidP="0054058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 xml:space="preserve">Ассоциированным членам МСЭ-R, </w:t>
      </w:r>
      <w:r w:rsidR="003D2D10" w:rsidRPr="00A51A31">
        <w:rPr>
          <w:sz w:val="20"/>
        </w:rPr>
        <w:t>принимающим участие</w:t>
      </w:r>
      <w:r w:rsidRPr="00A51A31">
        <w:rPr>
          <w:sz w:val="20"/>
        </w:rPr>
        <w:t xml:space="preserve"> в работе </w:t>
      </w:r>
      <w:r w:rsidR="00540585" w:rsidRPr="00A51A31">
        <w:rPr>
          <w:sz w:val="20"/>
        </w:rPr>
        <w:t>6</w:t>
      </w:r>
      <w:r w:rsidRPr="00A51A31">
        <w:rPr>
          <w:sz w:val="20"/>
        </w:rPr>
        <w:t>-</w:t>
      </w:r>
      <w:r w:rsidR="00EE067D" w:rsidRPr="00A51A31">
        <w:rPr>
          <w:sz w:val="20"/>
        </w:rPr>
        <w:t>й Исследовательской комиссии по </w:t>
      </w:r>
      <w:r w:rsidRPr="00A51A31">
        <w:rPr>
          <w:sz w:val="20"/>
        </w:rPr>
        <w:t>радиосвязи</w:t>
      </w:r>
    </w:p>
    <w:p w:rsidR="00486BA0" w:rsidRPr="00A51A31" w:rsidRDefault="00486BA0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 xml:space="preserve">Академическим организациям – </w:t>
      </w:r>
      <w:r w:rsidR="00BB67EC" w:rsidRPr="00A51A31">
        <w:rPr>
          <w:sz w:val="20"/>
        </w:rPr>
        <w:t xml:space="preserve">Членам </w:t>
      </w:r>
      <w:r w:rsidRPr="00A51A31">
        <w:rPr>
          <w:sz w:val="20"/>
        </w:rPr>
        <w:t>МСЭ-R</w:t>
      </w:r>
    </w:p>
    <w:p w:rsidR="00F523F8" w:rsidRPr="00A51A31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 xml:space="preserve">Председателям и заместителям председателей </w:t>
      </w:r>
      <w:r w:rsidR="00843C8E" w:rsidRPr="00A51A31">
        <w:rPr>
          <w:sz w:val="20"/>
        </w:rPr>
        <w:t xml:space="preserve">исследовательских </w:t>
      </w:r>
      <w:r w:rsidRPr="00A51A31">
        <w:rPr>
          <w:sz w:val="20"/>
        </w:rPr>
        <w:t>комиссий по радиосвязи и Специально</w:t>
      </w:r>
      <w:r w:rsidR="00B527F1" w:rsidRPr="00A51A31">
        <w:rPr>
          <w:sz w:val="20"/>
        </w:rPr>
        <w:t>го комитета по регламентарно-</w:t>
      </w:r>
      <w:r w:rsidRPr="00A51A31">
        <w:rPr>
          <w:sz w:val="20"/>
        </w:rPr>
        <w:t>процедурным вопросам</w:t>
      </w:r>
    </w:p>
    <w:p w:rsidR="00F523F8" w:rsidRPr="00A51A31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 xml:space="preserve">Председателю и заместителям </w:t>
      </w:r>
      <w:r w:rsidR="00843C8E" w:rsidRPr="00A51A31">
        <w:rPr>
          <w:sz w:val="20"/>
        </w:rPr>
        <w:t xml:space="preserve">председателя </w:t>
      </w:r>
      <w:r w:rsidRPr="00A51A31">
        <w:rPr>
          <w:sz w:val="20"/>
        </w:rPr>
        <w:t>Подготовительного собрания к конференции</w:t>
      </w:r>
    </w:p>
    <w:p w:rsidR="00F523F8" w:rsidRPr="00A51A31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>Членам Радиорегламентарного комитета</w:t>
      </w:r>
    </w:p>
    <w:p w:rsidR="00D37409" w:rsidRPr="00A51A31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A51A31">
        <w:rPr>
          <w:sz w:val="20"/>
        </w:rPr>
        <w:t>–</w:t>
      </w:r>
      <w:r w:rsidRPr="00A51A31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A51A31" w:rsidRDefault="00F523F8" w:rsidP="001E6F8C">
      <w:pPr>
        <w:pStyle w:val="AnnexNo"/>
        <w:spacing w:before="0"/>
        <w:rPr>
          <w:caps w:val="0"/>
          <w:sz w:val="22"/>
          <w:szCs w:val="22"/>
          <w:lang w:val="ru-RU"/>
        </w:rPr>
      </w:pPr>
      <w:r w:rsidRPr="00A51A31">
        <w:rPr>
          <w:lang w:val="ru-RU"/>
        </w:rPr>
        <w:br w:type="page"/>
      </w:r>
      <w:r w:rsidR="001E6F8C" w:rsidRPr="00A51A31">
        <w:rPr>
          <w:lang w:val="ru-RU"/>
        </w:rPr>
        <w:lastRenderedPageBreak/>
        <w:t>ПРИЛОЖЕНИЕ 1</w:t>
      </w:r>
      <w:r w:rsidR="00540585" w:rsidRPr="00A51A31">
        <w:rPr>
          <w:lang w:val="ru-RU"/>
        </w:rPr>
        <w:br/>
      </w:r>
      <w:r w:rsidR="00540585" w:rsidRPr="00A51A31">
        <w:rPr>
          <w:caps w:val="0"/>
          <w:sz w:val="22"/>
          <w:szCs w:val="22"/>
          <w:lang w:val="ru-RU"/>
        </w:rPr>
        <w:t>(Документ 6/73)</w:t>
      </w:r>
    </w:p>
    <w:p w:rsidR="002D08ED" w:rsidRPr="00A51A31" w:rsidRDefault="001E6F8C" w:rsidP="00540585">
      <w:pPr>
        <w:pStyle w:val="QuestionNo"/>
      </w:pPr>
      <w:r w:rsidRPr="00A51A31">
        <w:t xml:space="preserve">Проект </w:t>
      </w:r>
      <w:r w:rsidR="00540585" w:rsidRPr="00A51A31">
        <w:t>пересмотра</w:t>
      </w:r>
      <w:r w:rsidRPr="00A51A31">
        <w:t xml:space="preserve"> Вопроса МСЭ-R </w:t>
      </w:r>
      <w:r w:rsidR="00540585" w:rsidRPr="00A51A31">
        <w:t>130-1/6</w:t>
      </w:r>
      <w:r w:rsidR="00612435">
        <w:rPr>
          <w:rStyle w:val="FootnoteReference"/>
        </w:rPr>
        <w:footnoteReference w:customMarkFollows="1" w:id="1"/>
        <w:t>1</w:t>
      </w:r>
    </w:p>
    <w:p w:rsidR="00540585" w:rsidRPr="00A51A31" w:rsidRDefault="00540585" w:rsidP="001C0F7F">
      <w:pPr>
        <w:pStyle w:val="Questiontitle"/>
        <w:rPr>
          <w:lang w:eastAsia="ja-JP"/>
        </w:rPr>
      </w:pPr>
      <w:r w:rsidRPr="00A51A31">
        <w:rPr>
          <w:lang w:eastAsia="ja-JP"/>
        </w:rPr>
        <w:t xml:space="preserve">Цифровые интерфейсы для </w:t>
      </w:r>
      <w:del w:id="6" w:author="Miliaeva, Olga" w:date="2012-11-14T11:43:00Z">
        <w:r w:rsidRPr="00A51A31" w:rsidDel="00AD6D3E">
          <w:rPr>
            <w:lang w:eastAsia="ja-JP"/>
          </w:rPr>
          <w:delText xml:space="preserve">применений </w:delText>
        </w:r>
      </w:del>
      <w:r w:rsidRPr="00A51A31">
        <w:rPr>
          <w:lang w:eastAsia="ja-JP"/>
        </w:rPr>
        <w:t>производства</w:t>
      </w:r>
      <w:ins w:id="7" w:author="Miliaeva, Olga" w:date="2012-11-14T11:43:00Z">
        <w:r w:rsidR="00AD6D3E" w:rsidRPr="00A51A31">
          <w:rPr>
            <w:lang w:eastAsia="ja-JP"/>
          </w:rPr>
          <w:t>,</w:t>
        </w:r>
      </w:ins>
      <w:del w:id="8" w:author="Miliaeva, Olga" w:date="2012-11-14T11:43:00Z">
        <w:r w:rsidRPr="00A51A31" w:rsidDel="00AD6D3E">
          <w:rPr>
            <w:lang w:eastAsia="ja-JP"/>
          </w:rPr>
          <w:delText xml:space="preserve"> и</w:delText>
        </w:r>
      </w:del>
      <w:r w:rsidRPr="00A51A31">
        <w:rPr>
          <w:lang w:eastAsia="ja-JP"/>
        </w:rPr>
        <w:t xml:space="preserve"> окончательного монтажа </w:t>
      </w:r>
      <w:ins w:id="9" w:author="Miliaeva, Olga" w:date="2012-11-14T11:43:00Z">
        <w:r w:rsidR="00AD6D3E" w:rsidRPr="00A51A31">
          <w:rPr>
            <w:lang w:eastAsia="ja-JP"/>
          </w:rPr>
          <w:t>и международного обмена телевизионными про</w:t>
        </w:r>
      </w:ins>
      <w:ins w:id="10" w:author="Miliaeva, Olga" w:date="2012-11-14T11:44:00Z">
        <w:r w:rsidR="00AD6D3E" w:rsidRPr="00A51A31">
          <w:rPr>
            <w:lang w:eastAsia="ja-JP"/>
          </w:rPr>
          <w:t xml:space="preserve">граммами для </w:t>
        </w:r>
      </w:ins>
      <w:del w:id="11" w:author="Miliaeva, Olga" w:date="2012-11-14T11:44:00Z">
        <w:r w:rsidRPr="00A51A31" w:rsidDel="00AD6D3E">
          <w:rPr>
            <w:lang w:eastAsia="ja-JP"/>
          </w:rPr>
          <w:delText xml:space="preserve">в </w:delText>
        </w:r>
      </w:del>
      <w:del w:id="12" w:author="Gribkova, Anna" w:date="2012-11-14T16:35:00Z">
        <w:r w:rsidRPr="00A51A31" w:rsidDel="001C0F7F">
          <w:rPr>
            <w:lang w:eastAsia="ja-JP"/>
          </w:rPr>
          <w:delText xml:space="preserve">системах </w:delText>
        </w:r>
      </w:del>
      <w:r w:rsidRPr="00A51A31">
        <w:rPr>
          <w:lang w:eastAsia="ja-JP"/>
        </w:rPr>
        <w:t>радиовещания</w:t>
      </w:r>
    </w:p>
    <w:p w:rsidR="00540585" w:rsidRPr="00A51A31" w:rsidRDefault="00540585" w:rsidP="00701FC5">
      <w:pPr>
        <w:pStyle w:val="Questiondate"/>
      </w:pPr>
      <w:r w:rsidRPr="00A51A31">
        <w:t>(2009-2012)</w:t>
      </w:r>
    </w:p>
    <w:p w:rsidR="00540585" w:rsidRPr="00A51A31" w:rsidRDefault="00540585" w:rsidP="00540585">
      <w:pPr>
        <w:pStyle w:val="Normalaftertitle0"/>
        <w:rPr>
          <w:szCs w:val="22"/>
          <w:lang w:val="ru-RU"/>
        </w:rPr>
      </w:pPr>
      <w:r w:rsidRPr="00A51A31">
        <w:rPr>
          <w:szCs w:val="22"/>
          <w:lang w:val="ru-RU"/>
        </w:rPr>
        <w:t>Ассамблея радиосвязи МСЭ,</w:t>
      </w:r>
    </w:p>
    <w:p w:rsidR="00540585" w:rsidRPr="00A51A31" w:rsidRDefault="00540585" w:rsidP="00540585">
      <w:pPr>
        <w:pStyle w:val="Call"/>
      </w:pPr>
      <w:r w:rsidRPr="00A51A31">
        <w:t>учитывая</w:t>
      </w:r>
      <w:r w:rsidRPr="00A51A31">
        <w:rPr>
          <w:i w:val="0"/>
          <w:iCs/>
        </w:rPr>
        <w:t>,</w:t>
      </w:r>
    </w:p>
    <w:p w:rsidR="00540585" w:rsidRPr="00A51A31" w:rsidRDefault="00540585" w:rsidP="00540585">
      <w:pPr>
        <w:rPr>
          <w:lang w:eastAsia="ja-JP"/>
        </w:rPr>
      </w:pPr>
      <w:r w:rsidRPr="00A51A31">
        <w:rPr>
          <w:i/>
          <w:iCs/>
          <w:lang w:eastAsia="ja-JP"/>
        </w:rPr>
        <w:t>a</w:t>
      </w:r>
      <w:r w:rsidRPr="00A51A31">
        <w:rPr>
          <w:i/>
          <w:iCs/>
        </w:rPr>
        <w:t>)</w:t>
      </w:r>
      <w:r w:rsidRPr="00A51A31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540585" w:rsidRPr="00A51A31" w:rsidRDefault="00540585">
      <w:pPr>
        <w:rPr>
          <w:lang w:eastAsia="ja-JP"/>
          <w:rPrChange w:id="13" w:author="Miliaeva, Olga" w:date="2012-11-14T11:44:00Z">
            <w:rPr>
              <w:lang w:val="en-US" w:eastAsia="ja-JP"/>
            </w:rPr>
          </w:rPrChange>
        </w:rPr>
      </w:pPr>
      <w:ins w:id="14" w:author="Author">
        <w:r w:rsidRPr="00A51A31">
          <w:rPr>
            <w:i/>
            <w:iCs/>
            <w:lang w:eastAsia="ja-JP"/>
          </w:rPr>
          <w:t>b</w:t>
        </w:r>
        <w:r w:rsidRPr="00A51A31">
          <w:rPr>
            <w:i/>
            <w:iCs/>
            <w:lang w:eastAsia="ja-JP"/>
            <w:rPrChange w:id="15" w:author="Miliaeva, Olga" w:date="2012-11-14T11:44:00Z">
              <w:rPr>
                <w:lang w:val="en-US" w:eastAsia="ja-JP"/>
              </w:rPr>
            </w:rPrChange>
          </w:rPr>
          <w:t>)</w:t>
        </w:r>
        <w:r w:rsidRPr="00A51A31">
          <w:rPr>
            <w:lang w:eastAsia="ja-JP"/>
            <w:rPrChange w:id="16" w:author="Miliaeva, Olga" w:date="2012-11-14T11:44:00Z">
              <w:rPr>
                <w:lang w:val="en-US" w:eastAsia="ja-JP"/>
              </w:rPr>
            </w:rPrChange>
          </w:rPr>
          <w:tab/>
        </w:r>
      </w:ins>
      <w:ins w:id="17" w:author="Miliaeva, Olga" w:date="2012-11-14T11:44:00Z">
        <w:r w:rsidR="00AD6D3E" w:rsidRPr="00A51A31">
          <w:rPr>
            <w:lang w:eastAsia="ja-JP"/>
          </w:rPr>
          <w:t>что МСЭ</w:t>
        </w:r>
      </w:ins>
      <w:ins w:id="18" w:author="Author">
        <w:r w:rsidRPr="00A51A31">
          <w:rPr>
            <w:lang w:eastAsia="ja-JP"/>
            <w:rPrChange w:id="19" w:author="Miliaeva, Olga" w:date="2012-11-14T11:44:00Z">
              <w:rPr>
                <w:lang w:val="en-US" w:eastAsia="ja-JP"/>
              </w:rPr>
            </w:rPrChange>
          </w:rPr>
          <w:t>-</w:t>
        </w:r>
        <w:r w:rsidRPr="00A51A31">
          <w:rPr>
            <w:lang w:eastAsia="ja-JP"/>
          </w:rPr>
          <w:t>R</w:t>
        </w:r>
        <w:r w:rsidRPr="00A51A31">
          <w:rPr>
            <w:lang w:eastAsia="ja-JP"/>
            <w:rPrChange w:id="20" w:author="Miliaeva, Olga" w:date="2012-11-14T11:44:00Z">
              <w:rPr>
                <w:lang w:val="en-US" w:eastAsia="ja-JP"/>
              </w:rPr>
            </w:rPrChange>
          </w:rPr>
          <w:t xml:space="preserve"> </w:t>
        </w:r>
      </w:ins>
      <w:ins w:id="21" w:author="Miliaeva, Olga" w:date="2012-11-14T11:44:00Z">
        <w:r w:rsidR="00AD6D3E" w:rsidRPr="00A51A31">
          <w:rPr>
            <w:lang w:eastAsia="ja-JP"/>
          </w:rPr>
          <w:t xml:space="preserve">определил форматы изображения для </w:t>
        </w:r>
      </w:ins>
      <w:ins w:id="22" w:author="Miliaeva, Olga" w:date="2012-11-14T11:46:00Z">
        <w:r w:rsidR="00AD6D3E" w:rsidRPr="00A51A31">
          <w:rPr>
            <w:lang w:eastAsia="ja-JP"/>
          </w:rPr>
          <w:t xml:space="preserve">ТСЧ, ТВЧ, </w:t>
        </w:r>
      </w:ins>
      <w:ins w:id="23" w:author="Author">
        <w:r w:rsidRPr="00A51A31">
          <w:rPr>
            <w:lang w:eastAsia="ja-JP"/>
          </w:rPr>
          <w:t>LSDI</w:t>
        </w:r>
        <w:r w:rsidRPr="00A51A31">
          <w:rPr>
            <w:lang w:eastAsia="ja-JP"/>
            <w:rPrChange w:id="24" w:author="Miliaeva, Olga" w:date="2012-11-14T11:44:00Z">
              <w:rPr>
                <w:lang w:val="en-US" w:eastAsia="ja-JP"/>
              </w:rPr>
            </w:rPrChange>
          </w:rPr>
          <w:t xml:space="preserve"> </w:t>
        </w:r>
      </w:ins>
      <w:ins w:id="25" w:author="Miliaeva, Olga" w:date="2012-11-14T11:47:00Z">
        <w:r w:rsidR="00AD6D3E" w:rsidRPr="00A51A31">
          <w:rPr>
            <w:lang w:eastAsia="ja-JP"/>
          </w:rPr>
          <w:t>и ТСВЧ</w:t>
        </w:r>
      </w:ins>
      <w:ins w:id="26" w:author="Author">
        <w:r w:rsidRPr="00A51A31">
          <w:rPr>
            <w:lang w:eastAsia="ja-JP"/>
            <w:rPrChange w:id="27" w:author="Miliaeva, Olga" w:date="2012-11-14T11:44:00Z">
              <w:rPr>
                <w:lang w:val="en-US" w:eastAsia="ja-JP"/>
              </w:rPr>
            </w:rPrChange>
          </w:rPr>
          <w:t>;</w:t>
        </w:r>
      </w:ins>
    </w:p>
    <w:p w:rsidR="00540585" w:rsidRPr="00A51A31" w:rsidRDefault="00540585" w:rsidP="00540585">
      <w:pPr>
        <w:rPr>
          <w:lang w:eastAsia="ja-JP"/>
        </w:rPr>
      </w:pPr>
      <w:del w:id="28" w:author="Gribkova, Anna" w:date="2012-11-13T14:46:00Z">
        <w:r w:rsidRPr="00A51A31" w:rsidDel="00540585">
          <w:rPr>
            <w:i/>
            <w:iCs/>
            <w:lang w:eastAsia="ja-JP"/>
          </w:rPr>
          <w:delText>b</w:delText>
        </w:r>
      </w:del>
      <w:ins w:id="29" w:author="Gribkova, Anna" w:date="2012-11-13T14:46:00Z">
        <w:r w:rsidRPr="00A51A31">
          <w:rPr>
            <w:i/>
            <w:iCs/>
            <w:lang w:eastAsia="ja-JP"/>
          </w:rPr>
          <w:t>c</w:t>
        </w:r>
      </w:ins>
      <w:r w:rsidRPr="00A51A31">
        <w:rPr>
          <w:i/>
          <w:iCs/>
          <w:lang w:eastAsia="ja-JP"/>
        </w:rPr>
        <w:t>)</w:t>
      </w:r>
      <w:r w:rsidRPr="00A51A31">
        <w:rPr>
          <w:lang w:eastAsia="ja-JP"/>
        </w:rPr>
        <w:tab/>
        <w:t>что в МСЭ-R были созданы Рекомендации по параллельным и последовательным цифровым интерфейсам для ТСЧ и ТВЧ для электрических и оптических кабелей;</w:t>
      </w:r>
    </w:p>
    <w:p w:rsidR="00540585" w:rsidRPr="00A51A31" w:rsidRDefault="00540585" w:rsidP="00AD6D3E">
      <w:pPr>
        <w:rPr>
          <w:lang w:eastAsia="ja-JP"/>
        </w:rPr>
      </w:pPr>
      <w:del w:id="30" w:author="Gribkova, Anna" w:date="2012-11-13T14:46:00Z">
        <w:r w:rsidRPr="00A51A31" w:rsidDel="00540585">
          <w:rPr>
            <w:i/>
            <w:iCs/>
            <w:lang w:eastAsia="ja-JP"/>
          </w:rPr>
          <w:delText>c</w:delText>
        </w:r>
      </w:del>
      <w:ins w:id="31" w:author="Gribkova, Anna" w:date="2012-11-13T14:46:00Z">
        <w:r w:rsidRPr="00A51A31">
          <w:rPr>
            <w:i/>
            <w:iCs/>
            <w:lang w:eastAsia="ja-JP"/>
          </w:rPr>
          <w:t>d</w:t>
        </w:r>
      </w:ins>
      <w:r w:rsidRPr="00A51A31">
        <w:rPr>
          <w:i/>
          <w:iCs/>
          <w:lang w:eastAsia="ja-JP"/>
        </w:rPr>
        <w:t>)</w:t>
      </w:r>
      <w:r w:rsidRPr="00A51A31">
        <w:rPr>
          <w:lang w:eastAsia="ja-JP"/>
        </w:rPr>
        <w:tab/>
        <w:t>что в МСЭ-R были также созданы Рекомендации по цифровым звуковым интерфейсам</w:t>
      </w:r>
      <w:ins w:id="32" w:author="Gribkova, Anna" w:date="2012-11-13T14:46:00Z">
        <w:r w:rsidRPr="00A51A31">
          <w:rPr>
            <w:lang w:eastAsia="ja-JP"/>
          </w:rPr>
          <w:t xml:space="preserve"> </w:t>
        </w:r>
      </w:ins>
      <w:ins w:id="33" w:author="Miliaeva, Olga" w:date="2012-11-14T11:48:00Z">
        <w:r w:rsidR="00AD6D3E" w:rsidRPr="00A51A31">
          <w:rPr>
            <w:lang w:eastAsia="ja-JP"/>
          </w:rPr>
          <w:t>для производства</w:t>
        </w:r>
      </w:ins>
      <w:ins w:id="34" w:author="Miliaeva, Olga" w:date="2012-11-14T14:28:00Z">
        <w:r w:rsidR="00AE18B5" w:rsidRPr="00A51A31">
          <w:rPr>
            <w:lang w:eastAsia="ja-JP"/>
          </w:rPr>
          <w:t>,</w:t>
        </w:r>
      </w:ins>
      <w:ins w:id="35" w:author="Miliaeva, Olga" w:date="2012-11-14T11:48:00Z">
        <w:r w:rsidR="00AD6D3E" w:rsidRPr="00A51A31">
          <w:rPr>
            <w:lang w:eastAsia="ja-JP"/>
          </w:rPr>
          <w:t xml:space="preserve"> окончательного монтажа и международного обмена телевизионными программами</w:t>
        </w:r>
      </w:ins>
      <w:r w:rsidRPr="00A51A31">
        <w:rPr>
          <w:lang w:eastAsia="ja-JP"/>
        </w:rPr>
        <w:t>;</w:t>
      </w:r>
    </w:p>
    <w:p w:rsidR="00540585" w:rsidRPr="00A51A31" w:rsidRDefault="00540585" w:rsidP="00AD6D3E">
      <w:pPr>
        <w:rPr>
          <w:lang w:eastAsia="ja-JP"/>
        </w:rPr>
      </w:pPr>
      <w:del w:id="36" w:author="Gribkova, Anna" w:date="2012-11-13T14:46:00Z">
        <w:r w:rsidRPr="00A51A31" w:rsidDel="00540585">
          <w:rPr>
            <w:i/>
            <w:iCs/>
            <w:lang w:eastAsia="ja-JP"/>
          </w:rPr>
          <w:delText>d</w:delText>
        </w:r>
      </w:del>
      <w:ins w:id="37" w:author="Gribkova, Anna" w:date="2012-11-13T14:46:00Z">
        <w:r w:rsidRPr="00A51A31">
          <w:rPr>
            <w:i/>
            <w:iCs/>
            <w:lang w:eastAsia="ja-JP"/>
          </w:rPr>
          <w:t>e</w:t>
        </w:r>
      </w:ins>
      <w:r w:rsidRPr="00A51A31">
        <w:rPr>
          <w:i/>
          <w:iCs/>
          <w:lang w:eastAsia="ja-JP"/>
        </w:rPr>
        <w:t>)</w:t>
      </w:r>
      <w:r w:rsidRPr="00A51A31">
        <w:rPr>
          <w:lang w:eastAsia="ja-JP"/>
        </w:rPr>
        <w:tab/>
        <w:t>что в МСЭ-R были проведены исследования форматов видеосигналов, обеспечивающих более высокую</w:t>
      </w:r>
      <w:ins w:id="38" w:author="Miliaeva, Olga" w:date="2012-11-14T11:49:00Z">
        <w:r w:rsidR="00AD6D3E" w:rsidRPr="00A51A31">
          <w:rPr>
            <w:lang w:eastAsia="ja-JP"/>
          </w:rPr>
          <w:t xml:space="preserve"> четкость</w:t>
        </w:r>
      </w:ins>
      <w:r w:rsidRPr="00A51A31">
        <w:rPr>
          <w:lang w:eastAsia="ja-JP"/>
        </w:rPr>
        <w:t xml:space="preserve"> по сравнению с ТВЧ, трехмерн</w:t>
      </w:r>
      <w:r w:rsidR="00AD6D3E" w:rsidRPr="00A51A31">
        <w:rPr>
          <w:lang w:eastAsia="ja-JP"/>
        </w:rPr>
        <w:t>ым</w:t>
      </w:r>
      <w:r w:rsidRPr="00A51A31">
        <w:rPr>
          <w:lang w:eastAsia="ja-JP"/>
        </w:rPr>
        <w:t xml:space="preserve"> телевидени</w:t>
      </w:r>
      <w:r w:rsidR="00AD6D3E" w:rsidRPr="00A51A31">
        <w:rPr>
          <w:lang w:eastAsia="ja-JP"/>
        </w:rPr>
        <w:t>ем</w:t>
      </w:r>
      <w:r w:rsidRPr="00A51A31">
        <w:rPr>
          <w:lang w:eastAsia="ja-JP"/>
        </w:rPr>
        <w:t xml:space="preserve"> (3D-ТВ), </w:t>
      </w:r>
      <w:ins w:id="39" w:author="Miliaeva, Olga" w:date="2012-11-14T11:49:00Z">
        <w:r w:rsidR="00AD6D3E" w:rsidRPr="00A51A31">
          <w:rPr>
            <w:lang w:eastAsia="ja-JP"/>
          </w:rPr>
          <w:t xml:space="preserve">ТСВЧ </w:t>
        </w:r>
      </w:ins>
      <w:r w:rsidRPr="00A51A31">
        <w:rPr>
          <w:lang w:eastAsia="ja-JP"/>
        </w:rPr>
        <w:t>и многоканальны</w:t>
      </w:r>
      <w:r w:rsidR="00AD6D3E" w:rsidRPr="00A51A31">
        <w:rPr>
          <w:lang w:eastAsia="ja-JP"/>
        </w:rPr>
        <w:t>ми</w:t>
      </w:r>
      <w:r w:rsidRPr="00A51A31">
        <w:rPr>
          <w:lang w:eastAsia="ja-JP"/>
        </w:rPr>
        <w:t xml:space="preserve"> звуковы</w:t>
      </w:r>
      <w:r w:rsidR="00AD6D3E" w:rsidRPr="00A51A31">
        <w:rPr>
          <w:lang w:eastAsia="ja-JP"/>
        </w:rPr>
        <w:t>ми</w:t>
      </w:r>
      <w:r w:rsidRPr="00A51A31">
        <w:rPr>
          <w:lang w:eastAsia="ja-JP"/>
        </w:rPr>
        <w:t xml:space="preserve"> систем</w:t>
      </w:r>
      <w:r w:rsidR="00AD6D3E" w:rsidRPr="00A51A31">
        <w:rPr>
          <w:lang w:eastAsia="ja-JP"/>
        </w:rPr>
        <w:t>ами</w:t>
      </w:r>
      <w:r w:rsidRPr="00A51A31">
        <w:rPr>
          <w:lang w:eastAsia="ja-JP"/>
        </w:rPr>
        <w:t>, для которых требуются более высокоскоростные интерфейсы;</w:t>
      </w:r>
    </w:p>
    <w:p w:rsidR="00540585" w:rsidRPr="00A51A31" w:rsidRDefault="007358F7">
      <w:pPr>
        <w:tabs>
          <w:tab w:val="clear" w:pos="1588"/>
        </w:tabs>
        <w:rPr>
          <w:lang w:eastAsia="ja-JP"/>
        </w:rPr>
      </w:pPr>
      <w:del w:id="40" w:author="Gribkova, Anna" w:date="2012-11-13T14:47:00Z">
        <w:r>
          <w:rPr>
            <w:i/>
            <w:iCs/>
            <w:lang w:eastAsia="zh-C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0;margin-top:.05pt;width:9pt;height:16pt;z-index:251659264" o:allowincell="f">
              <v:imagedata r:id="rId12" o:title=""/>
            </v:shape>
            <o:OLEObject Type="Embed" ProgID="Equation.3" ShapeID="_x0000_s1026" DrawAspect="Content" ObjectID="_1421130225" r:id="rId13"/>
          </w:pict>
        </w:r>
        <w:r w:rsidR="00540585" w:rsidRPr="00A51A31" w:rsidDel="00540585">
          <w:rPr>
            <w:lang w:eastAsia="ja-JP"/>
          </w:rPr>
          <w:delText>e</w:delText>
        </w:r>
      </w:del>
      <w:ins w:id="41" w:author="Gribkova, Anna" w:date="2012-11-13T14:47:00Z">
        <w:r w:rsidR="00540585" w:rsidRPr="00A51A31">
          <w:rPr>
            <w:lang w:eastAsia="ja-JP"/>
          </w:rPr>
          <w:t>f</w:t>
        </w:r>
      </w:ins>
      <w:r w:rsidR="00540585" w:rsidRPr="00A51A31">
        <w:rPr>
          <w:lang w:eastAsia="ja-JP"/>
        </w:rPr>
        <w:t>)</w:t>
      </w:r>
      <w:r w:rsidR="00540585" w:rsidRPr="00A51A31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="00540585" w:rsidRPr="00A51A31">
        <w:t>;</w:t>
      </w:r>
    </w:p>
    <w:p w:rsidR="00540585" w:rsidRPr="00A51A31" w:rsidRDefault="00540585" w:rsidP="00540585">
      <w:pPr>
        <w:tabs>
          <w:tab w:val="clear" w:pos="1588"/>
        </w:tabs>
        <w:rPr>
          <w:lang w:eastAsia="ja-JP"/>
        </w:rPr>
      </w:pPr>
      <w:del w:id="42" w:author="Gribkova, Anna" w:date="2012-11-13T14:47:00Z">
        <w:r w:rsidRPr="00A51A31" w:rsidDel="00540585">
          <w:rPr>
            <w:i/>
            <w:iCs/>
            <w:lang w:eastAsia="ja-JP"/>
          </w:rPr>
          <w:delText>f</w:delText>
        </w:r>
      </w:del>
      <w:ins w:id="43" w:author="Gribkova, Anna" w:date="2012-11-13T14:47:00Z">
        <w:r w:rsidRPr="00A51A31">
          <w:rPr>
            <w:i/>
            <w:iCs/>
            <w:lang w:eastAsia="ja-JP"/>
          </w:rPr>
          <w:t>g</w:t>
        </w:r>
      </w:ins>
      <w:r w:rsidRPr="00A51A31">
        <w:rPr>
          <w:i/>
          <w:iCs/>
          <w:lang w:eastAsia="ja-JP"/>
        </w:rPr>
        <w:t>)</w:t>
      </w:r>
      <w:r w:rsidRPr="00A51A31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540585" w:rsidRPr="00A51A31" w:rsidRDefault="00540585" w:rsidP="00540585">
      <w:pPr>
        <w:tabs>
          <w:tab w:val="clear" w:pos="1588"/>
        </w:tabs>
        <w:rPr>
          <w:lang w:eastAsia="ja-JP"/>
        </w:rPr>
      </w:pPr>
      <w:del w:id="44" w:author="Gribkova, Anna" w:date="2012-11-13T14:47:00Z">
        <w:r w:rsidRPr="00A51A31" w:rsidDel="00540585">
          <w:rPr>
            <w:i/>
            <w:iCs/>
            <w:lang w:eastAsia="ja-JP"/>
          </w:rPr>
          <w:delText>g</w:delText>
        </w:r>
      </w:del>
      <w:ins w:id="45" w:author="Gribkova, Anna" w:date="2012-11-13T14:47:00Z">
        <w:r w:rsidRPr="00A51A31">
          <w:rPr>
            <w:i/>
            <w:iCs/>
            <w:lang w:eastAsia="ja-JP"/>
          </w:rPr>
          <w:t>h</w:t>
        </w:r>
      </w:ins>
      <w:r w:rsidRPr="00A51A31">
        <w:rPr>
          <w:i/>
          <w:iCs/>
          <w:lang w:eastAsia="ja-JP"/>
        </w:rPr>
        <w:t>)</w:t>
      </w:r>
      <w:r w:rsidRPr="00A51A31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540585" w:rsidRPr="00A51A31" w:rsidRDefault="00540585" w:rsidP="00540585">
      <w:pPr>
        <w:rPr>
          <w:lang w:eastAsia="ja-JP"/>
        </w:rPr>
      </w:pPr>
      <w:del w:id="46" w:author="Gribkova, Anna" w:date="2012-11-13T14:47:00Z">
        <w:r w:rsidRPr="00A51A31" w:rsidDel="00540585">
          <w:rPr>
            <w:i/>
            <w:iCs/>
            <w:lang w:eastAsia="ja-JP"/>
          </w:rPr>
          <w:delText>h</w:delText>
        </w:r>
      </w:del>
      <w:ins w:id="47" w:author="Gribkova, Anna" w:date="2012-11-13T14:47:00Z">
        <w:r w:rsidRPr="00A51A31">
          <w:rPr>
            <w:i/>
            <w:iCs/>
            <w:lang w:eastAsia="ja-JP"/>
          </w:rPr>
          <w:t>j</w:t>
        </w:r>
      </w:ins>
      <w:r w:rsidRPr="00A51A31">
        <w:rPr>
          <w:i/>
          <w:iCs/>
        </w:rPr>
        <w:t>)</w:t>
      </w:r>
      <w:r w:rsidRPr="00A51A31">
        <w:tab/>
        <w:t>что механизм транспортирования должен функционировать независимо от типа полезной нагрузки;</w:t>
      </w:r>
    </w:p>
    <w:p w:rsidR="00540585" w:rsidRPr="00A51A31" w:rsidRDefault="00540585" w:rsidP="00540585">
      <w:del w:id="48" w:author="Gribkova, Anna" w:date="2012-11-13T14:47:00Z">
        <w:r w:rsidRPr="00A51A31" w:rsidDel="00540585">
          <w:rPr>
            <w:i/>
            <w:iCs/>
            <w:lang w:eastAsia="ja-JP"/>
          </w:rPr>
          <w:delText>j</w:delText>
        </w:r>
      </w:del>
      <w:ins w:id="49" w:author="Gribkova, Anna" w:date="2012-11-13T14:47:00Z">
        <w:r w:rsidRPr="00A51A31">
          <w:rPr>
            <w:i/>
            <w:iCs/>
            <w:lang w:eastAsia="ja-JP"/>
          </w:rPr>
          <w:t>k</w:t>
        </w:r>
      </w:ins>
      <w:r w:rsidRPr="00A51A31">
        <w:rPr>
          <w:i/>
          <w:iCs/>
        </w:rPr>
        <w:t>)</w:t>
      </w:r>
      <w:r w:rsidRPr="00A51A31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540585" w:rsidRPr="00A51A31" w:rsidRDefault="00540585" w:rsidP="00540585">
      <w:del w:id="50" w:author="Gribkova, Anna" w:date="2012-11-13T14:47:00Z">
        <w:r w:rsidRPr="00A51A31" w:rsidDel="00540585">
          <w:rPr>
            <w:i/>
            <w:iCs/>
            <w:lang w:eastAsia="ja-JP"/>
          </w:rPr>
          <w:delText>k</w:delText>
        </w:r>
      </w:del>
      <w:ins w:id="51" w:author="Gribkova, Anna" w:date="2012-11-13T14:47:00Z">
        <w:r w:rsidRPr="00A51A31">
          <w:rPr>
            <w:i/>
            <w:iCs/>
            <w:lang w:eastAsia="ja-JP"/>
          </w:rPr>
          <w:t>l</w:t>
        </w:r>
      </w:ins>
      <w:r w:rsidRPr="00A51A31">
        <w:rPr>
          <w:i/>
          <w:iCs/>
        </w:rPr>
        <w:t>)</w:t>
      </w:r>
      <w:r w:rsidRPr="00A51A31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A51A31">
        <w:noBreakHyphen/>
        <w:t>R;</w:t>
      </w:r>
    </w:p>
    <w:p w:rsidR="00540585" w:rsidRPr="00A51A31" w:rsidDel="00540585" w:rsidRDefault="00540585" w:rsidP="00540585">
      <w:pPr>
        <w:rPr>
          <w:del w:id="52" w:author="Gribkova, Anna" w:date="2012-11-13T14:47:00Z"/>
        </w:rPr>
      </w:pPr>
      <w:del w:id="53" w:author="Gribkova, Anna" w:date="2012-11-13T14:47:00Z">
        <w:r w:rsidRPr="00A51A31" w:rsidDel="00540585">
          <w:rPr>
            <w:i/>
            <w:iCs/>
            <w:lang w:eastAsia="ja-JP"/>
          </w:rPr>
          <w:delText>l</w:delText>
        </w:r>
        <w:r w:rsidRPr="00A51A31" w:rsidDel="00540585">
          <w:rPr>
            <w:i/>
            <w:iCs/>
          </w:rPr>
          <w:delText>)</w:delText>
        </w:r>
        <w:r w:rsidRPr="00A51A31" w:rsidDel="00540585">
          <w:tab/>
          <w:delText>что телевизионные и звуковые цифровые сигналы, создаваемые этими интерфейсами, могут быть возможным источником помех другим службам и следует должным образом учитывать п.</w:delText>
        </w:r>
        <w:r w:rsidRPr="00A51A31" w:rsidDel="00540585">
          <w:rPr>
            <w:b/>
            <w:bCs/>
          </w:rPr>
          <w:delText> 4.22</w:delText>
        </w:r>
        <w:r w:rsidRPr="00A51A31" w:rsidDel="00540585">
          <w:delText xml:space="preserve"> Регламента радиосвязи,</w:delText>
        </w:r>
      </w:del>
    </w:p>
    <w:p w:rsidR="00540585" w:rsidRPr="00A51A31" w:rsidRDefault="00540585" w:rsidP="00540585">
      <w:pPr>
        <w:pStyle w:val="Call"/>
        <w:rPr>
          <w:i w:val="0"/>
          <w:iCs/>
        </w:rPr>
      </w:pPr>
      <w:r w:rsidRPr="00A51A31">
        <w:lastRenderedPageBreak/>
        <w:t>решает</w:t>
      </w:r>
      <w:r w:rsidRPr="00A51A31">
        <w:rPr>
          <w:i w:val="0"/>
          <w:iCs/>
        </w:rPr>
        <w:t>, что необходимо изучить следующие Вопросы:</w:t>
      </w:r>
    </w:p>
    <w:p w:rsidR="00540585" w:rsidRPr="00A51A31" w:rsidRDefault="00540585">
      <w:r w:rsidRPr="00A51A31">
        <w:rPr>
          <w:b/>
        </w:rPr>
        <w:t>1</w:t>
      </w:r>
      <w:r w:rsidRPr="00A51A31">
        <w:tab/>
        <w:t xml:space="preserve">Какие параметры необходимы для определения указанных цифровых интерфейсов в отношении </w:t>
      </w:r>
      <w:del w:id="54" w:author="Miliaeva, Olga" w:date="2012-11-14T11:51:00Z">
        <w:r w:rsidRPr="00A51A31" w:rsidDel="00AD6D3E">
          <w:delText>наборов сигналов</w:delText>
        </w:r>
      </w:del>
      <w:ins w:id="55" w:author="Miliaeva, Olga" w:date="2012-11-14T11:51:00Z">
        <w:r w:rsidR="00AD6D3E" w:rsidRPr="00A51A31">
          <w:t>форматов изображения</w:t>
        </w:r>
      </w:ins>
      <w:r w:rsidRPr="00A51A31">
        <w:t>, охватываемых Рекомендациями МСЭ-R?</w:t>
      </w:r>
    </w:p>
    <w:p w:rsidR="00540585" w:rsidRPr="00A51A31" w:rsidRDefault="00540585" w:rsidP="00540585">
      <w:r w:rsidRPr="00A51A31">
        <w:rPr>
          <w:b/>
        </w:rPr>
        <w:t>2</w:t>
      </w:r>
      <w:r w:rsidRPr="00A51A31">
        <w:tab/>
        <w:t>Какие параметры необходимы для определения совместимых волоконно-оптических цифровых интерфейсов?</w:t>
      </w:r>
    </w:p>
    <w:p w:rsidR="00540585" w:rsidRPr="00A51A31" w:rsidRDefault="00540585" w:rsidP="00540585">
      <w:pPr>
        <w:rPr>
          <w:lang w:eastAsia="ja-JP"/>
        </w:rPr>
      </w:pPr>
      <w:r w:rsidRPr="00A51A31">
        <w:rPr>
          <w:b/>
          <w:bCs/>
          <w:lang w:eastAsia="ja-JP"/>
        </w:rPr>
        <w:t>3</w:t>
      </w:r>
      <w:r w:rsidRPr="00A51A31"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A51A31">
        <w:rPr>
          <w:lang w:eastAsia="ja-JP"/>
        </w:rPr>
        <w:t>?</w:t>
      </w:r>
    </w:p>
    <w:p w:rsidR="00540585" w:rsidRPr="00A51A31" w:rsidRDefault="00540585" w:rsidP="00612435">
      <w:r w:rsidRPr="00A51A31">
        <w:rPr>
          <w:b/>
          <w:lang w:eastAsia="ja-JP"/>
        </w:rPr>
        <w:t>4</w:t>
      </w:r>
      <w:r w:rsidRPr="00A51A31">
        <w:tab/>
        <w:t>Какие вспомогательные сигналы</w:t>
      </w:r>
      <w:ins w:id="56" w:author="Miliaeva, Olga" w:date="2012-11-14T11:51:00Z">
        <w:r w:rsidR="00AD6D3E" w:rsidRPr="00A51A31">
          <w:t>, в то</w:t>
        </w:r>
      </w:ins>
      <w:ins w:id="57" w:author="Miliaeva, Olga" w:date="2012-11-14T11:52:00Z">
        <w:r w:rsidR="00AD6D3E" w:rsidRPr="00A51A31">
          <w:t xml:space="preserve">м числе </w:t>
        </w:r>
        <w:r w:rsidR="00DF4C94" w:rsidRPr="00A51A31">
          <w:t>идентификацию полезной нагрузки</w:t>
        </w:r>
      </w:ins>
      <w:ins w:id="58" w:author="komissar" w:date="2013-01-23T09:37:00Z">
        <w:r w:rsidR="00612435">
          <w:rPr>
            <w:rStyle w:val="FootnoteReference"/>
          </w:rPr>
          <w:footnoteReference w:customMarkFollows="1" w:id="2"/>
          <w:t>2</w:t>
        </w:r>
      </w:ins>
      <w:ins w:id="60" w:author="Miliaeva, Olga" w:date="2012-11-14T11:52:00Z">
        <w:r w:rsidR="00DF4C94" w:rsidRPr="00A51A31">
          <w:t>,</w:t>
        </w:r>
      </w:ins>
      <w:r w:rsidRPr="00A51A31">
        <w:t xml:space="preserve">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540585" w:rsidRPr="00A51A31" w:rsidRDefault="00540585">
      <w:r w:rsidRPr="00A51A31">
        <w:rPr>
          <w:b/>
          <w:lang w:eastAsia="ja-JP"/>
        </w:rPr>
        <w:t>5</w:t>
      </w:r>
      <w:r w:rsidRPr="00A51A31">
        <w:tab/>
        <w:t xml:space="preserve">Какие </w:t>
      </w:r>
      <w:del w:id="61" w:author="komissar" w:date="2013-01-23T09:23:00Z">
        <w:r w:rsidRPr="00A51A31" w:rsidDel="00A51A31">
          <w:delText>положения</w:delText>
        </w:r>
      </w:del>
      <w:ins w:id="62" w:author="komissar" w:date="2013-01-23T09:23:00Z">
        <w:r w:rsidR="00A51A31" w:rsidRPr="00A51A31">
          <w:t>технические требования</w:t>
        </w:r>
      </w:ins>
      <w:r w:rsidRPr="00A51A31">
        <w:t xml:space="preserve"> </w:t>
      </w:r>
      <w:del w:id="63" w:author="komissar" w:date="2013-01-23T09:23:00Z">
        <w:r w:rsidRPr="00A51A31" w:rsidDel="00A51A31">
          <w:delText>требуются</w:delText>
        </w:r>
      </w:del>
      <w:del w:id="64" w:author="komissar" w:date="2013-01-23T09:24:00Z">
        <w:r w:rsidR="00A51A31" w:rsidRPr="00A51A31" w:rsidDel="00A51A31">
          <w:delText xml:space="preserve"> </w:delText>
        </w:r>
      </w:del>
      <w:ins w:id="65" w:author="komissar" w:date="2013-01-23T09:23:00Z">
        <w:r w:rsidR="00A51A31" w:rsidRPr="00A51A31">
          <w:t xml:space="preserve">должны быть установлены </w:t>
        </w:r>
      </w:ins>
      <w:r w:rsidRPr="00A51A31">
        <w:t xml:space="preserve">для соответствующих </w:t>
      </w:r>
      <w:r w:rsidR="00DF4C94" w:rsidRPr="00A51A31">
        <w:t xml:space="preserve">цифровых </w:t>
      </w:r>
      <w:r w:rsidRPr="00A51A31">
        <w:t>звуковых каналов?</w:t>
      </w:r>
    </w:p>
    <w:p w:rsidR="00540585" w:rsidRPr="00A51A31" w:rsidRDefault="00540585" w:rsidP="00540585">
      <w:bookmarkStart w:id="66" w:name="OLE_LINK1"/>
      <w:r w:rsidRPr="00A51A31">
        <w:rPr>
          <w:b/>
          <w:bCs/>
          <w:lang w:eastAsia="ja-JP"/>
        </w:rPr>
        <w:t>6</w:t>
      </w:r>
      <w:r w:rsidRPr="00A51A31">
        <w:tab/>
      </w:r>
      <w:bookmarkEnd w:id="66"/>
      <w:r w:rsidRPr="00A51A31"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A51A31">
        <w:noBreakHyphen/>
        <w:t>R?</w:t>
      </w:r>
    </w:p>
    <w:p w:rsidR="00540585" w:rsidRPr="00A51A31" w:rsidRDefault="00540585" w:rsidP="00540585">
      <w:pPr>
        <w:pStyle w:val="Call"/>
      </w:pPr>
      <w:r w:rsidRPr="00A51A31">
        <w:t>решает далее</w:t>
      </w:r>
      <w:r w:rsidRPr="00A51A31">
        <w:rPr>
          <w:i w:val="0"/>
          <w:iCs/>
        </w:rPr>
        <w:t>,</w:t>
      </w:r>
    </w:p>
    <w:p w:rsidR="00540585" w:rsidRPr="00A51A31" w:rsidRDefault="00540585" w:rsidP="00540585">
      <w:r w:rsidRPr="00A51A31">
        <w:rPr>
          <w:b/>
          <w:szCs w:val="22"/>
        </w:rPr>
        <w:t>1</w:t>
      </w:r>
      <w:r w:rsidRPr="00A51A31">
        <w:rPr>
          <w:szCs w:val="22"/>
        </w:rPr>
        <w:tab/>
      </w:r>
      <w:r w:rsidRPr="00A51A31">
        <w:t>что результаты вышеуказанных исследований следует включить в Отчет(ы) и/или Рекомендацию(и);</w:t>
      </w:r>
    </w:p>
    <w:p w:rsidR="00540585" w:rsidRPr="00A51A31" w:rsidRDefault="00540585" w:rsidP="00540585">
      <w:r w:rsidRPr="00A51A31">
        <w:rPr>
          <w:b/>
          <w:szCs w:val="22"/>
        </w:rPr>
        <w:t>2</w:t>
      </w:r>
      <w:r w:rsidRPr="00A51A31">
        <w:rPr>
          <w:szCs w:val="22"/>
        </w:rPr>
        <w:tab/>
      </w:r>
      <w:r w:rsidRPr="00A51A31">
        <w:t>что вышеуказанные исследования следует завершить к 2015 году.</w:t>
      </w:r>
    </w:p>
    <w:p w:rsidR="00540585" w:rsidRPr="00A51A31" w:rsidRDefault="00540585" w:rsidP="00540585">
      <w:pPr>
        <w:spacing w:before="360"/>
      </w:pPr>
      <w:r w:rsidRPr="00A51A31">
        <w:t>Категория: S2</w:t>
      </w:r>
    </w:p>
    <w:p w:rsidR="00540585" w:rsidRPr="00A51A31" w:rsidRDefault="005405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51A31">
        <w:br w:type="page"/>
      </w:r>
    </w:p>
    <w:p w:rsidR="002D08ED" w:rsidRPr="00A51A31" w:rsidRDefault="002D08ED" w:rsidP="00457F42">
      <w:pPr>
        <w:pStyle w:val="AnnexNo"/>
        <w:spacing w:before="720"/>
        <w:rPr>
          <w:lang w:val="ru-RU"/>
        </w:rPr>
      </w:pPr>
      <w:r w:rsidRPr="00A51A31">
        <w:rPr>
          <w:lang w:val="ru-RU"/>
        </w:rPr>
        <w:lastRenderedPageBreak/>
        <w:t>Приложение 2</w:t>
      </w:r>
      <w:r w:rsidR="00540585" w:rsidRPr="00A51A31">
        <w:rPr>
          <w:lang w:val="ru-RU"/>
        </w:rPr>
        <w:br/>
      </w:r>
      <w:r w:rsidR="00540585" w:rsidRPr="00A51A31">
        <w:rPr>
          <w:caps w:val="0"/>
          <w:sz w:val="22"/>
          <w:szCs w:val="22"/>
          <w:lang w:val="ru-RU"/>
        </w:rPr>
        <w:t>(Документ 6/</w:t>
      </w:r>
      <w:r w:rsidR="00457F42" w:rsidRPr="00A51A31">
        <w:rPr>
          <w:caps w:val="0"/>
          <w:sz w:val="22"/>
          <w:szCs w:val="22"/>
          <w:lang w:val="ru-RU"/>
        </w:rPr>
        <w:t>82</w:t>
      </w:r>
      <w:r w:rsidR="00540585" w:rsidRPr="00A51A31">
        <w:rPr>
          <w:caps w:val="0"/>
          <w:sz w:val="22"/>
          <w:szCs w:val="22"/>
          <w:lang w:val="ru-RU"/>
        </w:rPr>
        <w:t>)</w:t>
      </w:r>
    </w:p>
    <w:p w:rsidR="00540585" w:rsidRPr="00A51A31" w:rsidRDefault="00457F42" w:rsidP="00540585">
      <w:pPr>
        <w:pStyle w:val="QuestionNoBR"/>
      </w:pPr>
      <w:r w:rsidRPr="00A51A31">
        <w:t xml:space="preserve">проект пересмотра </w:t>
      </w:r>
      <w:r w:rsidR="00540585" w:rsidRPr="00A51A31">
        <w:t>ВОПРОС</w:t>
      </w:r>
      <w:r w:rsidRPr="00A51A31">
        <w:t>а</w:t>
      </w:r>
      <w:r w:rsidR="00540585" w:rsidRPr="00A51A31">
        <w:t xml:space="preserve"> МСЭ-R 133/6</w:t>
      </w:r>
    </w:p>
    <w:p w:rsidR="00540585" w:rsidRPr="00A51A31" w:rsidRDefault="00540585" w:rsidP="00701FC5">
      <w:pPr>
        <w:pStyle w:val="Questiondate"/>
      </w:pPr>
      <w:r w:rsidRPr="00A51A31">
        <w:t>(2010)</w:t>
      </w:r>
    </w:p>
    <w:p w:rsidR="00540585" w:rsidRPr="00A51A31" w:rsidRDefault="00540585" w:rsidP="00540585">
      <w:pPr>
        <w:pStyle w:val="Questiontitle"/>
      </w:pPr>
      <w:r w:rsidRPr="00A51A31">
        <w:t>Усовершенствование цифрового наземного телевизионного радиовещания</w:t>
      </w:r>
    </w:p>
    <w:p w:rsidR="00540585" w:rsidRPr="00A51A31" w:rsidRDefault="00540585" w:rsidP="00540585">
      <w:pPr>
        <w:pStyle w:val="Normalaftertitle0"/>
        <w:spacing w:before="480"/>
        <w:rPr>
          <w:lang w:val="ru-RU"/>
        </w:rPr>
      </w:pPr>
      <w:r w:rsidRPr="00A51A31">
        <w:rPr>
          <w:lang w:val="ru-RU"/>
        </w:rPr>
        <w:t>Ассамблея радиосвязи МСЭ,</w:t>
      </w:r>
    </w:p>
    <w:p w:rsidR="00540585" w:rsidRPr="00A51A31" w:rsidRDefault="00540585" w:rsidP="00540585">
      <w:pPr>
        <w:pStyle w:val="Call"/>
      </w:pPr>
      <w:r w:rsidRPr="00A51A31">
        <w:t>учитывая</w:t>
      </w:r>
      <w:r w:rsidRPr="00A51A31">
        <w:rPr>
          <w:i w:val="0"/>
          <w:iCs/>
        </w:rPr>
        <w:t>,</w:t>
      </w:r>
    </w:p>
    <w:p w:rsidR="00540585" w:rsidRPr="00A51A31" w:rsidRDefault="00540585" w:rsidP="00540585">
      <w:r w:rsidRPr="00A51A31">
        <w:rPr>
          <w:i/>
          <w:iCs/>
        </w:rPr>
        <w:t>a)</w:t>
      </w:r>
      <w:r w:rsidRPr="00A51A31">
        <w:tab/>
        <w:t>что в наземном телевизионном радиовещании осуществляется переход от аналогового излучения к цифровому;</w:t>
      </w:r>
    </w:p>
    <w:p w:rsidR="00540585" w:rsidRPr="00A51A31" w:rsidRDefault="00540585" w:rsidP="00540585">
      <w:r w:rsidRPr="00A51A31">
        <w:rPr>
          <w:i/>
          <w:iCs/>
        </w:rPr>
        <w:t>b)</w:t>
      </w:r>
      <w:r w:rsidRPr="00A51A31">
        <w:tab/>
        <w:t>что цифровое излучение может предоставить возможность для усовершенствования радиовещания, включающую: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телевидение высокой четкости (ТВЧ);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цифровое трехмерное (3D) телевизионное радиовещание;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прием</w:t>
      </w:r>
      <w:ins w:id="67" w:author="Gribkova, Anna" w:date="2012-11-14T16:36:00Z">
        <w:r w:rsidR="001C0F7F" w:rsidRPr="00A51A31">
          <w:t xml:space="preserve"> радиовещания</w:t>
        </w:r>
      </w:ins>
      <w:r w:rsidRPr="00A51A31">
        <w:t xml:space="preserve"> на переносимые устройства; 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прием</w:t>
      </w:r>
      <w:ins w:id="68" w:author="Gribkova, Anna" w:date="2012-11-14T16:36:00Z">
        <w:r w:rsidR="001C0F7F" w:rsidRPr="00A51A31">
          <w:t xml:space="preserve"> радиовещания</w:t>
        </w:r>
      </w:ins>
      <w:r w:rsidRPr="00A51A31">
        <w:t xml:space="preserve"> на мобильные устройства;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радиовещательную передачу данных с высокой битовой скоростью;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мультимедийное радиовещание;</w:t>
      </w:r>
    </w:p>
    <w:p w:rsidR="00540585" w:rsidRPr="00A51A31" w:rsidRDefault="00540585" w:rsidP="00540585">
      <w:pPr>
        <w:pStyle w:val="enumlev1"/>
      </w:pPr>
      <w:r w:rsidRPr="00A51A31">
        <w:t>–</w:t>
      </w:r>
      <w:r w:rsidRPr="00A51A31">
        <w:tab/>
        <w:t>интерактивное радиовещание;</w:t>
      </w:r>
    </w:p>
    <w:p w:rsidR="00540585" w:rsidRPr="00A51A31" w:rsidRDefault="00540585" w:rsidP="00540585">
      <w:r w:rsidRPr="00A51A31">
        <w:rPr>
          <w:i/>
          <w:iCs/>
        </w:rPr>
        <w:t>c)</w:t>
      </w:r>
      <w:r w:rsidRPr="00A51A31">
        <w:tab/>
        <w:t>что существует значительный интерес к максимальному использованию эффективности цифрового наземного телевизионного радиовещания;</w:t>
      </w:r>
    </w:p>
    <w:p w:rsidR="00540585" w:rsidRPr="00A51A31" w:rsidRDefault="00540585">
      <w:pPr>
        <w:rPr>
          <w:ins w:id="69" w:author="Gribkova, Anna" w:date="2012-11-13T14:50:00Z"/>
        </w:rPr>
      </w:pPr>
      <w:r w:rsidRPr="00A51A31">
        <w:rPr>
          <w:i/>
          <w:iCs/>
        </w:rPr>
        <w:t>d)</w:t>
      </w:r>
      <w:r w:rsidRPr="00A51A31">
        <w:tab/>
        <w:t>что имеется значительный прогресс в разработке методов сжатия, используемых в цифровом телевидении</w:t>
      </w:r>
      <w:del w:id="70" w:author="Gribkova, Anna" w:date="2012-11-13T14:50:00Z">
        <w:r w:rsidRPr="00A51A31" w:rsidDel="00457F42">
          <w:delText>,</w:delText>
        </w:r>
      </w:del>
      <w:ins w:id="71" w:author="Gribkova, Anna" w:date="2012-11-13T14:50:00Z">
        <w:r w:rsidR="00457F42" w:rsidRPr="00A51A31">
          <w:t>;</w:t>
        </w:r>
      </w:ins>
    </w:p>
    <w:p w:rsidR="00457F42" w:rsidRPr="00A51A31" w:rsidRDefault="00457F42" w:rsidP="001C0F7F">
      <w:pPr>
        <w:rPr>
          <w:rPrChange w:id="72" w:author="Miliaeva, Olga" w:date="2012-11-14T14:00:00Z">
            <w:rPr>
              <w:lang w:val="en-US"/>
            </w:rPr>
          </w:rPrChange>
        </w:rPr>
      </w:pPr>
      <w:ins w:id="73" w:author="Gribkova, Anna" w:date="2012-11-13T14:50:00Z">
        <w:r w:rsidRPr="00A51A31">
          <w:rPr>
            <w:i/>
            <w:iCs/>
          </w:rPr>
          <w:t>e)</w:t>
        </w:r>
        <w:r w:rsidRPr="00A51A31">
          <w:rPr>
            <w:rPrChange w:id="74" w:author="Miliaeva, Olga" w:date="2012-11-14T14:00:00Z">
              <w:rPr>
                <w:lang w:val="en-US"/>
              </w:rPr>
            </w:rPrChange>
          </w:rPr>
          <w:tab/>
        </w:r>
      </w:ins>
      <w:ins w:id="75" w:author="Miliaeva, Olga" w:date="2012-11-14T14:00:00Z">
        <w:r w:rsidR="00793FA0" w:rsidRPr="00A51A31">
          <w:t xml:space="preserve">что будущие интегрированные/гибридные системы могут дать возможность дополнительного наземного радиовещания </w:t>
        </w:r>
      </w:ins>
      <w:ins w:id="76" w:author="Miliaeva, Olga" w:date="2012-11-14T14:29:00Z">
        <w:r w:rsidR="00AE18B5" w:rsidRPr="00A51A31">
          <w:t xml:space="preserve">наряду </w:t>
        </w:r>
      </w:ins>
      <w:ins w:id="77" w:author="Miliaeva, Olga" w:date="2012-11-14T14:00:00Z">
        <w:r w:rsidR="00793FA0" w:rsidRPr="00A51A31">
          <w:t>с другими методами</w:t>
        </w:r>
      </w:ins>
      <w:ins w:id="78" w:author="Miliaeva, Olga" w:date="2012-11-14T14:06:00Z">
        <w:r w:rsidR="00793FA0" w:rsidRPr="00A51A31">
          <w:t xml:space="preserve"> доставки </w:t>
        </w:r>
      </w:ins>
      <w:ins w:id="79" w:author="Gribkova, Anna" w:date="2012-11-14T16:36:00Z">
        <w:r w:rsidR="001C0F7F" w:rsidRPr="00A51A31">
          <w:t xml:space="preserve">вещательного </w:t>
        </w:r>
      </w:ins>
      <w:ins w:id="80" w:author="Miliaeva, Olga" w:date="2012-11-14T14:06:00Z">
        <w:r w:rsidR="00793FA0" w:rsidRPr="00A51A31">
          <w:t>контента</w:t>
        </w:r>
      </w:ins>
      <w:ins w:id="81" w:author="Gribkova, Anna" w:date="2012-11-13T14:50:00Z">
        <w:r w:rsidRPr="00A51A31">
          <w:rPr>
            <w:rPrChange w:id="82" w:author="Miliaeva, Olga" w:date="2012-11-14T14:00:00Z">
              <w:rPr>
                <w:lang w:val="en-US"/>
              </w:rPr>
            </w:rPrChange>
          </w:rPr>
          <w:t>,</w:t>
        </w:r>
      </w:ins>
    </w:p>
    <w:p w:rsidR="00540585" w:rsidRPr="00A51A31" w:rsidRDefault="00540585" w:rsidP="00540585">
      <w:pPr>
        <w:pStyle w:val="Call"/>
      </w:pPr>
      <w:r w:rsidRPr="00A51A31">
        <w:t xml:space="preserve">решает, </w:t>
      </w:r>
      <w:r w:rsidRPr="00A51A31">
        <w:rPr>
          <w:i w:val="0"/>
          <w:iCs/>
        </w:rPr>
        <w:t>что необходимо изучить следующие Вопросы:</w:t>
      </w:r>
    </w:p>
    <w:p w:rsidR="00540585" w:rsidRPr="00A51A31" w:rsidRDefault="00540585" w:rsidP="00540585">
      <w:r w:rsidRPr="00A51A31">
        <w:rPr>
          <w:bCs/>
        </w:rPr>
        <w:t>1</w:t>
      </w:r>
      <w:r w:rsidRPr="00A51A31">
        <w:tab/>
        <w:t>Каково ожидаемое будущее развитие технологий наземного телевизионного радиовещания в период после завершения перехода на цифровое радиовещание?</w:t>
      </w:r>
    </w:p>
    <w:p w:rsidR="00540585" w:rsidRPr="00A51A31" w:rsidRDefault="00540585" w:rsidP="00540585">
      <w:r w:rsidRPr="00A51A31">
        <w:t>2</w:t>
      </w:r>
      <w:r w:rsidRPr="00A51A31">
        <w:tab/>
        <w:t>Каковы будущие требования к технологиям цифрового наземного телевизионного радиовещания?</w:t>
      </w:r>
    </w:p>
    <w:p w:rsidR="00540585" w:rsidRPr="00A51A31" w:rsidRDefault="00540585" w:rsidP="00540585">
      <w:pPr>
        <w:pStyle w:val="enumlev1"/>
        <w:rPr>
          <w:ins w:id="83" w:author="Gribkova, Anna" w:date="2012-11-13T14:50:00Z"/>
        </w:rPr>
      </w:pPr>
      <w:r w:rsidRPr="00A51A31">
        <w:rPr>
          <w:bCs/>
        </w:rPr>
        <w:t>3</w:t>
      </w:r>
      <w:r w:rsidRPr="00A51A31">
        <w:rPr>
          <w:b/>
        </w:rPr>
        <w:tab/>
      </w:r>
      <w:r w:rsidRPr="00A51A31">
        <w:t>Какая эффективность будет достигнута в результате усовершенствования радиовещания?</w:t>
      </w:r>
    </w:p>
    <w:p w:rsidR="00457F42" w:rsidRPr="00A51A31" w:rsidRDefault="00457F42">
      <w:pPr>
        <w:rPr>
          <w:rPrChange w:id="84" w:author="Miliaeva, Olga" w:date="2012-11-14T14:16:00Z">
            <w:rPr>
              <w:lang w:val="en-US"/>
            </w:rPr>
          </w:rPrChange>
        </w:rPr>
        <w:pPrChange w:id="85" w:author="Miliaeva, Olga" w:date="2012-11-14T14:17:00Z">
          <w:pPr>
            <w:pStyle w:val="enumlev1"/>
          </w:pPr>
        </w:pPrChange>
      </w:pPr>
      <w:ins w:id="86" w:author="Gribkova, Anna" w:date="2012-11-13T14:50:00Z">
        <w:r w:rsidRPr="00A51A31">
          <w:rPr>
            <w:bCs/>
          </w:rPr>
          <w:t>4</w:t>
        </w:r>
        <w:r w:rsidRPr="00A51A31">
          <w:rPr>
            <w:rPrChange w:id="87" w:author="Miliaeva, Olga" w:date="2012-11-14T14:16:00Z">
              <w:rPr>
                <w:lang w:val="en-US"/>
              </w:rPr>
            </w:rPrChange>
          </w:rPr>
          <w:tab/>
        </w:r>
      </w:ins>
      <w:ins w:id="88" w:author="Miliaeva, Olga" w:date="2012-11-14T14:16:00Z">
        <w:r w:rsidR="00793FA0" w:rsidRPr="00A51A31">
          <w:t>Какие возможности способна предложить доставка</w:t>
        </w:r>
      </w:ins>
      <w:ins w:id="89" w:author="Gribkova, Anna" w:date="2012-11-14T16:37:00Z">
        <w:r w:rsidR="001C0F7F" w:rsidRPr="00A51A31">
          <w:t xml:space="preserve"> вещательного</w:t>
        </w:r>
      </w:ins>
      <w:ins w:id="90" w:author="Miliaeva, Olga" w:date="2012-11-14T14:16:00Z">
        <w:r w:rsidR="00793FA0" w:rsidRPr="00A51A31">
          <w:t xml:space="preserve"> контента в будущих интегрированных/гибридных системах</w:t>
        </w:r>
      </w:ins>
      <w:ins w:id="91" w:author="Miliaeva, Olga" w:date="2012-11-14T14:29:00Z">
        <w:r w:rsidR="00AE18B5" w:rsidRPr="00A51A31">
          <w:t>,</w:t>
        </w:r>
      </w:ins>
      <w:ins w:id="92" w:author="Miliaeva, Olga" w:date="2012-11-14T14:17:00Z">
        <w:r w:rsidR="00793FA0" w:rsidRPr="00A51A31">
          <w:t xml:space="preserve"> помимо наземного радиовещания</w:t>
        </w:r>
      </w:ins>
      <w:ins w:id="93" w:author="Gribkova, Anna" w:date="2012-11-13T14:50:00Z">
        <w:r w:rsidRPr="00A51A31">
          <w:rPr>
            <w:rPrChange w:id="94" w:author="Miliaeva, Olga" w:date="2012-11-14T14:16:00Z">
              <w:rPr>
                <w:lang w:val="en-US"/>
              </w:rPr>
            </w:rPrChange>
          </w:rPr>
          <w:t>?</w:t>
        </w:r>
      </w:ins>
      <w:ins w:id="95" w:author="Gribkova, Anna" w:date="2012-11-14T16:45:00Z">
        <w:r w:rsidR="00D17AD2" w:rsidRPr="00A51A31">
          <w:rPr>
            <w:rStyle w:val="FootnoteReference"/>
            <w:rPrChange w:id="96" w:author="Miliaeva, Olga" w:date="2012-11-14T14:16:00Z">
              <w:rPr>
                <w:rStyle w:val="FootnoteReference"/>
                <w:lang w:val="en-US"/>
              </w:rPr>
            </w:rPrChange>
          </w:rPr>
          <w:footnoteReference w:customMarkFollows="1" w:id="3"/>
          <w:t>1</w:t>
        </w:r>
      </w:ins>
    </w:p>
    <w:p w:rsidR="00457F42" w:rsidRPr="00A51A31" w:rsidRDefault="00457F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rPrChange w:id="109" w:author="Miliaeva, Olga" w:date="2012-11-14T14:16:00Z">
            <w:rPr>
              <w:i/>
              <w:lang w:val="en-US"/>
            </w:rPr>
          </w:rPrChange>
        </w:rPr>
      </w:pPr>
      <w:r w:rsidRPr="00A51A31">
        <w:rPr>
          <w:rPrChange w:id="110" w:author="Miliaeva, Olga" w:date="2012-11-14T14:16:00Z">
            <w:rPr>
              <w:lang w:val="en-US"/>
            </w:rPr>
          </w:rPrChange>
        </w:rPr>
        <w:br w:type="page"/>
      </w:r>
    </w:p>
    <w:p w:rsidR="00540585" w:rsidRPr="00A51A31" w:rsidRDefault="00540585" w:rsidP="00540585">
      <w:pPr>
        <w:pStyle w:val="Call"/>
      </w:pPr>
      <w:r w:rsidRPr="00A51A31">
        <w:lastRenderedPageBreak/>
        <w:t>далее решает</w:t>
      </w:r>
      <w:r w:rsidRPr="00A51A31">
        <w:rPr>
          <w:i w:val="0"/>
          <w:iCs/>
        </w:rPr>
        <w:t>,</w:t>
      </w:r>
    </w:p>
    <w:p w:rsidR="00540585" w:rsidRPr="00A51A31" w:rsidRDefault="00540585" w:rsidP="00D376B5">
      <w:r w:rsidRPr="00A51A31">
        <w:rPr>
          <w:bCs/>
        </w:rPr>
        <w:t>1</w:t>
      </w:r>
      <w:r w:rsidRPr="00A51A31">
        <w:tab/>
        <w:t xml:space="preserve">что результаты вышеуказанных исследований </w:t>
      </w:r>
      <w:r w:rsidR="00D376B5">
        <w:t>следует</w:t>
      </w:r>
      <w:r w:rsidRPr="00A51A31">
        <w:t xml:space="preserve"> включ</w:t>
      </w:r>
      <w:r w:rsidR="00D376B5">
        <w:t>ить</w:t>
      </w:r>
      <w:r w:rsidRPr="00A51A31">
        <w:t xml:space="preserve"> в Отчет(ы) и/или Рекомендацию(и);</w:t>
      </w:r>
    </w:p>
    <w:p w:rsidR="00540585" w:rsidRPr="00A51A31" w:rsidRDefault="00540585" w:rsidP="00D376B5">
      <w:r w:rsidRPr="00A51A31">
        <w:t>2</w:t>
      </w:r>
      <w:r w:rsidRPr="00A51A31">
        <w:tab/>
        <w:t xml:space="preserve">что вышеуказанные исследования </w:t>
      </w:r>
      <w:r w:rsidR="00D376B5">
        <w:t>следует</w:t>
      </w:r>
      <w:r w:rsidRPr="00A51A31">
        <w:t xml:space="preserve"> заверш</w:t>
      </w:r>
      <w:r w:rsidR="00D376B5">
        <w:t>ить</w:t>
      </w:r>
      <w:r w:rsidRPr="00A51A31">
        <w:t xml:space="preserve"> к 2015 году. </w:t>
      </w:r>
    </w:p>
    <w:p w:rsidR="00540585" w:rsidRPr="00A51A31" w:rsidRDefault="00540585" w:rsidP="00612435">
      <w:pPr>
        <w:tabs>
          <w:tab w:val="clear" w:pos="794"/>
          <w:tab w:val="left" w:pos="840"/>
        </w:tabs>
        <w:spacing w:before="360"/>
      </w:pPr>
      <w:r w:rsidRPr="00A51A31">
        <w:t>Категория: S3</w:t>
      </w:r>
    </w:p>
    <w:p w:rsidR="00457F42" w:rsidRPr="00A51A31" w:rsidRDefault="00457F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51A31">
        <w:br w:type="page"/>
      </w:r>
    </w:p>
    <w:p w:rsidR="00457F42" w:rsidRPr="00A51A31" w:rsidRDefault="00457F42" w:rsidP="00D17AD2">
      <w:pPr>
        <w:pStyle w:val="AnnexNo"/>
        <w:spacing w:before="720"/>
        <w:rPr>
          <w:lang w:val="ru-RU"/>
        </w:rPr>
      </w:pPr>
      <w:r w:rsidRPr="00A51A31">
        <w:rPr>
          <w:lang w:val="ru-RU"/>
        </w:rPr>
        <w:lastRenderedPageBreak/>
        <w:t xml:space="preserve">Приложение </w:t>
      </w:r>
      <w:r w:rsidR="00D17AD2" w:rsidRPr="00A51A31">
        <w:rPr>
          <w:lang w:val="ru-RU"/>
        </w:rPr>
        <w:t>3</w:t>
      </w:r>
      <w:r w:rsidRPr="00A51A31">
        <w:rPr>
          <w:lang w:val="ru-RU"/>
        </w:rPr>
        <w:br/>
      </w:r>
      <w:r w:rsidRPr="00A51A31">
        <w:rPr>
          <w:caps w:val="0"/>
          <w:sz w:val="22"/>
          <w:szCs w:val="22"/>
          <w:lang w:val="ru-RU"/>
        </w:rPr>
        <w:t>(Документ 6/83)</w:t>
      </w:r>
    </w:p>
    <w:p w:rsidR="00457F42" w:rsidRPr="00A51A31" w:rsidRDefault="00457F42" w:rsidP="00793FA0">
      <w:pPr>
        <w:pStyle w:val="QuestionNoBR"/>
      </w:pPr>
      <w:r w:rsidRPr="00A51A31">
        <w:t>проект пересмотра ВОПРОСа мсэ-r 136/6</w:t>
      </w:r>
      <w:r w:rsidRPr="00A51A31">
        <w:rPr>
          <w:rStyle w:val="FootnoteReference"/>
        </w:rPr>
        <w:footnoteReference w:customMarkFollows="1" w:id="4"/>
        <w:t xml:space="preserve">1, </w:t>
      </w:r>
      <w:r w:rsidR="00793FA0" w:rsidRPr="00A51A31">
        <w:rPr>
          <w:rStyle w:val="FootnoteReference"/>
        </w:rPr>
        <w:footnoteReference w:customMarkFollows="1" w:id="5"/>
        <w:t>2</w:t>
      </w:r>
    </w:p>
    <w:p w:rsidR="00457F42" w:rsidRPr="00A51A31" w:rsidRDefault="00457F42" w:rsidP="00793FA0">
      <w:pPr>
        <w:pStyle w:val="Questiontitle"/>
      </w:pPr>
      <w:r w:rsidRPr="00A51A31">
        <w:t>Всемирный радиовещательный роуминг</w:t>
      </w:r>
      <w:r w:rsidR="00793FA0" w:rsidRPr="00A51A31">
        <w:rPr>
          <w:rStyle w:val="FootnoteReference"/>
          <w:b w:val="0"/>
          <w:bCs/>
        </w:rPr>
        <w:footnoteReference w:customMarkFollows="1" w:id="6"/>
        <w:t xml:space="preserve">3, </w:t>
      </w:r>
      <w:r w:rsidR="00793FA0" w:rsidRPr="00A51A31">
        <w:rPr>
          <w:rStyle w:val="FootnoteReference"/>
          <w:b w:val="0"/>
          <w:bCs/>
        </w:rPr>
        <w:footnoteReference w:customMarkFollows="1" w:id="7"/>
        <w:t>4</w:t>
      </w:r>
    </w:p>
    <w:p w:rsidR="00457F42" w:rsidRPr="00A51A31" w:rsidRDefault="00457F42" w:rsidP="00701FC5">
      <w:pPr>
        <w:pStyle w:val="Questiondate"/>
      </w:pPr>
      <w:r w:rsidRPr="00A51A31">
        <w:t>(2012)</w:t>
      </w:r>
    </w:p>
    <w:p w:rsidR="00457F42" w:rsidRPr="00A51A31" w:rsidRDefault="00457F42" w:rsidP="00457F42">
      <w:pPr>
        <w:pStyle w:val="Normalaftertitle0"/>
        <w:rPr>
          <w:lang w:val="ru-RU"/>
        </w:rPr>
      </w:pPr>
      <w:r w:rsidRPr="00A51A31">
        <w:rPr>
          <w:lang w:val="ru-RU"/>
        </w:rPr>
        <w:t>Ассамблея радиосвязи МСЭ,</w:t>
      </w:r>
    </w:p>
    <w:p w:rsidR="00457F42" w:rsidRPr="00A51A31" w:rsidRDefault="00457F42" w:rsidP="00457F42">
      <w:pPr>
        <w:pStyle w:val="Call"/>
      </w:pPr>
      <w:r w:rsidRPr="00A51A31">
        <w:t>учитывая</w:t>
      </w:r>
      <w:r w:rsidRPr="00A51A31">
        <w:rPr>
          <w:i w:val="0"/>
          <w:iCs/>
        </w:rPr>
        <w:t>,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a)</w:t>
      </w:r>
      <w:r w:rsidRPr="00A51A31">
        <w:tab/>
        <w:t xml:space="preserve">что во всем мире растет спрос на использование переносных радиовещательных приемников (всемирный роуминг); 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b)</w:t>
      </w:r>
      <w:r w:rsidRPr="00A51A31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c)</w:t>
      </w:r>
      <w:r w:rsidRPr="00A51A31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A51A31">
        <w:noBreakHyphen/>
        <w:t>R BS.1892);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d)</w:t>
      </w:r>
      <w:r w:rsidRPr="00A51A31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 МСЭ</w:t>
      </w:r>
      <w:r w:rsidRPr="00A51A31">
        <w:noBreakHyphen/>
        <w:t>R BS.1203, МСЭ-R BS.2208, МСЭ-R BS.2214 для диапазона ОВЧ/УВЧ);</w:t>
      </w:r>
    </w:p>
    <w:p w:rsidR="00457F42" w:rsidRPr="00A51A31" w:rsidRDefault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e)</w:t>
      </w:r>
      <w:r w:rsidRPr="00A51A31"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</w:t>
      </w:r>
      <w:ins w:id="119" w:author="Antipina, Nadezda" w:date="2012-11-15T13:27:00Z">
        <w:r w:rsidR="008128E5" w:rsidRPr="00A51A31">
          <w:t>и</w:t>
        </w:r>
      </w:ins>
      <w:del w:id="120" w:author="Antipina, Nadezda" w:date="2012-11-15T13:27:00Z">
        <w:r w:rsidRPr="00A51A31" w:rsidDel="008128E5">
          <w:delText>я</w:delText>
        </w:r>
      </w:del>
      <w:r w:rsidRPr="00A51A31">
        <w:t xml:space="preserve"> МСЭ-R BT.1833, </w:t>
      </w:r>
      <w:ins w:id="121" w:author="Antipina, Nadezda" w:date="2012-11-15T13:27:00Z">
        <w:r w:rsidR="008128E5" w:rsidRPr="00A51A31">
          <w:rPr>
            <w:rFonts w:asciiTheme="majorBidi" w:hAnsiTheme="majorBidi" w:cstheme="majorBidi"/>
            <w:szCs w:val="22"/>
          </w:rPr>
          <w:t>МСЭ-R</w:t>
        </w:r>
        <w:r w:rsidR="008128E5" w:rsidRPr="00A51A31">
          <w:t xml:space="preserve"> </w:t>
        </w:r>
      </w:ins>
      <w:ins w:id="122" w:author="Gribkova, Anna" w:date="2012-11-13T14:55:00Z">
        <w:r w:rsidRPr="00A51A31">
          <w:t xml:space="preserve">BT.2016, </w:t>
        </w:r>
      </w:ins>
      <w:r w:rsidRPr="00A51A31">
        <w:t>Отчет МСЭ-R BT.2049</w:t>
      </w:r>
      <w:del w:id="123" w:author="Gribkova, Anna" w:date="2012-11-13T14:54:00Z">
        <w:r w:rsidRPr="00A51A31" w:rsidDel="00457F42">
          <w:delText>, проект новой Рекомендации МСЭ</w:delText>
        </w:r>
        <w:r w:rsidRPr="00A51A31" w:rsidDel="00457F42">
          <w:noBreakHyphen/>
          <w:delText>R BT.[ETMM]</w:delText>
        </w:r>
      </w:del>
      <w:r w:rsidRPr="00A51A31">
        <w:t>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f)</w:t>
      </w:r>
      <w:r w:rsidRPr="00A51A31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g)</w:t>
      </w:r>
      <w:r w:rsidRPr="00A51A31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A51A31">
        <w:noBreakHyphen/>
        <w:t>R BO.1724, МСЭ-R BO.1784);</w:t>
      </w:r>
    </w:p>
    <w:p w:rsidR="00612435" w:rsidRDefault="006124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lastRenderedPageBreak/>
        <w:t>h)</w:t>
      </w:r>
      <w:r w:rsidRPr="00A51A31"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j)</w:t>
      </w:r>
      <w:r w:rsidRPr="00A51A31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A51A31">
        <w:noBreakHyphen/>
        <w:t>R BT.1508, МСЭ-R BT.1564, МСЭ-R BT.1667, МСЭ-R BT.1832 и др.);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k)</w:t>
      </w:r>
      <w:r w:rsidRPr="00A51A31">
        <w:tab/>
        <w:t xml:space="preserve">что в МСЭ изучается </w:t>
      </w:r>
      <w:r w:rsidRPr="00A51A31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A51A31">
        <w:t xml:space="preserve"> (SDR);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l)</w:t>
      </w:r>
      <w:r w:rsidRPr="00A51A31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i/>
          <w:iCs/>
        </w:rPr>
        <w:t>m)</w:t>
      </w:r>
      <w:r w:rsidRPr="00A51A31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1C0F7F" w:rsidRPr="00A51A31" w:rsidRDefault="00457F42" w:rsidP="001C0F7F">
      <w:pPr>
        <w:rPr>
          <w:i/>
          <w:iCs/>
        </w:rPr>
      </w:pPr>
      <w:ins w:id="124" w:author="Author">
        <w:r w:rsidRPr="00A51A31">
          <w:rPr>
            <w:i/>
            <w:iCs/>
          </w:rPr>
          <w:t>n</w:t>
        </w:r>
        <w:r w:rsidRPr="00A51A31">
          <w:rPr>
            <w:i/>
            <w:iCs/>
            <w:rPrChange w:id="125" w:author="Miliaeva, Olga" w:date="2012-11-14T14:25:00Z">
              <w:rPr>
                <w:iCs/>
                <w:lang w:val="en-US"/>
              </w:rPr>
            </w:rPrChange>
          </w:rPr>
          <w:t>)</w:t>
        </w:r>
        <w:r w:rsidRPr="00A51A31">
          <w:rPr>
            <w:rPrChange w:id="126" w:author="Miliaeva, Olga" w:date="2012-11-14T14:25:00Z">
              <w:rPr>
                <w:lang w:val="en-US"/>
              </w:rPr>
            </w:rPrChange>
          </w:rPr>
          <w:tab/>
        </w:r>
      </w:ins>
      <w:ins w:id="127" w:author="Miliaeva, Olga" w:date="2012-11-14T14:25:00Z">
        <w:r w:rsidR="00AE18B5" w:rsidRPr="00A51A31">
          <w:t xml:space="preserve">что </w:t>
        </w:r>
      </w:ins>
      <w:ins w:id="128" w:author="Miliaeva, Olga" w:date="2012-11-14T14:26:00Z">
        <w:r w:rsidR="00AE18B5" w:rsidRPr="00A51A31">
          <w:t xml:space="preserve">разрабатываются </w:t>
        </w:r>
      </w:ins>
      <w:ins w:id="129" w:author="Miliaeva, Olga" w:date="2012-11-14T14:25:00Z">
        <w:r w:rsidR="00AE18B5" w:rsidRPr="00A51A31">
          <w:t xml:space="preserve">методы доставки </w:t>
        </w:r>
      </w:ins>
      <w:ins w:id="130" w:author="Gribkova, Anna" w:date="2012-11-14T16:37:00Z">
        <w:r w:rsidR="001C0F7F" w:rsidRPr="00A51A31">
          <w:t xml:space="preserve">вещательного </w:t>
        </w:r>
      </w:ins>
      <w:ins w:id="131" w:author="Miliaeva, Olga" w:date="2012-11-14T14:25:00Z">
        <w:r w:rsidR="00AE18B5" w:rsidRPr="00A51A31">
          <w:t>контента посредством будущих интерактивных и существующих систем, описываемых, например, в Рекомендации МСЭ-</w:t>
        </w:r>
      </w:ins>
      <w:ins w:id="132" w:author="Miliaeva, Olga" w:date="2012-11-14T14:26:00Z">
        <w:r w:rsidR="00AE18B5" w:rsidRPr="00A51A31">
          <w:t>R</w:t>
        </w:r>
      </w:ins>
      <w:ins w:id="133" w:author="Author">
        <w:r w:rsidRPr="00A51A31">
          <w:rPr>
            <w:rPrChange w:id="134" w:author="Miliaeva, Olga" w:date="2012-11-14T14:25:00Z">
              <w:rPr>
                <w:lang w:val="en-US"/>
              </w:rPr>
            </w:rPrChange>
          </w:rPr>
          <w:t xml:space="preserve"> </w:t>
        </w:r>
        <w:r w:rsidRPr="00A51A31">
          <w:t>BT</w:t>
        </w:r>
        <w:r w:rsidRPr="00A51A31">
          <w:rPr>
            <w:rPrChange w:id="135" w:author="Miliaeva, Olga" w:date="2012-11-14T14:25:00Z">
              <w:rPr>
                <w:lang w:val="en-US"/>
              </w:rPr>
            </w:rPrChange>
          </w:rPr>
          <w:t>.1833</w:t>
        </w:r>
      </w:ins>
      <w:ins w:id="136" w:author="Miliaeva, Olga" w:date="2012-11-14T14:26:00Z">
        <w:r w:rsidR="00AE18B5" w:rsidRPr="00A51A31">
          <w:t>, в дополнение к наземному радиовещанию</w:t>
        </w:r>
      </w:ins>
      <w:ins w:id="137" w:author="Author">
        <w:r w:rsidRPr="00A51A31">
          <w:rPr>
            <w:rPrChange w:id="138" w:author="Miliaeva, Olga" w:date="2012-11-14T14:25:00Z">
              <w:rPr>
                <w:lang w:val="en-US"/>
              </w:rPr>
            </w:rPrChange>
          </w:rPr>
          <w:t>;</w:t>
        </w:r>
      </w:ins>
    </w:p>
    <w:p w:rsidR="00457F42" w:rsidRPr="00A51A31" w:rsidRDefault="00457F42" w:rsidP="001C0F7F">
      <w:del w:id="139" w:author="Gribkova, Anna" w:date="2012-11-13T14:55:00Z">
        <w:r w:rsidRPr="00A51A31" w:rsidDel="00457F42">
          <w:rPr>
            <w:i/>
            <w:iCs/>
          </w:rPr>
          <w:delText>n</w:delText>
        </w:r>
      </w:del>
      <w:ins w:id="140" w:author="Gribkova, Anna" w:date="2012-11-13T14:55:00Z">
        <w:r w:rsidRPr="00A51A31">
          <w:rPr>
            <w:i/>
            <w:iCs/>
          </w:rPr>
          <w:t>o</w:t>
        </w:r>
      </w:ins>
      <w:r w:rsidRPr="00A51A31">
        <w:rPr>
          <w:i/>
          <w:iCs/>
        </w:rPr>
        <w:t>)</w:t>
      </w:r>
      <w:r w:rsidRPr="00A51A31"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del w:id="141" w:author="Gribkova, Anna" w:date="2012-11-13T14:55:00Z">
        <w:r w:rsidRPr="00A51A31" w:rsidDel="00457F42">
          <w:rPr>
            <w:i/>
            <w:iCs/>
          </w:rPr>
          <w:delText>o</w:delText>
        </w:r>
      </w:del>
      <w:ins w:id="142" w:author="Gribkova, Anna" w:date="2012-11-13T14:55:00Z">
        <w:r w:rsidRPr="00A51A31">
          <w:rPr>
            <w:i/>
            <w:iCs/>
          </w:rPr>
          <w:t>p</w:t>
        </w:r>
      </w:ins>
      <w:r w:rsidRPr="00A51A31">
        <w:rPr>
          <w:i/>
          <w:iCs/>
        </w:rPr>
        <w:t>)</w:t>
      </w:r>
      <w:r w:rsidRPr="00A51A31"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457F42" w:rsidRPr="00A51A31" w:rsidRDefault="00457F42" w:rsidP="00457F42">
      <w:pPr>
        <w:pStyle w:val="Call"/>
      </w:pPr>
      <w:r w:rsidRPr="00A51A31">
        <w:t>решает</w:t>
      </w:r>
      <w:r w:rsidRPr="00A51A31">
        <w:rPr>
          <w:i w:val="0"/>
          <w:iCs/>
        </w:rPr>
        <w:t>,</w:t>
      </w:r>
      <w:r w:rsidRPr="00A51A31">
        <w:t xml:space="preserve"> </w:t>
      </w:r>
      <w:r w:rsidRPr="00A51A31">
        <w:rPr>
          <w:i w:val="0"/>
          <w:iCs/>
        </w:rPr>
        <w:t>что необходимо изучить следующие Вопросы: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bCs/>
        </w:rPr>
        <w:t>1</w:t>
      </w:r>
      <w:r w:rsidRPr="00A51A31">
        <w:rPr>
          <w:b/>
        </w:rPr>
        <w:tab/>
      </w:r>
      <w:r w:rsidRPr="00A51A31">
        <w:t xml:space="preserve">Каковы служебные требования и особенности, касающиеся всемирного радиовещательного роуминга? 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bCs/>
        </w:rPr>
        <w:t>2</w:t>
      </w:r>
      <w:r w:rsidRPr="00A51A31">
        <w:rPr>
          <w:b/>
        </w:rPr>
        <w:tab/>
      </w:r>
      <w:r w:rsidRPr="00A51A31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bCs/>
        </w:rPr>
        <w:t>3</w:t>
      </w:r>
      <w:r w:rsidRPr="00A51A31">
        <w:rPr>
          <w:b/>
        </w:rPr>
        <w:tab/>
      </w:r>
      <w:r w:rsidRPr="00A51A31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457F42" w:rsidRPr="00A51A31" w:rsidRDefault="00457F42" w:rsidP="00457F42">
      <w:pPr>
        <w:pStyle w:val="Call"/>
      </w:pPr>
      <w:r w:rsidRPr="00A51A31">
        <w:t>решает далее</w:t>
      </w:r>
      <w:r w:rsidRPr="00A51A31">
        <w:rPr>
          <w:i w:val="0"/>
          <w:iCs/>
        </w:rPr>
        <w:t>,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bCs/>
        </w:rPr>
        <w:t>1</w:t>
      </w:r>
      <w:r w:rsidRPr="00A51A31">
        <w:tab/>
        <w:t xml:space="preserve">что результаты вышеуказанных исследований следует включить в Отчет(ы) и/или Рекомендацию(и); </w:t>
      </w:r>
    </w:p>
    <w:p w:rsidR="00457F42" w:rsidRPr="00A51A31" w:rsidRDefault="00457F42" w:rsidP="00457F42">
      <w:pPr>
        <w:tabs>
          <w:tab w:val="clear" w:pos="794"/>
          <w:tab w:val="clear" w:pos="1191"/>
          <w:tab w:val="left" w:pos="1134"/>
        </w:tabs>
      </w:pPr>
      <w:r w:rsidRPr="00A51A31">
        <w:rPr>
          <w:bCs/>
        </w:rPr>
        <w:t>2</w:t>
      </w:r>
      <w:r w:rsidRPr="00A51A31">
        <w:tab/>
        <w:t xml:space="preserve">что вышеуказанные исследования следует завершить к 2015 году. </w:t>
      </w:r>
    </w:p>
    <w:p w:rsidR="008128E5" w:rsidRPr="00A51A31" w:rsidRDefault="00457F42" w:rsidP="00630CC5">
      <w:pPr>
        <w:spacing w:before="360"/>
      </w:pPr>
      <w:r w:rsidRPr="00A51A31">
        <w:t>Категория: S2</w:t>
      </w:r>
    </w:p>
    <w:p w:rsidR="008128E5" w:rsidRPr="00A51A31" w:rsidRDefault="008128E5">
      <w:pPr>
        <w:jc w:val="center"/>
      </w:pPr>
      <w:r w:rsidRPr="00A51A31">
        <w:t>______________</w:t>
      </w:r>
    </w:p>
    <w:sectPr w:rsidR="008128E5" w:rsidRPr="00A51A31" w:rsidSect="00267E3F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B" w:rsidRDefault="003936BB">
      <w:r>
        <w:separator/>
      </w:r>
    </w:p>
  </w:endnote>
  <w:endnote w:type="continuationSeparator" w:id="0">
    <w:p w:rsidR="003936BB" w:rsidRDefault="0039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49" w:rsidRPr="00016E8B" w:rsidRDefault="00016E8B" w:rsidP="00016E8B">
    <w:pPr>
      <w:pStyle w:val="Footer"/>
      <w:rPr>
        <w:lang w:val="fr-CH"/>
      </w:rPr>
    </w:pPr>
    <w:r>
      <w:fldChar w:fldCharType="begin"/>
    </w:r>
    <w:r w:rsidRPr="00016E8B">
      <w:rPr>
        <w:lang w:val="fr-CH"/>
      </w:rPr>
      <w:instrText xml:space="preserve"> FILENAME \p  \* MERGEFORMAT </w:instrText>
    </w:r>
    <w:r>
      <w:fldChar w:fldCharType="separate"/>
    </w:r>
    <w:r w:rsidR="007358F7">
      <w:rPr>
        <w:lang w:val="fr-CH"/>
      </w:rPr>
      <w:t>Y:\APP\BR\CIRCS_DMS\CACE\600\602\602r.docx</w:t>
    </w:r>
    <w:r>
      <w:fldChar w:fldCharType="end"/>
    </w:r>
    <w:r w:rsidRPr="00016E8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58F7">
      <w:t>29.01.13</w:t>
    </w:r>
    <w:r>
      <w:fldChar w:fldCharType="end"/>
    </w:r>
    <w:r w:rsidRPr="00016E8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58F7">
      <w:t>31.01.13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936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936BB" w:rsidRDefault="003936B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936BB" w:rsidRDefault="003936B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936BB" w:rsidRDefault="003936B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936BB" w:rsidRDefault="003936B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936BB">
      <w:trPr>
        <w:cantSplit/>
      </w:trPr>
      <w:tc>
        <w:tcPr>
          <w:tcW w:w="1062" w:type="pct"/>
        </w:tcPr>
        <w:p w:rsidR="003936BB" w:rsidRDefault="003936B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936BB" w:rsidRDefault="003936B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936BB" w:rsidRDefault="003936B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936BB" w:rsidRDefault="003936B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936BB">
      <w:trPr>
        <w:cantSplit/>
      </w:trPr>
      <w:tc>
        <w:tcPr>
          <w:tcW w:w="1062" w:type="pct"/>
        </w:tcPr>
        <w:p w:rsidR="003936BB" w:rsidRDefault="003936B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936BB" w:rsidRDefault="003936B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936BB" w:rsidRDefault="003936BB">
          <w:pPr>
            <w:pStyle w:val="itu"/>
          </w:pPr>
        </w:p>
      </w:tc>
      <w:tc>
        <w:tcPr>
          <w:tcW w:w="1131" w:type="pct"/>
        </w:tcPr>
        <w:p w:rsidR="003936BB" w:rsidRDefault="003936BB">
          <w:pPr>
            <w:pStyle w:val="itu"/>
          </w:pPr>
        </w:p>
      </w:tc>
    </w:tr>
  </w:tbl>
  <w:p w:rsidR="003936BB" w:rsidRPr="00577D20" w:rsidRDefault="003936BB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B" w:rsidRDefault="003936BB">
      <w:r>
        <w:t>____________________</w:t>
      </w:r>
    </w:p>
  </w:footnote>
  <w:footnote w:type="continuationSeparator" w:id="0">
    <w:p w:rsidR="003936BB" w:rsidRDefault="003936BB">
      <w:r>
        <w:continuationSeparator/>
      </w:r>
    </w:p>
  </w:footnote>
  <w:footnote w:id="1">
    <w:p w:rsidR="00612435" w:rsidRPr="00A74E05" w:rsidRDefault="00612435" w:rsidP="00540585">
      <w:pPr>
        <w:pStyle w:val="FootnoteText"/>
        <w:spacing w:after="0"/>
      </w:pPr>
      <w:r>
        <w:rPr>
          <w:rStyle w:val="FootnoteReference"/>
        </w:rPr>
        <w:t>1</w:t>
      </w:r>
      <w:r>
        <w:t xml:space="preserve"> </w:t>
      </w:r>
      <w:r w:rsidRPr="00AD6D3E">
        <w:tab/>
      </w:r>
      <w:r w:rsidRPr="00C276FD">
        <w:t>В 201</w:t>
      </w:r>
      <w:r w:rsidRPr="00CB08AC">
        <w:t>2</w:t>
      </w:r>
      <w:r w:rsidRPr="00C276FD">
        <w:t xml:space="preserve"> году </w:t>
      </w:r>
      <w:r w:rsidRPr="00382FA4">
        <w:t>6</w:t>
      </w:r>
      <w:r w:rsidRPr="00C276FD">
        <w:t>-я Исследовательская комиссия по радиосвязи перенесла дату завершения исследований по этому Вопросу.</w:t>
      </w:r>
    </w:p>
  </w:footnote>
  <w:footnote w:id="2">
    <w:p w:rsidR="00612435" w:rsidRDefault="00612435">
      <w:pPr>
        <w:pStyle w:val="FootnoteText"/>
      </w:pPr>
      <w:ins w:id="59" w:author="komissar" w:date="2013-01-23T09:37:00Z">
        <w:r>
          <w:rPr>
            <w:rStyle w:val="FootnoteReference"/>
          </w:rPr>
          <w:t>2</w:t>
        </w:r>
        <w:r>
          <w:t xml:space="preserve"> </w:t>
        </w:r>
        <w:r>
          <w:tab/>
          <w:t>Идентификация изображения, звука и вспомогательных данных, переносимых через цифровой интерфейс или по индивидуальным каналам.</w:t>
        </w:r>
      </w:ins>
    </w:p>
  </w:footnote>
  <w:footnote w:id="3">
    <w:p w:rsidR="003936BB" w:rsidRPr="00793FA0" w:rsidRDefault="003936BB">
      <w:pPr>
        <w:pStyle w:val="FootnoteText"/>
        <w:spacing w:after="0"/>
        <w:rPr>
          <w:ins w:id="97" w:author="Gribkova, Anna" w:date="2012-11-14T16:45:00Z"/>
          <w:sz w:val="22"/>
          <w:szCs w:val="22"/>
          <w:rPrChange w:id="98" w:author="Miliaeva, Olga" w:date="2012-11-14T14:17:00Z">
            <w:rPr>
              <w:ins w:id="99" w:author="Gribkova, Anna" w:date="2012-11-14T16:45:00Z"/>
              <w:sz w:val="22"/>
              <w:szCs w:val="22"/>
              <w:lang w:val="en-US"/>
            </w:rPr>
          </w:rPrChange>
        </w:rPr>
        <w:pPrChange w:id="100" w:author="Antipina, Nadezda" w:date="2012-11-15T13:27:00Z">
          <w:pPr>
            <w:pStyle w:val="FootnoteText"/>
          </w:pPr>
        </w:pPrChange>
      </w:pPr>
      <w:ins w:id="101" w:author="Gribkova, Anna" w:date="2012-11-14T16:45:00Z">
        <w:r w:rsidRPr="00793FA0">
          <w:rPr>
            <w:rStyle w:val="FootnoteReference"/>
            <w:rPrChange w:id="102" w:author="Miliaeva, Olga" w:date="2012-11-14T14:17:00Z">
              <w:rPr>
                <w:rStyle w:val="FootnoteReference"/>
                <w:lang w:val="en-US"/>
              </w:rPr>
            </w:rPrChange>
          </w:rPr>
          <w:t>1</w:t>
        </w:r>
        <w:r w:rsidRPr="00793FA0">
          <w:rPr>
            <w:rPrChange w:id="103" w:author="Miliaeva, Olga" w:date="2012-11-14T14:17:00Z">
              <w:rPr>
                <w:lang w:val="en-US"/>
              </w:rPr>
            </w:rPrChange>
          </w:rPr>
          <w:tab/>
        </w:r>
        <w:r>
          <w:t>Данный</w:t>
        </w:r>
        <w:r w:rsidRPr="00793FA0">
          <w:t xml:space="preserve"> </w:t>
        </w:r>
        <w:r>
          <w:t>Вопрос</w:t>
        </w:r>
        <w:r w:rsidRPr="00793FA0">
          <w:t xml:space="preserve"> </w:t>
        </w:r>
        <w:r>
          <w:t>следует</w:t>
        </w:r>
        <w:r w:rsidRPr="00793FA0">
          <w:t xml:space="preserve"> </w:t>
        </w:r>
        <w:r>
          <w:t>довести</w:t>
        </w:r>
        <w:r w:rsidRPr="00793FA0">
          <w:t xml:space="preserve"> </w:t>
        </w:r>
        <w:r>
          <w:t>до</w:t>
        </w:r>
        <w:r w:rsidRPr="00793FA0">
          <w:t xml:space="preserve"> </w:t>
        </w:r>
        <w:r>
          <w:t>сведения</w:t>
        </w:r>
        <w:r w:rsidRPr="00793FA0">
          <w:t xml:space="preserve"> 5-</w:t>
        </w:r>
        <w:r>
          <w:t>й</w:t>
        </w:r>
        <w:r w:rsidRPr="00793FA0">
          <w:t xml:space="preserve"> </w:t>
        </w:r>
        <w:r>
          <w:t>Исследовательской комиссии МСЭ-</w:t>
        </w:r>
        <w:r>
          <w:rPr>
            <w:lang w:val="en-US"/>
          </w:rPr>
          <w:t>R</w:t>
        </w:r>
        <w:r>
          <w:t xml:space="preserve"> и 9</w:t>
        </w:r>
      </w:ins>
      <w:ins w:id="104" w:author="Antipina, Nadezda" w:date="2012-11-15T13:27:00Z">
        <w:r>
          <w:noBreakHyphen/>
        </w:r>
      </w:ins>
      <w:ins w:id="105" w:author="Gribkova, Anna" w:date="2012-11-14T16:45:00Z">
        <w:r>
          <w:t>й</w:t>
        </w:r>
      </w:ins>
      <w:ins w:id="106" w:author="Antipina, Nadezda" w:date="2012-11-15T13:27:00Z">
        <w:r>
          <w:rPr>
            <w:lang w:val="fr-CH"/>
          </w:rPr>
          <w:t> </w:t>
        </w:r>
      </w:ins>
      <w:ins w:id="107" w:author="Gribkova, Anna" w:date="2012-11-14T16:45:00Z">
        <w:r>
          <w:t>Исследовательской комиссии МСЭ-Т</w:t>
        </w:r>
        <w:r w:rsidRPr="00793FA0">
          <w:rPr>
            <w:rPrChange w:id="108" w:author="Miliaeva, Olga" w:date="2012-11-14T14:17:00Z">
              <w:rPr>
                <w:lang w:val="en-US"/>
              </w:rPr>
            </w:rPrChange>
          </w:rPr>
          <w:t>.</w:t>
        </w:r>
      </w:ins>
    </w:p>
  </w:footnote>
  <w:footnote w:id="4">
    <w:p w:rsidR="003936BB" w:rsidRPr="00891F6B" w:rsidRDefault="003936BB" w:rsidP="001C0F7F">
      <w:pPr>
        <w:pStyle w:val="FootnoteText"/>
        <w:spacing w:after="0"/>
      </w:pPr>
      <w:r>
        <w:rPr>
          <w:rStyle w:val="FootnoteReference"/>
        </w:rPr>
        <w:t>1</w:t>
      </w:r>
      <w:r w:rsidRPr="00891F6B">
        <w:tab/>
        <w:t>Настоящий Вопрос следует довести до сведения 4-й и 5-й Исследовательских комиссий МСЭ-R и 9-й и 17</w:t>
      </w:r>
      <w:r w:rsidRPr="00891F6B">
        <w:noBreakHyphen/>
        <w:t>й Исследовательских комиссий МСЭ-Т, а также МЭК.</w:t>
      </w:r>
    </w:p>
  </w:footnote>
  <w:footnote w:id="5">
    <w:p w:rsidR="003936BB" w:rsidRDefault="003936BB" w:rsidP="001C0F7F">
      <w:pPr>
        <w:pStyle w:val="FootnoteText"/>
        <w:spacing w:after="0"/>
      </w:pPr>
      <w:r>
        <w:rPr>
          <w:rStyle w:val="FootnoteReference"/>
        </w:rPr>
        <w:t>2</w:t>
      </w:r>
      <w:r>
        <w:tab/>
      </w:r>
      <w:r w:rsidRPr="00891F6B">
        <w:t xml:space="preserve">6-я Исследовательская комиссия радиосвязи </w:t>
      </w:r>
      <w:r w:rsidRPr="00891F6B">
        <w:rPr>
          <w:lang w:eastAsia="zh-CN"/>
        </w:rPr>
        <w:t>внесла редакционны</w:t>
      </w:r>
      <w:r>
        <w:rPr>
          <w:lang w:eastAsia="zh-CN"/>
        </w:rPr>
        <w:t>е поправки в этот Вопрос в 2012 </w:t>
      </w:r>
      <w:r w:rsidRPr="00891F6B">
        <w:rPr>
          <w:lang w:eastAsia="zh-CN"/>
        </w:rPr>
        <w:t>году в соответствии с Резолюцией МСЭ-R 1.</w:t>
      </w:r>
    </w:p>
  </w:footnote>
  <w:footnote w:id="6">
    <w:p w:rsidR="003936BB" w:rsidRDefault="003936BB" w:rsidP="001C0F7F">
      <w:pPr>
        <w:pStyle w:val="FootnoteText"/>
        <w:spacing w:after="0"/>
      </w:pPr>
      <w:r>
        <w:rPr>
          <w:rStyle w:val="FootnoteReference"/>
        </w:rPr>
        <w:t>3</w:t>
      </w:r>
      <w:r>
        <w:tab/>
      </w:r>
      <w:r w:rsidRPr="00891F6B">
        <w:t>Определение термина "роуминг" для IMT-2000 установлено в Рекомендации МСЭ-R M.1224: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7">
    <w:p w:rsidR="003936BB" w:rsidRDefault="003936BB" w:rsidP="001C0F7F">
      <w:pPr>
        <w:pStyle w:val="FootnoteText"/>
        <w:spacing w:after="0"/>
      </w:pPr>
      <w:r>
        <w:rPr>
          <w:rStyle w:val="FootnoteReference"/>
        </w:rPr>
        <w:t>4</w:t>
      </w:r>
      <w:r>
        <w:tab/>
      </w:r>
      <w:r w:rsidRPr="00891F6B">
        <w:t xml:space="preserve">Термин "всемирный радиовещательный роуминг" предлагается в отношении приема </w:t>
      </w:r>
      <w:ins w:id="111" w:author="Miliaeva, Olga" w:date="2012-11-14T14:23:00Z">
        <w:r>
          <w:t xml:space="preserve">единичным приемником </w:t>
        </w:r>
      </w:ins>
      <w:r w:rsidRPr="00891F6B">
        <w:t xml:space="preserve">телевизионного, звукового и мультимедийного радиовещания, </w:t>
      </w:r>
      <w:del w:id="112" w:author="Miliaeva, Olga" w:date="2012-11-14T14:24:00Z">
        <w:r w:rsidRPr="00891F6B" w:rsidDel="00AE18B5">
          <w:delText xml:space="preserve">осуществляемого </w:delText>
        </w:r>
      </w:del>
      <w:ins w:id="113" w:author="Miliaeva, Olga" w:date="2012-11-14T14:24:00Z">
        <w:r>
          <w:t>обеспечиваемого</w:t>
        </w:r>
        <w:r w:rsidRPr="00891F6B">
          <w:t xml:space="preserve"> </w:t>
        </w:r>
      </w:ins>
      <w:r w:rsidRPr="00891F6B">
        <w:t xml:space="preserve">в </w:t>
      </w:r>
      <w:del w:id="114" w:author="Miliaeva, Olga" w:date="2012-11-14T14:24:00Z">
        <w:r w:rsidRPr="00891F6B" w:rsidDel="00AE18B5">
          <w:delText xml:space="preserve">соответствующих </w:delText>
        </w:r>
      </w:del>
      <w:ins w:id="115" w:author="Miliaeva, Olga" w:date="2012-11-14T14:24:00Z">
        <w:r>
          <w:t>различных</w:t>
        </w:r>
        <w:r w:rsidRPr="00891F6B">
          <w:t xml:space="preserve"> </w:t>
        </w:r>
      </w:ins>
      <w:r w:rsidRPr="00891F6B">
        <w:t xml:space="preserve">районах </w:t>
      </w:r>
      <w:del w:id="116" w:author="Miliaeva, Olga" w:date="2012-11-14T14:24:00Z">
        <w:r w:rsidRPr="00891F6B" w:rsidDel="00AE18B5">
          <w:delText xml:space="preserve">в </w:delText>
        </w:r>
      </w:del>
      <w:r w:rsidRPr="00891F6B">
        <w:t>мир</w:t>
      </w:r>
      <w:ins w:id="117" w:author="Miliaeva, Olga" w:date="2012-11-14T14:24:00Z">
        <w:r>
          <w:t>а</w:t>
        </w:r>
      </w:ins>
      <w:del w:id="118" w:author="Miliaeva, Olga" w:date="2012-11-14T14:24:00Z">
        <w:r w:rsidRPr="00891F6B" w:rsidDel="00AE18B5">
          <w:delText>е, каким-либо одним приемником</w:delText>
        </w:r>
      </w:del>
      <w:r w:rsidRPr="00891F6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B" w:rsidRPr="00AF1ECB" w:rsidRDefault="003936BB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7358F7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C20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23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21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FA6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1A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AB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3CE8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B8A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9A5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48C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5C7B"/>
    <w:rsid w:val="00016557"/>
    <w:rsid w:val="00016E8B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645F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C0F7F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67E3F"/>
    <w:rsid w:val="00273E98"/>
    <w:rsid w:val="00287909"/>
    <w:rsid w:val="002A753B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1A7F"/>
    <w:rsid w:val="003228FB"/>
    <w:rsid w:val="0032322A"/>
    <w:rsid w:val="003249B7"/>
    <w:rsid w:val="00327ABA"/>
    <w:rsid w:val="00332A72"/>
    <w:rsid w:val="0034078E"/>
    <w:rsid w:val="003447BD"/>
    <w:rsid w:val="00351EDE"/>
    <w:rsid w:val="003561A4"/>
    <w:rsid w:val="00361F22"/>
    <w:rsid w:val="00374975"/>
    <w:rsid w:val="0038250F"/>
    <w:rsid w:val="0038792A"/>
    <w:rsid w:val="003936BB"/>
    <w:rsid w:val="003A1798"/>
    <w:rsid w:val="003A4450"/>
    <w:rsid w:val="003B3ACF"/>
    <w:rsid w:val="003C188C"/>
    <w:rsid w:val="003C239D"/>
    <w:rsid w:val="003C2CE5"/>
    <w:rsid w:val="003D2D10"/>
    <w:rsid w:val="003D3993"/>
    <w:rsid w:val="003E2E92"/>
    <w:rsid w:val="003F3EED"/>
    <w:rsid w:val="003F4240"/>
    <w:rsid w:val="0040050E"/>
    <w:rsid w:val="0040235F"/>
    <w:rsid w:val="00411532"/>
    <w:rsid w:val="004119B6"/>
    <w:rsid w:val="00412D2B"/>
    <w:rsid w:val="00415574"/>
    <w:rsid w:val="00416338"/>
    <w:rsid w:val="00431B49"/>
    <w:rsid w:val="00431C5C"/>
    <w:rsid w:val="00444EAC"/>
    <w:rsid w:val="0044634B"/>
    <w:rsid w:val="00447855"/>
    <w:rsid w:val="00447B1D"/>
    <w:rsid w:val="00450A53"/>
    <w:rsid w:val="004578E7"/>
    <w:rsid w:val="00457F42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2BE0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40585"/>
    <w:rsid w:val="005521BC"/>
    <w:rsid w:val="00562328"/>
    <w:rsid w:val="00577D20"/>
    <w:rsid w:val="00591752"/>
    <w:rsid w:val="00594F35"/>
    <w:rsid w:val="00595800"/>
    <w:rsid w:val="005A363E"/>
    <w:rsid w:val="005A5B0C"/>
    <w:rsid w:val="005D44C4"/>
    <w:rsid w:val="005E0DD5"/>
    <w:rsid w:val="005E37AD"/>
    <w:rsid w:val="005F130D"/>
    <w:rsid w:val="005F7F4C"/>
    <w:rsid w:val="00612435"/>
    <w:rsid w:val="0061260F"/>
    <w:rsid w:val="006136BC"/>
    <w:rsid w:val="0061742E"/>
    <w:rsid w:val="00620F21"/>
    <w:rsid w:val="006262BE"/>
    <w:rsid w:val="006275FE"/>
    <w:rsid w:val="00630CC5"/>
    <w:rsid w:val="006342B7"/>
    <w:rsid w:val="00647BB6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01FC5"/>
    <w:rsid w:val="0071106C"/>
    <w:rsid w:val="007114AD"/>
    <w:rsid w:val="00713670"/>
    <w:rsid w:val="00723397"/>
    <w:rsid w:val="0072796D"/>
    <w:rsid w:val="007358F7"/>
    <w:rsid w:val="00746900"/>
    <w:rsid w:val="00747CE1"/>
    <w:rsid w:val="00754EB9"/>
    <w:rsid w:val="00761CFA"/>
    <w:rsid w:val="00793FA0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128E5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716BE"/>
    <w:rsid w:val="00872137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7586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3FDB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51A31"/>
    <w:rsid w:val="00A613BB"/>
    <w:rsid w:val="00A76B48"/>
    <w:rsid w:val="00A83443"/>
    <w:rsid w:val="00A90367"/>
    <w:rsid w:val="00A9660E"/>
    <w:rsid w:val="00AA0D25"/>
    <w:rsid w:val="00AA136F"/>
    <w:rsid w:val="00AA302B"/>
    <w:rsid w:val="00AA39C2"/>
    <w:rsid w:val="00AB07C5"/>
    <w:rsid w:val="00AB146C"/>
    <w:rsid w:val="00AC1C12"/>
    <w:rsid w:val="00AD6D3E"/>
    <w:rsid w:val="00AE18B5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74D54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17AD2"/>
    <w:rsid w:val="00D22AC6"/>
    <w:rsid w:val="00D35752"/>
    <w:rsid w:val="00D37409"/>
    <w:rsid w:val="00D376B5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DF4C94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068E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523F8"/>
    <w:rsid w:val="00F745E0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01FC5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8128E5"/>
    <w:pPr>
      <w:keepLines/>
      <w:spacing w:after="120"/>
      <w:ind w:left="284" w:hanging="284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540585"/>
    <w:pPr>
      <w:spacing w:before="240"/>
      <w:jc w:val="center"/>
    </w:pPr>
    <w:rPr>
      <w:b w:val="0"/>
      <w:caps/>
    </w:rPr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8E5"/>
    <w:rPr>
      <w:lang w:val="ru-RU" w:eastAsia="en-US"/>
    </w:rPr>
  </w:style>
  <w:style w:type="character" w:customStyle="1" w:styleId="CallChar">
    <w:name w:val="Call Char"/>
    <w:basedOn w:val="DefaultParagraphFont"/>
    <w:link w:val="Call"/>
    <w:rsid w:val="00540585"/>
    <w:rPr>
      <w:i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40585"/>
    <w:rPr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40585"/>
    <w:rPr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40585"/>
    <w:rPr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8128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styleId="FollowedHyperlink">
    <w:name w:val="FollowedHyperlink"/>
    <w:basedOn w:val="DefaultParagraphFont"/>
    <w:rsid w:val="006174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01FC5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8128E5"/>
    <w:pPr>
      <w:keepLines/>
      <w:spacing w:after="120"/>
      <w:ind w:left="284" w:hanging="284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540585"/>
    <w:pPr>
      <w:spacing w:before="240"/>
      <w:jc w:val="center"/>
    </w:pPr>
    <w:rPr>
      <w:b w:val="0"/>
      <w:caps/>
    </w:rPr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8E5"/>
    <w:rPr>
      <w:lang w:val="ru-RU" w:eastAsia="en-US"/>
    </w:rPr>
  </w:style>
  <w:style w:type="character" w:customStyle="1" w:styleId="CallChar">
    <w:name w:val="Call Char"/>
    <w:basedOn w:val="DefaultParagraphFont"/>
    <w:link w:val="Call"/>
    <w:rsid w:val="00540585"/>
    <w:rPr>
      <w:i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40585"/>
    <w:rPr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40585"/>
    <w:rPr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540585"/>
    <w:rPr>
      <w:caps/>
      <w:sz w:val="26"/>
      <w:lang w:val="ru-RU" w:eastAsia="en-US"/>
    </w:rPr>
  </w:style>
  <w:style w:type="paragraph" w:customStyle="1" w:styleId="Reasons">
    <w:name w:val="Reasons"/>
    <w:basedOn w:val="Normal"/>
    <w:qFormat/>
    <w:rsid w:val="008128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styleId="FollowedHyperlink">
    <w:name w:val="FollowedHyperlink"/>
    <w:basedOn w:val="DefaultParagraphFont"/>
    <w:rsid w:val="00617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7C85-9CAE-460D-90CC-A11CD93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10622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11969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2013-01-31T08:36:00Z</cp:lastPrinted>
  <dcterms:created xsi:type="dcterms:W3CDTF">2013-01-29T09:04:00Z</dcterms:created>
  <dcterms:modified xsi:type="dcterms:W3CDTF">2013-01-31T08:36:00Z</dcterms:modified>
</cp:coreProperties>
</file>