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A05B3F">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A05B3F">
            <w:pPr>
              <w:spacing w:before="0"/>
            </w:pPr>
          </w:p>
        </w:tc>
        <w:tc>
          <w:tcPr>
            <w:tcW w:w="1667" w:type="dxa"/>
          </w:tcPr>
          <w:p w:rsidR="00D35752" w:rsidRPr="005D3FCD" w:rsidRDefault="0025023C" w:rsidP="00A05B3F">
            <w:pPr>
              <w:spacing w:before="0"/>
              <w:jc w:val="right"/>
            </w:pPr>
            <w:r>
              <w:rPr>
                <w:noProof/>
                <w:lang w:val="en-US" w:eastAsia="zh-CN"/>
              </w:rPr>
              <w:drawing>
                <wp:inline distT="0" distB="0" distL="0" distR="0" wp14:anchorId="46634A89" wp14:editId="6A2F37C5">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A05B3F">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A05B3F">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A05B3F">
      <w:pPr>
        <w:tabs>
          <w:tab w:val="left" w:pos="7513"/>
        </w:tabs>
        <w:rPr>
          <w:lang w:eastAsia="zh-CN"/>
        </w:rPr>
      </w:pPr>
    </w:p>
    <w:p w:rsidR="00D35752" w:rsidRPr="005D3FCD" w:rsidRDefault="00D35752" w:rsidP="00A05B3F">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B34197" w:rsidRDefault="00147E21" w:rsidP="00A05B3F">
            <w:pPr>
              <w:tabs>
                <w:tab w:val="left" w:pos="7513"/>
              </w:tabs>
              <w:jc w:val="center"/>
              <w:rPr>
                <w:b/>
                <w:bCs/>
                <w:lang w:val="fr-CH" w:eastAsia="zh-CN"/>
              </w:rPr>
            </w:pPr>
            <w:bookmarkStart w:id="0" w:name="dletter"/>
            <w:bookmarkEnd w:id="0"/>
            <w:r w:rsidRPr="005D3FCD">
              <w:rPr>
                <w:rFonts w:hAnsi="SimSun"/>
                <w:b/>
                <w:bCs/>
                <w:lang w:eastAsia="zh-CN"/>
              </w:rPr>
              <w:t>行政通函</w:t>
            </w:r>
          </w:p>
          <w:p w:rsidR="001C7B0D" w:rsidRPr="00B34197" w:rsidRDefault="00693432" w:rsidP="006060F1">
            <w:pPr>
              <w:tabs>
                <w:tab w:val="clear" w:pos="794"/>
                <w:tab w:val="clear" w:pos="1191"/>
                <w:tab w:val="clear" w:pos="1588"/>
              </w:tabs>
              <w:spacing w:before="0"/>
              <w:jc w:val="center"/>
              <w:rPr>
                <w:b/>
                <w:bCs/>
                <w:lang w:val="fr-CH" w:eastAsia="zh-CN"/>
              </w:rPr>
            </w:pPr>
            <w:bookmarkStart w:id="1" w:name="dnum"/>
            <w:bookmarkEnd w:id="1"/>
            <w:r w:rsidRPr="00B34197">
              <w:rPr>
                <w:b/>
                <w:bCs/>
                <w:lang w:val="fr-CH" w:eastAsia="zh-CN"/>
              </w:rPr>
              <w:t>CACE/</w:t>
            </w:r>
            <w:r w:rsidR="006060F1">
              <w:rPr>
                <w:b/>
                <w:bCs/>
                <w:lang w:val="fr-CH" w:eastAsia="zh-CN"/>
              </w:rPr>
              <w:t>602</w:t>
            </w:r>
          </w:p>
        </w:tc>
        <w:tc>
          <w:tcPr>
            <w:tcW w:w="7502" w:type="dxa"/>
          </w:tcPr>
          <w:p w:rsidR="00B87E04" w:rsidRPr="005D3FCD" w:rsidRDefault="00147E21" w:rsidP="00597864">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597864">
              <w:rPr>
                <w:lang w:eastAsia="zh-CN"/>
              </w:rPr>
              <w:t>3</w:t>
            </w:r>
            <w:r w:rsidR="002231AD" w:rsidRPr="005D3FCD">
              <w:rPr>
                <w:rFonts w:hAnsi="SimSun"/>
                <w:lang w:eastAsia="zh-CN"/>
              </w:rPr>
              <w:t>年</w:t>
            </w:r>
            <w:r w:rsidR="00597864">
              <w:rPr>
                <w:rFonts w:hAnsi="SimSun"/>
                <w:lang w:eastAsia="zh-CN"/>
              </w:rPr>
              <w:t>1</w:t>
            </w:r>
            <w:r w:rsidR="002231AD" w:rsidRPr="005D3FCD">
              <w:rPr>
                <w:rFonts w:hAnsi="SimSun"/>
                <w:lang w:eastAsia="zh-CN"/>
              </w:rPr>
              <w:t>月</w:t>
            </w:r>
            <w:r w:rsidR="00597864">
              <w:rPr>
                <w:lang w:eastAsia="zh-CN"/>
              </w:rPr>
              <w:t>29</w:t>
            </w:r>
            <w:r w:rsidR="002231AD" w:rsidRPr="005D3FCD">
              <w:rPr>
                <w:rFonts w:hAnsi="SimSun"/>
                <w:lang w:eastAsia="zh-CN"/>
              </w:rPr>
              <w:t>日</w:t>
            </w:r>
          </w:p>
        </w:tc>
      </w:tr>
    </w:tbl>
    <w:p w:rsidR="00357846" w:rsidRPr="00505A6A" w:rsidRDefault="00357846" w:rsidP="009D5E54">
      <w:pPr>
        <w:pStyle w:val="Head"/>
        <w:tabs>
          <w:tab w:val="left" w:pos="7513"/>
        </w:tabs>
        <w:spacing w:before="480"/>
        <w:jc w:val="center"/>
        <w:rPr>
          <w:rFonts w:eastAsia="SimSun"/>
          <w:b/>
          <w:lang w:eastAsia="zh-CN"/>
        </w:rPr>
      </w:pPr>
      <w:r w:rsidRPr="00505A6A">
        <w:rPr>
          <w:rFonts w:eastAsia="SimSun" w:hint="eastAsia"/>
          <w:b/>
          <w:lang w:eastAsia="zh-CN"/>
        </w:rPr>
        <w:t>致国际电联各成员国主管部门、无线电通信部门</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9D5E54">
        <w:rPr>
          <w:rFonts w:eastAsia="SimSun"/>
          <w:b/>
          <w:lang w:eastAsia="zh-CN"/>
        </w:rPr>
        <w:t>6</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505A6A" w:rsidRPr="00505A6A" w:rsidRDefault="00505A6A" w:rsidP="00597864">
      <w:pPr>
        <w:tabs>
          <w:tab w:val="clear" w:pos="794"/>
          <w:tab w:val="clear" w:pos="1191"/>
          <w:tab w:val="clear" w:pos="1588"/>
          <w:tab w:val="clear" w:pos="1985"/>
          <w:tab w:val="left" w:pos="709"/>
        </w:tabs>
        <w:spacing w:before="60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597864">
        <w:rPr>
          <w:b/>
          <w:lang w:eastAsia="zh-CN"/>
        </w:rPr>
        <w:t>6</w:t>
      </w:r>
      <w:r w:rsidRPr="00505A6A">
        <w:rPr>
          <w:rFonts w:hint="eastAsia"/>
          <w:b/>
          <w:lang w:eastAsia="zh-CN"/>
        </w:rPr>
        <w:t>研究组</w:t>
      </w:r>
      <w:r w:rsidR="00597864">
        <w:rPr>
          <w:rFonts w:hint="eastAsia"/>
          <w:b/>
          <w:lang w:eastAsia="zh-CN"/>
        </w:rPr>
        <w:t>（广播业务）</w:t>
      </w:r>
    </w:p>
    <w:p w:rsidR="00A74495" w:rsidRPr="00101F97" w:rsidRDefault="00A74495" w:rsidP="00597864">
      <w:pPr>
        <w:tabs>
          <w:tab w:val="clear" w:pos="1191"/>
          <w:tab w:val="clear" w:pos="1588"/>
          <w:tab w:val="clear" w:pos="1985"/>
          <w:tab w:val="left" w:pos="1843"/>
        </w:tabs>
        <w:ind w:left="1843" w:hanging="555"/>
        <w:rPr>
          <w:rFonts w:eastAsiaTheme="minorEastAsia"/>
          <w:b/>
          <w:bCs/>
          <w:lang w:eastAsia="zh-CN"/>
        </w:rPr>
      </w:pPr>
      <w:r w:rsidRPr="00101F97">
        <w:rPr>
          <w:rFonts w:eastAsiaTheme="minorEastAsia"/>
          <w:b/>
          <w:bCs/>
          <w:lang w:eastAsia="zh-CN"/>
        </w:rPr>
        <w:t>–</w:t>
      </w:r>
      <w:r w:rsidRPr="00101F97">
        <w:rPr>
          <w:rFonts w:eastAsiaTheme="minorEastAsia"/>
          <w:b/>
          <w:bCs/>
          <w:lang w:eastAsia="zh-CN"/>
        </w:rPr>
        <w:tab/>
      </w:r>
      <w:r w:rsidRPr="00101F97">
        <w:rPr>
          <w:rFonts w:eastAsiaTheme="minorEastAsia" w:hint="eastAsia"/>
          <w:b/>
          <w:bCs/>
          <w:lang w:eastAsia="zh-CN"/>
        </w:rPr>
        <w:t>建议批准</w:t>
      </w:r>
      <w:r w:rsidR="00597864">
        <w:rPr>
          <w:rFonts w:eastAsiaTheme="minorEastAsia" w:hint="eastAsia"/>
          <w:b/>
          <w:bCs/>
          <w:lang w:eastAsia="zh-CN"/>
        </w:rPr>
        <w:t>3</w:t>
      </w:r>
      <w:r w:rsidRPr="00101F97">
        <w:rPr>
          <w:rFonts w:eastAsiaTheme="minorEastAsia" w:hint="eastAsia"/>
          <w:b/>
          <w:bCs/>
          <w:lang w:eastAsia="zh-CN"/>
        </w:rPr>
        <w:t>份</w:t>
      </w:r>
      <w:r w:rsidRPr="00101F97">
        <w:rPr>
          <w:rFonts w:eastAsiaTheme="minorEastAsia"/>
          <w:b/>
          <w:bCs/>
          <w:lang w:eastAsia="zh-CN"/>
        </w:rPr>
        <w:t>ITU-R</w:t>
      </w:r>
      <w:r w:rsidR="00B34197" w:rsidRPr="00101F97">
        <w:rPr>
          <w:rFonts w:eastAsiaTheme="minorEastAsia" w:hint="eastAsia"/>
          <w:b/>
          <w:bCs/>
          <w:lang w:eastAsia="zh-CN"/>
        </w:rPr>
        <w:t>修订</w:t>
      </w:r>
      <w:r w:rsidRPr="00101F97">
        <w:rPr>
          <w:rFonts w:eastAsiaTheme="minorEastAsia" w:hint="eastAsia"/>
          <w:b/>
          <w:bCs/>
          <w:lang w:eastAsia="zh-CN"/>
        </w:rPr>
        <w:t>课题草案</w:t>
      </w:r>
    </w:p>
    <w:p w:rsidR="00A74495" w:rsidRDefault="00A74495" w:rsidP="006C5C78">
      <w:pPr>
        <w:pStyle w:val="Normalaftertitle0"/>
        <w:ind w:firstLine="518"/>
        <w:rPr>
          <w:lang w:eastAsia="zh-CN"/>
        </w:rPr>
      </w:pPr>
      <w:r>
        <w:rPr>
          <w:rFonts w:ascii="SimSun" w:eastAsia="SimSun" w:hAnsi="SimSun" w:cs="SimSun" w:hint="eastAsia"/>
          <w:lang w:eastAsia="zh-CN"/>
        </w:rPr>
        <w:t>在</w:t>
      </w:r>
      <w:r>
        <w:rPr>
          <w:lang w:eastAsia="zh-CN"/>
        </w:rPr>
        <w:t>201</w:t>
      </w:r>
      <w:r>
        <w:rPr>
          <w:rFonts w:hint="eastAsia"/>
          <w:lang w:eastAsia="zh-CN"/>
        </w:rPr>
        <w:t>2</w:t>
      </w:r>
      <w:r>
        <w:rPr>
          <w:rFonts w:ascii="SimSun" w:eastAsia="SimSun" w:hAnsi="SimSun" w:cs="SimSun" w:hint="eastAsia"/>
          <w:lang w:eastAsia="zh-CN"/>
        </w:rPr>
        <w:t>年</w:t>
      </w:r>
      <w:r w:rsidR="00597864">
        <w:rPr>
          <w:rFonts w:hint="eastAsia"/>
          <w:lang w:val="en-US" w:eastAsia="zh-CN"/>
        </w:rPr>
        <w:t>10</w:t>
      </w:r>
      <w:r>
        <w:rPr>
          <w:rFonts w:ascii="SimSun" w:eastAsia="SimSun" w:hAnsi="SimSun" w:cs="SimSun" w:hint="eastAsia"/>
          <w:lang w:eastAsia="zh-CN"/>
        </w:rPr>
        <w:t>月</w:t>
      </w:r>
      <w:r w:rsidR="00597864">
        <w:rPr>
          <w:rFonts w:hint="eastAsia"/>
          <w:lang w:eastAsia="zh-CN"/>
        </w:rPr>
        <w:t>30</w:t>
      </w:r>
      <w:r w:rsidR="00B34197">
        <w:rPr>
          <w:rFonts w:ascii="SimSun" w:eastAsia="SimSun" w:hAnsi="SimSun" w:cs="SimSun" w:hint="eastAsia"/>
          <w:lang w:eastAsia="zh-CN"/>
        </w:rPr>
        <w:t>至</w:t>
      </w:r>
      <w:r w:rsidR="00597864">
        <w:rPr>
          <w:rFonts w:hint="eastAsia"/>
          <w:lang w:eastAsia="zh-CN"/>
        </w:rPr>
        <w:t>31</w:t>
      </w:r>
      <w:r>
        <w:rPr>
          <w:rFonts w:ascii="SimSun" w:eastAsia="SimSun" w:hAnsi="SimSun" w:cs="SimSun" w:hint="eastAsia"/>
          <w:lang w:eastAsia="zh-CN"/>
        </w:rPr>
        <w:t>日召开的无线电通信第</w:t>
      </w:r>
      <w:r w:rsidR="00597864">
        <w:rPr>
          <w:rFonts w:hint="eastAsia"/>
          <w:lang w:eastAsia="zh-CN"/>
        </w:rPr>
        <w:t>6</w:t>
      </w:r>
      <w:r>
        <w:rPr>
          <w:rFonts w:ascii="SimSun" w:eastAsia="SimSun" w:hAnsi="SimSun" w:cs="SimSun" w:hint="eastAsia"/>
          <w:lang w:eastAsia="zh-CN"/>
        </w:rPr>
        <w:t>研究组会议上，</w:t>
      </w:r>
      <w:r w:rsidR="00B34197">
        <w:rPr>
          <w:rFonts w:ascii="SimSun" w:eastAsia="SimSun" w:hAnsi="SimSun" w:cs="SimSun" w:hint="eastAsia"/>
          <w:lang w:eastAsia="zh-CN"/>
        </w:rPr>
        <w:t>该</w:t>
      </w:r>
      <w:r>
        <w:rPr>
          <w:rFonts w:ascii="SimSun" w:eastAsia="SimSun" w:hAnsi="SimSun" w:cs="SimSun" w:hint="eastAsia"/>
          <w:lang w:eastAsia="zh-CN"/>
        </w:rPr>
        <w:t>研究组决定根据</w:t>
      </w:r>
      <w:r w:rsidR="00B34197">
        <w:rPr>
          <w:lang w:eastAsia="zh-CN"/>
        </w:rPr>
        <w:br/>
      </w:r>
      <w:r>
        <w:rPr>
          <w:lang w:eastAsia="zh-CN"/>
        </w:rPr>
        <w:t>ITU-R</w:t>
      </w:r>
      <w:r>
        <w:rPr>
          <w:rFonts w:ascii="SimSun" w:eastAsia="SimSun" w:hAnsi="SimSun" w:cs="SimSun" w:hint="eastAsia"/>
          <w:lang w:eastAsia="zh-CN"/>
        </w:rPr>
        <w:t>第</w:t>
      </w:r>
      <w:r>
        <w:rPr>
          <w:lang w:eastAsia="zh-CN"/>
        </w:rPr>
        <w:t>1-</w:t>
      </w:r>
      <w:r>
        <w:rPr>
          <w:rFonts w:hint="eastAsia"/>
          <w:lang w:eastAsia="zh-CN"/>
        </w:rPr>
        <w:t>6</w:t>
      </w:r>
      <w:r>
        <w:rPr>
          <w:rFonts w:ascii="SimSun" w:eastAsia="SimSun" w:hAnsi="SimSun" w:cs="SimSun"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ascii="SimSun" w:eastAsia="SimSun" w:hAnsi="SimSun" w:cs="SimSun" w:hint="eastAsia"/>
          <w:lang w:eastAsia="zh-CN"/>
        </w:rPr>
        <w:t>段以信函方式通过</w:t>
      </w:r>
      <w:r w:rsidR="009D5E54">
        <w:rPr>
          <w:lang w:eastAsia="zh-CN"/>
        </w:rPr>
        <w:t>3</w:t>
      </w:r>
      <w:r w:rsidR="0084747D">
        <w:rPr>
          <w:rFonts w:ascii="SimSun" w:eastAsia="SimSun" w:hAnsi="SimSun" w:cs="SimSun" w:hint="eastAsia"/>
          <w:lang w:eastAsia="zh-CN"/>
        </w:rPr>
        <w:t>份</w:t>
      </w:r>
      <w:r>
        <w:rPr>
          <w:rFonts w:ascii="SimSun" w:eastAsia="SimSun" w:hAnsi="SimSun" w:cs="SimSun" w:hint="eastAsia"/>
          <w:lang w:eastAsia="zh-CN"/>
        </w:rPr>
        <w:t>修订</w:t>
      </w:r>
      <w:r w:rsidR="0084747D">
        <w:rPr>
          <w:rFonts w:ascii="SimSun" w:eastAsia="SimSun" w:hAnsi="SimSun" w:cs="SimSun" w:hint="eastAsia"/>
          <w:lang w:eastAsia="zh-CN"/>
        </w:rPr>
        <w:t>课题</w:t>
      </w:r>
      <w:r>
        <w:rPr>
          <w:rFonts w:ascii="SimSun" w:eastAsia="SimSun" w:hAnsi="SimSun" w:cs="SimSun" w:hint="eastAsia"/>
          <w:lang w:eastAsia="zh-CN"/>
        </w:rPr>
        <w:t>草案。</w:t>
      </w:r>
    </w:p>
    <w:p w:rsidR="003076E8" w:rsidRDefault="00A74495" w:rsidP="00597864">
      <w:pPr>
        <w:tabs>
          <w:tab w:val="clear" w:pos="794"/>
          <w:tab w:val="left" w:pos="567"/>
        </w:tabs>
        <w:spacing w:after="80"/>
        <w:ind w:firstLineChars="200" w:firstLine="480"/>
        <w:rPr>
          <w:lang w:eastAsia="zh-CN"/>
        </w:rPr>
      </w:pPr>
      <w:r>
        <w:rPr>
          <w:rFonts w:hint="eastAsia"/>
          <w:lang w:eastAsia="zh-CN"/>
        </w:rPr>
        <w:t>如同</w:t>
      </w:r>
      <w:r>
        <w:rPr>
          <w:lang w:eastAsia="zh-CN"/>
        </w:rPr>
        <w:t>201</w:t>
      </w:r>
      <w:r>
        <w:rPr>
          <w:rFonts w:hint="eastAsia"/>
          <w:lang w:eastAsia="zh-CN"/>
        </w:rPr>
        <w:t>2</w:t>
      </w:r>
      <w:r>
        <w:rPr>
          <w:rFonts w:hint="eastAsia"/>
          <w:lang w:eastAsia="zh-CN"/>
        </w:rPr>
        <w:t>年</w:t>
      </w:r>
      <w:r w:rsidR="00597864">
        <w:rPr>
          <w:rFonts w:hint="eastAsia"/>
          <w:lang w:val="en-US" w:eastAsia="zh-CN"/>
        </w:rPr>
        <w:t>11</w:t>
      </w:r>
      <w:r>
        <w:rPr>
          <w:rFonts w:hint="eastAsia"/>
          <w:lang w:eastAsia="zh-CN"/>
        </w:rPr>
        <w:t>月</w:t>
      </w:r>
      <w:r w:rsidR="00597864">
        <w:rPr>
          <w:rFonts w:hint="eastAsia"/>
          <w:lang w:eastAsia="zh-CN"/>
        </w:rPr>
        <w:t>21</w:t>
      </w:r>
      <w:r>
        <w:rPr>
          <w:rFonts w:hint="eastAsia"/>
          <w:lang w:eastAsia="zh-CN"/>
        </w:rPr>
        <w:t>日</w:t>
      </w:r>
      <w:r w:rsidRPr="00A74495">
        <w:rPr>
          <w:lang w:eastAsia="zh-CN"/>
        </w:rPr>
        <w:t>CACE/</w:t>
      </w:r>
      <w:r w:rsidR="00597864">
        <w:rPr>
          <w:rFonts w:hint="eastAsia"/>
          <w:lang w:eastAsia="zh-CN"/>
        </w:rPr>
        <w:t>591</w:t>
      </w:r>
      <w:r w:rsidRPr="00A74495">
        <w:rPr>
          <w:rFonts w:hint="eastAsia"/>
          <w:lang w:eastAsia="zh-CN"/>
        </w:rPr>
        <w:t>号</w:t>
      </w:r>
      <w:r w:rsidRPr="00A74495">
        <w:rPr>
          <w:rFonts w:hAnsi="SimSun" w:hint="eastAsia"/>
          <w:lang w:eastAsia="zh-CN"/>
        </w:rPr>
        <w:t>行政通函</w:t>
      </w:r>
      <w:r>
        <w:rPr>
          <w:rFonts w:hint="eastAsia"/>
          <w:lang w:eastAsia="zh-CN"/>
        </w:rPr>
        <w:t>所述，</w:t>
      </w:r>
      <w:r w:rsidR="00101F97">
        <w:rPr>
          <w:rFonts w:hint="eastAsia"/>
          <w:lang w:eastAsia="zh-CN"/>
        </w:rPr>
        <w:t>通过</w:t>
      </w:r>
      <w:r w:rsidR="00FC5731">
        <w:rPr>
          <w:rFonts w:hint="eastAsia"/>
          <w:lang w:eastAsia="zh-CN"/>
        </w:rPr>
        <w:t>这些</w:t>
      </w:r>
      <w:r>
        <w:rPr>
          <w:rFonts w:hint="eastAsia"/>
          <w:lang w:eastAsia="zh-CN"/>
        </w:rPr>
        <w:t>课题的磋商期将至</w:t>
      </w:r>
      <w:r>
        <w:rPr>
          <w:lang w:eastAsia="zh-CN"/>
        </w:rPr>
        <w:t>201</w:t>
      </w:r>
      <w:r w:rsidR="00597864">
        <w:rPr>
          <w:rFonts w:hint="eastAsia"/>
          <w:lang w:eastAsia="zh-CN"/>
        </w:rPr>
        <w:t>3</w:t>
      </w:r>
      <w:r>
        <w:rPr>
          <w:rFonts w:hint="eastAsia"/>
          <w:lang w:eastAsia="zh-CN"/>
        </w:rPr>
        <w:t>年</w:t>
      </w:r>
      <w:r w:rsidR="00597864">
        <w:rPr>
          <w:rFonts w:hint="eastAsia"/>
          <w:lang w:val="en-US" w:eastAsia="zh-CN"/>
        </w:rPr>
        <w:t>1</w:t>
      </w:r>
      <w:r>
        <w:rPr>
          <w:rFonts w:hint="eastAsia"/>
          <w:lang w:eastAsia="zh-CN"/>
        </w:rPr>
        <w:t>月</w:t>
      </w:r>
      <w:r w:rsidR="00597864">
        <w:rPr>
          <w:rFonts w:hint="eastAsia"/>
          <w:lang w:eastAsia="zh-CN"/>
        </w:rPr>
        <w:t>21</w:t>
      </w:r>
      <w:r>
        <w:rPr>
          <w:rFonts w:hint="eastAsia"/>
          <w:lang w:eastAsia="zh-CN"/>
        </w:rPr>
        <w:t>日截止。</w:t>
      </w:r>
    </w:p>
    <w:p w:rsidR="00F4351A" w:rsidRPr="000C42EB" w:rsidRDefault="00F4351A" w:rsidP="00F4351A">
      <w:pPr>
        <w:ind w:firstLineChars="200" w:firstLine="480"/>
        <w:rPr>
          <w:lang w:eastAsia="zh-CN"/>
        </w:rPr>
      </w:pPr>
      <w:r w:rsidRPr="000C42EB">
        <w:rPr>
          <w:rFonts w:hint="eastAsia"/>
          <w:lang w:eastAsia="zh-CN"/>
        </w:rPr>
        <w:t>鉴于第</w:t>
      </w:r>
      <w:r w:rsidRPr="000C42EB">
        <w:rPr>
          <w:rFonts w:hint="eastAsia"/>
          <w:lang w:eastAsia="zh-CN"/>
        </w:rPr>
        <w:t>6</w:t>
      </w:r>
      <w:r w:rsidRPr="000C42EB">
        <w:rPr>
          <w:rFonts w:hint="eastAsia"/>
          <w:lang w:eastAsia="zh-CN"/>
        </w:rPr>
        <w:t>研究组现已通过这些课题，因而将采用</w:t>
      </w:r>
      <w:r w:rsidRPr="000C42EB">
        <w:rPr>
          <w:lang w:eastAsia="zh-CN"/>
        </w:rPr>
        <w:t>ITU-R</w:t>
      </w:r>
      <w:r w:rsidRPr="000C42EB">
        <w:rPr>
          <w:rFonts w:hint="eastAsia"/>
          <w:lang w:eastAsia="zh-CN"/>
        </w:rPr>
        <w:t>第</w:t>
      </w:r>
      <w:r w:rsidRPr="000C42EB">
        <w:rPr>
          <w:lang w:eastAsia="zh-CN"/>
        </w:rPr>
        <w:t>1-</w:t>
      </w:r>
      <w:r w:rsidRPr="000C42EB">
        <w:rPr>
          <w:rFonts w:hint="eastAsia"/>
          <w:lang w:eastAsia="zh-CN"/>
        </w:rPr>
        <w:t>6</w:t>
      </w:r>
      <w:r w:rsidRPr="000C42EB">
        <w:rPr>
          <w:rFonts w:hint="eastAsia"/>
          <w:lang w:eastAsia="zh-CN"/>
        </w:rPr>
        <w:t>号决议第</w:t>
      </w:r>
      <w:r w:rsidRPr="000C42EB">
        <w:rPr>
          <w:lang w:eastAsia="zh-CN"/>
        </w:rPr>
        <w:t>3.1.2</w:t>
      </w:r>
      <w:r w:rsidRPr="000C42EB">
        <w:rPr>
          <w:rFonts w:hint="eastAsia"/>
          <w:lang w:eastAsia="zh-CN"/>
        </w:rPr>
        <w:t>段的批准程序。</w:t>
      </w:r>
      <w:r>
        <w:rPr>
          <w:rFonts w:hint="eastAsia"/>
          <w:lang w:eastAsia="zh-CN"/>
        </w:rPr>
        <w:t>课题草案见本函附件</w:t>
      </w:r>
      <w:r>
        <w:rPr>
          <w:rFonts w:hint="eastAsia"/>
          <w:lang w:eastAsia="zh-CN"/>
        </w:rPr>
        <w:t>1-3</w:t>
      </w:r>
      <w:r>
        <w:rPr>
          <w:rFonts w:hint="eastAsia"/>
          <w:lang w:eastAsia="zh-CN"/>
        </w:rPr>
        <w:t>。</w:t>
      </w:r>
    </w:p>
    <w:p w:rsidR="003076E8" w:rsidRDefault="00B34197" w:rsidP="00597864">
      <w:pPr>
        <w:ind w:firstLineChars="200" w:firstLine="480"/>
        <w:rPr>
          <w:lang w:eastAsia="zh-CN"/>
        </w:rPr>
      </w:pPr>
      <w:bookmarkStart w:id="3" w:name="_GoBack"/>
      <w:bookmarkEnd w:id="3"/>
      <w:r>
        <w:rPr>
          <w:rFonts w:hint="eastAsia"/>
          <w:lang w:eastAsia="zh-CN"/>
        </w:rPr>
        <w:t>根据</w:t>
      </w:r>
      <w:r w:rsidR="005809F2">
        <w:rPr>
          <w:lang w:eastAsia="zh-CN"/>
        </w:rPr>
        <w:t>ITU-R</w:t>
      </w:r>
      <w:r w:rsidR="005809F2">
        <w:rPr>
          <w:rFonts w:hint="eastAsia"/>
          <w:lang w:eastAsia="zh-CN"/>
        </w:rPr>
        <w:t>第</w:t>
      </w:r>
      <w:r w:rsidR="005809F2">
        <w:rPr>
          <w:lang w:eastAsia="zh-CN"/>
        </w:rPr>
        <w:t>1-6</w:t>
      </w:r>
      <w:r w:rsidR="005809F2">
        <w:rPr>
          <w:rFonts w:hint="eastAsia"/>
          <w:lang w:eastAsia="zh-CN"/>
        </w:rPr>
        <w:t>号决议第</w:t>
      </w:r>
      <w:r w:rsidR="005809F2">
        <w:rPr>
          <w:lang w:eastAsia="zh-CN"/>
        </w:rPr>
        <w:t>3.1.2</w:t>
      </w:r>
      <w:r w:rsidR="005809F2">
        <w:rPr>
          <w:rFonts w:hint="eastAsia"/>
          <w:lang w:eastAsia="zh-CN"/>
        </w:rPr>
        <w:t>段的条款，请成员国在</w:t>
      </w:r>
      <w:r w:rsidR="005809F2" w:rsidRPr="009D5E54">
        <w:rPr>
          <w:u w:val="single"/>
          <w:lang w:eastAsia="zh-CN"/>
        </w:rPr>
        <w:t>201</w:t>
      </w:r>
      <w:r w:rsidR="00597864" w:rsidRPr="009D5E54">
        <w:rPr>
          <w:rFonts w:hint="eastAsia"/>
          <w:u w:val="single"/>
          <w:lang w:eastAsia="zh-CN"/>
        </w:rPr>
        <w:t>3</w:t>
      </w:r>
      <w:r w:rsidR="005809F2" w:rsidRPr="009D5E54">
        <w:rPr>
          <w:rFonts w:hint="eastAsia"/>
          <w:u w:val="single"/>
          <w:lang w:eastAsia="zh-CN"/>
        </w:rPr>
        <w:t>年</w:t>
      </w:r>
      <w:r w:rsidR="00597864" w:rsidRPr="009D5E54">
        <w:rPr>
          <w:rFonts w:hint="eastAsia"/>
          <w:u w:val="single"/>
          <w:lang w:val="en-US" w:eastAsia="zh-CN"/>
        </w:rPr>
        <w:t>3</w:t>
      </w:r>
      <w:r w:rsidR="005809F2" w:rsidRPr="009D5E54">
        <w:rPr>
          <w:rFonts w:hint="eastAsia"/>
          <w:u w:val="single"/>
          <w:lang w:eastAsia="zh-CN"/>
        </w:rPr>
        <w:t>月</w:t>
      </w:r>
      <w:r w:rsidR="00597864" w:rsidRPr="009D5E54">
        <w:rPr>
          <w:rFonts w:hint="eastAsia"/>
          <w:u w:val="single"/>
          <w:lang w:eastAsia="zh-CN"/>
        </w:rPr>
        <w:t>29</w:t>
      </w:r>
      <w:r w:rsidR="005809F2" w:rsidRPr="009D5E54">
        <w:rPr>
          <w:rFonts w:hint="eastAsia"/>
          <w:u w:val="single"/>
          <w:lang w:eastAsia="zh-CN"/>
        </w:rPr>
        <w:t>日</w:t>
      </w:r>
      <w:r w:rsidR="005809F2">
        <w:rPr>
          <w:rFonts w:hint="eastAsia"/>
          <w:lang w:eastAsia="zh-CN"/>
        </w:rPr>
        <w:t>之前将是否批准上述建议的意见通知秘书处</w:t>
      </w:r>
      <w:r w:rsidR="00101F97">
        <w:rPr>
          <w:rFonts w:hint="eastAsia"/>
          <w:lang w:eastAsia="zh-CN"/>
        </w:rPr>
        <w:t>（</w:t>
      </w:r>
      <w:hyperlink r:id="rId10" w:history="1">
        <w:r w:rsidR="003076E8">
          <w:rPr>
            <w:rStyle w:val="Hyperlink"/>
            <w:lang w:eastAsia="zh-CN"/>
          </w:rPr>
          <w:t>brsgd@itu.int</w:t>
        </w:r>
      </w:hyperlink>
      <w:r w:rsidR="00101F97" w:rsidRPr="00BF7135">
        <w:rPr>
          <w:rStyle w:val="Hyperlink"/>
          <w:rFonts w:hint="eastAsia"/>
          <w:u w:val="none"/>
          <w:lang w:eastAsia="zh-CN"/>
        </w:rPr>
        <w:t>）</w:t>
      </w:r>
      <w:r w:rsidR="005809F2">
        <w:rPr>
          <w:rFonts w:hint="eastAsia"/>
          <w:lang w:eastAsia="zh-CN"/>
        </w:rPr>
        <w:t>。</w:t>
      </w:r>
    </w:p>
    <w:p w:rsidR="00A74495" w:rsidRDefault="00A74495" w:rsidP="00B34197">
      <w:pPr>
        <w:tabs>
          <w:tab w:val="clear" w:pos="794"/>
          <w:tab w:val="left" w:pos="567"/>
        </w:tabs>
        <w:spacing w:after="80"/>
        <w:ind w:firstLineChars="200" w:firstLine="480"/>
        <w:rPr>
          <w:lang w:eastAsia="zh-CN"/>
        </w:rPr>
      </w:pPr>
      <w:r>
        <w:rPr>
          <w:rFonts w:hint="eastAsia"/>
          <w:lang w:eastAsia="zh-CN"/>
        </w:rPr>
        <w:t>如有</w:t>
      </w:r>
      <w:r w:rsidR="005809F2">
        <w:rPr>
          <w:rFonts w:hint="eastAsia"/>
          <w:lang w:eastAsia="zh-CN"/>
        </w:rPr>
        <w:t>成</w:t>
      </w:r>
      <w:r>
        <w:rPr>
          <w:rFonts w:hint="eastAsia"/>
          <w:lang w:eastAsia="zh-CN"/>
        </w:rPr>
        <w:t>员国反对</w:t>
      </w:r>
      <w:r w:rsidR="005809F2">
        <w:rPr>
          <w:rFonts w:hint="eastAsia"/>
          <w:lang w:eastAsia="zh-CN"/>
        </w:rPr>
        <w:t>课题</w:t>
      </w:r>
      <w:r>
        <w:rPr>
          <w:rFonts w:hint="eastAsia"/>
          <w:lang w:eastAsia="zh-CN"/>
        </w:rPr>
        <w:t>草案</w:t>
      </w:r>
      <w:r w:rsidR="005809F2">
        <w:rPr>
          <w:rFonts w:hint="eastAsia"/>
          <w:lang w:eastAsia="zh-CN"/>
        </w:rPr>
        <w:t>的</w:t>
      </w:r>
      <w:r>
        <w:rPr>
          <w:rFonts w:hint="eastAsia"/>
          <w:lang w:eastAsia="zh-CN"/>
        </w:rPr>
        <w:t>批准，</w:t>
      </w:r>
      <w:r w:rsidR="005809F2">
        <w:rPr>
          <w:rFonts w:hint="eastAsia"/>
          <w:lang w:eastAsia="zh-CN"/>
        </w:rPr>
        <w:t>请</w:t>
      </w:r>
      <w:r>
        <w:rPr>
          <w:rFonts w:hint="eastAsia"/>
          <w:lang w:eastAsia="zh-CN"/>
        </w:rPr>
        <w:t>向主任</w:t>
      </w:r>
      <w:r w:rsidR="0084747D">
        <w:rPr>
          <w:rFonts w:hint="eastAsia"/>
          <w:lang w:eastAsia="zh-CN"/>
        </w:rPr>
        <w:t>和</w:t>
      </w:r>
      <w:r w:rsidR="005809F2">
        <w:rPr>
          <w:rFonts w:hint="eastAsia"/>
          <w:lang w:eastAsia="zh-CN"/>
        </w:rPr>
        <w:t>研究组主席</w:t>
      </w:r>
      <w:r>
        <w:rPr>
          <w:rFonts w:hint="eastAsia"/>
          <w:lang w:eastAsia="zh-CN"/>
        </w:rPr>
        <w:t>阐述</w:t>
      </w:r>
      <w:r w:rsidR="005809F2">
        <w:rPr>
          <w:rFonts w:hint="eastAsia"/>
          <w:lang w:eastAsia="zh-CN"/>
        </w:rPr>
        <w:t>反对的</w:t>
      </w:r>
      <w:r>
        <w:rPr>
          <w:rFonts w:hint="eastAsia"/>
          <w:lang w:eastAsia="zh-CN"/>
        </w:rPr>
        <w:t>原因。</w:t>
      </w:r>
    </w:p>
    <w:p w:rsidR="00B34197" w:rsidRDefault="00B3419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809F2" w:rsidRDefault="005809F2" w:rsidP="00054E19">
      <w:pPr>
        <w:spacing w:after="120"/>
        <w:ind w:firstLineChars="200" w:firstLine="480"/>
        <w:jc w:val="both"/>
        <w:rPr>
          <w:lang w:eastAsia="zh-CN"/>
        </w:rPr>
      </w:pPr>
      <w:r>
        <w:rPr>
          <w:rFonts w:hint="eastAsia"/>
          <w:lang w:eastAsia="zh-CN"/>
        </w:rPr>
        <w:lastRenderedPageBreak/>
        <w:t>上述截止日期后，将通过一份行政通函通报此次协商的结果。获得批准的课题将尽快公布。</w:t>
      </w:r>
      <w:r>
        <w:rPr>
          <w:rFonts w:hint="eastAsia"/>
          <w:lang w:val="en-US" w:eastAsia="zh-CN"/>
        </w:rPr>
        <w:t>（</w:t>
      </w:r>
      <w:r>
        <w:rPr>
          <w:rFonts w:hint="eastAsia"/>
          <w:lang w:eastAsia="zh-CN"/>
        </w:rPr>
        <w:t>见：</w:t>
      </w:r>
      <w:hyperlink r:id="rId11" w:history="1">
        <w:r w:rsidR="00054E19" w:rsidRPr="005F4018">
          <w:rPr>
            <w:rStyle w:val="Hyperlink"/>
            <w:lang w:eastAsia="zh-CN"/>
          </w:rPr>
          <w:t>http://www.itu.int/ITU-R/go/que-rsg</w:t>
        </w:r>
        <w:r w:rsidR="00054E19" w:rsidRPr="005F4018">
          <w:rPr>
            <w:rStyle w:val="Hyperlink"/>
            <w:rFonts w:hint="eastAsia"/>
            <w:lang w:eastAsia="zh-CN"/>
          </w:rPr>
          <w:t>6</w:t>
        </w:r>
        <w:r w:rsidR="00054E19" w:rsidRPr="005F4018">
          <w:rPr>
            <w:rStyle w:val="Hyperlink"/>
            <w:lang w:eastAsia="zh-CN"/>
          </w:rPr>
          <w:t>/en</w:t>
        </w:r>
      </w:hyperlink>
      <w:r>
        <w:rPr>
          <w:rFonts w:hint="eastAsia"/>
          <w:lang w:val="en-US" w:eastAsia="zh-CN"/>
        </w:rPr>
        <w:t>）。</w:t>
      </w:r>
    </w:p>
    <w:p w:rsidR="00880D9E" w:rsidRDefault="00880D9E" w:rsidP="00A05B3F">
      <w:pPr>
        <w:tabs>
          <w:tab w:val="clear" w:pos="794"/>
          <w:tab w:val="left" w:pos="567"/>
        </w:tabs>
        <w:ind w:firstLineChars="200" w:firstLine="480"/>
        <w:rPr>
          <w:lang w:eastAsia="zh-CN"/>
        </w:rPr>
      </w:pPr>
    </w:p>
    <w:p w:rsidR="00880D9E" w:rsidRDefault="00880D9E" w:rsidP="00A05B3F">
      <w:pPr>
        <w:tabs>
          <w:tab w:val="left" w:pos="4820"/>
        </w:tabs>
        <w:spacing w:before="9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CC6956" w:rsidRDefault="00CC6956" w:rsidP="00A05B3F">
      <w:pPr>
        <w:tabs>
          <w:tab w:val="left" w:pos="4820"/>
        </w:tabs>
        <w:spacing w:after="120"/>
        <w:rPr>
          <w:rFonts w:asciiTheme="majorBidi" w:hAnsiTheme="majorBidi" w:cstheme="majorBidi"/>
          <w:b/>
          <w:lang w:val="fr-FR" w:eastAsia="zh-CN"/>
        </w:rPr>
      </w:pPr>
    </w:p>
    <w:p w:rsidR="00880D9E" w:rsidRPr="00564C09" w:rsidRDefault="00880D9E" w:rsidP="00054E19">
      <w:pPr>
        <w:tabs>
          <w:tab w:val="left" w:pos="4820"/>
        </w:tabs>
        <w:spacing w:after="120"/>
        <w:rPr>
          <w:rFonts w:asciiTheme="majorBidi" w:hAnsiTheme="majorBidi" w:cstheme="majorBidi"/>
          <w:lang w:val="en-US" w:eastAsia="zh-CN"/>
        </w:rPr>
      </w:pPr>
      <w:r w:rsidRPr="00564C09">
        <w:rPr>
          <w:rFonts w:asciiTheme="majorBidi" w:hAnsiTheme="majorBidi" w:cstheme="majorBidi"/>
          <w:b/>
          <w:lang w:val="fr-FR" w:eastAsia="zh-CN"/>
        </w:rPr>
        <w:t>附件</w:t>
      </w:r>
      <w:r w:rsidRPr="00564C09">
        <w:rPr>
          <w:rFonts w:asciiTheme="majorBidi" w:hAnsiTheme="majorBidi" w:cstheme="majorBidi"/>
          <w:b/>
          <w:lang w:val="en-US" w:eastAsia="zh-CN"/>
        </w:rPr>
        <w:t>：</w:t>
      </w:r>
      <w:r w:rsidR="00054E19">
        <w:rPr>
          <w:rFonts w:asciiTheme="majorBidi" w:hAnsiTheme="majorBidi" w:cstheme="majorBidi" w:hint="eastAsia"/>
          <w:lang w:val="en-US" w:eastAsia="zh-CN"/>
        </w:rPr>
        <w:t>3</w:t>
      </w:r>
      <w:r w:rsidRPr="00564C09">
        <w:rPr>
          <w:rFonts w:asciiTheme="majorBidi" w:hAnsiTheme="majorBidi" w:cstheme="majorBidi"/>
          <w:lang w:val="fr-FR" w:eastAsia="zh-CN"/>
        </w:rPr>
        <w:t>件</w:t>
      </w:r>
    </w:p>
    <w:p w:rsidR="005809F2" w:rsidRPr="00564C09" w:rsidRDefault="005809F2" w:rsidP="00054E19">
      <w:pPr>
        <w:ind w:left="720" w:hanging="720"/>
        <w:rPr>
          <w:rFonts w:asciiTheme="majorBidi" w:hAnsiTheme="majorBidi" w:cstheme="majorBidi"/>
          <w:lang w:eastAsia="zh-CN"/>
        </w:rPr>
      </w:pPr>
      <w:r w:rsidRPr="00564C09">
        <w:rPr>
          <w:rFonts w:asciiTheme="majorBidi" w:hAnsiTheme="majorBidi" w:cstheme="majorBidi"/>
          <w:lang w:eastAsia="zh-CN"/>
        </w:rPr>
        <w:t>–</w:t>
      </w:r>
      <w:r w:rsidRPr="00564C09">
        <w:rPr>
          <w:rFonts w:asciiTheme="majorBidi" w:hAnsiTheme="majorBidi" w:cstheme="majorBidi"/>
          <w:lang w:eastAsia="zh-CN"/>
        </w:rPr>
        <w:tab/>
      </w:r>
      <w:r w:rsidR="00054E19">
        <w:rPr>
          <w:rFonts w:asciiTheme="majorBidi" w:hAnsiTheme="majorBidi" w:cstheme="majorBidi" w:hint="eastAsia"/>
          <w:lang w:eastAsia="zh-CN"/>
        </w:rPr>
        <w:t>3</w:t>
      </w:r>
      <w:r w:rsidRPr="00564C09">
        <w:rPr>
          <w:rFonts w:asciiTheme="majorBidi" w:hAnsiTheme="majorBidi" w:cstheme="majorBidi"/>
          <w:lang w:eastAsia="zh-CN"/>
        </w:rPr>
        <w:t>份</w:t>
      </w:r>
      <w:r w:rsidR="00564C09" w:rsidRPr="00564C09">
        <w:rPr>
          <w:rFonts w:asciiTheme="majorBidi" w:hAnsiTheme="majorBidi" w:cstheme="majorBidi"/>
          <w:lang w:eastAsia="zh-CN"/>
        </w:rPr>
        <w:t>ITU-R</w:t>
      </w:r>
      <w:r w:rsidR="009D5E54" w:rsidRPr="009D5E54">
        <w:rPr>
          <w:rFonts w:eastAsiaTheme="minorEastAsia" w:hint="eastAsia"/>
          <w:lang w:eastAsia="zh-CN"/>
        </w:rPr>
        <w:t>修订</w:t>
      </w:r>
      <w:r w:rsidR="00564C09" w:rsidRPr="00564C09">
        <w:rPr>
          <w:rFonts w:asciiTheme="majorBidi" w:hAnsiTheme="majorBidi" w:cstheme="majorBidi"/>
          <w:lang w:eastAsia="zh-CN"/>
        </w:rPr>
        <w:t>课题</w:t>
      </w:r>
      <w:r w:rsidRPr="00564C09">
        <w:rPr>
          <w:rFonts w:asciiTheme="majorBidi" w:hAnsiTheme="majorBidi" w:cstheme="majorBidi"/>
          <w:lang w:eastAsia="zh-CN"/>
        </w:rPr>
        <w:t>草案</w:t>
      </w:r>
    </w:p>
    <w:p w:rsidR="005809F2" w:rsidRDefault="005809F2" w:rsidP="00A05B3F">
      <w:pPr>
        <w:tabs>
          <w:tab w:val="left" w:pos="4820"/>
        </w:tabs>
        <w:spacing w:after="120"/>
        <w:rPr>
          <w:u w:val="single"/>
          <w:lang w:eastAsia="zh-CN"/>
        </w:rPr>
      </w:pPr>
    </w:p>
    <w:p w:rsidR="00564C09" w:rsidRDefault="00564C09" w:rsidP="00A05B3F">
      <w:pPr>
        <w:tabs>
          <w:tab w:val="left" w:pos="4820"/>
        </w:tabs>
        <w:spacing w:after="120"/>
        <w:rPr>
          <w:u w:val="single"/>
          <w:lang w:eastAsia="zh-CN"/>
        </w:rPr>
      </w:pPr>
    </w:p>
    <w:p w:rsidR="00564C09" w:rsidRDefault="00564C09" w:rsidP="00A05B3F">
      <w:pPr>
        <w:tabs>
          <w:tab w:val="left" w:pos="4820"/>
        </w:tabs>
        <w:spacing w:after="120"/>
        <w:rPr>
          <w:u w:val="single"/>
          <w:lang w:eastAsia="zh-CN"/>
        </w:rPr>
      </w:pPr>
    </w:p>
    <w:p w:rsidR="00564C09" w:rsidRPr="005809F2" w:rsidRDefault="00564C09" w:rsidP="00A05B3F">
      <w:pPr>
        <w:tabs>
          <w:tab w:val="left" w:pos="4820"/>
        </w:tabs>
        <w:spacing w:after="120"/>
        <w:rPr>
          <w:u w:val="single"/>
          <w:lang w:eastAsia="zh-CN"/>
        </w:rPr>
      </w:pPr>
    </w:p>
    <w:p w:rsidR="00880D9E" w:rsidRPr="00880D9E" w:rsidRDefault="00880D9E" w:rsidP="00A05B3F">
      <w:pPr>
        <w:tabs>
          <w:tab w:val="left" w:pos="6237"/>
        </w:tabs>
        <w:rPr>
          <w:b/>
          <w:bCs/>
          <w:sz w:val="16"/>
          <w:lang w:eastAsia="zh-CN"/>
        </w:rPr>
      </w:pPr>
      <w:r w:rsidRPr="00880D9E">
        <w:rPr>
          <w:rFonts w:hint="eastAsia"/>
          <w:b/>
          <w:bCs/>
          <w:sz w:val="16"/>
          <w:lang w:eastAsia="zh-CN"/>
        </w:rPr>
        <w:t>分发：</w:t>
      </w:r>
    </w:p>
    <w:p w:rsidR="00880D9E" w:rsidRDefault="00880D9E" w:rsidP="00541A73">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541A73">
        <w:rPr>
          <w:rFonts w:hint="eastAsia"/>
          <w:sz w:val="16"/>
          <w:lang w:eastAsia="zh-CN"/>
        </w:rPr>
        <w:t>6</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541A73">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541A73">
        <w:rPr>
          <w:rFonts w:hint="eastAsia"/>
          <w:sz w:val="16"/>
          <w:lang w:eastAsia="zh-CN"/>
        </w:rPr>
        <w:t>6</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A05B3F">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A05B3F">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B34197">
        <w:rPr>
          <w:rFonts w:hint="eastAsia"/>
          <w:sz w:val="16"/>
          <w:lang w:eastAsia="zh-CN"/>
        </w:rPr>
        <w:t>的</w:t>
      </w:r>
      <w:r>
        <w:rPr>
          <w:rFonts w:hint="eastAsia"/>
          <w:sz w:val="16"/>
          <w:lang w:eastAsia="zh-CN"/>
        </w:rPr>
        <w:t>正副主席</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A05B3F">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901ACC" w:rsidRDefault="00901ACC" w:rsidP="00901ACC">
      <w:pPr>
        <w:pStyle w:val="AnnexNotitle"/>
        <w:rPr>
          <w:lang w:eastAsia="zh-CN"/>
        </w:rPr>
      </w:pPr>
      <w:bookmarkStart w:id="4" w:name="recibido"/>
      <w:bookmarkEnd w:id="4"/>
      <w:r w:rsidRPr="00000D54">
        <w:rPr>
          <w:rFonts w:hint="eastAsia"/>
          <w:lang w:eastAsia="zh-CN"/>
        </w:rPr>
        <w:lastRenderedPageBreak/>
        <w:t>附件</w:t>
      </w:r>
      <w:r w:rsidRPr="00000D54">
        <w:rPr>
          <w:lang w:eastAsia="zh-CN"/>
        </w:rPr>
        <w:t>1</w:t>
      </w:r>
    </w:p>
    <w:p w:rsidR="00901ACC" w:rsidRPr="004E3F83" w:rsidRDefault="00901ACC" w:rsidP="00901ACC">
      <w:pPr>
        <w:pStyle w:val="Normalaftertitle"/>
        <w:spacing w:before="240"/>
        <w:jc w:val="center"/>
        <w:rPr>
          <w:lang w:val="en-US" w:eastAsia="zh-CN"/>
          <w:rPrChange w:id="5" w:author="Author">
            <w:rPr>
              <w:lang w:val="fr-CH"/>
            </w:rPr>
          </w:rPrChange>
        </w:rPr>
      </w:pPr>
      <w:r>
        <w:rPr>
          <w:lang w:val="en-US" w:eastAsia="zh-CN"/>
        </w:rPr>
        <w:t>（</w:t>
      </w:r>
      <w:r w:rsidRPr="004E3F83">
        <w:rPr>
          <w:lang w:val="en-US" w:eastAsia="zh-CN"/>
          <w:rPrChange w:id="6" w:author="Author">
            <w:rPr>
              <w:lang w:val="fr-CH"/>
            </w:rPr>
          </w:rPrChange>
        </w:rPr>
        <w:t>6/73</w:t>
      </w:r>
      <w:r>
        <w:rPr>
          <w:rFonts w:hint="eastAsia"/>
          <w:lang w:val="en-US" w:eastAsia="zh-CN"/>
        </w:rPr>
        <w:t>号文件</w:t>
      </w:r>
      <w:r>
        <w:rPr>
          <w:lang w:val="en-US" w:eastAsia="zh-CN"/>
        </w:rPr>
        <w:t>）</w:t>
      </w:r>
    </w:p>
    <w:p w:rsidR="00901ACC" w:rsidRDefault="00901ACC" w:rsidP="00901ACC">
      <w:pPr>
        <w:pStyle w:val="QuestionNoBR"/>
        <w:rPr>
          <w:lang w:eastAsia="zh-CN"/>
        </w:rPr>
      </w:pPr>
      <w:r>
        <w:rPr>
          <w:lang w:eastAsia="zh-CN"/>
        </w:rPr>
        <w:t>ITU-R</w:t>
      </w:r>
      <w:r w:rsidRPr="00E14EA2">
        <w:rPr>
          <w:rFonts w:hint="eastAsia"/>
          <w:lang w:eastAsia="zh-CN"/>
        </w:rPr>
        <w:t>第</w:t>
      </w:r>
      <w:r w:rsidRPr="005D3FCD">
        <w:rPr>
          <w:lang w:val="en-US" w:eastAsia="zh-CN"/>
        </w:rPr>
        <w:t>130</w:t>
      </w:r>
      <w:r>
        <w:rPr>
          <w:rFonts w:hint="eastAsia"/>
          <w:lang w:val="en-US" w:eastAsia="zh-CN"/>
        </w:rPr>
        <w:t>-1</w:t>
      </w:r>
      <w:r w:rsidRPr="005D3FCD">
        <w:rPr>
          <w:lang w:val="en-US" w:eastAsia="zh-CN"/>
        </w:rPr>
        <w:t>/6</w:t>
      </w:r>
      <w:r w:rsidRPr="005D3FCD">
        <w:rPr>
          <w:rFonts w:hAnsi="SimSun"/>
          <w:lang w:val="en-US" w:eastAsia="zh-CN"/>
        </w:rPr>
        <w:t>号课题</w:t>
      </w:r>
      <w:r>
        <w:rPr>
          <w:rStyle w:val="FootnoteReference"/>
          <w:rFonts w:hAnsi="SimSun"/>
          <w:lang w:val="en-US" w:eastAsia="zh-CN"/>
        </w:rPr>
        <w:footnoteReference w:id="1"/>
      </w:r>
      <w:r>
        <w:rPr>
          <w:rFonts w:hAnsi="SimSun" w:hint="eastAsia"/>
          <w:lang w:val="en-US" w:eastAsia="zh-CN"/>
        </w:rPr>
        <w:t>修订草案</w:t>
      </w:r>
    </w:p>
    <w:p w:rsidR="00901ACC" w:rsidRPr="001B208F" w:rsidRDefault="00901ACC">
      <w:pPr>
        <w:pStyle w:val="Questiontitle"/>
        <w:rPr>
          <w:lang w:eastAsia="zh-CN"/>
        </w:rPr>
        <w:pPrChange w:id="7" w:author="Zhang, Zhe" w:date="2012-11-13T15:17:00Z">
          <w:pPr>
            <w:pStyle w:val="Questiontitle"/>
            <w:spacing w:line="480" w:lineRule="auto"/>
          </w:pPr>
        </w:pPrChange>
      </w:pPr>
      <w:r w:rsidRPr="005D3FCD">
        <w:rPr>
          <w:rFonts w:hAnsi="SimSun"/>
          <w:lang w:eastAsia="zh-CN"/>
        </w:rPr>
        <w:t>广播</w:t>
      </w:r>
      <w:del w:id="8" w:author="Zhang, Zhe" w:date="2012-11-13T15:17:00Z">
        <w:r w:rsidDel="00BF20C8">
          <w:rPr>
            <w:rFonts w:hAnsi="SimSun" w:hint="eastAsia"/>
            <w:lang w:eastAsia="zh-CN"/>
          </w:rPr>
          <w:delText>系统</w:delText>
        </w:r>
      </w:del>
      <w:r w:rsidRPr="005D3FCD">
        <w:rPr>
          <w:rFonts w:hAnsi="SimSun"/>
          <w:lang w:eastAsia="zh-CN"/>
        </w:rPr>
        <w:t>节目制作</w:t>
      </w:r>
      <w:ins w:id="9" w:author="Zhang, Zhe" w:date="2012-11-13T14:23:00Z">
        <w:r>
          <w:rPr>
            <w:rFonts w:hAnsi="SimSun" w:hint="eastAsia"/>
            <w:lang w:eastAsia="zh-CN"/>
          </w:rPr>
          <w:t>、</w:t>
        </w:r>
      </w:ins>
      <w:del w:id="10" w:author="Zhang, Zhe" w:date="2012-11-13T14:23:00Z">
        <w:r w:rsidRPr="005D3FCD" w:rsidDel="00A57B46">
          <w:rPr>
            <w:rFonts w:hAnsi="SimSun"/>
            <w:lang w:eastAsia="zh-CN"/>
          </w:rPr>
          <w:delText>和</w:delText>
        </w:r>
      </w:del>
      <w:r w:rsidRPr="005D3FCD">
        <w:rPr>
          <w:rFonts w:hAnsi="SimSun"/>
          <w:lang w:eastAsia="zh-CN"/>
        </w:rPr>
        <w:t>后期制作</w:t>
      </w:r>
      <w:ins w:id="11" w:author="Zhang, Zhe" w:date="2012-11-13T14:23:00Z">
        <w:r>
          <w:rPr>
            <w:rFonts w:hAnsi="SimSun" w:hint="eastAsia"/>
            <w:lang w:eastAsia="zh-CN"/>
          </w:rPr>
          <w:t>和国际电视节目交换</w:t>
        </w:r>
      </w:ins>
      <w:r w:rsidR="00793EBB">
        <w:rPr>
          <w:rFonts w:hAnsi="SimSun"/>
          <w:lang w:eastAsia="zh-CN"/>
        </w:rPr>
        <w:br/>
      </w:r>
      <w:del w:id="12" w:author="Zhang, Zhe" w:date="2012-11-13T14:23:00Z">
        <w:r w:rsidRPr="005D3FCD" w:rsidDel="00A57B46">
          <w:rPr>
            <w:rFonts w:hAnsi="SimSun"/>
            <w:lang w:eastAsia="zh-CN"/>
          </w:rPr>
          <w:delText>应用</w:delText>
        </w:r>
      </w:del>
      <w:r w:rsidRPr="005D3FCD">
        <w:rPr>
          <w:rFonts w:hAnsi="SimSun"/>
          <w:lang w:eastAsia="zh-CN"/>
        </w:rPr>
        <w:t>中的数字接口</w:t>
      </w:r>
    </w:p>
    <w:p w:rsidR="00901ACC" w:rsidRPr="005D3FCD" w:rsidRDefault="00901ACC" w:rsidP="00901ACC">
      <w:pPr>
        <w:pStyle w:val="Questiondate"/>
        <w:rPr>
          <w:lang w:val="en-US" w:eastAsia="zh-CN"/>
        </w:rPr>
      </w:pPr>
      <w:r w:rsidRPr="005D3FCD">
        <w:rPr>
          <w:rFonts w:hAnsi="SimSun"/>
          <w:lang w:val="en-US" w:eastAsia="zh-CN"/>
        </w:rPr>
        <w:t>（</w:t>
      </w:r>
      <w:r w:rsidRPr="005D3FCD">
        <w:rPr>
          <w:lang w:val="en-US" w:eastAsia="zh-CN"/>
        </w:rPr>
        <w:t>2009</w:t>
      </w:r>
      <w:r>
        <w:rPr>
          <w:rFonts w:hint="eastAsia"/>
          <w:lang w:val="en-US" w:eastAsia="zh-CN"/>
        </w:rPr>
        <w:t>-2012</w:t>
      </w:r>
      <w:r w:rsidRPr="005D3FCD">
        <w:rPr>
          <w:rFonts w:hAnsi="SimSun"/>
          <w:lang w:val="en-US" w:eastAsia="zh-CN"/>
        </w:rPr>
        <w:t>年</w:t>
      </w:r>
      <w:r>
        <w:rPr>
          <w:rFonts w:hint="eastAsia"/>
          <w:lang w:val="en-US" w:eastAsia="zh-CN"/>
        </w:rPr>
        <w:t>）</w:t>
      </w:r>
    </w:p>
    <w:p w:rsidR="00901ACC" w:rsidRPr="005D3FCD" w:rsidRDefault="00901ACC" w:rsidP="00901ACC">
      <w:pPr>
        <w:pStyle w:val="Normalaftertitle"/>
        <w:spacing w:before="120"/>
        <w:rPr>
          <w:lang w:eastAsia="zh-CN"/>
        </w:rPr>
      </w:pPr>
      <w:r w:rsidRPr="005D3FCD">
        <w:rPr>
          <w:rFonts w:hAnsi="SimSun"/>
          <w:lang w:eastAsia="zh-CN"/>
        </w:rPr>
        <w:t>国际电联无线电通信全会，</w:t>
      </w:r>
    </w:p>
    <w:p w:rsidR="00901ACC" w:rsidRPr="008B2C7D" w:rsidRDefault="00901ACC" w:rsidP="00901ACC">
      <w:pPr>
        <w:pStyle w:val="call0"/>
        <w:rPr>
          <w:rFonts w:ascii="STKaiti" w:eastAsia="STKaiti" w:hAnsi="STKaiti"/>
          <w:i w:val="0"/>
          <w:sz w:val="24"/>
          <w:szCs w:val="24"/>
          <w:lang w:val="en-US" w:eastAsia="zh-CN"/>
        </w:rPr>
      </w:pPr>
      <w:r w:rsidRPr="008B2C7D">
        <w:rPr>
          <w:rFonts w:ascii="STKaiti" w:eastAsia="STKaiti" w:hAnsi="STKaiti"/>
          <w:i w:val="0"/>
          <w:sz w:val="24"/>
          <w:szCs w:val="24"/>
          <w:lang w:eastAsia="zh-CN"/>
        </w:rPr>
        <w:t>考虑到</w:t>
      </w:r>
    </w:p>
    <w:p w:rsidR="00901ACC" w:rsidRDefault="00901ACC" w:rsidP="00901ACC">
      <w:pPr>
        <w:rPr>
          <w:rFonts w:hAnsi="SimSun"/>
          <w:lang w:eastAsia="zh-CN"/>
        </w:rPr>
      </w:pPr>
      <w:r w:rsidRPr="003D6C17">
        <w:rPr>
          <w:i/>
          <w:iCs/>
          <w:lang w:eastAsia="zh-CN"/>
          <w:rPrChange w:id="13" w:author="Zhang, Zhe" w:date="2012-11-13T09:30:00Z">
            <w:rPr>
              <w:lang w:eastAsia="zh-CN"/>
            </w:rPr>
          </w:rPrChange>
        </w:rPr>
        <w:t>a)</w:t>
      </w:r>
      <w:r w:rsidRPr="005D3FCD">
        <w:rPr>
          <w:lang w:eastAsia="zh-CN"/>
        </w:rPr>
        <w:tab/>
      </w:r>
      <w:r w:rsidRPr="005D3FCD">
        <w:rPr>
          <w:rFonts w:hAnsi="SimSun"/>
          <w:lang w:eastAsia="zh-CN"/>
        </w:rPr>
        <w:t>电视和声音节目的实际制作要求对各种演播室接口和通过的数据流做出详情说明；</w:t>
      </w:r>
    </w:p>
    <w:p w:rsidR="00901ACC" w:rsidRPr="005D3FCD" w:rsidRDefault="00901ACC" w:rsidP="00901ACC">
      <w:pPr>
        <w:rPr>
          <w:lang w:eastAsia="zh-CN"/>
        </w:rPr>
      </w:pPr>
      <w:ins w:id="14" w:author="Author">
        <w:r w:rsidRPr="003D6C17">
          <w:rPr>
            <w:i/>
            <w:iCs/>
            <w:lang w:eastAsia="ja-JP"/>
            <w:rPrChange w:id="15" w:author="Zhang, Zhe" w:date="2012-11-13T09:30:00Z">
              <w:rPr>
                <w:lang w:eastAsia="ja-JP"/>
              </w:rPr>
            </w:rPrChange>
          </w:rPr>
          <w:t>b)</w:t>
        </w:r>
        <w:r>
          <w:rPr>
            <w:lang w:eastAsia="ja-JP"/>
          </w:rPr>
          <w:tab/>
          <w:t>ITU-R</w:t>
        </w:r>
      </w:ins>
      <w:ins w:id="16" w:author="Zhang, Zhe" w:date="2012-11-13T14:25:00Z">
        <w:r>
          <w:rPr>
            <w:rFonts w:hint="eastAsia"/>
            <w:lang w:eastAsia="zh-CN"/>
          </w:rPr>
          <w:t>为</w:t>
        </w:r>
        <w:r>
          <w:rPr>
            <w:lang w:eastAsia="ja-JP"/>
          </w:rPr>
          <w:t>SDTV</w:t>
        </w:r>
        <w:r>
          <w:rPr>
            <w:rFonts w:hint="eastAsia"/>
            <w:lang w:eastAsia="zh-CN"/>
          </w:rPr>
          <w:t>、</w:t>
        </w:r>
        <w:r>
          <w:rPr>
            <w:lang w:eastAsia="ja-JP"/>
          </w:rPr>
          <w:t>HDTV</w:t>
        </w:r>
        <w:r>
          <w:rPr>
            <w:rFonts w:hint="eastAsia"/>
            <w:lang w:eastAsia="zh-CN"/>
          </w:rPr>
          <w:t>、</w:t>
        </w:r>
        <w:r>
          <w:rPr>
            <w:lang w:eastAsia="ja-JP"/>
          </w:rPr>
          <w:t>LSDI</w:t>
        </w:r>
        <w:r>
          <w:rPr>
            <w:rFonts w:hint="eastAsia"/>
            <w:lang w:eastAsia="zh-CN"/>
          </w:rPr>
          <w:t>和</w:t>
        </w:r>
      </w:ins>
      <w:ins w:id="17" w:author="Zhang, Zhe" w:date="2012-11-13T14:26:00Z">
        <w:r>
          <w:rPr>
            <w:lang w:eastAsia="ja-JP"/>
          </w:rPr>
          <w:t>UHDTV</w:t>
        </w:r>
        <w:r>
          <w:rPr>
            <w:rFonts w:hint="eastAsia"/>
            <w:lang w:eastAsia="zh-CN"/>
          </w:rPr>
          <w:t>确定了图像格式；</w:t>
        </w:r>
      </w:ins>
    </w:p>
    <w:p w:rsidR="00901ACC" w:rsidRPr="005D3FCD" w:rsidRDefault="00901ACC" w:rsidP="00901ACC">
      <w:pPr>
        <w:rPr>
          <w:lang w:eastAsia="zh-CN"/>
        </w:rPr>
      </w:pPr>
      <w:del w:id="18" w:author="Zhang, Zhe" w:date="2012-11-13T09:27:00Z">
        <w:r w:rsidRPr="003D6C17" w:rsidDel="00540824">
          <w:rPr>
            <w:i/>
            <w:iCs/>
            <w:lang w:eastAsia="zh-CN"/>
            <w:rPrChange w:id="19" w:author="Zhang, Zhe" w:date="2012-11-13T09:30:00Z">
              <w:rPr>
                <w:lang w:eastAsia="zh-CN"/>
              </w:rPr>
            </w:rPrChange>
          </w:rPr>
          <w:delText>b</w:delText>
        </w:r>
      </w:del>
      <w:ins w:id="20" w:author="Zhang, Zhe" w:date="2012-11-13T09:27:00Z">
        <w:r w:rsidRPr="003D6C17">
          <w:rPr>
            <w:i/>
            <w:iCs/>
            <w:lang w:eastAsia="zh-CN"/>
            <w:rPrChange w:id="21" w:author="Zhang, Zhe" w:date="2012-11-13T09:30:00Z">
              <w:rPr>
                <w:lang w:eastAsia="zh-CN"/>
              </w:rPr>
            </w:rPrChange>
          </w:rPr>
          <w:t>c</w:t>
        </w:r>
      </w:ins>
      <w:r w:rsidRPr="003D6C17">
        <w:rPr>
          <w:i/>
          <w:iCs/>
          <w:lang w:eastAsia="zh-CN"/>
          <w:rPrChange w:id="22" w:author="Zhang, Zhe" w:date="2012-11-13T09:30:00Z">
            <w:rPr>
              <w:lang w:eastAsia="zh-CN"/>
            </w:rPr>
          </w:rPrChange>
        </w:rPr>
        <w:t>)</w:t>
      </w:r>
      <w:r w:rsidRPr="005D3FCD">
        <w:rPr>
          <w:lang w:eastAsia="zh-CN"/>
        </w:rPr>
        <w:tab/>
        <w:t>ITU-R</w:t>
      </w:r>
      <w:r w:rsidRPr="005D3FCD">
        <w:rPr>
          <w:rFonts w:hAnsi="SimSun"/>
          <w:lang w:eastAsia="zh-CN"/>
        </w:rPr>
        <w:t>已</w:t>
      </w:r>
      <w:ins w:id="23" w:author="Zhang, Zhe" w:date="2012-11-13T15:19:00Z">
        <w:r>
          <w:rPr>
            <w:rFonts w:hAnsi="SimSun" w:hint="eastAsia"/>
            <w:lang w:eastAsia="zh-CN"/>
          </w:rPr>
          <w:t>为电视节目的制作、后期制作和国际交换</w:t>
        </w:r>
      </w:ins>
      <w:r w:rsidRPr="005D3FCD">
        <w:rPr>
          <w:rFonts w:hAnsi="SimSun"/>
          <w:lang w:eastAsia="zh-CN"/>
        </w:rPr>
        <w:t>制定有关</w:t>
      </w:r>
      <w:r w:rsidRPr="005D3FCD">
        <w:rPr>
          <w:lang w:eastAsia="zh-CN"/>
        </w:rPr>
        <w:t>SDTV</w:t>
      </w:r>
      <w:r w:rsidRPr="005D3FCD">
        <w:rPr>
          <w:rFonts w:hAnsi="SimSun"/>
          <w:lang w:eastAsia="zh-CN"/>
        </w:rPr>
        <w:t>和</w:t>
      </w:r>
      <w:r w:rsidRPr="005D3FCD">
        <w:rPr>
          <w:lang w:eastAsia="zh-CN"/>
        </w:rPr>
        <w:t>HDTV</w:t>
      </w:r>
      <w:ins w:id="24" w:author="Zhang, Zhe" w:date="2012-11-13T14:27:00Z">
        <w:r>
          <w:rPr>
            <w:rFonts w:hint="eastAsia"/>
            <w:lang w:eastAsia="zh-CN"/>
          </w:rPr>
          <w:t>同轴</w:t>
        </w:r>
      </w:ins>
      <w:r w:rsidRPr="005D3FCD">
        <w:rPr>
          <w:rFonts w:hAnsi="SimSun"/>
          <w:lang w:eastAsia="zh-CN"/>
        </w:rPr>
        <w:t>电缆和光缆数字接口的并行的系列建议书；</w:t>
      </w:r>
    </w:p>
    <w:p w:rsidR="00901ACC" w:rsidRPr="005D3FCD" w:rsidRDefault="00901ACC" w:rsidP="00901ACC">
      <w:pPr>
        <w:rPr>
          <w:lang w:eastAsia="ja-JP"/>
        </w:rPr>
      </w:pPr>
      <w:del w:id="25" w:author="Zhang, Zhe" w:date="2012-11-13T09:28:00Z">
        <w:r w:rsidRPr="003D6C17" w:rsidDel="003D6C17">
          <w:rPr>
            <w:i/>
            <w:iCs/>
            <w:lang w:eastAsia="zh-CN"/>
            <w:rPrChange w:id="26" w:author="Zhang, Zhe" w:date="2012-11-13T09:30:00Z">
              <w:rPr>
                <w:lang w:eastAsia="zh-CN"/>
              </w:rPr>
            </w:rPrChange>
          </w:rPr>
          <w:delText>c</w:delText>
        </w:r>
      </w:del>
      <w:ins w:id="27" w:author="Zhang, Zhe" w:date="2012-11-13T09:28:00Z">
        <w:r w:rsidRPr="003D6C17">
          <w:rPr>
            <w:i/>
            <w:iCs/>
            <w:lang w:eastAsia="zh-CN"/>
            <w:rPrChange w:id="28" w:author="Zhang, Zhe" w:date="2012-11-13T09:30:00Z">
              <w:rPr>
                <w:lang w:eastAsia="zh-CN"/>
              </w:rPr>
            </w:rPrChange>
          </w:rPr>
          <w:t>d</w:t>
        </w:r>
      </w:ins>
      <w:r w:rsidRPr="003D6C17">
        <w:rPr>
          <w:i/>
          <w:iCs/>
          <w:lang w:eastAsia="zh-CN"/>
          <w:rPrChange w:id="29" w:author="Zhang, Zhe" w:date="2012-11-13T09:30:00Z">
            <w:rPr>
              <w:lang w:eastAsia="zh-CN"/>
            </w:rPr>
          </w:rPrChange>
        </w:rPr>
        <w:t>)</w:t>
      </w:r>
      <w:r w:rsidRPr="005D3FCD">
        <w:rPr>
          <w:lang w:eastAsia="ja-JP"/>
        </w:rPr>
        <w:tab/>
        <w:t>ITU-R</w:t>
      </w:r>
      <w:r w:rsidRPr="005D3FCD">
        <w:rPr>
          <w:rFonts w:hAnsi="SimSun"/>
          <w:lang w:eastAsia="zh-CN"/>
        </w:rPr>
        <w:t>还</w:t>
      </w:r>
      <w:ins w:id="30" w:author="Zhang, Zhe" w:date="2012-11-13T14:27:00Z">
        <w:r>
          <w:rPr>
            <w:rFonts w:hAnsi="SimSun" w:hint="eastAsia"/>
            <w:lang w:eastAsia="zh-CN"/>
          </w:rPr>
          <w:t>为电视节目的制作、后期制作和国际交换</w:t>
        </w:r>
      </w:ins>
      <w:r w:rsidRPr="005D3FCD">
        <w:rPr>
          <w:rFonts w:hAnsi="SimSun"/>
          <w:lang w:eastAsia="zh-CN"/>
        </w:rPr>
        <w:t>制定了有关数字音频接口的建议书；</w:t>
      </w:r>
    </w:p>
    <w:p w:rsidR="00901ACC" w:rsidRPr="005D3FCD" w:rsidRDefault="00901ACC" w:rsidP="00901ACC">
      <w:pPr>
        <w:rPr>
          <w:lang w:eastAsia="zh-CN"/>
        </w:rPr>
      </w:pPr>
      <w:del w:id="31" w:author="Zhang, Zhe" w:date="2012-11-13T09:30:00Z">
        <w:r w:rsidRPr="003D6C17" w:rsidDel="003D6C17">
          <w:rPr>
            <w:i/>
            <w:iCs/>
            <w:lang w:eastAsia="zh-CN"/>
            <w:rPrChange w:id="32" w:author="Zhang, Zhe" w:date="2012-11-13T09:30:00Z">
              <w:rPr>
                <w:lang w:eastAsia="zh-CN"/>
              </w:rPr>
            </w:rPrChange>
          </w:rPr>
          <w:delText>d</w:delText>
        </w:r>
      </w:del>
      <w:ins w:id="33" w:author="Zhang, Zhe" w:date="2012-11-13T09:31:00Z">
        <w:r>
          <w:rPr>
            <w:rFonts w:hint="eastAsia"/>
            <w:i/>
            <w:iCs/>
            <w:lang w:eastAsia="zh-CN"/>
          </w:rPr>
          <w:t>e</w:t>
        </w:r>
      </w:ins>
      <w:r w:rsidRPr="003D6C17">
        <w:rPr>
          <w:i/>
          <w:iCs/>
          <w:lang w:eastAsia="zh-CN"/>
          <w:rPrChange w:id="34" w:author="Zhang, Zhe" w:date="2012-11-13T09:30:00Z">
            <w:rPr>
              <w:lang w:eastAsia="zh-CN"/>
            </w:rPr>
          </w:rPrChange>
        </w:rPr>
        <w:t>)</w:t>
      </w:r>
      <w:r w:rsidRPr="005D3FCD">
        <w:rPr>
          <w:lang w:eastAsia="zh-CN"/>
        </w:rPr>
        <w:tab/>
        <w:t>ITU-R</w:t>
      </w:r>
      <w:r w:rsidRPr="005D3FCD">
        <w:rPr>
          <w:rFonts w:hAnsi="SimSun"/>
          <w:lang w:eastAsia="zh-CN"/>
        </w:rPr>
        <w:t>一直在开展有关高清度超过</w:t>
      </w:r>
      <w:r w:rsidRPr="005D3FCD">
        <w:rPr>
          <w:lang w:eastAsia="zh-CN"/>
        </w:rPr>
        <w:t>HDTV</w:t>
      </w:r>
      <w:r>
        <w:rPr>
          <w:rFonts w:hint="eastAsia"/>
          <w:lang w:eastAsia="zh-CN"/>
        </w:rPr>
        <w:t>、三维电视（</w:t>
      </w:r>
      <w:r>
        <w:rPr>
          <w:rFonts w:hint="eastAsia"/>
          <w:lang w:eastAsia="zh-CN"/>
        </w:rPr>
        <w:t>3DTV</w:t>
      </w:r>
      <w:r>
        <w:rPr>
          <w:rFonts w:hint="eastAsia"/>
          <w:lang w:eastAsia="zh-CN"/>
        </w:rPr>
        <w:t>）</w:t>
      </w:r>
      <w:ins w:id="35" w:author="Zhang, Zhe" w:date="2012-11-13T14:27:00Z">
        <w:r>
          <w:rPr>
            <w:rFonts w:hint="eastAsia"/>
            <w:lang w:eastAsia="zh-CN"/>
          </w:rPr>
          <w:t>、</w:t>
        </w:r>
        <w:r>
          <w:rPr>
            <w:rFonts w:hint="eastAsia"/>
            <w:lang w:eastAsia="zh-CN"/>
          </w:rPr>
          <w:t>UHDTV</w:t>
        </w:r>
      </w:ins>
      <w:r w:rsidRPr="005D3FCD">
        <w:rPr>
          <w:rFonts w:hAnsi="SimSun"/>
          <w:lang w:eastAsia="zh-CN"/>
        </w:rPr>
        <w:t>和多声道音响系统视频格式的研究；</w:t>
      </w:r>
    </w:p>
    <w:p w:rsidR="00901ACC" w:rsidRPr="005D3FCD" w:rsidRDefault="00901ACC" w:rsidP="00901ACC">
      <w:pPr>
        <w:tabs>
          <w:tab w:val="clear" w:pos="1588"/>
        </w:tabs>
        <w:rPr>
          <w:lang w:eastAsia="zh-CN"/>
        </w:rPr>
      </w:pPr>
      <w:del w:id="36" w:author="Zhang, Zhe" w:date="2012-11-13T09:31:00Z">
        <w:r w:rsidRPr="003D6C17" w:rsidDel="003D6C17">
          <w:rPr>
            <w:i/>
            <w:iCs/>
            <w:lang w:eastAsia="zh-CN"/>
            <w:rPrChange w:id="37" w:author="Zhang, Zhe" w:date="2012-11-13T09:30:00Z">
              <w:rPr>
                <w:lang w:eastAsia="zh-CN"/>
              </w:rPr>
            </w:rPrChange>
          </w:rPr>
          <w:delText>e</w:delText>
        </w:r>
      </w:del>
      <w:ins w:id="38" w:author="Zhang, Zhe" w:date="2012-11-13T09:31:00Z">
        <w:r>
          <w:rPr>
            <w:rFonts w:hint="eastAsia"/>
            <w:i/>
            <w:iCs/>
            <w:lang w:eastAsia="zh-CN"/>
          </w:rPr>
          <w:t>f</w:t>
        </w:r>
      </w:ins>
      <w:r w:rsidRPr="003D6C17">
        <w:rPr>
          <w:i/>
          <w:iCs/>
          <w:lang w:eastAsia="zh-CN"/>
          <w:rPrChange w:id="39" w:author="Zhang, Zhe" w:date="2012-11-13T09:30:00Z">
            <w:rPr>
              <w:lang w:eastAsia="zh-CN"/>
            </w:rPr>
          </w:rPrChange>
        </w:rPr>
        <w:t>)</w:t>
      </w:r>
      <w:r w:rsidRPr="005D3FCD">
        <w:rPr>
          <w:lang w:eastAsia="zh-CN"/>
        </w:rPr>
        <w:tab/>
      </w:r>
      <w:r w:rsidRPr="005D3FCD">
        <w:rPr>
          <w:rFonts w:hAnsi="SimSun"/>
          <w:lang w:eastAsia="zh-CN"/>
        </w:rPr>
        <w:t>节目内容和相关数据可作为一个连续的数据流或数据包的形式进行传输；</w:t>
      </w:r>
    </w:p>
    <w:p w:rsidR="00901ACC" w:rsidRPr="005D3FCD" w:rsidRDefault="00901ACC" w:rsidP="00901ACC">
      <w:pPr>
        <w:tabs>
          <w:tab w:val="clear" w:pos="1588"/>
        </w:tabs>
        <w:rPr>
          <w:lang w:eastAsia="zh-CN"/>
        </w:rPr>
      </w:pPr>
      <w:del w:id="40" w:author="Zhang, Zhe" w:date="2012-11-13T09:31:00Z">
        <w:r w:rsidRPr="003D6C17" w:rsidDel="003D6C17">
          <w:rPr>
            <w:i/>
            <w:iCs/>
            <w:lang w:eastAsia="zh-CN"/>
            <w:rPrChange w:id="41" w:author="Zhang, Zhe" w:date="2012-11-13T09:30:00Z">
              <w:rPr>
                <w:lang w:eastAsia="zh-CN"/>
              </w:rPr>
            </w:rPrChange>
          </w:rPr>
          <w:delText>f</w:delText>
        </w:r>
      </w:del>
      <w:ins w:id="42" w:author="Zhang, Zhe" w:date="2012-11-13T09:31:00Z">
        <w:r>
          <w:rPr>
            <w:rFonts w:hint="eastAsia"/>
            <w:i/>
            <w:iCs/>
            <w:lang w:eastAsia="zh-CN"/>
          </w:rPr>
          <w:t>g</w:t>
        </w:r>
      </w:ins>
      <w:r w:rsidRPr="003D6C17">
        <w:rPr>
          <w:i/>
          <w:iCs/>
          <w:lang w:eastAsia="zh-CN"/>
          <w:rPrChange w:id="43" w:author="Zhang, Zhe" w:date="2012-11-13T09:30:00Z">
            <w:rPr>
              <w:lang w:eastAsia="zh-CN"/>
            </w:rPr>
          </w:rPrChange>
        </w:rPr>
        <w:t>)</w:t>
      </w:r>
      <w:r w:rsidRPr="005D3FCD">
        <w:rPr>
          <w:lang w:eastAsia="zh-CN"/>
        </w:rPr>
        <w:tab/>
      </w:r>
      <w:r w:rsidRPr="005D3FCD">
        <w:rPr>
          <w:rFonts w:hAnsi="SimSun"/>
          <w:lang w:eastAsia="zh-CN"/>
        </w:rPr>
        <w:t>随着</w:t>
      </w:r>
      <w:r w:rsidRPr="005D3FCD">
        <w:rPr>
          <w:lang w:eastAsia="zh-CN"/>
        </w:rPr>
        <w:t>IP</w:t>
      </w:r>
      <w:r w:rsidRPr="005D3FCD">
        <w:rPr>
          <w:rFonts w:hAnsi="SimSun"/>
          <w:lang w:eastAsia="zh-CN"/>
        </w:rPr>
        <w:t>网络的性能不断改善，广播机构已可引入联网的广播系统进行广播电台内部和电台之间的节目制作和后期制作；</w:t>
      </w:r>
    </w:p>
    <w:p w:rsidR="00901ACC" w:rsidRPr="005D3FCD" w:rsidRDefault="00901ACC" w:rsidP="00901ACC">
      <w:pPr>
        <w:tabs>
          <w:tab w:val="clear" w:pos="1588"/>
        </w:tabs>
        <w:rPr>
          <w:lang w:eastAsia="zh-CN"/>
        </w:rPr>
      </w:pPr>
      <w:del w:id="44" w:author="Zhang, Zhe" w:date="2012-11-13T09:31:00Z">
        <w:r w:rsidRPr="003D6C17" w:rsidDel="003D6C17">
          <w:rPr>
            <w:i/>
            <w:iCs/>
            <w:lang w:eastAsia="zh-CN"/>
            <w:rPrChange w:id="45" w:author="Zhang, Zhe" w:date="2012-11-13T09:30:00Z">
              <w:rPr>
                <w:lang w:eastAsia="zh-CN"/>
              </w:rPr>
            </w:rPrChange>
          </w:rPr>
          <w:delText>g</w:delText>
        </w:r>
      </w:del>
      <w:ins w:id="46" w:author="Zhang, Zhe" w:date="2012-11-13T09:31:00Z">
        <w:r>
          <w:rPr>
            <w:rFonts w:hint="eastAsia"/>
            <w:i/>
            <w:iCs/>
            <w:lang w:eastAsia="zh-CN"/>
          </w:rPr>
          <w:t>h</w:t>
        </w:r>
      </w:ins>
      <w:r w:rsidRPr="003D6C17">
        <w:rPr>
          <w:i/>
          <w:iCs/>
          <w:lang w:eastAsia="zh-CN"/>
          <w:rPrChange w:id="47" w:author="Zhang, Zhe" w:date="2012-11-13T09:30:00Z">
            <w:rPr>
              <w:lang w:eastAsia="zh-CN"/>
            </w:rPr>
          </w:rPrChange>
        </w:rPr>
        <w:t>)</w:t>
      </w:r>
      <w:r w:rsidRPr="005D3FCD">
        <w:rPr>
          <w:lang w:eastAsia="zh-CN"/>
        </w:rPr>
        <w:tab/>
      </w:r>
      <w:r w:rsidRPr="005D3FCD">
        <w:rPr>
          <w:rFonts w:hAnsi="SimSun"/>
          <w:lang w:eastAsia="zh-CN"/>
        </w:rPr>
        <w:t>联网的制作和后期制作系统应通过使用标准通用接口和控制协议的可互用设备；</w:t>
      </w:r>
    </w:p>
    <w:p w:rsidR="00901ACC" w:rsidRPr="005D3FCD" w:rsidRDefault="00901ACC" w:rsidP="00901ACC">
      <w:pPr>
        <w:rPr>
          <w:lang w:eastAsia="zh-CN"/>
        </w:rPr>
      </w:pPr>
      <w:del w:id="48" w:author="Zhang, Zhe" w:date="2012-11-13T09:31:00Z">
        <w:r w:rsidRPr="003D6C17" w:rsidDel="003D6C17">
          <w:rPr>
            <w:i/>
            <w:iCs/>
            <w:lang w:eastAsia="zh-CN"/>
            <w:rPrChange w:id="49" w:author="Zhang, Zhe" w:date="2012-11-13T09:30:00Z">
              <w:rPr>
                <w:lang w:eastAsia="zh-CN"/>
              </w:rPr>
            </w:rPrChange>
          </w:rPr>
          <w:delText>h</w:delText>
        </w:r>
      </w:del>
      <w:ins w:id="50" w:author="Zhang, Zhe" w:date="2012-11-13T09:31:00Z">
        <w:r>
          <w:rPr>
            <w:rFonts w:hint="eastAsia"/>
            <w:i/>
            <w:iCs/>
            <w:lang w:eastAsia="zh-CN"/>
          </w:rPr>
          <w:t>j</w:t>
        </w:r>
      </w:ins>
      <w:r w:rsidRPr="003D6C17">
        <w:rPr>
          <w:i/>
          <w:iCs/>
          <w:lang w:eastAsia="zh-CN"/>
          <w:rPrChange w:id="51" w:author="Zhang, Zhe" w:date="2012-11-13T09:30:00Z">
            <w:rPr>
              <w:lang w:eastAsia="zh-CN"/>
            </w:rPr>
          </w:rPrChange>
        </w:rPr>
        <w:t>)</w:t>
      </w:r>
      <w:r w:rsidRPr="005D3FCD">
        <w:rPr>
          <w:lang w:eastAsia="zh-CN"/>
        </w:rPr>
        <w:tab/>
      </w:r>
      <w:r w:rsidRPr="005D3FCD">
        <w:rPr>
          <w:rFonts w:hAnsi="SimSun"/>
          <w:lang w:eastAsia="zh-CN"/>
        </w:rPr>
        <w:t>传输机制应能够独立操作，不受有效载荷类型的限制；</w:t>
      </w:r>
    </w:p>
    <w:p w:rsidR="00901ACC" w:rsidRDefault="00901ACC" w:rsidP="00901ACC">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901ACC" w:rsidRPr="005D3FCD" w:rsidRDefault="00901ACC" w:rsidP="00901ACC">
      <w:pPr>
        <w:rPr>
          <w:lang w:eastAsia="zh-CN"/>
        </w:rPr>
      </w:pPr>
      <w:del w:id="52" w:author="Zhang, Zhe" w:date="2012-11-13T09:31:00Z">
        <w:r w:rsidRPr="003D6C17" w:rsidDel="003D6C17">
          <w:rPr>
            <w:i/>
            <w:iCs/>
            <w:lang w:eastAsia="zh-CN"/>
            <w:rPrChange w:id="53" w:author="Zhang, Zhe" w:date="2012-11-13T09:30:00Z">
              <w:rPr>
                <w:lang w:eastAsia="zh-CN"/>
              </w:rPr>
            </w:rPrChange>
          </w:rPr>
          <w:lastRenderedPageBreak/>
          <w:delText>j</w:delText>
        </w:r>
      </w:del>
      <w:ins w:id="54" w:author="Zhang, Zhe" w:date="2012-11-13T09:31:00Z">
        <w:r>
          <w:rPr>
            <w:rFonts w:hint="eastAsia"/>
            <w:i/>
            <w:iCs/>
            <w:lang w:eastAsia="zh-CN"/>
          </w:rPr>
          <w:t>k</w:t>
        </w:r>
      </w:ins>
      <w:r w:rsidRPr="003D6C17">
        <w:rPr>
          <w:i/>
          <w:iCs/>
          <w:lang w:eastAsia="zh-CN"/>
          <w:rPrChange w:id="55" w:author="Zhang, Zhe" w:date="2012-11-13T09:30:00Z">
            <w:rPr>
              <w:lang w:eastAsia="zh-CN"/>
            </w:rPr>
          </w:rPrChange>
        </w:rPr>
        <w:t>)</w:t>
      </w:r>
      <w:r w:rsidRPr="005D3FCD">
        <w:rPr>
          <w:lang w:eastAsia="zh-CN"/>
        </w:rPr>
        <w:tab/>
      </w:r>
      <w:r w:rsidRPr="005D3FCD">
        <w:rPr>
          <w:rFonts w:hAnsi="SimSun"/>
          <w:lang w:eastAsia="zh-CN"/>
        </w:rPr>
        <w:t>相应规范应涵盖通过接口传输声音或任何其他辅助信号的可能性，同时考虑到最初的源时间；</w:t>
      </w:r>
    </w:p>
    <w:p w:rsidR="00901ACC" w:rsidRPr="005D3FCD" w:rsidRDefault="00901ACC" w:rsidP="00901ACC">
      <w:pPr>
        <w:rPr>
          <w:lang w:eastAsia="zh-CN"/>
        </w:rPr>
      </w:pPr>
      <w:del w:id="56" w:author="Zhang, Zhe" w:date="2012-11-13T09:31:00Z">
        <w:r w:rsidRPr="003D6C17" w:rsidDel="003D6C17">
          <w:rPr>
            <w:i/>
            <w:iCs/>
            <w:lang w:eastAsia="zh-CN"/>
            <w:rPrChange w:id="57" w:author="Zhang, Zhe" w:date="2012-11-13T09:30:00Z">
              <w:rPr>
                <w:lang w:eastAsia="zh-CN"/>
              </w:rPr>
            </w:rPrChange>
          </w:rPr>
          <w:delText>k</w:delText>
        </w:r>
      </w:del>
      <w:ins w:id="58" w:author="Zhang, Zhe" w:date="2012-11-13T09:31:00Z">
        <w:r>
          <w:rPr>
            <w:rFonts w:hint="eastAsia"/>
            <w:i/>
            <w:iCs/>
            <w:lang w:eastAsia="zh-CN"/>
          </w:rPr>
          <w:t>l</w:t>
        </w:r>
      </w:ins>
      <w:r w:rsidRPr="003D6C17">
        <w:rPr>
          <w:i/>
          <w:iCs/>
          <w:lang w:eastAsia="zh-CN"/>
          <w:rPrChange w:id="59" w:author="Zhang, Zhe" w:date="2012-11-13T09:30:00Z">
            <w:rPr>
              <w:lang w:eastAsia="zh-CN"/>
            </w:rPr>
          </w:rPrChange>
        </w:rPr>
        <w:t>)</w:t>
      </w:r>
      <w:r w:rsidRPr="005D3FCD">
        <w:rPr>
          <w:lang w:eastAsia="zh-CN"/>
        </w:rPr>
        <w:tab/>
      </w:r>
      <w:r w:rsidRPr="005D3FCD">
        <w:rPr>
          <w:rFonts w:hAnsi="SimSun"/>
          <w:lang w:eastAsia="zh-CN"/>
        </w:rPr>
        <w:t>出于操作和经济方面的原因，对规范是否也应涵盖使用同一接口传输</w:t>
      </w:r>
      <w:r w:rsidRPr="005D3FCD">
        <w:rPr>
          <w:lang w:eastAsia="zh-CN"/>
        </w:rPr>
        <w:t>ITU-R</w:t>
      </w:r>
      <w:r w:rsidRPr="005D3FCD">
        <w:rPr>
          <w:rFonts w:hAnsi="SimSun"/>
          <w:lang w:eastAsia="zh-CN"/>
        </w:rPr>
        <w:t>建议书中列出的各种图像格式的可能性进行研究是适宜的</w:t>
      </w:r>
      <w:del w:id="60" w:author="Zhang, Zhe" w:date="2012-11-13T09:32:00Z">
        <w:r w:rsidRPr="005D3FCD" w:rsidDel="0019388F">
          <w:rPr>
            <w:rFonts w:hAnsi="SimSun"/>
            <w:lang w:eastAsia="zh-CN"/>
          </w:rPr>
          <w:delText>；</w:delText>
        </w:r>
      </w:del>
      <w:ins w:id="61" w:author="Zhang, Zhe" w:date="2012-11-13T09:32:00Z">
        <w:r>
          <w:rPr>
            <w:rFonts w:hAnsi="SimSun" w:hint="eastAsia"/>
            <w:lang w:eastAsia="zh-CN"/>
          </w:rPr>
          <w:t>，</w:t>
        </w:r>
      </w:ins>
    </w:p>
    <w:p w:rsidR="00901ACC" w:rsidRPr="005D3FCD" w:rsidDel="003D6C17" w:rsidRDefault="00901ACC" w:rsidP="00901ACC">
      <w:pPr>
        <w:rPr>
          <w:del w:id="62" w:author="Zhang, Zhe" w:date="2012-11-13T09:31:00Z"/>
          <w:lang w:eastAsia="zh-CN"/>
        </w:rPr>
      </w:pPr>
      <w:del w:id="63" w:author="Zhang, Zhe" w:date="2012-11-13T09:31:00Z">
        <w:r w:rsidRPr="003D6C17" w:rsidDel="003D6C17">
          <w:rPr>
            <w:i/>
            <w:iCs/>
            <w:lang w:eastAsia="zh-CN"/>
            <w:rPrChange w:id="64" w:author="Zhang, Zhe" w:date="2012-11-13T09:30:00Z">
              <w:rPr>
                <w:lang w:eastAsia="zh-CN"/>
              </w:rPr>
            </w:rPrChange>
          </w:rPr>
          <w:delText>l)</w:delText>
        </w:r>
        <w:r w:rsidRPr="005D3FCD" w:rsidDel="003D6C17">
          <w:rPr>
            <w:lang w:eastAsia="zh-CN"/>
          </w:rPr>
          <w:tab/>
        </w:r>
        <w:r w:rsidRPr="005D3FCD" w:rsidDel="003D6C17">
          <w:rPr>
            <w:rFonts w:hAnsi="SimSun"/>
            <w:lang w:eastAsia="zh-CN"/>
          </w:rPr>
          <w:delText>这些接口产生的数字电视和声音信号可能成为其它业务的潜在干扰源，必须适当考虑《无线电规则》第</w:delText>
        </w:r>
        <w:r w:rsidRPr="00BE21CB" w:rsidDel="003D6C17">
          <w:rPr>
            <w:b/>
            <w:bCs/>
            <w:lang w:eastAsia="zh-CN"/>
          </w:rPr>
          <w:delText>4.22</w:delText>
        </w:r>
        <w:r w:rsidRPr="005D3FCD" w:rsidDel="003D6C17">
          <w:rPr>
            <w:rFonts w:hAnsi="SimSun"/>
            <w:lang w:eastAsia="zh-CN"/>
          </w:rPr>
          <w:delText>款的规定，</w:delText>
        </w:r>
      </w:del>
    </w:p>
    <w:p w:rsidR="00901ACC" w:rsidRPr="008B2C7D" w:rsidRDefault="00901ACC" w:rsidP="00901ACC">
      <w:pPr>
        <w:pStyle w:val="call0"/>
        <w:rPr>
          <w:rFonts w:ascii="STKaiti" w:eastAsia="STKaiti" w:hAnsi="STKaiti"/>
          <w:i w:val="0"/>
          <w:sz w:val="24"/>
          <w:szCs w:val="24"/>
          <w:lang w:val="en-US" w:eastAsia="ja-JP"/>
        </w:rPr>
      </w:pPr>
      <w:r w:rsidRPr="008B2C7D">
        <w:rPr>
          <w:rFonts w:ascii="STKaiti" w:eastAsia="STKaiti" w:hAnsi="STKaiti"/>
          <w:i w:val="0"/>
          <w:sz w:val="24"/>
          <w:szCs w:val="24"/>
          <w:lang w:val="en-US" w:eastAsia="zh-CN"/>
        </w:rPr>
        <w:t>做出决定</w:t>
      </w:r>
      <w:r w:rsidRPr="008B2C7D">
        <w:rPr>
          <w:rFonts w:ascii="STKaiti" w:eastAsia="STKaiti" w:hAnsi="STKaiti"/>
          <w:i w:val="0"/>
          <w:sz w:val="24"/>
          <w:szCs w:val="24"/>
          <w:lang w:eastAsia="zh-CN"/>
        </w:rPr>
        <w:t>，应研究以下课题</w:t>
      </w:r>
    </w:p>
    <w:p w:rsidR="00901ACC" w:rsidRPr="005D3FCD" w:rsidRDefault="00901ACC">
      <w:pPr>
        <w:rPr>
          <w:lang w:eastAsia="zh-CN"/>
        </w:rPr>
        <w:pPrChange w:id="65" w:author="Zhang, Zhe" w:date="2012-11-13T14:28:00Z">
          <w:pPr>
            <w:spacing w:line="480" w:lineRule="auto"/>
          </w:pPr>
        </w:pPrChange>
      </w:pPr>
      <w:r w:rsidRPr="00755807">
        <w:rPr>
          <w:lang w:eastAsia="zh-CN"/>
          <w:rPrChange w:id="66" w:author="Zhang, Zhe" w:date="2012-11-13T15:21:00Z">
            <w:rPr>
              <w:b/>
              <w:lang w:eastAsia="zh-CN"/>
            </w:rPr>
          </w:rPrChange>
        </w:rPr>
        <w:t>1</w:t>
      </w:r>
      <w:r w:rsidRPr="005D3FCD">
        <w:rPr>
          <w:lang w:eastAsia="zh-CN"/>
        </w:rPr>
        <w:tab/>
      </w:r>
      <w:r w:rsidRPr="005D3FCD">
        <w:rPr>
          <w:rFonts w:hAnsi="SimSun"/>
          <w:lang w:eastAsia="zh-CN"/>
        </w:rPr>
        <w:t>定义</w:t>
      </w:r>
      <w:r w:rsidRPr="005D3FCD">
        <w:rPr>
          <w:lang w:eastAsia="ja-JP"/>
        </w:rPr>
        <w:t>ITU-R</w:t>
      </w:r>
      <w:r w:rsidRPr="005D3FCD">
        <w:rPr>
          <w:rFonts w:hAnsi="SimSun"/>
          <w:lang w:eastAsia="zh-CN"/>
        </w:rPr>
        <w:t>建议书中所述的</w:t>
      </w:r>
      <w:del w:id="67" w:author="Zhang, Zhe" w:date="2012-11-13T14:28:00Z">
        <w:r w:rsidRPr="005D3FCD" w:rsidDel="00254322">
          <w:rPr>
            <w:rFonts w:hAnsi="SimSun"/>
            <w:lang w:eastAsia="zh-CN"/>
          </w:rPr>
          <w:delText>信号集</w:delText>
        </w:r>
      </w:del>
      <w:ins w:id="68" w:author="Zhang, Zhe" w:date="2012-11-13T14:28:00Z">
        <w:r>
          <w:rPr>
            <w:rFonts w:hAnsi="SimSun" w:hint="eastAsia"/>
            <w:lang w:eastAsia="zh-CN"/>
          </w:rPr>
          <w:t>图像格式</w:t>
        </w:r>
      </w:ins>
      <w:r w:rsidRPr="005D3FCD">
        <w:rPr>
          <w:rFonts w:hAnsi="SimSun"/>
          <w:lang w:eastAsia="zh-CN"/>
        </w:rPr>
        <w:t>特定的数字接口需要哪些参数？</w:t>
      </w:r>
    </w:p>
    <w:p w:rsidR="00901ACC" w:rsidRPr="005D3FCD" w:rsidRDefault="00901ACC" w:rsidP="00901ACC">
      <w:pPr>
        <w:rPr>
          <w:lang w:eastAsia="zh-CN"/>
        </w:rPr>
      </w:pPr>
      <w:r w:rsidRPr="00755807">
        <w:rPr>
          <w:lang w:eastAsia="zh-CN"/>
          <w:rPrChange w:id="69" w:author="Zhang, Zhe" w:date="2012-11-13T15:21:00Z">
            <w:rPr>
              <w:b/>
              <w:lang w:eastAsia="zh-CN"/>
            </w:rPr>
          </w:rPrChange>
        </w:rPr>
        <w:t>2</w:t>
      </w:r>
      <w:r w:rsidRPr="005D3FCD">
        <w:rPr>
          <w:lang w:eastAsia="zh-CN"/>
        </w:rPr>
        <w:tab/>
      </w:r>
      <w:r w:rsidRPr="005D3FCD">
        <w:rPr>
          <w:rFonts w:hAnsi="SimSun"/>
          <w:lang w:eastAsia="zh-CN"/>
        </w:rPr>
        <w:t>定义兼容光纤数字接口需要哪些参数？</w:t>
      </w:r>
    </w:p>
    <w:p w:rsidR="00901ACC" w:rsidRDefault="00901ACC" w:rsidP="00901ACC">
      <w:pPr>
        <w:rPr>
          <w:rFonts w:hAnsi="SimSun"/>
          <w:lang w:val="fr-CH" w:eastAsia="ja-JP"/>
        </w:rPr>
      </w:pPr>
      <w:r w:rsidRPr="00755807">
        <w:rPr>
          <w:lang w:eastAsia="ja-JP"/>
          <w:rPrChange w:id="70" w:author="Zhang, Zhe" w:date="2012-11-13T15:21:00Z">
            <w:rPr>
              <w:b/>
              <w:bCs/>
              <w:lang w:eastAsia="ja-JP"/>
            </w:rPr>
          </w:rPrChange>
        </w:rPr>
        <w:t>3</w:t>
      </w:r>
      <w:r w:rsidRPr="005D3FCD">
        <w:rPr>
          <w:lang w:eastAsia="zh-CN"/>
        </w:rPr>
        <w:tab/>
      </w:r>
      <w:r w:rsidRPr="005D3FCD">
        <w:rPr>
          <w:rFonts w:hAnsi="SimSun"/>
          <w:lang w:eastAsia="zh-CN"/>
        </w:rPr>
        <w:t>定义联网的制作和后期制作系统需要哪些传输</w:t>
      </w:r>
      <w:r w:rsidRPr="005D3FCD">
        <w:rPr>
          <w:rFonts w:hAnsi="SimSun"/>
          <w:lang w:eastAsia="ja-JP"/>
        </w:rPr>
        <w:t>和控制协议？</w:t>
      </w:r>
    </w:p>
    <w:p w:rsidR="00901ACC" w:rsidRDefault="00901ACC" w:rsidP="00FB1153">
      <w:pPr>
        <w:rPr>
          <w:rFonts w:hAnsi="SimSun"/>
          <w:lang w:val="fr-CH" w:eastAsia="zh-CN"/>
        </w:rPr>
      </w:pPr>
      <w:r>
        <w:rPr>
          <w:rFonts w:hAnsi="SimSun"/>
          <w:lang w:val="fr-CH" w:eastAsia="ja-JP"/>
        </w:rPr>
        <w:t>4</w:t>
      </w:r>
      <w:r>
        <w:rPr>
          <w:rFonts w:hAnsi="SimSun"/>
          <w:lang w:val="fr-CH" w:eastAsia="ja-JP"/>
        </w:rPr>
        <w:tab/>
      </w:r>
      <w:r w:rsidRPr="005D3FCD">
        <w:rPr>
          <w:rFonts w:hAnsi="SimSun"/>
          <w:lang w:eastAsia="zh-CN"/>
        </w:rPr>
        <w:t>通过接口传输视频信号需同时传输哪些</w:t>
      </w:r>
      <w:ins w:id="71" w:author="Zhang, Zhe" w:date="2012-11-13T14:28:00Z">
        <w:r>
          <w:rPr>
            <w:rFonts w:hAnsi="SimSun" w:hint="eastAsia"/>
            <w:lang w:eastAsia="zh-CN"/>
          </w:rPr>
          <w:t>包括有效载荷识别</w:t>
        </w:r>
      </w:ins>
      <w:ins w:id="72" w:author="Song, Xiaojing" w:date="2013-01-11T08:31:00Z">
        <w:r w:rsidR="00FB1153">
          <w:rPr>
            <w:rStyle w:val="FootnoteReference"/>
            <w:rFonts w:hAnsi="SimSun"/>
            <w:lang w:eastAsia="zh-CN"/>
          </w:rPr>
          <w:footnoteReference w:id="2"/>
        </w:r>
      </w:ins>
      <w:ins w:id="74" w:author="Zhang, Zhe" w:date="2012-11-13T14:28:00Z">
        <w:r>
          <w:rPr>
            <w:rFonts w:hAnsi="SimSun" w:hint="eastAsia"/>
            <w:lang w:eastAsia="zh-CN"/>
          </w:rPr>
          <w:t>在内的</w:t>
        </w:r>
      </w:ins>
      <w:r w:rsidRPr="005D3FCD">
        <w:rPr>
          <w:rFonts w:hAnsi="SimSun"/>
          <w:lang w:eastAsia="zh-CN"/>
        </w:rPr>
        <w:t>辅助信号，确定这些信号的规范需要哪些参数？</w:t>
      </w:r>
    </w:p>
    <w:p w:rsidR="00901ACC" w:rsidRDefault="00901ACC" w:rsidP="00BF7135">
      <w:pPr>
        <w:rPr>
          <w:rFonts w:hAnsi="SimSun"/>
          <w:lang w:val="fr-CH" w:eastAsia="zh-CN"/>
        </w:rPr>
      </w:pPr>
      <w:r>
        <w:rPr>
          <w:rFonts w:hAnsi="SimSun"/>
          <w:lang w:val="fr-CH" w:eastAsia="zh-CN"/>
        </w:rPr>
        <w:t>5</w:t>
      </w:r>
      <w:r>
        <w:rPr>
          <w:rFonts w:hAnsi="SimSun"/>
          <w:lang w:val="fr-CH" w:eastAsia="zh-CN"/>
        </w:rPr>
        <w:tab/>
      </w:r>
      <w:del w:id="75" w:author="Xu, Hui" w:date="2013-01-23T15:37:00Z">
        <w:r w:rsidR="00BF7135" w:rsidRPr="005D3FCD" w:rsidDel="004678FE">
          <w:rPr>
            <w:rFonts w:hAnsi="SimSun"/>
            <w:lang w:eastAsia="zh-CN"/>
          </w:rPr>
          <w:delText>需</w:delText>
        </w:r>
      </w:del>
      <w:r w:rsidR="00BF7135" w:rsidRPr="005D3FCD">
        <w:rPr>
          <w:rFonts w:hAnsi="SimSun"/>
          <w:lang w:eastAsia="zh-CN"/>
        </w:rPr>
        <w:t>对</w:t>
      </w:r>
      <w:ins w:id="76" w:author="Xu, Hui" w:date="2013-01-23T15:37:00Z">
        <w:r w:rsidR="00BF7135">
          <w:rPr>
            <w:rFonts w:hAnsi="SimSun" w:hint="eastAsia"/>
            <w:lang w:eastAsia="zh-CN"/>
          </w:rPr>
          <w:t>于</w:t>
        </w:r>
      </w:ins>
      <w:r w:rsidR="00BF7135" w:rsidRPr="005D3FCD">
        <w:rPr>
          <w:rFonts w:hAnsi="SimSun"/>
          <w:lang w:eastAsia="zh-CN"/>
        </w:rPr>
        <w:t>相关</w:t>
      </w:r>
      <w:ins w:id="77" w:author="Xu, Hui" w:date="2013-01-23T15:37:00Z">
        <w:r w:rsidR="00BF7135">
          <w:rPr>
            <w:rFonts w:hAnsi="SimSun" w:hint="eastAsia"/>
            <w:lang w:eastAsia="zh-CN"/>
          </w:rPr>
          <w:t>联</w:t>
        </w:r>
      </w:ins>
      <w:del w:id="78" w:author="Xu, Hui" w:date="2013-01-23T15:37:00Z">
        <w:r w:rsidR="00BF7135" w:rsidRPr="005D3FCD" w:rsidDel="004678FE">
          <w:rPr>
            <w:rFonts w:hAnsi="SimSun"/>
            <w:lang w:eastAsia="zh-CN"/>
          </w:rPr>
          <w:delText>的</w:delText>
        </w:r>
      </w:del>
      <w:r w:rsidR="00BF7135" w:rsidRPr="005D3FCD">
        <w:rPr>
          <w:rFonts w:hAnsi="SimSun"/>
          <w:lang w:eastAsia="zh-CN"/>
        </w:rPr>
        <w:t>数字声音</w:t>
      </w:r>
      <w:del w:id="79" w:author="Xu, Hui" w:date="2013-01-23T15:37:00Z">
        <w:r w:rsidR="00BF7135" w:rsidRPr="005D3FCD" w:rsidDel="004678FE">
          <w:rPr>
            <w:rFonts w:hAnsi="SimSun"/>
            <w:lang w:eastAsia="zh-CN"/>
          </w:rPr>
          <w:delText>频</w:delText>
        </w:r>
      </w:del>
      <w:ins w:id="80" w:author="Xu, Hui" w:date="2013-01-23T15:38:00Z">
        <w:r w:rsidR="00BF7135">
          <w:rPr>
            <w:rFonts w:hAnsi="SimSun" w:hint="eastAsia"/>
            <w:lang w:eastAsia="zh-CN"/>
          </w:rPr>
          <w:t>信</w:t>
        </w:r>
      </w:ins>
      <w:r w:rsidR="00BF7135" w:rsidRPr="005D3FCD">
        <w:rPr>
          <w:rFonts w:hAnsi="SimSun"/>
          <w:lang w:eastAsia="zh-CN"/>
        </w:rPr>
        <w:t>道</w:t>
      </w:r>
      <w:ins w:id="81" w:author="Xu, Hui" w:date="2013-01-23T15:38:00Z">
        <w:r w:rsidR="00BF7135">
          <w:rPr>
            <w:rFonts w:hAnsi="SimSun" w:hint="eastAsia"/>
            <w:lang w:eastAsia="zh-CN"/>
          </w:rPr>
          <w:t>，应明确</w:t>
        </w:r>
      </w:ins>
      <w:del w:id="82" w:author="Xu, Hui" w:date="2013-01-23T15:38:00Z">
        <w:r w:rsidR="00BF7135" w:rsidRPr="005D3FCD" w:rsidDel="004678FE">
          <w:rPr>
            <w:rFonts w:hAnsi="SimSun"/>
            <w:lang w:eastAsia="zh-CN"/>
          </w:rPr>
          <w:delText>做出</w:delText>
        </w:r>
      </w:del>
      <w:r w:rsidR="00BF7135" w:rsidRPr="005D3FCD">
        <w:rPr>
          <w:rFonts w:hAnsi="SimSun"/>
          <w:lang w:eastAsia="zh-CN"/>
        </w:rPr>
        <w:t>哪些</w:t>
      </w:r>
      <w:ins w:id="83" w:author="Xu, Hui" w:date="2013-01-23T15:38:00Z">
        <w:r w:rsidR="00BF7135">
          <w:rPr>
            <w:rFonts w:hAnsi="SimSun" w:hint="eastAsia"/>
            <w:lang w:eastAsia="zh-CN"/>
          </w:rPr>
          <w:t>技术需求</w:t>
        </w:r>
      </w:ins>
      <w:del w:id="84" w:author="Xu, Hui" w:date="2013-01-23T15:38:00Z">
        <w:r w:rsidR="00BF7135" w:rsidRPr="005D3FCD" w:rsidDel="004678FE">
          <w:rPr>
            <w:rFonts w:hAnsi="SimSun"/>
            <w:lang w:eastAsia="zh-CN"/>
          </w:rPr>
          <w:delText>规定</w:delText>
        </w:r>
      </w:del>
      <w:r w:rsidRPr="005D3FCD">
        <w:rPr>
          <w:rFonts w:hAnsi="SimSun"/>
          <w:lang w:eastAsia="zh-CN"/>
        </w:rPr>
        <w:t>？</w:t>
      </w:r>
    </w:p>
    <w:p w:rsidR="00901ACC" w:rsidRDefault="00901ACC" w:rsidP="00901ACC">
      <w:pPr>
        <w:rPr>
          <w:rFonts w:hAnsi="SimSun"/>
          <w:lang w:val="fr-CH" w:eastAsia="zh-CN"/>
        </w:rPr>
      </w:pPr>
      <w:r>
        <w:rPr>
          <w:rFonts w:hAnsi="SimSun"/>
          <w:lang w:val="fr-CH" w:eastAsia="zh-CN"/>
        </w:rPr>
        <w:t>6</w:t>
      </w:r>
      <w:r>
        <w:rPr>
          <w:rFonts w:hAnsi="SimSun"/>
          <w:lang w:val="fr-CH" w:eastAsia="zh-CN"/>
        </w:rPr>
        <w:tab/>
      </w:r>
      <w:r w:rsidRPr="005D3FCD">
        <w:rPr>
          <w:rFonts w:hAnsi="SimSun"/>
          <w:lang w:eastAsia="zh-CN"/>
        </w:rPr>
        <w:t>利用同一接口传输</w:t>
      </w:r>
      <w:r w:rsidRPr="005D3FCD">
        <w:rPr>
          <w:lang w:eastAsia="zh-CN"/>
        </w:rPr>
        <w:t>ITU-R</w:t>
      </w:r>
      <w:r w:rsidRPr="005D3FCD">
        <w:rPr>
          <w:rFonts w:hAnsi="SimSun"/>
          <w:lang w:eastAsia="zh-CN"/>
        </w:rPr>
        <w:t>建议书所述的各类有效载荷应使用哪些参数？</w:t>
      </w:r>
    </w:p>
    <w:p w:rsidR="00901ACC" w:rsidRPr="00EA1A64" w:rsidRDefault="00901ACC" w:rsidP="00901ACC">
      <w:pPr>
        <w:pStyle w:val="Call"/>
        <w:rPr>
          <w:rFonts w:ascii="STKaiti" w:hAnsi="STKaiti"/>
          <w:i/>
          <w:iCs/>
          <w:lang w:val="en-US" w:eastAsia="zh-CN"/>
        </w:rPr>
      </w:pPr>
      <w:r w:rsidRPr="00EA1A64">
        <w:rPr>
          <w:rFonts w:ascii="STKaiti" w:hAnsi="STKaiti"/>
          <w:iCs/>
          <w:lang w:val="en-US" w:eastAsia="zh-CN"/>
        </w:rPr>
        <w:t>进一步做出决定</w:t>
      </w:r>
    </w:p>
    <w:p w:rsidR="00901ACC" w:rsidRPr="005D3FCD" w:rsidRDefault="00901ACC" w:rsidP="00901ACC">
      <w:pPr>
        <w:rPr>
          <w:lang w:eastAsia="zh-CN"/>
        </w:rPr>
      </w:pPr>
      <w:r w:rsidRPr="00755807">
        <w:rPr>
          <w:bCs/>
          <w:lang w:eastAsia="zh-CN"/>
          <w:rPrChange w:id="85" w:author="Zhang, Zhe" w:date="2012-11-13T15:21:00Z">
            <w:rPr>
              <w:b/>
              <w:lang w:eastAsia="zh-CN"/>
            </w:rPr>
          </w:rPrChange>
        </w:rPr>
        <w:t>1</w:t>
      </w:r>
      <w:r w:rsidRPr="005D3FCD">
        <w:rPr>
          <w:b/>
          <w:lang w:eastAsia="zh-CN"/>
        </w:rPr>
        <w:tab/>
      </w:r>
      <w:r w:rsidRPr="005D3FCD">
        <w:rPr>
          <w:rFonts w:hAnsi="SimSun"/>
          <w:bCs/>
          <w:lang w:eastAsia="zh-CN"/>
        </w:rPr>
        <w:t>应将</w:t>
      </w:r>
      <w:r w:rsidRPr="005D3FCD">
        <w:rPr>
          <w:rFonts w:hAnsi="SimSun"/>
          <w:lang w:eastAsia="zh-CN"/>
        </w:rPr>
        <w:t>上述研究的结果纳入（一份）报告和</w:t>
      </w:r>
      <w:r w:rsidRPr="005D3FCD">
        <w:rPr>
          <w:lang w:eastAsia="zh-CN"/>
        </w:rPr>
        <w:t>/</w:t>
      </w:r>
      <w:r w:rsidRPr="005D3FCD">
        <w:rPr>
          <w:rFonts w:hAnsi="SimSun"/>
          <w:lang w:eastAsia="zh-CN"/>
        </w:rPr>
        <w:t>或建议书中；</w:t>
      </w:r>
    </w:p>
    <w:p w:rsidR="00901ACC" w:rsidRPr="005D3FCD" w:rsidRDefault="00901ACC" w:rsidP="00901ACC">
      <w:pPr>
        <w:tabs>
          <w:tab w:val="left" w:pos="-720"/>
        </w:tabs>
        <w:rPr>
          <w:lang w:eastAsia="zh-CN"/>
        </w:rPr>
      </w:pPr>
      <w:r w:rsidRPr="00755807">
        <w:rPr>
          <w:bCs/>
          <w:lang w:eastAsia="zh-CN"/>
          <w:rPrChange w:id="86" w:author="Zhang, Zhe" w:date="2012-11-13T15:21:00Z">
            <w:rPr>
              <w:b/>
              <w:lang w:eastAsia="zh-CN"/>
            </w:rPr>
          </w:rPrChange>
        </w:rPr>
        <w:t>2</w:t>
      </w:r>
      <w:r w:rsidRPr="005D3FCD">
        <w:rPr>
          <w:lang w:eastAsia="zh-CN"/>
        </w:rPr>
        <w:tab/>
      </w:r>
      <w:r w:rsidRPr="005D3FCD">
        <w:rPr>
          <w:rFonts w:hAnsi="SimSun"/>
          <w:lang w:eastAsia="zh-CN"/>
        </w:rPr>
        <w:t>上述研究应于</w:t>
      </w:r>
      <w:r>
        <w:rPr>
          <w:rFonts w:hint="eastAsia"/>
          <w:lang w:eastAsia="zh-CN"/>
        </w:rPr>
        <w:t>201</w:t>
      </w:r>
      <w:r>
        <w:rPr>
          <w:lang w:eastAsia="zh-CN"/>
        </w:rPr>
        <w:t>5</w:t>
      </w:r>
      <w:r w:rsidRPr="005D3FCD">
        <w:rPr>
          <w:rFonts w:hAnsi="SimSun"/>
          <w:lang w:eastAsia="zh-CN"/>
        </w:rPr>
        <w:t>年前完成。</w:t>
      </w:r>
    </w:p>
    <w:p w:rsidR="00901ACC" w:rsidRDefault="00901ACC" w:rsidP="00901ACC">
      <w:pPr>
        <w:rPr>
          <w:lang w:eastAsia="zh-CN"/>
        </w:rPr>
      </w:pPr>
    </w:p>
    <w:p w:rsidR="00901ACC" w:rsidRPr="005D3FCD" w:rsidRDefault="00901ACC" w:rsidP="00901ACC">
      <w:pPr>
        <w:rPr>
          <w:lang w:eastAsia="zh-CN"/>
        </w:rPr>
      </w:pPr>
    </w:p>
    <w:p w:rsidR="00901ACC" w:rsidRPr="00E02ABB" w:rsidRDefault="00901ACC" w:rsidP="00901ACC">
      <w:pPr>
        <w:rPr>
          <w:rFonts w:hAnsi="SimSun"/>
          <w:lang w:val="fr-CH" w:eastAsia="ja-JP"/>
        </w:rPr>
      </w:pPr>
      <w:r w:rsidRPr="005D3FCD">
        <w:rPr>
          <w:rFonts w:hAnsi="SimSun"/>
          <w:lang w:eastAsia="zh-CN"/>
        </w:rPr>
        <w:t>类别：</w:t>
      </w:r>
      <w:r w:rsidRPr="005D3FCD">
        <w:rPr>
          <w:lang w:eastAsia="ja-JP"/>
        </w:rPr>
        <w:t>S</w:t>
      </w:r>
      <w:r w:rsidRPr="005D3FCD">
        <w:rPr>
          <w:lang w:eastAsia="zh-CN"/>
        </w:rPr>
        <w:t>2</w:t>
      </w:r>
    </w:p>
    <w:p w:rsidR="00901ACC" w:rsidRDefault="00901ACC" w:rsidP="00901ACC">
      <w:pPr>
        <w:pStyle w:val="Normalaftertitle"/>
        <w:rPr>
          <w:lang w:eastAsia="zh-CN"/>
        </w:rPr>
      </w:pPr>
      <w:r>
        <w:rPr>
          <w:lang w:eastAsia="zh-CN"/>
        </w:rPr>
        <w:br w:type="page"/>
      </w:r>
    </w:p>
    <w:p w:rsidR="00901ACC" w:rsidRDefault="00901ACC" w:rsidP="00901ACC">
      <w:pPr>
        <w:pStyle w:val="AnnexNotitle"/>
        <w:rPr>
          <w:lang w:eastAsia="zh-CN"/>
        </w:rPr>
      </w:pPr>
      <w:r w:rsidRPr="00255032">
        <w:rPr>
          <w:rFonts w:hint="eastAsia"/>
          <w:lang w:eastAsia="zh-CN"/>
        </w:rPr>
        <w:lastRenderedPageBreak/>
        <w:t>附件</w:t>
      </w:r>
      <w:r w:rsidRPr="00255032">
        <w:rPr>
          <w:lang w:eastAsia="zh-CN"/>
        </w:rPr>
        <w:t>2</w:t>
      </w:r>
    </w:p>
    <w:p w:rsidR="00901ACC" w:rsidRPr="001B208F" w:rsidRDefault="00901ACC" w:rsidP="00901ACC">
      <w:pPr>
        <w:pStyle w:val="Normalaftertitle"/>
        <w:jc w:val="center"/>
        <w:rPr>
          <w:lang w:eastAsia="zh-CN"/>
        </w:rPr>
      </w:pPr>
      <w:r>
        <w:rPr>
          <w:rFonts w:hint="eastAsia"/>
          <w:lang w:eastAsia="zh-CN"/>
        </w:rPr>
        <w:t>（</w:t>
      </w:r>
      <w:r w:rsidRPr="004E3F83">
        <w:rPr>
          <w:lang w:val="en-US" w:eastAsia="zh-CN"/>
          <w:rPrChange w:id="87" w:author="Author">
            <w:rPr>
              <w:lang w:val="fr-CH"/>
            </w:rPr>
          </w:rPrChange>
        </w:rPr>
        <w:t>6/82</w:t>
      </w:r>
      <w:r>
        <w:rPr>
          <w:rFonts w:hint="eastAsia"/>
          <w:lang w:eastAsia="zh-CN"/>
        </w:rPr>
        <w:t>号文件）</w:t>
      </w:r>
    </w:p>
    <w:p w:rsidR="00901ACC" w:rsidRPr="002322A1" w:rsidRDefault="00901ACC" w:rsidP="00901ACC">
      <w:pPr>
        <w:pStyle w:val="QuestionNoBR"/>
        <w:rPr>
          <w:bCs/>
          <w:lang w:eastAsia="zh-CN"/>
        </w:rPr>
      </w:pPr>
      <w:r w:rsidRPr="002322A1">
        <w:rPr>
          <w:bCs/>
          <w:lang w:val="en-US" w:eastAsia="zh-CN"/>
        </w:rPr>
        <w:t>ITU-R</w:t>
      </w:r>
      <w:r w:rsidRPr="002322A1">
        <w:rPr>
          <w:rFonts w:hint="eastAsia"/>
          <w:bCs/>
          <w:lang w:val="en-US" w:eastAsia="zh-CN"/>
        </w:rPr>
        <w:t>第</w:t>
      </w:r>
      <w:r>
        <w:rPr>
          <w:bCs/>
          <w:lang w:eastAsia="zh-CN"/>
        </w:rPr>
        <w:t>133</w:t>
      </w:r>
      <w:r w:rsidRPr="002322A1">
        <w:rPr>
          <w:bCs/>
          <w:lang w:val="en-US" w:eastAsia="zh-CN"/>
        </w:rPr>
        <w:t>/6</w:t>
      </w:r>
      <w:r w:rsidRPr="002322A1">
        <w:rPr>
          <w:rFonts w:hint="eastAsia"/>
          <w:bCs/>
          <w:lang w:val="en-US" w:eastAsia="zh-CN"/>
        </w:rPr>
        <w:t>号课题</w:t>
      </w:r>
      <w:r>
        <w:rPr>
          <w:rFonts w:hint="eastAsia"/>
          <w:bCs/>
          <w:lang w:val="en-US" w:eastAsia="zh-CN"/>
        </w:rPr>
        <w:t>修订草案</w:t>
      </w:r>
    </w:p>
    <w:p w:rsidR="00901ACC" w:rsidRDefault="00901ACC" w:rsidP="00901ACC">
      <w:pPr>
        <w:pStyle w:val="Questiontitle"/>
        <w:rPr>
          <w:lang w:eastAsia="zh-CN"/>
        </w:rPr>
      </w:pPr>
      <w:r>
        <w:rPr>
          <w:rFonts w:hint="eastAsia"/>
          <w:lang w:eastAsia="zh-CN"/>
        </w:rPr>
        <w:t>地面数字电视广播的增强</w:t>
      </w:r>
    </w:p>
    <w:p w:rsidR="00901ACC" w:rsidRDefault="00901ACC" w:rsidP="00901ACC">
      <w:pPr>
        <w:pStyle w:val="Questiondate"/>
        <w:rPr>
          <w:lang w:val="en-AU" w:eastAsia="zh-CN"/>
        </w:rPr>
      </w:pPr>
      <w:r>
        <w:rPr>
          <w:rFonts w:hint="eastAsia"/>
          <w:lang w:val="en-AU" w:eastAsia="zh-CN"/>
        </w:rPr>
        <w:t>（</w:t>
      </w:r>
      <w:r>
        <w:rPr>
          <w:lang w:val="en-AU" w:eastAsia="zh-CN"/>
        </w:rPr>
        <w:t>2010</w:t>
      </w:r>
      <w:r>
        <w:rPr>
          <w:rFonts w:hint="eastAsia"/>
          <w:lang w:val="en-AU" w:eastAsia="zh-CN"/>
        </w:rPr>
        <w:t>年）</w:t>
      </w:r>
    </w:p>
    <w:p w:rsidR="00901ACC" w:rsidRPr="00B0355C" w:rsidRDefault="00901ACC" w:rsidP="00901ACC">
      <w:pPr>
        <w:pStyle w:val="Normalaftertitle"/>
        <w:rPr>
          <w:lang w:eastAsia="zh-CN"/>
        </w:rPr>
      </w:pPr>
      <w:r>
        <w:rPr>
          <w:rFonts w:hint="eastAsia"/>
          <w:lang w:eastAsia="zh-CN"/>
        </w:rPr>
        <w:t>国际电联无线电通信全会，</w:t>
      </w:r>
    </w:p>
    <w:p w:rsidR="00901ACC" w:rsidRDefault="00901ACC" w:rsidP="00901ACC">
      <w:pPr>
        <w:pStyle w:val="Call"/>
        <w:rPr>
          <w:lang w:eastAsia="zh-CN"/>
        </w:rPr>
      </w:pPr>
      <w:r w:rsidRPr="004A5A42">
        <w:rPr>
          <w:rFonts w:ascii="STKaiti" w:hAnsi="STKaiti" w:hint="eastAsia"/>
          <w:lang w:eastAsia="zh-CN"/>
        </w:rPr>
        <w:t>考虑到</w:t>
      </w:r>
    </w:p>
    <w:p w:rsidR="00901ACC" w:rsidRDefault="00901ACC" w:rsidP="00901ACC">
      <w:pPr>
        <w:rPr>
          <w:lang w:eastAsia="zh-CN"/>
        </w:rPr>
      </w:pPr>
      <w:r w:rsidRPr="00041198">
        <w:rPr>
          <w:i/>
          <w:iCs/>
          <w:lang w:eastAsia="zh-CN"/>
        </w:rPr>
        <w:t>a)</w:t>
      </w:r>
      <w:r>
        <w:rPr>
          <w:lang w:eastAsia="zh-CN"/>
        </w:rPr>
        <w:tab/>
      </w:r>
      <w:r>
        <w:rPr>
          <w:rFonts w:hint="eastAsia"/>
          <w:lang w:eastAsia="zh-CN"/>
        </w:rPr>
        <w:t>地面电视广播正在从模拟向数字发射转换；</w:t>
      </w:r>
    </w:p>
    <w:p w:rsidR="00901ACC" w:rsidRPr="00EF02AA" w:rsidRDefault="00901ACC" w:rsidP="00901ACC">
      <w:pPr>
        <w:rPr>
          <w:lang w:eastAsia="zh-CN"/>
        </w:rPr>
      </w:pPr>
      <w:r w:rsidRPr="00041198">
        <w:rPr>
          <w:i/>
          <w:iCs/>
          <w:lang w:eastAsia="zh-CN"/>
        </w:rPr>
        <w:t>b)</w:t>
      </w:r>
      <w:r w:rsidRPr="00EF02AA">
        <w:rPr>
          <w:lang w:eastAsia="zh-CN"/>
        </w:rPr>
        <w:tab/>
      </w:r>
      <w:r>
        <w:rPr>
          <w:rFonts w:hint="eastAsia"/>
          <w:lang w:eastAsia="zh-CN"/>
        </w:rPr>
        <w:t>数字发射可提供以下增强广播的机遇：</w:t>
      </w:r>
    </w:p>
    <w:p w:rsidR="00901ACC" w:rsidRPr="00EF02AA" w:rsidRDefault="00901ACC" w:rsidP="00901ACC">
      <w:pPr>
        <w:pStyle w:val="enumlev1"/>
        <w:rPr>
          <w:lang w:eastAsia="zh-CN"/>
        </w:rPr>
      </w:pPr>
      <w:r w:rsidRPr="00EF02AA">
        <w:rPr>
          <w:lang w:eastAsia="zh-CN"/>
        </w:rPr>
        <w:t>–</w:t>
      </w:r>
      <w:r w:rsidRPr="00EF02AA">
        <w:rPr>
          <w:lang w:eastAsia="zh-CN"/>
        </w:rPr>
        <w:tab/>
      </w:r>
      <w:r>
        <w:rPr>
          <w:rFonts w:hint="eastAsia"/>
          <w:lang w:eastAsia="zh-CN"/>
        </w:rPr>
        <w:t>高清晰电视（</w:t>
      </w:r>
      <w:r w:rsidRPr="00EF02AA">
        <w:rPr>
          <w:lang w:eastAsia="zh-CN"/>
        </w:rPr>
        <w:t>HDTV</w:t>
      </w:r>
      <w:r>
        <w:rPr>
          <w:rFonts w:hint="eastAsia"/>
          <w:lang w:eastAsia="zh-CN"/>
        </w:rPr>
        <w:t>）；</w:t>
      </w:r>
    </w:p>
    <w:p w:rsidR="00901ACC" w:rsidRPr="00EF02AA" w:rsidRDefault="00901ACC" w:rsidP="00901ACC">
      <w:pPr>
        <w:pStyle w:val="enumlev1"/>
        <w:rPr>
          <w:lang w:eastAsia="zh-CN"/>
        </w:rPr>
      </w:pPr>
      <w:r w:rsidRPr="00EF02AA">
        <w:rPr>
          <w:lang w:eastAsia="zh-CN"/>
        </w:rPr>
        <w:t>–</w:t>
      </w:r>
      <w:r w:rsidRPr="00EF02AA">
        <w:rPr>
          <w:lang w:eastAsia="zh-CN"/>
        </w:rPr>
        <w:tab/>
      </w:r>
      <w:r>
        <w:rPr>
          <w:rFonts w:hint="eastAsia"/>
          <w:lang w:eastAsia="zh-CN"/>
        </w:rPr>
        <w:t>数字三维（</w:t>
      </w:r>
      <w:r w:rsidRPr="00EF02AA">
        <w:rPr>
          <w:szCs w:val="24"/>
          <w:lang w:eastAsia="zh-CN"/>
        </w:rPr>
        <w:t>3D</w:t>
      </w:r>
      <w:r>
        <w:rPr>
          <w:rFonts w:hint="eastAsia"/>
          <w:szCs w:val="24"/>
          <w:lang w:eastAsia="zh-CN"/>
        </w:rPr>
        <w:t>）电视广播；</w:t>
      </w:r>
    </w:p>
    <w:p w:rsidR="00901ACC" w:rsidRDefault="00901ACC" w:rsidP="00901ACC">
      <w:pPr>
        <w:pStyle w:val="enumlev1"/>
        <w:rPr>
          <w:lang w:eastAsia="zh-CN"/>
        </w:rPr>
      </w:pPr>
      <w:r>
        <w:rPr>
          <w:lang w:eastAsia="zh-CN"/>
        </w:rPr>
        <w:t>–</w:t>
      </w:r>
      <w:r>
        <w:rPr>
          <w:lang w:eastAsia="zh-CN"/>
        </w:rPr>
        <w:tab/>
      </w:r>
      <w:ins w:id="88" w:author="Zhang, Zhe" w:date="2012-11-13T14:30:00Z">
        <w:r>
          <w:rPr>
            <w:rFonts w:hint="eastAsia"/>
            <w:lang w:eastAsia="zh-CN"/>
          </w:rPr>
          <w:t>广播的</w:t>
        </w:r>
      </w:ins>
      <w:r>
        <w:rPr>
          <w:rFonts w:hint="eastAsia"/>
          <w:lang w:eastAsia="zh-CN"/>
        </w:rPr>
        <w:t>便携式接收；</w:t>
      </w:r>
      <w:r>
        <w:rPr>
          <w:lang w:eastAsia="zh-CN"/>
        </w:rPr>
        <w:t xml:space="preserve"> </w:t>
      </w:r>
    </w:p>
    <w:p w:rsidR="00901ACC" w:rsidRDefault="00901ACC" w:rsidP="00901ACC">
      <w:pPr>
        <w:pStyle w:val="enumlev1"/>
        <w:rPr>
          <w:lang w:eastAsia="zh-CN"/>
        </w:rPr>
      </w:pPr>
      <w:r>
        <w:rPr>
          <w:lang w:eastAsia="zh-CN"/>
        </w:rPr>
        <w:t>–</w:t>
      </w:r>
      <w:r>
        <w:rPr>
          <w:lang w:eastAsia="zh-CN"/>
        </w:rPr>
        <w:tab/>
      </w:r>
      <w:ins w:id="89" w:author="Zhang, Zhe" w:date="2012-11-13T14:30:00Z">
        <w:r>
          <w:rPr>
            <w:rFonts w:hint="eastAsia"/>
            <w:lang w:eastAsia="zh-CN"/>
          </w:rPr>
          <w:t>广播的</w:t>
        </w:r>
      </w:ins>
      <w:r>
        <w:rPr>
          <w:rFonts w:hint="eastAsia"/>
          <w:lang w:eastAsia="zh-CN"/>
        </w:rPr>
        <w:t>移动接收；</w:t>
      </w:r>
    </w:p>
    <w:p w:rsidR="00901ACC" w:rsidRDefault="00901ACC" w:rsidP="00901ACC">
      <w:pPr>
        <w:pStyle w:val="enumlev1"/>
        <w:rPr>
          <w:lang w:eastAsia="zh-CN"/>
        </w:rPr>
      </w:pPr>
      <w:r>
        <w:rPr>
          <w:lang w:eastAsia="zh-CN"/>
        </w:rPr>
        <w:t>–</w:t>
      </w:r>
      <w:r>
        <w:rPr>
          <w:lang w:eastAsia="zh-CN"/>
        </w:rPr>
        <w:tab/>
      </w:r>
      <w:r>
        <w:rPr>
          <w:rFonts w:hint="eastAsia"/>
          <w:lang w:eastAsia="zh-CN"/>
        </w:rPr>
        <w:t>高比特率数据广播；</w:t>
      </w:r>
    </w:p>
    <w:p w:rsidR="00901ACC" w:rsidRDefault="00901ACC" w:rsidP="00901ACC">
      <w:pPr>
        <w:pStyle w:val="enumlev1"/>
        <w:rPr>
          <w:lang w:eastAsia="zh-CN"/>
        </w:rPr>
      </w:pPr>
      <w:r>
        <w:rPr>
          <w:lang w:eastAsia="zh-CN"/>
        </w:rPr>
        <w:t>–</w:t>
      </w:r>
      <w:r>
        <w:rPr>
          <w:lang w:eastAsia="zh-CN"/>
        </w:rPr>
        <w:tab/>
      </w:r>
      <w:r>
        <w:rPr>
          <w:rFonts w:hint="eastAsia"/>
          <w:lang w:eastAsia="zh-CN"/>
        </w:rPr>
        <w:t>多媒体广播；</w:t>
      </w:r>
    </w:p>
    <w:p w:rsidR="00901ACC" w:rsidRDefault="00901ACC" w:rsidP="00901ACC">
      <w:pPr>
        <w:pStyle w:val="enumlev1"/>
        <w:rPr>
          <w:lang w:eastAsia="zh-CN"/>
        </w:rPr>
      </w:pPr>
      <w:r>
        <w:rPr>
          <w:lang w:eastAsia="zh-CN"/>
        </w:rPr>
        <w:t>–</w:t>
      </w:r>
      <w:r>
        <w:rPr>
          <w:lang w:eastAsia="zh-CN"/>
        </w:rPr>
        <w:tab/>
      </w:r>
      <w:r>
        <w:rPr>
          <w:rFonts w:hint="eastAsia"/>
          <w:lang w:eastAsia="zh-CN"/>
        </w:rPr>
        <w:t>互动式广播；</w:t>
      </w:r>
    </w:p>
    <w:p w:rsidR="00901ACC" w:rsidRDefault="00901ACC" w:rsidP="00901ACC">
      <w:pPr>
        <w:rPr>
          <w:lang w:eastAsia="zh-CN"/>
        </w:rPr>
      </w:pPr>
      <w:r w:rsidRPr="00041198">
        <w:rPr>
          <w:i/>
          <w:iCs/>
          <w:lang w:eastAsia="zh-CN"/>
        </w:rPr>
        <w:t>c)</w:t>
      </w:r>
      <w:r>
        <w:rPr>
          <w:lang w:eastAsia="zh-CN"/>
        </w:rPr>
        <w:tab/>
      </w:r>
      <w:r>
        <w:rPr>
          <w:rFonts w:hint="eastAsia"/>
          <w:lang w:eastAsia="zh-CN"/>
        </w:rPr>
        <w:t>对最大限度地提高地面数字电视广播的效率有着很大的兴趣；</w:t>
      </w:r>
    </w:p>
    <w:p w:rsidR="00901ACC" w:rsidRDefault="00901ACC" w:rsidP="00901ACC">
      <w:pPr>
        <w:rPr>
          <w:ins w:id="90" w:author="Zhang, Zhe" w:date="2012-11-13T09:41:00Z"/>
          <w:lang w:eastAsia="zh-CN"/>
        </w:rPr>
      </w:pPr>
      <w:r w:rsidRPr="00041198">
        <w:rPr>
          <w:i/>
          <w:iCs/>
          <w:lang w:eastAsia="zh-CN"/>
        </w:rPr>
        <w:t>d)</w:t>
      </w:r>
      <w:r>
        <w:rPr>
          <w:lang w:eastAsia="zh-CN"/>
        </w:rPr>
        <w:tab/>
      </w:r>
      <w:r>
        <w:rPr>
          <w:rFonts w:hint="eastAsia"/>
          <w:lang w:eastAsia="zh-CN"/>
        </w:rPr>
        <w:t>开发数字电视压缩技术取得了相当进展</w:t>
      </w:r>
      <w:del w:id="91" w:author="Zhang, Zhe" w:date="2012-11-13T09:41:00Z">
        <w:r w:rsidDel="00041198">
          <w:rPr>
            <w:rFonts w:hint="eastAsia"/>
            <w:lang w:eastAsia="zh-CN"/>
          </w:rPr>
          <w:delText>，</w:delText>
        </w:r>
      </w:del>
      <w:ins w:id="92" w:author="Zhang, Zhe" w:date="2012-11-13T09:41:00Z">
        <w:r>
          <w:rPr>
            <w:rFonts w:hint="eastAsia"/>
            <w:lang w:eastAsia="zh-CN"/>
          </w:rPr>
          <w:t>；</w:t>
        </w:r>
      </w:ins>
    </w:p>
    <w:p w:rsidR="00901ACC" w:rsidRPr="00041198" w:rsidRDefault="00901ACC" w:rsidP="00901ACC">
      <w:pPr>
        <w:rPr>
          <w:lang w:eastAsia="zh-CN"/>
        </w:rPr>
      </w:pPr>
      <w:ins w:id="93" w:author="Zhang, Zhe" w:date="2012-11-13T09:41:00Z">
        <w:r w:rsidRPr="00541CEC">
          <w:rPr>
            <w:i/>
            <w:iCs/>
            <w:lang w:eastAsia="zh-CN"/>
          </w:rPr>
          <w:t>e)</w:t>
        </w:r>
        <w:r>
          <w:rPr>
            <w:lang w:eastAsia="zh-CN"/>
          </w:rPr>
          <w:tab/>
        </w:r>
      </w:ins>
      <w:ins w:id="94" w:author="Zhang, Zhe" w:date="2012-11-13T14:31:00Z">
        <w:r>
          <w:rPr>
            <w:rFonts w:hint="eastAsia"/>
            <w:lang w:eastAsia="zh-CN"/>
          </w:rPr>
          <w:t>未来的综合</w:t>
        </w:r>
        <w:r>
          <w:rPr>
            <w:rFonts w:hint="eastAsia"/>
            <w:lang w:eastAsia="zh-CN"/>
          </w:rPr>
          <w:t>/</w:t>
        </w:r>
        <w:r>
          <w:rPr>
            <w:rFonts w:hint="eastAsia"/>
            <w:lang w:eastAsia="zh-CN"/>
          </w:rPr>
          <w:t>混合系统可采用具有其它广播内容传送方式的辅助地面广播，</w:t>
        </w:r>
      </w:ins>
    </w:p>
    <w:p w:rsidR="00901ACC" w:rsidRDefault="00901ACC" w:rsidP="00901ACC">
      <w:pPr>
        <w:pStyle w:val="Call"/>
        <w:rPr>
          <w:lang w:eastAsia="zh-CN"/>
        </w:rPr>
      </w:pPr>
      <w:r w:rsidRPr="004A5A42">
        <w:rPr>
          <w:rFonts w:ascii="STKaiti" w:hAnsi="STKaiti" w:hint="eastAsia"/>
          <w:lang w:eastAsia="zh-CN"/>
        </w:rPr>
        <w:t>做出决定，</w:t>
      </w:r>
      <w:r w:rsidRPr="007E0999">
        <w:rPr>
          <w:rFonts w:asciiTheme="majorEastAsia" w:eastAsiaTheme="majorEastAsia" w:hAnsiTheme="majorEastAsia" w:hint="eastAsia"/>
          <w:lang w:eastAsia="zh-CN"/>
        </w:rPr>
        <w:t>应研究以下课题</w:t>
      </w:r>
    </w:p>
    <w:p w:rsidR="00901ACC" w:rsidRDefault="00901ACC" w:rsidP="00901ACC">
      <w:pPr>
        <w:rPr>
          <w:lang w:eastAsia="zh-CN"/>
        </w:rPr>
      </w:pPr>
      <w:r w:rsidRPr="00307619">
        <w:rPr>
          <w:bCs/>
          <w:lang w:eastAsia="zh-CN"/>
          <w:rPrChange w:id="95" w:author="Zhang, Zhe" w:date="2012-11-13T15:22:00Z">
            <w:rPr>
              <w:b/>
              <w:lang w:eastAsia="zh-CN"/>
            </w:rPr>
          </w:rPrChange>
        </w:rPr>
        <w:t>1</w:t>
      </w:r>
      <w:r>
        <w:rPr>
          <w:lang w:eastAsia="zh-CN"/>
        </w:rPr>
        <w:tab/>
      </w:r>
      <w:r>
        <w:rPr>
          <w:rFonts w:hint="eastAsia"/>
          <w:lang w:eastAsia="zh-CN"/>
        </w:rPr>
        <w:t>在向数字广播转换之后，地面电视广播技术预期的未来发展是什么？</w:t>
      </w:r>
    </w:p>
    <w:p w:rsidR="00901ACC" w:rsidRDefault="00901ACC" w:rsidP="00901ACC">
      <w:pPr>
        <w:rPr>
          <w:lang w:eastAsia="zh-CN"/>
        </w:rPr>
      </w:pPr>
      <w:r w:rsidRPr="00307619">
        <w:rPr>
          <w:bCs/>
          <w:lang w:eastAsia="zh-CN"/>
          <w:rPrChange w:id="96" w:author="Zhang, Zhe" w:date="2012-11-13T15:22:00Z">
            <w:rPr>
              <w:b/>
              <w:bCs/>
              <w:lang w:eastAsia="zh-CN"/>
            </w:rPr>
          </w:rPrChange>
        </w:rPr>
        <w:t>2</w:t>
      </w:r>
      <w:r>
        <w:rPr>
          <w:lang w:eastAsia="zh-CN"/>
        </w:rPr>
        <w:tab/>
      </w:r>
      <w:r>
        <w:rPr>
          <w:rFonts w:hint="eastAsia"/>
          <w:lang w:eastAsia="zh-CN"/>
        </w:rPr>
        <w:t>地面数字电视广播技术的未来要求是什么？</w:t>
      </w:r>
    </w:p>
    <w:p w:rsidR="00901ACC" w:rsidRDefault="00901ACC" w:rsidP="00901ACC">
      <w:pPr>
        <w:pStyle w:val="enumlev1"/>
        <w:rPr>
          <w:lang w:eastAsia="zh-CN"/>
        </w:rPr>
      </w:pPr>
      <w:r w:rsidRPr="00307619">
        <w:rPr>
          <w:bCs/>
          <w:lang w:eastAsia="zh-CN"/>
          <w:rPrChange w:id="97" w:author="Zhang, Zhe" w:date="2012-11-13T15:22:00Z">
            <w:rPr>
              <w:b/>
              <w:lang w:eastAsia="zh-CN"/>
            </w:rPr>
          </w:rPrChange>
        </w:rPr>
        <w:t>3</w:t>
      </w:r>
      <w:r>
        <w:rPr>
          <w:b/>
          <w:lang w:eastAsia="zh-CN"/>
        </w:rPr>
        <w:tab/>
      </w:r>
      <w:r w:rsidRPr="006E6A30">
        <w:rPr>
          <w:rFonts w:hint="eastAsia"/>
          <w:lang w:eastAsia="zh-CN"/>
        </w:rPr>
        <w:t>通过广播</w:t>
      </w:r>
      <w:r>
        <w:rPr>
          <w:rFonts w:hint="eastAsia"/>
          <w:lang w:eastAsia="zh-CN"/>
        </w:rPr>
        <w:t>增强，可提高何种效率？</w:t>
      </w:r>
    </w:p>
    <w:p w:rsidR="00901ACC" w:rsidRPr="00810074" w:rsidRDefault="00901ACC">
      <w:pPr>
        <w:tabs>
          <w:tab w:val="clear" w:pos="1191"/>
          <w:tab w:val="left" w:pos="2608"/>
          <w:tab w:val="left" w:pos="3345"/>
        </w:tabs>
        <w:spacing w:before="80"/>
        <w:ind w:left="851" w:hanging="851"/>
        <w:rPr>
          <w:ins w:id="98" w:author="Author"/>
          <w:lang w:val="en-US" w:eastAsia="zh-CN"/>
        </w:rPr>
        <w:pPrChange w:id="99" w:author="Author">
          <w:pPr>
            <w:tabs>
              <w:tab w:val="left" w:pos="2608"/>
              <w:tab w:val="left" w:pos="3345"/>
            </w:tabs>
            <w:spacing w:before="80"/>
            <w:ind w:left="1134" w:hanging="1134"/>
          </w:pPr>
        </w:pPrChange>
      </w:pPr>
      <w:ins w:id="100" w:author="Author">
        <w:r w:rsidRPr="00541CEC">
          <w:rPr>
            <w:bCs/>
            <w:lang w:eastAsia="zh-CN"/>
          </w:rPr>
          <w:t>4</w:t>
        </w:r>
        <w:r w:rsidRPr="00810074">
          <w:rPr>
            <w:lang w:eastAsia="zh-CN"/>
          </w:rPr>
          <w:tab/>
        </w:r>
      </w:ins>
      <w:ins w:id="101" w:author="Zhang, Zhe" w:date="2012-11-13T14:32:00Z">
        <w:r>
          <w:rPr>
            <w:rFonts w:hint="eastAsia"/>
            <w:lang w:eastAsia="zh-CN"/>
          </w:rPr>
          <w:t>除地面广播外，未来的综合</w:t>
        </w:r>
        <w:r>
          <w:rPr>
            <w:rFonts w:hint="eastAsia"/>
            <w:lang w:eastAsia="zh-CN"/>
          </w:rPr>
          <w:t>/</w:t>
        </w:r>
        <w:r>
          <w:rPr>
            <w:rFonts w:hint="eastAsia"/>
            <w:lang w:eastAsia="zh-CN"/>
          </w:rPr>
          <w:t>混合系统的广播内容传送</w:t>
        </w:r>
      </w:ins>
      <w:ins w:id="102" w:author="Zhang, Zhe" w:date="2012-11-13T14:33:00Z">
        <w:r>
          <w:rPr>
            <w:rFonts w:hint="eastAsia"/>
            <w:lang w:eastAsia="zh-CN"/>
          </w:rPr>
          <w:t>还能提供哪些可能性？</w:t>
        </w:r>
      </w:ins>
      <w:ins w:id="103" w:author="Author">
        <w:r>
          <w:rPr>
            <w:rStyle w:val="FootnoteReference"/>
            <w:lang w:eastAsia="zh-CN"/>
          </w:rPr>
          <w:footnoteReference w:customMarkFollows="1" w:id="3"/>
          <w:t>1</w:t>
        </w:r>
      </w:ins>
    </w:p>
    <w:p w:rsidR="00901ACC" w:rsidRDefault="00901ACC" w:rsidP="00901ACC">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ascii="STKaiti" w:eastAsia="STKaiti" w:hAnsi="STKaiti"/>
          <w:i/>
          <w:lang w:eastAsia="zh-CN"/>
        </w:rPr>
        <w:br w:type="page"/>
      </w:r>
    </w:p>
    <w:p w:rsidR="00901ACC" w:rsidRDefault="00901ACC" w:rsidP="00901ACC">
      <w:pPr>
        <w:pStyle w:val="Call"/>
        <w:spacing w:before="120"/>
        <w:rPr>
          <w:rFonts w:ascii="STKaiti" w:hAnsi="STKaiti"/>
          <w:i/>
          <w:lang w:eastAsia="zh-CN"/>
        </w:rPr>
      </w:pPr>
      <w:r w:rsidRPr="004A5A42">
        <w:rPr>
          <w:rFonts w:ascii="STKaiti" w:hAnsi="STKaiti" w:hint="eastAsia"/>
          <w:lang w:eastAsia="zh-CN"/>
        </w:rPr>
        <w:lastRenderedPageBreak/>
        <w:t>进一步做出决定</w:t>
      </w:r>
    </w:p>
    <w:p w:rsidR="00901ACC" w:rsidRPr="0049771A" w:rsidRDefault="00901ACC" w:rsidP="00901ACC">
      <w:pPr>
        <w:rPr>
          <w:lang w:eastAsia="zh-CN"/>
        </w:rPr>
      </w:pPr>
      <w:r w:rsidRPr="00307619">
        <w:rPr>
          <w:bCs/>
          <w:lang w:eastAsia="zh-CN"/>
          <w:rPrChange w:id="108" w:author="Zhang, Zhe" w:date="2012-11-13T15:22:00Z">
            <w:rPr>
              <w:b/>
              <w:lang w:eastAsia="zh-CN"/>
            </w:rPr>
          </w:rPrChange>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901ACC" w:rsidRDefault="00901ACC" w:rsidP="00901ACC">
      <w:pPr>
        <w:rPr>
          <w:lang w:eastAsia="zh-CN"/>
        </w:rPr>
      </w:pPr>
      <w:r w:rsidRPr="00307619">
        <w:rPr>
          <w:bCs/>
          <w:lang w:eastAsia="zh-CN"/>
          <w:rPrChange w:id="109" w:author="Zhang, Zhe" w:date="2012-11-13T15:22:00Z">
            <w:rPr>
              <w:b/>
              <w:lang w:eastAsia="zh-CN"/>
            </w:rPr>
          </w:rPrChange>
        </w:rPr>
        <w:t>2</w:t>
      </w:r>
      <w:r w:rsidRPr="0049771A">
        <w:rPr>
          <w:lang w:eastAsia="zh-CN"/>
        </w:rPr>
        <w:tab/>
      </w:r>
      <w:r>
        <w:rPr>
          <w:rFonts w:hint="eastAsia"/>
          <w:lang w:eastAsia="zh-CN"/>
        </w:rPr>
        <w:t>上述研究应</w:t>
      </w:r>
      <w:r w:rsidRPr="004C1E56">
        <w:rPr>
          <w:rFonts w:hint="eastAsia"/>
          <w:lang w:eastAsia="zh-CN"/>
        </w:rPr>
        <w:t>在</w:t>
      </w:r>
      <w:r w:rsidRPr="004C1E56">
        <w:rPr>
          <w:lang w:eastAsia="zh-CN"/>
        </w:rPr>
        <w:t>201</w:t>
      </w:r>
      <w:r>
        <w:rPr>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901ACC" w:rsidRDefault="00901ACC" w:rsidP="00901ACC">
      <w:pPr>
        <w:spacing w:before="0"/>
        <w:rPr>
          <w:lang w:eastAsia="zh-CN"/>
        </w:rPr>
      </w:pPr>
    </w:p>
    <w:p w:rsidR="00901ACC" w:rsidRDefault="00901ACC" w:rsidP="00901ACC">
      <w:pPr>
        <w:spacing w:before="0"/>
        <w:rPr>
          <w:lang w:eastAsia="zh-CN"/>
        </w:rPr>
      </w:pPr>
    </w:p>
    <w:p w:rsidR="009D5E54" w:rsidRDefault="00901ACC" w:rsidP="00901ACC">
      <w:pPr>
        <w:widowControl w:val="0"/>
        <w:snapToGrid w:val="0"/>
        <w:spacing w:before="0"/>
        <w:rPr>
          <w:lang w:eastAsia="zh-CN"/>
        </w:rPr>
      </w:pPr>
      <w:r w:rsidRPr="006E6A30">
        <w:rPr>
          <w:rFonts w:hint="eastAsia"/>
          <w:lang w:eastAsia="zh-CN"/>
        </w:rPr>
        <w:t>类别：</w:t>
      </w:r>
      <w:r w:rsidRPr="006E6A30">
        <w:rPr>
          <w:lang w:eastAsia="zh-CN"/>
        </w:rPr>
        <w:t>S</w:t>
      </w:r>
      <w:r>
        <w:rPr>
          <w:lang w:eastAsia="zh-CN"/>
        </w:rPr>
        <w:t>3</w:t>
      </w:r>
    </w:p>
    <w:p w:rsidR="00DB6619" w:rsidRDefault="00DB6619">
      <w:pPr>
        <w:tabs>
          <w:tab w:val="clear" w:pos="794"/>
          <w:tab w:val="clear" w:pos="1191"/>
          <w:tab w:val="clear" w:pos="1588"/>
          <w:tab w:val="clear" w:pos="1985"/>
        </w:tabs>
        <w:overflowPunct/>
        <w:autoSpaceDE/>
        <w:autoSpaceDN/>
        <w:adjustRightInd/>
        <w:spacing w:before="0"/>
        <w:textAlignment w:val="auto"/>
        <w:rPr>
          <w:lang w:eastAsia="zh-CN"/>
        </w:rPr>
        <w:sectPr w:rsidR="00DB6619" w:rsidSect="00AF3053">
          <w:headerReference w:type="default" r:id="rId12"/>
          <w:footerReference w:type="default" r:id="rId13"/>
          <w:footerReference w:type="first" r:id="rId14"/>
          <w:footnotePr>
            <w:numRestart w:val="eachSect"/>
          </w:footnotePr>
          <w:pgSz w:w="11907" w:h="16834"/>
          <w:pgMar w:top="1418" w:right="1134" w:bottom="1418" w:left="1134" w:header="720" w:footer="720" w:gutter="0"/>
          <w:paperSrc w:first="15" w:other="15"/>
          <w:cols w:space="720"/>
          <w:titlePg/>
        </w:sectPr>
      </w:pPr>
    </w:p>
    <w:p w:rsidR="00901ACC" w:rsidRDefault="00901ACC" w:rsidP="00901ACC">
      <w:pPr>
        <w:pStyle w:val="AnnexNotitle"/>
        <w:rPr>
          <w:lang w:eastAsia="zh-CN"/>
        </w:rPr>
      </w:pPr>
      <w:r w:rsidRPr="00255032">
        <w:rPr>
          <w:rFonts w:hint="eastAsia"/>
          <w:lang w:eastAsia="zh-CN"/>
        </w:rPr>
        <w:lastRenderedPageBreak/>
        <w:t>附件</w:t>
      </w:r>
      <w:r>
        <w:rPr>
          <w:rFonts w:hint="eastAsia"/>
          <w:lang w:eastAsia="zh-CN"/>
        </w:rPr>
        <w:t>3</w:t>
      </w:r>
    </w:p>
    <w:p w:rsidR="00901ACC" w:rsidRPr="001B208F" w:rsidRDefault="00901ACC" w:rsidP="00901ACC">
      <w:pPr>
        <w:pStyle w:val="Normalaftertitle"/>
        <w:jc w:val="center"/>
        <w:rPr>
          <w:lang w:eastAsia="zh-CN"/>
        </w:rPr>
      </w:pPr>
      <w:r>
        <w:rPr>
          <w:rFonts w:hint="eastAsia"/>
          <w:lang w:eastAsia="zh-CN"/>
        </w:rPr>
        <w:t>（</w:t>
      </w:r>
      <w:r w:rsidRPr="004E3F83">
        <w:rPr>
          <w:lang w:val="en-US" w:eastAsia="zh-CN"/>
          <w:rPrChange w:id="110" w:author="Author">
            <w:rPr>
              <w:lang w:val="fr-CH"/>
            </w:rPr>
          </w:rPrChange>
        </w:rPr>
        <w:t>6/8</w:t>
      </w:r>
      <w:r>
        <w:rPr>
          <w:rFonts w:hint="eastAsia"/>
          <w:lang w:val="en-US" w:eastAsia="zh-CN"/>
        </w:rPr>
        <w:t>3</w:t>
      </w:r>
      <w:r>
        <w:rPr>
          <w:rFonts w:hint="eastAsia"/>
          <w:lang w:eastAsia="zh-CN"/>
        </w:rPr>
        <w:t>号文件）</w:t>
      </w:r>
    </w:p>
    <w:p w:rsidR="00901ACC" w:rsidRPr="00041198" w:rsidRDefault="00901ACC" w:rsidP="00901ACC">
      <w:pPr>
        <w:pStyle w:val="QuestionNoBR"/>
        <w:rPr>
          <w:bCs/>
          <w:lang w:eastAsia="zh-CN"/>
        </w:rPr>
      </w:pPr>
      <w:r w:rsidRPr="00041198">
        <w:rPr>
          <w:bCs/>
          <w:lang w:eastAsia="zh-CN"/>
        </w:rPr>
        <w:t>ITU-R</w:t>
      </w:r>
      <w:r w:rsidRPr="00041198">
        <w:rPr>
          <w:rFonts w:hint="eastAsia"/>
          <w:bCs/>
          <w:lang w:eastAsia="zh-CN"/>
        </w:rPr>
        <w:t>第</w:t>
      </w:r>
      <w:r w:rsidRPr="00041198">
        <w:rPr>
          <w:rFonts w:hint="eastAsia"/>
          <w:bCs/>
          <w:lang w:eastAsia="zh-CN"/>
        </w:rPr>
        <w:t>136</w:t>
      </w:r>
      <w:r w:rsidRPr="00041198">
        <w:rPr>
          <w:bCs/>
          <w:lang w:eastAsia="zh-CN"/>
        </w:rPr>
        <w:t>/6</w:t>
      </w:r>
      <w:r w:rsidRPr="00041198">
        <w:rPr>
          <w:rFonts w:hint="eastAsia"/>
          <w:bCs/>
          <w:lang w:eastAsia="zh-CN"/>
        </w:rPr>
        <w:t>号课题</w:t>
      </w:r>
      <w:r>
        <w:rPr>
          <w:rFonts w:hint="eastAsia"/>
          <w:bCs/>
          <w:lang w:eastAsia="zh-CN"/>
        </w:rPr>
        <w:t>修订草案</w:t>
      </w:r>
      <w:r>
        <w:rPr>
          <w:rStyle w:val="FootnoteReference"/>
          <w:bCs/>
          <w:lang w:eastAsia="zh-CN"/>
        </w:rPr>
        <w:footnoteReference w:id="4"/>
      </w:r>
      <w:r>
        <w:rPr>
          <w:bCs/>
          <w:lang w:val="en-US" w:eastAsia="zh-CN"/>
        </w:rPr>
        <w:t xml:space="preserve"> </w:t>
      </w:r>
      <w:r w:rsidRPr="00C72043">
        <w:rPr>
          <w:rStyle w:val="FootnoteReference"/>
          <w:bCs/>
          <w:lang w:eastAsia="zh-CN"/>
        </w:rPr>
        <w:footnoteReference w:id="5"/>
      </w:r>
    </w:p>
    <w:p w:rsidR="00901ACC" w:rsidRPr="00605C44" w:rsidRDefault="00901ACC" w:rsidP="00901ACC">
      <w:pPr>
        <w:pStyle w:val="Questiontitle"/>
        <w:spacing w:before="120"/>
        <w:rPr>
          <w:lang w:eastAsia="zh-CN"/>
        </w:rPr>
      </w:pPr>
      <w:r>
        <w:rPr>
          <w:rFonts w:hint="eastAsia"/>
          <w:lang w:eastAsia="zh-CN"/>
        </w:rPr>
        <w:t>全球广播漫游</w:t>
      </w:r>
      <w:r w:rsidRPr="003D6856">
        <w:rPr>
          <w:rStyle w:val="FootnoteReference"/>
          <w:bCs/>
        </w:rPr>
        <w:footnoteReference w:id="6"/>
      </w:r>
      <w:r>
        <w:rPr>
          <w:lang w:eastAsia="zh-CN"/>
        </w:rPr>
        <w:t xml:space="preserve"> </w:t>
      </w:r>
      <w:r>
        <w:rPr>
          <w:rStyle w:val="FootnoteReference"/>
        </w:rPr>
        <w:footnoteReference w:id="7"/>
      </w:r>
    </w:p>
    <w:p w:rsidR="00901ACC" w:rsidRPr="00320CC6" w:rsidRDefault="00901ACC" w:rsidP="00901ACC">
      <w:pPr>
        <w:keepNext/>
        <w:keepLines/>
        <w:tabs>
          <w:tab w:val="clear" w:pos="794"/>
          <w:tab w:val="clear" w:pos="1191"/>
          <w:tab w:val="clear" w:pos="1588"/>
          <w:tab w:val="clear" w:pos="1985"/>
        </w:tabs>
        <w:jc w:val="right"/>
        <w:rPr>
          <w:sz w:val="22"/>
          <w:lang w:val="en-AU" w:eastAsia="zh-CN"/>
        </w:rPr>
      </w:pPr>
      <w:r w:rsidRPr="005D3FCD">
        <w:rPr>
          <w:rFonts w:hAnsi="SimSun"/>
          <w:lang w:val="en-US" w:eastAsia="zh-CN"/>
        </w:rPr>
        <w:t>（</w:t>
      </w:r>
      <w:r>
        <w:rPr>
          <w:rFonts w:hint="eastAsia"/>
          <w:lang w:val="en-US" w:eastAsia="zh-CN"/>
        </w:rPr>
        <w:t>2012</w:t>
      </w:r>
      <w:r w:rsidRPr="005D3FCD">
        <w:rPr>
          <w:rFonts w:hAnsi="SimSun"/>
          <w:lang w:val="en-US" w:eastAsia="zh-CN"/>
        </w:rPr>
        <w:t>年）</w:t>
      </w:r>
    </w:p>
    <w:p w:rsidR="00901ACC" w:rsidRPr="00320CC6" w:rsidRDefault="00901ACC" w:rsidP="00901ACC">
      <w:pPr>
        <w:rPr>
          <w:lang w:eastAsia="zh-CN"/>
        </w:rPr>
      </w:pPr>
      <w:r w:rsidRPr="00320CC6">
        <w:rPr>
          <w:rFonts w:hint="eastAsia"/>
          <w:lang w:eastAsia="zh-CN"/>
        </w:rPr>
        <w:t>国际电联无线电通信全会，</w:t>
      </w:r>
    </w:p>
    <w:p w:rsidR="00901ACC" w:rsidRPr="00041198" w:rsidRDefault="00901ACC" w:rsidP="00901ACC">
      <w:pPr>
        <w:pStyle w:val="call0"/>
        <w:rPr>
          <w:rFonts w:ascii="STKaiti" w:eastAsia="STKaiti" w:hAnsi="STKaiti"/>
          <w:i w:val="0"/>
          <w:sz w:val="24"/>
          <w:szCs w:val="24"/>
          <w:lang w:val="en-US" w:eastAsia="zh-CN"/>
        </w:rPr>
      </w:pPr>
      <w:r w:rsidRPr="00DF25F6">
        <w:rPr>
          <w:rFonts w:ascii="STKaiti" w:eastAsia="STKaiti" w:hAnsi="STKaiti" w:hint="eastAsia"/>
          <w:i w:val="0"/>
          <w:sz w:val="24"/>
          <w:szCs w:val="24"/>
          <w:lang w:eastAsia="zh-CN"/>
        </w:rPr>
        <w:t>考虑到</w:t>
      </w:r>
    </w:p>
    <w:p w:rsidR="00901ACC" w:rsidRPr="005A4DCB" w:rsidRDefault="00901ACC" w:rsidP="00901ACC">
      <w:pPr>
        <w:rPr>
          <w:lang w:eastAsia="zh-CN"/>
        </w:rPr>
      </w:pPr>
      <w:r w:rsidRPr="009A4D00">
        <w:rPr>
          <w:i/>
          <w:iCs/>
          <w:lang w:eastAsia="zh-CN"/>
        </w:rPr>
        <w:t>a)</w:t>
      </w:r>
      <w:r w:rsidRPr="005A4DCB">
        <w:rPr>
          <w:lang w:eastAsia="zh-CN"/>
        </w:rPr>
        <w:tab/>
      </w:r>
      <w:r>
        <w:rPr>
          <w:rFonts w:hint="eastAsia"/>
          <w:lang w:eastAsia="zh-CN"/>
        </w:rPr>
        <w:t>在全球范围使用便携式广播接收机（全球漫游）的需求日益增长；</w:t>
      </w:r>
    </w:p>
    <w:p w:rsidR="00901ACC" w:rsidRPr="005A4DCB" w:rsidRDefault="00901ACC" w:rsidP="00901ACC">
      <w:pPr>
        <w:rPr>
          <w:lang w:eastAsia="zh-CN"/>
        </w:rPr>
      </w:pPr>
      <w:r w:rsidRPr="009A4D00">
        <w:rPr>
          <w:rFonts w:hint="eastAsia"/>
          <w:i/>
          <w:iCs/>
          <w:lang w:eastAsia="zh-CN"/>
        </w:rPr>
        <w:t>b</w:t>
      </w:r>
      <w:r w:rsidRPr="009A4D00">
        <w:rPr>
          <w:i/>
          <w:iCs/>
          <w:lang w:eastAsia="zh-CN"/>
        </w:rPr>
        <w:t>)</w:t>
      </w:r>
      <w:r w:rsidRPr="005A4DCB">
        <w:rPr>
          <w:lang w:eastAsia="zh-CN"/>
        </w:rPr>
        <w:tab/>
        <w:t>ITU-R</w:t>
      </w:r>
      <w:r>
        <w:rPr>
          <w:rFonts w:hint="eastAsia"/>
          <w:lang w:eastAsia="zh-CN"/>
        </w:rPr>
        <w:t>制定并通过了不同频段的数字声音广播系统的业务要求（适用于</w:t>
      </w:r>
      <w:r w:rsidRPr="005A4DCB">
        <w:rPr>
          <w:lang w:eastAsia="zh-CN"/>
        </w:rPr>
        <w:t>30 MHz</w:t>
      </w:r>
      <w:r>
        <w:rPr>
          <w:rFonts w:hint="eastAsia"/>
          <w:lang w:eastAsia="zh-CN"/>
        </w:rPr>
        <w:t>以下频段的</w:t>
      </w:r>
      <w:r w:rsidRPr="005A4DCB">
        <w:rPr>
          <w:lang w:eastAsia="zh-CN"/>
        </w:rPr>
        <w:t>ITU-R BS.1348</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BS.774</w:t>
      </w:r>
      <w:r>
        <w:rPr>
          <w:rFonts w:hint="eastAsia"/>
          <w:lang w:eastAsia="zh-CN"/>
        </w:rPr>
        <w:t>建议书）；</w:t>
      </w:r>
    </w:p>
    <w:p w:rsidR="00901ACC" w:rsidRPr="005A4DCB" w:rsidRDefault="00901ACC" w:rsidP="00901ACC">
      <w:pPr>
        <w:rPr>
          <w:lang w:eastAsia="zh-CN"/>
        </w:rPr>
      </w:pPr>
      <w:r w:rsidRPr="009A4D00">
        <w:rPr>
          <w:rFonts w:hint="eastAsia"/>
          <w:i/>
          <w:iCs/>
          <w:lang w:eastAsia="zh-CN"/>
        </w:rPr>
        <w:t>c</w:t>
      </w:r>
      <w:r w:rsidRPr="009A4D00">
        <w:rPr>
          <w:i/>
          <w:iCs/>
          <w:lang w:eastAsia="zh-CN"/>
        </w:rPr>
        <w:t>)</w:t>
      </w:r>
      <w:r w:rsidRPr="005A4DCB">
        <w:rPr>
          <w:lang w:eastAsia="zh-CN"/>
        </w:rPr>
        <w:tab/>
        <w:t>ITU-R</w:t>
      </w:r>
      <w:r>
        <w:rPr>
          <w:rFonts w:hint="eastAsia"/>
          <w:lang w:eastAsia="zh-CN"/>
        </w:rPr>
        <w:t>制定并通过了适用于</w:t>
      </w:r>
      <w:r>
        <w:rPr>
          <w:rFonts w:hint="eastAsia"/>
          <w:lang w:eastAsia="zh-CN"/>
        </w:rPr>
        <w:t>VHF 1</w:t>
      </w:r>
      <w:r>
        <w:rPr>
          <w:rFonts w:hint="eastAsia"/>
          <w:lang w:eastAsia="zh-CN"/>
        </w:rPr>
        <w:t>和</w:t>
      </w:r>
      <w:r>
        <w:rPr>
          <w:rFonts w:hint="eastAsia"/>
          <w:lang w:eastAsia="zh-CN"/>
        </w:rPr>
        <w:t>2</w:t>
      </w:r>
      <w:r>
        <w:rPr>
          <w:rFonts w:hint="eastAsia"/>
          <w:lang w:eastAsia="zh-CN"/>
        </w:rPr>
        <w:t>频段数字地面广播的增强型多媒体业务要求（</w:t>
      </w:r>
      <w:r w:rsidRPr="005A4DCB">
        <w:rPr>
          <w:lang w:eastAsia="zh-CN"/>
        </w:rPr>
        <w:t>ITU-R BS.1892</w:t>
      </w:r>
      <w:r>
        <w:rPr>
          <w:rFonts w:hint="eastAsia"/>
          <w:lang w:eastAsia="zh-CN"/>
        </w:rPr>
        <w:t>建议书）；</w:t>
      </w:r>
    </w:p>
    <w:p w:rsidR="00901ACC" w:rsidRPr="005A4DCB" w:rsidRDefault="00901ACC" w:rsidP="00901ACC">
      <w:pPr>
        <w:rPr>
          <w:lang w:eastAsia="zh-CN"/>
        </w:rPr>
      </w:pPr>
      <w:r w:rsidRPr="009A4D00">
        <w:rPr>
          <w:rFonts w:hint="eastAsia"/>
          <w:i/>
          <w:iCs/>
          <w:lang w:eastAsia="zh-CN"/>
        </w:rPr>
        <w:t>d</w:t>
      </w:r>
      <w:r w:rsidRPr="009A4D00">
        <w:rPr>
          <w:i/>
          <w:iCs/>
          <w:lang w:eastAsia="zh-CN"/>
        </w:rPr>
        <w:t>)</w:t>
      </w:r>
      <w:r w:rsidRPr="005A4DCB">
        <w:rPr>
          <w:lang w:eastAsia="zh-CN"/>
        </w:rPr>
        <w:tab/>
        <w:t>ITU-R</w:t>
      </w:r>
      <w:r>
        <w:rPr>
          <w:rFonts w:hint="eastAsia"/>
          <w:lang w:eastAsia="zh-CN"/>
        </w:rPr>
        <w:t>建议书和报告描述了用于固定和移动接收的各</w:t>
      </w:r>
      <w:r>
        <w:rPr>
          <w:rFonts w:hint="eastAsia"/>
          <w:lang w:val="en-US" w:eastAsia="zh-CN"/>
        </w:rPr>
        <w:t>类</w:t>
      </w:r>
      <w:r>
        <w:rPr>
          <w:rFonts w:hint="eastAsia"/>
          <w:lang w:eastAsia="zh-CN"/>
        </w:rPr>
        <w:t>数字声音广播系统及其参数（</w:t>
      </w:r>
      <w:r w:rsidRPr="005A4DCB">
        <w:rPr>
          <w:lang w:eastAsia="zh-CN"/>
        </w:rPr>
        <w:t>ITU</w:t>
      </w:r>
      <w:r>
        <w:rPr>
          <w:rFonts w:hint="eastAsia"/>
          <w:lang w:eastAsia="zh-CN"/>
        </w:rPr>
        <w:t>-</w:t>
      </w:r>
      <w:r w:rsidRPr="005A4DCB">
        <w:rPr>
          <w:lang w:eastAsia="zh-CN"/>
        </w:rPr>
        <w:t>R BS.1514</w:t>
      </w:r>
      <w:r>
        <w:rPr>
          <w:rFonts w:hint="eastAsia"/>
          <w:lang w:eastAsia="zh-CN"/>
        </w:rPr>
        <w:t>建议书、</w:t>
      </w:r>
      <w:r w:rsidRPr="005A4DCB">
        <w:rPr>
          <w:lang w:eastAsia="zh-CN"/>
        </w:rPr>
        <w:t>ITU-R BS.1615</w:t>
      </w:r>
      <w:r>
        <w:rPr>
          <w:rFonts w:hint="eastAsia"/>
          <w:lang w:eastAsia="zh-CN"/>
        </w:rPr>
        <w:t>建议书、</w:t>
      </w:r>
      <w:r w:rsidRPr="005A4DCB">
        <w:rPr>
          <w:lang w:eastAsia="zh-CN"/>
        </w:rPr>
        <w:t>ITU-R BS.2004</w:t>
      </w:r>
      <w:r>
        <w:rPr>
          <w:rFonts w:hint="eastAsia"/>
          <w:lang w:eastAsia="zh-CN"/>
        </w:rPr>
        <w:t>报告；适用于</w:t>
      </w:r>
      <w:r w:rsidRPr="005A4DCB">
        <w:rPr>
          <w:lang w:eastAsia="zh-CN"/>
        </w:rPr>
        <w:t>30 MHz</w:t>
      </w:r>
      <w:r>
        <w:rPr>
          <w:rFonts w:hint="eastAsia"/>
          <w:lang w:eastAsia="zh-CN"/>
        </w:rPr>
        <w:t>以下频段的</w:t>
      </w:r>
      <w:r w:rsidRPr="005A4DCB">
        <w:rPr>
          <w:lang w:eastAsia="zh-CN"/>
        </w:rPr>
        <w:t>ITU-R BS.2144</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BS.1114</w:t>
      </w:r>
      <w:r>
        <w:rPr>
          <w:rFonts w:hint="eastAsia"/>
          <w:lang w:eastAsia="zh-CN"/>
        </w:rPr>
        <w:t>建议书和</w:t>
      </w:r>
      <w:r w:rsidRPr="005A4DCB">
        <w:rPr>
          <w:lang w:eastAsia="zh-CN"/>
        </w:rPr>
        <w:t>ITU-R BS.1660</w:t>
      </w:r>
      <w:r>
        <w:rPr>
          <w:rFonts w:hint="eastAsia"/>
          <w:lang w:eastAsia="zh-CN"/>
        </w:rPr>
        <w:t>建议书，以及</w:t>
      </w:r>
      <w:r w:rsidRPr="005A4DCB">
        <w:rPr>
          <w:lang w:eastAsia="zh-CN"/>
        </w:rPr>
        <w:t>ITU-R BS.1203</w:t>
      </w:r>
      <w:r>
        <w:rPr>
          <w:rFonts w:hint="eastAsia"/>
          <w:lang w:eastAsia="zh-CN"/>
        </w:rPr>
        <w:t>报告、</w:t>
      </w:r>
      <w:r w:rsidRPr="005A4DCB">
        <w:rPr>
          <w:lang w:eastAsia="zh-CN"/>
        </w:rPr>
        <w:t>ITU</w:t>
      </w:r>
      <w:r w:rsidRPr="005A4DCB">
        <w:rPr>
          <w:lang w:eastAsia="zh-CN"/>
        </w:rPr>
        <w:noBreakHyphen/>
        <w:t>R BS.2208</w:t>
      </w:r>
      <w:r>
        <w:rPr>
          <w:rFonts w:hint="eastAsia"/>
          <w:lang w:eastAsia="zh-CN"/>
        </w:rPr>
        <w:t>报告、</w:t>
      </w:r>
      <w:r w:rsidRPr="005A4DCB">
        <w:rPr>
          <w:lang w:eastAsia="zh-CN"/>
        </w:rPr>
        <w:t>ITU-R BS.2214</w:t>
      </w:r>
      <w:r>
        <w:rPr>
          <w:rFonts w:hint="eastAsia"/>
          <w:lang w:eastAsia="zh-CN"/>
        </w:rPr>
        <w:t>报告）；</w:t>
      </w:r>
    </w:p>
    <w:p w:rsidR="00901ACC" w:rsidRPr="005A4DCB" w:rsidRDefault="00901ACC">
      <w:pPr>
        <w:rPr>
          <w:lang w:eastAsia="zh-CN"/>
        </w:rPr>
        <w:pPrChange w:id="114" w:author="Zhang, Zhe" w:date="2012-11-13T14:36:00Z">
          <w:pPr>
            <w:spacing w:line="480" w:lineRule="auto"/>
          </w:pPr>
        </w:pPrChange>
      </w:pPr>
      <w:r w:rsidRPr="009A4D00">
        <w:rPr>
          <w:rFonts w:hint="eastAsia"/>
          <w:i/>
          <w:iCs/>
          <w:lang w:eastAsia="zh-CN"/>
        </w:rPr>
        <w:t>e</w:t>
      </w:r>
      <w:r w:rsidRPr="009A4D00">
        <w:rPr>
          <w:i/>
          <w:iCs/>
          <w:lang w:eastAsia="zh-CN"/>
        </w:rPr>
        <w:t>)</w:t>
      </w:r>
      <w:r w:rsidRPr="005A4DCB">
        <w:rPr>
          <w:lang w:eastAsia="zh-CN"/>
        </w:rPr>
        <w:tab/>
        <w:t>ITU-R</w:t>
      </w:r>
      <w:r>
        <w:rPr>
          <w:rFonts w:hint="eastAsia"/>
          <w:lang w:eastAsia="zh-CN"/>
        </w:rPr>
        <w:t>的建议书和报告描述了适用于固定和移动接收的各类数字多媒体广播系统及其参数（</w:t>
      </w:r>
      <w:r>
        <w:rPr>
          <w:rFonts w:hint="eastAsia"/>
          <w:lang w:eastAsia="zh-CN"/>
        </w:rPr>
        <w:t>ITU-</w:t>
      </w:r>
      <w:r w:rsidRPr="005A4DCB">
        <w:rPr>
          <w:lang w:eastAsia="zh-CN"/>
        </w:rPr>
        <w:t>R BT.1833</w:t>
      </w:r>
      <w:r>
        <w:rPr>
          <w:rFonts w:hint="eastAsia"/>
          <w:lang w:eastAsia="zh-CN"/>
        </w:rPr>
        <w:t>建议书、</w:t>
      </w:r>
      <w:ins w:id="115" w:author="Zhang, Zhe" w:date="2012-11-13T14:36:00Z">
        <w:r>
          <w:rPr>
            <w:rFonts w:hint="eastAsia"/>
            <w:lang w:eastAsia="zh-CN"/>
          </w:rPr>
          <w:t>ITU-</w:t>
        </w:r>
        <w:r w:rsidRPr="005A4DCB">
          <w:rPr>
            <w:lang w:eastAsia="zh-CN"/>
          </w:rPr>
          <w:t>R BT.</w:t>
        </w:r>
        <w:r>
          <w:rPr>
            <w:rFonts w:hint="eastAsia"/>
            <w:lang w:eastAsia="zh-CN"/>
          </w:rPr>
          <w:t>2016</w:t>
        </w:r>
        <w:r>
          <w:rPr>
            <w:rFonts w:hint="eastAsia"/>
            <w:lang w:eastAsia="zh-CN"/>
          </w:rPr>
          <w:t>建议书、</w:t>
        </w:r>
      </w:ins>
      <w:r w:rsidRPr="005A4DCB">
        <w:rPr>
          <w:lang w:eastAsia="zh-CN"/>
        </w:rPr>
        <w:t>ITU-R BT.2049</w:t>
      </w:r>
      <w:r>
        <w:rPr>
          <w:rFonts w:hint="eastAsia"/>
          <w:lang w:eastAsia="zh-CN"/>
        </w:rPr>
        <w:t>报告</w:t>
      </w:r>
      <w:del w:id="116" w:author="Zhang, Zhe" w:date="2012-11-13T14:36:00Z">
        <w:r w:rsidDel="007A3AA1">
          <w:rPr>
            <w:rFonts w:hint="eastAsia"/>
            <w:lang w:eastAsia="zh-CN"/>
          </w:rPr>
          <w:delText>、</w:delText>
        </w:r>
        <w:r w:rsidRPr="005A4DCB" w:rsidDel="007A3AA1">
          <w:rPr>
            <w:lang w:eastAsia="zh-CN"/>
          </w:rPr>
          <w:delText>ITU-R BT.[ETMM]</w:delText>
        </w:r>
        <w:r w:rsidDel="007A3AA1">
          <w:rPr>
            <w:rFonts w:hint="eastAsia"/>
            <w:lang w:eastAsia="zh-CN"/>
          </w:rPr>
          <w:delText>新建议书草案</w:delText>
        </w:r>
      </w:del>
      <w:r>
        <w:rPr>
          <w:rFonts w:hint="eastAsia"/>
          <w:lang w:eastAsia="zh-CN"/>
        </w:rPr>
        <w:t>）；</w:t>
      </w:r>
    </w:p>
    <w:p w:rsidR="00901ACC" w:rsidRDefault="00901ACC" w:rsidP="00901ACC">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901ACC" w:rsidRPr="005A4DCB" w:rsidRDefault="00901ACC" w:rsidP="00901ACC">
      <w:pPr>
        <w:rPr>
          <w:lang w:eastAsia="zh-CN"/>
        </w:rPr>
      </w:pPr>
      <w:r w:rsidRPr="009A4D00">
        <w:rPr>
          <w:rFonts w:hint="eastAsia"/>
          <w:i/>
          <w:iCs/>
          <w:lang w:eastAsia="zh-CN"/>
        </w:rPr>
        <w:lastRenderedPageBreak/>
        <w:t>f</w:t>
      </w:r>
      <w:r w:rsidRPr="009A4D00">
        <w:rPr>
          <w:i/>
          <w:iCs/>
          <w:lang w:eastAsia="zh-CN"/>
        </w:rPr>
        <w:t>)</w:t>
      </w:r>
      <w:r w:rsidRPr="005A4DCB">
        <w:rPr>
          <w:lang w:eastAsia="zh-CN"/>
        </w:rPr>
        <w:tab/>
        <w:t>ITU-R</w:t>
      </w:r>
      <w:r>
        <w:rPr>
          <w:rFonts w:hint="eastAsia"/>
          <w:lang w:eastAsia="zh-CN"/>
        </w:rPr>
        <w:t>的建议书和报告描述了各类数字地面电视广播系统（</w:t>
      </w:r>
      <w:r w:rsidRPr="005A4DCB">
        <w:rPr>
          <w:lang w:eastAsia="zh-CN"/>
        </w:rPr>
        <w:t>ITU-R BT.709</w:t>
      </w:r>
      <w:r>
        <w:rPr>
          <w:rFonts w:hint="eastAsia"/>
          <w:lang w:eastAsia="zh-CN"/>
        </w:rPr>
        <w:t>建议书、</w:t>
      </w:r>
      <w:r w:rsidRPr="005A4DCB">
        <w:rPr>
          <w:lang w:eastAsia="zh-CN"/>
        </w:rPr>
        <w:t>ITU-R BT.1306</w:t>
      </w:r>
      <w:r>
        <w:rPr>
          <w:rFonts w:hint="eastAsia"/>
          <w:lang w:eastAsia="zh-CN"/>
        </w:rPr>
        <w:t>建议书、</w:t>
      </w:r>
      <w:r>
        <w:rPr>
          <w:lang w:eastAsia="zh-CN"/>
        </w:rPr>
        <w:t>ITU</w:t>
      </w:r>
      <w:r>
        <w:rPr>
          <w:rFonts w:hint="eastAsia"/>
          <w:lang w:eastAsia="zh-CN"/>
        </w:rPr>
        <w:t>-</w:t>
      </w:r>
      <w:r w:rsidRPr="005A4DCB">
        <w:rPr>
          <w:lang w:eastAsia="zh-CN"/>
        </w:rPr>
        <w:t>R BT.1877</w:t>
      </w:r>
      <w:r>
        <w:rPr>
          <w:rFonts w:hint="eastAsia"/>
          <w:lang w:eastAsia="zh-CN"/>
        </w:rPr>
        <w:t>建议书、</w:t>
      </w:r>
      <w:r w:rsidRPr="005A4DCB">
        <w:rPr>
          <w:lang w:eastAsia="zh-CN"/>
        </w:rPr>
        <w:t>ITU-R BT.2140</w:t>
      </w:r>
      <w:r>
        <w:rPr>
          <w:rFonts w:hint="eastAsia"/>
          <w:lang w:eastAsia="zh-CN"/>
        </w:rPr>
        <w:t>报告、</w:t>
      </w:r>
      <w:r w:rsidRPr="005A4DCB">
        <w:rPr>
          <w:lang w:eastAsia="zh-CN"/>
        </w:rPr>
        <w:t>ITU-R BT.2142</w:t>
      </w:r>
      <w:r>
        <w:rPr>
          <w:rFonts w:hint="eastAsia"/>
          <w:lang w:eastAsia="zh-CN"/>
        </w:rPr>
        <w:t>报告、</w:t>
      </w:r>
      <w:r w:rsidRPr="005A4DCB">
        <w:rPr>
          <w:lang w:eastAsia="zh-CN"/>
        </w:rPr>
        <w:t>ITU-R BT.1543</w:t>
      </w:r>
      <w:r>
        <w:rPr>
          <w:rFonts w:hint="eastAsia"/>
          <w:lang w:eastAsia="zh-CN"/>
        </w:rPr>
        <w:t>报告等）；</w:t>
      </w:r>
    </w:p>
    <w:p w:rsidR="00901ACC" w:rsidRPr="005A4DCB" w:rsidRDefault="00901ACC" w:rsidP="00901ACC">
      <w:pPr>
        <w:rPr>
          <w:lang w:eastAsia="zh-CN"/>
        </w:rPr>
      </w:pPr>
      <w:r w:rsidRPr="009A4D00">
        <w:rPr>
          <w:rFonts w:hint="eastAsia"/>
          <w:i/>
          <w:iCs/>
          <w:lang w:eastAsia="zh-CN"/>
        </w:rPr>
        <w:t>g</w:t>
      </w:r>
      <w:r w:rsidRPr="009A4D00">
        <w:rPr>
          <w:i/>
          <w:iCs/>
          <w:lang w:eastAsia="zh-CN"/>
        </w:rPr>
        <w:t>)</w:t>
      </w:r>
      <w:r w:rsidRPr="005A4DCB">
        <w:rPr>
          <w:lang w:eastAsia="zh-CN"/>
        </w:rPr>
        <w:tab/>
        <w:t>ITU-R</w:t>
      </w:r>
      <w:r>
        <w:rPr>
          <w:rFonts w:hint="eastAsia"/>
          <w:lang w:eastAsia="zh-CN"/>
        </w:rPr>
        <w:t>建议书描述了各类数字卫星声音和电视广播系统（</w:t>
      </w:r>
      <w:r w:rsidRPr="005A4DCB">
        <w:rPr>
          <w:lang w:eastAsia="zh-CN"/>
        </w:rPr>
        <w:t>ITU-R BO.1130</w:t>
      </w:r>
      <w:r>
        <w:rPr>
          <w:rFonts w:hint="eastAsia"/>
          <w:lang w:eastAsia="zh-CN"/>
        </w:rPr>
        <w:t>建议书、</w:t>
      </w:r>
      <w:r w:rsidRPr="005A4DCB">
        <w:rPr>
          <w:lang w:eastAsia="zh-CN"/>
        </w:rPr>
        <w:t>ITU-R BO.1516</w:t>
      </w:r>
      <w:r>
        <w:rPr>
          <w:rFonts w:hint="eastAsia"/>
          <w:lang w:eastAsia="zh-CN"/>
        </w:rPr>
        <w:t>建议书、</w:t>
      </w:r>
      <w:r w:rsidRPr="005A4DCB">
        <w:rPr>
          <w:lang w:eastAsia="zh-CN"/>
        </w:rPr>
        <w:t>ITU-R BO.1724</w:t>
      </w:r>
      <w:r>
        <w:rPr>
          <w:rFonts w:hint="eastAsia"/>
          <w:lang w:eastAsia="zh-CN"/>
        </w:rPr>
        <w:t>建议书、</w:t>
      </w:r>
      <w:r w:rsidRPr="005A4DCB">
        <w:rPr>
          <w:lang w:eastAsia="zh-CN"/>
        </w:rPr>
        <w:t>ITU-R BO.1784</w:t>
      </w:r>
      <w:r>
        <w:rPr>
          <w:rFonts w:hint="eastAsia"/>
          <w:lang w:eastAsia="zh-CN"/>
        </w:rPr>
        <w:t>建议书）；</w:t>
      </w:r>
    </w:p>
    <w:p w:rsidR="00901ACC" w:rsidRPr="005A4DCB" w:rsidRDefault="00901ACC" w:rsidP="00901ACC">
      <w:pPr>
        <w:rPr>
          <w:lang w:eastAsia="zh-CN"/>
        </w:rPr>
      </w:pPr>
      <w:r w:rsidRPr="009A4D00">
        <w:rPr>
          <w:rFonts w:hint="eastAsia"/>
          <w:i/>
          <w:iCs/>
          <w:lang w:eastAsia="zh-CN"/>
        </w:rPr>
        <w:t>h</w:t>
      </w:r>
      <w:r w:rsidRPr="009A4D00">
        <w:rPr>
          <w:i/>
          <w:iCs/>
          <w:lang w:eastAsia="zh-CN"/>
        </w:rPr>
        <w:t>)</w:t>
      </w:r>
      <w:r w:rsidRPr="005A4DCB">
        <w:rPr>
          <w:lang w:eastAsia="zh-CN"/>
        </w:rPr>
        <w:tab/>
      </w:r>
      <w:r>
        <w:rPr>
          <w:rFonts w:hint="eastAsia"/>
          <w:lang w:eastAsia="zh-CN"/>
        </w:rPr>
        <w:t>一整套</w:t>
      </w:r>
      <w:r w:rsidRPr="005A4DCB">
        <w:rPr>
          <w:lang w:eastAsia="zh-CN"/>
        </w:rPr>
        <w:t>ITU-R</w:t>
      </w:r>
      <w:r>
        <w:rPr>
          <w:rFonts w:hint="eastAsia"/>
          <w:lang w:eastAsia="zh-CN"/>
        </w:rPr>
        <w:t>建议书请国际电联成员国和无线电接收机制造商研究开发多频段、多标准无线电接收机的可能性（</w:t>
      </w:r>
      <w:r w:rsidRPr="005A4DCB">
        <w:rPr>
          <w:lang w:eastAsia="zh-CN"/>
        </w:rPr>
        <w:t>ITU-R BS.774</w:t>
      </w:r>
      <w:r>
        <w:rPr>
          <w:rFonts w:hint="eastAsia"/>
          <w:lang w:eastAsia="zh-CN"/>
        </w:rPr>
        <w:t>建议书、</w:t>
      </w:r>
      <w:r w:rsidRPr="005A4DCB">
        <w:rPr>
          <w:lang w:eastAsia="zh-CN"/>
        </w:rPr>
        <w:t>ITU-R BS.1114</w:t>
      </w:r>
      <w:r>
        <w:rPr>
          <w:rFonts w:hint="eastAsia"/>
          <w:lang w:eastAsia="zh-CN"/>
        </w:rPr>
        <w:t>建议书、</w:t>
      </w:r>
      <w:r w:rsidRPr="005A4DCB">
        <w:rPr>
          <w:lang w:eastAsia="zh-CN"/>
        </w:rPr>
        <w:t>ITU-R BS.1348</w:t>
      </w:r>
      <w:r>
        <w:rPr>
          <w:rFonts w:hint="eastAsia"/>
          <w:lang w:eastAsia="zh-CN"/>
        </w:rPr>
        <w:t>建议书）；</w:t>
      </w:r>
    </w:p>
    <w:p w:rsidR="00901ACC" w:rsidRPr="005A4DCB" w:rsidRDefault="00901ACC" w:rsidP="00901ACC">
      <w:pPr>
        <w:rPr>
          <w:lang w:eastAsia="zh-CN"/>
        </w:rPr>
      </w:pPr>
      <w:r w:rsidRPr="009A4D00">
        <w:rPr>
          <w:i/>
          <w:iCs/>
          <w:lang w:eastAsia="zh-CN"/>
        </w:rPr>
        <w:t>j)</w:t>
      </w:r>
      <w:r w:rsidRPr="005A4DCB">
        <w:rPr>
          <w:lang w:eastAsia="zh-CN"/>
        </w:rPr>
        <w:tab/>
        <w:t>ITU-R</w:t>
      </w:r>
      <w:r>
        <w:rPr>
          <w:rFonts w:hint="eastAsia"/>
          <w:lang w:eastAsia="zh-CN"/>
        </w:rPr>
        <w:t>建议书描述了在电视和无线电广播系统中（包括利用互联网）实行各种互动版本的问题（</w:t>
      </w:r>
      <w:r w:rsidRPr="005A4DCB">
        <w:rPr>
          <w:lang w:eastAsia="zh-CN"/>
        </w:rPr>
        <w:t>ITU-R BT.1508</w:t>
      </w:r>
      <w:r>
        <w:rPr>
          <w:rFonts w:hint="eastAsia"/>
          <w:lang w:eastAsia="zh-CN"/>
        </w:rPr>
        <w:t>建议书、</w:t>
      </w:r>
      <w:r w:rsidRPr="005A4DCB">
        <w:rPr>
          <w:lang w:eastAsia="zh-CN"/>
        </w:rPr>
        <w:t>ITU-R BT.1564</w:t>
      </w:r>
      <w:r>
        <w:rPr>
          <w:rFonts w:hint="eastAsia"/>
          <w:lang w:eastAsia="zh-CN"/>
        </w:rPr>
        <w:t>建议书、</w:t>
      </w:r>
      <w:r w:rsidRPr="005A4DCB">
        <w:rPr>
          <w:lang w:eastAsia="zh-CN"/>
        </w:rPr>
        <w:t>ITU-R BT.1667</w:t>
      </w:r>
      <w:r>
        <w:rPr>
          <w:rFonts w:hint="eastAsia"/>
          <w:lang w:eastAsia="zh-CN"/>
        </w:rPr>
        <w:t>建议书、</w:t>
      </w:r>
      <w:r w:rsidRPr="005A4DCB">
        <w:rPr>
          <w:lang w:eastAsia="zh-CN"/>
        </w:rPr>
        <w:t>ITU-R BT.1832</w:t>
      </w:r>
      <w:r>
        <w:rPr>
          <w:rFonts w:hint="eastAsia"/>
          <w:lang w:eastAsia="zh-CN"/>
        </w:rPr>
        <w:t>建议书，等等）；</w:t>
      </w:r>
    </w:p>
    <w:p w:rsidR="00901ACC" w:rsidRPr="005A4DCB" w:rsidRDefault="00901ACC" w:rsidP="00901ACC">
      <w:pPr>
        <w:rPr>
          <w:lang w:eastAsia="zh-CN"/>
        </w:rPr>
      </w:pPr>
      <w:r w:rsidRPr="009A4D00">
        <w:rPr>
          <w:i/>
          <w:iCs/>
          <w:lang w:eastAsia="zh-CN"/>
        </w:rPr>
        <w:t>k)</w:t>
      </w:r>
      <w:r w:rsidRPr="005A4DCB">
        <w:rPr>
          <w:lang w:eastAsia="zh-CN"/>
        </w:rPr>
        <w:tab/>
      </w:r>
      <w:r>
        <w:rPr>
          <w:rFonts w:hint="eastAsia"/>
          <w:lang w:eastAsia="zh-CN"/>
        </w:rPr>
        <w:t>国际电联正在对软件定义的无线电（</w:t>
      </w:r>
      <w:r>
        <w:rPr>
          <w:rFonts w:hint="eastAsia"/>
          <w:lang w:eastAsia="zh-CN"/>
        </w:rPr>
        <w:t>SDR</w:t>
      </w:r>
      <w:r>
        <w:rPr>
          <w:rFonts w:hint="eastAsia"/>
          <w:lang w:eastAsia="zh-CN"/>
        </w:rPr>
        <w:t>）开展研究；</w:t>
      </w:r>
    </w:p>
    <w:p w:rsidR="00901ACC" w:rsidRPr="005A4DCB" w:rsidRDefault="00901ACC" w:rsidP="00901ACC">
      <w:pPr>
        <w:rPr>
          <w:lang w:eastAsia="zh-CN"/>
        </w:rPr>
      </w:pPr>
      <w:r w:rsidRPr="009A4D00">
        <w:rPr>
          <w:i/>
          <w:iCs/>
          <w:lang w:eastAsia="zh-CN"/>
        </w:rPr>
        <w:t>l)</w:t>
      </w:r>
      <w:r w:rsidRPr="005A4DCB">
        <w:rPr>
          <w:lang w:eastAsia="zh-CN"/>
        </w:rPr>
        <w:tab/>
      </w:r>
      <w:r>
        <w:rPr>
          <w:rFonts w:hint="eastAsia"/>
          <w:lang w:eastAsia="zh-CN"/>
        </w:rPr>
        <w:t>现代数字广播接收机正在日渐基于可能需要升级的下载软件或固件；</w:t>
      </w:r>
    </w:p>
    <w:p w:rsidR="00901ACC" w:rsidRDefault="00901ACC" w:rsidP="00901ACC">
      <w:pPr>
        <w:rPr>
          <w:lang w:eastAsia="zh-CN"/>
        </w:rPr>
      </w:pPr>
      <w:r w:rsidRPr="009A4D00">
        <w:rPr>
          <w:i/>
          <w:iCs/>
          <w:lang w:eastAsia="zh-CN"/>
        </w:rPr>
        <w:t>m)</w:t>
      </w:r>
      <w:r w:rsidRPr="005A4DCB">
        <w:rPr>
          <w:lang w:eastAsia="zh-CN"/>
        </w:rPr>
        <w:tab/>
      </w:r>
      <w:r>
        <w:rPr>
          <w:rFonts w:hint="eastAsia"/>
          <w:lang w:eastAsia="zh-CN"/>
        </w:rPr>
        <w:t>现代广播接收机通常配备了可额外连接至互联网的接口（例如，互动和下载）；</w:t>
      </w:r>
    </w:p>
    <w:p w:rsidR="00901ACC" w:rsidRPr="005A4DCB" w:rsidRDefault="00901ACC" w:rsidP="00901ACC">
      <w:pPr>
        <w:rPr>
          <w:lang w:eastAsia="zh-CN"/>
        </w:rPr>
      </w:pPr>
      <w:ins w:id="117" w:author="Author">
        <w:r w:rsidRPr="00753C09">
          <w:rPr>
            <w:i/>
            <w:lang w:eastAsia="zh-CN"/>
          </w:rPr>
          <w:t>n)</w:t>
        </w:r>
        <w:r w:rsidRPr="00753C09">
          <w:rPr>
            <w:lang w:eastAsia="zh-CN"/>
          </w:rPr>
          <w:tab/>
        </w:r>
      </w:ins>
      <w:ins w:id="118" w:author="Zhang, Zhe" w:date="2012-11-13T14:37:00Z">
        <w:r>
          <w:rPr>
            <w:rFonts w:hint="eastAsia"/>
            <w:lang w:eastAsia="zh-CN"/>
          </w:rPr>
          <w:t>除地面广播外，还应对</w:t>
        </w:r>
        <w:r w:rsidRPr="00753C09">
          <w:rPr>
            <w:lang w:val="en-US" w:eastAsia="zh-CN"/>
          </w:rPr>
          <w:t>ITU-R BT.1833</w:t>
        </w:r>
        <w:r>
          <w:rPr>
            <w:rFonts w:hint="eastAsia"/>
            <w:lang w:val="en-US" w:eastAsia="zh-CN"/>
          </w:rPr>
          <w:t>建议书述及的</w:t>
        </w:r>
      </w:ins>
      <w:ins w:id="119" w:author="Zhang, Zhe" w:date="2012-11-13T14:38:00Z">
        <w:r>
          <w:rPr>
            <w:rFonts w:hint="eastAsia"/>
            <w:lang w:val="en-US" w:eastAsia="zh-CN"/>
          </w:rPr>
          <w:t>通过未来互动和现有系统传送广播内容的方法进行研究；</w:t>
        </w:r>
      </w:ins>
    </w:p>
    <w:p w:rsidR="00901ACC" w:rsidRPr="005A4DCB" w:rsidRDefault="00901ACC" w:rsidP="00901ACC">
      <w:pPr>
        <w:rPr>
          <w:lang w:eastAsia="zh-CN"/>
        </w:rPr>
      </w:pPr>
      <w:del w:id="120" w:author="Zhang, Zhe" w:date="2012-11-13T09:48:00Z">
        <w:r w:rsidRPr="009A4D00" w:rsidDel="00041198">
          <w:rPr>
            <w:i/>
            <w:iCs/>
            <w:lang w:eastAsia="zh-CN"/>
          </w:rPr>
          <w:delText>n</w:delText>
        </w:r>
      </w:del>
      <w:ins w:id="121" w:author="Zhang, Zhe" w:date="2012-11-13T09:48:00Z">
        <w:r>
          <w:rPr>
            <w:rFonts w:hint="eastAsia"/>
            <w:i/>
            <w:iCs/>
            <w:lang w:eastAsia="zh-CN"/>
          </w:rPr>
          <w:t>o</w:t>
        </w:r>
      </w:ins>
      <w:r w:rsidRPr="009A4D00">
        <w:rPr>
          <w:i/>
          <w:iCs/>
          <w:lang w:eastAsia="zh-CN"/>
        </w:rPr>
        <w:t>)</w:t>
      </w:r>
      <w:r w:rsidRPr="005A4DCB">
        <w:rPr>
          <w:lang w:eastAsia="zh-CN"/>
        </w:rPr>
        <w:tab/>
      </w:r>
      <w:r>
        <w:rPr>
          <w:rFonts w:hint="eastAsia"/>
          <w:lang w:eastAsia="zh-CN"/>
        </w:rPr>
        <w:t>全球广播漫游可促进广播的区域、全国和国际协调；</w:t>
      </w:r>
    </w:p>
    <w:p w:rsidR="00901ACC" w:rsidRPr="005A4DCB" w:rsidRDefault="00901ACC" w:rsidP="00901ACC">
      <w:pPr>
        <w:rPr>
          <w:lang w:eastAsia="zh-CN"/>
        </w:rPr>
      </w:pPr>
      <w:del w:id="122" w:author="Zhang, Zhe" w:date="2012-11-13T09:48:00Z">
        <w:r w:rsidRPr="009A4D00" w:rsidDel="00041198">
          <w:rPr>
            <w:i/>
            <w:iCs/>
            <w:lang w:eastAsia="zh-CN"/>
          </w:rPr>
          <w:delText>o</w:delText>
        </w:r>
      </w:del>
      <w:ins w:id="123" w:author="Zhang, Zhe" w:date="2012-11-13T09:48:00Z">
        <w:r>
          <w:rPr>
            <w:rFonts w:hint="eastAsia"/>
            <w:i/>
            <w:iCs/>
            <w:lang w:eastAsia="zh-CN"/>
          </w:rPr>
          <w:t>p</w:t>
        </w:r>
      </w:ins>
      <w:r w:rsidRPr="009A4D00">
        <w:rPr>
          <w:i/>
          <w:iCs/>
          <w:lang w:eastAsia="zh-CN"/>
        </w:rPr>
        <w:t>)</w:t>
      </w:r>
      <w:r w:rsidRPr="005A4DCB">
        <w:rPr>
          <w:lang w:eastAsia="zh-CN"/>
        </w:rPr>
        <w:tab/>
      </w:r>
      <w:r>
        <w:rPr>
          <w:rFonts w:hint="eastAsia"/>
          <w:lang w:eastAsia="zh-CN"/>
        </w:rPr>
        <w:t>在灾害和紧急情况中、以及导航及安全等方面，全球广播漫游为信息业务提供了系统间互连互通的可能性，</w:t>
      </w:r>
    </w:p>
    <w:p w:rsidR="00901ACC" w:rsidRPr="003E164F" w:rsidRDefault="00901ACC" w:rsidP="00901ACC">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做出</w:t>
      </w:r>
      <w:r w:rsidRPr="003E164F">
        <w:rPr>
          <w:rFonts w:ascii="STKaiti" w:eastAsia="STKaiti" w:hAnsi="STKaiti"/>
          <w:i w:val="0"/>
          <w:sz w:val="24"/>
          <w:szCs w:val="24"/>
          <w:lang w:eastAsia="zh-CN"/>
        </w:rPr>
        <w:t>决定，</w:t>
      </w:r>
      <w:r w:rsidRPr="000277D2">
        <w:rPr>
          <w:rFonts w:eastAsia="SimSun"/>
          <w:i w:val="0"/>
          <w:sz w:val="24"/>
          <w:lang w:val="en-GB" w:eastAsia="zh-CN"/>
        </w:rPr>
        <w:t>应研究以下</w:t>
      </w:r>
      <w:r w:rsidRPr="000277D2">
        <w:rPr>
          <w:rFonts w:eastAsia="SimSun" w:hint="eastAsia"/>
          <w:i w:val="0"/>
          <w:sz w:val="24"/>
          <w:lang w:val="en-GB" w:eastAsia="zh-CN"/>
        </w:rPr>
        <w:t>课</w:t>
      </w:r>
      <w:r w:rsidRPr="000277D2">
        <w:rPr>
          <w:rFonts w:eastAsia="SimSun"/>
          <w:i w:val="0"/>
          <w:sz w:val="24"/>
          <w:lang w:val="en-GB" w:eastAsia="zh-CN"/>
        </w:rPr>
        <w:t>题</w:t>
      </w:r>
    </w:p>
    <w:p w:rsidR="00901ACC" w:rsidRPr="005A4DCB" w:rsidRDefault="00901ACC" w:rsidP="00901ACC">
      <w:pPr>
        <w:rPr>
          <w:lang w:eastAsia="zh-CN"/>
        </w:rPr>
      </w:pPr>
      <w:r w:rsidRPr="009A4D00">
        <w:rPr>
          <w:lang w:eastAsia="zh-CN"/>
        </w:rPr>
        <w:t>1</w:t>
      </w:r>
      <w:r w:rsidRPr="005A4DCB">
        <w:rPr>
          <w:lang w:eastAsia="zh-CN"/>
        </w:rPr>
        <w:tab/>
      </w:r>
      <w:r>
        <w:rPr>
          <w:rFonts w:hint="eastAsia"/>
          <w:lang w:eastAsia="zh-CN"/>
        </w:rPr>
        <w:t>全球广播漫游有哪些业务要求和特性？</w:t>
      </w:r>
    </w:p>
    <w:p w:rsidR="00901ACC" w:rsidRPr="005A4DCB" w:rsidRDefault="00901ACC" w:rsidP="00901ACC">
      <w:pPr>
        <w:rPr>
          <w:lang w:eastAsia="zh-CN"/>
        </w:rPr>
      </w:pPr>
      <w:r w:rsidRPr="009A4D00">
        <w:rPr>
          <w:lang w:eastAsia="zh-CN"/>
        </w:rPr>
        <w:t>2</w:t>
      </w:r>
      <w:r w:rsidRPr="005A4DCB">
        <w:rPr>
          <w:lang w:eastAsia="zh-CN"/>
        </w:rPr>
        <w:tab/>
      </w:r>
      <w:r>
        <w:rPr>
          <w:rFonts w:hint="eastAsia"/>
          <w:lang w:eastAsia="zh-CN"/>
        </w:rPr>
        <w:t>需要满足哪些系统要求（基本特性和性能），才能实现全球广播漫游？</w:t>
      </w:r>
    </w:p>
    <w:p w:rsidR="00901ACC" w:rsidRPr="005A4DCB" w:rsidRDefault="00901ACC" w:rsidP="00901ACC">
      <w:pPr>
        <w:rPr>
          <w:lang w:eastAsia="zh-CN"/>
        </w:rPr>
      </w:pPr>
      <w:r w:rsidRPr="009A4D00">
        <w:rPr>
          <w:lang w:eastAsia="zh-CN"/>
        </w:rPr>
        <w:t>3</w:t>
      </w:r>
      <w:r w:rsidRPr="005A4DCB">
        <w:rPr>
          <w:lang w:eastAsia="zh-CN"/>
        </w:rPr>
        <w:tab/>
      </w:r>
      <w:r>
        <w:rPr>
          <w:rFonts w:hint="eastAsia"/>
          <w:lang w:eastAsia="zh-CN"/>
        </w:rPr>
        <w:t>广播接收机有哪些技术特性（包括可用于实施全球广播漫游的</w:t>
      </w:r>
      <w:r>
        <w:rPr>
          <w:rFonts w:hint="eastAsia"/>
          <w:lang w:eastAsia="zh-CN"/>
        </w:rPr>
        <w:t>SDR</w:t>
      </w:r>
      <w:r>
        <w:rPr>
          <w:rFonts w:hint="eastAsia"/>
          <w:lang w:eastAsia="zh-CN"/>
        </w:rPr>
        <w:t>元件及其增强）？</w:t>
      </w:r>
    </w:p>
    <w:p w:rsidR="00901ACC" w:rsidRPr="003E164F" w:rsidRDefault="00901ACC" w:rsidP="00901ACC">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进一步做出决定</w:t>
      </w:r>
    </w:p>
    <w:p w:rsidR="00901ACC" w:rsidRPr="00217FD2" w:rsidRDefault="00901ACC" w:rsidP="00901ACC">
      <w:pPr>
        <w:rPr>
          <w:lang w:eastAsia="zh-CN"/>
        </w:rPr>
      </w:pPr>
      <w:r w:rsidRPr="009A4D00">
        <w:rPr>
          <w:lang w:eastAsia="zh-CN"/>
        </w:rPr>
        <w:t>1</w:t>
      </w:r>
      <w:r w:rsidRPr="00217FD2">
        <w:rPr>
          <w:lang w:eastAsia="zh-CN"/>
        </w:rPr>
        <w:tab/>
      </w:r>
      <w:r w:rsidRPr="00217FD2">
        <w:rPr>
          <w:rFonts w:hint="eastAsia"/>
          <w:lang w:eastAsia="zh-CN"/>
        </w:rPr>
        <w:t>上述研究结果应纳入建议书和</w:t>
      </w:r>
      <w:r w:rsidRPr="00217FD2">
        <w:rPr>
          <w:rFonts w:hint="eastAsia"/>
          <w:lang w:eastAsia="zh-CN"/>
        </w:rPr>
        <w:t>/</w:t>
      </w:r>
      <w:r w:rsidRPr="00217FD2">
        <w:rPr>
          <w:rFonts w:hint="eastAsia"/>
          <w:lang w:eastAsia="zh-CN"/>
        </w:rPr>
        <w:t>或报告；</w:t>
      </w:r>
    </w:p>
    <w:p w:rsidR="00901ACC" w:rsidRPr="00217FD2" w:rsidRDefault="00901ACC" w:rsidP="00901ACC">
      <w:pPr>
        <w:rPr>
          <w:lang w:eastAsia="zh-CN"/>
        </w:rPr>
      </w:pPr>
      <w:r w:rsidRPr="009A4D00">
        <w:rPr>
          <w:lang w:eastAsia="zh-CN"/>
        </w:rPr>
        <w:t>2</w:t>
      </w:r>
      <w:r w:rsidRPr="00217FD2">
        <w:rPr>
          <w:lang w:eastAsia="zh-CN"/>
        </w:rPr>
        <w:tab/>
      </w:r>
      <w:r w:rsidRPr="00217FD2">
        <w:rPr>
          <w:rFonts w:hint="eastAsia"/>
          <w:lang w:eastAsia="zh-CN"/>
        </w:rPr>
        <w:t>应于</w:t>
      </w:r>
      <w:r w:rsidRPr="00217FD2">
        <w:rPr>
          <w:lang w:eastAsia="zh-CN"/>
        </w:rPr>
        <w:t>201</w:t>
      </w:r>
      <w:r w:rsidRPr="00217FD2">
        <w:rPr>
          <w:rFonts w:hint="eastAsia"/>
          <w:lang w:eastAsia="zh-CN"/>
        </w:rPr>
        <w:t>5</w:t>
      </w:r>
      <w:r w:rsidRPr="00217FD2">
        <w:rPr>
          <w:rFonts w:hint="eastAsia"/>
          <w:lang w:eastAsia="zh-CN"/>
        </w:rPr>
        <w:t>年之前完成上述研究。</w:t>
      </w:r>
    </w:p>
    <w:p w:rsidR="00901ACC" w:rsidRDefault="00901ACC" w:rsidP="00901ACC">
      <w:pPr>
        <w:rPr>
          <w:lang w:val="fr-CH" w:eastAsia="zh-CN"/>
        </w:rPr>
      </w:pPr>
    </w:p>
    <w:p w:rsidR="00901ACC" w:rsidRDefault="00901ACC" w:rsidP="00901ACC">
      <w:pPr>
        <w:rPr>
          <w:lang w:val="fr-CH" w:eastAsia="zh-CN"/>
        </w:rPr>
      </w:pPr>
    </w:p>
    <w:p w:rsidR="00901ACC" w:rsidRDefault="00901ACC" w:rsidP="00901ACC">
      <w:pPr>
        <w:rPr>
          <w:lang w:eastAsia="zh-CN"/>
        </w:rPr>
      </w:pPr>
      <w:r w:rsidRPr="00217FD2">
        <w:rPr>
          <w:rFonts w:hint="eastAsia"/>
          <w:lang w:eastAsia="zh-CN"/>
        </w:rPr>
        <w:t>类别：</w:t>
      </w:r>
      <w:r w:rsidRPr="00217FD2">
        <w:rPr>
          <w:lang w:eastAsia="zh-CN"/>
        </w:rPr>
        <w:t>S2</w:t>
      </w:r>
    </w:p>
    <w:p w:rsidR="00692577" w:rsidRDefault="00692577" w:rsidP="0032202E">
      <w:pPr>
        <w:pStyle w:val="Reasons"/>
      </w:pPr>
    </w:p>
    <w:p w:rsidR="00DB3962" w:rsidRPr="00DB3962" w:rsidRDefault="00692577" w:rsidP="00692577">
      <w:pPr>
        <w:jc w:val="center"/>
        <w:rPr>
          <w:lang w:eastAsia="zh-CN"/>
        </w:rPr>
      </w:pPr>
      <w:r>
        <w:t>______________</w:t>
      </w:r>
    </w:p>
    <w:sectPr w:rsidR="00DB3962" w:rsidRPr="00DB3962" w:rsidSect="00AF3053">
      <w:footerReference w:type="first" r:id="rId15"/>
      <w:footnotePr>
        <w:numRestart w:val="eachSect"/>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9D" w:rsidRDefault="00523E9D">
      <w:r>
        <w:separator/>
      </w:r>
    </w:p>
  </w:endnote>
  <w:endnote w:type="continuationSeparator" w:id="0">
    <w:p w:rsidR="00523E9D" w:rsidRDefault="0052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9D" w:rsidRPr="008F36F6" w:rsidRDefault="00F4351A" w:rsidP="00CA1AFA">
    <w:pPr>
      <w:pStyle w:val="Footer"/>
    </w:pPr>
    <w:r>
      <w:fldChar w:fldCharType="begin"/>
    </w:r>
    <w:r>
      <w:instrText xml:space="preserve"> FILENAME \p  \* MERGEFORMAT </w:instrText>
    </w:r>
    <w:r>
      <w:fldChar w:fldCharType="separate"/>
    </w:r>
    <w:r>
      <w:t>Y:\APP\BR\CIRCS_DMS\CACE\600\602\602c.docx</w:t>
    </w:r>
    <w:r>
      <w:fldChar w:fldCharType="end"/>
    </w:r>
    <w:r w:rsidR="00523E9D">
      <w:tab/>
    </w:r>
    <w:r w:rsidR="00523E9D">
      <w:fldChar w:fldCharType="begin"/>
    </w:r>
    <w:r w:rsidR="00523E9D">
      <w:instrText xml:space="preserve"> SAVEDATE \@ DD.MM.YY </w:instrText>
    </w:r>
    <w:r w:rsidR="00523E9D">
      <w:fldChar w:fldCharType="separate"/>
    </w:r>
    <w:r>
      <w:t>28.01.13</w:t>
    </w:r>
    <w:r w:rsidR="00523E9D">
      <w:fldChar w:fldCharType="end"/>
    </w:r>
    <w:r w:rsidR="00523E9D">
      <w:tab/>
    </w:r>
    <w:r w:rsidR="00523E9D">
      <w:fldChar w:fldCharType="begin"/>
    </w:r>
    <w:r w:rsidR="00523E9D">
      <w:instrText xml:space="preserve"> PRINTDATE \@ DD.MM.YY </w:instrText>
    </w:r>
    <w:r w:rsidR="00523E9D">
      <w:fldChar w:fldCharType="separate"/>
    </w:r>
    <w:r>
      <w:t>31.01.13</w:t>
    </w:r>
    <w:r w:rsidR="00523E9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6E4EB1" w:rsidTr="00612708">
      <w:trPr>
        <w:cantSplit/>
      </w:trPr>
      <w:tc>
        <w:tcPr>
          <w:tcW w:w="1062" w:type="pct"/>
          <w:tcBorders>
            <w:top w:val="single" w:sz="6" w:space="0" w:color="auto"/>
          </w:tcBorders>
          <w:tcMar>
            <w:top w:w="57" w:type="dxa"/>
          </w:tcMar>
        </w:tcPr>
        <w:p w:rsidR="006E4EB1" w:rsidRDefault="006E4EB1" w:rsidP="00612708">
          <w:pPr>
            <w:pStyle w:val="itu"/>
          </w:pPr>
          <w:r>
            <w:t>Place des Nations</w:t>
          </w:r>
        </w:p>
      </w:tc>
      <w:tc>
        <w:tcPr>
          <w:tcW w:w="1583" w:type="pct"/>
          <w:tcBorders>
            <w:top w:val="single" w:sz="6" w:space="0" w:color="auto"/>
          </w:tcBorders>
          <w:tcMar>
            <w:top w:w="57" w:type="dxa"/>
          </w:tcMar>
        </w:tcPr>
        <w:p w:rsidR="006E4EB1" w:rsidRDefault="006E4EB1" w:rsidP="00612708">
          <w:pPr>
            <w:pStyle w:val="itu"/>
          </w:pPr>
          <w:r>
            <w:t>Telephone</w:t>
          </w:r>
          <w:r>
            <w:tab/>
            <w:t>+41 22 730 51 11</w:t>
          </w:r>
        </w:p>
      </w:tc>
      <w:tc>
        <w:tcPr>
          <w:tcW w:w="1224" w:type="pct"/>
          <w:tcBorders>
            <w:top w:val="single" w:sz="6" w:space="0" w:color="auto"/>
          </w:tcBorders>
          <w:tcMar>
            <w:top w:w="57" w:type="dxa"/>
          </w:tcMar>
        </w:tcPr>
        <w:p w:rsidR="006E4EB1" w:rsidRDefault="006E4EB1" w:rsidP="00612708">
          <w:pPr>
            <w:pStyle w:val="itu"/>
          </w:pPr>
          <w:r>
            <w:t>Telex 421 000 uit ch</w:t>
          </w:r>
        </w:p>
      </w:tc>
      <w:tc>
        <w:tcPr>
          <w:tcW w:w="1131" w:type="pct"/>
          <w:tcBorders>
            <w:top w:val="single" w:sz="6" w:space="0" w:color="auto"/>
          </w:tcBorders>
          <w:tcMar>
            <w:top w:w="57" w:type="dxa"/>
          </w:tcMar>
        </w:tcPr>
        <w:p w:rsidR="006E4EB1" w:rsidRDefault="006E4EB1" w:rsidP="00612708">
          <w:pPr>
            <w:pStyle w:val="itu"/>
          </w:pPr>
          <w:r>
            <w:t>E-mail:</w:t>
          </w:r>
          <w:r>
            <w:tab/>
            <w:t>itumail@itu.int</w:t>
          </w:r>
        </w:p>
      </w:tc>
    </w:tr>
    <w:tr w:rsidR="006E4EB1" w:rsidTr="00612708">
      <w:trPr>
        <w:cantSplit/>
      </w:trPr>
      <w:tc>
        <w:tcPr>
          <w:tcW w:w="1062" w:type="pct"/>
        </w:tcPr>
        <w:p w:rsidR="006E4EB1" w:rsidRDefault="006E4EB1" w:rsidP="00612708">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6E4EB1" w:rsidRDefault="006E4EB1" w:rsidP="00612708">
          <w:pPr>
            <w:pStyle w:val="itu"/>
          </w:pPr>
          <w:r>
            <w:t>Telefax</w:t>
          </w:r>
          <w:r>
            <w:tab/>
            <w:t>Gr3:</w:t>
          </w:r>
          <w:r>
            <w:tab/>
            <w:t>+41 22 733 72 56</w:t>
          </w:r>
        </w:p>
      </w:tc>
      <w:tc>
        <w:tcPr>
          <w:tcW w:w="1224" w:type="pct"/>
        </w:tcPr>
        <w:p w:rsidR="006E4EB1" w:rsidRDefault="006E4EB1" w:rsidP="00612708">
          <w:pPr>
            <w:pStyle w:val="itu"/>
          </w:pPr>
          <w:r>
            <w:t>Telegram ITU GENEVE</w:t>
          </w:r>
        </w:p>
      </w:tc>
      <w:tc>
        <w:tcPr>
          <w:tcW w:w="1131" w:type="pct"/>
        </w:tcPr>
        <w:p w:rsidR="006E4EB1" w:rsidRDefault="006E4EB1" w:rsidP="00612708">
          <w:pPr>
            <w:pStyle w:val="itu"/>
          </w:pPr>
          <w:r>
            <w:tab/>
          </w:r>
          <w:hyperlink r:id="rId1" w:history="1">
            <w:r>
              <w:t>http://www.itu.int/</w:t>
            </w:r>
          </w:hyperlink>
        </w:p>
      </w:tc>
    </w:tr>
    <w:tr w:rsidR="006E4EB1" w:rsidTr="00612708">
      <w:trPr>
        <w:cantSplit/>
      </w:trPr>
      <w:tc>
        <w:tcPr>
          <w:tcW w:w="1062" w:type="pct"/>
        </w:tcPr>
        <w:p w:rsidR="006E4EB1" w:rsidRDefault="006E4EB1" w:rsidP="00612708">
          <w:pPr>
            <w:pStyle w:val="itu"/>
          </w:pPr>
          <w:smartTag w:uri="urn:schemas-microsoft-com:office:smarttags" w:element="country-region">
            <w:smartTag w:uri="urn:schemas-microsoft-com:office:smarttags" w:element="place">
              <w:r>
                <w:t>Switzerland</w:t>
              </w:r>
            </w:smartTag>
          </w:smartTag>
        </w:p>
      </w:tc>
      <w:tc>
        <w:tcPr>
          <w:tcW w:w="1583" w:type="pct"/>
        </w:tcPr>
        <w:p w:rsidR="006E4EB1" w:rsidRDefault="006E4EB1" w:rsidP="00612708">
          <w:pPr>
            <w:pStyle w:val="itu"/>
          </w:pPr>
          <w:r>
            <w:tab/>
            <w:t>Gr4:</w:t>
          </w:r>
          <w:r>
            <w:tab/>
            <w:t>+41 22 730 65 00</w:t>
          </w:r>
        </w:p>
      </w:tc>
      <w:tc>
        <w:tcPr>
          <w:tcW w:w="1224" w:type="pct"/>
        </w:tcPr>
        <w:p w:rsidR="006E4EB1" w:rsidRDefault="006E4EB1" w:rsidP="00612708">
          <w:pPr>
            <w:pStyle w:val="itu"/>
          </w:pPr>
        </w:p>
      </w:tc>
      <w:tc>
        <w:tcPr>
          <w:tcW w:w="1131" w:type="pct"/>
        </w:tcPr>
        <w:p w:rsidR="006E4EB1" w:rsidRDefault="006E4EB1" w:rsidP="00612708">
          <w:pPr>
            <w:pStyle w:val="itu"/>
          </w:pPr>
        </w:p>
      </w:tc>
    </w:tr>
  </w:tbl>
  <w:p w:rsidR="006E4EB1" w:rsidRDefault="006E4EB1" w:rsidP="006E4EB1">
    <w:pPr>
      <w:pStyle w:val="Footer"/>
    </w:pPr>
  </w:p>
  <w:p w:rsidR="00C86D7C" w:rsidRDefault="00C86D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B1" w:rsidRPr="006E4EB1" w:rsidRDefault="00F4351A" w:rsidP="006E4EB1">
    <w:pPr>
      <w:pStyle w:val="Footer"/>
    </w:pPr>
    <w:r>
      <w:fldChar w:fldCharType="begin"/>
    </w:r>
    <w:r>
      <w:instrText xml:space="preserve"> FILENAME \p  \* MERGEFORMAT </w:instrText>
    </w:r>
    <w:r>
      <w:fldChar w:fldCharType="separate"/>
    </w:r>
    <w:r>
      <w:t>Y:\APP\BR\CIRCS_DMS\CACE\600\602\602c.docx</w:t>
    </w:r>
    <w:r>
      <w:fldChar w:fldCharType="end"/>
    </w:r>
    <w:r w:rsidR="006E4EB1">
      <w:tab/>
    </w:r>
    <w:r w:rsidR="006E4EB1">
      <w:fldChar w:fldCharType="begin"/>
    </w:r>
    <w:r w:rsidR="006E4EB1">
      <w:instrText xml:space="preserve"> SAVEDATE \@ DD.MM.YY </w:instrText>
    </w:r>
    <w:r w:rsidR="006E4EB1">
      <w:fldChar w:fldCharType="separate"/>
    </w:r>
    <w:r>
      <w:t>28.01.13</w:t>
    </w:r>
    <w:r w:rsidR="006E4EB1">
      <w:fldChar w:fldCharType="end"/>
    </w:r>
    <w:r w:rsidR="006E4EB1">
      <w:tab/>
    </w:r>
    <w:r w:rsidR="006E4EB1">
      <w:fldChar w:fldCharType="begin"/>
    </w:r>
    <w:r w:rsidR="006E4EB1">
      <w:instrText xml:space="preserve"> PRINTDATE \@ DD.MM.YY </w:instrText>
    </w:r>
    <w:r w:rsidR="006E4EB1">
      <w:fldChar w:fldCharType="separate"/>
    </w:r>
    <w:r>
      <w:t>31.01.13</w:t>
    </w:r>
    <w:r w:rsidR="006E4EB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9D" w:rsidRDefault="00523E9D">
      <w:r>
        <w:t>____________________</w:t>
      </w:r>
    </w:p>
  </w:footnote>
  <w:footnote w:type="continuationSeparator" w:id="0">
    <w:p w:rsidR="00523E9D" w:rsidRDefault="00523E9D">
      <w:r>
        <w:continuationSeparator/>
      </w:r>
    </w:p>
  </w:footnote>
  <w:footnote w:id="1">
    <w:p w:rsidR="00901ACC" w:rsidRPr="00276B2A" w:rsidRDefault="00901ACC" w:rsidP="00901ACC">
      <w:pPr>
        <w:pStyle w:val="FootnoteText"/>
        <w:rPr>
          <w:lang w:val="en-US" w:eastAsia="zh-CN"/>
        </w:rPr>
      </w:pPr>
      <w:r>
        <w:rPr>
          <w:rStyle w:val="FootnoteReference"/>
        </w:rPr>
        <w:footnoteRef/>
      </w:r>
      <w:r>
        <w:rPr>
          <w:lang w:eastAsia="zh-CN"/>
        </w:rPr>
        <w:tab/>
        <w:t>2012</w:t>
      </w:r>
      <w:r>
        <w:rPr>
          <w:rFonts w:hint="eastAsia"/>
          <w:lang w:eastAsia="zh-CN"/>
        </w:rPr>
        <w:t>年，无线电通信第</w:t>
      </w:r>
      <w:r>
        <w:rPr>
          <w:lang w:eastAsia="zh-CN"/>
        </w:rPr>
        <w:t>6</w:t>
      </w:r>
      <w:r>
        <w:rPr>
          <w:rFonts w:hint="eastAsia"/>
          <w:lang w:eastAsia="zh-CN"/>
        </w:rPr>
        <w:t>研究组推迟了此课题研究的完成日期。</w:t>
      </w:r>
    </w:p>
  </w:footnote>
  <w:footnote w:id="2">
    <w:p w:rsidR="00FB1153" w:rsidRDefault="00FB1153">
      <w:pPr>
        <w:pStyle w:val="FootnoteText"/>
        <w:rPr>
          <w:lang w:eastAsia="zh-CN"/>
        </w:rPr>
      </w:pPr>
      <w:ins w:id="73" w:author="Song, Xiaojing" w:date="2013-01-11T08:31:00Z">
        <w:r>
          <w:rPr>
            <w:rStyle w:val="FootnoteReference"/>
          </w:rPr>
          <w:footnoteRef/>
        </w:r>
        <w:r>
          <w:rPr>
            <w:rFonts w:hint="eastAsia"/>
            <w:lang w:eastAsia="zh-CN"/>
          </w:rPr>
          <w:t>对数字接口或多个链路承载的视频、音频和辅助数据的识别。</w:t>
        </w:r>
      </w:ins>
    </w:p>
  </w:footnote>
  <w:footnote w:id="3">
    <w:p w:rsidR="00901ACC" w:rsidRPr="009A6332" w:rsidRDefault="00901ACC" w:rsidP="00901ACC">
      <w:pPr>
        <w:pStyle w:val="FootnoteText"/>
        <w:ind w:left="0" w:firstLine="0"/>
        <w:rPr>
          <w:lang w:val="en-US" w:eastAsia="zh-CN"/>
          <w:rPrChange w:id="104" w:author="Author">
            <w:rPr/>
          </w:rPrChange>
        </w:rPr>
      </w:pPr>
      <w:ins w:id="105" w:author="Author">
        <w:r>
          <w:rPr>
            <w:rStyle w:val="FootnoteReference"/>
            <w:lang w:eastAsia="zh-CN"/>
          </w:rPr>
          <w:t>1</w:t>
        </w:r>
        <w:r>
          <w:rPr>
            <w:lang w:eastAsia="zh-CN"/>
          </w:rPr>
          <w:tab/>
        </w:r>
      </w:ins>
      <w:ins w:id="106" w:author="Zhang, Zhe" w:date="2012-11-13T14:33:00Z">
        <w:r>
          <w:rPr>
            <w:rFonts w:hint="eastAsia"/>
            <w:lang w:eastAsia="zh-CN"/>
          </w:rPr>
          <w:t>应提请</w:t>
        </w:r>
        <w:r>
          <w:rPr>
            <w:rFonts w:hint="eastAsia"/>
            <w:lang w:eastAsia="zh-CN"/>
          </w:rPr>
          <w:t>ITU-R</w:t>
        </w:r>
        <w:r>
          <w:rPr>
            <w:rFonts w:hint="eastAsia"/>
            <w:lang w:eastAsia="zh-CN"/>
          </w:rPr>
          <w:t>第</w:t>
        </w:r>
        <w:r>
          <w:rPr>
            <w:rFonts w:hint="eastAsia"/>
            <w:lang w:eastAsia="zh-CN"/>
          </w:rPr>
          <w:t>5</w:t>
        </w:r>
        <w:r>
          <w:rPr>
            <w:rFonts w:hint="eastAsia"/>
            <w:lang w:eastAsia="zh-CN"/>
          </w:rPr>
          <w:t>研究组和</w:t>
        </w:r>
        <w:r>
          <w:rPr>
            <w:rFonts w:hint="eastAsia"/>
            <w:lang w:eastAsia="zh-CN"/>
          </w:rPr>
          <w:t>ITU-T</w:t>
        </w:r>
        <w:r>
          <w:rPr>
            <w:rFonts w:hint="eastAsia"/>
            <w:lang w:eastAsia="zh-CN"/>
          </w:rPr>
          <w:t>第</w:t>
        </w:r>
        <w:r>
          <w:rPr>
            <w:rFonts w:hint="eastAsia"/>
            <w:lang w:eastAsia="zh-CN"/>
          </w:rPr>
          <w:t>9</w:t>
        </w:r>
        <w:r>
          <w:rPr>
            <w:rFonts w:hint="eastAsia"/>
            <w:lang w:eastAsia="zh-CN"/>
          </w:rPr>
          <w:t>研究组关注此</w:t>
        </w:r>
      </w:ins>
      <w:ins w:id="107" w:author="Zhang, Zhe" w:date="2012-11-13T14:34:00Z">
        <w:r>
          <w:rPr>
            <w:rFonts w:hint="eastAsia"/>
            <w:lang w:eastAsia="zh-CN"/>
          </w:rPr>
          <w:t>课题。</w:t>
        </w:r>
      </w:ins>
    </w:p>
  </w:footnote>
  <w:footnote w:id="4">
    <w:p w:rsidR="00901ACC" w:rsidRPr="001B7FBF" w:rsidRDefault="00901ACC" w:rsidP="00901ACC">
      <w:pPr>
        <w:pStyle w:val="FootnoteText"/>
        <w:rPr>
          <w:lang w:val="en-US" w:eastAsia="zh-CN"/>
        </w:rPr>
      </w:pPr>
      <w:r>
        <w:rPr>
          <w:rStyle w:val="FootnoteReference"/>
        </w:rPr>
        <w:footnoteRef/>
      </w:r>
      <w:r>
        <w:rPr>
          <w:lang w:val="en-US" w:eastAsia="zh-CN"/>
        </w:rPr>
        <w:tab/>
      </w:r>
      <w:r>
        <w:rPr>
          <w:rFonts w:hint="eastAsia"/>
          <w:lang w:val="en-US" w:eastAsia="zh-CN"/>
        </w:rPr>
        <w:t>应请</w:t>
      </w:r>
      <w:r>
        <w:rPr>
          <w:lang w:eastAsia="zh-CN"/>
        </w:rPr>
        <w:t>ITU-R</w:t>
      </w: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ITU-T</w:t>
      </w:r>
      <w:r>
        <w:rPr>
          <w:rFonts w:hint="eastAsia"/>
          <w:lang w:eastAsia="zh-CN"/>
        </w:rPr>
        <w:t>第</w:t>
      </w:r>
      <w:r>
        <w:rPr>
          <w:rFonts w:hint="eastAsia"/>
          <w:lang w:eastAsia="zh-CN"/>
        </w:rPr>
        <w:t>9</w:t>
      </w:r>
      <w:r>
        <w:rPr>
          <w:rFonts w:hint="eastAsia"/>
          <w:lang w:eastAsia="zh-CN"/>
        </w:rPr>
        <w:t>、</w:t>
      </w:r>
      <w:r>
        <w:rPr>
          <w:rFonts w:hint="eastAsia"/>
          <w:lang w:eastAsia="zh-CN"/>
        </w:rPr>
        <w:t>17</w:t>
      </w:r>
      <w:r>
        <w:rPr>
          <w:rFonts w:hint="eastAsia"/>
          <w:lang w:eastAsia="zh-CN"/>
        </w:rPr>
        <w:t>研究组以及国际电工委员会注意</w:t>
      </w:r>
      <w:r>
        <w:rPr>
          <w:rFonts w:hint="eastAsia"/>
          <w:lang w:val="en-US" w:eastAsia="zh-CN"/>
        </w:rPr>
        <w:t>此</w:t>
      </w:r>
      <w:r>
        <w:rPr>
          <w:rFonts w:hint="eastAsia"/>
          <w:lang w:eastAsia="zh-CN"/>
        </w:rPr>
        <w:t>课题。</w:t>
      </w:r>
    </w:p>
  </w:footnote>
  <w:footnote w:id="5">
    <w:p w:rsidR="00901ACC" w:rsidRPr="00636038" w:rsidRDefault="00901ACC" w:rsidP="00901ACC">
      <w:pPr>
        <w:pStyle w:val="FootnoteText"/>
        <w:rPr>
          <w:lang w:val="en-US" w:eastAsia="zh-CN"/>
        </w:rPr>
      </w:pPr>
      <w:r>
        <w:rPr>
          <w:rStyle w:val="FootnoteReference"/>
        </w:rPr>
        <w:footnoteRef/>
      </w:r>
      <w:r>
        <w:rPr>
          <w:lang w:val="en-US" w:eastAsia="zh-CN"/>
        </w:rPr>
        <w:tab/>
      </w:r>
      <w:r>
        <w:rPr>
          <w:rFonts w:hint="eastAsia"/>
          <w:lang w:eastAsia="zh-CN"/>
        </w:rPr>
        <w:t>2012</w:t>
      </w:r>
      <w:r>
        <w:rPr>
          <w:rFonts w:hint="eastAsia"/>
          <w:lang w:eastAsia="zh-CN"/>
        </w:rPr>
        <w:t>年，无线电通信第</w:t>
      </w:r>
      <w:r>
        <w:rPr>
          <w:rFonts w:hint="eastAsia"/>
          <w:lang w:eastAsia="zh-CN"/>
        </w:rPr>
        <w:t>6</w:t>
      </w:r>
      <w:r>
        <w:rPr>
          <w:rFonts w:hint="eastAsia"/>
          <w:lang w:eastAsia="zh-CN"/>
        </w:rPr>
        <w:t>研究组根据</w:t>
      </w:r>
      <w:r>
        <w:rPr>
          <w:rFonts w:hint="eastAsia"/>
          <w:lang w:eastAsia="zh-CN"/>
        </w:rPr>
        <w:t>ITU-R</w:t>
      </w:r>
      <w:r>
        <w:rPr>
          <w:rFonts w:hint="eastAsia"/>
          <w:lang w:eastAsia="zh-CN"/>
        </w:rPr>
        <w:t>第</w:t>
      </w:r>
      <w:r>
        <w:rPr>
          <w:rFonts w:hint="eastAsia"/>
          <w:lang w:eastAsia="zh-CN"/>
        </w:rPr>
        <w:t>1</w:t>
      </w:r>
      <w:r>
        <w:rPr>
          <w:rFonts w:hint="eastAsia"/>
          <w:lang w:eastAsia="zh-CN"/>
        </w:rPr>
        <w:t>号决议对本建议书进行了编辑性修订。</w:t>
      </w:r>
    </w:p>
  </w:footnote>
  <w:footnote w:id="6">
    <w:p w:rsidR="00901ACC" w:rsidRDefault="00901ACC" w:rsidP="00901ACC">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适用于</w:t>
      </w:r>
      <w:r>
        <w:rPr>
          <w:lang w:val="en-US" w:eastAsia="zh-CN"/>
        </w:rPr>
        <w:t>IMT-2000</w:t>
      </w:r>
      <w:r>
        <w:rPr>
          <w:rFonts w:hint="eastAsia"/>
          <w:lang w:val="en-US" w:eastAsia="zh-CN"/>
        </w:rPr>
        <w:t>的“漫游”一词的定义见</w:t>
      </w:r>
      <w:r>
        <w:rPr>
          <w:lang w:val="en-US" w:eastAsia="zh-CN"/>
        </w:rPr>
        <w:t>ITU-R M.1224</w:t>
      </w:r>
      <w:r>
        <w:rPr>
          <w:rFonts w:hint="eastAsia"/>
          <w:lang w:val="en-US" w:eastAsia="zh-CN"/>
        </w:rPr>
        <w:t>建议书：用户在订购区域范围以外的其它区域接入无线电信业务的能力。</w:t>
      </w:r>
    </w:p>
  </w:footnote>
  <w:footnote w:id="7">
    <w:p w:rsidR="00901ACC" w:rsidRDefault="00901ACC" w:rsidP="00901ACC">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“全球广播漫游”一词适用于在世界</w:t>
      </w:r>
      <w:del w:id="111" w:author="Zhang, Zhe" w:date="2012-11-13T14:34:00Z">
        <w:r w:rsidDel="007A3AA1">
          <w:rPr>
            <w:rFonts w:hint="eastAsia"/>
            <w:lang w:val="en-US" w:eastAsia="zh-CN"/>
          </w:rPr>
          <w:delText>各个</w:delText>
        </w:r>
      </w:del>
      <w:ins w:id="112" w:author="Zhang, Zhe" w:date="2012-11-13T14:34:00Z">
        <w:r>
          <w:rPr>
            <w:rFonts w:hint="eastAsia"/>
            <w:lang w:val="en-US" w:eastAsia="zh-CN"/>
          </w:rPr>
          <w:t>不同</w:t>
        </w:r>
      </w:ins>
      <w:r>
        <w:rPr>
          <w:rFonts w:hint="eastAsia"/>
          <w:lang w:val="en-US" w:eastAsia="zh-CN"/>
        </w:rPr>
        <w:t>地区通过单一接收机</w:t>
      </w:r>
      <w:ins w:id="113" w:author="Zhang, Zhe" w:date="2012-11-13T14:35:00Z">
        <w:r>
          <w:rPr>
            <w:rFonts w:hint="eastAsia"/>
            <w:lang w:val="en-US" w:eastAsia="zh-CN"/>
          </w:rPr>
          <w:t>提供</w:t>
        </w:r>
      </w:ins>
      <w:r>
        <w:rPr>
          <w:rFonts w:hint="eastAsia"/>
          <w:lang w:val="en-US" w:eastAsia="zh-CN"/>
        </w:rPr>
        <w:t>电视、声音和多媒体广播业务。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9D" w:rsidRPr="001E15AA" w:rsidRDefault="00523E9D"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351A">
      <w:rPr>
        <w:rStyle w:val="PageNumber"/>
        <w:noProof/>
      </w:rPr>
      <w:t>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54506"/>
    <w:rsid w:val="00054E19"/>
    <w:rsid w:val="000862B3"/>
    <w:rsid w:val="000866EA"/>
    <w:rsid w:val="000A1C4A"/>
    <w:rsid w:val="000A2F12"/>
    <w:rsid w:val="000E15C1"/>
    <w:rsid w:val="000E64DA"/>
    <w:rsid w:val="000F527D"/>
    <w:rsid w:val="000F639C"/>
    <w:rsid w:val="000F63D8"/>
    <w:rsid w:val="00101F97"/>
    <w:rsid w:val="0012790F"/>
    <w:rsid w:val="00147E21"/>
    <w:rsid w:val="00164F4C"/>
    <w:rsid w:val="0018481C"/>
    <w:rsid w:val="00195067"/>
    <w:rsid w:val="001A06C6"/>
    <w:rsid w:val="001B68DE"/>
    <w:rsid w:val="001C7B0D"/>
    <w:rsid w:val="001D4F74"/>
    <w:rsid w:val="001E15AA"/>
    <w:rsid w:val="001E66AA"/>
    <w:rsid w:val="00203E9C"/>
    <w:rsid w:val="00210B45"/>
    <w:rsid w:val="00213248"/>
    <w:rsid w:val="002231AD"/>
    <w:rsid w:val="00226AE2"/>
    <w:rsid w:val="00227F65"/>
    <w:rsid w:val="00232FEA"/>
    <w:rsid w:val="00241229"/>
    <w:rsid w:val="00243839"/>
    <w:rsid w:val="0025023C"/>
    <w:rsid w:val="002624F0"/>
    <w:rsid w:val="00291B1E"/>
    <w:rsid w:val="00295FA8"/>
    <w:rsid w:val="002A7482"/>
    <w:rsid w:val="002C18A0"/>
    <w:rsid w:val="002F4FAB"/>
    <w:rsid w:val="003028FF"/>
    <w:rsid w:val="003076E8"/>
    <w:rsid w:val="0031754E"/>
    <w:rsid w:val="00326A1B"/>
    <w:rsid w:val="00327003"/>
    <w:rsid w:val="00335A37"/>
    <w:rsid w:val="0035636E"/>
    <w:rsid w:val="00357846"/>
    <w:rsid w:val="00367442"/>
    <w:rsid w:val="00376558"/>
    <w:rsid w:val="003A131B"/>
    <w:rsid w:val="003D3993"/>
    <w:rsid w:val="004018D2"/>
    <w:rsid w:val="00405637"/>
    <w:rsid w:val="00406DCC"/>
    <w:rsid w:val="00417BA7"/>
    <w:rsid w:val="0044634B"/>
    <w:rsid w:val="00457A4B"/>
    <w:rsid w:val="00464081"/>
    <w:rsid w:val="004657B4"/>
    <w:rsid w:val="00467ED3"/>
    <w:rsid w:val="00485034"/>
    <w:rsid w:val="004928F6"/>
    <w:rsid w:val="00494C80"/>
    <w:rsid w:val="004A5AB1"/>
    <w:rsid w:val="004C1881"/>
    <w:rsid w:val="004C7EA1"/>
    <w:rsid w:val="004D22D0"/>
    <w:rsid w:val="004F26AE"/>
    <w:rsid w:val="00505A6A"/>
    <w:rsid w:val="00523E9D"/>
    <w:rsid w:val="00532C5D"/>
    <w:rsid w:val="00541A73"/>
    <w:rsid w:val="005603E8"/>
    <w:rsid w:val="00564C09"/>
    <w:rsid w:val="005749E6"/>
    <w:rsid w:val="005809F2"/>
    <w:rsid w:val="0058518F"/>
    <w:rsid w:val="00590443"/>
    <w:rsid w:val="00595800"/>
    <w:rsid w:val="00597864"/>
    <w:rsid w:val="005A0128"/>
    <w:rsid w:val="005B042B"/>
    <w:rsid w:val="005B3B4C"/>
    <w:rsid w:val="005C2265"/>
    <w:rsid w:val="005D3FCD"/>
    <w:rsid w:val="005F130D"/>
    <w:rsid w:val="005F7F4C"/>
    <w:rsid w:val="006060F1"/>
    <w:rsid w:val="006136BC"/>
    <w:rsid w:val="00623E21"/>
    <w:rsid w:val="00624DEE"/>
    <w:rsid w:val="00651F59"/>
    <w:rsid w:val="0067099C"/>
    <w:rsid w:val="00672B5C"/>
    <w:rsid w:val="00692577"/>
    <w:rsid w:val="00693432"/>
    <w:rsid w:val="006A1E42"/>
    <w:rsid w:val="006B3F95"/>
    <w:rsid w:val="006C5C78"/>
    <w:rsid w:val="006E4EB1"/>
    <w:rsid w:val="0071106C"/>
    <w:rsid w:val="00730555"/>
    <w:rsid w:val="00746900"/>
    <w:rsid w:val="00752BA2"/>
    <w:rsid w:val="0075439B"/>
    <w:rsid w:val="00755DE5"/>
    <w:rsid w:val="00793EBB"/>
    <w:rsid w:val="007B6CBC"/>
    <w:rsid w:val="007D3C32"/>
    <w:rsid w:val="007E0999"/>
    <w:rsid w:val="007E189A"/>
    <w:rsid w:val="00811467"/>
    <w:rsid w:val="0081261F"/>
    <w:rsid w:val="008407EB"/>
    <w:rsid w:val="00844A48"/>
    <w:rsid w:val="0084747D"/>
    <w:rsid w:val="00880573"/>
    <w:rsid w:val="00880D9E"/>
    <w:rsid w:val="00881D43"/>
    <w:rsid w:val="008A4701"/>
    <w:rsid w:val="008D4874"/>
    <w:rsid w:val="008F36F6"/>
    <w:rsid w:val="008F778A"/>
    <w:rsid w:val="00901ACC"/>
    <w:rsid w:val="00903789"/>
    <w:rsid w:val="009136BF"/>
    <w:rsid w:val="0093776F"/>
    <w:rsid w:val="00945CAF"/>
    <w:rsid w:val="00951AFA"/>
    <w:rsid w:val="009676DC"/>
    <w:rsid w:val="009746CA"/>
    <w:rsid w:val="009846D5"/>
    <w:rsid w:val="009966B9"/>
    <w:rsid w:val="009A7F59"/>
    <w:rsid w:val="009D15F9"/>
    <w:rsid w:val="009D5E54"/>
    <w:rsid w:val="009E14F3"/>
    <w:rsid w:val="009E1957"/>
    <w:rsid w:val="009F4579"/>
    <w:rsid w:val="009F7313"/>
    <w:rsid w:val="00A05B3F"/>
    <w:rsid w:val="00A06093"/>
    <w:rsid w:val="00A1645A"/>
    <w:rsid w:val="00A22688"/>
    <w:rsid w:val="00A333B4"/>
    <w:rsid w:val="00A45E0A"/>
    <w:rsid w:val="00A515F9"/>
    <w:rsid w:val="00A62FE2"/>
    <w:rsid w:val="00A7315E"/>
    <w:rsid w:val="00A74495"/>
    <w:rsid w:val="00AB07C5"/>
    <w:rsid w:val="00AB1974"/>
    <w:rsid w:val="00AD49D8"/>
    <w:rsid w:val="00AE6A9B"/>
    <w:rsid w:val="00AF3053"/>
    <w:rsid w:val="00B00693"/>
    <w:rsid w:val="00B14593"/>
    <w:rsid w:val="00B2522B"/>
    <w:rsid w:val="00B34197"/>
    <w:rsid w:val="00B40C42"/>
    <w:rsid w:val="00B50FC7"/>
    <w:rsid w:val="00B57344"/>
    <w:rsid w:val="00B77A36"/>
    <w:rsid w:val="00B8706A"/>
    <w:rsid w:val="00B87E04"/>
    <w:rsid w:val="00B93CF3"/>
    <w:rsid w:val="00B96CED"/>
    <w:rsid w:val="00BA2B38"/>
    <w:rsid w:val="00BF0634"/>
    <w:rsid w:val="00BF178B"/>
    <w:rsid w:val="00BF4940"/>
    <w:rsid w:val="00BF7135"/>
    <w:rsid w:val="00C0712A"/>
    <w:rsid w:val="00C267F9"/>
    <w:rsid w:val="00C7350C"/>
    <w:rsid w:val="00C86D7C"/>
    <w:rsid w:val="00C93673"/>
    <w:rsid w:val="00C961D6"/>
    <w:rsid w:val="00CA1AFA"/>
    <w:rsid w:val="00CB7B2F"/>
    <w:rsid w:val="00CC6956"/>
    <w:rsid w:val="00CD0CCF"/>
    <w:rsid w:val="00CE742F"/>
    <w:rsid w:val="00D021EC"/>
    <w:rsid w:val="00D22F77"/>
    <w:rsid w:val="00D32A57"/>
    <w:rsid w:val="00D35752"/>
    <w:rsid w:val="00D463D0"/>
    <w:rsid w:val="00D5217A"/>
    <w:rsid w:val="00D61395"/>
    <w:rsid w:val="00D744B4"/>
    <w:rsid w:val="00D96188"/>
    <w:rsid w:val="00DB3962"/>
    <w:rsid w:val="00DB6619"/>
    <w:rsid w:val="00DC2387"/>
    <w:rsid w:val="00DC453B"/>
    <w:rsid w:val="00DC7F4D"/>
    <w:rsid w:val="00DD4B6E"/>
    <w:rsid w:val="00DD66A9"/>
    <w:rsid w:val="00DE44B9"/>
    <w:rsid w:val="00E22BB0"/>
    <w:rsid w:val="00E67944"/>
    <w:rsid w:val="00E745A0"/>
    <w:rsid w:val="00E949EB"/>
    <w:rsid w:val="00EA7657"/>
    <w:rsid w:val="00EC710F"/>
    <w:rsid w:val="00EE2D3E"/>
    <w:rsid w:val="00F22609"/>
    <w:rsid w:val="00F4351A"/>
    <w:rsid w:val="00F55631"/>
    <w:rsid w:val="00F817F1"/>
    <w:rsid w:val="00F87613"/>
    <w:rsid w:val="00FA2D41"/>
    <w:rsid w:val="00FB1153"/>
    <w:rsid w:val="00FC573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HeaderChar">
    <w:name w:val="Header Char"/>
    <w:basedOn w:val="DefaultParagraphFont"/>
    <w:link w:val="Header"/>
    <w:uiPriority w:val="99"/>
    <w:rsid w:val="00901ACC"/>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HeaderChar">
    <w:name w:val="Header Char"/>
    <w:basedOn w:val="DefaultParagraphFont"/>
    <w:link w:val="Header"/>
    <w:uiPriority w:val="99"/>
    <w:rsid w:val="00901ACC"/>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6981-F676-4204-98E5-E8CDE9D7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2613</Words>
  <Characters>1192</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3798</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Fernandez Virginia</cp:lastModifiedBy>
  <cp:revision>14</cp:revision>
  <cp:lastPrinted>2013-01-31T08:57:00Z</cp:lastPrinted>
  <dcterms:created xsi:type="dcterms:W3CDTF">2013-01-21T08:12:00Z</dcterms:created>
  <dcterms:modified xsi:type="dcterms:W3CDTF">2013-01-31T08:57:00Z</dcterms:modified>
</cp:coreProperties>
</file>