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D35752" w:rsidTr="00234177">
        <w:tc>
          <w:tcPr>
            <w:tcW w:w="8188" w:type="dxa"/>
            <w:vAlign w:val="center"/>
          </w:tcPr>
          <w:p w:rsidR="00AE050F" w:rsidRPr="00054872" w:rsidRDefault="00AE050F" w:rsidP="00234177">
            <w:pPr>
              <w:spacing w:before="0"/>
              <w:rPr>
                <w:lang w:bidi="ar-EG"/>
              </w:rPr>
            </w:pPr>
            <w:r w:rsidRPr="00234177">
              <w:rPr>
                <w:sz w:val="40"/>
                <w:szCs w:val="48"/>
                <w:rtl/>
                <w:lang w:bidi="ar-EG"/>
              </w:rPr>
              <w:t>الاتحـــاد  الدولــــي  للاتصــــالات</w:t>
            </w:r>
          </w:p>
        </w:tc>
        <w:tc>
          <w:tcPr>
            <w:tcW w:w="1667" w:type="dxa"/>
          </w:tcPr>
          <w:p w:rsidR="00AE050F" w:rsidRPr="00D35752" w:rsidRDefault="00E55B49" w:rsidP="00234177">
            <w:pPr>
              <w:spacing w:before="0"/>
              <w:jc w:val="right"/>
              <w:rPr>
                <w:lang w:bidi="ar-EG"/>
              </w:rPr>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trPr>
          <w:cantSplit/>
        </w:trPr>
        <w:tc>
          <w:tcPr>
            <w:tcW w:w="5075" w:type="dxa"/>
          </w:tcPr>
          <w:p w:rsidR="00AE050F" w:rsidRDefault="00AE050F"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AE050F" w:rsidRDefault="00AE050F" w:rsidP="00EF6DC0">
      <w:pPr>
        <w:tabs>
          <w:tab w:val="left" w:pos="7513"/>
        </w:tabs>
        <w:spacing w:before="0"/>
        <w:rPr>
          <w:rtl/>
          <w:lang w:bidi="ar-EG"/>
        </w:rPr>
      </w:pPr>
    </w:p>
    <w:p w:rsidR="00EF6DC0" w:rsidRPr="00054872" w:rsidRDefault="00EF6DC0" w:rsidP="00EF6DC0">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54872">
        <w:trPr>
          <w:cantSplit/>
        </w:trPr>
        <w:tc>
          <w:tcPr>
            <w:tcW w:w="2518" w:type="dxa"/>
          </w:tcPr>
          <w:p w:rsidR="00AE050F" w:rsidRPr="0004070C" w:rsidRDefault="00A178BB" w:rsidP="00A11185">
            <w:pPr>
              <w:spacing w:before="80" w:after="80" w:line="280" w:lineRule="exact"/>
              <w:jc w:val="center"/>
              <w:rPr>
                <w:b/>
                <w:bCs/>
                <w:lang w:val="en-US" w:bidi="ar-EG"/>
              </w:rPr>
            </w:pPr>
            <w:bookmarkStart w:id="0" w:name="dletter"/>
            <w:bookmarkStart w:id="1" w:name="dnum"/>
            <w:bookmarkEnd w:id="0"/>
            <w:bookmarkEnd w:id="1"/>
            <w:r>
              <w:rPr>
                <w:rFonts w:hint="cs"/>
                <w:b/>
                <w:bCs/>
                <w:rtl/>
                <w:lang w:val="en-US" w:bidi="ar-EG"/>
              </w:rPr>
              <w:t>الرسالة</w:t>
            </w:r>
            <w:r w:rsidR="00AE050F" w:rsidRPr="0004070C">
              <w:rPr>
                <w:b/>
                <w:bCs/>
                <w:rtl/>
                <w:lang w:val="en-US" w:bidi="ar-EG"/>
              </w:rPr>
              <w:t xml:space="preserve"> الإدارية</w:t>
            </w:r>
            <w:r w:rsidR="00681995">
              <w:rPr>
                <w:rFonts w:hint="cs"/>
                <w:b/>
                <w:bCs/>
                <w:rtl/>
                <w:lang w:val="en-US" w:bidi="ar-EG"/>
              </w:rPr>
              <w:t xml:space="preserve"> المعممة</w:t>
            </w:r>
            <w:r w:rsidR="00AE050F" w:rsidRPr="0004070C">
              <w:rPr>
                <w:b/>
                <w:bCs/>
                <w:rtl/>
                <w:lang w:val="en-US" w:bidi="ar-EG"/>
              </w:rPr>
              <w:br/>
            </w:r>
            <w:r w:rsidR="00AE050F" w:rsidRPr="0004070C">
              <w:rPr>
                <w:b/>
                <w:bCs/>
                <w:lang w:bidi="ar-EG"/>
              </w:rPr>
              <w:t>CACE/</w:t>
            </w:r>
            <w:r w:rsidR="00A11185">
              <w:rPr>
                <w:b/>
                <w:bCs/>
                <w:lang w:val="en-US" w:bidi="ar-EG"/>
              </w:rPr>
              <w:t>597</w:t>
            </w:r>
          </w:p>
        </w:tc>
        <w:tc>
          <w:tcPr>
            <w:tcW w:w="7502" w:type="dxa"/>
          </w:tcPr>
          <w:p w:rsidR="00AE050F" w:rsidRPr="00206E2B" w:rsidRDefault="00A11185" w:rsidP="00A11185">
            <w:pPr>
              <w:spacing w:before="80" w:after="80" w:line="280" w:lineRule="exact"/>
              <w:jc w:val="right"/>
              <w:rPr>
                <w:rtl/>
                <w:lang w:val="en-US"/>
              </w:rPr>
            </w:pPr>
            <w:bookmarkStart w:id="2" w:name="ddate"/>
            <w:bookmarkEnd w:id="2"/>
            <w:r>
              <w:rPr>
                <w:lang w:val="en-US" w:bidi="ar-EG"/>
              </w:rPr>
              <w:t>20</w:t>
            </w:r>
            <w:r w:rsidR="005B1398">
              <w:rPr>
                <w:rFonts w:hint="cs"/>
                <w:rtl/>
                <w:lang w:val="en-US" w:bidi="ar-EG"/>
              </w:rPr>
              <w:t xml:space="preserve"> </w:t>
            </w:r>
            <w:r>
              <w:rPr>
                <w:rFonts w:hint="cs"/>
                <w:rtl/>
                <w:lang w:val="en-US" w:bidi="ar-EG"/>
              </w:rPr>
              <w:t>ديسمبر</w:t>
            </w:r>
            <w:r w:rsidR="00AE050F">
              <w:rPr>
                <w:rtl/>
                <w:lang w:val="en-US" w:bidi="ar-EG"/>
              </w:rPr>
              <w:t xml:space="preserve"> </w:t>
            </w:r>
            <w:r w:rsidR="005A0193">
              <w:rPr>
                <w:lang w:val="en-US" w:bidi="ar-EG"/>
              </w:rPr>
              <w:t>201</w:t>
            </w:r>
            <w:r w:rsidR="00572AFB">
              <w:rPr>
                <w:lang w:val="en-US" w:bidi="ar-EG"/>
              </w:rPr>
              <w:t>2</w:t>
            </w:r>
          </w:p>
        </w:tc>
      </w:tr>
    </w:tbl>
    <w:p w:rsidR="00AE050F" w:rsidRPr="00F03599" w:rsidRDefault="00AE050F" w:rsidP="000E1541">
      <w:pPr>
        <w:spacing w:before="960" w:after="480"/>
        <w:jc w:val="center"/>
        <w:rPr>
          <w:rFonts w:ascii="Times New Roman Bold" w:hAnsi="Times New Roman Bold"/>
          <w:b/>
          <w:bCs/>
          <w:sz w:val="26"/>
          <w:szCs w:val="36"/>
          <w:rtl/>
          <w:lang w:val="en-US"/>
        </w:rPr>
      </w:pPr>
      <w:r w:rsidRPr="00F03599">
        <w:rPr>
          <w:rFonts w:ascii="Times New Roman Bold" w:hAnsi="Times New Roman Bold"/>
          <w:b/>
          <w:bCs/>
          <w:sz w:val="26"/>
          <w:szCs w:val="36"/>
          <w:rtl/>
          <w:lang w:bidi="ar-EG"/>
        </w:rPr>
        <w:t>إلى إدارات الدول الأعضاء في الاتحاد وأعضاء قطاع الاتصالات الراديوية والمنتسبين إليه</w:t>
      </w:r>
      <w:r w:rsidR="00A43EBF" w:rsidRPr="00F03599">
        <w:rPr>
          <w:rFonts w:ascii="Times New Roman Bold" w:hAnsi="Times New Roman Bold" w:hint="cs"/>
          <w:b/>
          <w:bCs/>
          <w:sz w:val="26"/>
          <w:szCs w:val="36"/>
          <w:rtl/>
          <w:lang w:bidi="ar-EG"/>
        </w:rPr>
        <w:t xml:space="preserve"> </w:t>
      </w:r>
      <w:r w:rsidRPr="00F03599">
        <w:rPr>
          <w:rFonts w:ascii="Times New Roman Bold" w:hAnsi="Times New Roman Bold"/>
          <w:b/>
          <w:bCs/>
          <w:sz w:val="26"/>
          <w:szCs w:val="36"/>
          <w:rtl/>
          <w:lang w:bidi="ar-EG"/>
        </w:rPr>
        <w:t xml:space="preserve">المشاركين في أعمال لجنة الدراسات </w:t>
      </w:r>
      <w:r w:rsidR="00A11185">
        <w:rPr>
          <w:rFonts w:ascii="Times New Roman Bold" w:hAnsi="Times New Roman Bold"/>
          <w:b/>
          <w:bCs/>
          <w:sz w:val="26"/>
          <w:szCs w:val="36"/>
          <w:lang w:val="en-US" w:bidi="ar-EG"/>
        </w:rPr>
        <w:t>4</w:t>
      </w:r>
      <w:r w:rsidRPr="00F03599">
        <w:rPr>
          <w:rFonts w:ascii="Times New Roman Bold" w:hAnsi="Times New Roman Bold"/>
          <w:b/>
          <w:bCs/>
          <w:sz w:val="26"/>
          <w:szCs w:val="36"/>
          <w:rtl/>
          <w:lang w:bidi="ar-EG"/>
        </w:rPr>
        <w:t xml:space="preserve"> للاتصالات الراديوية</w:t>
      </w:r>
      <w:r w:rsidRPr="00F03599">
        <w:rPr>
          <w:rFonts w:ascii="Times New Roman Bold" w:hAnsi="Times New Roman Bold"/>
          <w:b/>
          <w:bCs/>
          <w:sz w:val="26"/>
          <w:szCs w:val="36"/>
          <w:rtl/>
          <w:lang w:bidi="ar-EG"/>
        </w:rPr>
        <w:br/>
      </w:r>
      <w:r w:rsidR="002F45BB" w:rsidRPr="00F03599">
        <w:rPr>
          <w:rFonts w:ascii="Times New Roman Bold" w:hAnsi="Times New Roman Bold" w:hint="cs"/>
          <w:b/>
          <w:bCs/>
          <w:sz w:val="26"/>
          <w:szCs w:val="36"/>
          <w:rtl/>
        </w:rPr>
        <w:t>والهيئات الأكاديمية المنضمة إلى قطاع الاتصالات الراديوية</w:t>
      </w:r>
    </w:p>
    <w:p w:rsidR="00AE050F" w:rsidRPr="001E5AB0" w:rsidRDefault="00AE050F" w:rsidP="000E1541">
      <w:pPr>
        <w:tabs>
          <w:tab w:val="clear" w:pos="794"/>
        </w:tabs>
        <w:spacing w:before="840"/>
        <w:ind w:left="1191" w:hanging="1191"/>
        <w:rPr>
          <w:rFonts w:ascii="Times New Roman Bold" w:hAnsi="Times New Roman Bold"/>
          <w:b/>
          <w:bCs/>
          <w:spacing w:val="-4"/>
          <w:rtl/>
          <w:lang w:val="en-US" w:bidi="ar-EG"/>
        </w:rPr>
      </w:pPr>
      <w:r w:rsidRPr="00A20DC6">
        <w:rPr>
          <w:rFonts w:ascii="Times New Roman Bold" w:hAnsi="Times New Roman Bold" w:hint="eastAsia"/>
          <w:b/>
          <w:bCs/>
          <w:rtl/>
          <w:lang w:bidi="ar-EG"/>
        </w:rPr>
        <w:t>الموضوع</w:t>
      </w:r>
      <w:r w:rsidRPr="00A20DC6">
        <w:rPr>
          <w:rFonts w:ascii="Times New Roman Bold" w:hAnsi="Times New Roman Bold"/>
          <w:b/>
          <w:bCs/>
          <w:rtl/>
          <w:lang w:bidi="ar-EG"/>
        </w:rPr>
        <w:t>:</w:t>
      </w:r>
      <w:r w:rsidRPr="00A20DC6">
        <w:rPr>
          <w:rFonts w:ascii="Times New Roman Bold" w:hAnsi="Times New Roman Bold"/>
          <w:b/>
          <w:bCs/>
          <w:rtl/>
          <w:lang w:bidi="ar-EG"/>
        </w:rPr>
        <w:tab/>
      </w:r>
      <w:r w:rsidRPr="00A20DC6">
        <w:rPr>
          <w:b/>
          <w:bCs/>
          <w:rtl/>
          <w:lang w:bidi="ar-EG"/>
        </w:rPr>
        <w:t xml:space="preserve">لجنة الدراسات </w:t>
      </w:r>
      <w:r w:rsidR="001C43BF">
        <w:rPr>
          <w:rFonts w:hAnsi="Times New Roman Bold"/>
          <w:b/>
          <w:bCs/>
          <w:lang w:val="en-US" w:bidi="ar-EG"/>
        </w:rPr>
        <w:t>4</w:t>
      </w:r>
      <w:r w:rsidRPr="00A20DC6">
        <w:rPr>
          <w:b/>
          <w:bCs/>
          <w:rtl/>
          <w:lang w:val="en-US" w:bidi="ar-EG"/>
        </w:rPr>
        <w:t xml:space="preserve"> للاتصالات الراديوية</w:t>
      </w:r>
      <w:r w:rsidR="001C43BF">
        <w:rPr>
          <w:rFonts w:ascii="Times New Roman Bold" w:hAnsi="Times New Roman Bold" w:hint="cs"/>
          <w:b/>
          <w:bCs/>
          <w:spacing w:val="-4"/>
          <w:rtl/>
          <w:lang w:val="en-US" w:bidi="ar-EG"/>
        </w:rPr>
        <w:t xml:space="preserve"> (الخدمات الساتلية)</w:t>
      </w:r>
    </w:p>
    <w:p w:rsidR="00AE050F" w:rsidRPr="00D67353" w:rsidRDefault="00EF6DC0" w:rsidP="001C43BF">
      <w:pPr>
        <w:tabs>
          <w:tab w:val="clear" w:pos="794"/>
          <w:tab w:val="clear" w:pos="1191"/>
          <w:tab w:val="clear" w:pos="1588"/>
          <w:tab w:val="clear" w:pos="1985"/>
        </w:tabs>
        <w:ind w:left="1701" w:hanging="488"/>
        <w:rPr>
          <w:rFonts w:ascii="Times New Roman Bold" w:hAnsi="Times New Roman Bold"/>
          <w:b/>
          <w:bCs/>
          <w:spacing w:val="-4"/>
          <w:rtl/>
          <w:lang w:val="fr-FR" w:bidi="ar-SY"/>
        </w:rPr>
      </w:pPr>
      <w:r>
        <w:rPr>
          <w:rFonts w:ascii="Times New Roman Bold" w:hAnsi="Times New Roman Bold" w:hint="cs"/>
          <w:b/>
          <w:bCs/>
          <w:rtl/>
          <w:lang w:bidi="ar-EG"/>
        </w:rPr>
        <w:t>-</w:t>
      </w:r>
      <w:r w:rsidR="00AE050F" w:rsidRPr="001D01A8">
        <w:rPr>
          <w:rFonts w:ascii="Times New Roman Bold" w:hAnsi="Times New Roman Bold"/>
          <w:b/>
          <w:bCs/>
          <w:rtl/>
          <w:lang w:bidi="ar-EG"/>
        </w:rPr>
        <w:tab/>
      </w:r>
      <w:r w:rsidR="00831543" w:rsidRPr="00D67353">
        <w:rPr>
          <w:rFonts w:ascii="Times New Roman Bold" w:hAnsi="Times New Roman Bold" w:hint="cs"/>
          <w:b/>
          <w:bCs/>
          <w:spacing w:val="-4"/>
          <w:rtl/>
          <w:lang w:bidi="ar-EG"/>
        </w:rPr>
        <w:t xml:space="preserve">اقتراح </w:t>
      </w:r>
      <w:r w:rsidR="005B1398">
        <w:rPr>
          <w:rFonts w:ascii="Times New Roman Bold" w:hAnsi="Times New Roman Bold" w:hint="cs"/>
          <w:b/>
          <w:bCs/>
          <w:spacing w:val="-4"/>
          <w:rtl/>
          <w:lang w:bidi="ar-EG"/>
        </w:rPr>
        <w:t>الموافقة على</w:t>
      </w:r>
      <w:r w:rsidR="00831543" w:rsidRPr="00D67353">
        <w:rPr>
          <w:rFonts w:ascii="Times New Roman Bold" w:hAnsi="Times New Roman Bold" w:hint="cs"/>
          <w:b/>
          <w:bCs/>
          <w:spacing w:val="-4"/>
          <w:rtl/>
          <w:lang w:bidi="ar-EG"/>
        </w:rPr>
        <w:t xml:space="preserve"> </w:t>
      </w:r>
      <w:r w:rsidR="001C43BF">
        <w:rPr>
          <w:rFonts w:ascii="Times New Roman Bold" w:hAnsi="Times New Roman Bold" w:hint="cs"/>
          <w:b/>
          <w:bCs/>
          <w:spacing w:val="-4"/>
          <w:rtl/>
        </w:rPr>
        <w:t>مشروع</w:t>
      </w:r>
      <w:r w:rsidR="00F03A19">
        <w:rPr>
          <w:rFonts w:ascii="Times New Roman Bold" w:hAnsi="Times New Roman Bold" w:hint="cs"/>
          <w:b/>
          <w:bCs/>
          <w:spacing w:val="-4"/>
          <w:rtl/>
        </w:rPr>
        <w:t xml:space="preserve"> </w:t>
      </w:r>
      <w:r w:rsidR="00D67353" w:rsidRPr="00D67353">
        <w:rPr>
          <w:rFonts w:ascii="Times New Roman Bold" w:hAnsi="Times New Roman Bold" w:hint="cs"/>
          <w:b/>
          <w:bCs/>
          <w:spacing w:val="-4"/>
          <w:rtl/>
          <w:lang w:bidi="ar-EG"/>
        </w:rPr>
        <w:t>مراجعة</w:t>
      </w:r>
      <w:r w:rsidR="001C43BF">
        <w:rPr>
          <w:rFonts w:ascii="Times New Roman Bold" w:hAnsi="Times New Roman Bold" w:hint="cs"/>
          <w:b/>
          <w:bCs/>
          <w:spacing w:val="-4"/>
          <w:rtl/>
          <w:lang w:bidi="ar-EG"/>
        </w:rPr>
        <w:t xml:space="preserve"> مسألة واحدة</w:t>
      </w:r>
      <w:r w:rsidR="007B282E">
        <w:rPr>
          <w:rFonts w:ascii="Times New Roman Bold" w:hAnsi="Times New Roman Bold" w:hint="cs"/>
          <w:b/>
          <w:bCs/>
          <w:spacing w:val="-4"/>
          <w:rtl/>
          <w:lang w:bidi="ar-EG"/>
        </w:rPr>
        <w:t xml:space="preserve"> </w:t>
      </w:r>
      <w:r w:rsidR="00AB348B">
        <w:rPr>
          <w:rFonts w:hAnsi="Times New Roman Bold" w:hint="cs"/>
          <w:b/>
          <w:bCs/>
          <w:spacing w:val="-4"/>
          <w:rtl/>
          <w:lang w:val="en-US" w:bidi="ar-EG"/>
        </w:rPr>
        <w:t>لقطاع</w:t>
      </w:r>
      <w:r w:rsidR="00D67353" w:rsidRPr="00D67353">
        <w:rPr>
          <w:rFonts w:hAnsi="Times New Roman Bold" w:hint="cs"/>
          <w:b/>
          <w:bCs/>
          <w:spacing w:val="-4"/>
          <w:rtl/>
          <w:lang w:val="en-US" w:bidi="ar-EG"/>
        </w:rPr>
        <w:t xml:space="preserve"> الاتصالات الراديوية</w:t>
      </w:r>
    </w:p>
    <w:p w:rsidR="001C579A" w:rsidRPr="000570C1" w:rsidRDefault="007B282E" w:rsidP="000E1541">
      <w:pPr>
        <w:spacing w:before="720"/>
        <w:rPr>
          <w:spacing w:val="-4"/>
          <w:rtl/>
          <w:lang w:val="en-US" w:bidi="ar-EG"/>
        </w:rPr>
      </w:pPr>
      <w:r w:rsidRPr="000570C1">
        <w:rPr>
          <w:rFonts w:hint="cs"/>
          <w:spacing w:val="-4"/>
          <w:rtl/>
          <w:lang w:val="en-US" w:bidi="ar-EG"/>
        </w:rPr>
        <w:t>قررت</w:t>
      </w:r>
      <w:r w:rsidR="0086660F" w:rsidRPr="000570C1">
        <w:rPr>
          <w:rFonts w:hint="cs"/>
          <w:spacing w:val="-4"/>
          <w:rtl/>
          <w:lang w:val="en-US" w:bidi="ar-EG"/>
        </w:rPr>
        <w:t xml:space="preserve"> لجنة الدراسات </w:t>
      </w:r>
      <w:r w:rsidR="0033127E">
        <w:rPr>
          <w:rFonts w:hAnsi="Times New Roman Bold"/>
          <w:spacing w:val="-4"/>
          <w:lang w:val="en-US" w:bidi="ar-EG"/>
        </w:rPr>
        <w:t>4</w:t>
      </w:r>
      <w:r w:rsidR="0086660F" w:rsidRPr="000570C1">
        <w:rPr>
          <w:rFonts w:hAnsi="Times New Roman Bold" w:hint="cs"/>
          <w:b/>
          <w:bCs/>
          <w:spacing w:val="-4"/>
          <w:rtl/>
          <w:lang w:val="en-US" w:bidi="ar-EG"/>
        </w:rPr>
        <w:t xml:space="preserve"> </w:t>
      </w:r>
      <w:r w:rsidR="001022C1" w:rsidRPr="000570C1">
        <w:rPr>
          <w:rFonts w:hAnsi="Times New Roman Bold" w:hint="cs"/>
          <w:spacing w:val="-4"/>
          <w:rtl/>
          <w:lang w:val="en-US" w:bidi="ar-EG"/>
        </w:rPr>
        <w:t>للاتصالات الراديوية في</w:t>
      </w:r>
      <w:r w:rsidR="0086660F" w:rsidRPr="000570C1">
        <w:rPr>
          <w:rFonts w:hAnsi="Times New Roman Bold" w:hint="cs"/>
          <w:spacing w:val="-4"/>
          <w:rtl/>
          <w:lang w:val="en-US" w:bidi="ar-EG"/>
        </w:rPr>
        <w:t xml:space="preserve"> اجتماعها المنعقد </w:t>
      </w:r>
      <w:r w:rsidR="0033127E">
        <w:rPr>
          <w:rFonts w:hAnsi="Times New Roman Bold" w:hint="cs"/>
          <w:spacing w:val="-4"/>
          <w:rtl/>
          <w:lang w:val="en-US" w:bidi="ar-EG"/>
        </w:rPr>
        <w:t xml:space="preserve">في </w:t>
      </w:r>
      <w:r w:rsidR="0033127E">
        <w:rPr>
          <w:rFonts w:hAnsi="Times New Roman Bold"/>
          <w:spacing w:val="-4"/>
          <w:lang w:val="en-US" w:bidi="ar-EG"/>
        </w:rPr>
        <w:t>28</w:t>
      </w:r>
      <w:r w:rsidR="00822F11" w:rsidRPr="000570C1">
        <w:rPr>
          <w:rFonts w:hAnsi="Times New Roman Bold" w:hint="cs"/>
          <w:spacing w:val="-4"/>
          <w:rtl/>
          <w:lang w:val="en-US" w:bidi="ar-EG"/>
        </w:rPr>
        <w:t xml:space="preserve"> </w:t>
      </w:r>
      <w:r w:rsidR="0033127E">
        <w:rPr>
          <w:rFonts w:hAnsi="Times New Roman Bold" w:hint="cs"/>
          <w:spacing w:val="-4"/>
          <w:rtl/>
          <w:lang w:val="en-US" w:bidi="ar-EG"/>
        </w:rPr>
        <w:t>سبتمبر</w:t>
      </w:r>
      <w:r w:rsidR="00E570CA">
        <w:rPr>
          <w:rFonts w:hAnsi="Times New Roman Bold" w:hint="eastAsia"/>
          <w:spacing w:val="-4"/>
          <w:rtl/>
          <w:lang w:val="en-US" w:bidi="ar-EG"/>
        </w:rPr>
        <w:t> </w:t>
      </w:r>
      <w:r w:rsidR="0086660F" w:rsidRPr="000570C1">
        <w:rPr>
          <w:rFonts w:hAnsi="Times New Roman Bold"/>
          <w:spacing w:val="-4"/>
          <w:lang w:val="en-US" w:bidi="ar-EG"/>
        </w:rPr>
        <w:t>2012</w:t>
      </w:r>
      <w:r w:rsidR="0086660F" w:rsidRPr="000570C1">
        <w:rPr>
          <w:rFonts w:hAnsi="Times New Roman Bold" w:hint="cs"/>
          <w:spacing w:val="-4"/>
          <w:rtl/>
          <w:lang w:val="en-US" w:bidi="ar-EG"/>
        </w:rPr>
        <w:t xml:space="preserve">، </w:t>
      </w:r>
      <w:r w:rsidRPr="000570C1">
        <w:rPr>
          <w:rFonts w:hAnsi="Times New Roman Bold" w:hint="cs"/>
          <w:spacing w:val="-4"/>
          <w:rtl/>
          <w:lang w:val="en-US" w:bidi="ar-EG"/>
        </w:rPr>
        <w:t xml:space="preserve">أن تلتمس اعتماد </w:t>
      </w:r>
      <w:r w:rsidR="00A10E78">
        <w:rPr>
          <w:rFonts w:hAnsi="Times New Roman Bold" w:hint="cs"/>
          <w:spacing w:val="-4"/>
          <w:rtl/>
          <w:lang w:val="en-US" w:bidi="ar-EG"/>
        </w:rPr>
        <w:t xml:space="preserve">مشروع مراجعة مسألة </w:t>
      </w:r>
      <w:bookmarkStart w:id="3" w:name="_GoBack"/>
      <w:bookmarkEnd w:id="3"/>
      <w:r w:rsidR="00A10E78">
        <w:rPr>
          <w:rFonts w:hAnsi="Times New Roman Bold" w:hint="cs"/>
          <w:spacing w:val="-4"/>
          <w:rtl/>
          <w:lang w:val="en-US" w:bidi="ar-EG"/>
        </w:rPr>
        <w:t>واحدة</w:t>
      </w:r>
      <w:r w:rsidR="0086660F" w:rsidRPr="000570C1">
        <w:rPr>
          <w:rFonts w:hAnsi="Times New Roman Bold" w:hint="cs"/>
          <w:spacing w:val="-4"/>
          <w:rtl/>
          <w:lang w:val="en-US" w:bidi="ar-EG"/>
        </w:rPr>
        <w:t xml:space="preserve"> </w:t>
      </w:r>
      <w:r w:rsidR="000D3343">
        <w:rPr>
          <w:rFonts w:hAnsi="Times New Roman Bold" w:hint="cs"/>
          <w:spacing w:val="-4"/>
          <w:rtl/>
          <w:lang w:val="en-US" w:bidi="ar-EG"/>
        </w:rPr>
        <w:t xml:space="preserve">لقطاع الاتصالات الراديوية </w:t>
      </w:r>
      <w:r w:rsidRPr="000570C1">
        <w:rPr>
          <w:rFonts w:hAnsi="Times New Roman Bold" w:hint="cs"/>
          <w:spacing w:val="-4"/>
          <w:rtl/>
          <w:lang w:val="en-US" w:bidi="ar-EG"/>
        </w:rPr>
        <w:t xml:space="preserve">عن طريق المراسلة، وفقاً للفقرة </w:t>
      </w:r>
      <w:r w:rsidRPr="000570C1">
        <w:rPr>
          <w:rFonts w:hAnsi="Times New Roman Bold"/>
          <w:spacing w:val="-4"/>
          <w:lang w:val="en-US" w:bidi="ar-EG"/>
        </w:rPr>
        <w:t>2.1.3</w:t>
      </w:r>
      <w:r w:rsidRPr="000570C1">
        <w:rPr>
          <w:rFonts w:hAnsi="Times New Roman Bold" w:hint="cs"/>
          <w:spacing w:val="-4"/>
          <w:rtl/>
          <w:lang w:val="en-US" w:bidi="ar-SY"/>
        </w:rPr>
        <w:t xml:space="preserve"> من</w:t>
      </w:r>
      <w:r w:rsidR="004A0B8D" w:rsidRPr="000570C1">
        <w:rPr>
          <w:rFonts w:hAnsi="Times New Roman Bold" w:hint="eastAsia"/>
          <w:spacing w:val="-4"/>
          <w:rtl/>
          <w:lang w:val="en-US" w:bidi="ar-EG"/>
        </w:rPr>
        <w:t> </w:t>
      </w:r>
      <w:r w:rsidR="0086660F" w:rsidRPr="000570C1">
        <w:rPr>
          <w:rFonts w:hAnsi="Times New Roman Bold" w:hint="cs"/>
          <w:spacing w:val="-4"/>
          <w:rtl/>
          <w:lang w:val="en-US" w:bidi="ar-EG"/>
        </w:rPr>
        <w:t>القرار</w:t>
      </w:r>
      <w:r w:rsidR="0086660F" w:rsidRPr="000570C1">
        <w:rPr>
          <w:rFonts w:hAnsi="Times New Roman Bold" w:hint="eastAsia"/>
          <w:spacing w:val="-4"/>
          <w:rtl/>
          <w:lang w:val="en-US" w:bidi="ar-EG"/>
        </w:rPr>
        <w:t> </w:t>
      </w:r>
      <w:r w:rsidR="0086660F" w:rsidRPr="000570C1">
        <w:rPr>
          <w:spacing w:val="-4"/>
        </w:rPr>
        <w:t>ITU</w:t>
      </w:r>
      <w:r w:rsidR="0086660F" w:rsidRPr="000570C1">
        <w:rPr>
          <w:spacing w:val="-4"/>
        </w:rPr>
        <w:noBreakHyphen/>
        <w:t>R 1</w:t>
      </w:r>
      <w:r w:rsidR="0086660F" w:rsidRPr="000570C1">
        <w:rPr>
          <w:spacing w:val="-4"/>
        </w:rPr>
        <w:noBreakHyphen/>
        <w:t>6</w:t>
      </w:r>
      <w:r w:rsidRPr="000570C1">
        <w:rPr>
          <w:rFonts w:hint="cs"/>
          <w:spacing w:val="-4"/>
          <w:rtl/>
        </w:rPr>
        <w:t>.</w:t>
      </w:r>
      <w:r w:rsidR="0086660F" w:rsidRPr="000570C1">
        <w:rPr>
          <w:rFonts w:hint="cs"/>
          <w:spacing w:val="-4"/>
          <w:rtl/>
          <w:lang w:val="en-US" w:bidi="ar-EG"/>
        </w:rPr>
        <w:t xml:space="preserve"> </w:t>
      </w:r>
    </w:p>
    <w:p w:rsidR="00552C43" w:rsidRDefault="007B282E" w:rsidP="00E7509A">
      <w:pPr>
        <w:rPr>
          <w:rtl/>
          <w:lang w:val="en-US" w:bidi="ar-SY"/>
        </w:rPr>
      </w:pPr>
      <w:r>
        <w:rPr>
          <w:rFonts w:hint="cs"/>
          <w:rtl/>
          <w:lang w:val="en-US" w:bidi="ar-EG"/>
        </w:rPr>
        <w:t xml:space="preserve">وكما ورد في الرسالة الإدارية المعممة </w:t>
      </w:r>
      <w:r>
        <w:rPr>
          <w:lang w:val="en-US" w:bidi="ar-EG"/>
        </w:rPr>
        <w:t>CACE/</w:t>
      </w:r>
      <w:r w:rsidR="00554E6A">
        <w:rPr>
          <w:lang w:val="en-US" w:bidi="ar-EG"/>
        </w:rPr>
        <w:t>586</w:t>
      </w:r>
      <w:r>
        <w:rPr>
          <w:rFonts w:hint="cs"/>
          <w:rtl/>
          <w:lang w:val="en-US" w:bidi="ar-SY"/>
        </w:rPr>
        <w:t xml:space="preserve"> المؤرخة </w:t>
      </w:r>
      <w:r w:rsidR="00554E6A">
        <w:rPr>
          <w:rFonts w:hint="cs"/>
          <w:rtl/>
          <w:lang w:val="en-US" w:bidi="ar-SY"/>
        </w:rPr>
        <w:t xml:space="preserve">في </w:t>
      </w:r>
      <w:r w:rsidR="00554E6A">
        <w:rPr>
          <w:lang w:val="en-US" w:bidi="ar-SY"/>
        </w:rPr>
        <w:t>18</w:t>
      </w:r>
      <w:r>
        <w:rPr>
          <w:rFonts w:hint="cs"/>
          <w:rtl/>
          <w:lang w:val="en-US" w:bidi="ar-SY"/>
        </w:rPr>
        <w:t xml:space="preserve"> </w:t>
      </w:r>
      <w:r w:rsidR="00554E6A">
        <w:rPr>
          <w:rFonts w:hint="cs"/>
          <w:rtl/>
          <w:lang w:val="en-US" w:bidi="ar-SY"/>
        </w:rPr>
        <w:t>أكتوبر</w:t>
      </w:r>
      <w:r>
        <w:rPr>
          <w:rFonts w:hint="cs"/>
          <w:rtl/>
          <w:lang w:val="en-US" w:bidi="ar-SY"/>
        </w:rPr>
        <w:t xml:space="preserve"> </w:t>
      </w:r>
      <w:r>
        <w:rPr>
          <w:lang w:val="en-US" w:bidi="ar-SY"/>
        </w:rPr>
        <w:t>2012</w:t>
      </w:r>
      <w:r>
        <w:rPr>
          <w:rFonts w:hint="cs"/>
          <w:rtl/>
          <w:lang w:val="en-US" w:bidi="ar-SY"/>
        </w:rPr>
        <w:t xml:space="preserve">، انتهت فترة التشاور بشأن </w:t>
      </w:r>
      <w:r w:rsidR="0054320D" w:rsidRPr="00777BD9">
        <w:rPr>
          <w:rFonts w:hint="cs"/>
          <w:rtl/>
          <w:lang w:val="en-US" w:bidi="ar-SY"/>
        </w:rPr>
        <w:t>اعتماد</w:t>
      </w:r>
      <w:r w:rsidR="0054320D">
        <w:rPr>
          <w:rFonts w:hint="cs"/>
          <w:rtl/>
          <w:lang w:val="en-US" w:bidi="ar-SY"/>
        </w:rPr>
        <w:t xml:space="preserve"> </w:t>
      </w:r>
      <w:r>
        <w:rPr>
          <w:rFonts w:hint="cs"/>
          <w:rtl/>
          <w:lang w:val="en-US" w:bidi="ar-SY"/>
        </w:rPr>
        <w:t xml:space="preserve">هذه </w:t>
      </w:r>
      <w:r w:rsidR="00476C4B">
        <w:rPr>
          <w:rFonts w:hint="cs"/>
          <w:rtl/>
          <w:lang w:val="en-US" w:bidi="ar-SY"/>
        </w:rPr>
        <w:t>المسألة</w:t>
      </w:r>
      <w:r>
        <w:rPr>
          <w:rFonts w:hint="cs"/>
          <w:rtl/>
          <w:lang w:val="en-US" w:bidi="ar-SY"/>
        </w:rPr>
        <w:t xml:space="preserve"> في </w:t>
      </w:r>
      <w:r w:rsidR="00E7509A">
        <w:rPr>
          <w:lang w:val="en-US" w:bidi="ar-SY"/>
        </w:rPr>
        <w:t>18</w:t>
      </w:r>
      <w:r>
        <w:rPr>
          <w:rFonts w:hint="cs"/>
          <w:rtl/>
          <w:lang w:val="en-US" w:bidi="ar-SY"/>
        </w:rPr>
        <w:t xml:space="preserve"> </w:t>
      </w:r>
      <w:r w:rsidR="00E7509A">
        <w:rPr>
          <w:rFonts w:hint="cs"/>
          <w:rtl/>
          <w:lang w:val="en-US" w:bidi="ar-SY"/>
        </w:rPr>
        <w:t>ديسمبر</w:t>
      </w:r>
      <w:r>
        <w:rPr>
          <w:rFonts w:hint="cs"/>
          <w:rtl/>
          <w:lang w:val="en-US" w:bidi="ar-SY"/>
        </w:rPr>
        <w:t xml:space="preserve"> </w:t>
      </w:r>
      <w:r>
        <w:rPr>
          <w:lang w:val="en-US" w:bidi="ar-SY"/>
        </w:rPr>
        <w:t>2012</w:t>
      </w:r>
      <w:r>
        <w:rPr>
          <w:rFonts w:hint="cs"/>
          <w:rtl/>
          <w:lang w:val="en-US" w:bidi="ar-SY"/>
        </w:rPr>
        <w:t>.</w:t>
      </w:r>
    </w:p>
    <w:p w:rsidR="007B282E" w:rsidRDefault="007B282E" w:rsidP="00D36BD2">
      <w:pPr>
        <w:rPr>
          <w:rtl/>
          <w:lang w:val="en-US" w:bidi="ar-SY"/>
        </w:rPr>
      </w:pPr>
      <w:r>
        <w:rPr>
          <w:rFonts w:hint="cs"/>
          <w:rtl/>
          <w:lang w:val="en-US" w:bidi="ar-SY"/>
        </w:rPr>
        <w:t xml:space="preserve">ومن ثم اعتمدت لجنة الدراسات </w:t>
      </w:r>
      <w:r w:rsidR="00D36BD2">
        <w:rPr>
          <w:lang w:val="en-US" w:bidi="ar-SY"/>
        </w:rPr>
        <w:t>4</w:t>
      </w:r>
      <w:r>
        <w:rPr>
          <w:rFonts w:hint="cs"/>
          <w:rtl/>
          <w:lang w:val="en-US" w:bidi="ar-SY"/>
        </w:rPr>
        <w:t xml:space="preserve"> </w:t>
      </w:r>
      <w:r w:rsidR="00D36BD2">
        <w:rPr>
          <w:rFonts w:hint="cs"/>
          <w:rtl/>
          <w:lang w:val="en-US" w:bidi="ar-SY"/>
        </w:rPr>
        <w:t>المسألة</w:t>
      </w:r>
      <w:r>
        <w:rPr>
          <w:rFonts w:hint="cs"/>
          <w:rtl/>
          <w:lang w:val="en-US" w:bidi="ar-SY"/>
        </w:rPr>
        <w:t xml:space="preserve"> المذكورة، ويتعين تطبيق إجراء الموافقة المنصوص عليه في الفقرة</w:t>
      </w:r>
      <w:r w:rsidR="00A52888">
        <w:rPr>
          <w:rFonts w:hint="eastAsia"/>
          <w:rtl/>
          <w:lang w:val="en-US" w:bidi="ar-SY"/>
        </w:rPr>
        <w:t> </w:t>
      </w:r>
      <w:r>
        <w:rPr>
          <w:lang w:val="en-US" w:bidi="ar-SY"/>
        </w:rPr>
        <w:t>2.1.3</w:t>
      </w:r>
      <w:r>
        <w:rPr>
          <w:rFonts w:hint="cs"/>
          <w:rtl/>
          <w:lang w:val="en-US" w:bidi="ar-SY"/>
        </w:rPr>
        <w:t xml:space="preserve"> من القرار</w:t>
      </w:r>
      <w:r w:rsidR="00A52888">
        <w:rPr>
          <w:rFonts w:hint="eastAsia"/>
          <w:rtl/>
          <w:lang w:val="en-US" w:bidi="ar-SY"/>
        </w:rPr>
        <w:t> </w:t>
      </w:r>
      <w:r>
        <w:rPr>
          <w:lang w:val="en-US" w:bidi="ar-SY"/>
        </w:rPr>
        <w:t>ITU</w:t>
      </w:r>
      <w:r>
        <w:rPr>
          <w:lang w:val="en-US" w:bidi="ar-SY"/>
        </w:rPr>
        <w:noBreakHyphen/>
        <w:t>R 1</w:t>
      </w:r>
      <w:r>
        <w:rPr>
          <w:lang w:val="en-US" w:bidi="ar-SY"/>
        </w:rPr>
        <w:noBreakHyphen/>
        <w:t>6</w:t>
      </w:r>
      <w:r>
        <w:rPr>
          <w:rFonts w:hint="cs"/>
          <w:rtl/>
          <w:lang w:val="en-US" w:bidi="ar-SY"/>
        </w:rPr>
        <w:t>.</w:t>
      </w:r>
    </w:p>
    <w:p w:rsidR="00CB2333" w:rsidRDefault="00CB2333" w:rsidP="00D70B3B">
      <w:pPr>
        <w:rPr>
          <w:rtl/>
          <w:lang w:val="en-US" w:bidi="ar-EG"/>
        </w:rPr>
      </w:pPr>
      <w:r>
        <w:rPr>
          <w:rFonts w:hint="cs"/>
          <w:rtl/>
          <w:lang w:val="en-US" w:bidi="ar-EG"/>
        </w:rPr>
        <w:t>وبالنظر إلى أحكام الفقرة </w:t>
      </w:r>
      <w:r w:rsidR="00CD6B03">
        <w:rPr>
          <w:lang w:val="en-US" w:bidi="ar-EG"/>
        </w:rPr>
        <w:t>2</w:t>
      </w:r>
      <w:r>
        <w:rPr>
          <w:lang w:val="en-US" w:bidi="ar-EG"/>
        </w:rPr>
        <w:t>.</w:t>
      </w:r>
      <w:r w:rsidR="00CD6B03">
        <w:rPr>
          <w:lang w:val="en-US" w:bidi="ar-EG"/>
        </w:rPr>
        <w:t>1</w:t>
      </w:r>
      <w:r>
        <w:rPr>
          <w:lang w:val="en-US" w:bidi="ar-EG"/>
        </w:rPr>
        <w:t>.</w:t>
      </w:r>
      <w:r w:rsidR="00CD6B03">
        <w:rPr>
          <w:lang w:val="en-US" w:bidi="ar-EG"/>
        </w:rPr>
        <w:t>3</w:t>
      </w:r>
      <w:r>
        <w:rPr>
          <w:rFonts w:hint="cs"/>
          <w:rtl/>
          <w:lang w:val="en-US" w:bidi="ar-EG"/>
        </w:rPr>
        <w:t xml:space="preserve"> من القرار </w:t>
      </w:r>
      <w:r w:rsidRPr="00A4080C">
        <w:t>ITU</w:t>
      </w:r>
      <w:r>
        <w:noBreakHyphen/>
      </w:r>
      <w:r w:rsidRPr="00A4080C">
        <w:t>R</w:t>
      </w:r>
      <w:r>
        <w:t> </w:t>
      </w:r>
      <w:r w:rsidRPr="00A4080C">
        <w:t>1</w:t>
      </w:r>
      <w:r>
        <w:noBreakHyphen/>
      </w:r>
      <w:r w:rsidRPr="00A4080C">
        <w:t>6</w:t>
      </w:r>
      <w:r>
        <w:rPr>
          <w:rFonts w:hint="cs"/>
          <w:rtl/>
          <w:lang w:bidi="ar-EG"/>
        </w:rPr>
        <w:t>، يرجى من الدول الأعضاء إبلاغ الأمانة </w:t>
      </w:r>
      <w:r>
        <w:rPr>
          <w:lang w:val="en-US" w:bidi="ar-EG"/>
        </w:rPr>
        <w:t>(</w:t>
      </w:r>
      <w:hyperlink r:id="rId10" w:history="1">
        <w:r w:rsidRPr="00A4080C">
          <w:rPr>
            <w:rStyle w:val="Hyperlink"/>
          </w:rPr>
          <w:t>brsgd@itu.int</w:t>
        </w:r>
      </w:hyperlink>
      <w:r>
        <w:rPr>
          <w:lang w:val="en-US" w:bidi="ar-EG"/>
        </w:rPr>
        <w:t>)</w:t>
      </w:r>
      <w:r w:rsidR="00AA2792">
        <w:rPr>
          <w:rFonts w:hint="cs"/>
          <w:rtl/>
          <w:lang w:val="en-US" w:bidi="ar-EG"/>
        </w:rPr>
        <w:t xml:space="preserve"> </w:t>
      </w:r>
      <w:r w:rsidR="00CD6B03">
        <w:rPr>
          <w:rFonts w:hint="cs"/>
          <w:rtl/>
          <w:lang w:val="en-US" w:bidi="ar-EG"/>
        </w:rPr>
        <w:t xml:space="preserve">في موعد أقصاه </w:t>
      </w:r>
      <w:r w:rsidR="00D70B3B" w:rsidRPr="00D70B3B">
        <w:rPr>
          <w:u w:val="single"/>
          <w:lang w:val="en-US" w:bidi="ar-EG"/>
        </w:rPr>
        <w:t>20</w:t>
      </w:r>
      <w:r w:rsidR="00CD6B03" w:rsidRPr="000A77DA">
        <w:rPr>
          <w:rFonts w:hint="cs"/>
          <w:u w:val="single"/>
          <w:rtl/>
          <w:lang w:val="en-US" w:bidi="ar-EG"/>
        </w:rPr>
        <w:t xml:space="preserve"> </w:t>
      </w:r>
      <w:r w:rsidR="00C964F2">
        <w:rPr>
          <w:rFonts w:hint="cs"/>
          <w:u w:val="single"/>
          <w:rtl/>
          <w:lang w:val="en-US" w:bidi="ar-EG"/>
        </w:rPr>
        <w:t>فبراير</w:t>
      </w:r>
      <w:r w:rsidR="0068287E" w:rsidRPr="000A77DA">
        <w:rPr>
          <w:rFonts w:hint="eastAsia"/>
          <w:u w:val="single"/>
          <w:rtl/>
          <w:lang w:val="en-US" w:bidi="ar-EG"/>
        </w:rPr>
        <w:t> </w:t>
      </w:r>
      <w:r w:rsidR="00B04A96">
        <w:rPr>
          <w:u w:val="single"/>
          <w:lang w:val="en-US" w:bidi="ar-EG"/>
        </w:rPr>
        <w:t>2013</w:t>
      </w:r>
      <w:r w:rsidR="00AA2792">
        <w:rPr>
          <w:rFonts w:hint="cs"/>
          <w:rtl/>
          <w:lang w:val="en-US" w:bidi="ar-EG"/>
        </w:rPr>
        <w:t xml:space="preserve"> </w:t>
      </w:r>
      <w:r w:rsidR="00CD6B03">
        <w:rPr>
          <w:rFonts w:hint="cs"/>
          <w:rtl/>
          <w:lang w:val="en-US" w:bidi="ar-EG"/>
        </w:rPr>
        <w:t>بما إذا كانت توافق أم</w:t>
      </w:r>
      <w:r w:rsidR="00AA2792">
        <w:rPr>
          <w:rFonts w:hint="cs"/>
          <w:rtl/>
          <w:lang w:val="en-US" w:bidi="ar-EG"/>
        </w:rPr>
        <w:t xml:space="preserve"> لا توافق على المقترحات </w:t>
      </w:r>
      <w:r w:rsidR="00CD6B03">
        <w:rPr>
          <w:rFonts w:hint="cs"/>
          <w:rtl/>
          <w:lang w:val="en-US" w:bidi="ar-EG"/>
        </w:rPr>
        <w:t xml:space="preserve">الواردة </w:t>
      </w:r>
      <w:r w:rsidR="00AA2792">
        <w:rPr>
          <w:rFonts w:hint="cs"/>
          <w:rtl/>
          <w:lang w:val="en-US" w:bidi="ar-EG"/>
        </w:rPr>
        <w:t>أعلاه.</w:t>
      </w:r>
    </w:p>
    <w:p w:rsidR="00AA2792" w:rsidRPr="00AA2792" w:rsidRDefault="00AA2792" w:rsidP="006E49A5">
      <w:pPr>
        <w:rPr>
          <w:spacing w:val="-2"/>
          <w:rtl/>
          <w:lang w:val="en-US" w:bidi="ar-EG"/>
        </w:rPr>
      </w:pPr>
      <w:r w:rsidRPr="00AA2792">
        <w:rPr>
          <w:rFonts w:hint="cs"/>
          <w:spacing w:val="-2"/>
          <w:rtl/>
          <w:lang w:val="en-US" w:bidi="ar-EG"/>
        </w:rPr>
        <w:t xml:space="preserve">ويرجى من أي دولة عضو </w:t>
      </w:r>
      <w:r w:rsidR="00B712DC">
        <w:rPr>
          <w:rFonts w:hint="cs"/>
          <w:spacing w:val="-2"/>
          <w:rtl/>
          <w:lang w:val="en-US" w:bidi="ar-EG"/>
        </w:rPr>
        <w:t xml:space="preserve">تعترض على </w:t>
      </w:r>
      <w:r w:rsidR="006E49A5">
        <w:rPr>
          <w:rFonts w:hint="cs"/>
          <w:spacing w:val="-2"/>
          <w:rtl/>
          <w:lang w:val="en-US" w:bidi="ar-EG"/>
        </w:rPr>
        <w:t>الموافقة على</w:t>
      </w:r>
      <w:r w:rsidR="00B712DC">
        <w:rPr>
          <w:rFonts w:hint="cs"/>
          <w:spacing w:val="-2"/>
          <w:rtl/>
          <w:lang w:val="en-US" w:bidi="ar-EG"/>
        </w:rPr>
        <w:t xml:space="preserve"> مشروع</w:t>
      </w:r>
      <w:r w:rsidRPr="00AA2792">
        <w:rPr>
          <w:rFonts w:hint="cs"/>
          <w:spacing w:val="-2"/>
          <w:rtl/>
          <w:lang w:val="en-US" w:bidi="ar-EG"/>
        </w:rPr>
        <w:t xml:space="preserve"> </w:t>
      </w:r>
      <w:r w:rsidR="006E49A5">
        <w:rPr>
          <w:rFonts w:hint="cs"/>
          <w:spacing w:val="-2"/>
          <w:rtl/>
          <w:lang w:val="en-US" w:bidi="ar-EG"/>
        </w:rPr>
        <w:t>مسألة أن تخبر المدير ورئيس لجنة الدراسات بأسباب اعتراضها</w:t>
      </w:r>
      <w:r w:rsidRPr="00AA2792">
        <w:rPr>
          <w:rFonts w:hint="cs"/>
          <w:spacing w:val="-2"/>
          <w:rtl/>
          <w:lang w:val="en-US" w:bidi="ar-EG"/>
        </w:rPr>
        <w:t>.</w:t>
      </w:r>
    </w:p>
    <w:p w:rsidR="002D2D3E" w:rsidRDefault="002D2D3E">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AA2792" w:rsidRDefault="00E154EB" w:rsidP="009D57B9">
      <w:pPr>
        <w:rPr>
          <w:rtl/>
          <w:lang w:bidi="ar-EG"/>
        </w:rPr>
      </w:pPr>
      <w:r>
        <w:rPr>
          <w:rFonts w:hint="cs"/>
          <w:rtl/>
          <w:lang w:val="en-US" w:bidi="ar-EG"/>
        </w:rPr>
        <w:lastRenderedPageBreak/>
        <w:t xml:space="preserve">وبعد </w:t>
      </w:r>
      <w:r w:rsidR="0085020B">
        <w:rPr>
          <w:rFonts w:hint="cs"/>
          <w:rtl/>
          <w:lang w:val="en-US" w:bidi="ar-EG"/>
        </w:rPr>
        <w:t>الموعد النهائي المحدد أعلاه، ستعلن نتائج هذ</w:t>
      </w:r>
      <w:r w:rsidR="00552C43">
        <w:rPr>
          <w:rFonts w:hint="cs"/>
          <w:rtl/>
          <w:lang w:val="en-US" w:bidi="ar-EG"/>
        </w:rPr>
        <w:t>ا</w:t>
      </w:r>
      <w:r>
        <w:rPr>
          <w:rFonts w:hint="cs"/>
          <w:rtl/>
          <w:lang w:val="en-US" w:bidi="ar-EG"/>
        </w:rPr>
        <w:t xml:space="preserve"> </w:t>
      </w:r>
      <w:r w:rsidR="0085020B">
        <w:rPr>
          <w:rFonts w:hint="cs"/>
          <w:rtl/>
          <w:lang w:val="en-US" w:bidi="ar-EG"/>
        </w:rPr>
        <w:t>التشاور</w:t>
      </w:r>
      <w:r>
        <w:rPr>
          <w:rFonts w:hint="cs"/>
          <w:rtl/>
          <w:lang w:val="en-US" w:bidi="ar-EG"/>
        </w:rPr>
        <w:t xml:space="preserve"> في </w:t>
      </w:r>
      <w:r w:rsidR="0085020B">
        <w:rPr>
          <w:rFonts w:hint="cs"/>
          <w:rtl/>
          <w:lang w:val="en-US" w:bidi="ar-EG"/>
        </w:rPr>
        <w:t>رسالة</w:t>
      </w:r>
      <w:r>
        <w:rPr>
          <w:rFonts w:hint="cs"/>
          <w:rtl/>
          <w:lang w:val="en-US" w:bidi="ar-EG"/>
        </w:rPr>
        <w:t xml:space="preserve"> إدارية معممة </w:t>
      </w:r>
      <w:r w:rsidR="0085020B">
        <w:rPr>
          <w:rFonts w:hint="cs"/>
          <w:rtl/>
          <w:lang w:val="en-US" w:bidi="ar-EG"/>
        </w:rPr>
        <w:t>ثم تُنشر</w:t>
      </w:r>
      <w:r>
        <w:rPr>
          <w:rFonts w:hint="cs"/>
          <w:rtl/>
          <w:lang w:val="en-US" w:bidi="ar-EG"/>
        </w:rPr>
        <w:t xml:space="preserve"> </w:t>
      </w:r>
      <w:r w:rsidR="00B712B1">
        <w:rPr>
          <w:rFonts w:hint="cs"/>
          <w:rtl/>
          <w:lang w:val="en-US" w:bidi="ar-EG"/>
        </w:rPr>
        <w:t>المسألة</w:t>
      </w:r>
      <w:r w:rsidR="0085020B">
        <w:rPr>
          <w:rFonts w:hint="cs"/>
          <w:rtl/>
          <w:lang w:val="en-US" w:bidi="ar-EG"/>
        </w:rPr>
        <w:t xml:space="preserve"> المواف</w:t>
      </w:r>
      <w:r w:rsidR="00225263">
        <w:rPr>
          <w:rFonts w:hint="cs"/>
          <w:rtl/>
          <w:lang w:val="en-US" w:bidi="ar-EG"/>
        </w:rPr>
        <w:t>َ</w:t>
      </w:r>
      <w:r w:rsidR="0085020B">
        <w:rPr>
          <w:rFonts w:hint="cs"/>
          <w:rtl/>
          <w:lang w:val="en-US" w:bidi="ar-EG"/>
        </w:rPr>
        <w:t>ق</w:t>
      </w:r>
      <w:r>
        <w:rPr>
          <w:rFonts w:hint="cs"/>
          <w:rtl/>
          <w:lang w:val="en-US" w:bidi="ar-EG"/>
        </w:rPr>
        <w:t xml:space="preserve"> عليها </w:t>
      </w:r>
      <w:r w:rsidR="00552C43">
        <w:rPr>
          <w:rFonts w:hint="cs"/>
          <w:rtl/>
          <w:lang w:val="en-US" w:bidi="ar-EG"/>
        </w:rPr>
        <w:t>في</w:t>
      </w:r>
      <w:r w:rsidR="00552C43">
        <w:rPr>
          <w:rFonts w:hint="eastAsia"/>
          <w:rtl/>
          <w:lang w:val="en-US" w:bidi="ar-EG"/>
        </w:rPr>
        <w:t> </w:t>
      </w:r>
      <w:r w:rsidR="00552C43">
        <w:rPr>
          <w:rFonts w:hint="cs"/>
          <w:rtl/>
          <w:lang w:val="en-US" w:bidi="ar-EG"/>
        </w:rPr>
        <w:t xml:space="preserve">أقرب وقت ممكن </w:t>
      </w:r>
      <w:r>
        <w:rPr>
          <w:rFonts w:hint="cs"/>
          <w:rtl/>
          <w:lang w:val="en-US" w:bidi="ar-EG"/>
        </w:rPr>
        <w:t>(انظر</w:t>
      </w:r>
      <w:r w:rsidR="000570C1">
        <w:rPr>
          <w:rFonts w:hint="cs"/>
          <w:rtl/>
          <w:lang w:val="en-US" w:bidi="ar-EG"/>
        </w:rPr>
        <w:t>:</w:t>
      </w:r>
      <w:r>
        <w:rPr>
          <w:rFonts w:hint="cs"/>
          <w:rtl/>
          <w:lang w:val="en-US" w:bidi="ar-EG"/>
        </w:rPr>
        <w:t> </w:t>
      </w:r>
      <w:hyperlink r:id="rId11" w:history="1">
        <w:r w:rsidR="009D57B9">
          <w:rPr>
            <w:rStyle w:val="Hyperlink"/>
          </w:rPr>
          <w:t>http://www.itu.int/ITU-R/go/que-rsg4/en</w:t>
        </w:r>
      </w:hyperlink>
      <w:r>
        <w:rPr>
          <w:rFonts w:hint="cs"/>
          <w:rtl/>
          <w:lang w:bidi="ar-EG"/>
        </w:rPr>
        <w:t>).</w:t>
      </w:r>
    </w:p>
    <w:p w:rsidR="00AE050F" w:rsidRDefault="003F60F7" w:rsidP="001A2F87">
      <w:pPr>
        <w:spacing w:before="1440"/>
        <w:ind w:left="5103"/>
        <w:jc w:val="center"/>
        <w:rPr>
          <w:sz w:val="30"/>
          <w:rtl/>
          <w:lang w:val="en-US" w:bidi="ar-EG"/>
        </w:rPr>
      </w:pPr>
      <w:r>
        <w:rPr>
          <w:rFonts w:hint="cs"/>
          <w:sz w:val="30"/>
          <w:rtl/>
          <w:lang w:val="en-US" w:bidi="ar-EG"/>
        </w:rPr>
        <w:t>فرانسوا</w:t>
      </w:r>
      <w:r w:rsidR="00B61A1A">
        <w:rPr>
          <w:rFonts w:hint="eastAsia"/>
          <w:sz w:val="30"/>
          <w:rtl/>
          <w:lang w:val="en-US" w:bidi="ar-EG"/>
        </w:rPr>
        <w:t> </w:t>
      </w:r>
      <w:r>
        <w:rPr>
          <w:rFonts w:hint="cs"/>
          <w:sz w:val="30"/>
          <w:rtl/>
          <w:lang w:val="en-US" w:bidi="ar-EG"/>
        </w:rPr>
        <w:t>رانسي</w:t>
      </w:r>
      <w:r w:rsidR="00AE050F" w:rsidRPr="00CB4CC7">
        <w:rPr>
          <w:sz w:val="30"/>
          <w:rtl/>
          <w:lang w:val="en-US" w:bidi="ar-EG"/>
        </w:rPr>
        <w:br/>
        <w:t>مدير مكتب الاتصالات الراديوية</w:t>
      </w:r>
    </w:p>
    <w:p w:rsidR="00831543" w:rsidRDefault="00552C43" w:rsidP="003E08EF">
      <w:pPr>
        <w:spacing w:before="1320"/>
        <w:rPr>
          <w:rtl/>
          <w:lang w:bidi="ar-EG"/>
        </w:rPr>
      </w:pPr>
      <w:r>
        <w:rPr>
          <w:rFonts w:hint="cs"/>
          <w:b/>
          <w:bCs/>
          <w:rtl/>
          <w:lang w:bidi="ar-EG"/>
        </w:rPr>
        <w:t>الملحقات</w:t>
      </w:r>
      <w:r w:rsidR="00831543">
        <w:rPr>
          <w:rtl/>
          <w:lang w:bidi="ar-EG"/>
        </w:rPr>
        <w:t>:</w:t>
      </w:r>
      <w:r>
        <w:rPr>
          <w:rFonts w:hint="cs"/>
          <w:rtl/>
          <w:lang w:bidi="ar-EG"/>
        </w:rPr>
        <w:t xml:space="preserve"> </w:t>
      </w:r>
      <w:r w:rsidR="003E08EF">
        <w:rPr>
          <w:lang w:val="en-US" w:bidi="ar-EG"/>
        </w:rPr>
        <w:t>1</w:t>
      </w:r>
    </w:p>
    <w:p w:rsidR="00BC0521" w:rsidRDefault="001F0224" w:rsidP="003E08EF">
      <w:pPr>
        <w:pStyle w:val="enumlev1"/>
        <w:rPr>
          <w:rtl/>
          <w:lang w:val="en-US"/>
        </w:rPr>
      </w:pPr>
      <w:r w:rsidRPr="001F0224">
        <w:rPr>
          <w:rFonts w:hint="cs"/>
          <w:rtl/>
          <w:lang w:bidi="ar-EG"/>
        </w:rPr>
        <w:t>-</w:t>
      </w:r>
      <w:r w:rsidRPr="001F0224">
        <w:rPr>
          <w:rFonts w:hint="cs"/>
          <w:rtl/>
          <w:lang w:bidi="ar-EG"/>
        </w:rPr>
        <w:tab/>
      </w:r>
      <w:r w:rsidR="003E08EF">
        <w:rPr>
          <w:rFonts w:hint="cs"/>
          <w:rtl/>
          <w:lang w:val="en-US" w:bidi="ar-EG"/>
        </w:rPr>
        <w:t>مشروع مراجعة مسألة واحدة</w:t>
      </w:r>
      <w:r w:rsidR="00043851">
        <w:rPr>
          <w:rFonts w:hint="cs"/>
          <w:rtl/>
          <w:lang w:val="en-US"/>
        </w:rPr>
        <w:t xml:space="preserve"> لقطاع الاتصالات الراديوية </w:t>
      </w:r>
    </w:p>
    <w:p w:rsidR="00AE050F" w:rsidRDefault="00AE050F" w:rsidP="00A35542">
      <w:pPr>
        <w:tabs>
          <w:tab w:val="clear" w:pos="794"/>
          <w:tab w:val="clear" w:pos="1191"/>
          <w:tab w:val="clear" w:pos="1588"/>
          <w:tab w:val="clear" w:pos="1985"/>
          <w:tab w:val="left" w:pos="2675"/>
        </w:tabs>
        <w:spacing w:before="4440" w:line="168" w:lineRule="auto"/>
        <w:rPr>
          <w:sz w:val="18"/>
          <w:szCs w:val="24"/>
          <w:rtl/>
          <w:lang w:val="en-US" w:bidi="ar-EG"/>
        </w:rPr>
      </w:pPr>
      <w:bookmarkStart w:id="4" w:name="ddistribution"/>
      <w:bookmarkEnd w:id="4"/>
      <w:r w:rsidRPr="00DC68DE">
        <w:rPr>
          <w:b/>
          <w:bCs/>
          <w:sz w:val="18"/>
          <w:szCs w:val="24"/>
          <w:rtl/>
          <w:lang w:val="en-US" w:bidi="ar-EG"/>
        </w:rPr>
        <w:t>التوزيع</w:t>
      </w:r>
      <w:r>
        <w:rPr>
          <w:sz w:val="18"/>
          <w:szCs w:val="24"/>
          <w:rtl/>
          <w:lang w:val="en-US" w:bidi="ar-EG"/>
        </w:rPr>
        <w:t>:</w:t>
      </w:r>
    </w:p>
    <w:p w:rsidR="00AE050F" w:rsidRPr="002F45BB" w:rsidRDefault="00831543" w:rsidP="00013D86">
      <w:pPr>
        <w:tabs>
          <w:tab w:val="left" w:pos="425"/>
        </w:tabs>
        <w:spacing w:before="60" w:line="168" w:lineRule="auto"/>
        <w:rPr>
          <w:sz w:val="18"/>
          <w:szCs w:val="24"/>
          <w:rtl/>
          <w:lang w:val="fr-CH" w:bidi="ar-EG"/>
        </w:rPr>
      </w:pPr>
      <w:r w:rsidRPr="00831543">
        <w:rPr>
          <w:rFonts w:hint="cs"/>
          <w:sz w:val="18"/>
          <w:szCs w:val="24"/>
          <w:rtl/>
          <w:lang w:val="en-US" w:bidi="ar-EG"/>
        </w:rPr>
        <w:t>-</w:t>
      </w:r>
      <w:r w:rsidRPr="00831543">
        <w:rPr>
          <w:rFonts w:hint="cs"/>
          <w:sz w:val="18"/>
          <w:szCs w:val="24"/>
          <w:rtl/>
          <w:lang w:val="en-US" w:bidi="ar-EG"/>
        </w:rPr>
        <w:tab/>
      </w:r>
      <w:r w:rsidRPr="00831543">
        <w:rPr>
          <w:sz w:val="18"/>
          <w:szCs w:val="24"/>
          <w:rtl/>
          <w:lang w:val="en-US" w:bidi="ar-EG"/>
        </w:rPr>
        <w:t>إدارات الدول الأعضاء</w:t>
      </w:r>
      <w:r w:rsidRPr="00831543">
        <w:rPr>
          <w:rFonts w:hint="cs"/>
          <w:sz w:val="18"/>
          <w:szCs w:val="24"/>
          <w:rtl/>
          <w:lang w:val="en-US" w:bidi="ar-EG"/>
        </w:rPr>
        <w:t xml:space="preserve"> في الاتحاد</w:t>
      </w:r>
      <w:r w:rsidRPr="00831543">
        <w:rPr>
          <w:sz w:val="18"/>
          <w:szCs w:val="24"/>
          <w:rtl/>
          <w:lang w:val="en-US" w:bidi="ar-EG"/>
        </w:rPr>
        <w:t xml:space="preserve"> وأعضاء قطاع الاتصالات الراديوية</w:t>
      </w:r>
      <w:r w:rsidRPr="00831543">
        <w:rPr>
          <w:rFonts w:hint="cs"/>
          <w:sz w:val="18"/>
          <w:szCs w:val="24"/>
          <w:rtl/>
          <w:lang w:val="en-US" w:bidi="ar-EG"/>
        </w:rPr>
        <w:t xml:space="preserve"> المشاركون في أعمال لجنة الدراسات </w:t>
      </w:r>
      <w:r w:rsidR="00013D86">
        <w:rPr>
          <w:sz w:val="18"/>
          <w:szCs w:val="24"/>
          <w:lang w:val="fr-CH" w:bidi="ar-EG"/>
        </w:rPr>
        <w:t>4</w:t>
      </w:r>
      <w:r w:rsidRPr="00831543">
        <w:rPr>
          <w:rFonts w:hint="cs"/>
          <w:sz w:val="18"/>
          <w:szCs w:val="24"/>
          <w:rtl/>
          <w:lang w:val="en-US" w:bidi="ar-EG"/>
        </w:rPr>
        <w:t xml:space="preserve"> للاتصالات الراديوية</w:t>
      </w:r>
    </w:p>
    <w:p w:rsidR="00831543" w:rsidRDefault="00831543" w:rsidP="00013D86">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sidR="00013D86">
        <w:rPr>
          <w:sz w:val="18"/>
          <w:szCs w:val="24"/>
          <w:lang w:val="en-US" w:bidi="ar-EG"/>
        </w:rPr>
        <w:t>4</w:t>
      </w:r>
      <w:r>
        <w:rPr>
          <w:sz w:val="18"/>
          <w:szCs w:val="24"/>
          <w:rtl/>
          <w:lang w:val="en-US" w:bidi="ar-EG"/>
        </w:rPr>
        <w:t xml:space="preserve"> للاتصالات الراديوية</w:t>
      </w:r>
    </w:p>
    <w:p w:rsidR="00831543" w:rsidRPr="002F45BB" w:rsidRDefault="00831543" w:rsidP="00831543">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831543" w:rsidRDefault="00831543" w:rsidP="00831543">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831543" w:rsidRDefault="00831543" w:rsidP="00831543">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831543" w:rsidRDefault="00831543" w:rsidP="00831543">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831543" w:rsidRPr="005B14A6" w:rsidRDefault="00831543" w:rsidP="00831543">
      <w:pPr>
        <w:tabs>
          <w:tab w:val="left" w:pos="425"/>
        </w:tabs>
        <w:spacing w:before="0" w:line="168" w:lineRule="auto"/>
        <w:rPr>
          <w:sz w:val="18"/>
          <w:szCs w:val="24"/>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AE050F" w:rsidRPr="00EC210A" w:rsidRDefault="00AE050F" w:rsidP="00D527A7">
      <w:pPr>
        <w:pStyle w:val="AnnexNo"/>
        <w:rPr>
          <w:b w:val="0"/>
          <w:bCs w:val="0"/>
          <w:rtl/>
          <w:lang w:val="en-US"/>
        </w:rPr>
      </w:pPr>
      <w:r w:rsidRPr="00831543">
        <w:rPr>
          <w:b w:val="0"/>
          <w:bCs w:val="0"/>
          <w:rtl/>
        </w:rPr>
        <w:br w:type="page"/>
      </w:r>
      <w:r w:rsidRPr="00EC210A">
        <w:rPr>
          <w:rFonts w:hint="eastAsia"/>
          <w:b w:val="0"/>
          <w:bCs w:val="0"/>
          <w:rtl/>
        </w:rPr>
        <w:lastRenderedPageBreak/>
        <w:t>ال</w:t>
      </w:r>
      <w:r w:rsidR="001625F2" w:rsidRPr="00EC210A">
        <w:rPr>
          <w:rFonts w:eastAsia="MS Mincho" w:cs="MS Mincho" w:hint="cs"/>
          <w:b w:val="0"/>
          <w:bCs w:val="0"/>
          <w:rtl/>
        </w:rPr>
        <w:t>‍</w:t>
      </w:r>
      <w:r w:rsidRPr="00EC210A">
        <w:rPr>
          <w:rFonts w:hint="eastAsia"/>
          <w:b w:val="0"/>
          <w:bCs w:val="0"/>
          <w:rtl/>
        </w:rPr>
        <w:t>ملحـق</w:t>
      </w:r>
      <w:r w:rsidR="00FE4FD2" w:rsidRPr="00EC210A">
        <w:rPr>
          <w:rFonts w:hint="cs"/>
          <w:b w:val="0"/>
          <w:bCs w:val="0"/>
          <w:rtl/>
        </w:rPr>
        <w:t> </w:t>
      </w:r>
    </w:p>
    <w:p w:rsidR="003372C4" w:rsidRPr="00EC210A" w:rsidRDefault="003372C4" w:rsidP="00D527A7">
      <w:pPr>
        <w:jc w:val="center"/>
        <w:rPr>
          <w:rtl/>
          <w:lang w:val="en-US"/>
        </w:rPr>
      </w:pPr>
      <w:r w:rsidRPr="00EC210A">
        <w:rPr>
          <w:rFonts w:hint="cs"/>
          <w:rtl/>
          <w:lang w:val="en-US"/>
        </w:rPr>
        <w:t xml:space="preserve">(الوثيقة </w:t>
      </w:r>
      <w:r w:rsidR="00D527A7">
        <w:t>4</w:t>
      </w:r>
      <w:r w:rsidRPr="00EC210A">
        <w:t>/</w:t>
      </w:r>
      <w:r w:rsidR="00D527A7">
        <w:t>14</w:t>
      </w:r>
      <w:r w:rsidRPr="00EC210A">
        <w:rPr>
          <w:rFonts w:hint="cs"/>
          <w:rtl/>
        </w:rPr>
        <w:t>)</w:t>
      </w:r>
    </w:p>
    <w:p w:rsidR="00AE050F" w:rsidRPr="00EA052C" w:rsidRDefault="00115DB0" w:rsidP="00670D73">
      <w:pPr>
        <w:pStyle w:val="Annextitle"/>
        <w:rPr>
          <w:rFonts w:ascii="Times New Roman"/>
          <w:bCs w:val="0"/>
          <w:sz w:val="28"/>
          <w:rtl/>
          <w:lang w:bidi="ar-SA"/>
        </w:rPr>
      </w:pPr>
      <w:r w:rsidRPr="00EA052C">
        <w:rPr>
          <w:rFonts w:ascii="Times New Roman" w:hint="cs"/>
          <w:bCs w:val="0"/>
          <w:sz w:val="28"/>
          <w:rtl/>
          <w:lang w:bidi="ar-SA"/>
        </w:rPr>
        <w:t xml:space="preserve">مشروع </w:t>
      </w:r>
      <w:r w:rsidR="00FE4FD2" w:rsidRPr="00EA052C">
        <w:rPr>
          <w:rFonts w:ascii="Times New Roman" w:hint="cs"/>
          <w:bCs w:val="0"/>
          <w:sz w:val="28"/>
          <w:rtl/>
          <w:lang w:bidi="ar-SA"/>
        </w:rPr>
        <w:t xml:space="preserve">مراجعة المسألة </w:t>
      </w:r>
      <w:r w:rsidR="00FE4FD2" w:rsidRPr="00EA052C">
        <w:rPr>
          <w:rFonts w:ascii="Times New Roman"/>
          <w:bCs w:val="0"/>
          <w:sz w:val="28"/>
          <w:lang w:bidi="ar-SA"/>
        </w:rPr>
        <w:t>ITU</w:t>
      </w:r>
      <w:r w:rsidR="00FE4FD2" w:rsidRPr="00EA052C">
        <w:rPr>
          <w:rFonts w:ascii="Times New Roman"/>
          <w:bCs w:val="0"/>
          <w:sz w:val="28"/>
          <w:lang w:bidi="ar-SA"/>
        </w:rPr>
        <w:noBreakHyphen/>
        <w:t>R</w:t>
      </w:r>
      <w:r w:rsidR="00FE4FD2" w:rsidRPr="00EA052C">
        <w:rPr>
          <w:rFonts w:ascii="Times New Roman"/>
          <w:bCs w:val="0"/>
          <w:sz w:val="28"/>
          <w:lang w:bidi="ar-SA"/>
        </w:rPr>
        <w:t> </w:t>
      </w:r>
      <w:r w:rsidR="00D527A7" w:rsidRPr="00EA052C">
        <w:rPr>
          <w:rFonts w:ascii="Times New Roman"/>
          <w:bCs w:val="0"/>
          <w:sz w:val="28"/>
          <w:lang w:bidi="ar-SA"/>
        </w:rPr>
        <w:t>75-3</w:t>
      </w:r>
      <w:r w:rsidR="00FE4FD2" w:rsidRPr="00EA052C">
        <w:rPr>
          <w:rFonts w:ascii="Times New Roman"/>
          <w:bCs w:val="0"/>
          <w:sz w:val="28"/>
          <w:lang w:bidi="ar-SA"/>
        </w:rPr>
        <w:t>/</w:t>
      </w:r>
      <w:r w:rsidR="00D527A7" w:rsidRPr="00EA052C">
        <w:rPr>
          <w:rFonts w:ascii="Times New Roman"/>
          <w:bCs w:val="0"/>
          <w:sz w:val="28"/>
          <w:lang w:bidi="ar-SA"/>
        </w:rPr>
        <w:t>4</w:t>
      </w:r>
    </w:p>
    <w:p w:rsidR="00670D73" w:rsidRPr="00462682" w:rsidRDefault="00670D73" w:rsidP="00670D73">
      <w:pPr>
        <w:pStyle w:val="Questiontitle"/>
        <w:spacing w:before="240"/>
        <w:rPr>
          <w:w w:val="110"/>
          <w:lang w:bidi="ar-EG"/>
        </w:rPr>
      </w:pPr>
      <w:r w:rsidRPr="00462682">
        <w:rPr>
          <w:w w:val="110"/>
          <w:rtl/>
          <w:lang w:bidi="ar-EG"/>
        </w:rPr>
        <w:t>أهداف الأداء لوصلات الإرسال الرقمية الدولية</w:t>
      </w:r>
      <w:r w:rsidRPr="00462682">
        <w:rPr>
          <w:rFonts w:hint="cs"/>
          <w:w w:val="110"/>
          <w:rtl/>
          <w:lang w:bidi="ar-EG"/>
        </w:rPr>
        <w:br/>
      </w:r>
      <w:r w:rsidRPr="00462682">
        <w:rPr>
          <w:w w:val="110"/>
          <w:rtl/>
          <w:lang w:bidi="ar-EG"/>
        </w:rPr>
        <w:t>في الخدمة الثابتة الساتلية</w:t>
      </w:r>
      <w:ins w:id="5" w:author="Riz, Imad " w:date="2012-10-15T15:15:00Z">
        <w:r w:rsidRPr="00462682">
          <w:rPr>
            <w:rFonts w:hint="cs"/>
            <w:w w:val="110"/>
            <w:rtl/>
            <w:lang w:bidi="ar-EG"/>
          </w:rPr>
          <w:t xml:space="preserve"> والخدمات المتنقلة الساتلية</w:t>
        </w:r>
      </w:ins>
    </w:p>
    <w:p w:rsidR="00670D73" w:rsidRPr="00B70A16" w:rsidRDefault="00670D73" w:rsidP="00670D73">
      <w:pPr>
        <w:pStyle w:val="Questiondate"/>
        <w:rPr>
          <w:i/>
          <w:rtl/>
          <w:lang w:val="en-US" w:bidi="ar-EG"/>
        </w:rPr>
      </w:pPr>
      <w:r w:rsidRPr="00B70A16">
        <w:rPr>
          <w:lang w:val="en-US" w:bidi="ar-EG"/>
        </w:rPr>
        <w:t>(1995-1994-1993-1992)</w:t>
      </w:r>
    </w:p>
    <w:p w:rsidR="00670D73" w:rsidRDefault="00670D73" w:rsidP="00670D73">
      <w:pPr>
        <w:pStyle w:val="Normalaftertitle"/>
        <w:rPr>
          <w:rtl/>
          <w:lang w:bidi="ar-EG"/>
        </w:rPr>
      </w:pPr>
      <w:r>
        <w:rPr>
          <w:rtl/>
          <w:lang w:bidi="ar-EG"/>
        </w:rPr>
        <w:t xml:space="preserve">إن جمعية الاتصالات الراديوية </w:t>
      </w:r>
      <w:r>
        <w:rPr>
          <w:rFonts w:hint="cs"/>
          <w:rtl/>
          <w:lang w:bidi="ar-EG"/>
        </w:rPr>
        <w:t>ل</w:t>
      </w:r>
      <w:r w:rsidRPr="00EF5726">
        <w:rPr>
          <w:rtl/>
          <w:lang w:bidi="ar-EG"/>
        </w:rPr>
        <w:t>لاتحاد الدولي للاتصالات</w:t>
      </w:r>
      <w:r>
        <w:rPr>
          <w:rtl/>
          <w:lang w:bidi="ar-EG"/>
        </w:rPr>
        <w:t>،</w:t>
      </w:r>
    </w:p>
    <w:p w:rsidR="00670D73" w:rsidRPr="00ED466E" w:rsidRDefault="00670D73" w:rsidP="00670D73">
      <w:pPr>
        <w:pStyle w:val="Call"/>
        <w:spacing w:before="120"/>
        <w:rPr>
          <w:i w:val="0"/>
          <w:iCs/>
          <w:rtl/>
        </w:rPr>
      </w:pPr>
      <w:r w:rsidRPr="00ED466E">
        <w:rPr>
          <w:i w:val="0"/>
          <w:iCs/>
          <w:rtl/>
        </w:rPr>
        <w:t>إذ تضع في اعتبارها</w:t>
      </w:r>
    </w:p>
    <w:p w:rsidR="00670D73" w:rsidRDefault="00670D73" w:rsidP="00670D73">
      <w:pPr>
        <w:rPr>
          <w:rtl/>
          <w:lang w:bidi="ar-EG"/>
        </w:rPr>
      </w:pPr>
      <w:r w:rsidRPr="00A5655B">
        <w:rPr>
          <w:rFonts w:hint="cs"/>
          <w:i/>
          <w:iCs/>
          <w:rtl/>
          <w:lang w:bidi="ar-EG"/>
        </w:rPr>
        <w:t xml:space="preserve"> </w:t>
      </w:r>
      <w:r w:rsidRPr="00A5655B">
        <w:rPr>
          <w:i/>
          <w:iCs/>
          <w:rtl/>
          <w:lang w:bidi="ar-EG"/>
        </w:rPr>
        <w:t>أ )</w:t>
      </w:r>
      <w:r>
        <w:rPr>
          <w:rtl/>
          <w:lang w:bidi="ar-EG"/>
        </w:rPr>
        <w:tab/>
        <w:t>أن من المطلوب توفر معايير للتيسر والأداء تنطبق على كل واحدة من معماريات الشبكة المنتقاة لتوفير خدمات خاصة عن طريق وصلات رقمية دولية في الخدمة الثابتة الساتلية</w:t>
      </w:r>
      <w:ins w:id="6" w:author="Riz, Imad " w:date="2012-10-15T15:15:00Z">
        <w:r>
          <w:rPr>
            <w:rFonts w:hint="cs"/>
            <w:rtl/>
            <w:lang w:bidi="ar-EG"/>
          </w:rPr>
          <w:t xml:space="preserve"> والخدمة المتنقلة الساتلية</w:t>
        </w:r>
      </w:ins>
      <w:r>
        <w:rPr>
          <w:rtl/>
          <w:lang w:bidi="ar-EG"/>
        </w:rPr>
        <w:t>؛</w:t>
      </w:r>
    </w:p>
    <w:p w:rsidR="00670D73" w:rsidRDefault="00670D73" w:rsidP="00670D73">
      <w:pPr>
        <w:rPr>
          <w:rtl/>
          <w:lang w:bidi="ar-EG"/>
        </w:rPr>
      </w:pPr>
      <w:r w:rsidRPr="00A5655B">
        <w:rPr>
          <w:i/>
          <w:iCs/>
          <w:rtl/>
          <w:lang w:bidi="ar-EG"/>
        </w:rPr>
        <w:t>ب)</w:t>
      </w:r>
      <w:r>
        <w:rPr>
          <w:rtl/>
          <w:lang w:bidi="ar-EG"/>
        </w:rPr>
        <w:tab/>
        <w:t xml:space="preserve">أن متطلبات الخدمة تتطور باستمرار، وأن خدمات جديدة تبرز بسرعة، </w:t>
      </w:r>
      <w:r>
        <w:rPr>
          <w:rFonts w:hint="cs"/>
          <w:rtl/>
          <w:lang w:bidi="ar-EG"/>
        </w:rPr>
        <w:t xml:space="preserve">مما قد يؤثر </w:t>
      </w:r>
      <w:r>
        <w:rPr>
          <w:rtl/>
          <w:lang w:bidi="ar-EG"/>
        </w:rPr>
        <w:t>في أداء الوصلات الساتلية؛</w:t>
      </w:r>
    </w:p>
    <w:p w:rsidR="00670D73" w:rsidRDefault="00670D73" w:rsidP="00670D73">
      <w:pPr>
        <w:rPr>
          <w:rtl/>
          <w:lang w:val="en-US" w:bidi="ar-EG"/>
        </w:rPr>
      </w:pPr>
      <w:r w:rsidRPr="00A5655B">
        <w:rPr>
          <w:i/>
          <w:iCs/>
          <w:rtl/>
          <w:lang w:bidi="ar-EG"/>
        </w:rPr>
        <w:t>ج)</w:t>
      </w:r>
      <w:r>
        <w:rPr>
          <w:rtl/>
          <w:lang w:bidi="ar-EG"/>
        </w:rPr>
        <w:tab/>
        <w:t xml:space="preserve">أن التوصية </w:t>
      </w:r>
      <w:r>
        <w:rPr>
          <w:lang w:val="en-US" w:bidi="ar-EG"/>
        </w:rPr>
        <w:t>ITU</w:t>
      </w:r>
      <w:r>
        <w:rPr>
          <w:lang w:val="en-US" w:bidi="ar-EG"/>
        </w:rPr>
        <w:noBreakHyphen/>
        <w:t>R S.1062</w:t>
      </w:r>
      <w:r>
        <w:rPr>
          <w:rtl/>
          <w:lang w:val="en-US" w:bidi="ar-EG"/>
        </w:rPr>
        <w:t xml:space="preserve"> قد وضعت </w:t>
      </w:r>
      <w:r>
        <w:rPr>
          <w:rFonts w:hint="cs"/>
          <w:rtl/>
          <w:lang w:val="en-US" w:bidi="ar-EG"/>
        </w:rPr>
        <w:t xml:space="preserve">لتحديد </w:t>
      </w:r>
      <w:r>
        <w:rPr>
          <w:rtl/>
          <w:lang w:val="en-US" w:bidi="ar-EG"/>
        </w:rPr>
        <w:t xml:space="preserve">أداء الأنظمة الساتلية </w:t>
      </w:r>
      <w:r>
        <w:rPr>
          <w:rFonts w:hint="cs"/>
          <w:rtl/>
          <w:lang w:val="en-US" w:bidi="ar-EG"/>
        </w:rPr>
        <w:t xml:space="preserve">العاملة بمعدلات </w:t>
      </w:r>
      <w:r>
        <w:rPr>
          <w:rtl/>
          <w:lang w:val="en-US" w:bidi="ar-EG"/>
        </w:rPr>
        <w:t xml:space="preserve">تساوي أو تفوق المعدل الأولي حتى القيمة </w:t>
      </w:r>
      <w:r>
        <w:rPr>
          <w:lang w:val="en-US" w:bidi="ar-EG"/>
        </w:rPr>
        <w:t>Mbit/s 155</w:t>
      </w:r>
      <w:r>
        <w:rPr>
          <w:rtl/>
          <w:lang w:val="en-US" w:bidi="ar-EG"/>
        </w:rPr>
        <w:t xml:space="preserve"> ضمناً؛</w:t>
      </w:r>
    </w:p>
    <w:p w:rsidR="00670D73" w:rsidRPr="00CF1B91" w:rsidRDefault="00670D73">
      <w:pPr>
        <w:rPr>
          <w:rtl/>
          <w:lang w:val="en-US" w:bidi="ar-EG"/>
        </w:rPr>
        <w:pPrChange w:id="7" w:author="Riz, Imad " w:date="2012-10-15T15:17:00Z">
          <w:pPr/>
        </w:pPrChange>
      </w:pPr>
      <w:r w:rsidRPr="00A5655B">
        <w:rPr>
          <w:i/>
          <w:iCs/>
          <w:rtl/>
          <w:lang w:bidi="ar-EG"/>
        </w:rPr>
        <w:t>د</w:t>
      </w:r>
      <w:r w:rsidR="00641758">
        <w:rPr>
          <w:rFonts w:hint="cs"/>
          <w:i/>
          <w:iCs/>
          <w:rtl/>
          <w:lang w:bidi="ar-EG"/>
        </w:rPr>
        <w:t xml:space="preserve"> </w:t>
      </w:r>
      <w:r w:rsidRPr="00A5655B">
        <w:rPr>
          <w:i/>
          <w:iCs/>
          <w:rtl/>
          <w:lang w:bidi="ar-EG"/>
        </w:rPr>
        <w:t>)</w:t>
      </w:r>
      <w:r>
        <w:rPr>
          <w:rtl/>
          <w:lang w:bidi="ar-EG"/>
        </w:rPr>
        <w:tab/>
        <w:t>أن</w:t>
      </w:r>
      <w:del w:id="8" w:author="Riz, Imad " w:date="2012-10-15T15:17:00Z">
        <w:r w:rsidDel="00ED466E">
          <w:rPr>
            <w:rtl/>
            <w:lang w:bidi="ar-EG"/>
          </w:rPr>
          <w:delText xml:space="preserve"> قطاع تقييس الاتصالات </w:delText>
        </w:r>
        <w:r w:rsidDel="00ED466E">
          <w:rPr>
            <w:lang w:val="en-US" w:bidi="ar-EG"/>
          </w:rPr>
          <w:delText>(ITU-T)</w:delText>
        </w:r>
        <w:r w:rsidDel="00ED466E">
          <w:rPr>
            <w:rtl/>
            <w:lang w:val="en-US" w:bidi="ar-EG"/>
          </w:rPr>
          <w:delText xml:space="preserve"> قد وافق على المسألة </w:delText>
        </w:r>
        <w:r w:rsidDel="00ED466E">
          <w:rPr>
            <w:lang w:val="en-US" w:bidi="ar-EG"/>
          </w:rPr>
          <w:delText>ITU-T 16/3</w:delText>
        </w:r>
        <w:r w:rsidDel="00ED466E">
          <w:rPr>
            <w:rtl/>
            <w:lang w:val="en-US" w:bidi="ar-EG"/>
          </w:rPr>
          <w:delText xml:space="preserve"> التي تقرر فيها تحديد المعايير المذكورة في ال</w:delText>
        </w:r>
        <w:r w:rsidDel="00ED466E">
          <w:rPr>
            <w:rFonts w:hint="cs"/>
            <w:rtl/>
            <w:lang w:val="en-US" w:bidi="ar-EG"/>
          </w:rPr>
          <w:delText>فق</w:delText>
        </w:r>
        <w:r w:rsidDel="00ED466E">
          <w:rPr>
            <w:rtl/>
            <w:lang w:val="en-US" w:bidi="ar-EG"/>
          </w:rPr>
          <w:delText>رة أ) أعلاه، واقتراح هوامش انحطاط مناسبة لمختلف المسيرات الرقمية المرجعية الساتلية</w:delText>
        </w:r>
      </w:del>
      <w:ins w:id="9" w:author="Riz, Imad " w:date="2012-10-15T15:17:00Z">
        <w:r>
          <w:rPr>
            <w:rFonts w:hint="cs"/>
            <w:rtl/>
            <w:lang w:val="en-US" w:bidi="ar-EG"/>
          </w:rPr>
          <w:t xml:space="preserve"> التوصية </w:t>
        </w:r>
        <w:r>
          <w:rPr>
            <w:lang w:val="en-US" w:bidi="ar-EG"/>
          </w:rPr>
          <w:t>ITU</w:t>
        </w:r>
        <w:r>
          <w:rPr>
            <w:lang w:val="en-US" w:bidi="ar-EG"/>
          </w:rPr>
          <w:noBreakHyphen/>
          <w:t>T G.826</w:t>
        </w:r>
        <w:r>
          <w:rPr>
            <w:rFonts w:hint="cs"/>
            <w:rtl/>
            <w:lang w:val="en-US" w:bidi="ar-SY"/>
          </w:rPr>
          <w:t xml:space="preserve"> قد</w:t>
        </w:r>
        <w:r>
          <w:rPr>
            <w:rFonts w:hint="eastAsia"/>
            <w:rtl/>
            <w:lang w:val="en-US" w:bidi="ar-SY"/>
          </w:rPr>
          <w:t> </w:t>
        </w:r>
        <w:r>
          <w:rPr>
            <w:rFonts w:hint="cs"/>
            <w:rtl/>
            <w:lang w:val="en-US" w:bidi="ar-SY"/>
          </w:rPr>
          <w:t>وُضعت لتحديد معلمات وأهداف الأداء من طرف إلى طرف من حيث الخطأ، من أجل المسيرات والتوصيلات الرقمية ذات معدل البتات الثابت</w:t>
        </w:r>
      </w:ins>
      <w:r>
        <w:rPr>
          <w:rFonts w:hint="cs"/>
          <w:rtl/>
          <w:lang w:val="en-US" w:bidi="ar-EG"/>
        </w:rPr>
        <w:t>؛</w:t>
      </w:r>
    </w:p>
    <w:p w:rsidR="00670D73" w:rsidRPr="009274DB" w:rsidRDefault="00670D73">
      <w:pPr>
        <w:rPr>
          <w:rtl/>
          <w:lang w:val="en-US" w:bidi="ar-EG"/>
        </w:rPr>
        <w:pPrChange w:id="10" w:author="Riz, Imad " w:date="2012-10-15T15:19:00Z">
          <w:pPr/>
        </w:pPrChange>
      </w:pPr>
      <w:r w:rsidRPr="00A5655B">
        <w:rPr>
          <w:rFonts w:hint="cs"/>
          <w:i/>
          <w:iCs/>
          <w:rtl/>
          <w:lang w:val="en-US" w:bidi="ar-EG"/>
        </w:rPr>
        <w:t>ﻫ</w:t>
      </w:r>
      <w:r w:rsidRPr="00A5655B">
        <w:rPr>
          <w:rFonts w:hint="cs"/>
          <w:i/>
          <w:iCs/>
          <w:rtl/>
          <w:lang w:bidi="ar-EG"/>
        </w:rPr>
        <w:t xml:space="preserve"> </w:t>
      </w:r>
      <w:r w:rsidRPr="00A5655B">
        <w:rPr>
          <w:i/>
          <w:iCs/>
          <w:rtl/>
          <w:lang w:bidi="ar-EG"/>
        </w:rPr>
        <w:t>)</w:t>
      </w:r>
      <w:r>
        <w:rPr>
          <w:rtl/>
          <w:lang w:bidi="ar-EG"/>
        </w:rPr>
        <w:tab/>
        <w:t>أن</w:t>
      </w:r>
      <w:del w:id="11" w:author="Riz, Imad " w:date="2012-10-15T15:18:00Z">
        <w:r w:rsidDel="004537FF">
          <w:rPr>
            <w:rtl/>
            <w:lang w:bidi="ar-EG"/>
          </w:rPr>
          <w:delText xml:space="preserve"> القطاع </w:delText>
        </w:r>
        <w:r w:rsidDel="004537FF">
          <w:rPr>
            <w:lang w:val="en-US" w:bidi="ar-EG"/>
          </w:rPr>
          <w:delText>ITU-T</w:delText>
        </w:r>
        <w:r w:rsidDel="004537FF">
          <w:rPr>
            <w:rtl/>
            <w:lang w:val="en-US" w:bidi="ar-EG"/>
          </w:rPr>
          <w:delText xml:space="preserve"> بحاجة إلى مساعدة خبراء أكفّاء من لجان الدراسات التابعة لقطاع الاتصالات الراديوية</w:delText>
        </w:r>
      </w:del>
      <w:del w:id="12" w:author="Riz, Imad " w:date="2012-10-15T15:19:00Z">
        <w:r w:rsidDel="004537FF">
          <w:rPr>
            <w:rFonts w:hint="cs"/>
            <w:rtl/>
            <w:lang w:val="en-US" w:bidi="ar-EG"/>
          </w:rPr>
          <w:delText xml:space="preserve"> </w:delText>
        </w:r>
      </w:del>
      <w:del w:id="13" w:author="Riz, Imad " w:date="2012-10-15T15:18:00Z">
        <w:r w:rsidDel="004537FF">
          <w:rPr>
            <w:lang w:val="en-US" w:bidi="ar-EG"/>
          </w:rPr>
          <w:delText>(ITU</w:delText>
        </w:r>
      </w:del>
      <w:del w:id="14" w:author="Riz, Imad " w:date="2012-10-15T15:19:00Z">
        <w:r w:rsidDel="004537FF">
          <w:rPr>
            <w:lang w:val="en-US" w:bidi="ar-EG"/>
          </w:rPr>
          <w:noBreakHyphen/>
        </w:r>
      </w:del>
      <w:del w:id="15" w:author="Riz, Imad " w:date="2012-10-15T15:18:00Z">
        <w:r w:rsidDel="004537FF">
          <w:rPr>
            <w:lang w:val="en-US" w:bidi="ar-EG"/>
          </w:rPr>
          <w:delText>R)</w:delText>
        </w:r>
        <w:r w:rsidDel="004537FF">
          <w:rPr>
            <w:rtl/>
            <w:lang w:val="en-US" w:bidi="ar-EG"/>
          </w:rPr>
          <w:delText xml:space="preserve"> للقيام بهذه الدراسة</w:delText>
        </w:r>
      </w:del>
      <w:ins w:id="16" w:author="Riz, Imad " w:date="2012-10-15T15:18:00Z">
        <w:r>
          <w:rPr>
            <w:rFonts w:hint="cs"/>
            <w:rtl/>
            <w:lang w:val="en-US" w:bidi="ar-EG"/>
          </w:rPr>
          <w:t xml:space="preserve"> </w:t>
        </w:r>
      </w:ins>
      <w:ins w:id="17" w:author="Riz, Imad " w:date="2012-10-15T15:23:00Z">
        <w:r>
          <w:rPr>
            <w:rFonts w:hint="cs"/>
            <w:rtl/>
            <w:lang w:val="en-US" w:bidi="ar-EG"/>
          </w:rPr>
          <w:t xml:space="preserve">التوصية </w:t>
        </w:r>
      </w:ins>
      <w:ins w:id="18" w:author="Riz, Imad " w:date="2012-10-15T15:24:00Z">
        <w:r>
          <w:rPr>
            <w:lang w:val="en-US" w:bidi="ar-EG"/>
          </w:rPr>
          <w:t>ITU</w:t>
        </w:r>
        <w:r>
          <w:rPr>
            <w:lang w:val="en-US" w:bidi="ar-EG"/>
          </w:rPr>
          <w:noBreakHyphen/>
          <w:t>T G.828</w:t>
        </w:r>
        <w:r>
          <w:rPr>
            <w:rFonts w:hint="cs"/>
            <w:rtl/>
            <w:lang w:val="en-US" w:bidi="ar-SY"/>
          </w:rPr>
          <w:t xml:space="preserve"> قد وُضعت لتحديد معلمات وأهداف الأداء من حيث الخطأ من أجل المسيرات الرقمية المتزامنة الدولية ذات معدل البتات الثابت</w:t>
        </w:r>
      </w:ins>
      <w:r>
        <w:rPr>
          <w:rtl/>
          <w:lang w:val="en-US" w:bidi="ar-EG"/>
        </w:rPr>
        <w:t>؛</w:t>
      </w:r>
    </w:p>
    <w:p w:rsidR="00670D73" w:rsidRDefault="00670D73">
      <w:pPr>
        <w:rPr>
          <w:rtl/>
          <w:lang w:val="en-US" w:bidi="ar-EG"/>
        </w:rPr>
        <w:pPrChange w:id="19" w:author="Riz, Imad " w:date="2012-10-15T15:25:00Z">
          <w:pPr/>
        </w:pPrChange>
      </w:pPr>
      <w:r w:rsidRPr="00A5655B">
        <w:rPr>
          <w:i/>
          <w:iCs/>
          <w:rtl/>
          <w:lang w:bidi="ar-EG"/>
        </w:rPr>
        <w:t>و )</w:t>
      </w:r>
      <w:r>
        <w:rPr>
          <w:rtl/>
          <w:lang w:bidi="ar-EG"/>
        </w:rPr>
        <w:tab/>
        <w:t>أن</w:t>
      </w:r>
      <w:del w:id="20" w:author="Riz, Imad " w:date="2012-10-15T15:25:00Z">
        <w:r w:rsidDel="00D37AF2">
          <w:rPr>
            <w:rtl/>
            <w:lang w:bidi="ar-EG"/>
          </w:rPr>
          <w:delText xml:space="preserve"> الأنظمة الساتلية التي تعتمد الإرسال بأسلوب التراتب الرقمي المتزامن </w:delText>
        </w:r>
        <w:r w:rsidDel="00D37AF2">
          <w:rPr>
            <w:lang w:val="en-US" w:bidi="ar-EG"/>
          </w:rPr>
          <w:delText>(SDH)</w:delText>
        </w:r>
        <w:r w:rsidDel="00D37AF2">
          <w:rPr>
            <w:rtl/>
            <w:lang w:val="en-US" w:bidi="ar-EG"/>
          </w:rPr>
          <w:delText xml:space="preserve"> قد تتطلب أهداف أداء مختلفة عن الأهداف الواردة في التوصية </w:delText>
        </w:r>
        <w:r w:rsidDel="00D37AF2">
          <w:rPr>
            <w:lang w:val="en-US" w:bidi="ar-EG"/>
          </w:rPr>
          <w:delText>ITU-R S.1062</w:delText>
        </w:r>
      </w:del>
      <w:ins w:id="21" w:author="Riz, Imad " w:date="2012-10-15T15:25:00Z">
        <w:r>
          <w:rPr>
            <w:rFonts w:hint="cs"/>
            <w:rtl/>
            <w:lang w:bidi="ar-EG"/>
          </w:rPr>
          <w:t xml:space="preserve"> التوصية</w:t>
        </w:r>
      </w:ins>
      <w:ins w:id="22" w:author="Riz, Imad " w:date="2012-10-15T16:19:00Z">
        <w:r>
          <w:rPr>
            <w:rFonts w:hint="cs"/>
            <w:rtl/>
            <w:lang w:bidi="ar-EG"/>
          </w:rPr>
          <w:t xml:space="preserve"> </w:t>
        </w:r>
        <w:r>
          <w:rPr>
            <w:lang w:val="en-US" w:bidi="ar-EG"/>
          </w:rPr>
          <w:t>ITU</w:t>
        </w:r>
        <w:r>
          <w:rPr>
            <w:lang w:val="en-US" w:bidi="ar-EG"/>
          </w:rPr>
          <w:noBreakHyphen/>
          <w:t>T Y.1541</w:t>
        </w:r>
      </w:ins>
      <w:ins w:id="23" w:author="Riz, Imad " w:date="2012-10-15T15:25:00Z">
        <w:r>
          <w:rPr>
            <w:rFonts w:hint="cs"/>
            <w:rtl/>
            <w:lang w:bidi="ar-EG"/>
          </w:rPr>
          <w:t xml:space="preserve"> قد وُضعت لتحديد أهداف أداء الشبكة من أجل الخدمات القائمة على بروتوكول الإنترنت، وتتضمن أمثلة للمسيرات المرجعية الافتراضية التي تشمل سواتل مستقرة بالنسبة إلى الأرض بغية التحقق من مراعاة أهداف الأداء المتعلقة ببروتوكول الإنترنت</w:t>
        </w:r>
      </w:ins>
      <w:r>
        <w:rPr>
          <w:rtl/>
          <w:lang w:val="en-US" w:bidi="ar-EG"/>
        </w:rPr>
        <w:t>؛</w:t>
      </w:r>
    </w:p>
    <w:p w:rsidR="00670D73" w:rsidRPr="00B7396B" w:rsidRDefault="00670D73">
      <w:pPr>
        <w:rPr>
          <w:ins w:id="24" w:author="Riz, Imad " w:date="2012-10-15T15:32:00Z"/>
          <w:spacing w:val="-2"/>
          <w:rtl/>
          <w:lang w:bidi="ar-EG"/>
        </w:rPr>
        <w:pPrChange w:id="25" w:author="Riz, Imad " w:date="2012-10-15T15:26:00Z">
          <w:pPr/>
        </w:pPrChange>
      </w:pPr>
      <w:r w:rsidRPr="00A5655B">
        <w:rPr>
          <w:i/>
          <w:iCs/>
          <w:rtl/>
          <w:lang w:bidi="ar-EG"/>
        </w:rPr>
        <w:t>ز</w:t>
      </w:r>
      <w:r w:rsidR="00641758">
        <w:rPr>
          <w:rFonts w:hint="cs"/>
          <w:i/>
          <w:iCs/>
          <w:rtl/>
          <w:lang w:bidi="ar-SY"/>
        </w:rPr>
        <w:t xml:space="preserve"> </w:t>
      </w:r>
      <w:r w:rsidRPr="00A5655B">
        <w:rPr>
          <w:i/>
          <w:iCs/>
          <w:rtl/>
          <w:lang w:bidi="ar-EG"/>
        </w:rPr>
        <w:t>)</w:t>
      </w:r>
      <w:r>
        <w:rPr>
          <w:rtl/>
          <w:lang w:bidi="ar-EG"/>
        </w:rPr>
        <w:tab/>
      </w:r>
      <w:r w:rsidRPr="00B7396B">
        <w:rPr>
          <w:spacing w:val="-2"/>
          <w:rtl/>
          <w:lang w:bidi="ar-EG"/>
        </w:rPr>
        <w:t xml:space="preserve">أن الأنظمة الساتلية التي </w:t>
      </w:r>
      <w:r w:rsidRPr="00B7396B">
        <w:rPr>
          <w:rFonts w:hint="cs"/>
          <w:spacing w:val="-2"/>
          <w:rtl/>
          <w:lang w:bidi="ar-EG"/>
        </w:rPr>
        <w:t xml:space="preserve">تدعم </w:t>
      </w:r>
      <w:del w:id="26" w:author="Riz, Imad " w:date="2012-10-15T15:26:00Z">
        <w:r w:rsidRPr="00B7396B" w:rsidDel="0037012F">
          <w:rPr>
            <w:spacing w:val="-2"/>
            <w:rtl/>
            <w:lang w:bidi="ar-EG"/>
          </w:rPr>
          <w:delText xml:space="preserve">الإرسال بأسلوب النقل اللامتزامن </w:delText>
        </w:r>
        <w:r w:rsidRPr="00B7396B" w:rsidDel="0037012F">
          <w:rPr>
            <w:spacing w:val="-2"/>
            <w:lang w:val="en-US" w:bidi="ar-EG"/>
          </w:rPr>
          <w:delText>(ATM)</w:delText>
        </w:r>
        <w:r w:rsidRPr="00B7396B" w:rsidDel="0037012F">
          <w:rPr>
            <w:spacing w:val="-2"/>
            <w:rtl/>
            <w:lang w:val="en-US" w:bidi="ar-EG"/>
          </w:rPr>
          <w:delText xml:space="preserve"> </w:delText>
        </w:r>
      </w:del>
      <w:ins w:id="27" w:author="Riz, Imad " w:date="2012-10-15T15:26:00Z">
        <w:r w:rsidRPr="00B7396B">
          <w:rPr>
            <w:rFonts w:hint="cs"/>
            <w:spacing w:val="-2"/>
            <w:rtl/>
            <w:lang w:val="en-US" w:bidi="ar-EG"/>
          </w:rPr>
          <w:t xml:space="preserve">الخدمات القائمة على بروتوكول الإنترنت </w:t>
        </w:r>
      </w:ins>
      <w:r w:rsidRPr="00B7396B">
        <w:rPr>
          <w:spacing w:val="-2"/>
          <w:rtl/>
          <w:lang w:val="en-US" w:bidi="ar-EG"/>
        </w:rPr>
        <w:t>قد</w:t>
      </w:r>
      <w:r>
        <w:rPr>
          <w:rFonts w:hint="cs"/>
          <w:spacing w:val="-2"/>
          <w:rtl/>
          <w:lang w:val="en-US" w:bidi="ar-EG"/>
        </w:rPr>
        <w:t> </w:t>
      </w:r>
      <w:r w:rsidRPr="00B7396B">
        <w:rPr>
          <w:spacing w:val="-2"/>
          <w:rtl/>
          <w:lang w:val="en-US" w:bidi="ar-EG"/>
        </w:rPr>
        <w:t xml:space="preserve">تتطلب أهداف أداء مختلفة عن الأهداف الواردة في التوصية </w:t>
      </w:r>
      <w:r w:rsidRPr="00B7396B">
        <w:rPr>
          <w:spacing w:val="-2"/>
          <w:lang w:val="en-US" w:bidi="ar-EG"/>
        </w:rPr>
        <w:t>ITU</w:t>
      </w:r>
      <w:r w:rsidRPr="00B7396B">
        <w:rPr>
          <w:spacing w:val="-2"/>
          <w:lang w:val="en-US" w:bidi="ar-EG"/>
        </w:rPr>
        <w:noBreakHyphen/>
        <w:t>R S.1062</w:t>
      </w:r>
      <w:r w:rsidRPr="00B7396B">
        <w:rPr>
          <w:spacing w:val="-2"/>
          <w:rtl/>
          <w:lang w:bidi="ar-EG"/>
        </w:rPr>
        <w:t>،</w:t>
      </w:r>
    </w:p>
    <w:p w:rsidR="00670D73" w:rsidRPr="0037012F" w:rsidRDefault="00670D73">
      <w:pPr>
        <w:rPr>
          <w:lang w:val="en-US" w:bidi="ar-EG"/>
        </w:rPr>
        <w:pPrChange w:id="28" w:author="Riz, Imad " w:date="2012-10-15T15:33:00Z">
          <w:pPr/>
        </w:pPrChange>
      </w:pPr>
      <w:ins w:id="29" w:author="Riz, Imad " w:date="2012-10-15T15:32:00Z">
        <w:r w:rsidRPr="00B43CC7">
          <w:rPr>
            <w:rFonts w:hint="cs"/>
            <w:i/>
            <w:iCs/>
            <w:rtl/>
            <w:lang w:bidi="ar-EG"/>
          </w:rPr>
          <w:t>ح)</w:t>
        </w:r>
        <w:r>
          <w:rPr>
            <w:rFonts w:hint="cs"/>
            <w:rtl/>
            <w:lang w:bidi="ar-EG"/>
          </w:rPr>
          <w:tab/>
          <w:t xml:space="preserve">أن الأنظمة الساتلية التي تدعم ظروف القنوات المتغيرة مع الوقت التي تستعمل تقنيات الإرسال التكييفية قد تتطلب </w:t>
        </w:r>
      </w:ins>
      <w:ins w:id="30" w:author="Riz, Imad " w:date="2012-10-15T15:33:00Z">
        <w:r>
          <w:rPr>
            <w:rFonts w:hint="cs"/>
            <w:rtl/>
            <w:lang w:bidi="ar-EG"/>
          </w:rPr>
          <w:t xml:space="preserve">أهداف أداء مختلفة عن الأهداف الواردة في التوصية </w:t>
        </w:r>
        <w:r>
          <w:rPr>
            <w:lang w:val="en-US" w:bidi="ar-EG"/>
          </w:rPr>
          <w:t>ITU</w:t>
        </w:r>
        <w:r>
          <w:rPr>
            <w:lang w:val="en-US" w:bidi="ar-EG"/>
          </w:rPr>
          <w:noBreakHyphen/>
          <w:t>R S.1062</w:t>
        </w:r>
        <w:r>
          <w:rPr>
            <w:rFonts w:hint="cs"/>
            <w:rtl/>
            <w:lang w:val="en-US" w:bidi="ar-EG"/>
          </w:rPr>
          <w:t>؛</w:t>
        </w:r>
      </w:ins>
    </w:p>
    <w:p w:rsidR="00670D73" w:rsidRDefault="00670D73" w:rsidP="00670D73">
      <w:pPr>
        <w:pStyle w:val="Call"/>
        <w:pageBreakBefore/>
        <w:spacing w:before="120"/>
        <w:rPr>
          <w:rtl/>
        </w:rPr>
      </w:pPr>
      <w:r w:rsidRPr="004D64D3">
        <w:rPr>
          <w:i w:val="0"/>
          <w:iCs/>
          <w:rtl/>
        </w:rPr>
        <w:lastRenderedPageBreak/>
        <w:t>تقرر</w:t>
      </w:r>
      <w:r>
        <w:rPr>
          <w:rtl/>
        </w:rPr>
        <w:t xml:space="preserve"> </w:t>
      </w:r>
      <w:r w:rsidRPr="004D64D3">
        <w:rPr>
          <w:rtl/>
        </w:rPr>
        <w:t xml:space="preserve">طرح </w:t>
      </w:r>
      <w:r w:rsidRPr="004D64D3">
        <w:rPr>
          <w:rFonts w:hint="cs"/>
          <w:rtl/>
        </w:rPr>
        <w:t>المسائل</w:t>
      </w:r>
      <w:r w:rsidRPr="004D64D3">
        <w:rPr>
          <w:rtl/>
        </w:rPr>
        <w:t xml:space="preserve"> التالية للدراسة</w:t>
      </w:r>
    </w:p>
    <w:p w:rsidR="00670D73" w:rsidRDefault="00670D73" w:rsidP="00670D73">
      <w:pPr>
        <w:rPr>
          <w:rtl/>
          <w:lang w:val="en-US" w:bidi="ar-EG"/>
        </w:rPr>
      </w:pPr>
      <w:r w:rsidRPr="00A5655B">
        <w:rPr>
          <w:lang w:val="en-US" w:bidi="ar-EG"/>
        </w:rPr>
        <w:t>1</w:t>
      </w:r>
      <w:r>
        <w:rPr>
          <w:rtl/>
          <w:lang w:val="en-US" w:bidi="ar-EG"/>
        </w:rPr>
        <w:tab/>
        <w:t xml:space="preserve">ما هي طرائق التشفير وفك التشفير المطلوب تطبيقها عند تصحيح الأخطاء، إذا لزم، لاستيفاء معايير الأداء </w:t>
      </w:r>
      <w:r>
        <w:rPr>
          <w:rFonts w:hint="cs"/>
          <w:rtl/>
          <w:lang w:val="en-US" w:bidi="ar-EG"/>
        </w:rPr>
        <w:t xml:space="preserve">التي يحددها </w:t>
      </w:r>
      <w:r>
        <w:rPr>
          <w:rtl/>
          <w:lang w:val="en-US" w:bidi="ar-EG"/>
        </w:rPr>
        <w:t>القطاع</w:t>
      </w:r>
      <w:r>
        <w:rPr>
          <w:rFonts w:hint="cs"/>
          <w:rtl/>
          <w:lang w:val="en-US" w:bidi="ar-EG"/>
        </w:rPr>
        <w:t> </w:t>
      </w:r>
      <w:r>
        <w:rPr>
          <w:lang w:val="en-US" w:bidi="ar-EG"/>
        </w:rPr>
        <w:t>ITU</w:t>
      </w:r>
      <w:r>
        <w:rPr>
          <w:lang w:val="en-US" w:bidi="ar-EG"/>
        </w:rPr>
        <w:noBreakHyphen/>
        <w:t>T</w:t>
      </w:r>
      <w:r>
        <w:rPr>
          <w:rtl/>
          <w:lang w:val="en-US" w:bidi="ar-EG"/>
        </w:rPr>
        <w:t>؟</w:t>
      </w:r>
    </w:p>
    <w:p w:rsidR="00670D73" w:rsidRDefault="00670D73">
      <w:pPr>
        <w:rPr>
          <w:rtl/>
          <w:lang w:val="en-US" w:bidi="ar-EG"/>
        </w:rPr>
        <w:pPrChange w:id="31" w:author="Riz, Imad " w:date="2012-10-15T15:34:00Z">
          <w:pPr/>
        </w:pPrChange>
      </w:pPr>
      <w:r w:rsidRPr="00A5655B">
        <w:rPr>
          <w:lang w:val="en-US" w:bidi="ar-EG"/>
        </w:rPr>
        <w:t>2</w:t>
      </w:r>
      <w:r>
        <w:rPr>
          <w:rtl/>
          <w:lang w:val="en-US" w:bidi="ar-EG"/>
        </w:rPr>
        <w:tab/>
        <w:t>ما هي أهداف الأداء، معبراً عنها بمعدل الخطأ في البتات</w:t>
      </w:r>
      <w:r>
        <w:rPr>
          <w:rFonts w:hint="cs"/>
          <w:rtl/>
          <w:lang w:val="en-US" w:bidi="ar-EG"/>
        </w:rPr>
        <w:t> </w:t>
      </w:r>
      <w:r>
        <w:rPr>
          <w:lang w:val="en-US" w:bidi="ar-EG"/>
        </w:rPr>
        <w:t>(BER)</w:t>
      </w:r>
      <w:r>
        <w:rPr>
          <w:rtl/>
          <w:lang w:val="en-US" w:bidi="ar-EG"/>
        </w:rPr>
        <w:t xml:space="preserve"> مقابل نسبة مئوية من الوقت، والتي تظهر </w:t>
      </w:r>
      <w:r>
        <w:rPr>
          <w:rFonts w:hint="cs"/>
          <w:rtl/>
          <w:lang w:val="en-US" w:bidi="ar-EG"/>
        </w:rPr>
        <w:t>نتيجة ل</w:t>
      </w:r>
      <w:r>
        <w:rPr>
          <w:rtl/>
          <w:lang w:val="en-US" w:bidi="ar-EG"/>
        </w:rPr>
        <w:t>متطلبات الأداء لخدمات معينة</w:t>
      </w:r>
      <w:del w:id="32" w:author="Riz, Imad " w:date="2012-10-15T15:34:00Z">
        <w:r w:rsidDel="00F41808">
          <w:rPr>
            <w:rtl/>
            <w:lang w:val="en-US" w:bidi="ar-EG"/>
          </w:rPr>
          <w:delText xml:space="preserve"> (مثل نسبة ضياع الخلايا في أسلوب النقل اللامتزامن </w:delText>
        </w:r>
        <w:r w:rsidDel="00F41808">
          <w:rPr>
            <w:lang w:val="en-US" w:bidi="ar-EG"/>
          </w:rPr>
          <w:delText>(ATM)</w:delText>
        </w:r>
        <w:r w:rsidDel="00F41808">
          <w:rPr>
            <w:rtl/>
            <w:lang w:val="en-US" w:bidi="ar-EG"/>
          </w:rPr>
          <w:delText>، وأهداف صفحات الفاكس (طبصلة) بدون أخطاء)</w:delText>
        </w:r>
      </w:del>
      <w:r>
        <w:rPr>
          <w:rtl/>
          <w:lang w:val="en-US" w:bidi="ar-EG"/>
        </w:rPr>
        <w:t>؟</w:t>
      </w:r>
    </w:p>
    <w:p w:rsidR="00670D73" w:rsidRDefault="00670D73" w:rsidP="00670D73">
      <w:pPr>
        <w:rPr>
          <w:rtl/>
          <w:lang w:val="en-US" w:bidi="ar-EG"/>
        </w:rPr>
      </w:pPr>
      <w:r w:rsidRPr="00A5655B">
        <w:rPr>
          <w:lang w:val="en-US" w:bidi="ar-EG"/>
        </w:rPr>
        <w:t>3</w:t>
      </w:r>
      <w:r>
        <w:rPr>
          <w:rtl/>
          <w:lang w:val="en-US" w:bidi="ar-EG"/>
        </w:rPr>
        <w:tab/>
        <w:t xml:space="preserve">ما هي الطرائق المتوفرة لدى مصممي الأنظمة الساتلية لاستيفاء </w:t>
      </w:r>
      <w:r>
        <w:rPr>
          <w:rFonts w:hint="cs"/>
          <w:rtl/>
          <w:lang w:val="en-US" w:bidi="ar-EG"/>
        </w:rPr>
        <w:t xml:space="preserve">متطلبات </w:t>
      </w:r>
      <w:r>
        <w:rPr>
          <w:rtl/>
          <w:lang w:val="en-US" w:bidi="ar-EG"/>
        </w:rPr>
        <w:t xml:space="preserve">الخدمة، فيما يتعلق </w:t>
      </w:r>
      <w:r>
        <w:rPr>
          <w:rFonts w:hint="cs"/>
          <w:rtl/>
          <w:lang w:val="en-US" w:bidi="ar-EG"/>
        </w:rPr>
        <w:t xml:space="preserve">بخصائص </w:t>
      </w:r>
      <w:r>
        <w:rPr>
          <w:rtl/>
          <w:lang w:val="en-US" w:bidi="ar-EG"/>
        </w:rPr>
        <w:t xml:space="preserve">الأنظمة الساتلية مثل تدهور الانتشار وخصائص الخطأ </w:t>
      </w:r>
      <w:r>
        <w:rPr>
          <w:rFonts w:hint="cs"/>
          <w:rtl/>
          <w:lang w:val="en-US" w:bidi="ar-EG"/>
        </w:rPr>
        <w:t>ب</w:t>
      </w:r>
      <w:r>
        <w:rPr>
          <w:rtl/>
          <w:lang w:val="en-US" w:bidi="ar-EG"/>
        </w:rPr>
        <w:t>الرشقات والتأخر الزمني بسبب الانتشار؟</w:t>
      </w:r>
    </w:p>
    <w:p w:rsidR="00670D73" w:rsidRPr="00CF39BC" w:rsidDel="00F41808" w:rsidRDefault="00670D73" w:rsidP="00670D73">
      <w:pPr>
        <w:rPr>
          <w:del w:id="33" w:author="Riz, Imad " w:date="2012-10-15T15:34:00Z"/>
          <w:rtl/>
          <w:lang w:val="en-US" w:bidi="ar-EG"/>
        </w:rPr>
      </w:pPr>
      <w:del w:id="34" w:author="Riz, Imad " w:date="2012-10-15T15:34:00Z">
        <w:r w:rsidRPr="00A5655B" w:rsidDel="00F41808">
          <w:rPr>
            <w:lang w:val="en-US" w:bidi="ar-EG"/>
          </w:rPr>
          <w:delText>4</w:delText>
        </w:r>
        <w:r w:rsidDel="00F41808">
          <w:rPr>
            <w:rtl/>
            <w:lang w:val="en-US" w:bidi="ar-EG"/>
          </w:rPr>
          <w:tab/>
          <w:delText xml:space="preserve">ما هي الأحكام التي ينبغي أن يصدرها القطاع </w:delText>
        </w:r>
        <w:r w:rsidDel="00F41808">
          <w:rPr>
            <w:lang w:val="en-US" w:bidi="ar-EG"/>
          </w:rPr>
          <w:delText>ITU-R</w:delText>
        </w:r>
        <w:r w:rsidDel="00F41808">
          <w:rPr>
            <w:rtl/>
            <w:lang w:val="en-US" w:bidi="ar-EG"/>
          </w:rPr>
          <w:delText xml:space="preserve"> لكي يحدد الوصلة المناسبة أكثر من سواها مع القطاع</w:delText>
        </w:r>
        <w:r w:rsidDel="00F41808">
          <w:rPr>
            <w:lang w:val="en-US" w:bidi="ar-EG"/>
          </w:rPr>
          <w:delText>ITU-T</w:delText>
        </w:r>
        <w:r w:rsidDel="00F41808">
          <w:rPr>
            <w:rtl/>
            <w:lang w:val="en-US" w:bidi="ar-EG"/>
          </w:rPr>
          <w:delText xml:space="preserve">، ويقدم له المساعدة المذكورة في الفقرة </w:delText>
        </w:r>
        <w:r w:rsidDel="00F41808">
          <w:rPr>
            <w:rFonts w:hint="cs"/>
            <w:rtl/>
            <w:lang w:val="en-US" w:bidi="ar-EG"/>
          </w:rPr>
          <w:delText>ﻫ</w:delText>
        </w:r>
        <w:r w:rsidDel="00F41808">
          <w:rPr>
            <w:rtl/>
            <w:lang w:val="en-US" w:bidi="ar-EG"/>
          </w:rPr>
          <w:delText>) أعلاه؟</w:delText>
        </w:r>
      </w:del>
    </w:p>
    <w:p w:rsidR="00670D73" w:rsidRPr="00F41808" w:rsidRDefault="00670D73" w:rsidP="00670D73">
      <w:pPr>
        <w:pStyle w:val="Call"/>
        <w:spacing w:before="120"/>
        <w:rPr>
          <w:i w:val="0"/>
          <w:iCs/>
          <w:rtl/>
        </w:rPr>
      </w:pPr>
      <w:r w:rsidRPr="00F41808">
        <w:rPr>
          <w:i w:val="0"/>
          <w:iCs/>
          <w:rtl/>
        </w:rPr>
        <w:t>وتقرر كذلك</w:t>
      </w:r>
    </w:p>
    <w:p w:rsidR="00670D73" w:rsidRDefault="00670D73" w:rsidP="00670D73">
      <w:pPr>
        <w:rPr>
          <w:rtl/>
          <w:lang w:val="en-US" w:bidi="ar-EG"/>
        </w:rPr>
      </w:pPr>
      <w:r>
        <w:rPr>
          <w:lang w:val="en-US" w:bidi="ar-EG"/>
        </w:rPr>
        <w:t>1</w:t>
      </w:r>
      <w:r>
        <w:rPr>
          <w:rtl/>
          <w:lang w:val="en-US" w:bidi="ar-EG"/>
        </w:rPr>
        <w:tab/>
        <w:t>أن تدرج نتائج الدراسات سالفة الذكر في توصيات و/أو تقارير مناسبة؛</w:t>
      </w:r>
    </w:p>
    <w:p w:rsidR="00670D73" w:rsidRDefault="00670D73">
      <w:pPr>
        <w:tabs>
          <w:tab w:val="clear" w:pos="794"/>
          <w:tab w:val="clear" w:pos="1191"/>
          <w:tab w:val="clear" w:pos="1588"/>
          <w:tab w:val="clear" w:pos="1985"/>
        </w:tabs>
        <w:rPr>
          <w:lang w:val="en-US" w:bidi="ar-EG"/>
        </w:rPr>
        <w:pPrChange w:id="35" w:author="Riz, Imad " w:date="2012-10-15T15:35:00Z">
          <w:pPr>
            <w:tabs>
              <w:tab w:val="clear" w:pos="794"/>
              <w:tab w:val="clear" w:pos="1191"/>
              <w:tab w:val="clear" w:pos="1588"/>
              <w:tab w:val="clear" w:pos="1985"/>
            </w:tabs>
          </w:pPr>
        </w:pPrChange>
      </w:pPr>
      <w:r w:rsidRPr="00D1263B">
        <w:rPr>
          <w:lang w:val="en-US" w:bidi="ar-EG"/>
        </w:rPr>
        <w:t>2</w:t>
      </w:r>
      <w:r>
        <w:rPr>
          <w:rtl/>
          <w:lang w:val="en-US" w:bidi="ar-EG"/>
        </w:rPr>
        <w:tab/>
        <w:t>أنه ينبغي إنجاز الدراسات سالفة الذكر بحلول عام</w:t>
      </w:r>
      <w:del w:id="36" w:author="Riz, Imad " w:date="2012-10-15T15:35:00Z">
        <w:r w:rsidDel="00F41808">
          <w:rPr>
            <w:rtl/>
            <w:lang w:val="en-US" w:bidi="ar-EG"/>
          </w:rPr>
          <w:delText xml:space="preserve"> </w:delText>
        </w:r>
        <w:r w:rsidDel="00F41808">
          <w:rPr>
            <w:lang w:val="en-US" w:bidi="ar-EG"/>
          </w:rPr>
          <w:delText>2013</w:delText>
        </w:r>
      </w:del>
      <w:ins w:id="37" w:author="Riz, Imad " w:date="2012-10-15T15:35:00Z">
        <w:r>
          <w:rPr>
            <w:rFonts w:hint="cs"/>
            <w:rtl/>
            <w:lang w:val="en-US" w:bidi="ar-SY"/>
          </w:rPr>
          <w:t xml:space="preserve"> </w:t>
        </w:r>
        <w:r>
          <w:rPr>
            <w:lang w:val="en-US" w:bidi="ar-SY"/>
          </w:rPr>
          <w:t>2015</w:t>
        </w:r>
      </w:ins>
      <w:r>
        <w:rPr>
          <w:rtl/>
          <w:lang w:val="en-US" w:bidi="ar-EG"/>
        </w:rPr>
        <w:t>.</w:t>
      </w:r>
    </w:p>
    <w:p w:rsidR="00670D73" w:rsidRDefault="00670D73">
      <w:pPr>
        <w:tabs>
          <w:tab w:val="clear" w:pos="794"/>
          <w:tab w:val="clear" w:pos="1191"/>
          <w:tab w:val="clear" w:pos="1588"/>
          <w:tab w:val="clear" w:pos="1985"/>
        </w:tabs>
        <w:spacing w:before="240"/>
        <w:rPr>
          <w:lang w:val="en-US" w:bidi="ar-EG"/>
        </w:rPr>
        <w:pPrChange w:id="38" w:author="Riz, Imad " w:date="2012-10-15T15:35:00Z">
          <w:pPr>
            <w:tabs>
              <w:tab w:val="clear" w:pos="794"/>
              <w:tab w:val="clear" w:pos="1191"/>
              <w:tab w:val="clear" w:pos="1588"/>
              <w:tab w:val="clear" w:pos="1985"/>
            </w:tabs>
            <w:spacing w:before="240"/>
          </w:pPr>
        </w:pPrChange>
      </w:pPr>
      <w:r>
        <w:rPr>
          <w:rtl/>
          <w:lang w:val="en-US" w:bidi="ar-EG"/>
        </w:rPr>
        <w:t xml:space="preserve">الفئة: </w:t>
      </w:r>
      <w:ins w:id="39" w:author="Riz, Imad " w:date="2012-10-15T15:35:00Z">
        <w:r>
          <w:rPr>
            <w:lang w:val="en-US" w:bidi="ar-EG"/>
          </w:rPr>
          <w:t>S2</w:t>
        </w:r>
      </w:ins>
      <w:del w:id="40" w:author="Riz, Imad " w:date="2012-10-15T15:35:00Z">
        <w:r w:rsidDel="00F41808">
          <w:rPr>
            <w:lang w:val="en-US" w:bidi="ar-EG"/>
          </w:rPr>
          <w:delText>S1</w:delText>
        </w:r>
      </w:del>
    </w:p>
    <w:p w:rsidR="00CD2CFF" w:rsidRPr="00326F0A" w:rsidRDefault="00EC3BF3" w:rsidP="002232B2">
      <w:pPr>
        <w:spacing w:before="600" w:line="240" w:lineRule="auto"/>
        <w:jc w:val="center"/>
        <w:rPr>
          <w:rtl/>
          <w:lang w:eastAsia="zh-CN" w:bidi="ar-EG"/>
        </w:rPr>
      </w:pPr>
      <w:r>
        <w:rPr>
          <w:rFonts w:hint="cs"/>
          <w:rtl/>
          <w:lang w:eastAsia="zh-CN" w:bidi="ar-EG"/>
        </w:rPr>
        <w:t>___________</w:t>
      </w:r>
    </w:p>
    <w:sectPr w:rsidR="00CD2CFF" w:rsidRPr="00326F0A" w:rsidSect="00A8793D">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94" w:rsidRDefault="00F97594">
      <w:r>
        <w:separator/>
      </w:r>
    </w:p>
  </w:endnote>
  <w:endnote w:type="continuationSeparator" w:id="0">
    <w:p w:rsidR="00F97594" w:rsidRDefault="00F9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94" w:rsidRPr="00806929" w:rsidRDefault="00E93250" w:rsidP="00013D86">
    <w:pPr>
      <w:pStyle w:val="Footer"/>
      <w:tabs>
        <w:tab w:val="clear" w:pos="6379"/>
        <w:tab w:val="left" w:pos="5670"/>
        <w:tab w:val="right" w:pos="14175"/>
      </w:tabs>
      <w:rPr>
        <w:lang w:val="es-ES"/>
      </w:rPr>
    </w:pPr>
    <w:r>
      <w:rPr>
        <w:lang w:val="es-ES"/>
      </w:rPr>
      <w:fldChar w:fldCharType="begin"/>
    </w:r>
    <w:r>
      <w:rPr>
        <w:lang w:val="es-ES"/>
      </w:rPr>
      <w:instrText xml:space="preserve"> FILENAME  \p  \* MERGEFORMAT </w:instrText>
    </w:r>
    <w:r>
      <w:rPr>
        <w:lang w:val="es-ES"/>
      </w:rPr>
      <w:fldChar w:fldCharType="separate"/>
    </w:r>
    <w:r>
      <w:rPr>
        <w:lang w:val="es-ES"/>
      </w:rPr>
      <w:t>Y:\APP\BR\CIRCS_DMS\CACE\500\597\597A.DOCX</w:t>
    </w:r>
    <w:r>
      <w:rPr>
        <w:lang w:val="es-ES"/>
      </w:rPr>
      <w:fldChar w:fldCharType="end"/>
    </w:r>
    <w:r>
      <w:rPr>
        <w:lang w:val="es-ES"/>
      </w:rPr>
      <w:tab/>
    </w:r>
    <w:r>
      <w:rPr>
        <w:lang w:val="es-ES"/>
      </w:rPr>
      <w:tab/>
    </w:r>
    <w:r>
      <w:rPr>
        <w:lang w:val="fr-FR"/>
      </w:rPr>
      <w:t>10/12/2012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97594" w:rsidTr="009A22FA">
      <w:trPr>
        <w:cantSplit/>
      </w:trPr>
      <w:tc>
        <w:tcPr>
          <w:tcW w:w="1062" w:type="pct"/>
          <w:tcBorders>
            <w:top w:val="single" w:sz="6" w:space="0" w:color="auto"/>
          </w:tcBorders>
          <w:tcMar>
            <w:top w:w="57" w:type="dxa"/>
          </w:tcMar>
        </w:tcPr>
        <w:p w:rsidR="00F97594" w:rsidRDefault="00F97594" w:rsidP="00206E2B">
          <w:pPr>
            <w:pStyle w:val="itu"/>
            <w:bidi w:val="0"/>
            <w:spacing w:line="240" w:lineRule="auto"/>
          </w:pPr>
          <w:r>
            <w:t>Place des Nations</w:t>
          </w:r>
        </w:p>
      </w:tc>
      <w:tc>
        <w:tcPr>
          <w:tcW w:w="1583" w:type="pct"/>
          <w:tcBorders>
            <w:top w:val="single" w:sz="6" w:space="0" w:color="auto"/>
          </w:tcBorders>
          <w:tcMar>
            <w:top w:w="57" w:type="dxa"/>
          </w:tcMar>
        </w:tcPr>
        <w:p w:rsidR="00F97594" w:rsidRDefault="00F97594"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F97594" w:rsidRDefault="00F97594"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97594" w:rsidRDefault="00F97594" w:rsidP="00206E2B">
          <w:pPr>
            <w:pStyle w:val="itu"/>
            <w:bidi w:val="0"/>
            <w:spacing w:line="240" w:lineRule="auto"/>
          </w:pPr>
          <w:r>
            <w:t>E-mail:</w:t>
          </w:r>
          <w:r>
            <w:tab/>
            <w:t>itumail@itu.int</w:t>
          </w:r>
        </w:p>
      </w:tc>
    </w:tr>
    <w:tr w:rsidR="00F97594" w:rsidTr="009A22FA">
      <w:trPr>
        <w:cantSplit/>
      </w:trPr>
      <w:tc>
        <w:tcPr>
          <w:tcW w:w="1062" w:type="pct"/>
        </w:tcPr>
        <w:p w:rsidR="00F97594" w:rsidRDefault="00F97594"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97594" w:rsidRDefault="00F97594" w:rsidP="00206E2B">
          <w:pPr>
            <w:pStyle w:val="itu"/>
            <w:bidi w:val="0"/>
            <w:spacing w:line="240" w:lineRule="auto"/>
          </w:pPr>
          <w:r>
            <w:t>Telefax</w:t>
          </w:r>
          <w:r>
            <w:tab/>
            <w:t>Gr3:</w:t>
          </w:r>
          <w:r>
            <w:tab/>
            <w:t>+41 22 733 72 56</w:t>
          </w:r>
        </w:p>
      </w:tc>
      <w:tc>
        <w:tcPr>
          <w:tcW w:w="1224" w:type="pct"/>
        </w:tcPr>
        <w:p w:rsidR="00F97594" w:rsidRDefault="00F97594" w:rsidP="00206E2B">
          <w:pPr>
            <w:pStyle w:val="itu"/>
            <w:bidi w:val="0"/>
            <w:spacing w:line="240" w:lineRule="auto"/>
          </w:pPr>
          <w:r>
            <w:t>Telegram ITU GENEVE</w:t>
          </w:r>
        </w:p>
      </w:tc>
      <w:tc>
        <w:tcPr>
          <w:tcW w:w="1131" w:type="pct"/>
        </w:tcPr>
        <w:p w:rsidR="00F97594" w:rsidRDefault="00F97594" w:rsidP="00206E2B">
          <w:pPr>
            <w:pStyle w:val="itu"/>
            <w:bidi w:val="0"/>
            <w:spacing w:line="240" w:lineRule="auto"/>
          </w:pPr>
          <w:r>
            <w:tab/>
          </w:r>
          <w:hyperlink r:id="rId1" w:history="1">
            <w:r>
              <w:t>http://www.itu.int/</w:t>
            </w:r>
          </w:hyperlink>
        </w:p>
      </w:tc>
    </w:tr>
    <w:tr w:rsidR="00F97594" w:rsidTr="009A22FA">
      <w:trPr>
        <w:cantSplit/>
      </w:trPr>
      <w:tc>
        <w:tcPr>
          <w:tcW w:w="1062" w:type="pct"/>
        </w:tcPr>
        <w:p w:rsidR="00F97594" w:rsidRDefault="00F97594"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F97594" w:rsidRDefault="00F97594" w:rsidP="00206E2B">
          <w:pPr>
            <w:pStyle w:val="itu"/>
            <w:bidi w:val="0"/>
            <w:spacing w:line="240" w:lineRule="auto"/>
          </w:pPr>
          <w:r>
            <w:tab/>
            <w:t>Gr4:</w:t>
          </w:r>
          <w:r>
            <w:tab/>
            <w:t>+41 22 730 65 00</w:t>
          </w:r>
        </w:p>
      </w:tc>
      <w:tc>
        <w:tcPr>
          <w:tcW w:w="1224" w:type="pct"/>
        </w:tcPr>
        <w:p w:rsidR="00F97594" w:rsidRDefault="00F97594" w:rsidP="00206E2B">
          <w:pPr>
            <w:pStyle w:val="itu"/>
            <w:bidi w:val="0"/>
            <w:spacing w:line="240" w:lineRule="auto"/>
          </w:pPr>
        </w:p>
      </w:tc>
      <w:tc>
        <w:tcPr>
          <w:tcW w:w="1131" w:type="pct"/>
        </w:tcPr>
        <w:p w:rsidR="00F97594" w:rsidRDefault="00F97594" w:rsidP="00206E2B">
          <w:pPr>
            <w:pStyle w:val="itu"/>
            <w:bidi w:val="0"/>
            <w:spacing w:line="240" w:lineRule="auto"/>
          </w:pPr>
        </w:p>
      </w:tc>
    </w:tr>
  </w:tbl>
  <w:p w:rsidR="00F97594" w:rsidRPr="00CD6A72" w:rsidRDefault="00F97594"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94" w:rsidRDefault="00F97594">
      <w:r>
        <w:t>____________________</w:t>
      </w:r>
    </w:p>
  </w:footnote>
  <w:footnote w:type="continuationSeparator" w:id="0">
    <w:p w:rsidR="00F97594" w:rsidRDefault="00F9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94" w:rsidRPr="003F60F7" w:rsidRDefault="00F97594"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0E1541">
      <w:rPr>
        <w:rStyle w:val="PageNumber"/>
        <w:rFonts w:cs="Traditional Arabic"/>
        <w:noProof/>
        <w:sz w:val="20"/>
        <w:szCs w:val="20"/>
      </w:rPr>
      <w:t>2</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3D86"/>
    <w:rsid w:val="0001410A"/>
    <w:rsid w:val="00016557"/>
    <w:rsid w:val="00017CFE"/>
    <w:rsid w:val="000347DE"/>
    <w:rsid w:val="0004070C"/>
    <w:rsid w:val="00043851"/>
    <w:rsid w:val="00044436"/>
    <w:rsid w:val="00046737"/>
    <w:rsid w:val="00051EEA"/>
    <w:rsid w:val="00054872"/>
    <w:rsid w:val="000570C1"/>
    <w:rsid w:val="00062AE4"/>
    <w:rsid w:val="00076078"/>
    <w:rsid w:val="00080467"/>
    <w:rsid w:val="00082D29"/>
    <w:rsid w:val="00087766"/>
    <w:rsid w:val="00095CD2"/>
    <w:rsid w:val="000A77DA"/>
    <w:rsid w:val="000B2525"/>
    <w:rsid w:val="000B5C3B"/>
    <w:rsid w:val="000B6E18"/>
    <w:rsid w:val="000C6738"/>
    <w:rsid w:val="000D3343"/>
    <w:rsid w:val="000D6F25"/>
    <w:rsid w:val="000E0EEB"/>
    <w:rsid w:val="000E1541"/>
    <w:rsid w:val="000E15C1"/>
    <w:rsid w:val="000E27D1"/>
    <w:rsid w:val="000E3FC3"/>
    <w:rsid w:val="000E64DA"/>
    <w:rsid w:val="000F181D"/>
    <w:rsid w:val="000F38AE"/>
    <w:rsid w:val="000F527D"/>
    <w:rsid w:val="001022C1"/>
    <w:rsid w:val="00106719"/>
    <w:rsid w:val="00106760"/>
    <w:rsid w:val="001145CA"/>
    <w:rsid w:val="00115DB0"/>
    <w:rsid w:val="00120B72"/>
    <w:rsid w:val="001214B1"/>
    <w:rsid w:val="00122CE1"/>
    <w:rsid w:val="00125F99"/>
    <w:rsid w:val="001262AF"/>
    <w:rsid w:val="001307AE"/>
    <w:rsid w:val="001315F3"/>
    <w:rsid w:val="00142E92"/>
    <w:rsid w:val="0014668A"/>
    <w:rsid w:val="001541D8"/>
    <w:rsid w:val="001625F2"/>
    <w:rsid w:val="001708DB"/>
    <w:rsid w:val="00171929"/>
    <w:rsid w:val="00171EB7"/>
    <w:rsid w:val="001879A0"/>
    <w:rsid w:val="00192026"/>
    <w:rsid w:val="001A0994"/>
    <w:rsid w:val="001A21FF"/>
    <w:rsid w:val="001A2F87"/>
    <w:rsid w:val="001A634A"/>
    <w:rsid w:val="001A753B"/>
    <w:rsid w:val="001B0C6D"/>
    <w:rsid w:val="001B2F73"/>
    <w:rsid w:val="001B33F8"/>
    <w:rsid w:val="001C02EC"/>
    <w:rsid w:val="001C2DF4"/>
    <w:rsid w:val="001C43BF"/>
    <w:rsid w:val="001C579A"/>
    <w:rsid w:val="001D01A8"/>
    <w:rsid w:val="001D0B93"/>
    <w:rsid w:val="001E0782"/>
    <w:rsid w:val="001E15AA"/>
    <w:rsid w:val="001E5AB0"/>
    <w:rsid w:val="001E6AAE"/>
    <w:rsid w:val="001E7A30"/>
    <w:rsid w:val="001F0224"/>
    <w:rsid w:val="001F3B2A"/>
    <w:rsid w:val="00206A4D"/>
    <w:rsid w:val="00206E2B"/>
    <w:rsid w:val="00210B45"/>
    <w:rsid w:val="00217604"/>
    <w:rsid w:val="00217A61"/>
    <w:rsid w:val="002232B2"/>
    <w:rsid w:val="002234F0"/>
    <w:rsid w:val="00224799"/>
    <w:rsid w:val="00225263"/>
    <w:rsid w:val="0022559C"/>
    <w:rsid w:val="00227F65"/>
    <w:rsid w:val="00234177"/>
    <w:rsid w:val="00234D7C"/>
    <w:rsid w:val="00244139"/>
    <w:rsid w:val="0024417B"/>
    <w:rsid w:val="00244864"/>
    <w:rsid w:val="00251013"/>
    <w:rsid w:val="00253405"/>
    <w:rsid w:val="002620C2"/>
    <w:rsid w:val="00266C56"/>
    <w:rsid w:val="00266C81"/>
    <w:rsid w:val="0027032C"/>
    <w:rsid w:val="00272B6B"/>
    <w:rsid w:val="00274377"/>
    <w:rsid w:val="00274EA6"/>
    <w:rsid w:val="002750E2"/>
    <w:rsid w:val="00282A09"/>
    <w:rsid w:val="002966D5"/>
    <w:rsid w:val="002A4340"/>
    <w:rsid w:val="002C3F64"/>
    <w:rsid w:val="002C7607"/>
    <w:rsid w:val="002D2D3E"/>
    <w:rsid w:val="002D5FFC"/>
    <w:rsid w:val="002E43E0"/>
    <w:rsid w:val="002F28F3"/>
    <w:rsid w:val="002F45BB"/>
    <w:rsid w:val="00307384"/>
    <w:rsid w:val="00310232"/>
    <w:rsid w:val="00314C5E"/>
    <w:rsid w:val="00315421"/>
    <w:rsid w:val="003250B5"/>
    <w:rsid w:val="0032727C"/>
    <w:rsid w:val="00327BB4"/>
    <w:rsid w:val="00330B20"/>
    <w:rsid w:val="0033127E"/>
    <w:rsid w:val="003372C4"/>
    <w:rsid w:val="00340B5E"/>
    <w:rsid w:val="00343581"/>
    <w:rsid w:val="00344931"/>
    <w:rsid w:val="00352DE6"/>
    <w:rsid w:val="00356D02"/>
    <w:rsid w:val="0036292F"/>
    <w:rsid w:val="00365151"/>
    <w:rsid w:val="00367C62"/>
    <w:rsid w:val="00373D4F"/>
    <w:rsid w:val="00376A60"/>
    <w:rsid w:val="00390CF9"/>
    <w:rsid w:val="00394695"/>
    <w:rsid w:val="00395851"/>
    <w:rsid w:val="003A00D0"/>
    <w:rsid w:val="003A77B3"/>
    <w:rsid w:val="003B2AF6"/>
    <w:rsid w:val="003B3F9E"/>
    <w:rsid w:val="003C51CD"/>
    <w:rsid w:val="003C5F59"/>
    <w:rsid w:val="003D3993"/>
    <w:rsid w:val="003D4BAC"/>
    <w:rsid w:val="003E03B0"/>
    <w:rsid w:val="003E08EF"/>
    <w:rsid w:val="003E54BA"/>
    <w:rsid w:val="003E64E5"/>
    <w:rsid w:val="003F18DA"/>
    <w:rsid w:val="003F60F7"/>
    <w:rsid w:val="003F67A8"/>
    <w:rsid w:val="0040383D"/>
    <w:rsid w:val="00404C2A"/>
    <w:rsid w:val="00411C73"/>
    <w:rsid w:val="004140EA"/>
    <w:rsid w:val="00416965"/>
    <w:rsid w:val="00417DD3"/>
    <w:rsid w:val="00427900"/>
    <w:rsid w:val="004406E3"/>
    <w:rsid w:val="00441904"/>
    <w:rsid w:val="0044634B"/>
    <w:rsid w:val="00471F5C"/>
    <w:rsid w:val="00476C4B"/>
    <w:rsid w:val="004826EC"/>
    <w:rsid w:val="00483E00"/>
    <w:rsid w:val="004843CC"/>
    <w:rsid w:val="00485DBC"/>
    <w:rsid w:val="00487D5C"/>
    <w:rsid w:val="004A0B8D"/>
    <w:rsid w:val="004A5AB1"/>
    <w:rsid w:val="004B1157"/>
    <w:rsid w:val="004B1FC8"/>
    <w:rsid w:val="004C1881"/>
    <w:rsid w:val="004C6D38"/>
    <w:rsid w:val="004C7217"/>
    <w:rsid w:val="004E5232"/>
    <w:rsid w:val="004E7028"/>
    <w:rsid w:val="004F26AE"/>
    <w:rsid w:val="00500273"/>
    <w:rsid w:val="00506F48"/>
    <w:rsid w:val="005078C6"/>
    <w:rsid w:val="0052066D"/>
    <w:rsid w:val="005211E6"/>
    <w:rsid w:val="00521A95"/>
    <w:rsid w:val="00523421"/>
    <w:rsid w:val="00526035"/>
    <w:rsid w:val="00533BA0"/>
    <w:rsid w:val="00536301"/>
    <w:rsid w:val="00537AC4"/>
    <w:rsid w:val="0054320D"/>
    <w:rsid w:val="005526DF"/>
    <w:rsid w:val="00552C43"/>
    <w:rsid w:val="00554E6A"/>
    <w:rsid w:val="0056345F"/>
    <w:rsid w:val="00572AFB"/>
    <w:rsid w:val="0057351C"/>
    <w:rsid w:val="005807A0"/>
    <w:rsid w:val="005818D3"/>
    <w:rsid w:val="00582519"/>
    <w:rsid w:val="00587A96"/>
    <w:rsid w:val="005933D1"/>
    <w:rsid w:val="00595800"/>
    <w:rsid w:val="00596BA9"/>
    <w:rsid w:val="005A0193"/>
    <w:rsid w:val="005B1398"/>
    <w:rsid w:val="005B589A"/>
    <w:rsid w:val="005B73E9"/>
    <w:rsid w:val="005C2F59"/>
    <w:rsid w:val="005C7A2B"/>
    <w:rsid w:val="005D0FCB"/>
    <w:rsid w:val="005D6483"/>
    <w:rsid w:val="005D7A94"/>
    <w:rsid w:val="005F100C"/>
    <w:rsid w:val="005F130D"/>
    <w:rsid w:val="005F1D97"/>
    <w:rsid w:val="005F424A"/>
    <w:rsid w:val="005F457F"/>
    <w:rsid w:val="005F7F4C"/>
    <w:rsid w:val="00602FD1"/>
    <w:rsid w:val="006037A4"/>
    <w:rsid w:val="00604CDC"/>
    <w:rsid w:val="006075B8"/>
    <w:rsid w:val="006108D7"/>
    <w:rsid w:val="00611E07"/>
    <w:rsid w:val="006136BC"/>
    <w:rsid w:val="00617E22"/>
    <w:rsid w:val="00621F46"/>
    <w:rsid w:val="00624358"/>
    <w:rsid w:val="00630BAE"/>
    <w:rsid w:val="00631B5F"/>
    <w:rsid w:val="00632633"/>
    <w:rsid w:val="00636C9E"/>
    <w:rsid w:val="00637C9D"/>
    <w:rsid w:val="00640E54"/>
    <w:rsid w:val="00641758"/>
    <w:rsid w:val="006457AF"/>
    <w:rsid w:val="00657BB9"/>
    <w:rsid w:val="006601D2"/>
    <w:rsid w:val="00670D73"/>
    <w:rsid w:val="00671439"/>
    <w:rsid w:val="00681995"/>
    <w:rsid w:val="0068287E"/>
    <w:rsid w:val="00691FF0"/>
    <w:rsid w:val="006B3F95"/>
    <w:rsid w:val="006B4C75"/>
    <w:rsid w:val="006B5E71"/>
    <w:rsid w:val="006D323A"/>
    <w:rsid w:val="006D44F6"/>
    <w:rsid w:val="006D5865"/>
    <w:rsid w:val="006E0633"/>
    <w:rsid w:val="006E2755"/>
    <w:rsid w:val="006E49A5"/>
    <w:rsid w:val="006F0387"/>
    <w:rsid w:val="00702A71"/>
    <w:rsid w:val="0070484E"/>
    <w:rsid w:val="0070638A"/>
    <w:rsid w:val="00707421"/>
    <w:rsid w:val="00710DBE"/>
    <w:rsid w:val="0071106C"/>
    <w:rsid w:val="00713194"/>
    <w:rsid w:val="00713A67"/>
    <w:rsid w:val="0072288B"/>
    <w:rsid w:val="00726CF3"/>
    <w:rsid w:val="00734796"/>
    <w:rsid w:val="00740D4E"/>
    <w:rsid w:val="00740E51"/>
    <w:rsid w:val="00741187"/>
    <w:rsid w:val="0074497D"/>
    <w:rsid w:val="00746900"/>
    <w:rsid w:val="0074724A"/>
    <w:rsid w:val="00747BF3"/>
    <w:rsid w:val="00750B39"/>
    <w:rsid w:val="00751BD8"/>
    <w:rsid w:val="00757481"/>
    <w:rsid w:val="00757D5D"/>
    <w:rsid w:val="0076553E"/>
    <w:rsid w:val="00767F28"/>
    <w:rsid w:val="00771005"/>
    <w:rsid w:val="0077439C"/>
    <w:rsid w:val="00777BD9"/>
    <w:rsid w:val="0078518B"/>
    <w:rsid w:val="00786140"/>
    <w:rsid w:val="007953DC"/>
    <w:rsid w:val="007A5A9E"/>
    <w:rsid w:val="007B1D6E"/>
    <w:rsid w:val="007B282E"/>
    <w:rsid w:val="007B3C0A"/>
    <w:rsid w:val="007D7C2D"/>
    <w:rsid w:val="007E0116"/>
    <w:rsid w:val="007E5305"/>
    <w:rsid w:val="00811467"/>
    <w:rsid w:val="00811F14"/>
    <w:rsid w:val="00822F11"/>
    <w:rsid w:val="00826108"/>
    <w:rsid w:val="00827AF6"/>
    <w:rsid w:val="00831543"/>
    <w:rsid w:val="008320D7"/>
    <w:rsid w:val="008355FD"/>
    <w:rsid w:val="008372B0"/>
    <w:rsid w:val="00847B1A"/>
    <w:rsid w:val="0085020B"/>
    <w:rsid w:val="00854A22"/>
    <w:rsid w:val="00863E00"/>
    <w:rsid w:val="00865255"/>
    <w:rsid w:val="00865B94"/>
    <w:rsid w:val="0086660F"/>
    <w:rsid w:val="008753C7"/>
    <w:rsid w:val="008753E4"/>
    <w:rsid w:val="00881D43"/>
    <w:rsid w:val="00893245"/>
    <w:rsid w:val="008A34FA"/>
    <w:rsid w:val="008A36C0"/>
    <w:rsid w:val="008A5DF1"/>
    <w:rsid w:val="008A6806"/>
    <w:rsid w:val="008B4DCA"/>
    <w:rsid w:val="008B6303"/>
    <w:rsid w:val="008C5635"/>
    <w:rsid w:val="008D4874"/>
    <w:rsid w:val="008E2159"/>
    <w:rsid w:val="008E3F9C"/>
    <w:rsid w:val="008E4488"/>
    <w:rsid w:val="008F6153"/>
    <w:rsid w:val="00905178"/>
    <w:rsid w:val="00905911"/>
    <w:rsid w:val="009129EA"/>
    <w:rsid w:val="00921A61"/>
    <w:rsid w:val="00935E3B"/>
    <w:rsid w:val="0093664B"/>
    <w:rsid w:val="0093776F"/>
    <w:rsid w:val="00947214"/>
    <w:rsid w:val="00947C2E"/>
    <w:rsid w:val="00952FB0"/>
    <w:rsid w:val="009676DC"/>
    <w:rsid w:val="00970EFC"/>
    <w:rsid w:val="00974048"/>
    <w:rsid w:val="009746CA"/>
    <w:rsid w:val="00980D6F"/>
    <w:rsid w:val="00981A82"/>
    <w:rsid w:val="009846D5"/>
    <w:rsid w:val="009A22FA"/>
    <w:rsid w:val="009A28D0"/>
    <w:rsid w:val="009B1218"/>
    <w:rsid w:val="009B19A5"/>
    <w:rsid w:val="009B6AEF"/>
    <w:rsid w:val="009C44A0"/>
    <w:rsid w:val="009C7D03"/>
    <w:rsid w:val="009D57B9"/>
    <w:rsid w:val="009E14F3"/>
    <w:rsid w:val="009E1957"/>
    <w:rsid w:val="009F11D2"/>
    <w:rsid w:val="009F72D8"/>
    <w:rsid w:val="00A01D89"/>
    <w:rsid w:val="00A0532A"/>
    <w:rsid w:val="00A06093"/>
    <w:rsid w:val="00A06F64"/>
    <w:rsid w:val="00A10E78"/>
    <w:rsid w:val="00A11185"/>
    <w:rsid w:val="00A12083"/>
    <w:rsid w:val="00A178BB"/>
    <w:rsid w:val="00A20DC6"/>
    <w:rsid w:val="00A215DE"/>
    <w:rsid w:val="00A33BD6"/>
    <w:rsid w:val="00A33F0F"/>
    <w:rsid w:val="00A341B6"/>
    <w:rsid w:val="00A35542"/>
    <w:rsid w:val="00A3798B"/>
    <w:rsid w:val="00A423EC"/>
    <w:rsid w:val="00A43EBF"/>
    <w:rsid w:val="00A46325"/>
    <w:rsid w:val="00A52888"/>
    <w:rsid w:val="00A52902"/>
    <w:rsid w:val="00A55AA3"/>
    <w:rsid w:val="00A609F8"/>
    <w:rsid w:val="00A674C8"/>
    <w:rsid w:val="00A67D30"/>
    <w:rsid w:val="00A7788E"/>
    <w:rsid w:val="00A81588"/>
    <w:rsid w:val="00A82282"/>
    <w:rsid w:val="00A8793D"/>
    <w:rsid w:val="00AA2792"/>
    <w:rsid w:val="00AB07C5"/>
    <w:rsid w:val="00AB19FA"/>
    <w:rsid w:val="00AB348B"/>
    <w:rsid w:val="00AB6C3D"/>
    <w:rsid w:val="00AC00EC"/>
    <w:rsid w:val="00AC47DF"/>
    <w:rsid w:val="00AD550E"/>
    <w:rsid w:val="00AD6E16"/>
    <w:rsid w:val="00AE050F"/>
    <w:rsid w:val="00AE44C1"/>
    <w:rsid w:val="00AE7E78"/>
    <w:rsid w:val="00AF5B54"/>
    <w:rsid w:val="00AF7628"/>
    <w:rsid w:val="00B01711"/>
    <w:rsid w:val="00B04A96"/>
    <w:rsid w:val="00B06335"/>
    <w:rsid w:val="00B1030C"/>
    <w:rsid w:val="00B11436"/>
    <w:rsid w:val="00B21CD3"/>
    <w:rsid w:val="00B21CDA"/>
    <w:rsid w:val="00B312C1"/>
    <w:rsid w:val="00B31898"/>
    <w:rsid w:val="00B55E68"/>
    <w:rsid w:val="00B57344"/>
    <w:rsid w:val="00B61A1A"/>
    <w:rsid w:val="00B6228B"/>
    <w:rsid w:val="00B712B1"/>
    <w:rsid w:val="00B712DC"/>
    <w:rsid w:val="00B74977"/>
    <w:rsid w:val="00B758DB"/>
    <w:rsid w:val="00B76590"/>
    <w:rsid w:val="00B76B61"/>
    <w:rsid w:val="00B819D5"/>
    <w:rsid w:val="00B85691"/>
    <w:rsid w:val="00B87E04"/>
    <w:rsid w:val="00BA08FD"/>
    <w:rsid w:val="00BA1358"/>
    <w:rsid w:val="00BA53CC"/>
    <w:rsid w:val="00BB5F44"/>
    <w:rsid w:val="00BC0521"/>
    <w:rsid w:val="00BC0EEA"/>
    <w:rsid w:val="00BC23AD"/>
    <w:rsid w:val="00BC4737"/>
    <w:rsid w:val="00BD3B66"/>
    <w:rsid w:val="00BD545C"/>
    <w:rsid w:val="00BD6FF5"/>
    <w:rsid w:val="00BE4430"/>
    <w:rsid w:val="00C00246"/>
    <w:rsid w:val="00C021C9"/>
    <w:rsid w:val="00C049E2"/>
    <w:rsid w:val="00C0606B"/>
    <w:rsid w:val="00C06B45"/>
    <w:rsid w:val="00C11C9A"/>
    <w:rsid w:val="00C201C8"/>
    <w:rsid w:val="00C22686"/>
    <w:rsid w:val="00C312D0"/>
    <w:rsid w:val="00C35132"/>
    <w:rsid w:val="00C42255"/>
    <w:rsid w:val="00C44A3C"/>
    <w:rsid w:val="00C460FA"/>
    <w:rsid w:val="00C52FD1"/>
    <w:rsid w:val="00C53DD3"/>
    <w:rsid w:val="00C57D87"/>
    <w:rsid w:val="00C60966"/>
    <w:rsid w:val="00C60F9A"/>
    <w:rsid w:val="00C613A1"/>
    <w:rsid w:val="00C72584"/>
    <w:rsid w:val="00C90BC5"/>
    <w:rsid w:val="00C92F93"/>
    <w:rsid w:val="00C964F2"/>
    <w:rsid w:val="00C97D3C"/>
    <w:rsid w:val="00CA1979"/>
    <w:rsid w:val="00CA4464"/>
    <w:rsid w:val="00CA5F9D"/>
    <w:rsid w:val="00CB2333"/>
    <w:rsid w:val="00CB4CC7"/>
    <w:rsid w:val="00CB73C8"/>
    <w:rsid w:val="00CC2143"/>
    <w:rsid w:val="00CD03D1"/>
    <w:rsid w:val="00CD2CFF"/>
    <w:rsid w:val="00CD49E0"/>
    <w:rsid w:val="00CD6A72"/>
    <w:rsid w:val="00CD6B03"/>
    <w:rsid w:val="00CE7DDC"/>
    <w:rsid w:val="00CF175A"/>
    <w:rsid w:val="00CF523A"/>
    <w:rsid w:val="00D02208"/>
    <w:rsid w:val="00D02FA2"/>
    <w:rsid w:val="00D03BDA"/>
    <w:rsid w:val="00D1255F"/>
    <w:rsid w:val="00D15681"/>
    <w:rsid w:val="00D231C7"/>
    <w:rsid w:val="00D238E6"/>
    <w:rsid w:val="00D30CEA"/>
    <w:rsid w:val="00D33693"/>
    <w:rsid w:val="00D35752"/>
    <w:rsid w:val="00D36BD2"/>
    <w:rsid w:val="00D42A82"/>
    <w:rsid w:val="00D45DA3"/>
    <w:rsid w:val="00D463D0"/>
    <w:rsid w:val="00D527A7"/>
    <w:rsid w:val="00D5604F"/>
    <w:rsid w:val="00D61395"/>
    <w:rsid w:val="00D61661"/>
    <w:rsid w:val="00D67353"/>
    <w:rsid w:val="00D70B3B"/>
    <w:rsid w:val="00D744B4"/>
    <w:rsid w:val="00D82FF8"/>
    <w:rsid w:val="00D835B9"/>
    <w:rsid w:val="00D9532B"/>
    <w:rsid w:val="00DA2FBF"/>
    <w:rsid w:val="00DA4D2D"/>
    <w:rsid w:val="00DA51CA"/>
    <w:rsid w:val="00DA5883"/>
    <w:rsid w:val="00DC68DE"/>
    <w:rsid w:val="00DE45D9"/>
    <w:rsid w:val="00DE6042"/>
    <w:rsid w:val="00E0430C"/>
    <w:rsid w:val="00E154EB"/>
    <w:rsid w:val="00E22745"/>
    <w:rsid w:val="00E24278"/>
    <w:rsid w:val="00E25F9F"/>
    <w:rsid w:val="00E34F2E"/>
    <w:rsid w:val="00E43B86"/>
    <w:rsid w:val="00E45254"/>
    <w:rsid w:val="00E55B49"/>
    <w:rsid w:val="00E570CA"/>
    <w:rsid w:val="00E605A6"/>
    <w:rsid w:val="00E6379F"/>
    <w:rsid w:val="00E642EB"/>
    <w:rsid w:val="00E65B17"/>
    <w:rsid w:val="00E66D15"/>
    <w:rsid w:val="00E67237"/>
    <w:rsid w:val="00E7509A"/>
    <w:rsid w:val="00E75C8D"/>
    <w:rsid w:val="00E85333"/>
    <w:rsid w:val="00E86407"/>
    <w:rsid w:val="00E91F03"/>
    <w:rsid w:val="00E931DD"/>
    <w:rsid w:val="00E93250"/>
    <w:rsid w:val="00E938F4"/>
    <w:rsid w:val="00EA052C"/>
    <w:rsid w:val="00EA1FA3"/>
    <w:rsid w:val="00EA3EC1"/>
    <w:rsid w:val="00EA65A3"/>
    <w:rsid w:val="00EC210A"/>
    <w:rsid w:val="00EC3BF3"/>
    <w:rsid w:val="00EC710F"/>
    <w:rsid w:val="00EC75FD"/>
    <w:rsid w:val="00EE30FC"/>
    <w:rsid w:val="00EE3858"/>
    <w:rsid w:val="00EE4CC4"/>
    <w:rsid w:val="00EF6DC0"/>
    <w:rsid w:val="00EF73B1"/>
    <w:rsid w:val="00F010DC"/>
    <w:rsid w:val="00F0314A"/>
    <w:rsid w:val="00F03599"/>
    <w:rsid w:val="00F03A19"/>
    <w:rsid w:val="00F03D81"/>
    <w:rsid w:val="00F1170C"/>
    <w:rsid w:val="00F16799"/>
    <w:rsid w:val="00F213C6"/>
    <w:rsid w:val="00F225C6"/>
    <w:rsid w:val="00F378C8"/>
    <w:rsid w:val="00F42740"/>
    <w:rsid w:val="00F45E6E"/>
    <w:rsid w:val="00F55179"/>
    <w:rsid w:val="00F601B0"/>
    <w:rsid w:val="00F73F2C"/>
    <w:rsid w:val="00F75AC0"/>
    <w:rsid w:val="00F838F2"/>
    <w:rsid w:val="00F9140A"/>
    <w:rsid w:val="00F931BB"/>
    <w:rsid w:val="00F96658"/>
    <w:rsid w:val="00F97594"/>
    <w:rsid w:val="00F97C62"/>
    <w:rsid w:val="00FA74ED"/>
    <w:rsid w:val="00FC5205"/>
    <w:rsid w:val="00FC6453"/>
    <w:rsid w:val="00FD2A50"/>
    <w:rsid w:val="00FD2EF8"/>
    <w:rsid w:val="00FD3A45"/>
    <w:rsid w:val="00FE2BC6"/>
    <w:rsid w:val="00FE4F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link w:val="CallChar"/>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link w:val="TableheadChar"/>
    <w:uiPriority w:val="99"/>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TabletextChar">
    <w:name w:val="Table_text Char"/>
    <w:link w:val="Tabletext"/>
    <w:uiPriority w:val="99"/>
    <w:locked/>
    <w:rsid w:val="00F213C6"/>
    <w:rPr>
      <w:rFonts w:ascii="Times New Roman" w:hAnsi="Times New Roman" w:cs="Traditional Arabic"/>
      <w:szCs w:val="30"/>
      <w:lang w:val="en-GB" w:eastAsia="en-US"/>
    </w:rPr>
  </w:style>
  <w:style w:type="character" w:customStyle="1" w:styleId="TableheadChar">
    <w:name w:val="Table_head Char"/>
    <w:basedOn w:val="DefaultParagraphFont"/>
    <w:link w:val="Tablehead"/>
    <w:uiPriority w:val="99"/>
    <w:locked/>
    <w:rsid w:val="00F213C6"/>
    <w:rPr>
      <w:rFonts w:ascii="Times New Roman" w:hAnsi="Times New Roman" w:cs="Traditional Arabic"/>
      <w:b/>
      <w:szCs w:val="30"/>
      <w:lang w:val="en-GB" w:eastAsia="en-US"/>
    </w:rPr>
  </w:style>
  <w:style w:type="character" w:customStyle="1" w:styleId="CallChar">
    <w:name w:val="Call Char"/>
    <w:basedOn w:val="DefaultParagraphFont"/>
    <w:link w:val="Call"/>
    <w:locked/>
    <w:rsid w:val="00670D73"/>
    <w:rPr>
      <w:rFonts w:ascii="Times New Roman" w:hAnsi="Times New Roman" w:cs="Traditional Arabic"/>
      <w:i/>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link w:val="CallChar"/>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link w:val="TableheadChar"/>
    <w:uiPriority w:val="99"/>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TabletextChar">
    <w:name w:val="Table_text Char"/>
    <w:link w:val="Tabletext"/>
    <w:uiPriority w:val="99"/>
    <w:locked/>
    <w:rsid w:val="00F213C6"/>
    <w:rPr>
      <w:rFonts w:ascii="Times New Roman" w:hAnsi="Times New Roman" w:cs="Traditional Arabic"/>
      <w:szCs w:val="30"/>
      <w:lang w:val="en-GB" w:eastAsia="en-US"/>
    </w:rPr>
  </w:style>
  <w:style w:type="character" w:customStyle="1" w:styleId="TableheadChar">
    <w:name w:val="Table_head Char"/>
    <w:basedOn w:val="DefaultParagraphFont"/>
    <w:link w:val="Tablehead"/>
    <w:uiPriority w:val="99"/>
    <w:locked/>
    <w:rsid w:val="00F213C6"/>
    <w:rPr>
      <w:rFonts w:ascii="Times New Roman" w:hAnsi="Times New Roman" w:cs="Traditional Arabic"/>
      <w:b/>
      <w:szCs w:val="30"/>
      <w:lang w:val="en-GB" w:eastAsia="en-US"/>
    </w:rPr>
  </w:style>
  <w:style w:type="character" w:customStyle="1" w:styleId="CallChar">
    <w:name w:val="Call Char"/>
    <w:basedOn w:val="DefaultParagraphFont"/>
    <w:link w:val="Call"/>
    <w:locked/>
    <w:rsid w:val="00670D73"/>
    <w:rPr>
      <w:rFonts w:ascii="Times New Roman" w:hAnsi="Times New Roman" w:cs="Traditional Arabic"/>
      <w:i/>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4558-9A5B-4967-BDCE-A07E777F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PA_BRcirc(CA).dot</Template>
  <TotalTime>5</TotalTime>
  <Pages>4</Pages>
  <Words>668</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jovet</cp:lastModifiedBy>
  <cp:revision>7</cp:revision>
  <cp:lastPrinted>2012-10-12T06:57:00Z</cp:lastPrinted>
  <dcterms:created xsi:type="dcterms:W3CDTF">2012-12-10T09:38:00Z</dcterms:created>
  <dcterms:modified xsi:type="dcterms:W3CDTF">2012-12-18T10:11:00Z</dcterms:modified>
</cp:coreProperties>
</file>