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7947D0" w:rsidRPr="00D35752" w:rsidTr="00CA7994">
        <w:tc>
          <w:tcPr>
            <w:tcW w:w="8188" w:type="dxa"/>
            <w:vAlign w:val="center"/>
          </w:tcPr>
          <w:p w:rsidR="007947D0" w:rsidRDefault="007947D0" w:rsidP="00C1216C">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7947D0" w:rsidRPr="00D35752" w:rsidRDefault="007947D0" w:rsidP="00C1216C">
            <w:pPr>
              <w:spacing w:before="0"/>
            </w:pPr>
          </w:p>
        </w:tc>
        <w:tc>
          <w:tcPr>
            <w:tcW w:w="1667" w:type="dxa"/>
          </w:tcPr>
          <w:p w:rsidR="007947D0" w:rsidRPr="00D35752" w:rsidRDefault="007947D0" w:rsidP="00C1216C">
            <w:pPr>
              <w:spacing w:before="0"/>
              <w:jc w:val="right"/>
            </w:pPr>
            <w:r>
              <w:rPr>
                <w:noProof/>
                <w:lang w:val="en-US" w:eastAsia="zh-CN"/>
              </w:rPr>
              <w:drawing>
                <wp:inline distT="0" distB="0" distL="0" distR="0" wp14:anchorId="44B875AD" wp14:editId="73873CAB">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7947D0" w:rsidTr="00CA7994">
        <w:trPr>
          <w:cantSplit/>
        </w:trPr>
        <w:tc>
          <w:tcPr>
            <w:tcW w:w="5075" w:type="dxa"/>
          </w:tcPr>
          <w:p w:rsidR="007947D0" w:rsidRDefault="007947D0" w:rsidP="00C1216C">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7947D0" w:rsidRDefault="007947D0" w:rsidP="00C1216C">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7947D0" w:rsidRDefault="007947D0" w:rsidP="00C1216C">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846DB6" w:rsidTr="0051072C">
        <w:trPr>
          <w:cantSplit/>
        </w:trPr>
        <w:tc>
          <w:tcPr>
            <w:tcW w:w="2518" w:type="dxa"/>
          </w:tcPr>
          <w:p w:rsidR="00846DB6" w:rsidRPr="00F40936" w:rsidRDefault="00846DB6" w:rsidP="00C1216C">
            <w:pPr>
              <w:tabs>
                <w:tab w:val="left" w:pos="7513"/>
              </w:tabs>
              <w:jc w:val="center"/>
              <w:rPr>
                <w:rFonts w:ascii="SimSun"/>
                <w:b/>
                <w:lang w:val="fr-FR" w:eastAsia="zh-CN"/>
              </w:rPr>
            </w:pPr>
            <w:bookmarkStart w:id="0" w:name="dletter"/>
            <w:bookmarkEnd w:id="0"/>
            <w:r w:rsidRPr="00F40936">
              <w:rPr>
                <w:rFonts w:ascii="SimSun" w:hAnsi="SimSun" w:hint="eastAsia"/>
                <w:b/>
                <w:lang w:eastAsia="zh-CN"/>
              </w:rPr>
              <w:t>行政通函</w:t>
            </w:r>
          </w:p>
          <w:p w:rsidR="00846DB6" w:rsidRPr="0068376F" w:rsidRDefault="00846DB6" w:rsidP="00C1216C">
            <w:pPr>
              <w:tabs>
                <w:tab w:val="clear" w:pos="794"/>
                <w:tab w:val="clear" w:pos="1191"/>
                <w:tab w:val="clear" w:pos="1588"/>
              </w:tabs>
              <w:spacing w:before="0"/>
              <w:jc w:val="center"/>
              <w:rPr>
                <w:b/>
                <w:bCs/>
                <w:lang w:val="fr-FR" w:eastAsia="zh-CN"/>
              </w:rPr>
            </w:pPr>
            <w:bookmarkStart w:id="1" w:name="dnum"/>
            <w:bookmarkEnd w:id="1"/>
            <w:r w:rsidRPr="00F40936">
              <w:rPr>
                <w:b/>
                <w:bCs/>
                <w:lang w:val="fr-FR" w:eastAsia="zh-CN"/>
              </w:rPr>
              <w:t>CACE/</w:t>
            </w:r>
            <w:r w:rsidR="004C5032" w:rsidRPr="00B726BF">
              <w:rPr>
                <w:b/>
                <w:bCs/>
              </w:rPr>
              <w:t>596</w:t>
            </w:r>
          </w:p>
        </w:tc>
        <w:tc>
          <w:tcPr>
            <w:tcW w:w="7502" w:type="dxa"/>
          </w:tcPr>
          <w:p w:rsidR="00846DB6" w:rsidRPr="007947D0" w:rsidRDefault="005F16F6" w:rsidP="00C1216C">
            <w:pPr>
              <w:jc w:val="right"/>
            </w:pPr>
            <w:bookmarkStart w:id="2" w:name="ddate"/>
            <w:bookmarkEnd w:id="2"/>
            <w:r w:rsidRPr="007947D0">
              <w:t>201</w:t>
            </w:r>
            <w:r w:rsidRPr="007947D0">
              <w:rPr>
                <w:rFonts w:hint="eastAsia"/>
              </w:rPr>
              <w:t>2</w:t>
            </w:r>
            <w:r w:rsidR="00846DB6" w:rsidRPr="007947D0">
              <w:rPr>
                <w:rFonts w:hint="eastAsia"/>
              </w:rPr>
              <w:t>年</w:t>
            </w:r>
            <w:r w:rsidR="004C5032">
              <w:rPr>
                <w:rFonts w:hint="eastAsia"/>
                <w:lang w:eastAsia="zh-CN"/>
              </w:rPr>
              <w:t>12</w:t>
            </w:r>
            <w:r w:rsidR="00846DB6" w:rsidRPr="007947D0">
              <w:rPr>
                <w:rFonts w:hint="eastAsia"/>
              </w:rPr>
              <w:t>月</w:t>
            </w:r>
            <w:r w:rsidR="004C5032">
              <w:rPr>
                <w:rFonts w:hint="eastAsia"/>
                <w:lang w:eastAsia="zh-CN"/>
              </w:rPr>
              <w:t>11</w:t>
            </w:r>
            <w:r w:rsidR="00846DB6" w:rsidRPr="007947D0">
              <w:rPr>
                <w:rFonts w:hint="eastAsia"/>
              </w:rPr>
              <w:t>日</w:t>
            </w:r>
          </w:p>
        </w:tc>
      </w:tr>
    </w:tbl>
    <w:p w:rsidR="007947D0" w:rsidRDefault="007947D0" w:rsidP="00C1216C">
      <w:pPr>
        <w:pStyle w:val="Head"/>
        <w:tabs>
          <w:tab w:val="left" w:pos="7513"/>
        </w:tabs>
        <w:spacing w:before="360"/>
        <w:jc w:val="center"/>
        <w:rPr>
          <w:rFonts w:ascii="SimSun" w:hAnsi="SimSun"/>
          <w:b/>
          <w:bCs/>
          <w:lang w:eastAsia="zh-CN"/>
        </w:rPr>
      </w:pPr>
    </w:p>
    <w:p w:rsidR="00846DB6" w:rsidRDefault="001800FC" w:rsidP="00C1216C">
      <w:pPr>
        <w:pStyle w:val="Head"/>
        <w:tabs>
          <w:tab w:val="left" w:pos="7513"/>
        </w:tabs>
        <w:spacing w:before="240"/>
        <w:jc w:val="center"/>
        <w:rPr>
          <w:rFonts w:ascii="SimSun"/>
          <w:b/>
          <w:bCs/>
          <w:lang w:eastAsia="zh-CN"/>
        </w:rPr>
      </w:pPr>
      <w:r>
        <w:rPr>
          <w:rFonts w:ascii="SimSun" w:hAnsi="SimSun" w:hint="eastAsia"/>
          <w:b/>
          <w:bCs/>
          <w:lang w:eastAsia="zh-CN"/>
        </w:rPr>
        <w:t>致国际电联</w:t>
      </w:r>
      <w:r w:rsidR="006F3416">
        <w:rPr>
          <w:rFonts w:ascii="SimSun" w:hAnsi="SimSun" w:hint="eastAsia"/>
          <w:b/>
          <w:bCs/>
          <w:lang w:eastAsia="zh-CN"/>
        </w:rPr>
        <w:t>各</w:t>
      </w:r>
      <w:r>
        <w:rPr>
          <w:rFonts w:ascii="SimSun" w:hAnsi="SimSun" w:hint="eastAsia"/>
          <w:b/>
          <w:spacing w:val="12"/>
          <w:lang w:eastAsia="zh-CN"/>
        </w:rPr>
        <w:t>成员国</w:t>
      </w:r>
      <w:r>
        <w:rPr>
          <w:rFonts w:ascii="SimSun" w:hAnsi="SimSun" w:hint="eastAsia"/>
          <w:b/>
          <w:bCs/>
          <w:lang w:eastAsia="zh-CN"/>
        </w:rPr>
        <w:t>主管部门</w:t>
      </w:r>
      <w:r w:rsidR="006F3416">
        <w:rPr>
          <w:rFonts w:ascii="SimSun" w:hAnsi="SimSun" w:hint="eastAsia"/>
          <w:b/>
          <w:bCs/>
          <w:lang w:eastAsia="zh-CN"/>
        </w:rPr>
        <w:t>、无线电通信部门成员、</w:t>
      </w:r>
      <w:r>
        <w:rPr>
          <w:rFonts w:ascii="SimSun" w:hAnsi="SimSun" w:hint="eastAsia"/>
          <w:b/>
          <w:bCs/>
          <w:lang w:eastAsia="zh-CN"/>
        </w:rPr>
        <w:t>参加无线电通信</w:t>
      </w:r>
      <w:r>
        <w:rPr>
          <w:rFonts w:ascii="SimSun" w:hAnsi="SimSun" w:hint="eastAsia"/>
          <w:b/>
          <w:bCs/>
          <w:lang w:eastAsia="zh-CN"/>
        </w:rPr>
        <w:br/>
      </w:r>
      <w:r>
        <w:rPr>
          <w:rFonts w:ascii="SimSun" w:hAnsi="SimSun" w:hint="eastAsia"/>
          <w:b/>
          <w:bCs/>
          <w:lang w:val="fr-CH" w:eastAsia="zh-CN"/>
        </w:rPr>
        <w:t>第</w:t>
      </w:r>
      <w:r w:rsidR="004C5032">
        <w:rPr>
          <w:b/>
          <w:bCs/>
          <w:lang w:eastAsia="zh-CN"/>
        </w:rPr>
        <w:t>5</w:t>
      </w:r>
      <w:r>
        <w:rPr>
          <w:rFonts w:ascii="SimSun" w:hAnsi="SimSun" w:hint="eastAsia"/>
          <w:b/>
          <w:bCs/>
          <w:lang w:eastAsia="zh-CN"/>
        </w:rPr>
        <w:t>研究组工作的</w:t>
      </w:r>
      <w:r>
        <w:rPr>
          <w:rFonts w:cs="SimSun"/>
          <w:b/>
          <w:lang w:val="en-US" w:eastAsia="zh-CN"/>
        </w:rPr>
        <w:t>ITU-R</w:t>
      </w:r>
      <w:r>
        <w:rPr>
          <w:rFonts w:ascii="SimSun" w:hAnsi="SimSun" w:hint="eastAsia"/>
          <w:b/>
          <w:bCs/>
          <w:lang w:eastAsia="zh-CN"/>
        </w:rPr>
        <w:t>部门准成员</w:t>
      </w:r>
      <w:r>
        <w:rPr>
          <w:rFonts w:ascii="SimSun" w:hAnsi="SimSun" w:hint="eastAsia"/>
          <w:b/>
          <w:bCs/>
          <w:lang w:val="en-US" w:eastAsia="zh-CN"/>
        </w:rPr>
        <w:t>以及</w:t>
      </w:r>
      <w:r>
        <w:rPr>
          <w:rFonts w:cs="SimSun"/>
          <w:b/>
          <w:lang w:val="en-US" w:eastAsia="zh-CN"/>
        </w:rPr>
        <w:t>ITU-R</w:t>
      </w:r>
      <w:r>
        <w:rPr>
          <w:rFonts w:cs="SimSun" w:hint="eastAsia"/>
          <w:b/>
          <w:lang w:val="en-US" w:eastAsia="zh-CN"/>
        </w:rPr>
        <w:t>学术成员</w:t>
      </w:r>
    </w:p>
    <w:p w:rsidR="007947D0" w:rsidRDefault="007947D0" w:rsidP="00C1216C">
      <w:pPr>
        <w:pStyle w:val="Head"/>
        <w:tabs>
          <w:tab w:val="left" w:pos="7513"/>
        </w:tabs>
        <w:jc w:val="center"/>
        <w:rPr>
          <w:rFonts w:ascii="SimSun"/>
          <w:b/>
          <w:bCs/>
          <w:lang w:eastAsia="zh-CN"/>
        </w:rPr>
      </w:pPr>
    </w:p>
    <w:p w:rsidR="007947D0" w:rsidRDefault="007947D0" w:rsidP="00C1216C">
      <w:pPr>
        <w:pStyle w:val="Head"/>
        <w:tabs>
          <w:tab w:val="left" w:pos="7513"/>
        </w:tabs>
        <w:jc w:val="center"/>
        <w:rPr>
          <w:rFonts w:ascii="SimSun"/>
          <w:b/>
          <w:bCs/>
          <w:lang w:eastAsia="zh-CN"/>
        </w:rPr>
      </w:pPr>
    </w:p>
    <w:p w:rsidR="00846DB6" w:rsidRPr="00722C6B" w:rsidRDefault="00846DB6" w:rsidP="00C1216C">
      <w:pPr>
        <w:tabs>
          <w:tab w:val="clear" w:pos="794"/>
          <w:tab w:val="clear" w:pos="1191"/>
          <w:tab w:val="clear" w:pos="1588"/>
          <w:tab w:val="clear" w:pos="1985"/>
          <w:tab w:val="left" w:pos="709"/>
          <w:tab w:val="left" w:pos="1276"/>
        </w:tabs>
        <w:spacing w:before="100"/>
        <w:ind w:left="1843" w:hanging="1843"/>
        <w:rPr>
          <w:rFonts w:ascii="SimSun"/>
          <w:b/>
          <w:bCs/>
          <w:lang w:eastAsia="zh-CN"/>
        </w:rPr>
      </w:pPr>
      <w:r w:rsidRPr="00722C6B">
        <w:rPr>
          <w:rFonts w:ascii="SimSun" w:hAnsi="SimSun" w:hint="eastAsia"/>
          <w:b/>
          <w:bCs/>
          <w:szCs w:val="24"/>
          <w:lang w:eastAsia="zh-CN"/>
        </w:rPr>
        <w:t>事由：</w:t>
      </w:r>
      <w:r w:rsidRPr="00722C6B">
        <w:rPr>
          <w:rFonts w:ascii="SimSun"/>
          <w:b/>
          <w:bCs/>
          <w:lang w:eastAsia="zh-CN"/>
        </w:rPr>
        <w:tab/>
      </w:r>
      <w:bookmarkStart w:id="3" w:name="dtitle1"/>
      <w:bookmarkEnd w:id="3"/>
      <w:r w:rsidRPr="00722C6B">
        <w:rPr>
          <w:rFonts w:hint="eastAsia"/>
          <w:b/>
          <w:bCs/>
          <w:lang w:val="fr-FR" w:eastAsia="zh-CN"/>
        </w:rPr>
        <w:t>无线电通信</w:t>
      </w:r>
      <w:r w:rsidRPr="00722C6B">
        <w:rPr>
          <w:rFonts w:ascii="SimSun" w:hAnsi="SimSun" w:hint="eastAsia"/>
          <w:b/>
          <w:bCs/>
          <w:lang w:eastAsia="zh-CN"/>
        </w:rPr>
        <w:t>第</w:t>
      </w:r>
      <w:r w:rsidR="005871EE">
        <w:rPr>
          <w:rFonts w:hint="eastAsia"/>
          <w:b/>
          <w:bCs/>
          <w:lang w:val="fr-FR" w:eastAsia="zh-CN"/>
        </w:rPr>
        <w:t>5</w:t>
      </w:r>
      <w:r w:rsidRPr="00722C6B">
        <w:rPr>
          <w:rFonts w:ascii="SimSun" w:hAnsi="SimSun" w:hint="eastAsia"/>
          <w:b/>
          <w:bCs/>
          <w:lang w:eastAsia="zh-CN"/>
        </w:rPr>
        <w:t>研究组</w:t>
      </w:r>
      <w:r w:rsidR="005871EE">
        <w:rPr>
          <w:rFonts w:ascii="SimSun" w:hAnsi="SimSun" w:hint="eastAsia"/>
          <w:b/>
          <w:bCs/>
          <w:lang w:eastAsia="zh-CN"/>
        </w:rPr>
        <w:t>（地面业务）</w:t>
      </w:r>
    </w:p>
    <w:p w:rsidR="00846DB6" w:rsidRDefault="00846DB6" w:rsidP="00C1216C">
      <w:pPr>
        <w:tabs>
          <w:tab w:val="clear" w:pos="1191"/>
          <w:tab w:val="clear" w:pos="1588"/>
          <w:tab w:val="clear" w:pos="1985"/>
          <w:tab w:val="left" w:pos="1843"/>
        </w:tabs>
        <w:ind w:left="1843" w:hanging="555"/>
        <w:rPr>
          <w:b/>
          <w:bCs/>
          <w:lang w:eastAsia="zh-CN" w:bidi="ar-EG"/>
        </w:rPr>
      </w:pPr>
      <w:r w:rsidRPr="00722C6B">
        <w:rPr>
          <w:b/>
          <w:bCs/>
          <w:lang w:eastAsia="zh-CN"/>
        </w:rPr>
        <w:t>–</w:t>
      </w:r>
      <w:r w:rsidRPr="00722C6B">
        <w:rPr>
          <w:b/>
          <w:bCs/>
          <w:lang w:eastAsia="zh-CN"/>
        </w:rPr>
        <w:tab/>
      </w:r>
      <w:r w:rsidR="007A4BDF" w:rsidRPr="007A4BDF">
        <w:rPr>
          <w:rFonts w:cs="SimSun" w:hint="eastAsia"/>
          <w:b/>
          <w:bCs/>
          <w:lang w:val="en-US" w:eastAsia="zh-CN"/>
        </w:rPr>
        <w:t>建议按照</w:t>
      </w:r>
      <w:r w:rsidR="007A4BDF" w:rsidRPr="007A4BDF">
        <w:rPr>
          <w:rFonts w:cs="SimSun"/>
          <w:b/>
          <w:bCs/>
          <w:lang w:val="en-US" w:eastAsia="zh-CN"/>
        </w:rPr>
        <w:t>ITU-R</w:t>
      </w:r>
      <w:r w:rsidR="007A4BDF" w:rsidRPr="007A4BDF">
        <w:rPr>
          <w:rFonts w:cs="SimSun" w:hint="eastAsia"/>
          <w:b/>
          <w:bCs/>
          <w:lang w:val="en-US" w:eastAsia="zh-CN"/>
        </w:rPr>
        <w:t>第</w:t>
      </w:r>
      <w:r w:rsidR="007A4BDF">
        <w:rPr>
          <w:rFonts w:cs="SimSun"/>
          <w:b/>
          <w:bCs/>
          <w:lang w:val="en-US" w:eastAsia="zh-CN"/>
        </w:rPr>
        <w:t>1-</w:t>
      </w:r>
      <w:r w:rsidR="007A4BDF">
        <w:rPr>
          <w:rFonts w:cs="SimSun" w:hint="eastAsia"/>
          <w:b/>
          <w:bCs/>
          <w:lang w:val="en-US" w:eastAsia="zh-CN"/>
        </w:rPr>
        <w:t>6</w:t>
      </w:r>
      <w:r w:rsidR="007A4BDF" w:rsidRPr="007A4BDF">
        <w:rPr>
          <w:rFonts w:cs="SimSun" w:hint="eastAsia"/>
          <w:b/>
          <w:bCs/>
          <w:lang w:val="en-US" w:eastAsia="zh-CN"/>
        </w:rPr>
        <w:t>号决议第</w:t>
      </w:r>
      <w:r w:rsidR="007A4BDF" w:rsidRPr="007A4BDF">
        <w:rPr>
          <w:rFonts w:cs="SimSun"/>
          <w:b/>
          <w:bCs/>
          <w:lang w:val="en-US" w:eastAsia="zh-CN"/>
        </w:rPr>
        <w:t>10.3</w:t>
      </w:r>
      <w:r w:rsidR="007A4BDF" w:rsidRPr="007A4BDF">
        <w:rPr>
          <w:rFonts w:cs="SimSun" w:hint="eastAsia"/>
          <w:b/>
          <w:bCs/>
          <w:lang w:val="en-US" w:eastAsia="zh-CN"/>
        </w:rPr>
        <w:t>段的规定（以信函方式同时通过和批准</w:t>
      </w:r>
      <w:r w:rsidR="007A4BDF" w:rsidRPr="007A4BDF">
        <w:rPr>
          <w:rFonts w:cs="SimSun"/>
          <w:b/>
          <w:bCs/>
          <w:lang w:val="en-US" w:eastAsia="zh-CN"/>
        </w:rPr>
        <w:br/>
      </w:r>
      <w:r w:rsidR="007A4BDF" w:rsidRPr="007A4BDF">
        <w:rPr>
          <w:rFonts w:cs="SimSun" w:hint="eastAsia"/>
          <w:b/>
          <w:bCs/>
          <w:lang w:val="en-US" w:eastAsia="zh-CN"/>
        </w:rPr>
        <w:t>的程序）</w:t>
      </w:r>
      <w:r w:rsidR="007947D0">
        <w:rPr>
          <w:rFonts w:cs="SimSun" w:hint="eastAsia"/>
          <w:b/>
          <w:bCs/>
          <w:lang w:val="en-US" w:eastAsia="zh-CN"/>
        </w:rPr>
        <w:t>，</w:t>
      </w:r>
      <w:r w:rsidR="007A4BDF" w:rsidRPr="007A4BDF">
        <w:rPr>
          <w:rFonts w:cs="SimSun" w:hint="eastAsia"/>
          <w:b/>
          <w:bCs/>
          <w:lang w:val="en-US" w:eastAsia="zh-CN"/>
        </w:rPr>
        <w:t>以信函方式通过并</w:t>
      </w:r>
      <w:r w:rsidR="007947D0" w:rsidRPr="007A4BDF">
        <w:rPr>
          <w:rFonts w:cs="SimSun" w:hint="eastAsia"/>
          <w:b/>
          <w:bCs/>
          <w:lang w:val="en-US" w:eastAsia="zh-CN"/>
        </w:rPr>
        <w:t>同时</w:t>
      </w:r>
      <w:r w:rsidR="007A4BDF" w:rsidRPr="007A4BDF">
        <w:rPr>
          <w:rFonts w:cs="SimSun" w:hint="eastAsia"/>
          <w:b/>
          <w:bCs/>
          <w:lang w:val="en-US" w:eastAsia="zh-CN"/>
        </w:rPr>
        <w:t>批准</w:t>
      </w:r>
      <w:r w:rsidR="00F61B9F" w:rsidRPr="00B726BF">
        <w:rPr>
          <w:b/>
          <w:lang w:eastAsia="zh-CN"/>
        </w:rPr>
        <w:t>1</w:t>
      </w:r>
      <w:r w:rsidR="00FD52AC">
        <w:rPr>
          <w:rFonts w:cs="SimSun" w:hint="eastAsia"/>
          <w:b/>
          <w:bCs/>
          <w:lang w:val="en-US" w:eastAsia="zh-CN"/>
        </w:rPr>
        <w:t>份</w:t>
      </w:r>
      <w:r w:rsidR="007A4BDF" w:rsidRPr="00722C6B">
        <w:rPr>
          <w:b/>
          <w:bCs/>
          <w:lang w:eastAsia="zh-CN"/>
        </w:rPr>
        <w:t>ITU-R</w:t>
      </w:r>
      <w:r w:rsidR="007A4BDF" w:rsidRPr="007A4BDF">
        <w:rPr>
          <w:rFonts w:cs="SimSun" w:hint="eastAsia"/>
          <w:b/>
          <w:bCs/>
          <w:lang w:val="en-US" w:eastAsia="zh-CN"/>
        </w:rPr>
        <w:t>新建议书草案和</w:t>
      </w:r>
      <w:r w:rsidR="00F61B9F" w:rsidRPr="00B726BF">
        <w:rPr>
          <w:b/>
          <w:lang w:eastAsia="zh-CN"/>
        </w:rPr>
        <w:t>13</w:t>
      </w:r>
      <w:r w:rsidR="00FD52AC">
        <w:rPr>
          <w:rFonts w:cs="SimSun" w:hint="eastAsia"/>
          <w:b/>
          <w:bCs/>
          <w:lang w:val="en-US" w:eastAsia="zh-CN"/>
        </w:rPr>
        <w:t>份</w:t>
      </w:r>
      <w:r w:rsidR="005871EE" w:rsidRPr="007A4BDF">
        <w:rPr>
          <w:rFonts w:cs="SimSun" w:hint="eastAsia"/>
          <w:b/>
          <w:bCs/>
          <w:lang w:val="en-US" w:eastAsia="zh-CN"/>
        </w:rPr>
        <w:t>经修订的</w:t>
      </w:r>
      <w:r w:rsidR="007A4BDF">
        <w:rPr>
          <w:b/>
          <w:bCs/>
          <w:lang w:eastAsia="zh-CN"/>
        </w:rPr>
        <w:t>ITU-R</w:t>
      </w:r>
      <w:r w:rsidR="007A4BDF" w:rsidRPr="007A4BDF">
        <w:rPr>
          <w:rFonts w:cs="SimSun" w:hint="eastAsia"/>
          <w:b/>
          <w:bCs/>
          <w:lang w:val="en-US" w:eastAsia="zh-CN"/>
        </w:rPr>
        <w:t>建议书草案</w:t>
      </w:r>
    </w:p>
    <w:p w:rsidR="00846DB6" w:rsidRDefault="00846DB6" w:rsidP="009A46D4">
      <w:pPr>
        <w:tabs>
          <w:tab w:val="clear" w:pos="794"/>
          <w:tab w:val="clear" w:pos="1191"/>
          <w:tab w:val="clear" w:pos="1588"/>
          <w:tab w:val="clear" w:pos="1985"/>
          <w:tab w:val="left" w:pos="709"/>
          <w:tab w:val="left" w:pos="1276"/>
          <w:tab w:val="left" w:pos="1843"/>
        </w:tabs>
        <w:spacing w:after="240"/>
        <w:ind w:left="1843" w:hanging="555"/>
        <w:rPr>
          <w:rFonts w:cs="SimSun"/>
          <w:b/>
          <w:bCs/>
          <w:lang w:val="en-US" w:eastAsia="zh-CN"/>
        </w:rPr>
      </w:pPr>
      <w:r w:rsidRPr="00722C6B">
        <w:rPr>
          <w:b/>
          <w:bCs/>
          <w:lang w:eastAsia="zh-CN"/>
        </w:rPr>
        <w:t>–</w:t>
      </w:r>
      <w:r w:rsidRPr="00722C6B">
        <w:rPr>
          <w:b/>
          <w:bCs/>
          <w:lang w:eastAsia="zh-CN"/>
        </w:rPr>
        <w:tab/>
      </w:r>
      <w:r w:rsidR="006C392E">
        <w:rPr>
          <w:rFonts w:cs="SimSun" w:hint="eastAsia"/>
          <w:b/>
          <w:bCs/>
          <w:lang w:val="en-US" w:eastAsia="zh-CN"/>
        </w:rPr>
        <w:t>建议废</w:t>
      </w:r>
      <w:r w:rsidR="00C84D7E">
        <w:rPr>
          <w:rFonts w:cs="SimSun" w:hint="eastAsia"/>
          <w:b/>
          <w:bCs/>
          <w:lang w:val="en-US" w:eastAsia="zh-CN"/>
        </w:rPr>
        <w:t>止</w:t>
      </w:r>
      <w:r w:rsidR="00F61B9F">
        <w:rPr>
          <w:b/>
          <w:lang w:eastAsia="zh-CN"/>
        </w:rPr>
        <w:t>1</w:t>
      </w:r>
      <w:r w:rsidR="00F61B9F">
        <w:rPr>
          <w:rFonts w:hint="eastAsia"/>
          <w:b/>
          <w:bCs/>
          <w:lang w:val="fr-FR" w:eastAsia="zh-CN"/>
        </w:rPr>
        <w:t>项</w:t>
      </w:r>
      <w:r w:rsidR="006F3416" w:rsidRPr="00722C6B">
        <w:rPr>
          <w:b/>
          <w:bCs/>
          <w:lang w:eastAsia="zh-CN"/>
        </w:rPr>
        <w:t>ITU-R</w:t>
      </w:r>
      <w:r w:rsidR="00F61B9F">
        <w:rPr>
          <w:rFonts w:cs="SimSun" w:hint="eastAsia"/>
          <w:b/>
          <w:bCs/>
          <w:lang w:val="en-US" w:eastAsia="zh-CN"/>
        </w:rPr>
        <w:t>课题</w:t>
      </w:r>
    </w:p>
    <w:p w:rsidR="007947D0" w:rsidRDefault="007947D0" w:rsidP="00C1216C">
      <w:pPr>
        <w:tabs>
          <w:tab w:val="clear" w:pos="794"/>
          <w:tab w:val="clear" w:pos="1191"/>
          <w:tab w:val="clear" w:pos="1588"/>
          <w:tab w:val="clear" w:pos="1985"/>
          <w:tab w:val="left" w:pos="709"/>
          <w:tab w:val="left" w:pos="1276"/>
          <w:tab w:val="left" w:pos="1843"/>
        </w:tabs>
        <w:spacing w:after="240"/>
        <w:ind w:left="1843" w:hanging="555"/>
        <w:rPr>
          <w:lang w:eastAsia="zh-CN"/>
        </w:rPr>
      </w:pPr>
    </w:p>
    <w:p w:rsidR="00C84D7E" w:rsidRPr="007947D0" w:rsidRDefault="006F3416" w:rsidP="009A46D4">
      <w:pPr>
        <w:ind w:firstLineChars="200" w:firstLine="480"/>
        <w:rPr>
          <w:lang w:eastAsia="zh-CN"/>
        </w:rPr>
      </w:pPr>
      <w:r w:rsidRPr="007947D0">
        <w:rPr>
          <w:rFonts w:hint="eastAsia"/>
          <w:lang w:eastAsia="zh-CN"/>
        </w:rPr>
        <w:t>在</w:t>
      </w:r>
      <w:r w:rsidRPr="007947D0">
        <w:rPr>
          <w:lang w:eastAsia="zh-CN"/>
        </w:rPr>
        <w:t>201</w:t>
      </w:r>
      <w:r w:rsidRPr="007947D0">
        <w:rPr>
          <w:rFonts w:hint="eastAsia"/>
          <w:lang w:eastAsia="zh-CN"/>
        </w:rPr>
        <w:t>2</w:t>
      </w:r>
      <w:r w:rsidRPr="007947D0">
        <w:rPr>
          <w:rFonts w:hint="eastAsia"/>
          <w:lang w:eastAsia="zh-CN"/>
        </w:rPr>
        <w:t>年</w:t>
      </w:r>
      <w:r w:rsidR="00F61B9F">
        <w:rPr>
          <w:rFonts w:hint="eastAsia"/>
          <w:lang w:eastAsia="zh-CN"/>
        </w:rPr>
        <w:t>11</w:t>
      </w:r>
      <w:r w:rsidRPr="007947D0">
        <w:rPr>
          <w:rFonts w:hint="eastAsia"/>
          <w:lang w:eastAsia="zh-CN"/>
        </w:rPr>
        <w:t>月</w:t>
      </w:r>
      <w:r w:rsidR="00F61B9F" w:rsidRPr="00B726BF">
        <w:rPr>
          <w:lang w:eastAsia="zh-CN"/>
        </w:rPr>
        <w:t>19</w:t>
      </w:r>
      <w:r w:rsidRPr="007947D0">
        <w:rPr>
          <w:rFonts w:hint="eastAsia"/>
          <w:lang w:eastAsia="zh-CN"/>
        </w:rPr>
        <w:t>日召开的无线电通信第</w:t>
      </w:r>
      <w:r w:rsidR="00F61B9F" w:rsidRPr="00B726BF">
        <w:rPr>
          <w:lang w:eastAsia="zh-CN"/>
        </w:rPr>
        <w:t>5</w:t>
      </w:r>
      <w:r w:rsidRPr="007947D0">
        <w:rPr>
          <w:rFonts w:hint="eastAsia"/>
          <w:lang w:eastAsia="zh-CN"/>
        </w:rPr>
        <w:t>研究组会议上，研究组</w:t>
      </w:r>
      <w:r w:rsidR="00C84D7E" w:rsidRPr="007947D0">
        <w:rPr>
          <w:rFonts w:hint="eastAsia"/>
          <w:lang w:eastAsia="zh-CN"/>
        </w:rPr>
        <w:t>做出决定，寻求</w:t>
      </w:r>
      <w:r w:rsidR="00C84D7E" w:rsidRPr="007947D0">
        <w:rPr>
          <w:lang w:eastAsia="zh-CN"/>
        </w:rPr>
        <w:t>以信函方式通过</w:t>
      </w:r>
      <w:r w:rsidR="00F61B9F" w:rsidRPr="00B726BF">
        <w:rPr>
          <w:lang w:eastAsia="zh-CN"/>
        </w:rPr>
        <w:t>1</w:t>
      </w:r>
      <w:r w:rsidR="00FD52AC">
        <w:rPr>
          <w:rFonts w:hint="eastAsia"/>
          <w:lang w:eastAsia="zh-CN"/>
        </w:rPr>
        <w:t>份</w:t>
      </w:r>
      <w:r w:rsidR="005871EE">
        <w:rPr>
          <w:rFonts w:hint="eastAsia"/>
          <w:lang w:eastAsia="zh-CN"/>
        </w:rPr>
        <w:t>ITU-R</w:t>
      </w:r>
      <w:r w:rsidR="00C84D7E" w:rsidRPr="007947D0">
        <w:rPr>
          <w:rFonts w:hint="eastAsia"/>
          <w:lang w:eastAsia="zh-CN"/>
        </w:rPr>
        <w:t>新建议书草案和</w:t>
      </w:r>
      <w:r w:rsidR="00F61B9F" w:rsidRPr="00B726BF">
        <w:rPr>
          <w:bCs/>
          <w:lang w:eastAsia="zh-CN"/>
        </w:rPr>
        <w:t>13</w:t>
      </w:r>
      <w:r w:rsidR="00FD52AC">
        <w:rPr>
          <w:rFonts w:hint="eastAsia"/>
          <w:lang w:eastAsia="zh-CN"/>
        </w:rPr>
        <w:t>份</w:t>
      </w:r>
      <w:r w:rsidR="005871EE" w:rsidRPr="007947D0">
        <w:rPr>
          <w:rFonts w:hint="eastAsia"/>
          <w:lang w:eastAsia="zh-CN"/>
        </w:rPr>
        <w:t>经修订的</w:t>
      </w:r>
      <w:r w:rsidR="00C84D7E" w:rsidRPr="007947D0">
        <w:rPr>
          <w:lang w:eastAsia="zh-CN"/>
        </w:rPr>
        <w:t>ITU-R</w:t>
      </w:r>
      <w:r w:rsidR="00C84D7E" w:rsidRPr="007947D0">
        <w:rPr>
          <w:rFonts w:hint="eastAsia"/>
          <w:lang w:eastAsia="zh-CN"/>
        </w:rPr>
        <w:t>建议书草案</w:t>
      </w:r>
      <w:r w:rsidR="00C84D7E" w:rsidRPr="007947D0">
        <w:rPr>
          <w:lang w:eastAsia="zh-CN"/>
        </w:rPr>
        <w:t>（</w:t>
      </w:r>
      <w:r w:rsidR="00C84D7E" w:rsidRPr="007947D0">
        <w:rPr>
          <w:lang w:eastAsia="zh-CN"/>
        </w:rPr>
        <w:t>ITU-R</w:t>
      </w:r>
      <w:r w:rsidR="00C84D7E" w:rsidRPr="007947D0">
        <w:rPr>
          <w:lang w:eastAsia="zh-CN"/>
        </w:rPr>
        <w:t>第</w:t>
      </w:r>
      <w:r w:rsidR="00C84D7E" w:rsidRPr="007947D0">
        <w:rPr>
          <w:lang w:eastAsia="zh-CN"/>
        </w:rPr>
        <w:t>1-</w:t>
      </w:r>
      <w:r w:rsidR="00C979CD">
        <w:rPr>
          <w:rFonts w:hint="eastAsia"/>
          <w:lang w:eastAsia="zh-CN"/>
        </w:rPr>
        <w:t>6</w:t>
      </w:r>
      <w:r w:rsidR="00C84D7E" w:rsidRPr="007947D0">
        <w:rPr>
          <w:lang w:eastAsia="zh-CN"/>
        </w:rPr>
        <w:t>号决议第</w:t>
      </w:r>
      <w:r w:rsidR="00C84D7E" w:rsidRPr="007947D0">
        <w:rPr>
          <w:lang w:eastAsia="zh-CN"/>
        </w:rPr>
        <w:t>10.</w:t>
      </w:r>
      <w:r w:rsidR="00A82DD1" w:rsidRPr="007947D0">
        <w:rPr>
          <w:rFonts w:hint="eastAsia"/>
          <w:lang w:eastAsia="zh-CN"/>
        </w:rPr>
        <w:t>2.</w:t>
      </w:r>
      <w:r w:rsidR="00C84D7E" w:rsidRPr="007947D0">
        <w:rPr>
          <w:lang w:eastAsia="zh-CN"/>
        </w:rPr>
        <w:t>3</w:t>
      </w:r>
      <w:r w:rsidR="00C84D7E" w:rsidRPr="007947D0">
        <w:rPr>
          <w:lang w:eastAsia="zh-CN"/>
        </w:rPr>
        <w:t>段）</w:t>
      </w:r>
      <w:r w:rsidR="00A82DD1" w:rsidRPr="007947D0">
        <w:rPr>
          <w:rFonts w:hint="eastAsia"/>
          <w:lang w:eastAsia="zh-CN"/>
        </w:rPr>
        <w:t>，并进一步做出决定，</w:t>
      </w:r>
      <w:r w:rsidR="008A59C6" w:rsidRPr="007947D0">
        <w:rPr>
          <w:lang w:eastAsia="zh-CN"/>
        </w:rPr>
        <w:t>采用</w:t>
      </w:r>
      <w:r w:rsidR="008A59C6" w:rsidRPr="007947D0">
        <w:rPr>
          <w:rFonts w:hint="eastAsia"/>
          <w:lang w:eastAsia="zh-CN"/>
        </w:rPr>
        <w:t>同时通过和批准的</w:t>
      </w:r>
      <w:r w:rsidR="007947D0">
        <w:rPr>
          <w:rFonts w:hint="eastAsia"/>
          <w:lang w:eastAsia="zh-CN"/>
        </w:rPr>
        <w:t>（</w:t>
      </w:r>
      <w:r w:rsidR="008A59C6" w:rsidRPr="007947D0">
        <w:rPr>
          <w:lang w:eastAsia="zh-CN"/>
        </w:rPr>
        <w:t>PSAA</w:t>
      </w:r>
      <w:r w:rsidR="007947D0">
        <w:rPr>
          <w:rFonts w:hint="eastAsia"/>
          <w:lang w:eastAsia="zh-CN"/>
        </w:rPr>
        <w:t>）</w:t>
      </w:r>
      <w:r w:rsidR="008A59C6" w:rsidRPr="007947D0">
        <w:rPr>
          <w:lang w:eastAsia="zh-CN"/>
        </w:rPr>
        <w:t>程序（</w:t>
      </w:r>
      <w:r w:rsidR="008A59C6" w:rsidRPr="007947D0">
        <w:rPr>
          <w:lang w:eastAsia="zh-CN"/>
        </w:rPr>
        <w:t>ITU-R</w:t>
      </w:r>
      <w:r w:rsidR="008A59C6" w:rsidRPr="007947D0">
        <w:rPr>
          <w:lang w:eastAsia="zh-CN"/>
        </w:rPr>
        <w:t>第</w:t>
      </w:r>
      <w:r w:rsidR="008A59C6" w:rsidRPr="007947D0">
        <w:rPr>
          <w:lang w:eastAsia="zh-CN"/>
        </w:rPr>
        <w:t>1-</w:t>
      </w:r>
      <w:r w:rsidR="00C979CD">
        <w:rPr>
          <w:rFonts w:hint="eastAsia"/>
          <w:lang w:eastAsia="zh-CN"/>
        </w:rPr>
        <w:t>6</w:t>
      </w:r>
      <w:r w:rsidR="008A59C6" w:rsidRPr="007947D0">
        <w:rPr>
          <w:lang w:eastAsia="zh-CN"/>
        </w:rPr>
        <w:t>号决议第</w:t>
      </w:r>
      <w:r w:rsidR="008A59C6" w:rsidRPr="007947D0">
        <w:rPr>
          <w:lang w:eastAsia="zh-CN"/>
        </w:rPr>
        <w:t>10.3</w:t>
      </w:r>
      <w:r w:rsidR="008A59C6" w:rsidRPr="007947D0">
        <w:rPr>
          <w:lang w:eastAsia="zh-CN"/>
        </w:rPr>
        <w:t>段）</w:t>
      </w:r>
      <w:r w:rsidR="00C84D7E" w:rsidRPr="007947D0">
        <w:rPr>
          <w:lang w:eastAsia="zh-CN"/>
        </w:rPr>
        <w:t>。建议书</w:t>
      </w:r>
      <w:r w:rsidR="00C84D7E" w:rsidRPr="007947D0">
        <w:rPr>
          <w:rFonts w:hint="eastAsia"/>
          <w:lang w:eastAsia="zh-CN"/>
        </w:rPr>
        <w:t>草案的标题和摘要见</w:t>
      </w:r>
      <w:r w:rsidR="00C84D7E" w:rsidRPr="007947D0">
        <w:rPr>
          <w:lang w:eastAsia="zh-CN"/>
        </w:rPr>
        <w:t>附件</w:t>
      </w:r>
      <w:r w:rsidR="008A59C6" w:rsidRPr="007947D0">
        <w:rPr>
          <w:rFonts w:hint="eastAsia"/>
          <w:lang w:eastAsia="zh-CN"/>
        </w:rPr>
        <w:t>1</w:t>
      </w:r>
      <w:r w:rsidR="00C84D7E" w:rsidRPr="007947D0">
        <w:rPr>
          <w:lang w:eastAsia="zh-CN"/>
        </w:rPr>
        <w:t>。</w:t>
      </w:r>
      <w:r w:rsidR="008A59C6" w:rsidRPr="007947D0">
        <w:rPr>
          <w:rFonts w:hint="eastAsia"/>
          <w:lang w:eastAsia="zh-CN"/>
        </w:rPr>
        <w:t>此外，研究组</w:t>
      </w:r>
      <w:r w:rsidR="005871EE">
        <w:rPr>
          <w:rFonts w:hint="eastAsia"/>
          <w:lang w:eastAsia="zh-CN"/>
        </w:rPr>
        <w:t>同意</w:t>
      </w:r>
      <w:r w:rsidR="008A59C6" w:rsidRPr="007947D0">
        <w:rPr>
          <w:rFonts w:hint="eastAsia"/>
          <w:lang w:eastAsia="zh-CN"/>
        </w:rPr>
        <w:t>提议废止附件</w:t>
      </w:r>
      <w:r w:rsidR="008A59C6" w:rsidRPr="007947D0">
        <w:rPr>
          <w:rFonts w:hint="eastAsia"/>
          <w:lang w:eastAsia="zh-CN"/>
        </w:rPr>
        <w:t>2</w:t>
      </w:r>
      <w:r w:rsidR="008A59C6" w:rsidRPr="007947D0">
        <w:rPr>
          <w:rFonts w:hint="eastAsia"/>
          <w:lang w:eastAsia="zh-CN"/>
        </w:rPr>
        <w:t>中</w:t>
      </w:r>
      <w:bookmarkStart w:id="4" w:name="_GoBack"/>
      <w:bookmarkEnd w:id="4"/>
      <w:r w:rsidR="00F61B9F">
        <w:rPr>
          <w:lang w:eastAsia="zh-CN"/>
        </w:rPr>
        <w:t>1</w:t>
      </w:r>
      <w:r w:rsidR="00F61B9F">
        <w:rPr>
          <w:rFonts w:hint="eastAsia"/>
          <w:lang w:eastAsia="zh-CN"/>
        </w:rPr>
        <w:t>个课题</w:t>
      </w:r>
      <w:r w:rsidR="008A59C6" w:rsidRPr="007947D0">
        <w:rPr>
          <w:rFonts w:hint="eastAsia"/>
          <w:lang w:eastAsia="zh-CN"/>
        </w:rPr>
        <w:t>。</w:t>
      </w:r>
    </w:p>
    <w:p w:rsidR="00C84D7E" w:rsidRPr="007947D0" w:rsidRDefault="00C84D7E" w:rsidP="00C1216C">
      <w:pPr>
        <w:ind w:firstLineChars="200" w:firstLine="480"/>
        <w:rPr>
          <w:lang w:eastAsia="zh-CN"/>
        </w:rPr>
      </w:pPr>
      <w:r w:rsidRPr="007947D0">
        <w:rPr>
          <w:lang w:eastAsia="zh-CN"/>
        </w:rPr>
        <w:t>审议期将持续</w:t>
      </w:r>
      <w:r w:rsidR="008A59C6" w:rsidRPr="007947D0">
        <w:rPr>
          <w:rFonts w:hint="eastAsia"/>
          <w:lang w:eastAsia="zh-CN"/>
        </w:rPr>
        <w:t>2</w:t>
      </w:r>
      <w:r w:rsidRPr="007947D0">
        <w:rPr>
          <w:lang w:eastAsia="zh-CN"/>
        </w:rPr>
        <w:t>个月，于</w:t>
      </w:r>
      <w:r w:rsidRPr="00FC159B">
        <w:rPr>
          <w:u w:val="single"/>
          <w:lang w:eastAsia="zh-CN"/>
        </w:rPr>
        <w:t>20</w:t>
      </w:r>
      <w:r w:rsidRPr="00FC159B">
        <w:rPr>
          <w:rFonts w:hint="eastAsia"/>
          <w:u w:val="single"/>
          <w:lang w:eastAsia="zh-CN"/>
        </w:rPr>
        <w:t>1</w:t>
      </w:r>
      <w:r w:rsidR="005871EE" w:rsidRPr="00FC159B">
        <w:rPr>
          <w:rFonts w:hint="eastAsia"/>
          <w:u w:val="single"/>
          <w:lang w:eastAsia="zh-CN"/>
        </w:rPr>
        <w:t>3</w:t>
      </w:r>
      <w:r w:rsidRPr="00FC159B">
        <w:rPr>
          <w:u w:val="single"/>
          <w:lang w:eastAsia="zh-CN"/>
        </w:rPr>
        <w:t>年</w:t>
      </w:r>
      <w:r w:rsidR="00F61B9F" w:rsidRPr="00FC159B">
        <w:rPr>
          <w:rFonts w:hint="eastAsia"/>
          <w:u w:val="single"/>
          <w:lang w:eastAsia="zh-CN"/>
        </w:rPr>
        <w:t>2</w:t>
      </w:r>
      <w:r w:rsidRPr="00FC159B">
        <w:rPr>
          <w:u w:val="single"/>
          <w:lang w:eastAsia="zh-CN"/>
        </w:rPr>
        <w:t>月</w:t>
      </w:r>
      <w:r w:rsidR="00F61B9F" w:rsidRPr="00FC159B">
        <w:rPr>
          <w:rFonts w:hint="eastAsia"/>
          <w:u w:val="single"/>
          <w:lang w:eastAsia="zh-CN"/>
        </w:rPr>
        <w:t>11</w:t>
      </w:r>
      <w:r w:rsidRPr="00FC159B">
        <w:rPr>
          <w:u w:val="single"/>
          <w:lang w:eastAsia="zh-CN"/>
        </w:rPr>
        <w:t>日</w:t>
      </w:r>
      <w:r w:rsidRPr="007947D0">
        <w:rPr>
          <w:lang w:eastAsia="zh-CN"/>
        </w:rPr>
        <w:t>结束。如在此期间未收到成员国的反对意见，则</w:t>
      </w:r>
      <w:r w:rsidR="007947D0">
        <w:rPr>
          <w:rFonts w:hint="eastAsia"/>
          <w:lang w:eastAsia="zh-CN"/>
        </w:rPr>
        <w:t>须</w:t>
      </w:r>
      <w:r w:rsidRPr="007947D0">
        <w:rPr>
          <w:lang w:eastAsia="zh-CN"/>
        </w:rPr>
        <w:t>认为第</w:t>
      </w:r>
      <w:r w:rsidR="005871EE">
        <w:rPr>
          <w:rFonts w:hint="eastAsia"/>
          <w:lang w:eastAsia="zh-CN"/>
        </w:rPr>
        <w:t>5</w:t>
      </w:r>
      <w:r w:rsidRPr="007947D0">
        <w:rPr>
          <w:lang w:eastAsia="zh-CN"/>
        </w:rPr>
        <w:t>研究组已通过建议书草案。此外，由于采用了</w:t>
      </w:r>
      <w:r w:rsidRPr="007947D0">
        <w:rPr>
          <w:lang w:eastAsia="zh-CN"/>
        </w:rPr>
        <w:t>PSAA</w:t>
      </w:r>
      <w:r w:rsidRPr="007947D0">
        <w:rPr>
          <w:lang w:eastAsia="zh-CN"/>
        </w:rPr>
        <w:t>程序，亦将认为上述建议书草案已获得批准。</w:t>
      </w:r>
    </w:p>
    <w:p w:rsidR="0004365D" w:rsidRPr="007947D0" w:rsidRDefault="0004365D" w:rsidP="00C1216C">
      <w:pPr>
        <w:ind w:firstLineChars="200" w:firstLine="480"/>
        <w:rPr>
          <w:lang w:eastAsia="zh-CN"/>
        </w:rPr>
      </w:pPr>
      <w:r w:rsidRPr="007947D0">
        <w:rPr>
          <w:rFonts w:hint="eastAsia"/>
          <w:lang w:eastAsia="zh-CN"/>
        </w:rPr>
        <w:t>请反对批准</w:t>
      </w:r>
      <w:r w:rsidR="007947D0">
        <w:rPr>
          <w:rFonts w:hint="eastAsia"/>
          <w:lang w:eastAsia="zh-CN"/>
        </w:rPr>
        <w:t>一</w:t>
      </w:r>
      <w:r w:rsidRPr="007947D0">
        <w:rPr>
          <w:rFonts w:hint="eastAsia"/>
          <w:lang w:eastAsia="zh-CN"/>
        </w:rPr>
        <w:t>建议书草案的成员国向主任和研究组主席阐明反对原因。</w:t>
      </w:r>
    </w:p>
    <w:p w:rsidR="0004365D" w:rsidRPr="007947D0" w:rsidRDefault="0004365D" w:rsidP="00C1216C">
      <w:pPr>
        <w:ind w:firstLineChars="200" w:firstLine="480"/>
      </w:pPr>
      <w:r w:rsidRPr="007947D0">
        <w:rPr>
          <w:rFonts w:hint="eastAsia"/>
        </w:rPr>
        <w:t>在上述截止期限之后，将</w:t>
      </w:r>
      <w:r w:rsidR="007947D0">
        <w:rPr>
          <w:rFonts w:hint="eastAsia"/>
          <w:lang w:eastAsia="zh-CN"/>
        </w:rPr>
        <w:t>在一</w:t>
      </w:r>
      <w:r w:rsidRPr="007947D0">
        <w:rPr>
          <w:rFonts w:hint="eastAsia"/>
        </w:rPr>
        <w:t>行政通函</w:t>
      </w:r>
      <w:r w:rsidR="007947D0">
        <w:rPr>
          <w:rFonts w:hint="eastAsia"/>
          <w:lang w:eastAsia="zh-CN"/>
        </w:rPr>
        <w:t>中宣布</w:t>
      </w:r>
      <w:r w:rsidR="007947D0">
        <w:rPr>
          <w:rFonts w:hint="eastAsia"/>
          <w:lang w:eastAsia="zh-CN"/>
        </w:rPr>
        <w:t>PSAA</w:t>
      </w:r>
      <w:r w:rsidR="007947D0">
        <w:rPr>
          <w:rFonts w:hint="eastAsia"/>
          <w:lang w:eastAsia="zh-CN"/>
        </w:rPr>
        <w:t>程序</w:t>
      </w:r>
      <w:r w:rsidRPr="007947D0">
        <w:rPr>
          <w:rFonts w:hint="eastAsia"/>
        </w:rPr>
        <w:t>的结果，并尽可能快地出版已经批准的建议书（见</w:t>
      </w:r>
      <w:hyperlink r:id="rId10" w:history="1">
        <w:r w:rsidRPr="007947D0">
          <w:rPr>
            <w:rStyle w:val="Hyperlink"/>
          </w:rPr>
          <w:t>http://www.itu.int/pub/R-REC</w:t>
        </w:r>
      </w:hyperlink>
      <w:r w:rsidRPr="007947D0">
        <w:rPr>
          <w:rFonts w:hint="eastAsia"/>
        </w:rPr>
        <w:t>）。</w:t>
      </w:r>
    </w:p>
    <w:p w:rsidR="007947D0" w:rsidRDefault="007947D0" w:rsidP="00C1216C">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716C47" w:rsidRPr="007947D0" w:rsidRDefault="00377DF4" w:rsidP="00C1216C">
      <w:pPr>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ITU-T/ITU-R/ISO/IEC</w:t>
      </w:r>
      <w:r w:rsidRPr="007947D0">
        <w:rPr>
          <w:rFonts w:hint="eastAsia"/>
          <w:lang w:eastAsia="zh-CN"/>
        </w:rPr>
        <w:t>通用专利政策见：</w:t>
      </w:r>
      <w:r w:rsidR="00716C47" w:rsidRPr="007947D0">
        <w:rPr>
          <w:lang w:eastAsia="zh-CN"/>
        </w:rPr>
        <w:t xml:space="preserve"> </w:t>
      </w:r>
      <w:hyperlink r:id="rId11" w:history="1">
        <w:r w:rsidR="00716C47" w:rsidRPr="007947D0">
          <w:rPr>
            <w:rStyle w:val="Hyperlink"/>
            <w:lang w:eastAsia="zh-CN"/>
          </w:rPr>
          <w:t>http://www.itu.int/ITU</w:t>
        </w:r>
        <w:r w:rsidR="00716C47" w:rsidRPr="007947D0">
          <w:rPr>
            <w:rStyle w:val="Hyperlink"/>
            <w:lang w:eastAsia="zh-CN"/>
          </w:rPr>
          <w:noBreakHyphen/>
          <w:t>T/dbase/patent/patent-policy.html</w:t>
        </w:r>
      </w:hyperlink>
      <w:r w:rsidRPr="007947D0">
        <w:rPr>
          <w:rFonts w:hint="eastAsia"/>
          <w:lang w:eastAsia="zh-CN"/>
        </w:rPr>
        <w:t>。</w:t>
      </w:r>
    </w:p>
    <w:p w:rsidR="00846DB6" w:rsidRPr="00716C47" w:rsidRDefault="00846DB6" w:rsidP="00C1216C">
      <w:pPr>
        <w:rPr>
          <w:lang w:eastAsia="zh-CN"/>
        </w:rPr>
      </w:pPr>
    </w:p>
    <w:p w:rsidR="00846DB6" w:rsidRDefault="00846DB6" w:rsidP="00C1216C">
      <w:pPr>
        <w:rPr>
          <w:lang w:val="en-US" w:eastAsia="zh-CN"/>
        </w:rPr>
      </w:pPr>
    </w:p>
    <w:p w:rsidR="00001646" w:rsidRDefault="00001646" w:rsidP="00C1216C">
      <w:pPr>
        <w:rPr>
          <w:lang w:val="en-US" w:eastAsia="zh-CN"/>
        </w:rPr>
      </w:pPr>
    </w:p>
    <w:p w:rsidR="00846DB6" w:rsidRDefault="00846DB6" w:rsidP="00C1216C">
      <w:pPr>
        <w:tabs>
          <w:tab w:val="clear" w:pos="794"/>
          <w:tab w:val="clear" w:pos="1191"/>
          <w:tab w:val="clear" w:pos="1588"/>
          <w:tab w:val="clear" w:pos="1985"/>
          <w:tab w:val="center" w:pos="7088"/>
        </w:tabs>
        <w:rPr>
          <w:lang w:val="en-US" w:eastAsia="zh-CN"/>
        </w:rPr>
      </w:pPr>
      <w:r>
        <w:rPr>
          <w:lang w:val="en-US" w:eastAsia="zh-CN"/>
        </w:rPr>
        <w:tab/>
      </w:r>
      <w:r>
        <w:rPr>
          <w:rFonts w:hint="eastAsia"/>
          <w:lang w:val="en-US" w:eastAsia="zh-CN"/>
        </w:rPr>
        <w:t>无线电通信局主任</w:t>
      </w:r>
      <w:r>
        <w:rPr>
          <w:lang w:val="en-US" w:eastAsia="zh-CN"/>
        </w:rPr>
        <w:br/>
      </w:r>
      <w:r>
        <w:rPr>
          <w:lang w:val="en-US" w:eastAsia="zh-CN"/>
        </w:rPr>
        <w:tab/>
      </w:r>
      <w:r w:rsidRPr="000D1290">
        <w:rPr>
          <w:rFonts w:hint="eastAsia"/>
          <w:lang w:val="en-US" w:eastAsia="zh-CN"/>
        </w:rPr>
        <w:t>弗朗索瓦</w:t>
      </w:r>
      <w:r w:rsidRPr="00F46C6F">
        <w:rPr>
          <w:rFonts w:ascii="SimSun" w:hAnsi="Wingdings 2" w:hint="eastAsia"/>
          <w:szCs w:val="24"/>
          <w:lang w:val="en-US" w:eastAsia="zh-CN"/>
        </w:rPr>
        <w:sym w:font="Wingdings 2" w:char="F096"/>
      </w:r>
      <w:r w:rsidRPr="000D1290">
        <w:rPr>
          <w:rFonts w:hint="eastAsia"/>
          <w:lang w:val="en-US" w:eastAsia="zh-CN"/>
        </w:rPr>
        <w:t>朗西</w:t>
      </w:r>
    </w:p>
    <w:p w:rsidR="00846DB6" w:rsidRDefault="00846DB6" w:rsidP="00C1216C">
      <w:pPr>
        <w:tabs>
          <w:tab w:val="left" w:pos="4820"/>
        </w:tabs>
        <w:spacing w:before="60"/>
        <w:rPr>
          <w:b/>
          <w:lang w:val="en-US" w:eastAsia="zh-CN"/>
        </w:rPr>
      </w:pPr>
    </w:p>
    <w:p w:rsidR="00846DB6" w:rsidRDefault="00846DB6" w:rsidP="00C1216C">
      <w:pPr>
        <w:tabs>
          <w:tab w:val="left" w:pos="4820"/>
        </w:tabs>
        <w:spacing w:before="60"/>
        <w:rPr>
          <w:lang w:val="en-US" w:eastAsia="zh-CN"/>
        </w:rPr>
      </w:pPr>
      <w:r>
        <w:rPr>
          <w:rFonts w:hint="eastAsia"/>
          <w:b/>
          <w:lang w:val="en-US" w:eastAsia="zh-CN"/>
        </w:rPr>
        <w:t>附件</w:t>
      </w:r>
      <w:r w:rsidR="007947D0">
        <w:rPr>
          <w:rFonts w:hint="eastAsia"/>
          <w:b/>
          <w:lang w:val="en-US" w:eastAsia="zh-CN"/>
        </w:rPr>
        <w:t>1</w:t>
      </w:r>
      <w:r>
        <w:rPr>
          <w:rFonts w:hint="eastAsia"/>
          <w:b/>
          <w:lang w:val="en-US" w:eastAsia="zh-CN"/>
        </w:rPr>
        <w:t>：</w:t>
      </w:r>
      <w:r w:rsidR="002C6FBA">
        <w:rPr>
          <w:rFonts w:hint="eastAsia"/>
          <w:lang w:val="en-US" w:eastAsia="zh-CN"/>
        </w:rPr>
        <w:t>建议书草案的标题和摘要</w:t>
      </w:r>
    </w:p>
    <w:p w:rsidR="007947D0" w:rsidRDefault="007947D0" w:rsidP="00C1216C">
      <w:pPr>
        <w:tabs>
          <w:tab w:val="left" w:pos="4820"/>
        </w:tabs>
        <w:spacing w:before="60"/>
        <w:rPr>
          <w:lang w:val="en-US" w:eastAsia="zh-CN"/>
        </w:rPr>
      </w:pPr>
      <w:r>
        <w:rPr>
          <w:rFonts w:hint="eastAsia"/>
          <w:b/>
          <w:lang w:val="en-US" w:eastAsia="zh-CN"/>
        </w:rPr>
        <w:t>附件</w:t>
      </w:r>
      <w:r>
        <w:rPr>
          <w:rFonts w:hint="eastAsia"/>
          <w:b/>
          <w:lang w:val="en-US" w:eastAsia="zh-CN"/>
        </w:rPr>
        <w:t>2</w:t>
      </w:r>
      <w:r>
        <w:rPr>
          <w:rFonts w:hint="eastAsia"/>
          <w:b/>
          <w:lang w:val="en-US" w:eastAsia="zh-CN"/>
        </w:rPr>
        <w:t>：</w:t>
      </w:r>
      <w:r>
        <w:rPr>
          <w:rFonts w:hint="eastAsia"/>
          <w:lang w:val="en-US" w:eastAsia="zh-CN"/>
        </w:rPr>
        <w:t>提议废止的</w:t>
      </w:r>
      <w:r w:rsidR="00F61B9F">
        <w:rPr>
          <w:rFonts w:hint="eastAsia"/>
          <w:lang w:val="en-US" w:eastAsia="zh-CN"/>
        </w:rPr>
        <w:t>课题</w:t>
      </w:r>
    </w:p>
    <w:p w:rsidR="007947D0" w:rsidRDefault="007947D0" w:rsidP="00C1216C">
      <w:pPr>
        <w:tabs>
          <w:tab w:val="left" w:pos="4820"/>
        </w:tabs>
        <w:spacing w:before="60"/>
        <w:rPr>
          <w:lang w:val="en-US" w:eastAsia="zh-CN"/>
        </w:rPr>
      </w:pPr>
    </w:p>
    <w:p w:rsidR="002C6FBA" w:rsidRPr="002A6C4A" w:rsidRDefault="002C6FBA" w:rsidP="002A6C4A">
      <w:pPr>
        <w:tabs>
          <w:tab w:val="clear" w:pos="1588"/>
          <w:tab w:val="left" w:pos="2552"/>
        </w:tabs>
        <w:ind w:left="1985" w:hanging="1985"/>
        <w:rPr>
          <w:lang w:val="en-US" w:eastAsia="zh-CN"/>
        </w:rPr>
      </w:pPr>
      <w:r w:rsidRPr="002A6C4A">
        <w:rPr>
          <w:b/>
          <w:bCs/>
          <w:lang w:val="en-US"/>
        </w:rPr>
        <w:t>后附文件：</w:t>
      </w:r>
      <w:r w:rsidR="002A6C4A">
        <w:rPr>
          <w:rFonts w:hint="eastAsia"/>
          <w:b/>
          <w:bCs/>
          <w:lang w:val="en-US" w:eastAsia="zh-CN"/>
        </w:rPr>
        <w:tab/>
      </w:r>
      <w:r w:rsidR="005871EE" w:rsidRPr="002A6C4A">
        <w:rPr>
          <w:lang w:val="en-US"/>
        </w:rPr>
        <w:t>5/18(Rev.2)</w:t>
      </w:r>
      <w:r w:rsidR="005871EE" w:rsidRPr="002A6C4A">
        <w:rPr>
          <w:lang w:val="en-US"/>
        </w:rPr>
        <w:t>、</w:t>
      </w:r>
      <w:r w:rsidR="005871EE" w:rsidRPr="002A6C4A">
        <w:rPr>
          <w:lang w:val="en-US"/>
        </w:rPr>
        <w:t>5/19(Rev.1)</w:t>
      </w:r>
      <w:r w:rsidR="005871EE" w:rsidRPr="002A6C4A">
        <w:rPr>
          <w:lang w:val="en-US"/>
        </w:rPr>
        <w:t>、</w:t>
      </w:r>
      <w:r w:rsidR="005871EE" w:rsidRPr="002A6C4A">
        <w:rPr>
          <w:lang w:val="en-US"/>
        </w:rPr>
        <w:t>5/20(Rev.1)</w:t>
      </w:r>
      <w:r w:rsidR="005871EE" w:rsidRPr="002A6C4A">
        <w:rPr>
          <w:lang w:val="en-US"/>
        </w:rPr>
        <w:t>、</w:t>
      </w:r>
      <w:r w:rsidR="005871EE" w:rsidRPr="002A6C4A">
        <w:rPr>
          <w:lang w:val="en-US"/>
        </w:rPr>
        <w:t>5/22(Rev.1)</w:t>
      </w:r>
      <w:r w:rsidR="005871EE" w:rsidRPr="002A6C4A">
        <w:rPr>
          <w:lang w:val="en-US"/>
        </w:rPr>
        <w:t>、</w:t>
      </w:r>
      <w:r w:rsidR="00F61B9F" w:rsidRPr="002A6C4A">
        <w:rPr>
          <w:lang w:val="en-US"/>
        </w:rPr>
        <w:t>5/25(Rev.</w:t>
      </w:r>
      <w:r w:rsidR="005871EE" w:rsidRPr="002A6C4A">
        <w:rPr>
          <w:lang w:val="en-US"/>
        </w:rPr>
        <w:t>1)</w:t>
      </w:r>
      <w:r w:rsidR="005871EE" w:rsidRPr="002A6C4A">
        <w:rPr>
          <w:lang w:val="en-US"/>
        </w:rPr>
        <w:t>、</w:t>
      </w:r>
      <w:r w:rsidR="005871EE" w:rsidRPr="002A6C4A">
        <w:rPr>
          <w:lang w:val="en-US"/>
        </w:rPr>
        <w:t>5/26(Rev.1)</w:t>
      </w:r>
      <w:r w:rsidR="005871EE" w:rsidRPr="002A6C4A">
        <w:rPr>
          <w:lang w:val="en-US"/>
        </w:rPr>
        <w:t>、</w:t>
      </w:r>
      <w:r w:rsidR="005871EE" w:rsidRPr="002A6C4A">
        <w:rPr>
          <w:lang w:val="en-US"/>
        </w:rPr>
        <w:t>5/27(Rev.1)</w:t>
      </w:r>
      <w:r w:rsidR="005871EE" w:rsidRPr="002A6C4A">
        <w:rPr>
          <w:lang w:val="en-US"/>
        </w:rPr>
        <w:t>、</w:t>
      </w:r>
      <w:r w:rsidR="005871EE" w:rsidRPr="002A6C4A">
        <w:rPr>
          <w:lang w:val="en-US"/>
        </w:rPr>
        <w:t>5/28(Rev.1)</w:t>
      </w:r>
      <w:r w:rsidR="005871EE" w:rsidRPr="002A6C4A">
        <w:rPr>
          <w:lang w:val="en-US"/>
        </w:rPr>
        <w:t>、</w:t>
      </w:r>
      <w:r w:rsidR="005871EE" w:rsidRPr="002A6C4A">
        <w:rPr>
          <w:lang w:val="en-US"/>
        </w:rPr>
        <w:t>5/29(Rev.1)</w:t>
      </w:r>
      <w:r w:rsidR="005871EE" w:rsidRPr="002A6C4A">
        <w:rPr>
          <w:lang w:val="en-US"/>
        </w:rPr>
        <w:t>、</w:t>
      </w:r>
      <w:r w:rsidR="005871EE" w:rsidRPr="002A6C4A">
        <w:rPr>
          <w:lang w:val="en-US"/>
        </w:rPr>
        <w:t>5/33(Rev.1)</w:t>
      </w:r>
      <w:r w:rsidR="005871EE" w:rsidRPr="002A6C4A">
        <w:rPr>
          <w:lang w:val="en-US"/>
        </w:rPr>
        <w:t>、</w:t>
      </w:r>
      <w:r w:rsidR="005871EE" w:rsidRPr="002A6C4A">
        <w:rPr>
          <w:lang w:val="en-US"/>
        </w:rPr>
        <w:t>5/35(Rev.1)</w:t>
      </w:r>
      <w:r w:rsidR="005871EE" w:rsidRPr="002A6C4A">
        <w:rPr>
          <w:lang w:val="en-US"/>
        </w:rPr>
        <w:t>、</w:t>
      </w:r>
      <w:r w:rsidR="005871EE" w:rsidRPr="002A6C4A">
        <w:rPr>
          <w:lang w:val="en-US"/>
        </w:rPr>
        <w:t>5/37(Rev.1)</w:t>
      </w:r>
      <w:r w:rsidR="005871EE" w:rsidRPr="002A6C4A">
        <w:rPr>
          <w:lang w:val="en-US"/>
        </w:rPr>
        <w:t>、</w:t>
      </w:r>
      <w:r w:rsidR="005871EE" w:rsidRPr="002A6C4A">
        <w:rPr>
          <w:lang w:val="en-US"/>
        </w:rPr>
        <w:t>5/38(Rev.1)</w:t>
      </w:r>
      <w:r w:rsidR="005871EE" w:rsidRPr="002A6C4A">
        <w:rPr>
          <w:lang w:val="en-US"/>
        </w:rPr>
        <w:t>、</w:t>
      </w:r>
      <w:r w:rsidR="00F61B9F" w:rsidRPr="002A6C4A">
        <w:rPr>
          <w:lang w:val="en-US"/>
        </w:rPr>
        <w:t>5/40(Rev.2)</w:t>
      </w:r>
      <w:r w:rsidR="00F61B9F" w:rsidRPr="002A6C4A">
        <w:rPr>
          <w:lang w:val="en-US"/>
        </w:rPr>
        <w:t>号文件</w:t>
      </w:r>
    </w:p>
    <w:p w:rsidR="007947D0" w:rsidRDefault="007947D0" w:rsidP="00C1216C">
      <w:pPr>
        <w:tabs>
          <w:tab w:val="left" w:pos="6237"/>
        </w:tabs>
        <w:rPr>
          <w:sz w:val="18"/>
          <w:szCs w:val="18"/>
          <w:u w:val="single"/>
          <w:lang w:eastAsia="zh-CN"/>
        </w:rPr>
      </w:pPr>
    </w:p>
    <w:p w:rsidR="007947D0" w:rsidRDefault="007947D0" w:rsidP="00C1216C">
      <w:pPr>
        <w:tabs>
          <w:tab w:val="left" w:pos="6237"/>
        </w:tabs>
        <w:rPr>
          <w:sz w:val="18"/>
          <w:szCs w:val="18"/>
          <w:u w:val="single"/>
          <w:lang w:eastAsia="zh-CN"/>
        </w:rPr>
      </w:pPr>
    </w:p>
    <w:p w:rsidR="00F61B9F" w:rsidRDefault="00F61B9F" w:rsidP="00C1216C">
      <w:pPr>
        <w:ind w:firstLineChars="200" w:firstLine="480"/>
        <w:rPr>
          <w:ins w:id="5" w:author="mostyn" w:date="2012-06-13T13:27:00Z"/>
          <w:szCs w:val="24"/>
          <w:lang w:val="en-US" w:eastAsia="zh-CN"/>
        </w:rPr>
      </w:pPr>
      <w:r>
        <w:rPr>
          <w:rFonts w:hint="eastAsia"/>
          <w:szCs w:val="24"/>
          <w:lang w:val="en-US" w:eastAsia="zh-CN"/>
        </w:rPr>
        <w:t>可在此处查到这些文件的电子版：</w:t>
      </w:r>
      <w:hyperlink r:id="rId12" w:history="1">
        <w:r w:rsidRPr="00E0364E">
          <w:rPr>
            <w:rStyle w:val="Hyperlink"/>
            <w:lang w:val="en-US"/>
          </w:rPr>
          <w:t>http://www.itu.int/md/R12-SG05-C/en</w:t>
        </w:r>
      </w:hyperlink>
    </w:p>
    <w:p w:rsidR="007947D0" w:rsidRPr="00F61B9F" w:rsidRDefault="007947D0" w:rsidP="00C1216C">
      <w:pPr>
        <w:tabs>
          <w:tab w:val="left" w:pos="6237"/>
        </w:tabs>
        <w:rPr>
          <w:sz w:val="18"/>
          <w:szCs w:val="18"/>
          <w:u w:val="single"/>
          <w:lang w:val="en-US" w:eastAsia="zh-CN"/>
        </w:rPr>
      </w:pPr>
    </w:p>
    <w:p w:rsidR="007947D0" w:rsidRDefault="007947D0" w:rsidP="00C1216C">
      <w:pPr>
        <w:tabs>
          <w:tab w:val="left" w:pos="6237"/>
        </w:tabs>
        <w:rPr>
          <w:sz w:val="18"/>
          <w:szCs w:val="18"/>
          <w:u w:val="single"/>
          <w:lang w:eastAsia="zh-CN"/>
        </w:rPr>
      </w:pPr>
    </w:p>
    <w:p w:rsidR="007947D0" w:rsidRDefault="007947D0" w:rsidP="00C1216C">
      <w:pPr>
        <w:tabs>
          <w:tab w:val="left" w:pos="6237"/>
        </w:tabs>
        <w:rPr>
          <w:sz w:val="18"/>
          <w:szCs w:val="18"/>
          <w:u w:val="single"/>
          <w:lang w:eastAsia="zh-CN"/>
        </w:rPr>
      </w:pPr>
    </w:p>
    <w:p w:rsidR="007947D0" w:rsidRDefault="007947D0" w:rsidP="00C1216C">
      <w:pPr>
        <w:tabs>
          <w:tab w:val="left" w:pos="6237"/>
        </w:tabs>
        <w:rPr>
          <w:sz w:val="18"/>
          <w:szCs w:val="18"/>
          <w:u w:val="single"/>
          <w:lang w:eastAsia="zh-CN"/>
        </w:rPr>
      </w:pPr>
    </w:p>
    <w:p w:rsidR="007947D0" w:rsidRDefault="007947D0" w:rsidP="00C1216C">
      <w:pPr>
        <w:tabs>
          <w:tab w:val="left" w:pos="6237"/>
        </w:tabs>
        <w:rPr>
          <w:sz w:val="18"/>
          <w:szCs w:val="18"/>
          <w:u w:val="single"/>
          <w:lang w:eastAsia="zh-CN"/>
        </w:rPr>
      </w:pPr>
    </w:p>
    <w:p w:rsidR="007947D0" w:rsidRDefault="007947D0" w:rsidP="00C1216C">
      <w:pPr>
        <w:tabs>
          <w:tab w:val="left" w:pos="6237"/>
        </w:tabs>
        <w:rPr>
          <w:sz w:val="18"/>
          <w:szCs w:val="18"/>
          <w:u w:val="single"/>
          <w:lang w:eastAsia="zh-CN"/>
        </w:rPr>
      </w:pPr>
    </w:p>
    <w:p w:rsidR="007947D0" w:rsidRDefault="007947D0" w:rsidP="00C1216C">
      <w:pPr>
        <w:tabs>
          <w:tab w:val="left" w:pos="6237"/>
        </w:tabs>
        <w:rPr>
          <w:sz w:val="18"/>
          <w:szCs w:val="18"/>
          <w:u w:val="single"/>
          <w:lang w:eastAsia="zh-CN"/>
        </w:rPr>
      </w:pPr>
    </w:p>
    <w:p w:rsidR="007947D0" w:rsidRDefault="007947D0" w:rsidP="00C1216C">
      <w:pPr>
        <w:tabs>
          <w:tab w:val="left" w:pos="6237"/>
        </w:tabs>
        <w:rPr>
          <w:sz w:val="18"/>
          <w:szCs w:val="18"/>
          <w:u w:val="single"/>
          <w:lang w:eastAsia="zh-CN"/>
        </w:rPr>
      </w:pPr>
    </w:p>
    <w:p w:rsidR="007947D0" w:rsidRDefault="007947D0" w:rsidP="00C1216C">
      <w:pPr>
        <w:tabs>
          <w:tab w:val="left" w:pos="6237"/>
        </w:tabs>
        <w:rPr>
          <w:sz w:val="18"/>
          <w:szCs w:val="18"/>
          <w:u w:val="single"/>
          <w:lang w:eastAsia="zh-CN"/>
        </w:rPr>
      </w:pPr>
    </w:p>
    <w:p w:rsidR="007947D0" w:rsidRDefault="007947D0" w:rsidP="00C1216C">
      <w:pPr>
        <w:tabs>
          <w:tab w:val="left" w:pos="6237"/>
        </w:tabs>
        <w:rPr>
          <w:sz w:val="18"/>
          <w:szCs w:val="18"/>
          <w:u w:val="single"/>
          <w:lang w:eastAsia="zh-CN"/>
        </w:rPr>
      </w:pPr>
    </w:p>
    <w:p w:rsidR="00846DB6" w:rsidRPr="007947D0" w:rsidRDefault="00846DB6" w:rsidP="00C1216C">
      <w:pPr>
        <w:tabs>
          <w:tab w:val="left" w:pos="6237"/>
        </w:tabs>
        <w:rPr>
          <w:b/>
          <w:bCs/>
          <w:sz w:val="18"/>
          <w:szCs w:val="18"/>
          <w:lang w:eastAsia="zh-CN"/>
        </w:rPr>
      </w:pPr>
      <w:r w:rsidRPr="007B3371">
        <w:rPr>
          <w:rFonts w:hint="eastAsia"/>
          <w:b/>
          <w:bCs/>
          <w:sz w:val="18"/>
          <w:szCs w:val="18"/>
          <w:lang w:eastAsia="zh-CN"/>
        </w:rPr>
        <w:t>分发</w:t>
      </w:r>
      <w:r w:rsidRPr="007947D0">
        <w:rPr>
          <w:rFonts w:hint="eastAsia"/>
          <w:b/>
          <w:bCs/>
          <w:sz w:val="18"/>
          <w:szCs w:val="18"/>
          <w:lang w:eastAsia="zh-CN"/>
        </w:rPr>
        <w:t>：</w:t>
      </w:r>
    </w:p>
    <w:p w:rsidR="00846DB6" w:rsidRPr="007947D0" w:rsidRDefault="00846DB6" w:rsidP="00C1216C">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国际电联</w:t>
      </w:r>
      <w:r w:rsidR="005871EE" w:rsidRPr="007947D0">
        <w:rPr>
          <w:rFonts w:hint="eastAsia"/>
          <w:sz w:val="18"/>
          <w:szCs w:val="18"/>
          <w:lang w:val="en-US" w:eastAsia="zh-CN"/>
        </w:rPr>
        <w:t>各</w:t>
      </w:r>
      <w:r w:rsidRPr="007947D0">
        <w:rPr>
          <w:rFonts w:hint="eastAsia"/>
          <w:sz w:val="18"/>
          <w:szCs w:val="18"/>
          <w:lang w:val="en-US" w:eastAsia="zh-CN"/>
        </w:rPr>
        <w:t>成员国主管部门和参与无线电通信第</w:t>
      </w:r>
      <w:r w:rsidR="00F61B9F">
        <w:rPr>
          <w:sz w:val="18"/>
          <w:szCs w:val="18"/>
          <w:lang w:eastAsia="zh-CN"/>
        </w:rPr>
        <w:t>5</w:t>
      </w:r>
      <w:r w:rsidRPr="007947D0">
        <w:rPr>
          <w:rFonts w:hint="eastAsia"/>
          <w:sz w:val="18"/>
          <w:szCs w:val="18"/>
          <w:lang w:val="en-US" w:eastAsia="zh-CN"/>
        </w:rPr>
        <w:t>研究组工作的无线电通信部门成员</w:t>
      </w:r>
    </w:p>
    <w:p w:rsidR="00846DB6" w:rsidRPr="007947D0" w:rsidRDefault="00846DB6" w:rsidP="00C1216C">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参加无线电通信第</w:t>
      </w:r>
      <w:r w:rsidR="00F61B9F">
        <w:rPr>
          <w:sz w:val="18"/>
          <w:szCs w:val="18"/>
          <w:lang w:val="en-US" w:eastAsia="zh-CN"/>
        </w:rPr>
        <w:t>5</w:t>
      </w:r>
      <w:r w:rsidRPr="007947D0">
        <w:rPr>
          <w:rFonts w:hint="eastAsia"/>
          <w:sz w:val="18"/>
          <w:szCs w:val="18"/>
          <w:lang w:val="en-US" w:eastAsia="zh-CN"/>
        </w:rPr>
        <w:t>研究组工作的</w:t>
      </w:r>
      <w:r w:rsidRPr="007947D0">
        <w:rPr>
          <w:sz w:val="18"/>
          <w:szCs w:val="18"/>
          <w:lang w:val="en-US" w:eastAsia="zh-CN"/>
        </w:rPr>
        <w:t>ITU-R</w:t>
      </w:r>
      <w:r w:rsidRPr="007947D0">
        <w:rPr>
          <w:rFonts w:hint="eastAsia"/>
          <w:sz w:val="18"/>
          <w:szCs w:val="18"/>
          <w:lang w:val="en-US" w:eastAsia="zh-CN"/>
        </w:rPr>
        <w:t>部门准成员</w:t>
      </w:r>
    </w:p>
    <w:p w:rsidR="00846DB6" w:rsidRPr="007947D0" w:rsidRDefault="00846DB6" w:rsidP="00C1216C">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t>ITU-R</w:t>
      </w:r>
      <w:r w:rsidRPr="007947D0">
        <w:rPr>
          <w:rFonts w:hint="eastAsia"/>
          <w:sz w:val="18"/>
          <w:szCs w:val="18"/>
          <w:lang w:val="en-US" w:eastAsia="zh-CN"/>
        </w:rPr>
        <w:t>学术成员</w:t>
      </w:r>
    </w:p>
    <w:p w:rsidR="00846DB6" w:rsidRPr="007947D0" w:rsidRDefault="00846DB6" w:rsidP="00C1216C">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无线电通信研究组和规则</w:t>
      </w:r>
      <w:r w:rsidRPr="007947D0">
        <w:rPr>
          <w:sz w:val="18"/>
          <w:szCs w:val="18"/>
          <w:lang w:val="en-US" w:eastAsia="zh-CN"/>
        </w:rPr>
        <w:t>/</w:t>
      </w:r>
      <w:r w:rsidRPr="007947D0">
        <w:rPr>
          <w:rFonts w:hint="eastAsia"/>
          <w:sz w:val="18"/>
          <w:szCs w:val="18"/>
          <w:lang w:val="en-US" w:eastAsia="zh-CN"/>
        </w:rPr>
        <w:t>程序问题特别委员会</w:t>
      </w:r>
      <w:r w:rsidR="00DE52DE" w:rsidRPr="007947D0">
        <w:rPr>
          <w:rFonts w:hint="eastAsia"/>
          <w:sz w:val="18"/>
          <w:szCs w:val="18"/>
          <w:lang w:val="en-US" w:eastAsia="zh-CN"/>
        </w:rPr>
        <w:t>的</w:t>
      </w:r>
      <w:r w:rsidRPr="007947D0">
        <w:rPr>
          <w:rFonts w:hint="eastAsia"/>
          <w:sz w:val="18"/>
          <w:szCs w:val="18"/>
          <w:lang w:val="en-US" w:eastAsia="zh-CN"/>
        </w:rPr>
        <w:t>正副主席</w:t>
      </w:r>
    </w:p>
    <w:p w:rsidR="00846DB6" w:rsidRPr="007947D0" w:rsidRDefault="00846DB6" w:rsidP="00C1216C">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大会筹备会议</w:t>
      </w:r>
      <w:r w:rsidR="00DE52DE" w:rsidRPr="007947D0">
        <w:rPr>
          <w:rFonts w:hint="eastAsia"/>
          <w:sz w:val="18"/>
          <w:szCs w:val="18"/>
          <w:lang w:val="en-US" w:eastAsia="zh-CN"/>
        </w:rPr>
        <w:t>的</w:t>
      </w:r>
      <w:r w:rsidRPr="007947D0">
        <w:rPr>
          <w:rFonts w:hint="eastAsia"/>
          <w:sz w:val="18"/>
          <w:szCs w:val="18"/>
          <w:lang w:val="en-US" w:eastAsia="zh-CN"/>
        </w:rPr>
        <w:t>正副主席</w:t>
      </w:r>
    </w:p>
    <w:p w:rsidR="00846DB6" w:rsidRPr="007947D0" w:rsidRDefault="00846DB6" w:rsidP="00C1216C">
      <w:pPr>
        <w:tabs>
          <w:tab w:val="left" w:pos="567"/>
          <w:tab w:val="left" w:pos="6237"/>
        </w:tabs>
        <w:spacing w:before="0"/>
        <w:ind w:left="567" w:hanging="567"/>
        <w:rPr>
          <w:sz w:val="18"/>
          <w:szCs w:val="18"/>
          <w:lang w:val="en-US" w:eastAsia="zh-CN"/>
        </w:rPr>
      </w:pPr>
      <w:r w:rsidRPr="007947D0">
        <w:rPr>
          <w:sz w:val="18"/>
          <w:szCs w:val="18"/>
          <w:lang w:val="en-US" w:eastAsia="zh-CN"/>
        </w:rPr>
        <w:t>–</w:t>
      </w:r>
      <w:r w:rsidRPr="007947D0">
        <w:rPr>
          <w:sz w:val="18"/>
          <w:szCs w:val="18"/>
          <w:lang w:val="en-US" w:eastAsia="zh-CN"/>
        </w:rPr>
        <w:tab/>
      </w:r>
      <w:r w:rsidRPr="007947D0">
        <w:rPr>
          <w:rFonts w:hint="eastAsia"/>
          <w:sz w:val="18"/>
          <w:szCs w:val="18"/>
          <w:lang w:val="en-US" w:eastAsia="zh-CN"/>
        </w:rPr>
        <w:t>无线电规则委员会委员</w:t>
      </w:r>
    </w:p>
    <w:p w:rsidR="00846DB6" w:rsidRPr="007947D0" w:rsidRDefault="00846DB6" w:rsidP="00C1216C">
      <w:pPr>
        <w:numPr>
          <w:ilvl w:val="0"/>
          <w:numId w:val="1"/>
        </w:numPr>
        <w:tabs>
          <w:tab w:val="left" w:pos="567"/>
          <w:tab w:val="left" w:pos="6237"/>
        </w:tabs>
        <w:spacing w:before="0"/>
        <w:ind w:hanging="930"/>
        <w:rPr>
          <w:sz w:val="18"/>
          <w:szCs w:val="18"/>
          <w:lang w:val="en-US" w:eastAsia="zh-CN"/>
        </w:rPr>
      </w:pPr>
      <w:r w:rsidRPr="007947D0">
        <w:rPr>
          <w:rFonts w:hint="eastAsia"/>
          <w:sz w:val="18"/>
          <w:szCs w:val="18"/>
          <w:lang w:val="en-US" w:eastAsia="zh-CN"/>
        </w:rPr>
        <w:t>国际电联秘书长、电信标准化局主任、电信发展局主任</w:t>
      </w:r>
    </w:p>
    <w:p w:rsidR="00846DB6" w:rsidRPr="007947D0" w:rsidRDefault="00846DB6" w:rsidP="00C1216C">
      <w:pPr>
        <w:tabs>
          <w:tab w:val="clear" w:pos="794"/>
          <w:tab w:val="clear" w:pos="1191"/>
          <w:tab w:val="clear" w:pos="1588"/>
          <w:tab w:val="clear" w:pos="1985"/>
        </w:tabs>
        <w:overflowPunct/>
        <w:autoSpaceDE/>
        <w:autoSpaceDN/>
        <w:adjustRightInd/>
        <w:spacing w:before="0"/>
        <w:textAlignment w:val="auto"/>
        <w:rPr>
          <w:b/>
          <w:sz w:val="18"/>
          <w:szCs w:val="18"/>
          <w:lang w:eastAsia="zh-CN"/>
        </w:rPr>
      </w:pPr>
      <w:r w:rsidRPr="007947D0">
        <w:rPr>
          <w:sz w:val="18"/>
          <w:szCs w:val="18"/>
          <w:lang w:eastAsia="zh-CN"/>
        </w:rPr>
        <w:br w:type="page"/>
      </w:r>
    </w:p>
    <w:p w:rsidR="0046596F" w:rsidRPr="0046596F" w:rsidRDefault="00846DB6" w:rsidP="00C1216C">
      <w:pPr>
        <w:pStyle w:val="AnnexNotitle"/>
        <w:rPr>
          <w:b w:val="0"/>
          <w:lang w:eastAsia="zh-CN"/>
        </w:rPr>
      </w:pPr>
      <w:r w:rsidRPr="00000D54">
        <w:rPr>
          <w:rFonts w:hint="eastAsia"/>
          <w:lang w:eastAsia="zh-CN"/>
        </w:rPr>
        <w:lastRenderedPageBreak/>
        <w:t>附件</w:t>
      </w:r>
      <w:r w:rsidRPr="00000D54">
        <w:rPr>
          <w:lang w:eastAsia="zh-CN"/>
        </w:rPr>
        <w:t>1</w:t>
      </w:r>
      <w:r w:rsidRPr="00000D54">
        <w:rPr>
          <w:lang w:eastAsia="zh-CN"/>
        </w:rPr>
        <w:br/>
      </w:r>
      <w:r w:rsidRPr="00000D54">
        <w:rPr>
          <w:lang w:eastAsia="zh-CN"/>
        </w:rPr>
        <w:br/>
      </w:r>
      <w:r w:rsidRPr="00000D54">
        <w:rPr>
          <w:rFonts w:hint="eastAsia"/>
          <w:lang w:eastAsia="zh-CN"/>
        </w:rPr>
        <w:t>建议书</w:t>
      </w:r>
      <w:r w:rsidR="0046596F">
        <w:rPr>
          <w:rFonts w:hint="eastAsia"/>
          <w:lang w:val="en-US" w:eastAsia="zh-CN"/>
        </w:rPr>
        <w:t>草案的</w:t>
      </w:r>
      <w:r w:rsidR="0046596F" w:rsidRPr="0046596F">
        <w:rPr>
          <w:rFonts w:hint="eastAsia"/>
          <w:lang w:eastAsia="zh-CN"/>
        </w:rPr>
        <w:t>标题和摘要</w:t>
      </w:r>
    </w:p>
    <w:p w:rsidR="00F61B9F" w:rsidRDefault="00F61B9F" w:rsidP="00C1216C">
      <w:pPr>
        <w:tabs>
          <w:tab w:val="right" w:pos="9639"/>
        </w:tabs>
        <w:spacing w:before="240"/>
        <w:rPr>
          <w:lang w:eastAsia="zh-CN"/>
        </w:rPr>
      </w:pPr>
      <w:r>
        <w:rPr>
          <w:u w:val="single"/>
          <w:lang w:eastAsia="zh-CN"/>
        </w:rPr>
        <w:t xml:space="preserve">ITU-R </w:t>
      </w:r>
      <w:r w:rsidRPr="001757F3">
        <w:rPr>
          <w:u w:val="single"/>
          <w:lang w:val="en-US" w:eastAsia="zh-CN"/>
        </w:rPr>
        <w:t>M.[VARICODE]</w:t>
      </w:r>
      <w:r w:rsidR="00643180">
        <w:rPr>
          <w:rFonts w:hint="eastAsia"/>
          <w:u w:val="single"/>
          <w:lang w:val="en-US" w:eastAsia="zh-CN"/>
        </w:rPr>
        <w:t>新建议书草案</w:t>
      </w:r>
      <w:r w:rsidR="00643180">
        <w:rPr>
          <w:lang w:eastAsia="zh-CN"/>
        </w:rPr>
        <w:tab/>
      </w:r>
      <w:r>
        <w:rPr>
          <w:lang w:eastAsia="zh-CN"/>
        </w:rPr>
        <w:t>5/22(Rev.1)</w:t>
      </w:r>
      <w:bookmarkStart w:id="6" w:name="OLE_LINK5"/>
      <w:bookmarkStart w:id="7" w:name="OLE_LINK6"/>
      <w:r w:rsidR="00643180">
        <w:rPr>
          <w:rFonts w:hint="eastAsia"/>
          <w:lang w:eastAsia="zh-CN"/>
        </w:rPr>
        <w:t>号文件</w:t>
      </w:r>
      <w:bookmarkEnd w:id="6"/>
      <w:bookmarkEnd w:id="7"/>
    </w:p>
    <w:p w:rsidR="00F61B9F" w:rsidRPr="001757F3" w:rsidRDefault="00643180" w:rsidP="00C1216C">
      <w:pPr>
        <w:pStyle w:val="Rectitle"/>
        <w:rPr>
          <w:rFonts w:eastAsia="MS Mincho"/>
          <w:lang w:eastAsia="zh-CN"/>
        </w:rPr>
      </w:pPr>
      <w:r w:rsidRPr="00643180">
        <w:rPr>
          <w:rFonts w:hint="eastAsia"/>
          <w:lang w:val="en-US" w:eastAsia="zh-CN"/>
        </w:rPr>
        <w:t>用于</w:t>
      </w:r>
      <w:r>
        <w:rPr>
          <w:rFonts w:hint="eastAsia"/>
          <w:lang w:val="en-US" w:eastAsia="zh-CN"/>
        </w:rPr>
        <w:t>业余和卫星业务业务中</w:t>
      </w:r>
      <w:r w:rsidRPr="00643180">
        <w:rPr>
          <w:rFonts w:hint="eastAsia"/>
          <w:lang w:val="en-US" w:eastAsia="zh-CN"/>
        </w:rPr>
        <w:t>31</w:t>
      </w:r>
      <w:r w:rsidRPr="00643180">
        <w:rPr>
          <w:rFonts w:hint="eastAsia"/>
          <w:lang w:val="en-US" w:eastAsia="zh-CN"/>
        </w:rPr>
        <w:t>波特</w:t>
      </w:r>
      <w:r w:rsidR="005871EE">
        <w:rPr>
          <w:lang w:val="en-US" w:eastAsia="zh-CN"/>
        </w:rPr>
        <w:br/>
      </w:r>
      <w:r w:rsidRPr="00643180">
        <w:rPr>
          <w:rFonts w:hint="eastAsia"/>
          <w:lang w:val="en-US" w:eastAsia="zh-CN"/>
        </w:rPr>
        <w:t>相移键控数据通信的电报字母表</w:t>
      </w:r>
    </w:p>
    <w:p w:rsidR="00F61B9F" w:rsidRPr="001757F3" w:rsidRDefault="002F708B" w:rsidP="0072366E">
      <w:pPr>
        <w:spacing w:before="240"/>
        <w:ind w:firstLineChars="200" w:firstLine="480"/>
        <w:rPr>
          <w:szCs w:val="24"/>
          <w:lang w:eastAsia="zh-CN"/>
        </w:rPr>
      </w:pPr>
      <w:bookmarkStart w:id="8" w:name="OLE_LINK13"/>
      <w:bookmarkStart w:id="9" w:name="OLE_LINK14"/>
      <w:r>
        <w:rPr>
          <w:rFonts w:hint="eastAsia"/>
          <w:szCs w:val="24"/>
          <w:lang w:eastAsia="zh-CN"/>
        </w:rPr>
        <w:t>此</w:t>
      </w:r>
      <w:r w:rsidR="00643180" w:rsidRPr="00643180">
        <w:rPr>
          <w:rFonts w:hint="eastAsia"/>
          <w:szCs w:val="24"/>
          <w:lang w:eastAsia="zh-CN"/>
        </w:rPr>
        <w:t>建议书</w:t>
      </w:r>
      <w:r w:rsidR="00643180">
        <w:rPr>
          <w:rFonts w:hint="eastAsia"/>
          <w:szCs w:val="24"/>
          <w:lang w:eastAsia="zh-CN"/>
        </w:rPr>
        <w:t>为</w:t>
      </w:r>
      <w:r w:rsidR="00643180" w:rsidRPr="00643180">
        <w:rPr>
          <w:rFonts w:hint="eastAsia"/>
          <w:szCs w:val="24"/>
          <w:lang w:eastAsia="zh-CN"/>
        </w:rPr>
        <w:t>业余和卫星业余业务</w:t>
      </w:r>
      <w:r w:rsidR="00643180">
        <w:rPr>
          <w:rFonts w:hint="eastAsia"/>
          <w:szCs w:val="24"/>
          <w:lang w:eastAsia="zh-CN"/>
        </w:rPr>
        <w:t>中</w:t>
      </w:r>
      <w:r w:rsidR="00643180" w:rsidRPr="00643180">
        <w:rPr>
          <w:rFonts w:hint="eastAsia"/>
          <w:szCs w:val="24"/>
          <w:lang w:eastAsia="zh-CN"/>
        </w:rPr>
        <w:t>31</w:t>
      </w:r>
      <w:bookmarkStart w:id="10" w:name="OLE_LINK15"/>
      <w:bookmarkStart w:id="11" w:name="OLE_LINK16"/>
      <w:r w:rsidR="00643180" w:rsidRPr="00643180">
        <w:rPr>
          <w:rFonts w:hint="eastAsia"/>
          <w:szCs w:val="24"/>
          <w:lang w:eastAsia="zh-CN"/>
        </w:rPr>
        <w:t>波特</w:t>
      </w:r>
      <w:bookmarkEnd w:id="10"/>
      <w:bookmarkEnd w:id="11"/>
      <w:r w:rsidR="00643180" w:rsidRPr="00643180">
        <w:rPr>
          <w:rFonts w:hint="eastAsia"/>
          <w:szCs w:val="24"/>
          <w:lang w:eastAsia="zh-CN"/>
        </w:rPr>
        <w:t>相移键控</w:t>
      </w:r>
      <w:r w:rsidR="00643180">
        <w:rPr>
          <w:rFonts w:hint="eastAsia"/>
          <w:szCs w:val="24"/>
          <w:lang w:eastAsia="zh-CN"/>
        </w:rPr>
        <w:t>确定了</w:t>
      </w:r>
      <w:r w:rsidR="00643180" w:rsidRPr="00643180">
        <w:rPr>
          <w:rFonts w:hint="eastAsia"/>
          <w:szCs w:val="24"/>
          <w:lang w:eastAsia="zh-CN"/>
        </w:rPr>
        <w:t>电报字母</w:t>
      </w:r>
      <w:r w:rsidR="00643180">
        <w:rPr>
          <w:rFonts w:hint="eastAsia"/>
          <w:szCs w:val="24"/>
          <w:lang w:eastAsia="zh-CN"/>
        </w:rPr>
        <w:t>表</w:t>
      </w:r>
      <w:r w:rsidR="00643180" w:rsidRPr="00643180">
        <w:rPr>
          <w:rFonts w:hint="eastAsia"/>
          <w:szCs w:val="24"/>
          <w:lang w:eastAsia="zh-CN"/>
        </w:rPr>
        <w:t>和传输协议。</w:t>
      </w:r>
    </w:p>
    <w:bookmarkEnd w:id="8"/>
    <w:bookmarkEnd w:id="9"/>
    <w:p w:rsidR="00F61B9F" w:rsidRDefault="00F61B9F" w:rsidP="00C1216C">
      <w:pPr>
        <w:rPr>
          <w:lang w:eastAsia="zh-CN"/>
        </w:rPr>
      </w:pPr>
    </w:p>
    <w:p w:rsidR="00F61B9F" w:rsidRPr="001757F3" w:rsidRDefault="00F61B9F" w:rsidP="00C1216C">
      <w:pPr>
        <w:tabs>
          <w:tab w:val="right" w:pos="9639"/>
        </w:tabs>
        <w:rPr>
          <w:lang w:eastAsia="zh-CN"/>
        </w:rPr>
      </w:pPr>
      <w:r>
        <w:rPr>
          <w:u w:val="single"/>
          <w:lang w:eastAsia="zh-CN"/>
        </w:rPr>
        <w:t>ITU-R M.1463-1</w:t>
      </w:r>
      <w:bookmarkStart w:id="12" w:name="OLE_LINK7"/>
      <w:bookmarkStart w:id="13" w:name="OLE_LINK8"/>
      <w:r w:rsidR="00643180">
        <w:rPr>
          <w:rFonts w:hint="eastAsia"/>
          <w:u w:val="single"/>
          <w:lang w:eastAsia="zh-CN"/>
        </w:rPr>
        <w:t>建议书修订草案</w:t>
      </w:r>
      <w:bookmarkEnd w:id="12"/>
      <w:bookmarkEnd w:id="13"/>
      <w:r>
        <w:rPr>
          <w:lang w:eastAsia="zh-CN"/>
        </w:rPr>
        <w:tab/>
        <w:t>5/18(Rev.2)</w:t>
      </w:r>
      <w:r w:rsidR="00643180">
        <w:rPr>
          <w:rFonts w:hint="eastAsia"/>
          <w:lang w:eastAsia="zh-CN"/>
        </w:rPr>
        <w:t>号文件</w:t>
      </w:r>
    </w:p>
    <w:p w:rsidR="00F61B9F" w:rsidRDefault="002F708B" w:rsidP="00C1216C">
      <w:pPr>
        <w:pStyle w:val="Rectitle"/>
        <w:rPr>
          <w:lang w:val="en-US" w:eastAsia="zh-CN"/>
        </w:rPr>
      </w:pPr>
      <w:bookmarkStart w:id="14" w:name="OLE_LINK17"/>
      <w:bookmarkStart w:id="15" w:name="OLE_LINK18"/>
      <w:r>
        <w:rPr>
          <w:rFonts w:hint="eastAsia"/>
          <w:lang w:val="en-US" w:eastAsia="zh-CN"/>
        </w:rPr>
        <w:t>在</w:t>
      </w:r>
      <w:r w:rsidRPr="00FB4FEE">
        <w:rPr>
          <w:lang w:val="en-US" w:eastAsia="zh-CN"/>
        </w:rPr>
        <w:t>1</w:t>
      </w:r>
      <w:r w:rsidR="005871EE">
        <w:rPr>
          <w:rFonts w:ascii="Tms Rmn" w:hAnsi="Tms Rmn" w:hint="eastAsia"/>
          <w:lang w:val="en-US" w:eastAsia="zh-CN"/>
        </w:rPr>
        <w:t xml:space="preserve"> </w:t>
      </w:r>
      <w:r w:rsidRPr="00FB4FEE">
        <w:rPr>
          <w:lang w:val="en-US" w:eastAsia="zh-CN"/>
        </w:rPr>
        <w:t>215-1</w:t>
      </w:r>
      <w:r w:rsidR="005871EE">
        <w:rPr>
          <w:rFonts w:ascii="Tms Rmn" w:hAnsi="Tms Rmn" w:hint="eastAsia"/>
          <w:lang w:val="en-US" w:eastAsia="zh-CN"/>
        </w:rPr>
        <w:t xml:space="preserve"> </w:t>
      </w:r>
      <w:r w:rsidRPr="00FB4FEE">
        <w:rPr>
          <w:lang w:val="en-US" w:eastAsia="zh-CN"/>
        </w:rPr>
        <w:t>400 MHz</w:t>
      </w:r>
      <w:r w:rsidR="00A36D25" w:rsidRPr="00A36D25">
        <w:rPr>
          <w:rFonts w:hint="eastAsia"/>
          <w:lang w:val="en-US" w:eastAsia="zh-CN"/>
        </w:rPr>
        <w:t>频段</w:t>
      </w:r>
      <w:bookmarkStart w:id="16" w:name="OLE_LINK19"/>
      <w:bookmarkStart w:id="17" w:name="OLE_LINK20"/>
      <w:r w:rsidR="00A36D25" w:rsidRPr="00A36D25">
        <w:rPr>
          <w:rFonts w:hint="eastAsia"/>
          <w:lang w:val="en-US" w:eastAsia="zh-CN"/>
        </w:rPr>
        <w:t>无线电测定业务</w:t>
      </w:r>
      <w:bookmarkEnd w:id="16"/>
      <w:bookmarkEnd w:id="17"/>
      <w:r>
        <w:rPr>
          <w:rFonts w:hint="eastAsia"/>
          <w:lang w:val="en-US" w:eastAsia="zh-CN"/>
        </w:rPr>
        <w:t>中操作</w:t>
      </w:r>
      <w:r w:rsidR="00A36D25" w:rsidRPr="00A36D25">
        <w:rPr>
          <w:rFonts w:hint="eastAsia"/>
          <w:lang w:val="en-US" w:eastAsia="zh-CN"/>
        </w:rPr>
        <w:t>的</w:t>
      </w:r>
      <w:r w:rsidR="00A36D25">
        <w:rPr>
          <w:lang w:val="en-US" w:eastAsia="zh-CN"/>
        </w:rPr>
        <w:br/>
      </w:r>
      <w:r w:rsidR="00A36D25" w:rsidRPr="00A36D25">
        <w:rPr>
          <w:rFonts w:hint="eastAsia"/>
          <w:lang w:val="en-US" w:eastAsia="zh-CN"/>
        </w:rPr>
        <w:t>雷达的特性和保护标准</w:t>
      </w:r>
    </w:p>
    <w:bookmarkEnd w:id="14"/>
    <w:bookmarkEnd w:id="15"/>
    <w:p w:rsidR="00F61B9F" w:rsidRDefault="00A36D25" w:rsidP="0072366E">
      <w:pPr>
        <w:spacing w:before="240"/>
        <w:ind w:firstLineChars="200" w:firstLine="480"/>
        <w:rPr>
          <w:lang w:eastAsia="zh-CN"/>
        </w:rPr>
      </w:pPr>
      <w:r w:rsidRPr="00A36D25">
        <w:rPr>
          <w:rFonts w:hint="eastAsia"/>
          <w:lang w:eastAsia="zh-CN"/>
        </w:rPr>
        <w:t>本</w:t>
      </w:r>
      <w:r>
        <w:rPr>
          <w:rFonts w:hint="eastAsia"/>
          <w:lang w:eastAsia="zh-CN"/>
        </w:rPr>
        <w:t>修订包含了</w:t>
      </w:r>
      <w:r w:rsidR="002F708B">
        <w:rPr>
          <w:rFonts w:hint="eastAsia"/>
          <w:lang w:eastAsia="zh-CN"/>
        </w:rPr>
        <w:t>在</w:t>
      </w:r>
      <w:r w:rsidRPr="00A36D25">
        <w:rPr>
          <w:rFonts w:hint="eastAsia"/>
          <w:lang w:eastAsia="zh-CN"/>
        </w:rPr>
        <w:t>1 215-1 400 MHz</w:t>
      </w:r>
      <w:r w:rsidRPr="00A36D25">
        <w:rPr>
          <w:rFonts w:hint="eastAsia"/>
          <w:lang w:eastAsia="zh-CN"/>
        </w:rPr>
        <w:t>频段无线电测定业务</w:t>
      </w:r>
      <w:r>
        <w:rPr>
          <w:rFonts w:hint="eastAsia"/>
          <w:lang w:eastAsia="zh-CN"/>
        </w:rPr>
        <w:t>中</w:t>
      </w:r>
      <w:r w:rsidR="002F708B">
        <w:rPr>
          <w:rFonts w:hint="eastAsia"/>
          <w:lang w:eastAsia="zh-CN"/>
        </w:rPr>
        <w:t>操作</w:t>
      </w:r>
      <w:r w:rsidRPr="00A36D25">
        <w:rPr>
          <w:rFonts w:hint="eastAsia"/>
          <w:lang w:eastAsia="zh-CN"/>
        </w:rPr>
        <w:t>的</w:t>
      </w:r>
      <w:r w:rsidR="002F708B">
        <w:rPr>
          <w:rFonts w:hint="eastAsia"/>
          <w:lang w:eastAsia="zh-CN"/>
        </w:rPr>
        <w:t>新</w:t>
      </w:r>
      <w:r w:rsidRPr="00A36D25">
        <w:rPr>
          <w:rFonts w:hint="eastAsia"/>
          <w:lang w:eastAsia="zh-CN"/>
        </w:rPr>
        <w:t>空中交通管制</w:t>
      </w:r>
      <w:r>
        <w:rPr>
          <w:rFonts w:hint="eastAsia"/>
          <w:lang w:eastAsia="zh-CN"/>
        </w:rPr>
        <w:t>雷达的特性。新雷达用于检测机载系统，以协助空中交通管制员进行飞机的</w:t>
      </w:r>
      <w:r w:rsidRPr="00A36D25">
        <w:rPr>
          <w:rFonts w:hint="eastAsia"/>
          <w:lang w:eastAsia="zh-CN"/>
        </w:rPr>
        <w:t>监测和分离。</w:t>
      </w:r>
    </w:p>
    <w:p w:rsidR="00F61B9F" w:rsidRDefault="00F61B9F" w:rsidP="00C1216C">
      <w:pPr>
        <w:rPr>
          <w:lang w:eastAsia="zh-CN"/>
        </w:rPr>
      </w:pPr>
    </w:p>
    <w:p w:rsidR="00F61B9F" w:rsidRDefault="00F61B9F" w:rsidP="00C1216C">
      <w:pPr>
        <w:tabs>
          <w:tab w:val="right" w:pos="9639"/>
        </w:tabs>
        <w:rPr>
          <w:lang w:eastAsia="zh-CN"/>
        </w:rPr>
      </w:pPr>
      <w:r>
        <w:rPr>
          <w:u w:val="single"/>
          <w:lang w:eastAsia="zh-CN"/>
        </w:rPr>
        <w:t>ITU-R M.1176</w:t>
      </w:r>
      <w:r w:rsidR="00643180">
        <w:rPr>
          <w:rFonts w:hint="eastAsia"/>
          <w:u w:val="single"/>
          <w:lang w:eastAsia="zh-CN"/>
        </w:rPr>
        <w:t>建议书修订草案</w:t>
      </w:r>
      <w:r>
        <w:rPr>
          <w:lang w:eastAsia="zh-CN"/>
        </w:rPr>
        <w:tab/>
        <w:t>5/19(Rev.1)</w:t>
      </w:r>
      <w:r w:rsidR="00643180">
        <w:rPr>
          <w:rFonts w:hint="eastAsia"/>
          <w:lang w:eastAsia="zh-CN"/>
        </w:rPr>
        <w:t>号文件</w:t>
      </w:r>
    </w:p>
    <w:p w:rsidR="00F61B9F" w:rsidRDefault="00A36D25" w:rsidP="00C1216C">
      <w:pPr>
        <w:pStyle w:val="Rectitle"/>
        <w:rPr>
          <w:lang w:eastAsia="zh-CN"/>
        </w:rPr>
      </w:pPr>
      <w:bookmarkStart w:id="18" w:name="OLE_LINK25"/>
      <w:bookmarkStart w:id="19" w:name="OLE_LINK26"/>
      <w:r w:rsidRPr="00A36D25">
        <w:rPr>
          <w:rFonts w:hint="eastAsia"/>
          <w:lang w:eastAsia="zh-CN"/>
        </w:rPr>
        <w:t>雷达目标增强器</w:t>
      </w:r>
      <w:bookmarkEnd w:id="18"/>
      <w:bookmarkEnd w:id="19"/>
      <w:r>
        <w:rPr>
          <w:rFonts w:hint="eastAsia"/>
          <w:lang w:eastAsia="zh-CN"/>
        </w:rPr>
        <w:t>的技术参数</w:t>
      </w:r>
    </w:p>
    <w:p w:rsidR="00F61B9F" w:rsidRDefault="00A36D25" w:rsidP="00C1216C">
      <w:pPr>
        <w:spacing w:before="240"/>
        <w:ind w:firstLineChars="200" w:firstLine="480"/>
        <w:rPr>
          <w:lang w:val="en-US" w:eastAsia="zh-CN"/>
        </w:rPr>
      </w:pPr>
      <w:r>
        <w:rPr>
          <w:rFonts w:hint="eastAsia"/>
          <w:lang w:eastAsia="zh-CN"/>
        </w:rPr>
        <w:t>所做修订将</w:t>
      </w:r>
      <w:r w:rsidRPr="00A36D25">
        <w:rPr>
          <w:rFonts w:hint="eastAsia"/>
          <w:lang w:val="en-US" w:eastAsia="zh-CN"/>
        </w:rPr>
        <w:t>建议书</w:t>
      </w:r>
      <w:r>
        <w:rPr>
          <w:rFonts w:hint="eastAsia"/>
          <w:lang w:val="en-US" w:eastAsia="zh-CN"/>
        </w:rPr>
        <w:t>与</w:t>
      </w:r>
      <w:r w:rsidR="005871EE" w:rsidRPr="00A36D25">
        <w:rPr>
          <w:rFonts w:hint="eastAsia"/>
          <w:lang w:val="en-US" w:eastAsia="zh-CN"/>
        </w:rPr>
        <w:t>ITU-R</w:t>
      </w:r>
      <w:r w:rsidR="005871EE" w:rsidRPr="00A36D25">
        <w:rPr>
          <w:rFonts w:hint="eastAsia"/>
          <w:lang w:val="en-US" w:eastAsia="zh-CN"/>
        </w:rPr>
        <w:t>建议书</w:t>
      </w:r>
      <w:r w:rsidR="001D6A91">
        <w:rPr>
          <w:rFonts w:hint="eastAsia"/>
          <w:lang w:val="en-US" w:eastAsia="zh-CN"/>
        </w:rPr>
        <w:t>当前</w:t>
      </w:r>
      <w:r w:rsidRPr="00A36D25">
        <w:rPr>
          <w:rFonts w:hint="eastAsia"/>
          <w:lang w:val="en-US" w:eastAsia="zh-CN"/>
        </w:rPr>
        <w:t>的格式和</w:t>
      </w:r>
      <w:r w:rsidR="005871EE">
        <w:rPr>
          <w:rFonts w:hint="eastAsia"/>
          <w:lang w:val="en-US" w:eastAsia="zh-CN"/>
        </w:rPr>
        <w:t>用语</w:t>
      </w:r>
      <w:r>
        <w:rPr>
          <w:rFonts w:hint="eastAsia"/>
          <w:lang w:val="en-US" w:eastAsia="zh-CN"/>
        </w:rPr>
        <w:t>统一起来。</w:t>
      </w:r>
      <w:r w:rsidRPr="00A36D25">
        <w:rPr>
          <w:rFonts w:hint="eastAsia"/>
          <w:lang w:val="en-US" w:eastAsia="zh-CN"/>
        </w:rPr>
        <w:t>其他</w:t>
      </w:r>
      <w:r w:rsidR="00AF6DD0">
        <w:rPr>
          <w:rFonts w:hint="eastAsia"/>
          <w:lang w:val="en-US" w:eastAsia="zh-CN"/>
        </w:rPr>
        <w:t>修改</w:t>
      </w:r>
      <w:r w:rsidRPr="00A36D25">
        <w:rPr>
          <w:rFonts w:hint="eastAsia"/>
          <w:lang w:val="en-US" w:eastAsia="zh-CN"/>
        </w:rPr>
        <w:t>反映了</w:t>
      </w:r>
      <w:r w:rsidR="00AF6DD0" w:rsidRPr="00A36D25">
        <w:rPr>
          <w:rFonts w:hint="eastAsia"/>
          <w:lang w:val="en-US" w:eastAsia="zh-CN"/>
        </w:rPr>
        <w:t>雷达目标增强器</w:t>
      </w:r>
      <w:r w:rsidR="00AF6DD0">
        <w:rPr>
          <w:rFonts w:hint="eastAsia"/>
          <w:lang w:val="en-US" w:eastAsia="zh-CN"/>
        </w:rPr>
        <w:t>对</w:t>
      </w:r>
      <w:r>
        <w:rPr>
          <w:lang w:val="en-US" w:eastAsia="zh-CN"/>
        </w:rPr>
        <w:t>ITU-R M.629</w:t>
      </w:r>
      <w:r w:rsidR="005871EE">
        <w:rPr>
          <w:rFonts w:hint="eastAsia"/>
          <w:lang w:val="en-US" w:eastAsia="zh-CN"/>
        </w:rPr>
        <w:t>建议书</w:t>
      </w:r>
      <w:r>
        <w:rPr>
          <w:rFonts w:hint="eastAsia"/>
          <w:lang w:val="en-US" w:eastAsia="zh-CN"/>
        </w:rPr>
        <w:t>确定的频段的</w:t>
      </w:r>
      <w:r w:rsidR="00AF6DD0">
        <w:rPr>
          <w:rFonts w:hint="eastAsia"/>
          <w:lang w:val="en-US" w:eastAsia="zh-CN"/>
        </w:rPr>
        <w:t>使用</w:t>
      </w:r>
      <w:r w:rsidRPr="00A36D25">
        <w:rPr>
          <w:rFonts w:hint="eastAsia"/>
          <w:lang w:val="en-US" w:eastAsia="zh-CN"/>
        </w:rPr>
        <w:t>。</w:t>
      </w:r>
    </w:p>
    <w:p w:rsidR="00F61B9F" w:rsidRDefault="00F61B9F" w:rsidP="00C1216C">
      <w:pPr>
        <w:tabs>
          <w:tab w:val="right" w:pos="9639"/>
        </w:tabs>
        <w:rPr>
          <w:u w:val="single"/>
          <w:lang w:eastAsia="zh-CN"/>
        </w:rPr>
      </w:pPr>
    </w:p>
    <w:p w:rsidR="00F61B9F" w:rsidRDefault="00F61B9F" w:rsidP="00C1216C">
      <w:pPr>
        <w:tabs>
          <w:tab w:val="right" w:pos="9639"/>
        </w:tabs>
        <w:rPr>
          <w:lang w:eastAsia="zh-CN"/>
        </w:rPr>
      </w:pPr>
      <w:r>
        <w:rPr>
          <w:u w:val="single"/>
          <w:lang w:eastAsia="zh-CN"/>
        </w:rPr>
        <w:t>ITU-R M.1841</w:t>
      </w:r>
      <w:r w:rsidR="00643180">
        <w:rPr>
          <w:rFonts w:hint="eastAsia"/>
          <w:u w:val="single"/>
          <w:lang w:eastAsia="zh-CN"/>
        </w:rPr>
        <w:t>建议书修订草案</w:t>
      </w:r>
      <w:r>
        <w:rPr>
          <w:lang w:eastAsia="zh-CN"/>
        </w:rPr>
        <w:tab/>
        <w:t>5/20(Rev.1)</w:t>
      </w:r>
      <w:r w:rsidR="00643180">
        <w:rPr>
          <w:rFonts w:hint="eastAsia"/>
          <w:lang w:eastAsia="zh-CN"/>
        </w:rPr>
        <w:t>号文件</w:t>
      </w:r>
    </w:p>
    <w:p w:rsidR="00F61B9F" w:rsidRDefault="00B0654B" w:rsidP="00C85F15">
      <w:pPr>
        <w:pStyle w:val="Rectitle"/>
        <w:rPr>
          <w:lang w:eastAsia="zh-CN"/>
        </w:rPr>
      </w:pPr>
      <w:r>
        <w:rPr>
          <w:lang w:eastAsia="zh-CN"/>
        </w:rPr>
        <w:t>87</w:t>
      </w:r>
      <w:r w:rsidR="00C85F15" w:rsidRPr="00136588">
        <w:rPr>
          <w:lang w:eastAsia="zh-CN"/>
        </w:rPr>
        <w:t>-</w:t>
      </w:r>
      <w:r w:rsidR="005871EE">
        <w:rPr>
          <w:lang w:eastAsia="zh-CN"/>
        </w:rPr>
        <w:t>108</w:t>
      </w:r>
      <w:r w:rsidR="005871EE">
        <w:rPr>
          <w:rFonts w:hint="eastAsia"/>
          <w:lang w:eastAsia="zh-CN"/>
        </w:rPr>
        <w:t xml:space="preserve"> </w:t>
      </w:r>
      <w:r w:rsidRPr="00136588">
        <w:rPr>
          <w:lang w:eastAsia="zh-CN"/>
        </w:rPr>
        <w:t>MHz</w:t>
      </w:r>
      <w:r w:rsidR="00A36D25">
        <w:rPr>
          <w:rFonts w:hint="eastAsia"/>
          <w:lang w:eastAsia="zh-CN"/>
        </w:rPr>
        <w:t>附近频段调频（</w:t>
      </w:r>
      <w:r w:rsidR="00A36D25">
        <w:rPr>
          <w:rFonts w:hint="eastAsia"/>
          <w:lang w:eastAsia="zh-CN"/>
        </w:rPr>
        <w:t>FM</w:t>
      </w:r>
      <w:r w:rsidR="00A36D25">
        <w:rPr>
          <w:rFonts w:hint="eastAsia"/>
          <w:lang w:eastAsia="zh-CN"/>
        </w:rPr>
        <w:t>）声音广播与</w:t>
      </w:r>
      <w:r>
        <w:rPr>
          <w:lang w:eastAsia="zh-CN"/>
        </w:rPr>
        <w:br/>
      </w:r>
      <w:r w:rsidRPr="00136588">
        <w:rPr>
          <w:lang w:eastAsia="zh-CN"/>
        </w:rPr>
        <w:t>108-117.975</w:t>
      </w:r>
      <w:r w:rsidR="005871EE">
        <w:rPr>
          <w:rFonts w:hint="eastAsia"/>
          <w:lang w:eastAsia="zh-CN"/>
        </w:rPr>
        <w:t xml:space="preserve"> </w:t>
      </w:r>
      <w:r w:rsidRPr="00136588">
        <w:rPr>
          <w:lang w:eastAsia="zh-CN"/>
        </w:rPr>
        <w:t>MHz</w:t>
      </w:r>
      <w:r w:rsidR="00A36D25">
        <w:rPr>
          <w:rFonts w:hint="eastAsia"/>
          <w:lang w:eastAsia="zh-CN"/>
        </w:rPr>
        <w:t>附近频段航空地基增强系统之间的兼容性</w:t>
      </w:r>
    </w:p>
    <w:p w:rsidR="00A36D25" w:rsidRPr="00A36D25" w:rsidRDefault="00A36D25" w:rsidP="00C1216C">
      <w:pPr>
        <w:pStyle w:val="Normalaftertitle"/>
        <w:rPr>
          <w:lang w:eastAsia="zh-CN"/>
        </w:rPr>
      </w:pPr>
    </w:p>
    <w:p w:rsidR="00F61B9F" w:rsidRPr="00157F88" w:rsidRDefault="00A36D25" w:rsidP="00FC159B">
      <w:pPr>
        <w:spacing w:before="240"/>
        <w:ind w:firstLineChars="200" w:firstLine="480"/>
        <w:rPr>
          <w:lang w:eastAsia="zh-CN"/>
        </w:rPr>
      </w:pPr>
      <w:r>
        <w:rPr>
          <w:rFonts w:hint="eastAsia"/>
          <w:lang w:eastAsia="zh-CN"/>
        </w:rPr>
        <w:t>在此修订中，描述指定</w:t>
      </w:r>
      <w:r w:rsidR="003C313A">
        <w:rPr>
          <w:rFonts w:hint="eastAsia"/>
          <w:lang w:eastAsia="zh-CN"/>
        </w:rPr>
        <w:t>业务</w:t>
      </w:r>
      <w:r>
        <w:rPr>
          <w:rFonts w:hint="eastAsia"/>
          <w:lang w:eastAsia="zh-CN"/>
        </w:rPr>
        <w:t>覆盖范围的</w:t>
      </w:r>
      <w:r w:rsidR="003C313A">
        <w:rPr>
          <w:rFonts w:hint="eastAsia"/>
          <w:lang w:eastAsia="zh-CN"/>
        </w:rPr>
        <w:t>几幅图已被取代，并更新了许多参考文献。</w:t>
      </w:r>
    </w:p>
    <w:p w:rsidR="00FC159B" w:rsidRDefault="00FC159B">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F61B9F" w:rsidRDefault="00F61B9F" w:rsidP="00C1216C">
      <w:pPr>
        <w:tabs>
          <w:tab w:val="clear" w:pos="794"/>
          <w:tab w:val="clear" w:pos="1191"/>
          <w:tab w:val="clear" w:pos="1588"/>
          <w:tab w:val="clear" w:pos="1985"/>
        </w:tabs>
        <w:overflowPunct/>
        <w:autoSpaceDE/>
        <w:autoSpaceDN/>
        <w:adjustRightInd/>
        <w:spacing w:before="0"/>
        <w:textAlignment w:val="auto"/>
        <w:rPr>
          <w:u w:val="single"/>
          <w:lang w:eastAsia="zh-CN"/>
        </w:rPr>
      </w:pPr>
    </w:p>
    <w:p w:rsidR="00F61B9F" w:rsidRDefault="00F61B9F" w:rsidP="00C1216C">
      <w:pPr>
        <w:tabs>
          <w:tab w:val="right" w:pos="9639"/>
        </w:tabs>
        <w:rPr>
          <w:lang w:eastAsia="zh-CN"/>
        </w:rPr>
      </w:pPr>
      <w:r>
        <w:rPr>
          <w:u w:val="single"/>
          <w:lang w:eastAsia="zh-CN"/>
        </w:rPr>
        <w:t>ITU-R F.386-8</w:t>
      </w:r>
      <w:r w:rsidR="00643180">
        <w:rPr>
          <w:rFonts w:hint="eastAsia"/>
          <w:u w:val="single"/>
          <w:lang w:eastAsia="zh-CN"/>
        </w:rPr>
        <w:t>建议书修订草案</w:t>
      </w:r>
      <w:r>
        <w:rPr>
          <w:lang w:eastAsia="zh-CN"/>
        </w:rPr>
        <w:tab/>
        <w:t>5/25(Rev.1)</w:t>
      </w:r>
      <w:r w:rsidR="00643180">
        <w:rPr>
          <w:rFonts w:hint="eastAsia"/>
          <w:lang w:eastAsia="zh-CN"/>
        </w:rPr>
        <w:t>号文件</w:t>
      </w:r>
    </w:p>
    <w:p w:rsidR="00F61B9F" w:rsidRDefault="003C313A" w:rsidP="00C1216C">
      <w:pPr>
        <w:pStyle w:val="Rectitle"/>
        <w:rPr>
          <w:lang w:eastAsia="zh-CN"/>
        </w:rPr>
      </w:pPr>
      <w:r w:rsidRPr="003C313A">
        <w:rPr>
          <w:rFonts w:hint="eastAsia"/>
          <w:lang w:eastAsia="zh-CN"/>
        </w:rPr>
        <w:t>8 GHz</w:t>
      </w:r>
      <w:r>
        <w:rPr>
          <w:rFonts w:hint="eastAsia"/>
          <w:lang w:eastAsia="zh-CN"/>
        </w:rPr>
        <w:t>频段（</w:t>
      </w:r>
      <w:r w:rsidR="0072366E">
        <w:rPr>
          <w:lang w:eastAsia="zh-CN"/>
        </w:rPr>
        <w:t>7</w:t>
      </w:r>
      <w:r w:rsidR="0072366E">
        <w:rPr>
          <w:rFonts w:hint="eastAsia"/>
          <w:lang w:eastAsia="zh-CN"/>
        </w:rPr>
        <w:t xml:space="preserve"> </w:t>
      </w:r>
      <w:r w:rsidRPr="00416E5D">
        <w:rPr>
          <w:lang w:eastAsia="zh-CN"/>
        </w:rPr>
        <w:t>725</w:t>
      </w:r>
      <w:r>
        <w:rPr>
          <w:rFonts w:hint="eastAsia"/>
          <w:lang w:eastAsia="zh-CN"/>
        </w:rPr>
        <w:t>至</w:t>
      </w:r>
      <w:r w:rsidR="0072366E">
        <w:rPr>
          <w:lang w:eastAsia="zh-CN"/>
        </w:rPr>
        <w:t>8</w:t>
      </w:r>
      <w:r w:rsidR="0072366E">
        <w:rPr>
          <w:rFonts w:hint="eastAsia"/>
          <w:lang w:eastAsia="zh-CN"/>
        </w:rPr>
        <w:t xml:space="preserve"> </w:t>
      </w:r>
      <w:r w:rsidR="0072366E">
        <w:rPr>
          <w:lang w:eastAsia="zh-CN"/>
        </w:rPr>
        <w:t>500</w:t>
      </w:r>
      <w:r w:rsidR="0072366E">
        <w:rPr>
          <w:rFonts w:hint="eastAsia"/>
          <w:lang w:eastAsia="zh-CN"/>
        </w:rPr>
        <w:t xml:space="preserve"> </w:t>
      </w:r>
      <w:r w:rsidRPr="00416E5D">
        <w:rPr>
          <w:lang w:eastAsia="zh-CN"/>
        </w:rPr>
        <w:t>MHz</w:t>
      </w:r>
      <w:r>
        <w:rPr>
          <w:rFonts w:hint="eastAsia"/>
          <w:lang w:eastAsia="zh-CN"/>
        </w:rPr>
        <w:t>）</w:t>
      </w:r>
      <w:r w:rsidRPr="003C313A">
        <w:rPr>
          <w:rFonts w:hint="eastAsia"/>
          <w:lang w:eastAsia="zh-CN"/>
        </w:rPr>
        <w:t>固定无线系统的射频</w:t>
      </w:r>
      <w:r>
        <w:rPr>
          <w:rFonts w:hint="eastAsia"/>
          <w:lang w:eastAsia="zh-CN"/>
        </w:rPr>
        <w:t>信道安排</w:t>
      </w:r>
    </w:p>
    <w:p w:rsidR="00F61B9F" w:rsidRPr="00E97210" w:rsidRDefault="003C313A" w:rsidP="0072366E">
      <w:pPr>
        <w:spacing w:before="240"/>
        <w:ind w:firstLineChars="200" w:firstLine="480"/>
        <w:rPr>
          <w:lang w:eastAsia="zh-CN"/>
        </w:rPr>
      </w:pPr>
      <w:r>
        <w:rPr>
          <w:rFonts w:hint="eastAsia"/>
          <w:lang w:eastAsia="zh-CN"/>
        </w:rPr>
        <w:t>此修订包括：</w:t>
      </w:r>
    </w:p>
    <w:p w:rsidR="00F61B9F" w:rsidRPr="00E97210" w:rsidRDefault="00F61B9F" w:rsidP="00C1216C">
      <w:pPr>
        <w:pStyle w:val="enumlev1"/>
        <w:rPr>
          <w:lang w:eastAsia="zh-CN"/>
        </w:rPr>
      </w:pPr>
      <w:r>
        <w:rPr>
          <w:lang w:eastAsia="ja-JP"/>
        </w:rPr>
        <w:t>–</w:t>
      </w:r>
      <w:r>
        <w:rPr>
          <w:lang w:eastAsia="ja-JP"/>
        </w:rPr>
        <w:tab/>
      </w:r>
      <w:r w:rsidR="003C313A">
        <w:rPr>
          <w:rFonts w:hint="eastAsia"/>
          <w:lang w:eastAsia="zh-CN"/>
        </w:rPr>
        <w:t>附件</w:t>
      </w:r>
      <w:r w:rsidR="003C313A">
        <w:rPr>
          <w:rFonts w:hint="eastAsia"/>
          <w:lang w:eastAsia="zh-CN"/>
        </w:rPr>
        <w:t>2</w:t>
      </w:r>
      <w:r w:rsidR="003C313A">
        <w:rPr>
          <w:rFonts w:hint="eastAsia"/>
          <w:lang w:eastAsia="zh-CN"/>
        </w:rPr>
        <w:t>中，在</w:t>
      </w:r>
      <w:r w:rsidR="003C313A" w:rsidRPr="00E97210">
        <w:rPr>
          <w:rFonts w:hint="eastAsia"/>
          <w:lang w:eastAsia="ja-JP"/>
        </w:rPr>
        <w:t>7</w:t>
      </w:r>
      <w:r w:rsidR="003C313A">
        <w:rPr>
          <w:lang w:eastAsia="ja-JP"/>
        </w:rPr>
        <w:t xml:space="preserve"> </w:t>
      </w:r>
      <w:r w:rsidR="003C313A" w:rsidRPr="00E97210">
        <w:rPr>
          <w:rFonts w:hint="eastAsia"/>
          <w:lang w:eastAsia="ja-JP"/>
        </w:rPr>
        <w:t>725-8</w:t>
      </w:r>
      <w:r w:rsidR="003C313A">
        <w:rPr>
          <w:lang w:eastAsia="ja-JP"/>
        </w:rPr>
        <w:t xml:space="preserve"> </w:t>
      </w:r>
      <w:r w:rsidR="003C313A" w:rsidRPr="00E97210">
        <w:rPr>
          <w:rFonts w:hint="eastAsia"/>
          <w:lang w:eastAsia="ja-JP"/>
        </w:rPr>
        <w:t>275 MHz</w:t>
      </w:r>
      <w:r w:rsidR="003C313A">
        <w:rPr>
          <w:rFonts w:hint="eastAsia"/>
          <w:lang w:eastAsia="zh-CN"/>
        </w:rPr>
        <w:t>范围纳入了信道间隔为</w:t>
      </w:r>
      <w:r w:rsidR="003C313A" w:rsidRPr="00E97210">
        <w:rPr>
          <w:rFonts w:hint="eastAsia"/>
          <w:lang w:eastAsia="ja-JP"/>
        </w:rPr>
        <w:t>28 MHz</w:t>
      </w:r>
      <w:r w:rsidR="003C313A">
        <w:rPr>
          <w:rFonts w:hint="eastAsia"/>
          <w:lang w:eastAsia="zh-CN"/>
        </w:rPr>
        <w:t>以及</w:t>
      </w:r>
      <w:r w:rsidR="003C313A" w:rsidRPr="00E97210">
        <w:rPr>
          <w:rFonts w:hint="eastAsia"/>
          <w:lang w:eastAsia="ja-JP"/>
        </w:rPr>
        <w:t>7</w:t>
      </w:r>
      <w:r w:rsidR="003C313A">
        <w:rPr>
          <w:rFonts w:hint="eastAsia"/>
          <w:lang w:eastAsia="zh-CN"/>
        </w:rPr>
        <w:t>和</w:t>
      </w:r>
      <w:r w:rsidR="003C313A" w:rsidRPr="00E97210">
        <w:rPr>
          <w:rFonts w:hint="eastAsia"/>
          <w:lang w:eastAsia="ja-JP"/>
        </w:rPr>
        <w:t>14 MHz</w:t>
      </w:r>
      <w:r w:rsidR="003C313A">
        <w:rPr>
          <w:rFonts w:hint="eastAsia"/>
          <w:lang w:eastAsia="zh-CN"/>
        </w:rPr>
        <w:t>的新的</w:t>
      </w:r>
      <w:r w:rsidR="003C313A" w:rsidRPr="00E97210">
        <w:rPr>
          <w:rFonts w:hint="eastAsia"/>
          <w:lang w:eastAsia="ja-JP"/>
        </w:rPr>
        <w:t>RF</w:t>
      </w:r>
      <w:r w:rsidR="003C313A">
        <w:rPr>
          <w:rFonts w:hint="eastAsia"/>
          <w:lang w:eastAsia="zh-CN"/>
        </w:rPr>
        <w:t>信道安排。如</w:t>
      </w:r>
      <w:r w:rsidR="003C313A" w:rsidRPr="00BD592B">
        <w:rPr>
          <w:rFonts w:ascii="STKaiti" w:eastAsia="STKaiti" w:hAnsi="STKaiti" w:hint="eastAsia"/>
          <w:lang w:eastAsia="zh-CN"/>
        </w:rPr>
        <w:t>建议</w:t>
      </w:r>
      <w:r w:rsidR="003C313A">
        <w:rPr>
          <w:rFonts w:hint="eastAsia"/>
          <w:lang w:eastAsia="zh-CN"/>
        </w:rPr>
        <w:t>5</w:t>
      </w:r>
      <w:r w:rsidR="003C313A">
        <w:rPr>
          <w:rFonts w:hint="eastAsia"/>
          <w:lang w:eastAsia="zh-CN"/>
        </w:rPr>
        <w:t>所述，其目的是</w:t>
      </w:r>
      <w:r w:rsidR="00BD592B">
        <w:rPr>
          <w:rFonts w:hint="eastAsia"/>
          <w:lang w:eastAsia="zh-CN"/>
        </w:rPr>
        <w:t>使目前使用基于</w:t>
      </w:r>
      <w:r w:rsidR="0072366E">
        <w:rPr>
          <w:lang w:eastAsia="zh-CN"/>
        </w:rPr>
        <w:t>29.65</w:t>
      </w:r>
      <w:r w:rsidR="0072366E">
        <w:rPr>
          <w:rFonts w:hint="eastAsia"/>
          <w:lang w:eastAsia="zh-CN"/>
        </w:rPr>
        <w:t xml:space="preserve"> </w:t>
      </w:r>
      <w:r w:rsidR="00BD592B" w:rsidRPr="00E97210">
        <w:rPr>
          <w:lang w:eastAsia="zh-CN"/>
        </w:rPr>
        <w:t>MHz</w:t>
      </w:r>
      <w:r w:rsidR="00BD592B">
        <w:rPr>
          <w:rFonts w:hint="eastAsia"/>
          <w:lang w:eastAsia="zh-CN"/>
        </w:rPr>
        <w:t>频率设置的</w:t>
      </w:r>
      <w:r w:rsidR="00726ED2">
        <w:rPr>
          <w:rFonts w:hint="eastAsia"/>
          <w:lang w:eastAsia="zh-CN"/>
        </w:rPr>
        <w:t>旧</w:t>
      </w:r>
      <w:r w:rsidR="00BD592B">
        <w:rPr>
          <w:rFonts w:hint="eastAsia"/>
          <w:lang w:eastAsia="zh-CN"/>
        </w:rPr>
        <w:t>信道安排的主管部门</w:t>
      </w:r>
      <w:r w:rsidR="00726ED2">
        <w:rPr>
          <w:rFonts w:hint="eastAsia"/>
          <w:lang w:eastAsia="zh-CN"/>
        </w:rPr>
        <w:t>可以慢慢过渡到这种更有效的</w:t>
      </w:r>
      <w:r w:rsidR="00726ED2" w:rsidRPr="00E97210">
        <w:rPr>
          <w:lang w:eastAsia="zh-CN"/>
        </w:rPr>
        <w:t>28 MHz</w:t>
      </w:r>
      <w:r w:rsidR="00726ED2">
        <w:rPr>
          <w:rFonts w:hint="eastAsia"/>
          <w:lang w:eastAsia="zh-CN"/>
        </w:rPr>
        <w:t>信道安排。</w:t>
      </w:r>
    </w:p>
    <w:p w:rsidR="00F61B9F" w:rsidRPr="00E97210" w:rsidRDefault="00F61B9F" w:rsidP="00C1216C">
      <w:pPr>
        <w:pStyle w:val="enumlev1"/>
        <w:rPr>
          <w:lang w:eastAsia="zh-CN"/>
        </w:rPr>
      </w:pPr>
      <w:r>
        <w:rPr>
          <w:lang w:eastAsia="ja-JP"/>
        </w:rPr>
        <w:t>–</w:t>
      </w:r>
      <w:r>
        <w:rPr>
          <w:lang w:eastAsia="ja-JP"/>
        </w:rPr>
        <w:tab/>
      </w:r>
      <w:r w:rsidR="00726ED2">
        <w:rPr>
          <w:rFonts w:hint="eastAsia"/>
          <w:lang w:eastAsia="zh-CN"/>
        </w:rPr>
        <w:t>删除了附件</w:t>
      </w:r>
      <w:r w:rsidR="00726ED2">
        <w:rPr>
          <w:rFonts w:hint="eastAsia"/>
          <w:lang w:eastAsia="zh-CN"/>
        </w:rPr>
        <w:t>7</w:t>
      </w:r>
      <w:r w:rsidR="00726ED2">
        <w:rPr>
          <w:rFonts w:hint="eastAsia"/>
          <w:lang w:eastAsia="zh-CN"/>
        </w:rPr>
        <w:t>及相关注</w:t>
      </w:r>
      <w:r w:rsidR="00726ED2">
        <w:rPr>
          <w:rFonts w:hint="eastAsia"/>
          <w:lang w:eastAsia="zh-CN"/>
        </w:rPr>
        <w:t>1</w:t>
      </w:r>
      <w:r w:rsidR="009859C2">
        <w:rPr>
          <w:rFonts w:hint="eastAsia"/>
          <w:lang w:eastAsia="zh-CN"/>
        </w:rPr>
        <w:t>，因为已</w:t>
      </w:r>
      <w:r w:rsidR="00726ED2">
        <w:rPr>
          <w:rFonts w:hint="eastAsia"/>
          <w:lang w:eastAsia="zh-CN"/>
        </w:rPr>
        <w:t>过时。</w:t>
      </w:r>
    </w:p>
    <w:p w:rsidR="00F61B9F" w:rsidRPr="00E97210" w:rsidRDefault="00F61B9F" w:rsidP="00C1216C">
      <w:pPr>
        <w:pStyle w:val="enumlev1"/>
        <w:rPr>
          <w:lang w:eastAsia="zh-CN"/>
        </w:rPr>
      </w:pPr>
      <w:r>
        <w:rPr>
          <w:lang w:eastAsia="ja-JP"/>
        </w:rPr>
        <w:t>–</w:t>
      </w:r>
      <w:r>
        <w:rPr>
          <w:lang w:eastAsia="ja-JP"/>
        </w:rPr>
        <w:tab/>
      </w:r>
      <w:r w:rsidR="005871EE">
        <w:rPr>
          <w:rFonts w:hint="eastAsia"/>
          <w:lang w:eastAsia="zh-CN"/>
        </w:rPr>
        <w:t>对于</w:t>
      </w:r>
      <w:r w:rsidR="00726ED2">
        <w:rPr>
          <w:rFonts w:hint="eastAsia"/>
          <w:lang w:eastAsia="zh-CN"/>
        </w:rPr>
        <w:t>建议书的其他部分，对案文进行了编辑性审查和更新。</w:t>
      </w:r>
    </w:p>
    <w:p w:rsidR="004222A9" w:rsidRDefault="004222A9" w:rsidP="00C1216C">
      <w:pPr>
        <w:tabs>
          <w:tab w:val="clear" w:pos="794"/>
          <w:tab w:val="clear" w:pos="1191"/>
          <w:tab w:val="clear" w:pos="1588"/>
          <w:tab w:val="clear" w:pos="1985"/>
        </w:tabs>
        <w:overflowPunct/>
        <w:autoSpaceDE/>
        <w:autoSpaceDN/>
        <w:adjustRightInd/>
        <w:spacing w:before="0"/>
        <w:textAlignment w:val="auto"/>
        <w:rPr>
          <w:u w:val="single"/>
          <w:lang w:eastAsia="zh-CN"/>
        </w:rPr>
      </w:pPr>
    </w:p>
    <w:p w:rsidR="00F61B9F" w:rsidRDefault="00F61B9F" w:rsidP="00C1216C">
      <w:pPr>
        <w:tabs>
          <w:tab w:val="right" w:pos="9639"/>
        </w:tabs>
        <w:rPr>
          <w:lang w:eastAsia="zh-CN"/>
        </w:rPr>
      </w:pPr>
      <w:r>
        <w:rPr>
          <w:u w:val="single"/>
          <w:lang w:eastAsia="zh-CN"/>
        </w:rPr>
        <w:t>ITU-R F.635-6</w:t>
      </w:r>
      <w:r w:rsidR="00643180">
        <w:rPr>
          <w:rFonts w:hint="eastAsia"/>
          <w:u w:val="single"/>
          <w:lang w:eastAsia="zh-CN"/>
        </w:rPr>
        <w:t>建议书修订草案</w:t>
      </w:r>
      <w:r>
        <w:rPr>
          <w:lang w:eastAsia="zh-CN"/>
        </w:rPr>
        <w:tab/>
        <w:t>5/26(Rev.1)</w:t>
      </w:r>
      <w:r w:rsidR="00643180">
        <w:rPr>
          <w:rFonts w:hint="eastAsia"/>
          <w:lang w:eastAsia="zh-CN"/>
        </w:rPr>
        <w:t>号文件</w:t>
      </w:r>
    </w:p>
    <w:p w:rsidR="003D6656" w:rsidRDefault="005871EE" w:rsidP="00C1216C">
      <w:pPr>
        <w:pStyle w:val="Rectitle"/>
        <w:rPr>
          <w:lang w:eastAsia="zh-CN"/>
        </w:rPr>
      </w:pPr>
      <w:bookmarkStart w:id="20" w:name="OLE_LINK27"/>
      <w:bookmarkStart w:id="21" w:name="OLE_LINK28"/>
      <w:r>
        <w:rPr>
          <w:lang w:eastAsia="zh-CN"/>
        </w:rPr>
        <w:t>4</w:t>
      </w:r>
      <w:r>
        <w:rPr>
          <w:rFonts w:hint="eastAsia"/>
          <w:lang w:eastAsia="zh-CN"/>
        </w:rPr>
        <w:t xml:space="preserve"> </w:t>
      </w:r>
      <w:r w:rsidR="003D6656" w:rsidRPr="00DC1E9B">
        <w:rPr>
          <w:lang w:eastAsia="zh-CN"/>
        </w:rPr>
        <w:t>GHz</w:t>
      </w:r>
      <w:r w:rsidR="003D6656">
        <w:rPr>
          <w:rFonts w:hint="eastAsia"/>
          <w:lang w:eastAsia="zh-CN"/>
        </w:rPr>
        <w:t>频段固定无线系统</w:t>
      </w:r>
      <w:r w:rsidR="00515E17">
        <w:rPr>
          <w:rFonts w:hint="eastAsia"/>
          <w:lang w:eastAsia="zh-CN"/>
        </w:rPr>
        <w:t>基于同类图形的射频信道安排</w:t>
      </w:r>
    </w:p>
    <w:bookmarkEnd w:id="20"/>
    <w:bookmarkEnd w:id="21"/>
    <w:p w:rsidR="00F61B9F" w:rsidRDefault="00CC0538" w:rsidP="00C1216C">
      <w:pPr>
        <w:spacing w:before="240"/>
        <w:ind w:firstLineChars="200" w:firstLine="480"/>
        <w:rPr>
          <w:lang w:eastAsia="zh-CN"/>
        </w:rPr>
      </w:pPr>
      <w:r>
        <w:rPr>
          <w:rFonts w:hint="eastAsia"/>
          <w:lang w:eastAsia="zh-CN"/>
        </w:rPr>
        <w:t>此修订包括对范围的更新，删除并更新了附件</w:t>
      </w:r>
      <w:r>
        <w:rPr>
          <w:rFonts w:hint="eastAsia"/>
          <w:lang w:eastAsia="zh-CN"/>
        </w:rPr>
        <w:t>1</w:t>
      </w:r>
      <w:r>
        <w:rPr>
          <w:rFonts w:hint="eastAsia"/>
          <w:lang w:eastAsia="zh-CN"/>
        </w:rPr>
        <w:t>中</w:t>
      </w:r>
      <w:r w:rsidR="007B7957">
        <w:rPr>
          <w:rFonts w:hint="eastAsia"/>
          <w:lang w:eastAsia="zh-CN"/>
        </w:rPr>
        <w:t>有关</w:t>
      </w:r>
      <w:r>
        <w:rPr>
          <w:rFonts w:hint="eastAsia"/>
          <w:lang w:eastAsia="zh-CN"/>
        </w:rPr>
        <w:t>信道间隔为</w:t>
      </w:r>
      <w:r w:rsidRPr="007D7FE3">
        <w:rPr>
          <w:lang w:eastAsia="ja-JP"/>
        </w:rPr>
        <w:t>60</w:t>
      </w:r>
      <w:r>
        <w:rPr>
          <w:rFonts w:hint="eastAsia"/>
          <w:lang w:eastAsia="zh-CN"/>
        </w:rPr>
        <w:t>和</w:t>
      </w:r>
      <w:r w:rsidRPr="007D7FE3">
        <w:rPr>
          <w:lang w:eastAsia="ja-JP"/>
        </w:rPr>
        <w:t>90 MHz</w:t>
      </w:r>
      <w:r>
        <w:rPr>
          <w:rFonts w:hint="eastAsia"/>
          <w:lang w:eastAsia="zh-CN"/>
        </w:rPr>
        <w:t>的</w:t>
      </w:r>
      <w:r w:rsidRPr="007D7FE3">
        <w:rPr>
          <w:lang w:eastAsia="ja-JP"/>
        </w:rPr>
        <w:t>RF</w:t>
      </w:r>
      <w:r>
        <w:rPr>
          <w:rFonts w:hint="eastAsia"/>
          <w:lang w:eastAsia="zh-CN"/>
        </w:rPr>
        <w:t>信道安排的过时信息以及建议书主体部分的相关案文。</w:t>
      </w:r>
    </w:p>
    <w:p w:rsidR="00F61B9F" w:rsidRDefault="00F61B9F" w:rsidP="00C1216C">
      <w:pPr>
        <w:rPr>
          <w:lang w:eastAsia="ja-JP"/>
        </w:rPr>
      </w:pPr>
    </w:p>
    <w:p w:rsidR="00F61B9F" w:rsidRDefault="00F61B9F" w:rsidP="00C1216C">
      <w:pPr>
        <w:tabs>
          <w:tab w:val="right" w:pos="9639"/>
        </w:tabs>
        <w:rPr>
          <w:lang w:eastAsia="zh-CN"/>
        </w:rPr>
      </w:pPr>
      <w:r>
        <w:rPr>
          <w:u w:val="single"/>
          <w:lang w:eastAsia="zh-CN"/>
        </w:rPr>
        <w:t>ITU-R F.1509-1</w:t>
      </w:r>
      <w:r w:rsidR="00643180">
        <w:rPr>
          <w:rFonts w:hint="eastAsia"/>
          <w:u w:val="single"/>
          <w:lang w:eastAsia="zh-CN"/>
        </w:rPr>
        <w:t>建议书修订草案</w:t>
      </w:r>
      <w:r>
        <w:rPr>
          <w:lang w:eastAsia="zh-CN"/>
        </w:rPr>
        <w:tab/>
        <w:t>5/27(Rev.1)</w:t>
      </w:r>
      <w:r w:rsidR="00643180">
        <w:rPr>
          <w:rFonts w:hint="eastAsia"/>
          <w:lang w:eastAsia="zh-CN"/>
        </w:rPr>
        <w:t>号文件</w:t>
      </w:r>
    </w:p>
    <w:p w:rsidR="00F61B9F" w:rsidRDefault="00334FA6" w:rsidP="00C1216C">
      <w:pPr>
        <w:pStyle w:val="Rectitle"/>
        <w:rPr>
          <w:lang w:eastAsia="zh-CN"/>
        </w:rPr>
      </w:pPr>
      <w:r>
        <w:rPr>
          <w:rFonts w:hint="eastAsia"/>
          <w:lang w:eastAsia="zh-CN"/>
        </w:rPr>
        <w:t>便于</w:t>
      </w:r>
      <w:r>
        <w:rPr>
          <w:rFonts w:hint="eastAsia"/>
          <w:lang w:eastAsia="zh-CN"/>
        </w:rPr>
        <w:t>25.25-27.5 GHz</w:t>
      </w:r>
      <w:r w:rsidR="009859C2">
        <w:rPr>
          <w:rFonts w:hint="eastAsia"/>
          <w:lang w:eastAsia="zh-CN"/>
        </w:rPr>
        <w:t>频段</w:t>
      </w:r>
      <w:r>
        <w:rPr>
          <w:rFonts w:hint="eastAsia"/>
          <w:lang w:eastAsia="zh-CN"/>
        </w:rPr>
        <w:t>固定业务点对多点系统</w:t>
      </w:r>
      <w:r w:rsidR="009859C2">
        <w:rPr>
          <w:lang w:eastAsia="zh-CN"/>
        </w:rPr>
        <w:br/>
      </w:r>
      <w:r>
        <w:rPr>
          <w:rFonts w:hint="eastAsia"/>
          <w:lang w:eastAsia="zh-CN"/>
        </w:rPr>
        <w:t>与卫星间业务共用的技术和操作要求</w:t>
      </w:r>
    </w:p>
    <w:p w:rsidR="00F61B9F" w:rsidRDefault="00C50BF0" w:rsidP="00C1216C">
      <w:pPr>
        <w:spacing w:before="240"/>
        <w:ind w:firstLineChars="200" w:firstLine="480"/>
        <w:rPr>
          <w:lang w:eastAsia="zh-CN"/>
        </w:rPr>
      </w:pPr>
      <w:r>
        <w:rPr>
          <w:rFonts w:hint="eastAsia"/>
          <w:lang w:eastAsia="zh-CN"/>
        </w:rPr>
        <w:t>此</w:t>
      </w:r>
      <w:r w:rsidR="00334FA6">
        <w:rPr>
          <w:rFonts w:hint="eastAsia"/>
          <w:lang w:eastAsia="zh-CN"/>
        </w:rPr>
        <w:t>修订提出了拟保护的新轨道位置</w:t>
      </w:r>
      <w:r w:rsidR="009859C2">
        <w:rPr>
          <w:rFonts w:hint="eastAsia"/>
          <w:lang w:eastAsia="zh-CN"/>
        </w:rPr>
        <w:t>、</w:t>
      </w:r>
      <w:r>
        <w:rPr>
          <w:rFonts w:hint="eastAsia"/>
          <w:lang w:eastAsia="zh-CN"/>
        </w:rPr>
        <w:t>确保现有</w:t>
      </w:r>
      <w:r w:rsidRPr="00AC5844">
        <w:rPr>
          <w:rFonts w:hint="eastAsia"/>
          <w:lang w:eastAsia="ja-JP"/>
        </w:rPr>
        <w:t>FS</w:t>
      </w:r>
      <w:r>
        <w:rPr>
          <w:rFonts w:hint="eastAsia"/>
          <w:lang w:eastAsia="zh-CN"/>
        </w:rPr>
        <w:t>电台操作连续性的附加案文和编辑性修改。</w:t>
      </w:r>
    </w:p>
    <w:p w:rsidR="00F61B9F" w:rsidRDefault="00F61B9F" w:rsidP="00C1216C">
      <w:pPr>
        <w:rPr>
          <w:lang w:eastAsia="ja-JP"/>
        </w:rPr>
      </w:pPr>
    </w:p>
    <w:p w:rsidR="00F61B9F" w:rsidRDefault="00F61B9F" w:rsidP="00C1216C">
      <w:pPr>
        <w:tabs>
          <w:tab w:val="right" w:pos="9639"/>
        </w:tabs>
        <w:rPr>
          <w:lang w:eastAsia="zh-CN"/>
        </w:rPr>
      </w:pPr>
      <w:r>
        <w:rPr>
          <w:u w:val="single"/>
          <w:lang w:eastAsia="zh-CN"/>
        </w:rPr>
        <w:t>ITU-R F.1249-2</w:t>
      </w:r>
      <w:r w:rsidR="00643180">
        <w:rPr>
          <w:rFonts w:hint="eastAsia"/>
          <w:u w:val="single"/>
          <w:lang w:eastAsia="zh-CN"/>
        </w:rPr>
        <w:t>建议书修订草案</w:t>
      </w:r>
      <w:r>
        <w:rPr>
          <w:lang w:eastAsia="zh-CN"/>
        </w:rPr>
        <w:tab/>
        <w:t>5/28(Rev.1)</w:t>
      </w:r>
      <w:r w:rsidR="00643180">
        <w:rPr>
          <w:rFonts w:hint="eastAsia"/>
          <w:lang w:eastAsia="zh-CN"/>
        </w:rPr>
        <w:t>号文件</w:t>
      </w:r>
    </w:p>
    <w:p w:rsidR="00F61B9F" w:rsidRDefault="00C50BF0" w:rsidP="00C1216C">
      <w:pPr>
        <w:pStyle w:val="Rectitle"/>
        <w:rPr>
          <w:lang w:eastAsia="zh-CN"/>
        </w:rPr>
      </w:pPr>
      <w:r>
        <w:rPr>
          <w:rFonts w:hint="eastAsia"/>
          <w:lang w:eastAsia="zh-CN"/>
        </w:rPr>
        <w:t>便于</w:t>
      </w:r>
      <w:r w:rsidRPr="004E6B79">
        <w:rPr>
          <w:lang w:eastAsia="zh-CN"/>
        </w:rPr>
        <w:t>25.25-27.5 GHz</w:t>
      </w:r>
      <w:r>
        <w:rPr>
          <w:rFonts w:hint="eastAsia"/>
          <w:lang w:eastAsia="zh-CN"/>
        </w:rPr>
        <w:t>频段固定业务点对点系统与</w:t>
      </w:r>
      <w:r w:rsidR="009859C2">
        <w:rPr>
          <w:lang w:eastAsia="zh-CN"/>
        </w:rPr>
        <w:br/>
      </w:r>
      <w:r>
        <w:rPr>
          <w:rFonts w:hint="eastAsia"/>
          <w:lang w:eastAsia="zh-CN"/>
        </w:rPr>
        <w:t>卫星间业务共用的技术和操作要求</w:t>
      </w:r>
    </w:p>
    <w:p w:rsidR="00F61B9F" w:rsidRPr="00D870E5" w:rsidRDefault="00C50BF0" w:rsidP="00C1216C">
      <w:pPr>
        <w:spacing w:before="240"/>
        <w:ind w:firstLineChars="200" w:firstLine="480"/>
        <w:rPr>
          <w:lang w:eastAsia="zh-CN"/>
        </w:rPr>
      </w:pPr>
      <w:r>
        <w:rPr>
          <w:rFonts w:hint="eastAsia"/>
          <w:lang w:eastAsia="zh-CN"/>
        </w:rPr>
        <w:t>此修订提出了拟保护的新轨道位置</w:t>
      </w:r>
      <w:r w:rsidR="009859C2">
        <w:rPr>
          <w:rFonts w:hint="eastAsia"/>
          <w:lang w:eastAsia="zh-CN"/>
        </w:rPr>
        <w:t>、</w:t>
      </w:r>
      <w:r>
        <w:rPr>
          <w:rFonts w:hint="eastAsia"/>
          <w:lang w:eastAsia="zh-CN"/>
        </w:rPr>
        <w:t>确保现有</w:t>
      </w:r>
      <w:r w:rsidRPr="00AC5844">
        <w:rPr>
          <w:rFonts w:hint="eastAsia"/>
          <w:lang w:eastAsia="ja-JP"/>
        </w:rPr>
        <w:t>FS</w:t>
      </w:r>
      <w:r>
        <w:rPr>
          <w:rFonts w:hint="eastAsia"/>
          <w:lang w:eastAsia="zh-CN"/>
        </w:rPr>
        <w:t>电台操作连续性的附加案文和编辑性修改。</w:t>
      </w:r>
    </w:p>
    <w:p w:rsidR="004222A9" w:rsidRDefault="004222A9" w:rsidP="00C1216C">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F61B9F" w:rsidRDefault="00F61B9F" w:rsidP="00C1216C">
      <w:pPr>
        <w:tabs>
          <w:tab w:val="clear" w:pos="794"/>
          <w:tab w:val="clear" w:pos="1191"/>
          <w:tab w:val="clear" w:pos="1588"/>
          <w:tab w:val="clear" w:pos="1985"/>
        </w:tabs>
        <w:overflowPunct/>
        <w:autoSpaceDE/>
        <w:autoSpaceDN/>
        <w:adjustRightInd/>
        <w:spacing w:before="0"/>
        <w:textAlignment w:val="auto"/>
        <w:rPr>
          <w:u w:val="single"/>
          <w:lang w:eastAsia="zh-CN"/>
        </w:rPr>
      </w:pPr>
    </w:p>
    <w:p w:rsidR="00F61B9F" w:rsidRDefault="00F61B9F" w:rsidP="00C1216C">
      <w:pPr>
        <w:tabs>
          <w:tab w:val="right" w:pos="9639"/>
        </w:tabs>
        <w:rPr>
          <w:lang w:eastAsia="zh-CN"/>
        </w:rPr>
      </w:pPr>
      <w:r>
        <w:rPr>
          <w:u w:val="single"/>
          <w:lang w:eastAsia="zh-CN"/>
        </w:rPr>
        <w:t>ITU-R F.1247-2</w:t>
      </w:r>
      <w:r w:rsidR="00643180">
        <w:rPr>
          <w:rFonts w:hint="eastAsia"/>
          <w:u w:val="single"/>
          <w:lang w:eastAsia="zh-CN"/>
        </w:rPr>
        <w:t>建议书修订草案</w:t>
      </w:r>
      <w:r>
        <w:rPr>
          <w:lang w:eastAsia="zh-CN"/>
        </w:rPr>
        <w:tab/>
        <w:t>5/29(Rev.1)</w:t>
      </w:r>
      <w:r w:rsidR="00643180">
        <w:rPr>
          <w:rFonts w:hint="eastAsia"/>
          <w:lang w:eastAsia="zh-CN"/>
        </w:rPr>
        <w:t>号文件</w:t>
      </w:r>
    </w:p>
    <w:p w:rsidR="00F61B9F" w:rsidRDefault="00D471BF" w:rsidP="00C1216C">
      <w:pPr>
        <w:pStyle w:val="Rectitle"/>
        <w:rPr>
          <w:lang w:eastAsia="zh-CN"/>
        </w:rPr>
      </w:pPr>
      <w:r>
        <w:rPr>
          <w:rFonts w:hint="eastAsia"/>
          <w:lang w:eastAsia="zh-CN"/>
        </w:rPr>
        <w:t>便于与</w:t>
      </w:r>
      <w:r w:rsidR="005033C1">
        <w:rPr>
          <w:rFonts w:hint="eastAsia"/>
          <w:lang w:eastAsia="zh-CN"/>
        </w:rPr>
        <w:t>2 025-2 110 MHz</w:t>
      </w:r>
      <w:r w:rsidR="005033C1">
        <w:rPr>
          <w:rFonts w:hint="eastAsia"/>
          <w:lang w:eastAsia="zh-CN"/>
        </w:rPr>
        <w:t>和</w:t>
      </w:r>
      <w:r w:rsidR="005033C1">
        <w:rPr>
          <w:rFonts w:hint="eastAsia"/>
          <w:lang w:eastAsia="zh-CN"/>
        </w:rPr>
        <w:t>2 200-2 290 MHz</w:t>
      </w:r>
      <w:r w:rsidR="005033C1">
        <w:rPr>
          <w:rFonts w:hint="eastAsia"/>
          <w:lang w:eastAsia="zh-CN"/>
        </w:rPr>
        <w:t>频段</w:t>
      </w:r>
      <w:r>
        <w:rPr>
          <w:lang w:eastAsia="zh-CN"/>
        </w:rPr>
        <w:br/>
      </w:r>
      <w:r w:rsidR="005033C1">
        <w:rPr>
          <w:rFonts w:hint="eastAsia"/>
          <w:lang w:eastAsia="zh-CN"/>
        </w:rPr>
        <w:t>空间研究、空间操作和卫星地球探测业务共用的</w:t>
      </w:r>
      <w:r>
        <w:rPr>
          <w:lang w:eastAsia="zh-CN"/>
        </w:rPr>
        <w:br/>
      </w:r>
      <w:r>
        <w:rPr>
          <w:rFonts w:hint="eastAsia"/>
          <w:lang w:eastAsia="zh-CN"/>
        </w:rPr>
        <w:t>固定业务系统</w:t>
      </w:r>
      <w:r w:rsidR="005033C1">
        <w:rPr>
          <w:rFonts w:hint="eastAsia"/>
          <w:lang w:eastAsia="zh-CN"/>
        </w:rPr>
        <w:t>技术和操作特性</w:t>
      </w:r>
    </w:p>
    <w:p w:rsidR="00F61B9F" w:rsidRDefault="005033C1" w:rsidP="00C1216C">
      <w:pPr>
        <w:tabs>
          <w:tab w:val="right" w:pos="9639"/>
        </w:tabs>
        <w:spacing w:before="240"/>
        <w:ind w:firstLineChars="200" w:firstLine="480"/>
        <w:rPr>
          <w:lang w:eastAsia="ja-JP"/>
        </w:rPr>
      </w:pPr>
      <w:r>
        <w:rPr>
          <w:rFonts w:hint="eastAsia"/>
          <w:lang w:eastAsia="zh-CN"/>
        </w:rPr>
        <w:t>此修订提出了拟保护的新轨道位置</w:t>
      </w:r>
      <w:r w:rsidR="00B33106">
        <w:rPr>
          <w:rFonts w:hint="eastAsia"/>
          <w:lang w:eastAsia="zh-CN"/>
        </w:rPr>
        <w:t>、</w:t>
      </w:r>
      <w:r>
        <w:rPr>
          <w:rFonts w:hint="eastAsia"/>
          <w:lang w:eastAsia="zh-CN"/>
        </w:rPr>
        <w:t>确保现有</w:t>
      </w:r>
      <w:r w:rsidRPr="00AC5844">
        <w:rPr>
          <w:rFonts w:hint="eastAsia"/>
          <w:lang w:eastAsia="ja-JP"/>
        </w:rPr>
        <w:t>FS</w:t>
      </w:r>
      <w:r>
        <w:rPr>
          <w:rFonts w:hint="eastAsia"/>
          <w:lang w:eastAsia="zh-CN"/>
        </w:rPr>
        <w:t>电台操作连续性的附加案文和编辑性修改。</w:t>
      </w:r>
    </w:p>
    <w:p w:rsidR="00F61B9F" w:rsidRDefault="00F61B9F" w:rsidP="00C1216C">
      <w:pPr>
        <w:tabs>
          <w:tab w:val="right" w:pos="9639"/>
        </w:tabs>
        <w:rPr>
          <w:lang w:eastAsia="ja-JP"/>
        </w:rPr>
      </w:pPr>
    </w:p>
    <w:p w:rsidR="00F61B9F" w:rsidRDefault="00F61B9F" w:rsidP="00C1216C">
      <w:pPr>
        <w:tabs>
          <w:tab w:val="right" w:pos="9639"/>
        </w:tabs>
        <w:rPr>
          <w:lang w:eastAsia="zh-CN"/>
        </w:rPr>
      </w:pPr>
      <w:r>
        <w:rPr>
          <w:u w:val="single"/>
          <w:lang w:eastAsia="zh-CN"/>
        </w:rPr>
        <w:t>ITU-R F.1099-4</w:t>
      </w:r>
      <w:r w:rsidR="00643180">
        <w:rPr>
          <w:rFonts w:hint="eastAsia"/>
          <w:u w:val="single"/>
          <w:lang w:eastAsia="zh-CN"/>
        </w:rPr>
        <w:t>建议书修订草案</w:t>
      </w:r>
      <w:r>
        <w:rPr>
          <w:lang w:eastAsia="zh-CN"/>
        </w:rPr>
        <w:tab/>
        <w:t>5/33(Rev.1)</w:t>
      </w:r>
      <w:r w:rsidR="00643180">
        <w:rPr>
          <w:rFonts w:hint="eastAsia"/>
          <w:lang w:eastAsia="zh-CN"/>
        </w:rPr>
        <w:t>号文件</w:t>
      </w:r>
    </w:p>
    <w:p w:rsidR="00F61B9F" w:rsidRDefault="005033C1" w:rsidP="00C1216C">
      <w:pPr>
        <w:pStyle w:val="Rectitle"/>
        <w:rPr>
          <w:lang w:eastAsia="zh-CN"/>
        </w:rPr>
      </w:pPr>
      <w:r>
        <w:rPr>
          <w:rFonts w:hint="eastAsia"/>
          <w:lang w:eastAsia="zh-CN"/>
        </w:rPr>
        <w:t>4 GHz</w:t>
      </w:r>
      <w:r>
        <w:rPr>
          <w:rFonts w:hint="eastAsia"/>
          <w:lang w:eastAsia="zh-CN"/>
        </w:rPr>
        <w:t>频段上半段（</w:t>
      </w:r>
      <w:r>
        <w:rPr>
          <w:rFonts w:hint="eastAsia"/>
          <w:lang w:eastAsia="zh-CN"/>
        </w:rPr>
        <w:t>4 400-5 000 MHz</w:t>
      </w:r>
      <w:r>
        <w:rPr>
          <w:rFonts w:hint="eastAsia"/>
          <w:lang w:eastAsia="zh-CN"/>
        </w:rPr>
        <w:t>）内</w:t>
      </w:r>
      <w:r w:rsidR="00B33106">
        <w:rPr>
          <w:rFonts w:hint="eastAsia"/>
          <w:lang w:eastAsia="zh-CN"/>
        </w:rPr>
        <w:t>高</w:t>
      </w:r>
      <w:r>
        <w:rPr>
          <w:rFonts w:hint="eastAsia"/>
          <w:lang w:eastAsia="zh-CN"/>
        </w:rPr>
        <w:t>容量和中等容量</w:t>
      </w:r>
      <w:r w:rsidR="00B33106">
        <w:rPr>
          <w:lang w:eastAsia="zh-CN"/>
        </w:rPr>
        <w:br/>
      </w:r>
      <w:r>
        <w:rPr>
          <w:rFonts w:hint="eastAsia"/>
          <w:lang w:eastAsia="zh-CN"/>
        </w:rPr>
        <w:t>数字固定无线系统的射频信道安排</w:t>
      </w:r>
    </w:p>
    <w:p w:rsidR="00F61B9F" w:rsidRDefault="000845E5" w:rsidP="0072366E">
      <w:pPr>
        <w:spacing w:before="240"/>
        <w:ind w:firstLineChars="200" w:firstLine="480"/>
        <w:rPr>
          <w:lang w:eastAsia="ja-JP"/>
        </w:rPr>
      </w:pPr>
      <w:r>
        <w:rPr>
          <w:rFonts w:hint="eastAsia"/>
          <w:lang w:eastAsia="zh-CN"/>
        </w:rPr>
        <w:t>此修订包括对范围的更新，删除了附件</w:t>
      </w:r>
      <w:r>
        <w:rPr>
          <w:rFonts w:hint="eastAsia"/>
          <w:lang w:eastAsia="zh-CN"/>
        </w:rPr>
        <w:t>1</w:t>
      </w:r>
      <w:r>
        <w:rPr>
          <w:rFonts w:hint="eastAsia"/>
          <w:lang w:eastAsia="zh-CN"/>
        </w:rPr>
        <w:t>中</w:t>
      </w:r>
      <w:r w:rsidR="00D44441">
        <w:rPr>
          <w:rFonts w:hint="eastAsia"/>
          <w:lang w:eastAsia="zh-CN"/>
        </w:rPr>
        <w:t>有关</w:t>
      </w:r>
      <w:r>
        <w:rPr>
          <w:rFonts w:hint="eastAsia"/>
          <w:lang w:eastAsia="zh-CN"/>
        </w:rPr>
        <w:t>信道间隔为</w:t>
      </w:r>
      <w:r w:rsidRPr="007D7FE3">
        <w:rPr>
          <w:lang w:eastAsia="ja-JP"/>
        </w:rPr>
        <w:t>60 MHz</w:t>
      </w:r>
      <w:r>
        <w:rPr>
          <w:rFonts w:hint="eastAsia"/>
          <w:lang w:eastAsia="zh-CN"/>
        </w:rPr>
        <w:t>的</w:t>
      </w:r>
      <w:r w:rsidRPr="007D7FE3">
        <w:rPr>
          <w:lang w:eastAsia="ja-JP"/>
        </w:rPr>
        <w:t>RF</w:t>
      </w:r>
      <w:r>
        <w:rPr>
          <w:rFonts w:hint="eastAsia"/>
          <w:lang w:eastAsia="zh-CN"/>
        </w:rPr>
        <w:t>信道安排的过时信息。</w:t>
      </w:r>
    </w:p>
    <w:p w:rsidR="00F61B9F" w:rsidRDefault="00F61B9F" w:rsidP="00C1216C">
      <w:pPr>
        <w:rPr>
          <w:lang w:eastAsia="ja-JP"/>
        </w:rPr>
      </w:pPr>
    </w:p>
    <w:p w:rsidR="00F61B9F" w:rsidRDefault="00F61B9F" w:rsidP="00C1216C">
      <w:pPr>
        <w:tabs>
          <w:tab w:val="right" w:pos="9639"/>
        </w:tabs>
        <w:rPr>
          <w:lang w:eastAsia="zh-CN"/>
        </w:rPr>
      </w:pPr>
      <w:r>
        <w:rPr>
          <w:u w:val="single"/>
          <w:lang w:eastAsia="zh-CN"/>
        </w:rPr>
        <w:t>ITU-R F.383-8</w:t>
      </w:r>
      <w:r w:rsidR="00643180">
        <w:rPr>
          <w:rFonts w:hint="eastAsia"/>
          <w:u w:val="single"/>
          <w:lang w:eastAsia="zh-CN"/>
        </w:rPr>
        <w:t>建议书修订草案</w:t>
      </w:r>
      <w:r>
        <w:rPr>
          <w:lang w:eastAsia="zh-CN"/>
        </w:rPr>
        <w:tab/>
        <w:t>5/35(Rev.1)</w:t>
      </w:r>
      <w:r w:rsidR="00643180">
        <w:rPr>
          <w:rFonts w:hint="eastAsia"/>
          <w:lang w:eastAsia="zh-CN"/>
        </w:rPr>
        <w:t>号文件</w:t>
      </w:r>
    </w:p>
    <w:p w:rsidR="00F61B9F" w:rsidRDefault="000845E5" w:rsidP="00C1216C">
      <w:pPr>
        <w:pStyle w:val="Rectitle"/>
        <w:rPr>
          <w:lang w:eastAsia="zh-CN"/>
        </w:rPr>
      </w:pPr>
      <w:r>
        <w:rPr>
          <w:rFonts w:hint="eastAsia"/>
          <w:lang w:eastAsia="zh-CN"/>
        </w:rPr>
        <w:t>6 GHz</w:t>
      </w:r>
      <w:r>
        <w:rPr>
          <w:rFonts w:hint="eastAsia"/>
          <w:lang w:eastAsia="zh-CN"/>
        </w:rPr>
        <w:t>频段下半段（</w:t>
      </w:r>
      <w:r>
        <w:rPr>
          <w:rFonts w:hint="eastAsia"/>
          <w:lang w:eastAsia="zh-CN"/>
        </w:rPr>
        <w:t>5 925</w:t>
      </w:r>
      <w:r>
        <w:rPr>
          <w:rFonts w:hint="eastAsia"/>
          <w:lang w:eastAsia="zh-CN"/>
        </w:rPr>
        <w:t>至</w:t>
      </w:r>
      <w:r>
        <w:rPr>
          <w:rFonts w:hint="eastAsia"/>
          <w:lang w:eastAsia="zh-CN"/>
        </w:rPr>
        <w:t>6 425 MHz</w:t>
      </w:r>
      <w:r>
        <w:rPr>
          <w:rFonts w:hint="eastAsia"/>
          <w:lang w:eastAsia="zh-CN"/>
        </w:rPr>
        <w:t>）</w:t>
      </w:r>
      <w:r w:rsidR="00B33106">
        <w:rPr>
          <w:lang w:eastAsia="zh-CN"/>
        </w:rPr>
        <w:br/>
      </w:r>
      <w:r>
        <w:rPr>
          <w:rFonts w:hint="eastAsia"/>
          <w:lang w:eastAsia="zh-CN"/>
        </w:rPr>
        <w:t>高容量固定无线系统的射频信道安排</w:t>
      </w:r>
    </w:p>
    <w:p w:rsidR="00F61B9F" w:rsidRDefault="00B33106" w:rsidP="00C1216C">
      <w:pPr>
        <w:spacing w:before="240"/>
        <w:ind w:firstLineChars="200" w:firstLine="480"/>
        <w:rPr>
          <w:lang w:eastAsia="ja-JP"/>
        </w:rPr>
      </w:pPr>
      <w:r>
        <w:rPr>
          <w:rFonts w:hint="eastAsia"/>
          <w:lang w:eastAsia="zh-CN"/>
        </w:rPr>
        <w:t>此修订包括</w:t>
      </w:r>
      <w:r w:rsidR="000845E5">
        <w:rPr>
          <w:rFonts w:hint="eastAsia"/>
          <w:lang w:eastAsia="zh-CN"/>
        </w:rPr>
        <w:t>删除了附件</w:t>
      </w:r>
      <w:r w:rsidR="000845E5">
        <w:rPr>
          <w:rFonts w:hint="eastAsia"/>
          <w:lang w:eastAsia="zh-CN"/>
        </w:rPr>
        <w:t>1</w:t>
      </w:r>
      <w:r w:rsidR="000845E5">
        <w:rPr>
          <w:rFonts w:hint="eastAsia"/>
          <w:lang w:eastAsia="zh-CN"/>
        </w:rPr>
        <w:t>中</w:t>
      </w:r>
      <w:r w:rsidR="00D44441">
        <w:rPr>
          <w:rFonts w:hint="eastAsia"/>
          <w:lang w:eastAsia="zh-CN"/>
        </w:rPr>
        <w:t>有关</w:t>
      </w:r>
      <w:r w:rsidR="000845E5">
        <w:rPr>
          <w:rFonts w:hint="eastAsia"/>
          <w:lang w:eastAsia="zh-CN"/>
        </w:rPr>
        <w:t>信道间隔为</w:t>
      </w:r>
      <w:r w:rsidR="000845E5" w:rsidRPr="007D7FE3">
        <w:rPr>
          <w:lang w:eastAsia="ja-JP"/>
        </w:rPr>
        <w:t>60</w:t>
      </w:r>
      <w:r w:rsidR="000845E5">
        <w:rPr>
          <w:rFonts w:hint="eastAsia"/>
          <w:lang w:eastAsia="zh-CN"/>
        </w:rPr>
        <w:t>和</w:t>
      </w:r>
      <w:r w:rsidR="000845E5" w:rsidRPr="007D7FE3">
        <w:rPr>
          <w:lang w:eastAsia="ja-JP"/>
        </w:rPr>
        <w:t>90 MHz</w:t>
      </w:r>
      <w:r w:rsidR="000845E5">
        <w:rPr>
          <w:rFonts w:hint="eastAsia"/>
          <w:lang w:eastAsia="zh-CN"/>
        </w:rPr>
        <w:t>的</w:t>
      </w:r>
      <w:r w:rsidR="000845E5" w:rsidRPr="007D7FE3">
        <w:rPr>
          <w:lang w:eastAsia="ja-JP"/>
        </w:rPr>
        <w:t>RF</w:t>
      </w:r>
      <w:r w:rsidR="000845E5">
        <w:rPr>
          <w:rFonts w:hint="eastAsia"/>
          <w:lang w:eastAsia="zh-CN"/>
        </w:rPr>
        <w:t>信道安排的过时信息</w:t>
      </w:r>
      <w:r>
        <w:rPr>
          <w:rFonts w:hint="eastAsia"/>
          <w:lang w:eastAsia="zh-CN"/>
        </w:rPr>
        <w:t>，对附件</w:t>
      </w:r>
      <w:r>
        <w:rPr>
          <w:rFonts w:hint="eastAsia"/>
          <w:lang w:eastAsia="zh-CN"/>
        </w:rPr>
        <w:t>3</w:t>
      </w:r>
      <w:r w:rsidR="00D44441">
        <w:rPr>
          <w:rFonts w:hint="eastAsia"/>
          <w:lang w:eastAsia="zh-CN"/>
        </w:rPr>
        <w:t>的案文进行了</w:t>
      </w:r>
      <w:r>
        <w:rPr>
          <w:rFonts w:hint="eastAsia"/>
          <w:lang w:eastAsia="zh-CN"/>
        </w:rPr>
        <w:t>更新和编辑性更正。</w:t>
      </w:r>
    </w:p>
    <w:p w:rsidR="00F61B9F" w:rsidRPr="00556842" w:rsidRDefault="00F61B9F" w:rsidP="00C1216C">
      <w:pPr>
        <w:rPr>
          <w:lang w:eastAsia="ja-JP"/>
        </w:rPr>
      </w:pPr>
    </w:p>
    <w:p w:rsidR="00F61B9F" w:rsidRDefault="00F61B9F" w:rsidP="00C1216C">
      <w:pPr>
        <w:tabs>
          <w:tab w:val="right" w:pos="9639"/>
        </w:tabs>
        <w:rPr>
          <w:lang w:eastAsia="zh-CN"/>
        </w:rPr>
      </w:pPr>
      <w:r>
        <w:rPr>
          <w:u w:val="single"/>
          <w:lang w:eastAsia="zh-CN"/>
        </w:rPr>
        <w:t>ITU-R F.339-7</w:t>
      </w:r>
      <w:r w:rsidR="00643180">
        <w:rPr>
          <w:rFonts w:hint="eastAsia"/>
          <w:u w:val="single"/>
          <w:lang w:eastAsia="zh-CN"/>
        </w:rPr>
        <w:t>建议书修订草案</w:t>
      </w:r>
      <w:r>
        <w:rPr>
          <w:lang w:eastAsia="zh-CN"/>
        </w:rPr>
        <w:tab/>
        <w:t>5/37(Rev.1)</w:t>
      </w:r>
      <w:r w:rsidR="00643180">
        <w:rPr>
          <w:rFonts w:hint="eastAsia"/>
          <w:lang w:eastAsia="zh-CN"/>
        </w:rPr>
        <w:t>号文件</w:t>
      </w:r>
    </w:p>
    <w:p w:rsidR="00F61B9F" w:rsidRDefault="000845E5" w:rsidP="00C1216C">
      <w:pPr>
        <w:pStyle w:val="Rectitle"/>
        <w:rPr>
          <w:lang w:eastAsia="zh-CN"/>
        </w:rPr>
      </w:pPr>
      <w:r w:rsidRPr="000845E5">
        <w:rPr>
          <w:rFonts w:hint="eastAsia"/>
          <w:lang w:eastAsia="zh-CN"/>
        </w:rPr>
        <w:t>完整系统中的带宽、信号噪声比和衰落</w:t>
      </w:r>
      <w:r w:rsidR="000E1491" w:rsidRPr="000E1491">
        <w:rPr>
          <w:rFonts w:hint="eastAsia"/>
          <w:lang w:eastAsia="zh-CN"/>
        </w:rPr>
        <w:t>容限</w:t>
      </w:r>
    </w:p>
    <w:p w:rsidR="00F61B9F" w:rsidRDefault="00D44441" w:rsidP="00C1216C">
      <w:pPr>
        <w:spacing w:before="240"/>
        <w:ind w:firstLineChars="200" w:firstLine="480"/>
        <w:rPr>
          <w:lang w:eastAsia="zh-CN"/>
        </w:rPr>
      </w:pPr>
      <w:r>
        <w:rPr>
          <w:rFonts w:hint="eastAsia"/>
          <w:lang w:eastAsia="zh-CN"/>
        </w:rPr>
        <w:t>此建议书已更新以提供</w:t>
      </w:r>
      <w:r w:rsidR="000845E5">
        <w:rPr>
          <w:rFonts w:hint="eastAsia"/>
          <w:lang w:eastAsia="zh-CN"/>
        </w:rPr>
        <w:t>有关宽带</w:t>
      </w:r>
      <w:r w:rsidR="000845E5" w:rsidRPr="000845E5">
        <w:rPr>
          <w:rFonts w:hint="eastAsia"/>
          <w:lang w:eastAsia="zh-CN"/>
        </w:rPr>
        <w:t>HF</w:t>
      </w:r>
      <w:r w:rsidR="000845E5" w:rsidRPr="000845E5">
        <w:rPr>
          <w:rFonts w:hint="eastAsia"/>
          <w:lang w:eastAsia="zh-CN"/>
        </w:rPr>
        <w:t>调制解调器</w:t>
      </w:r>
      <w:r w:rsidR="000845E5">
        <w:rPr>
          <w:rFonts w:hint="eastAsia"/>
          <w:lang w:eastAsia="zh-CN"/>
        </w:rPr>
        <w:t>的信息（表</w:t>
      </w:r>
      <w:r w:rsidR="000845E5">
        <w:rPr>
          <w:rFonts w:hint="eastAsia"/>
          <w:lang w:eastAsia="zh-CN"/>
        </w:rPr>
        <w:t>4</w:t>
      </w:r>
      <w:r w:rsidR="000845E5">
        <w:rPr>
          <w:rFonts w:hint="eastAsia"/>
          <w:lang w:eastAsia="zh-CN"/>
        </w:rPr>
        <w:t>）。表</w:t>
      </w:r>
      <w:r w:rsidR="000845E5">
        <w:rPr>
          <w:rFonts w:hint="eastAsia"/>
          <w:lang w:eastAsia="zh-CN"/>
        </w:rPr>
        <w:t>2</w:t>
      </w:r>
      <w:r w:rsidR="000845E5">
        <w:rPr>
          <w:rFonts w:hint="eastAsia"/>
          <w:lang w:eastAsia="zh-CN"/>
        </w:rPr>
        <w:t>和表</w:t>
      </w:r>
      <w:r w:rsidR="000845E5">
        <w:rPr>
          <w:rFonts w:hint="eastAsia"/>
          <w:lang w:eastAsia="zh-CN"/>
        </w:rPr>
        <w:t>3</w:t>
      </w:r>
      <w:r w:rsidR="000845E5">
        <w:rPr>
          <w:rFonts w:hint="eastAsia"/>
          <w:lang w:eastAsia="zh-CN"/>
        </w:rPr>
        <w:t>中信噪比已更新为信噪密度比。对范围进行了编辑，其中第一段移至</w:t>
      </w:r>
      <w:r w:rsidR="000845E5" w:rsidRPr="00D44441">
        <w:rPr>
          <w:rFonts w:ascii="STKaiti" w:eastAsia="STKaiti" w:hAnsi="STKaiti" w:hint="eastAsia"/>
          <w:lang w:eastAsia="zh-CN"/>
        </w:rPr>
        <w:t>考虑到</w:t>
      </w:r>
      <w:r w:rsidR="000845E5" w:rsidRPr="00D44441">
        <w:rPr>
          <w:rFonts w:ascii="STKaiti" w:eastAsia="STKaiti" w:hAnsi="STKaiti"/>
          <w:i/>
          <w:iCs/>
          <w:lang w:eastAsia="zh-CN"/>
        </w:rPr>
        <w:t>d)</w:t>
      </w:r>
      <w:r w:rsidR="000845E5">
        <w:rPr>
          <w:rFonts w:hint="eastAsia"/>
          <w:i/>
          <w:iCs/>
          <w:lang w:eastAsia="zh-CN"/>
        </w:rPr>
        <w:t>。</w:t>
      </w:r>
    </w:p>
    <w:p w:rsidR="00F61B9F" w:rsidRDefault="00F61B9F" w:rsidP="00C1216C">
      <w:pPr>
        <w:tabs>
          <w:tab w:val="clear" w:pos="794"/>
          <w:tab w:val="clear" w:pos="1191"/>
          <w:tab w:val="clear" w:pos="1588"/>
          <w:tab w:val="clear" w:pos="1985"/>
        </w:tabs>
        <w:overflowPunct/>
        <w:autoSpaceDE/>
        <w:autoSpaceDN/>
        <w:adjustRightInd/>
        <w:spacing w:before="0"/>
        <w:textAlignment w:val="auto"/>
        <w:rPr>
          <w:u w:val="single"/>
          <w:lang w:eastAsia="zh-CN"/>
        </w:rPr>
      </w:pPr>
    </w:p>
    <w:p w:rsidR="00157256" w:rsidRDefault="00157256">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F61B9F" w:rsidRDefault="00F61B9F" w:rsidP="00C1216C">
      <w:pPr>
        <w:tabs>
          <w:tab w:val="right" w:pos="9639"/>
        </w:tabs>
        <w:rPr>
          <w:lang w:eastAsia="zh-CN"/>
        </w:rPr>
      </w:pPr>
      <w:r>
        <w:rPr>
          <w:u w:val="single"/>
          <w:lang w:eastAsia="zh-CN"/>
        </w:rPr>
        <w:lastRenderedPageBreak/>
        <w:t>ITU-R M.1874</w:t>
      </w:r>
      <w:r w:rsidR="00643180">
        <w:rPr>
          <w:rFonts w:hint="eastAsia"/>
          <w:u w:val="single"/>
          <w:lang w:eastAsia="zh-CN"/>
        </w:rPr>
        <w:t>建议书修订草案</w:t>
      </w:r>
      <w:r>
        <w:rPr>
          <w:lang w:eastAsia="zh-CN"/>
        </w:rPr>
        <w:tab/>
        <w:t>5/38(Rev.1)</w:t>
      </w:r>
      <w:r w:rsidR="00643180">
        <w:rPr>
          <w:rFonts w:hint="eastAsia"/>
          <w:lang w:eastAsia="zh-CN"/>
        </w:rPr>
        <w:t>号文件</w:t>
      </w:r>
    </w:p>
    <w:p w:rsidR="00F61B9F" w:rsidRDefault="000845E5" w:rsidP="00C1216C">
      <w:pPr>
        <w:pStyle w:val="Rectitle"/>
        <w:rPr>
          <w:lang w:val="en-US" w:eastAsia="zh-CN"/>
        </w:rPr>
      </w:pPr>
      <w:r w:rsidRPr="000845E5">
        <w:rPr>
          <w:rFonts w:hint="eastAsia"/>
          <w:lang w:val="en-US" w:eastAsia="zh-CN"/>
        </w:rPr>
        <w:t>3-50 MHz</w:t>
      </w:r>
      <w:r w:rsidRPr="000845E5">
        <w:rPr>
          <w:rFonts w:hint="eastAsia"/>
          <w:lang w:val="en-US" w:eastAsia="zh-CN"/>
        </w:rPr>
        <w:t>频率范围子频</w:t>
      </w:r>
      <w:r>
        <w:rPr>
          <w:rFonts w:hint="eastAsia"/>
          <w:lang w:val="en-US" w:eastAsia="zh-CN"/>
        </w:rPr>
        <w:t>段</w:t>
      </w:r>
      <w:r w:rsidR="00D44441">
        <w:rPr>
          <w:rFonts w:hint="eastAsia"/>
          <w:lang w:val="en-US" w:eastAsia="zh-CN"/>
        </w:rPr>
        <w:t>内</w:t>
      </w:r>
      <w:r w:rsidR="000E1491">
        <w:rPr>
          <w:lang w:val="en-US" w:eastAsia="zh-CN"/>
        </w:rPr>
        <w:br/>
      </w:r>
      <w:r w:rsidRPr="000845E5">
        <w:rPr>
          <w:rFonts w:hint="eastAsia"/>
          <w:lang w:val="en-US" w:eastAsia="zh-CN"/>
        </w:rPr>
        <w:t>海洋雷达的技术和操作特性</w:t>
      </w:r>
    </w:p>
    <w:p w:rsidR="00301FCB" w:rsidRDefault="00301FCB" w:rsidP="00C1216C">
      <w:pPr>
        <w:spacing w:before="240"/>
        <w:ind w:firstLineChars="200" w:firstLine="480"/>
        <w:rPr>
          <w:lang w:val="en-US" w:eastAsia="zh-CN"/>
        </w:rPr>
      </w:pPr>
      <w:r>
        <w:rPr>
          <w:rFonts w:hint="eastAsia"/>
          <w:lang w:eastAsia="zh-CN"/>
        </w:rPr>
        <w:t>所做修订将</w:t>
      </w:r>
      <w:r w:rsidRPr="00A36D25">
        <w:rPr>
          <w:rFonts w:hint="eastAsia"/>
          <w:lang w:val="en-US" w:eastAsia="zh-CN"/>
        </w:rPr>
        <w:t>建议书</w:t>
      </w:r>
      <w:r>
        <w:rPr>
          <w:rFonts w:hint="eastAsia"/>
          <w:lang w:val="en-US" w:eastAsia="zh-CN"/>
        </w:rPr>
        <w:t>与</w:t>
      </w:r>
      <w:r w:rsidR="00D44441" w:rsidRPr="00A36D25">
        <w:rPr>
          <w:rFonts w:hint="eastAsia"/>
          <w:lang w:val="en-US" w:eastAsia="zh-CN"/>
        </w:rPr>
        <w:t>ITU-R</w:t>
      </w:r>
      <w:r w:rsidR="00D44441" w:rsidRPr="00A36D25">
        <w:rPr>
          <w:rFonts w:hint="eastAsia"/>
          <w:lang w:val="en-US" w:eastAsia="zh-CN"/>
        </w:rPr>
        <w:t>建议书</w:t>
      </w:r>
      <w:r w:rsidR="00D44441">
        <w:rPr>
          <w:rFonts w:hint="eastAsia"/>
          <w:lang w:val="en-US" w:eastAsia="zh-CN"/>
        </w:rPr>
        <w:t>当前</w:t>
      </w:r>
      <w:r w:rsidRPr="00A36D25">
        <w:rPr>
          <w:rFonts w:hint="eastAsia"/>
          <w:lang w:val="en-US" w:eastAsia="zh-CN"/>
        </w:rPr>
        <w:t>的格式和</w:t>
      </w:r>
      <w:r w:rsidR="00D44441">
        <w:rPr>
          <w:rFonts w:hint="eastAsia"/>
          <w:lang w:val="en-US" w:eastAsia="zh-CN"/>
        </w:rPr>
        <w:t>用语</w:t>
      </w:r>
      <w:r>
        <w:rPr>
          <w:rFonts w:hint="eastAsia"/>
          <w:lang w:val="en-US" w:eastAsia="zh-CN"/>
        </w:rPr>
        <w:t>统一起来。</w:t>
      </w:r>
      <w:r w:rsidRPr="00A36D25">
        <w:rPr>
          <w:rFonts w:hint="eastAsia"/>
          <w:lang w:val="en-US" w:eastAsia="zh-CN"/>
        </w:rPr>
        <w:t>其他</w:t>
      </w:r>
      <w:r>
        <w:rPr>
          <w:rFonts w:hint="eastAsia"/>
          <w:lang w:val="en-US" w:eastAsia="zh-CN"/>
        </w:rPr>
        <w:t>修改是增加了海洋雷达应用的新作用。</w:t>
      </w:r>
    </w:p>
    <w:p w:rsidR="00F61B9F" w:rsidRDefault="00F61B9F" w:rsidP="00C1216C">
      <w:pPr>
        <w:rPr>
          <w:lang w:eastAsia="zh-CN"/>
        </w:rPr>
      </w:pPr>
    </w:p>
    <w:p w:rsidR="00F61B9F" w:rsidRPr="00744DFD" w:rsidRDefault="00F61B9F" w:rsidP="00C1216C">
      <w:pPr>
        <w:tabs>
          <w:tab w:val="right" w:pos="9639"/>
        </w:tabs>
        <w:rPr>
          <w:lang w:eastAsia="zh-CN"/>
        </w:rPr>
      </w:pPr>
      <w:r>
        <w:rPr>
          <w:u w:val="single"/>
          <w:lang w:eastAsia="zh-CN"/>
        </w:rPr>
        <w:t>ITU-R M.1801-1</w:t>
      </w:r>
      <w:r w:rsidR="00643180">
        <w:rPr>
          <w:rFonts w:hint="eastAsia"/>
          <w:u w:val="single"/>
          <w:lang w:eastAsia="zh-CN"/>
        </w:rPr>
        <w:t>建议书修订草案</w:t>
      </w:r>
      <w:r>
        <w:rPr>
          <w:lang w:eastAsia="zh-CN"/>
        </w:rPr>
        <w:tab/>
        <w:t>5/40(Rev.2)</w:t>
      </w:r>
      <w:r w:rsidR="00643180">
        <w:rPr>
          <w:rFonts w:hint="eastAsia"/>
          <w:lang w:eastAsia="zh-CN"/>
        </w:rPr>
        <w:t>号文件</w:t>
      </w:r>
    </w:p>
    <w:p w:rsidR="00F61B9F" w:rsidRDefault="00301FCB" w:rsidP="00C1216C">
      <w:pPr>
        <w:pStyle w:val="Rectitle"/>
        <w:rPr>
          <w:lang w:eastAsia="zh-CN"/>
        </w:rPr>
      </w:pPr>
      <w:r w:rsidRPr="00301FCB">
        <w:rPr>
          <w:rFonts w:hint="eastAsia"/>
          <w:lang w:eastAsia="zh-CN"/>
        </w:rPr>
        <w:t>6 GHz</w:t>
      </w:r>
      <w:r w:rsidRPr="00301FCB">
        <w:rPr>
          <w:rFonts w:hint="eastAsia"/>
          <w:lang w:eastAsia="zh-CN"/>
        </w:rPr>
        <w:t>以下移动业务中宽带无线接入系统</w:t>
      </w:r>
      <w:r w:rsidR="000E1491">
        <w:rPr>
          <w:lang w:eastAsia="zh-CN"/>
        </w:rPr>
        <w:br/>
      </w:r>
      <w:r w:rsidRPr="00301FCB">
        <w:rPr>
          <w:rFonts w:hint="eastAsia"/>
          <w:lang w:eastAsia="zh-CN"/>
        </w:rPr>
        <w:t>（包括移动和游牧式应用）的无线接口标准</w:t>
      </w:r>
    </w:p>
    <w:p w:rsidR="00F61B9F" w:rsidRDefault="00F903B4" w:rsidP="00C1216C">
      <w:pPr>
        <w:spacing w:before="240"/>
        <w:ind w:firstLineChars="200" w:firstLine="480"/>
        <w:rPr>
          <w:lang w:val="en-US" w:eastAsia="zh-CN"/>
        </w:rPr>
      </w:pPr>
      <w:r>
        <w:rPr>
          <w:rFonts w:hint="eastAsia"/>
          <w:lang w:val="en-US" w:eastAsia="zh-CN"/>
        </w:rPr>
        <w:t>此修订包括下列方面的更新信息：</w:t>
      </w:r>
      <w:r w:rsidRPr="00AE2A7F">
        <w:rPr>
          <w:lang w:val="en-US" w:eastAsia="zh-CN"/>
        </w:rPr>
        <w:t>IEEE 802.11</w:t>
      </w:r>
      <w:r>
        <w:rPr>
          <w:rFonts w:hint="eastAsia"/>
          <w:lang w:val="en-US" w:eastAsia="zh-CN"/>
        </w:rPr>
        <w:t>标准、</w:t>
      </w:r>
      <w:r w:rsidRPr="00AE2A7F">
        <w:rPr>
          <w:lang w:val="en-US"/>
        </w:rPr>
        <w:t xml:space="preserve">ETSI </w:t>
      </w:r>
      <w:r w:rsidRPr="00AE2A7F">
        <w:t>Hiper</w:t>
      </w:r>
      <w:r w:rsidRPr="0052482B">
        <w:rPr>
          <w:lang w:val="en-US"/>
        </w:rPr>
        <w:t>MAN</w:t>
      </w:r>
      <w:r>
        <w:rPr>
          <w:rFonts w:hint="eastAsia"/>
          <w:lang w:val="en-US" w:eastAsia="zh-CN"/>
        </w:rPr>
        <w:t>标准、</w:t>
      </w:r>
      <w:r>
        <w:rPr>
          <w:lang w:val="en-US"/>
        </w:rPr>
        <w:t>IMT-2000 CDMA DS</w:t>
      </w:r>
      <w:r>
        <w:rPr>
          <w:rFonts w:hint="eastAsia"/>
          <w:lang w:val="en-US" w:eastAsia="zh-CN"/>
        </w:rPr>
        <w:t>、</w:t>
      </w:r>
      <w:r>
        <w:rPr>
          <w:lang w:val="en-US"/>
        </w:rPr>
        <w:t>IMT-2000 CDMA TDD</w:t>
      </w:r>
      <w:r>
        <w:rPr>
          <w:rFonts w:hint="eastAsia"/>
          <w:lang w:val="en-US" w:eastAsia="zh-CN"/>
        </w:rPr>
        <w:t>、</w:t>
      </w:r>
      <w:r w:rsidRPr="00AE2A7F">
        <w:rPr>
          <w:lang w:val="en-US"/>
        </w:rPr>
        <w:t>IMT-2000 CDMA Multi</w:t>
      </w:r>
      <w:r>
        <w:rPr>
          <w:lang w:val="en-US"/>
        </w:rPr>
        <w:noBreakHyphen/>
      </w:r>
      <w:r w:rsidRPr="00AE2A7F">
        <w:rPr>
          <w:lang w:val="en-US"/>
        </w:rPr>
        <w:t>Carrier</w:t>
      </w:r>
      <w:r>
        <w:rPr>
          <w:rFonts w:hint="eastAsia"/>
          <w:lang w:val="en-US" w:eastAsia="zh-CN"/>
        </w:rPr>
        <w:t>和</w:t>
      </w:r>
      <w:r w:rsidRPr="00AE2A7F">
        <w:rPr>
          <w:lang w:val="en-US"/>
        </w:rPr>
        <w:t>XGP</w:t>
      </w:r>
      <w:r>
        <w:rPr>
          <w:rFonts w:hint="eastAsia"/>
          <w:lang w:val="en-US" w:eastAsia="zh-CN"/>
        </w:rPr>
        <w:t>。增加了一个有关</w:t>
      </w:r>
      <w:r w:rsidRPr="0052482B">
        <w:rPr>
          <w:lang w:val="en-US" w:eastAsia="zh-CN"/>
        </w:rPr>
        <w:t>IMT-Advanced</w:t>
      </w:r>
      <w:r>
        <w:rPr>
          <w:rFonts w:hint="eastAsia"/>
          <w:lang w:val="en-US" w:eastAsia="zh-CN"/>
        </w:rPr>
        <w:t>地面无线接口的新附件。应</w:t>
      </w:r>
      <w:r>
        <w:rPr>
          <w:rFonts w:eastAsiaTheme="minorEastAsia" w:hint="eastAsia"/>
          <w:lang w:val="en-US" w:eastAsia="zh-CN"/>
        </w:rPr>
        <w:t>ATIS</w:t>
      </w:r>
      <w:r>
        <w:rPr>
          <w:rFonts w:eastAsiaTheme="minorEastAsia" w:hint="eastAsia"/>
          <w:lang w:val="en-US" w:eastAsia="zh-CN"/>
        </w:rPr>
        <w:t>要求删除了</w:t>
      </w:r>
      <w:r>
        <w:rPr>
          <w:lang w:val="en-US" w:eastAsia="zh-CN"/>
        </w:rPr>
        <w:t>ATIS</w:t>
      </w:r>
      <w:r>
        <w:rPr>
          <w:rFonts w:hint="eastAsia"/>
          <w:lang w:val="en-US" w:eastAsia="zh-CN"/>
        </w:rPr>
        <w:t>标准</w:t>
      </w:r>
      <w:r w:rsidRPr="00A50E76">
        <w:rPr>
          <w:lang w:val="en-US" w:eastAsia="zh-CN"/>
        </w:rPr>
        <w:t>T1.723-2002</w:t>
      </w:r>
      <w:r>
        <w:rPr>
          <w:rFonts w:hint="eastAsia"/>
          <w:lang w:val="en-US" w:eastAsia="zh-CN"/>
        </w:rPr>
        <w:t>、</w:t>
      </w:r>
      <w:r w:rsidRPr="00A50E76">
        <w:rPr>
          <w:lang w:val="en-US" w:eastAsia="zh-CN"/>
        </w:rPr>
        <w:t>ATIS-0700001.2004</w:t>
      </w:r>
      <w:r>
        <w:rPr>
          <w:rFonts w:hint="eastAsia"/>
          <w:lang w:val="en-US" w:eastAsia="zh-CN"/>
        </w:rPr>
        <w:t>和</w:t>
      </w:r>
      <w:r w:rsidRPr="00A50E76">
        <w:rPr>
          <w:lang w:val="en-US" w:eastAsia="zh-CN"/>
        </w:rPr>
        <w:t>T1.716/7-2000(R2004)</w:t>
      </w:r>
      <w:r>
        <w:rPr>
          <w:rFonts w:hint="eastAsia"/>
          <w:lang w:val="en-US" w:eastAsia="zh-CN"/>
        </w:rPr>
        <w:t>，因为这些标准已废弃不用。</w:t>
      </w:r>
      <w:r w:rsidR="00F61B9F">
        <w:rPr>
          <w:lang w:val="en-US" w:eastAsia="zh-CN"/>
        </w:rPr>
        <w:br w:type="page"/>
      </w:r>
    </w:p>
    <w:p w:rsidR="003F1385" w:rsidRPr="00C1216C" w:rsidRDefault="003F1385" w:rsidP="00C1216C">
      <w:pPr>
        <w:tabs>
          <w:tab w:val="left" w:pos="7513"/>
        </w:tabs>
        <w:jc w:val="center"/>
        <w:rPr>
          <w:rFonts w:eastAsiaTheme="minorEastAsia"/>
          <w:lang w:val="en-US" w:eastAsia="zh-CN"/>
        </w:rPr>
      </w:pPr>
    </w:p>
    <w:p w:rsidR="003F1385" w:rsidRPr="00A65AA9" w:rsidRDefault="003F1385" w:rsidP="00A65AA9">
      <w:pPr>
        <w:pStyle w:val="AnnexNotitle"/>
        <w:rPr>
          <w:b w:val="0"/>
          <w:lang w:val="en-US" w:eastAsia="zh-CN"/>
        </w:rPr>
      </w:pPr>
      <w:r w:rsidRPr="00A65AA9">
        <w:rPr>
          <w:lang w:val="fr-CH" w:eastAsia="zh-CN"/>
        </w:rPr>
        <w:t>附件</w:t>
      </w:r>
      <w:r w:rsidR="00056EA5" w:rsidRPr="00A65AA9">
        <w:rPr>
          <w:lang w:val="fr-CH" w:eastAsia="zh-CN"/>
        </w:rPr>
        <w:t>2</w:t>
      </w:r>
      <w:r w:rsidR="007947D0" w:rsidRPr="00A65AA9">
        <w:rPr>
          <w:lang w:val="fr-CH" w:eastAsia="zh-CN"/>
        </w:rPr>
        <w:br/>
      </w:r>
      <w:r w:rsidR="007947D0" w:rsidRPr="00A65AA9">
        <w:rPr>
          <w:lang w:val="fr-CH" w:eastAsia="zh-CN"/>
        </w:rPr>
        <w:br/>
      </w:r>
      <w:r w:rsidR="007947D0" w:rsidRPr="00A65AA9">
        <w:rPr>
          <w:b w:val="0"/>
          <w:bCs/>
          <w:lang w:val="fr-CH" w:eastAsia="zh-CN"/>
        </w:rPr>
        <w:t>（来源：</w:t>
      </w:r>
      <w:r w:rsidR="00F61B9F" w:rsidRPr="00A65AA9">
        <w:rPr>
          <w:b w:val="0"/>
          <w:bCs/>
          <w:lang w:val="fr-CH" w:eastAsia="zh-CN"/>
        </w:rPr>
        <w:t>5/8</w:t>
      </w:r>
      <w:r w:rsidR="007947D0" w:rsidRPr="00A65AA9">
        <w:rPr>
          <w:b w:val="0"/>
          <w:bCs/>
          <w:lang w:val="fr-CH" w:eastAsia="zh-CN"/>
        </w:rPr>
        <w:t>号文件）</w:t>
      </w:r>
      <w:r w:rsidR="007947D0" w:rsidRPr="00A65AA9">
        <w:rPr>
          <w:lang w:val="fr-CH" w:eastAsia="zh-CN"/>
        </w:rPr>
        <w:br/>
      </w:r>
      <w:r w:rsidR="007947D0" w:rsidRPr="00A65AA9">
        <w:rPr>
          <w:lang w:val="fr-CH" w:eastAsia="zh-CN"/>
        </w:rPr>
        <w:br/>
      </w:r>
      <w:r w:rsidRPr="00A65AA9">
        <w:rPr>
          <w:lang w:val="fr-CH" w:eastAsia="zh-CN"/>
        </w:rPr>
        <w:t>提议废止的</w:t>
      </w:r>
      <w:r w:rsidR="00F61B9F" w:rsidRPr="00A65AA9">
        <w:rPr>
          <w:lang w:val="fr-CH" w:eastAsia="zh-CN"/>
        </w:rPr>
        <w:t>课题</w:t>
      </w:r>
    </w:p>
    <w:p w:rsidR="003F1385" w:rsidRPr="0038774D" w:rsidRDefault="003F1385" w:rsidP="00C1216C">
      <w:pPr>
        <w:jc w:val="center"/>
        <w:rPr>
          <w:u w:val="single"/>
          <w:lang w:eastAsia="zh-CN"/>
        </w:rPr>
      </w:pPr>
    </w:p>
    <w:p w:rsidR="00F61B9F" w:rsidRPr="002D1D4D" w:rsidRDefault="00F61B9F" w:rsidP="00C1216C">
      <w:pPr>
        <w:rPr>
          <w:lang w:val="fr-CH" w:eastAsia="zh-CN"/>
        </w:rPr>
      </w:pPr>
    </w:p>
    <w:p w:rsidR="00F61B9F" w:rsidRPr="002D1D4D" w:rsidRDefault="00F61B9F" w:rsidP="00C1216C">
      <w:pPr>
        <w:rPr>
          <w:lang w:val="fr-CH" w:eastAsia="zh-CN"/>
        </w:rPr>
      </w:pPr>
    </w:p>
    <w:tbl>
      <w:tblPr>
        <w:tblW w:w="9115" w:type="dxa"/>
        <w:jc w:val="center"/>
        <w:tblInd w:w="-6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417"/>
        <w:gridCol w:w="7698"/>
      </w:tblGrid>
      <w:tr w:rsidR="00F61B9F" w:rsidRPr="00AA2D8C" w:rsidTr="00643180">
        <w:trPr>
          <w:cantSplit/>
          <w:tblHeader/>
          <w:jc w:val="center"/>
        </w:trPr>
        <w:tc>
          <w:tcPr>
            <w:tcW w:w="1417" w:type="dxa"/>
            <w:tcBorders>
              <w:top w:val="single" w:sz="6" w:space="0" w:color="auto"/>
              <w:left w:val="single" w:sz="6" w:space="0" w:color="auto"/>
              <w:bottom w:val="single" w:sz="6" w:space="0" w:color="auto"/>
              <w:right w:val="single" w:sz="6" w:space="0" w:color="auto"/>
            </w:tcBorders>
            <w:vAlign w:val="center"/>
            <w:hideMark/>
          </w:tcPr>
          <w:p w:rsidR="00F61B9F" w:rsidRPr="00AA2D8C" w:rsidRDefault="00F61B9F" w:rsidP="00C1216C">
            <w:pPr>
              <w:pStyle w:val="Tablehead"/>
              <w:rPr>
                <w:rFonts w:asciiTheme="majorBidi" w:hAnsiTheme="majorBidi" w:cstheme="majorBidi"/>
                <w:sz w:val="20"/>
                <w:lang w:eastAsia="zh-CN"/>
              </w:rPr>
            </w:pPr>
            <w:r w:rsidRPr="00AA2D8C">
              <w:rPr>
                <w:rFonts w:asciiTheme="majorBidi" w:hAnsiTheme="majorBidi" w:cstheme="majorBidi"/>
                <w:sz w:val="20"/>
              </w:rPr>
              <w:t>ITU-R</w:t>
            </w:r>
            <w:r w:rsidR="000E1491">
              <w:rPr>
                <w:rFonts w:asciiTheme="majorBidi" w:hAnsiTheme="majorBidi" w:cstheme="majorBidi" w:hint="eastAsia"/>
                <w:sz w:val="20"/>
                <w:lang w:eastAsia="zh-CN"/>
              </w:rPr>
              <w:t>课题</w:t>
            </w:r>
          </w:p>
        </w:tc>
        <w:tc>
          <w:tcPr>
            <w:tcW w:w="7698" w:type="dxa"/>
            <w:tcBorders>
              <w:top w:val="single" w:sz="6" w:space="0" w:color="auto"/>
              <w:left w:val="single" w:sz="6" w:space="0" w:color="auto"/>
              <w:bottom w:val="single" w:sz="6" w:space="0" w:color="auto"/>
              <w:right w:val="single" w:sz="6" w:space="0" w:color="auto"/>
            </w:tcBorders>
            <w:vAlign w:val="center"/>
            <w:hideMark/>
          </w:tcPr>
          <w:p w:rsidR="00F61B9F" w:rsidRPr="00AA2D8C" w:rsidRDefault="000E1491" w:rsidP="00C1216C">
            <w:pPr>
              <w:pStyle w:val="Tablehead"/>
              <w:rPr>
                <w:rFonts w:asciiTheme="majorBidi" w:hAnsiTheme="majorBidi" w:cstheme="majorBidi"/>
                <w:sz w:val="20"/>
                <w:lang w:eastAsia="zh-CN"/>
              </w:rPr>
            </w:pPr>
            <w:r>
              <w:rPr>
                <w:rFonts w:asciiTheme="majorBidi" w:hAnsiTheme="majorBidi" w:cstheme="majorBidi" w:hint="eastAsia"/>
                <w:sz w:val="20"/>
                <w:lang w:eastAsia="zh-CN"/>
              </w:rPr>
              <w:t>标题</w:t>
            </w:r>
          </w:p>
        </w:tc>
      </w:tr>
      <w:tr w:rsidR="00F61B9F" w:rsidRPr="00AA2D8C" w:rsidTr="00643180">
        <w:trPr>
          <w:cantSplit/>
          <w:jc w:val="center"/>
        </w:trPr>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61B9F" w:rsidRPr="00AA2D8C" w:rsidRDefault="00F61B9F" w:rsidP="00C1216C">
            <w:pPr>
              <w:pStyle w:val="Tabletext"/>
              <w:jc w:val="center"/>
              <w:rPr>
                <w:rFonts w:asciiTheme="majorBidi" w:hAnsiTheme="majorBidi" w:cstheme="majorBidi"/>
                <w:sz w:val="20"/>
                <w:lang w:eastAsia="ja-JP"/>
              </w:rPr>
            </w:pPr>
            <w:r>
              <w:rPr>
                <w:rFonts w:asciiTheme="majorBidi" w:hAnsiTheme="majorBidi" w:cstheme="majorBidi"/>
                <w:sz w:val="20"/>
                <w:lang w:eastAsia="ja-JP"/>
              </w:rPr>
              <w:t>245/5</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B9F" w:rsidRPr="00232396" w:rsidRDefault="00F903B4" w:rsidP="00C1216C">
            <w:pPr>
              <w:pStyle w:val="Tabletext"/>
              <w:rPr>
                <w:rFonts w:asciiTheme="majorBidi" w:hAnsiTheme="majorBidi" w:cstheme="majorBidi"/>
                <w:sz w:val="20"/>
                <w:lang w:eastAsia="ja-JP"/>
              </w:rPr>
            </w:pPr>
            <w:r w:rsidRPr="00F903B4">
              <w:rPr>
                <w:rFonts w:asciiTheme="majorBidi" w:hAnsiTheme="majorBidi" w:cstheme="majorBidi" w:hint="eastAsia"/>
                <w:color w:val="000000"/>
                <w:sz w:val="20"/>
                <w:lang w:eastAsia="zh-CN"/>
              </w:rPr>
              <w:t>使用</w:t>
            </w:r>
            <w:r w:rsidRPr="00F903B4">
              <w:rPr>
                <w:rFonts w:asciiTheme="majorBidi" w:hAnsiTheme="majorBidi" w:cstheme="majorBidi" w:hint="eastAsia"/>
                <w:color w:val="000000"/>
                <w:sz w:val="20"/>
                <w:lang w:eastAsia="zh-CN"/>
              </w:rPr>
              <w:t>3 000 GHz</w:t>
            </w:r>
            <w:r w:rsidRPr="00F903B4">
              <w:rPr>
                <w:rFonts w:asciiTheme="majorBidi" w:hAnsiTheme="majorBidi" w:cstheme="majorBidi" w:hint="eastAsia"/>
                <w:color w:val="000000"/>
                <w:sz w:val="20"/>
                <w:lang w:eastAsia="zh-CN"/>
              </w:rPr>
              <w:t>以上频段的固定业务应用</w:t>
            </w:r>
          </w:p>
        </w:tc>
      </w:tr>
    </w:tbl>
    <w:p w:rsidR="00F61B9F" w:rsidRDefault="00F61B9F" w:rsidP="00C1216C">
      <w:pPr>
        <w:rPr>
          <w:lang w:val="en-US" w:eastAsia="zh-CN"/>
        </w:rPr>
      </w:pPr>
      <w:bookmarkStart w:id="22" w:name="ddistribution"/>
      <w:bookmarkEnd w:id="22"/>
    </w:p>
    <w:p w:rsidR="007F284D" w:rsidRPr="007F284D" w:rsidRDefault="007F284D" w:rsidP="00C1216C">
      <w:pPr>
        <w:pStyle w:val="Reasons"/>
        <w:rPr>
          <w:rFonts w:eastAsiaTheme="minorEastAsia"/>
          <w:lang w:eastAsia="zh-CN"/>
        </w:rPr>
      </w:pPr>
    </w:p>
    <w:p w:rsidR="006C14D8" w:rsidRPr="00F91ECF" w:rsidRDefault="006C14D8" w:rsidP="00C1216C">
      <w:pPr>
        <w:jc w:val="center"/>
        <w:rPr>
          <w:lang w:eastAsia="zh-CN"/>
        </w:rPr>
      </w:pPr>
      <w:r>
        <w:rPr>
          <w:lang w:eastAsia="zh-CN"/>
        </w:rPr>
        <w:t>______________</w:t>
      </w:r>
    </w:p>
    <w:sectPr w:rsidR="006C14D8" w:rsidRPr="00F91ECF" w:rsidSect="00C979CD">
      <w:headerReference w:type="default" r:id="rId13"/>
      <w:footerReference w:type="default" r:id="rId14"/>
      <w:footerReference w:type="first" r:id="rId15"/>
      <w:pgSz w:w="11907" w:h="16840" w:code="9"/>
      <w:pgMar w:top="1418" w:right="1134" w:bottom="1418"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C4C" w:rsidRDefault="00456C4C" w:rsidP="00C1315E">
      <w:pPr>
        <w:spacing w:before="0"/>
      </w:pPr>
      <w:r>
        <w:separator/>
      </w:r>
    </w:p>
  </w:endnote>
  <w:endnote w:type="continuationSeparator" w:id="0">
    <w:p w:rsidR="00456C4C" w:rsidRDefault="00456C4C" w:rsidP="00C131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9B" w:rsidRPr="00157256" w:rsidRDefault="00157256" w:rsidP="00157256">
    <w:pPr>
      <w:pStyle w:val="Footer"/>
    </w:pPr>
    <w:r>
      <w:rPr>
        <w:sz w:val="16"/>
        <w:szCs w:val="16"/>
      </w:rPr>
      <w:fldChar w:fldCharType="begin"/>
    </w:r>
    <w:r>
      <w:rPr>
        <w:sz w:val="16"/>
        <w:szCs w:val="16"/>
      </w:rPr>
      <w:instrText xml:space="preserve"> FILENAME  \p  \* MERGEFORMAT </w:instrText>
    </w:r>
    <w:r>
      <w:rPr>
        <w:sz w:val="16"/>
        <w:szCs w:val="16"/>
      </w:rPr>
      <w:fldChar w:fldCharType="separate"/>
    </w:r>
    <w:r w:rsidR="009A46D4">
      <w:rPr>
        <w:noProof/>
        <w:sz w:val="16"/>
        <w:szCs w:val="16"/>
      </w:rPr>
      <w:t>Y:\APP\BR\CIRCS_DMS\CACE\500\596\596c.docx</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456C4C" w:rsidTr="001632A6">
      <w:trPr>
        <w:cantSplit/>
      </w:trPr>
      <w:tc>
        <w:tcPr>
          <w:tcW w:w="1062" w:type="pct"/>
          <w:tcBorders>
            <w:top w:val="single" w:sz="6" w:space="0" w:color="auto"/>
          </w:tcBorders>
          <w:tcMar>
            <w:top w:w="57" w:type="dxa"/>
          </w:tcMar>
        </w:tcPr>
        <w:p w:rsidR="00456C4C" w:rsidRDefault="00456C4C" w:rsidP="001632A6">
          <w:pPr>
            <w:pStyle w:val="itu"/>
          </w:pPr>
          <w:r>
            <w:t>Place des Nations</w:t>
          </w:r>
        </w:p>
      </w:tc>
      <w:tc>
        <w:tcPr>
          <w:tcW w:w="1583" w:type="pct"/>
          <w:tcBorders>
            <w:top w:val="single" w:sz="6" w:space="0" w:color="auto"/>
          </w:tcBorders>
          <w:tcMar>
            <w:top w:w="57" w:type="dxa"/>
          </w:tcMar>
        </w:tcPr>
        <w:p w:rsidR="00456C4C" w:rsidRDefault="00456C4C" w:rsidP="001632A6">
          <w:pPr>
            <w:pStyle w:val="itu"/>
          </w:pPr>
          <w:r>
            <w:t>Telephone</w:t>
          </w:r>
          <w:r>
            <w:tab/>
            <w:t>+41 22 730 51 11</w:t>
          </w:r>
        </w:p>
      </w:tc>
      <w:tc>
        <w:tcPr>
          <w:tcW w:w="1224" w:type="pct"/>
          <w:tcBorders>
            <w:top w:val="single" w:sz="6" w:space="0" w:color="auto"/>
          </w:tcBorders>
          <w:tcMar>
            <w:top w:w="57" w:type="dxa"/>
          </w:tcMar>
        </w:tcPr>
        <w:p w:rsidR="00456C4C" w:rsidRDefault="00456C4C" w:rsidP="001632A6">
          <w:pPr>
            <w:pStyle w:val="itu"/>
          </w:pPr>
          <w:r>
            <w:t>Telex 421 000 uit ch</w:t>
          </w:r>
        </w:p>
      </w:tc>
      <w:tc>
        <w:tcPr>
          <w:tcW w:w="1131" w:type="pct"/>
          <w:tcBorders>
            <w:top w:val="single" w:sz="6" w:space="0" w:color="auto"/>
          </w:tcBorders>
          <w:tcMar>
            <w:top w:w="57" w:type="dxa"/>
          </w:tcMar>
        </w:tcPr>
        <w:p w:rsidR="00456C4C" w:rsidRDefault="00456C4C" w:rsidP="001632A6">
          <w:pPr>
            <w:pStyle w:val="itu"/>
          </w:pPr>
          <w:r>
            <w:t>E-mail:</w:t>
          </w:r>
          <w:r>
            <w:tab/>
            <w:t>itumail@itu.int</w:t>
          </w:r>
        </w:p>
      </w:tc>
    </w:tr>
    <w:tr w:rsidR="00456C4C" w:rsidTr="001632A6">
      <w:trPr>
        <w:cantSplit/>
      </w:trPr>
      <w:tc>
        <w:tcPr>
          <w:tcW w:w="1062" w:type="pct"/>
        </w:tcPr>
        <w:p w:rsidR="00456C4C" w:rsidRDefault="00456C4C" w:rsidP="001632A6">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456C4C" w:rsidRDefault="00456C4C" w:rsidP="001632A6">
          <w:pPr>
            <w:pStyle w:val="itu"/>
          </w:pPr>
          <w:r>
            <w:t>Telefax</w:t>
          </w:r>
          <w:r>
            <w:tab/>
            <w:t>Gr3:</w:t>
          </w:r>
          <w:r>
            <w:tab/>
            <w:t>+41 22 733 72 56</w:t>
          </w:r>
        </w:p>
      </w:tc>
      <w:tc>
        <w:tcPr>
          <w:tcW w:w="1224" w:type="pct"/>
        </w:tcPr>
        <w:p w:rsidR="00456C4C" w:rsidRDefault="00456C4C" w:rsidP="001632A6">
          <w:pPr>
            <w:pStyle w:val="itu"/>
          </w:pPr>
          <w:r>
            <w:t>Telegram ITU GENEVE</w:t>
          </w:r>
        </w:p>
      </w:tc>
      <w:tc>
        <w:tcPr>
          <w:tcW w:w="1131" w:type="pct"/>
        </w:tcPr>
        <w:p w:rsidR="00456C4C" w:rsidRDefault="00456C4C" w:rsidP="001632A6">
          <w:pPr>
            <w:pStyle w:val="itu"/>
          </w:pPr>
          <w:r>
            <w:tab/>
          </w:r>
          <w:hyperlink r:id="rId1" w:history="1">
            <w:r>
              <w:t>http://www.itu.int/</w:t>
            </w:r>
          </w:hyperlink>
        </w:p>
      </w:tc>
    </w:tr>
    <w:tr w:rsidR="00456C4C" w:rsidTr="001632A6">
      <w:trPr>
        <w:cantSplit/>
      </w:trPr>
      <w:tc>
        <w:tcPr>
          <w:tcW w:w="1062" w:type="pct"/>
        </w:tcPr>
        <w:p w:rsidR="00456C4C" w:rsidRDefault="00456C4C" w:rsidP="001632A6">
          <w:pPr>
            <w:pStyle w:val="itu"/>
          </w:pPr>
          <w:smartTag w:uri="urn:schemas-microsoft-com:office:smarttags" w:element="country-region">
            <w:smartTag w:uri="urn:schemas-microsoft-com:office:smarttags" w:element="place">
              <w:r>
                <w:t>Switzerland</w:t>
              </w:r>
            </w:smartTag>
          </w:smartTag>
        </w:p>
      </w:tc>
      <w:tc>
        <w:tcPr>
          <w:tcW w:w="1583" w:type="pct"/>
        </w:tcPr>
        <w:p w:rsidR="00456C4C" w:rsidRDefault="00456C4C" w:rsidP="001632A6">
          <w:pPr>
            <w:pStyle w:val="itu"/>
          </w:pPr>
          <w:r>
            <w:tab/>
            <w:t>Gr4:</w:t>
          </w:r>
          <w:r>
            <w:tab/>
            <w:t>+41 22 730 65 00</w:t>
          </w:r>
        </w:p>
      </w:tc>
      <w:tc>
        <w:tcPr>
          <w:tcW w:w="1224" w:type="pct"/>
        </w:tcPr>
        <w:p w:rsidR="00456C4C" w:rsidRDefault="00456C4C" w:rsidP="001632A6">
          <w:pPr>
            <w:pStyle w:val="itu"/>
          </w:pPr>
        </w:p>
      </w:tc>
      <w:tc>
        <w:tcPr>
          <w:tcW w:w="1131" w:type="pct"/>
        </w:tcPr>
        <w:p w:rsidR="00456C4C" w:rsidRDefault="00456C4C" w:rsidP="001632A6">
          <w:pPr>
            <w:pStyle w:val="itu"/>
          </w:pPr>
        </w:p>
      </w:tc>
    </w:tr>
  </w:tbl>
  <w:p w:rsidR="00456C4C" w:rsidRPr="006E28BB" w:rsidRDefault="00456C4C" w:rsidP="006E2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C4C" w:rsidRDefault="00456C4C" w:rsidP="00C1315E">
      <w:pPr>
        <w:spacing w:before="0"/>
      </w:pPr>
      <w:r>
        <w:separator/>
      </w:r>
    </w:p>
  </w:footnote>
  <w:footnote w:type="continuationSeparator" w:id="0">
    <w:p w:rsidR="00456C4C" w:rsidRDefault="00456C4C" w:rsidP="00C1315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C4C" w:rsidRPr="008D1EB1" w:rsidRDefault="00456C4C" w:rsidP="008D1EB1">
    <w:pPr>
      <w:pStyle w:val="Header"/>
      <w:jc w:val="center"/>
      <w:rPr>
        <w:sz w:val="18"/>
        <w:szCs w:val="18"/>
      </w:rPr>
    </w:pPr>
    <w:r w:rsidRPr="00C1315E">
      <w:rPr>
        <w:sz w:val="18"/>
        <w:szCs w:val="18"/>
        <w:lang w:eastAsia="zh-CN"/>
      </w:rPr>
      <w:t xml:space="preserve">- </w:t>
    </w:r>
    <w:r w:rsidRPr="00C1315E">
      <w:rPr>
        <w:sz w:val="18"/>
        <w:szCs w:val="18"/>
      </w:rPr>
      <w:fldChar w:fldCharType="begin"/>
    </w:r>
    <w:r w:rsidRPr="00C1315E">
      <w:rPr>
        <w:sz w:val="18"/>
        <w:szCs w:val="18"/>
      </w:rPr>
      <w:instrText xml:space="preserve"> PAGE   \* MERGEFORMAT </w:instrText>
    </w:r>
    <w:r w:rsidRPr="00C1315E">
      <w:rPr>
        <w:sz w:val="18"/>
        <w:szCs w:val="18"/>
      </w:rPr>
      <w:fldChar w:fldCharType="separate"/>
    </w:r>
    <w:r w:rsidR="009A46D4">
      <w:rPr>
        <w:noProof/>
        <w:sz w:val="18"/>
        <w:szCs w:val="18"/>
      </w:rPr>
      <w:t>2</w:t>
    </w:r>
    <w:r w:rsidRPr="00C1315E">
      <w:rPr>
        <w:sz w:val="18"/>
        <w:szCs w:val="18"/>
      </w:rPr>
      <w:fldChar w:fldCharType="end"/>
    </w:r>
    <w:r w:rsidRPr="00C1315E">
      <w:rPr>
        <w:sz w:val="18"/>
        <w:szCs w:val="18"/>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2C"/>
    <w:rsid w:val="00000D54"/>
    <w:rsid w:val="00001646"/>
    <w:rsid w:val="00006ECE"/>
    <w:rsid w:val="0001176A"/>
    <w:rsid w:val="00037BFA"/>
    <w:rsid w:val="000405D9"/>
    <w:rsid w:val="00040CB7"/>
    <w:rsid w:val="0004365D"/>
    <w:rsid w:val="00056EA5"/>
    <w:rsid w:val="000845E5"/>
    <w:rsid w:val="00084A24"/>
    <w:rsid w:val="00097F15"/>
    <w:rsid w:val="000B3543"/>
    <w:rsid w:val="000C5F6A"/>
    <w:rsid w:val="000D1290"/>
    <w:rsid w:val="000D12B0"/>
    <w:rsid w:val="000E1491"/>
    <w:rsid w:val="000E1CB9"/>
    <w:rsid w:val="000E54F5"/>
    <w:rsid w:val="000E7247"/>
    <w:rsid w:val="000F11BE"/>
    <w:rsid w:val="000F7BD8"/>
    <w:rsid w:val="00103065"/>
    <w:rsid w:val="00105E51"/>
    <w:rsid w:val="0011041E"/>
    <w:rsid w:val="00123B44"/>
    <w:rsid w:val="001245EA"/>
    <w:rsid w:val="00146983"/>
    <w:rsid w:val="00147E21"/>
    <w:rsid w:val="0015258D"/>
    <w:rsid w:val="00153E23"/>
    <w:rsid w:val="00157256"/>
    <w:rsid w:val="001632A6"/>
    <w:rsid w:val="0017659C"/>
    <w:rsid w:val="001800FC"/>
    <w:rsid w:val="00181FBC"/>
    <w:rsid w:val="001A6C73"/>
    <w:rsid w:val="001C17A3"/>
    <w:rsid w:val="001C3E0C"/>
    <w:rsid w:val="001D0684"/>
    <w:rsid w:val="001D6A91"/>
    <w:rsid w:val="001E20BD"/>
    <w:rsid w:val="001F08C6"/>
    <w:rsid w:val="001F323F"/>
    <w:rsid w:val="001F4E9F"/>
    <w:rsid w:val="0023062C"/>
    <w:rsid w:val="002514A0"/>
    <w:rsid w:val="00255032"/>
    <w:rsid w:val="002615F3"/>
    <w:rsid w:val="00273328"/>
    <w:rsid w:val="00281636"/>
    <w:rsid w:val="0029138F"/>
    <w:rsid w:val="002A23F5"/>
    <w:rsid w:val="002A6C4A"/>
    <w:rsid w:val="002B7671"/>
    <w:rsid w:val="002C0BE4"/>
    <w:rsid w:val="002C6FBA"/>
    <w:rsid w:val="002E419D"/>
    <w:rsid w:val="002F00FB"/>
    <w:rsid w:val="002F23B4"/>
    <w:rsid w:val="002F708B"/>
    <w:rsid w:val="00301FCB"/>
    <w:rsid w:val="00322B64"/>
    <w:rsid w:val="00324FA5"/>
    <w:rsid w:val="00334FA6"/>
    <w:rsid w:val="003437F5"/>
    <w:rsid w:val="003533C6"/>
    <w:rsid w:val="00362CBD"/>
    <w:rsid w:val="00377DF4"/>
    <w:rsid w:val="0038774D"/>
    <w:rsid w:val="00396BAB"/>
    <w:rsid w:val="003C313A"/>
    <w:rsid w:val="003C5A33"/>
    <w:rsid w:val="003C71DC"/>
    <w:rsid w:val="003D6656"/>
    <w:rsid w:val="003F1385"/>
    <w:rsid w:val="004222A9"/>
    <w:rsid w:val="004308D0"/>
    <w:rsid w:val="00456C4C"/>
    <w:rsid w:val="004635E0"/>
    <w:rsid w:val="0046596F"/>
    <w:rsid w:val="004A1A52"/>
    <w:rsid w:val="004A5571"/>
    <w:rsid w:val="004C5032"/>
    <w:rsid w:val="004D29AD"/>
    <w:rsid w:val="004E5B09"/>
    <w:rsid w:val="004F67E2"/>
    <w:rsid w:val="005033C1"/>
    <w:rsid w:val="0051072C"/>
    <w:rsid w:val="00515E17"/>
    <w:rsid w:val="005369A0"/>
    <w:rsid w:val="005437E4"/>
    <w:rsid w:val="00546F8B"/>
    <w:rsid w:val="0055642C"/>
    <w:rsid w:val="005631E9"/>
    <w:rsid w:val="00564241"/>
    <w:rsid w:val="00565559"/>
    <w:rsid w:val="00575F05"/>
    <w:rsid w:val="005764A6"/>
    <w:rsid w:val="005871EE"/>
    <w:rsid w:val="00592957"/>
    <w:rsid w:val="00593F5A"/>
    <w:rsid w:val="005A75D9"/>
    <w:rsid w:val="005C08EC"/>
    <w:rsid w:val="005C0E7E"/>
    <w:rsid w:val="005F16F6"/>
    <w:rsid w:val="0062432F"/>
    <w:rsid w:val="00643180"/>
    <w:rsid w:val="00657F6F"/>
    <w:rsid w:val="00681CC7"/>
    <w:rsid w:val="0068376F"/>
    <w:rsid w:val="00694F01"/>
    <w:rsid w:val="006A1010"/>
    <w:rsid w:val="006A183F"/>
    <w:rsid w:val="006C0F42"/>
    <w:rsid w:val="006C14D8"/>
    <w:rsid w:val="006C392E"/>
    <w:rsid w:val="006C7086"/>
    <w:rsid w:val="006E28BB"/>
    <w:rsid w:val="006F3416"/>
    <w:rsid w:val="006F4264"/>
    <w:rsid w:val="00716C47"/>
    <w:rsid w:val="00722C6B"/>
    <w:rsid w:val="0072366E"/>
    <w:rsid w:val="00726ED2"/>
    <w:rsid w:val="00730A5A"/>
    <w:rsid w:val="0075461A"/>
    <w:rsid w:val="00763E44"/>
    <w:rsid w:val="00765EF4"/>
    <w:rsid w:val="00770A15"/>
    <w:rsid w:val="007736A3"/>
    <w:rsid w:val="00775B4A"/>
    <w:rsid w:val="007820B4"/>
    <w:rsid w:val="007947D0"/>
    <w:rsid w:val="007A4BDF"/>
    <w:rsid w:val="007B3371"/>
    <w:rsid w:val="007B7957"/>
    <w:rsid w:val="007C5368"/>
    <w:rsid w:val="007D52BF"/>
    <w:rsid w:val="007F15C1"/>
    <w:rsid w:val="007F284D"/>
    <w:rsid w:val="00800B68"/>
    <w:rsid w:val="008370C8"/>
    <w:rsid w:val="00846DB6"/>
    <w:rsid w:val="008A4BE8"/>
    <w:rsid w:val="008A57EC"/>
    <w:rsid w:val="008A59C6"/>
    <w:rsid w:val="008B12E7"/>
    <w:rsid w:val="008D1EB1"/>
    <w:rsid w:val="008F0BF9"/>
    <w:rsid w:val="008F20A2"/>
    <w:rsid w:val="0090215F"/>
    <w:rsid w:val="009071C5"/>
    <w:rsid w:val="00912040"/>
    <w:rsid w:val="00937F87"/>
    <w:rsid w:val="009417C0"/>
    <w:rsid w:val="00942775"/>
    <w:rsid w:val="009828BD"/>
    <w:rsid w:val="009859C2"/>
    <w:rsid w:val="009A46D4"/>
    <w:rsid w:val="009E0ACD"/>
    <w:rsid w:val="00A100CE"/>
    <w:rsid w:val="00A17165"/>
    <w:rsid w:val="00A36D25"/>
    <w:rsid w:val="00A56E42"/>
    <w:rsid w:val="00A57A69"/>
    <w:rsid w:val="00A63B27"/>
    <w:rsid w:val="00A65AA9"/>
    <w:rsid w:val="00A66FD4"/>
    <w:rsid w:val="00A71EA8"/>
    <w:rsid w:val="00A82B27"/>
    <w:rsid w:val="00A82DD1"/>
    <w:rsid w:val="00A979BC"/>
    <w:rsid w:val="00A97F6F"/>
    <w:rsid w:val="00AB7014"/>
    <w:rsid w:val="00AD0930"/>
    <w:rsid w:val="00AD2D24"/>
    <w:rsid w:val="00AE6011"/>
    <w:rsid w:val="00AF6DD0"/>
    <w:rsid w:val="00B0654B"/>
    <w:rsid w:val="00B225B4"/>
    <w:rsid w:val="00B321BC"/>
    <w:rsid w:val="00B33106"/>
    <w:rsid w:val="00B34C2C"/>
    <w:rsid w:val="00B45073"/>
    <w:rsid w:val="00B47A42"/>
    <w:rsid w:val="00B63556"/>
    <w:rsid w:val="00BB243E"/>
    <w:rsid w:val="00BC231B"/>
    <w:rsid w:val="00BD592B"/>
    <w:rsid w:val="00BD5AB0"/>
    <w:rsid w:val="00C1216C"/>
    <w:rsid w:val="00C1315E"/>
    <w:rsid w:val="00C247D9"/>
    <w:rsid w:val="00C50BF0"/>
    <w:rsid w:val="00C725EC"/>
    <w:rsid w:val="00C84D7E"/>
    <w:rsid w:val="00C85F15"/>
    <w:rsid w:val="00C950AA"/>
    <w:rsid w:val="00C979CD"/>
    <w:rsid w:val="00CA1B63"/>
    <w:rsid w:val="00CA7994"/>
    <w:rsid w:val="00CC0538"/>
    <w:rsid w:val="00CC746B"/>
    <w:rsid w:val="00CE3212"/>
    <w:rsid w:val="00CF1A3E"/>
    <w:rsid w:val="00D17B12"/>
    <w:rsid w:val="00D2311F"/>
    <w:rsid w:val="00D35752"/>
    <w:rsid w:val="00D44441"/>
    <w:rsid w:val="00D471BF"/>
    <w:rsid w:val="00D65BE9"/>
    <w:rsid w:val="00D66262"/>
    <w:rsid w:val="00D67D2E"/>
    <w:rsid w:val="00D86B5B"/>
    <w:rsid w:val="00D95A8E"/>
    <w:rsid w:val="00DB251E"/>
    <w:rsid w:val="00DE52DE"/>
    <w:rsid w:val="00DF270B"/>
    <w:rsid w:val="00E00E89"/>
    <w:rsid w:val="00E22C44"/>
    <w:rsid w:val="00E2347F"/>
    <w:rsid w:val="00E26164"/>
    <w:rsid w:val="00E35755"/>
    <w:rsid w:val="00E36158"/>
    <w:rsid w:val="00E543EB"/>
    <w:rsid w:val="00E651C2"/>
    <w:rsid w:val="00E708D6"/>
    <w:rsid w:val="00E8312F"/>
    <w:rsid w:val="00E90353"/>
    <w:rsid w:val="00E90ACC"/>
    <w:rsid w:val="00EE1E7B"/>
    <w:rsid w:val="00EF40A9"/>
    <w:rsid w:val="00F40936"/>
    <w:rsid w:val="00F46C6F"/>
    <w:rsid w:val="00F61B9F"/>
    <w:rsid w:val="00F61C9A"/>
    <w:rsid w:val="00F664A6"/>
    <w:rsid w:val="00F75552"/>
    <w:rsid w:val="00F8679A"/>
    <w:rsid w:val="00F90081"/>
    <w:rsid w:val="00F903B4"/>
    <w:rsid w:val="00F91ECF"/>
    <w:rsid w:val="00FA0912"/>
    <w:rsid w:val="00FA0ABB"/>
    <w:rsid w:val="00FC159B"/>
    <w:rsid w:val="00FC1EFE"/>
    <w:rsid w:val="00FD52AC"/>
    <w:rsid w:val="00FD707E"/>
    <w:rsid w:val="00FE27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4D"/>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styleId="Heading1">
    <w:name w:val="heading 1"/>
    <w:basedOn w:val="Normal"/>
    <w:next w:val="Normal"/>
    <w:link w:val="Heading1Char"/>
    <w:qFormat/>
    <w:locked/>
    <w:rsid w:val="003877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uiPriority w:val="99"/>
    <w:rsid w:val="0051072C"/>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2">
    <w:name w:val="Body Text Indent 2"/>
    <w:basedOn w:val="Normal"/>
    <w:link w:val="BodyTextIndent2Char"/>
    <w:uiPriority w:val="99"/>
    <w:rsid w:val="0051072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664A6"/>
    <w:rPr>
      <w:rFonts w:cs="Times New Roman"/>
      <w:sz w:val="20"/>
      <w:szCs w:val="20"/>
      <w:lang w:val="en-GB" w:eastAsia="en-US"/>
    </w:rPr>
  </w:style>
  <w:style w:type="paragraph" w:customStyle="1" w:styleId="TableTitle">
    <w:name w:val="Table_Title"/>
    <w:basedOn w:val="Normal"/>
    <w:next w:val="Normal"/>
    <w:uiPriority w:val="99"/>
    <w:rsid w:val="0051072C"/>
    <w:pPr>
      <w:keepNext/>
      <w:keepLines/>
      <w:overflowPunct/>
      <w:autoSpaceDE/>
      <w:autoSpaceDN/>
      <w:adjustRightInd/>
      <w:spacing w:before="0" w:after="120"/>
      <w:jc w:val="center"/>
      <w:textAlignment w:val="auto"/>
    </w:pPr>
    <w:rPr>
      <w:b/>
    </w:rPr>
  </w:style>
  <w:style w:type="paragraph" w:customStyle="1" w:styleId="AnnexNotitle">
    <w:name w:val="Annex_No &amp; title"/>
    <w:basedOn w:val="Normal"/>
    <w:next w:val="Normalaftertitle"/>
    <w:uiPriority w:val="99"/>
    <w:rsid w:val="0051072C"/>
    <w:pPr>
      <w:keepNext/>
      <w:keepLines/>
      <w:spacing w:before="480"/>
      <w:jc w:val="center"/>
    </w:pPr>
    <w:rPr>
      <w:b/>
      <w:sz w:val="28"/>
    </w:rPr>
  </w:style>
  <w:style w:type="paragraph" w:customStyle="1" w:styleId="Normalaftertitle">
    <w:name w:val="Normal_after_title"/>
    <w:basedOn w:val="Normal"/>
    <w:next w:val="Normal"/>
    <w:uiPriority w:val="99"/>
    <w:rsid w:val="0051072C"/>
    <w:pPr>
      <w:spacing w:before="360"/>
    </w:pPr>
  </w:style>
  <w:style w:type="paragraph" w:customStyle="1" w:styleId="Rectitle">
    <w:name w:val="Rec_title"/>
    <w:basedOn w:val="Normal"/>
    <w:next w:val="Normalaftertitle"/>
    <w:link w:val="Rectitle0"/>
    <w:rsid w:val="0051072C"/>
    <w:pPr>
      <w:keepNext/>
      <w:keepLines/>
      <w:spacing w:before="360"/>
      <w:jc w:val="center"/>
    </w:pPr>
    <w:rPr>
      <w:b/>
      <w:sz w:val="28"/>
    </w:rPr>
  </w:style>
  <w:style w:type="paragraph" w:customStyle="1" w:styleId="Arttitle">
    <w:name w:val="Art_title"/>
    <w:basedOn w:val="Normal"/>
    <w:next w:val="Normal"/>
    <w:uiPriority w:val="99"/>
    <w:rsid w:val="0051072C"/>
    <w:pPr>
      <w:keepNext/>
      <w:keepLines/>
      <w:spacing w:before="240"/>
      <w:jc w:val="center"/>
    </w:pPr>
    <w:rPr>
      <w:b/>
      <w:sz w:val="28"/>
    </w:rPr>
  </w:style>
  <w:style w:type="paragraph" w:customStyle="1" w:styleId="Tablehead">
    <w:name w:val="Table_head"/>
    <w:basedOn w:val="Normal"/>
    <w:next w:val="Tabletext"/>
    <w:link w:val="TableheadChar"/>
    <w:uiPriority w:val="99"/>
    <w:rsid w:val="005107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5107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Header">
    <w:name w:val="header"/>
    <w:basedOn w:val="Normal"/>
    <w:link w:val="HeaderChar"/>
    <w:uiPriority w:val="99"/>
    <w:rsid w:val="00C1315E"/>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locked/>
    <w:rsid w:val="00C1315E"/>
    <w:rPr>
      <w:rFonts w:cs="Times New Roman"/>
      <w:sz w:val="24"/>
      <w:lang w:val="en-GB" w:eastAsia="en-US"/>
    </w:rPr>
  </w:style>
  <w:style w:type="paragraph" w:styleId="Footer">
    <w:name w:val="footer"/>
    <w:basedOn w:val="Normal"/>
    <w:link w:val="FooterChar"/>
    <w:rsid w:val="00C1315E"/>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locked/>
    <w:rsid w:val="00C1315E"/>
    <w:rPr>
      <w:rFonts w:cs="Times New Roman"/>
      <w:sz w:val="24"/>
      <w:lang w:val="en-GB" w:eastAsia="en-US"/>
    </w:rPr>
  </w:style>
  <w:style w:type="paragraph" w:customStyle="1" w:styleId="itu">
    <w:name w:val="itu"/>
    <w:basedOn w:val="Normal"/>
    <w:uiPriority w:val="99"/>
    <w:rsid w:val="00C1315E"/>
    <w:pPr>
      <w:tabs>
        <w:tab w:val="clear" w:pos="794"/>
        <w:tab w:val="clear" w:pos="1191"/>
        <w:tab w:val="clear" w:pos="1588"/>
        <w:tab w:val="clear" w:pos="1985"/>
        <w:tab w:val="left" w:pos="709"/>
        <w:tab w:val="left" w:pos="1134"/>
      </w:tabs>
      <w:spacing w:before="0"/>
    </w:pPr>
    <w:rPr>
      <w:rFonts w:ascii="Futura Lt BT" w:hAnsi="Futura Lt BT"/>
      <w:sz w:val="18"/>
    </w:rPr>
  </w:style>
  <w:style w:type="character" w:styleId="Hyperlink">
    <w:name w:val="Hyperlink"/>
    <w:basedOn w:val="DefaultParagraphFont"/>
    <w:uiPriority w:val="99"/>
    <w:rsid w:val="006E28BB"/>
    <w:rPr>
      <w:rFonts w:cs="Times New Roman"/>
      <w:color w:val="0000FF"/>
      <w:u w:val="single"/>
    </w:rPr>
  </w:style>
  <w:style w:type="character" w:styleId="Strong">
    <w:name w:val="Strong"/>
    <w:basedOn w:val="DefaultParagraphFont"/>
    <w:uiPriority w:val="99"/>
    <w:qFormat/>
    <w:locked/>
    <w:rsid w:val="00546F8B"/>
    <w:rPr>
      <w:rFonts w:cs="Times New Roman"/>
      <w:b/>
      <w:bCs/>
    </w:rPr>
  </w:style>
  <w:style w:type="paragraph" w:styleId="BalloonText">
    <w:name w:val="Balloon Text"/>
    <w:basedOn w:val="Normal"/>
    <w:link w:val="BalloonTextChar"/>
    <w:uiPriority w:val="99"/>
    <w:semiHidden/>
    <w:rsid w:val="0056555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5559"/>
    <w:rPr>
      <w:rFonts w:ascii="Tahoma" w:hAnsi="Tahoma" w:cs="Tahoma"/>
      <w:sz w:val="16"/>
      <w:szCs w:val="16"/>
      <w:lang w:val="en-GB" w:eastAsia="en-US"/>
    </w:rPr>
  </w:style>
  <w:style w:type="paragraph" w:customStyle="1" w:styleId="enumlev1">
    <w:name w:val="enumlev1"/>
    <w:basedOn w:val="Normal"/>
    <w:link w:val="enumlev1Char"/>
    <w:uiPriority w:val="99"/>
    <w:rsid w:val="00D95A8E"/>
    <w:pPr>
      <w:spacing w:before="80"/>
      <w:ind w:left="794" w:hanging="794"/>
    </w:pPr>
  </w:style>
  <w:style w:type="character" w:customStyle="1" w:styleId="enumlev1Char">
    <w:name w:val="enumlev1 Char"/>
    <w:basedOn w:val="DefaultParagraphFont"/>
    <w:link w:val="enumlev1"/>
    <w:locked/>
    <w:rsid w:val="00D95A8E"/>
    <w:rPr>
      <w:rFonts w:eastAsia="SimSun" w:cs="Times New Roman"/>
      <w:sz w:val="24"/>
      <w:lang w:val="en-GB" w:eastAsia="en-US" w:bidi="ar-SA"/>
    </w:rPr>
  </w:style>
  <w:style w:type="character" w:customStyle="1" w:styleId="Rectitle0">
    <w:name w:val="Rec_title Знак"/>
    <w:basedOn w:val="DefaultParagraphFont"/>
    <w:link w:val="Rectitle"/>
    <w:locked/>
    <w:rsid w:val="00D95A8E"/>
    <w:rPr>
      <w:rFonts w:eastAsia="SimSun" w:cs="Times New Roman"/>
      <w:b/>
      <w:sz w:val="28"/>
      <w:lang w:val="en-GB" w:eastAsia="en-US" w:bidi="ar-SA"/>
    </w:rPr>
  </w:style>
  <w:style w:type="character" w:customStyle="1" w:styleId="longtextshorttext">
    <w:name w:val="long_text short_text"/>
    <w:basedOn w:val="DefaultParagraphFont"/>
    <w:uiPriority w:val="99"/>
    <w:rsid w:val="00D95A8E"/>
    <w:rPr>
      <w:rFonts w:cs="Times New Roman"/>
    </w:rPr>
  </w:style>
  <w:style w:type="paragraph" w:customStyle="1" w:styleId="Reptitle">
    <w:name w:val="Rep_title"/>
    <w:basedOn w:val="Normal"/>
    <w:next w:val="Normal"/>
    <w:uiPriority w:val="99"/>
    <w:rsid w:val="0038774D"/>
    <w:pPr>
      <w:keepNext/>
      <w:keepLines/>
      <w:spacing w:before="360"/>
      <w:jc w:val="center"/>
      <w:textAlignment w:val="auto"/>
    </w:pPr>
    <w:rPr>
      <w:b/>
      <w:sz w:val="28"/>
    </w:rPr>
  </w:style>
  <w:style w:type="paragraph" w:customStyle="1" w:styleId="Title4">
    <w:name w:val="Title 4"/>
    <w:basedOn w:val="Normal"/>
    <w:next w:val="Heading1"/>
    <w:uiPriority w:val="99"/>
    <w:rsid w:val="0038774D"/>
    <w:pPr>
      <w:tabs>
        <w:tab w:val="clear" w:pos="794"/>
        <w:tab w:val="clear" w:pos="1191"/>
        <w:tab w:val="clear" w:pos="1588"/>
        <w:tab w:val="clear" w:pos="1985"/>
        <w:tab w:val="left" w:pos="567"/>
        <w:tab w:val="left" w:pos="1134"/>
        <w:tab w:val="left" w:pos="1701"/>
        <w:tab w:val="left" w:pos="2268"/>
        <w:tab w:val="left" w:pos="2835"/>
      </w:tabs>
      <w:spacing w:before="240"/>
      <w:jc w:val="center"/>
      <w:textAlignment w:val="auto"/>
    </w:pPr>
    <w:rPr>
      <w:b/>
      <w:sz w:val="28"/>
    </w:rPr>
  </w:style>
  <w:style w:type="character" w:customStyle="1" w:styleId="Heading1Char">
    <w:name w:val="Heading 1 Char"/>
    <w:basedOn w:val="DefaultParagraphFont"/>
    <w:link w:val="Heading1"/>
    <w:rsid w:val="0038774D"/>
    <w:rPr>
      <w:rFonts w:asciiTheme="majorHAnsi" w:eastAsiaTheme="majorEastAsia" w:hAnsiTheme="majorHAnsi" w:cstheme="majorBidi"/>
      <w:b/>
      <w:bCs/>
      <w:color w:val="365F91" w:themeColor="accent1" w:themeShade="BF"/>
      <w:sz w:val="28"/>
      <w:szCs w:val="28"/>
      <w:lang w:val="en-GB" w:eastAsia="en-US"/>
    </w:rPr>
  </w:style>
  <w:style w:type="paragraph" w:customStyle="1" w:styleId="Reasons">
    <w:name w:val="Reasons"/>
    <w:basedOn w:val="Normal"/>
    <w:qFormat/>
    <w:rsid w:val="006C14D8"/>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table" w:styleId="TableGrid">
    <w:name w:val="Table Grid"/>
    <w:basedOn w:val="TableNormal"/>
    <w:locked/>
    <w:rsid w:val="007947D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titleChar">
    <w:name w:val="Rec_title Char"/>
    <w:rsid w:val="00F61B9F"/>
    <w:rPr>
      <w:rFonts w:ascii="Times New Roman" w:hAnsi="Times New Roman"/>
      <w:b/>
      <w:sz w:val="28"/>
      <w:lang w:val="en-GB" w:eastAsia="en-US"/>
    </w:rPr>
  </w:style>
  <w:style w:type="character" w:customStyle="1" w:styleId="TabletextChar">
    <w:name w:val="Table_text Char"/>
    <w:link w:val="Tabletext"/>
    <w:uiPriority w:val="99"/>
    <w:locked/>
    <w:rsid w:val="00F61B9F"/>
    <w:rPr>
      <w:szCs w:val="20"/>
      <w:lang w:val="en-GB" w:eastAsia="en-US"/>
    </w:rPr>
  </w:style>
  <w:style w:type="character" w:customStyle="1" w:styleId="TableheadChar">
    <w:name w:val="Table_head Char"/>
    <w:basedOn w:val="DefaultParagraphFont"/>
    <w:link w:val="Tablehead"/>
    <w:uiPriority w:val="99"/>
    <w:locked/>
    <w:rsid w:val="00F61B9F"/>
    <w:rPr>
      <w:b/>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4D"/>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styleId="Heading1">
    <w:name w:val="heading 1"/>
    <w:basedOn w:val="Normal"/>
    <w:next w:val="Normal"/>
    <w:link w:val="Heading1Char"/>
    <w:qFormat/>
    <w:locked/>
    <w:rsid w:val="003877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uiPriority w:val="99"/>
    <w:rsid w:val="0051072C"/>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2">
    <w:name w:val="Body Text Indent 2"/>
    <w:basedOn w:val="Normal"/>
    <w:link w:val="BodyTextIndent2Char"/>
    <w:uiPriority w:val="99"/>
    <w:rsid w:val="0051072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664A6"/>
    <w:rPr>
      <w:rFonts w:cs="Times New Roman"/>
      <w:sz w:val="20"/>
      <w:szCs w:val="20"/>
      <w:lang w:val="en-GB" w:eastAsia="en-US"/>
    </w:rPr>
  </w:style>
  <w:style w:type="paragraph" w:customStyle="1" w:styleId="TableTitle">
    <w:name w:val="Table_Title"/>
    <w:basedOn w:val="Normal"/>
    <w:next w:val="Normal"/>
    <w:uiPriority w:val="99"/>
    <w:rsid w:val="0051072C"/>
    <w:pPr>
      <w:keepNext/>
      <w:keepLines/>
      <w:overflowPunct/>
      <w:autoSpaceDE/>
      <w:autoSpaceDN/>
      <w:adjustRightInd/>
      <w:spacing w:before="0" w:after="120"/>
      <w:jc w:val="center"/>
      <w:textAlignment w:val="auto"/>
    </w:pPr>
    <w:rPr>
      <w:b/>
    </w:rPr>
  </w:style>
  <w:style w:type="paragraph" w:customStyle="1" w:styleId="AnnexNotitle">
    <w:name w:val="Annex_No &amp; title"/>
    <w:basedOn w:val="Normal"/>
    <w:next w:val="Normalaftertitle"/>
    <w:uiPriority w:val="99"/>
    <w:rsid w:val="0051072C"/>
    <w:pPr>
      <w:keepNext/>
      <w:keepLines/>
      <w:spacing w:before="480"/>
      <w:jc w:val="center"/>
    </w:pPr>
    <w:rPr>
      <w:b/>
      <w:sz w:val="28"/>
    </w:rPr>
  </w:style>
  <w:style w:type="paragraph" w:customStyle="1" w:styleId="Normalaftertitle">
    <w:name w:val="Normal_after_title"/>
    <w:basedOn w:val="Normal"/>
    <w:next w:val="Normal"/>
    <w:uiPriority w:val="99"/>
    <w:rsid w:val="0051072C"/>
    <w:pPr>
      <w:spacing w:before="360"/>
    </w:pPr>
  </w:style>
  <w:style w:type="paragraph" w:customStyle="1" w:styleId="Rectitle">
    <w:name w:val="Rec_title"/>
    <w:basedOn w:val="Normal"/>
    <w:next w:val="Normalaftertitle"/>
    <w:link w:val="Rectitle0"/>
    <w:rsid w:val="0051072C"/>
    <w:pPr>
      <w:keepNext/>
      <w:keepLines/>
      <w:spacing w:before="360"/>
      <w:jc w:val="center"/>
    </w:pPr>
    <w:rPr>
      <w:b/>
      <w:sz w:val="28"/>
    </w:rPr>
  </w:style>
  <w:style w:type="paragraph" w:customStyle="1" w:styleId="Arttitle">
    <w:name w:val="Art_title"/>
    <w:basedOn w:val="Normal"/>
    <w:next w:val="Normal"/>
    <w:uiPriority w:val="99"/>
    <w:rsid w:val="0051072C"/>
    <w:pPr>
      <w:keepNext/>
      <w:keepLines/>
      <w:spacing w:before="240"/>
      <w:jc w:val="center"/>
    </w:pPr>
    <w:rPr>
      <w:b/>
      <w:sz w:val="28"/>
    </w:rPr>
  </w:style>
  <w:style w:type="paragraph" w:customStyle="1" w:styleId="Tablehead">
    <w:name w:val="Table_head"/>
    <w:basedOn w:val="Normal"/>
    <w:next w:val="Tabletext"/>
    <w:link w:val="TableheadChar"/>
    <w:uiPriority w:val="99"/>
    <w:rsid w:val="005107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5107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Header">
    <w:name w:val="header"/>
    <w:basedOn w:val="Normal"/>
    <w:link w:val="HeaderChar"/>
    <w:uiPriority w:val="99"/>
    <w:rsid w:val="00C1315E"/>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locked/>
    <w:rsid w:val="00C1315E"/>
    <w:rPr>
      <w:rFonts w:cs="Times New Roman"/>
      <w:sz w:val="24"/>
      <w:lang w:val="en-GB" w:eastAsia="en-US"/>
    </w:rPr>
  </w:style>
  <w:style w:type="paragraph" w:styleId="Footer">
    <w:name w:val="footer"/>
    <w:basedOn w:val="Normal"/>
    <w:link w:val="FooterChar"/>
    <w:rsid w:val="00C1315E"/>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locked/>
    <w:rsid w:val="00C1315E"/>
    <w:rPr>
      <w:rFonts w:cs="Times New Roman"/>
      <w:sz w:val="24"/>
      <w:lang w:val="en-GB" w:eastAsia="en-US"/>
    </w:rPr>
  </w:style>
  <w:style w:type="paragraph" w:customStyle="1" w:styleId="itu">
    <w:name w:val="itu"/>
    <w:basedOn w:val="Normal"/>
    <w:uiPriority w:val="99"/>
    <w:rsid w:val="00C1315E"/>
    <w:pPr>
      <w:tabs>
        <w:tab w:val="clear" w:pos="794"/>
        <w:tab w:val="clear" w:pos="1191"/>
        <w:tab w:val="clear" w:pos="1588"/>
        <w:tab w:val="clear" w:pos="1985"/>
        <w:tab w:val="left" w:pos="709"/>
        <w:tab w:val="left" w:pos="1134"/>
      </w:tabs>
      <w:spacing w:before="0"/>
    </w:pPr>
    <w:rPr>
      <w:rFonts w:ascii="Futura Lt BT" w:hAnsi="Futura Lt BT"/>
      <w:sz w:val="18"/>
    </w:rPr>
  </w:style>
  <w:style w:type="character" w:styleId="Hyperlink">
    <w:name w:val="Hyperlink"/>
    <w:basedOn w:val="DefaultParagraphFont"/>
    <w:uiPriority w:val="99"/>
    <w:rsid w:val="006E28BB"/>
    <w:rPr>
      <w:rFonts w:cs="Times New Roman"/>
      <w:color w:val="0000FF"/>
      <w:u w:val="single"/>
    </w:rPr>
  </w:style>
  <w:style w:type="character" w:styleId="Strong">
    <w:name w:val="Strong"/>
    <w:basedOn w:val="DefaultParagraphFont"/>
    <w:uiPriority w:val="99"/>
    <w:qFormat/>
    <w:locked/>
    <w:rsid w:val="00546F8B"/>
    <w:rPr>
      <w:rFonts w:cs="Times New Roman"/>
      <w:b/>
      <w:bCs/>
    </w:rPr>
  </w:style>
  <w:style w:type="paragraph" w:styleId="BalloonText">
    <w:name w:val="Balloon Text"/>
    <w:basedOn w:val="Normal"/>
    <w:link w:val="BalloonTextChar"/>
    <w:uiPriority w:val="99"/>
    <w:semiHidden/>
    <w:rsid w:val="0056555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5559"/>
    <w:rPr>
      <w:rFonts w:ascii="Tahoma" w:hAnsi="Tahoma" w:cs="Tahoma"/>
      <w:sz w:val="16"/>
      <w:szCs w:val="16"/>
      <w:lang w:val="en-GB" w:eastAsia="en-US"/>
    </w:rPr>
  </w:style>
  <w:style w:type="paragraph" w:customStyle="1" w:styleId="enumlev1">
    <w:name w:val="enumlev1"/>
    <w:basedOn w:val="Normal"/>
    <w:link w:val="enumlev1Char"/>
    <w:uiPriority w:val="99"/>
    <w:rsid w:val="00D95A8E"/>
    <w:pPr>
      <w:spacing w:before="80"/>
      <w:ind w:left="794" w:hanging="794"/>
    </w:pPr>
  </w:style>
  <w:style w:type="character" w:customStyle="1" w:styleId="enumlev1Char">
    <w:name w:val="enumlev1 Char"/>
    <w:basedOn w:val="DefaultParagraphFont"/>
    <w:link w:val="enumlev1"/>
    <w:locked/>
    <w:rsid w:val="00D95A8E"/>
    <w:rPr>
      <w:rFonts w:eastAsia="SimSun" w:cs="Times New Roman"/>
      <w:sz w:val="24"/>
      <w:lang w:val="en-GB" w:eastAsia="en-US" w:bidi="ar-SA"/>
    </w:rPr>
  </w:style>
  <w:style w:type="character" w:customStyle="1" w:styleId="Rectitle0">
    <w:name w:val="Rec_title Знак"/>
    <w:basedOn w:val="DefaultParagraphFont"/>
    <w:link w:val="Rectitle"/>
    <w:locked/>
    <w:rsid w:val="00D95A8E"/>
    <w:rPr>
      <w:rFonts w:eastAsia="SimSun" w:cs="Times New Roman"/>
      <w:b/>
      <w:sz w:val="28"/>
      <w:lang w:val="en-GB" w:eastAsia="en-US" w:bidi="ar-SA"/>
    </w:rPr>
  </w:style>
  <w:style w:type="character" w:customStyle="1" w:styleId="longtextshorttext">
    <w:name w:val="long_text short_text"/>
    <w:basedOn w:val="DefaultParagraphFont"/>
    <w:uiPriority w:val="99"/>
    <w:rsid w:val="00D95A8E"/>
    <w:rPr>
      <w:rFonts w:cs="Times New Roman"/>
    </w:rPr>
  </w:style>
  <w:style w:type="paragraph" w:customStyle="1" w:styleId="Reptitle">
    <w:name w:val="Rep_title"/>
    <w:basedOn w:val="Normal"/>
    <w:next w:val="Normal"/>
    <w:uiPriority w:val="99"/>
    <w:rsid w:val="0038774D"/>
    <w:pPr>
      <w:keepNext/>
      <w:keepLines/>
      <w:spacing w:before="360"/>
      <w:jc w:val="center"/>
      <w:textAlignment w:val="auto"/>
    </w:pPr>
    <w:rPr>
      <w:b/>
      <w:sz w:val="28"/>
    </w:rPr>
  </w:style>
  <w:style w:type="paragraph" w:customStyle="1" w:styleId="Title4">
    <w:name w:val="Title 4"/>
    <w:basedOn w:val="Normal"/>
    <w:next w:val="Heading1"/>
    <w:uiPriority w:val="99"/>
    <w:rsid w:val="0038774D"/>
    <w:pPr>
      <w:tabs>
        <w:tab w:val="clear" w:pos="794"/>
        <w:tab w:val="clear" w:pos="1191"/>
        <w:tab w:val="clear" w:pos="1588"/>
        <w:tab w:val="clear" w:pos="1985"/>
        <w:tab w:val="left" w:pos="567"/>
        <w:tab w:val="left" w:pos="1134"/>
        <w:tab w:val="left" w:pos="1701"/>
        <w:tab w:val="left" w:pos="2268"/>
        <w:tab w:val="left" w:pos="2835"/>
      </w:tabs>
      <w:spacing w:before="240"/>
      <w:jc w:val="center"/>
      <w:textAlignment w:val="auto"/>
    </w:pPr>
    <w:rPr>
      <w:b/>
      <w:sz w:val="28"/>
    </w:rPr>
  </w:style>
  <w:style w:type="character" w:customStyle="1" w:styleId="Heading1Char">
    <w:name w:val="Heading 1 Char"/>
    <w:basedOn w:val="DefaultParagraphFont"/>
    <w:link w:val="Heading1"/>
    <w:rsid w:val="0038774D"/>
    <w:rPr>
      <w:rFonts w:asciiTheme="majorHAnsi" w:eastAsiaTheme="majorEastAsia" w:hAnsiTheme="majorHAnsi" w:cstheme="majorBidi"/>
      <w:b/>
      <w:bCs/>
      <w:color w:val="365F91" w:themeColor="accent1" w:themeShade="BF"/>
      <w:sz w:val="28"/>
      <w:szCs w:val="28"/>
      <w:lang w:val="en-GB" w:eastAsia="en-US"/>
    </w:rPr>
  </w:style>
  <w:style w:type="paragraph" w:customStyle="1" w:styleId="Reasons">
    <w:name w:val="Reasons"/>
    <w:basedOn w:val="Normal"/>
    <w:qFormat/>
    <w:rsid w:val="006C14D8"/>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table" w:styleId="TableGrid">
    <w:name w:val="Table Grid"/>
    <w:basedOn w:val="TableNormal"/>
    <w:locked/>
    <w:rsid w:val="007947D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titleChar">
    <w:name w:val="Rec_title Char"/>
    <w:rsid w:val="00F61B9F"/>
    <w:rPr>
      <w:rFonts w:ascii="Times New Roman" w:hAnsi="Times New Roman"/>
      <w:b/>
      <w:sz w:val="28"/>
      <w:lang w:val="en-GB" w:eastAsia="en-US"/>
    </w:rPr>
  </w:style>
  <w:style w:type="character" w:customStyle="1" w:styleId="TabletextChar">
    <w:name w:val="Table_text Char"/>
    <w:link w:val="Tabletext"/>
    <w:uiPriority w:val="99"/>
    <w:locked/>
    <w:rsid w:val="00F61B9F"/>
    <w:rPr>
      <w:szCs w:val="20"/>
      <w:lang w:val="en-GB" w:eastAsia="en-US"/>
    </w:rPr>
  </w:style>
  <w:style w:type="character" w:customStyle="1" w:styleId="TableheadChar">
    <w:name w:val="Table_head Char"/>
    <w:basedOn w:val="DefaultParagraphFont"/>
    <w:link w:val="Tablehead"/>
    <w:uiPriority w:val="99"/>
    <w:locked/>
    <w:rsid w:val="00F61B9F"/>
    <w:rPr>
      <w:b/>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1981">
      <w:bodyDiv w:val="1"/>
      <w:marLeft w:val="0"/>
      <w:marRight w:val="0"/>
      <w:marTop w:val="0"/>
      <w:marBottom w:val="0"/>
      <w:divBdr>
        <w:top w:val="none" w:sz="0" w:space="0" w:color="auto"/>
        <w:left w:val="none" w:sz="0" w:space="0" w:color="auto"/>
        <w:bottom w:val="none" w:sz="0" w:space="0" w:color="auto"/>
        <w:right w:val="none" w:sz="0" w:space="0" w:color="auto"/>
      </w:divBdr>
    </w:div>
    <w:div w:id="139663228">
      <w:bodyDiv w:val="1"/>
      <w:marLeft w:val="0"/>
      <w:marRight w:val="0"/>
      <w:marTop w:val="0"/>
      <w:marBottom w:val="0"/>
      <w:divBdr>
        <w:top w:val="none" w:sz="0" w:space="0" w:color="auto"/>
        <w:left w:val="none" w:sz="0" w:space="0" w:color="auto"/>
        <w:bottom w:val="none" w:sz="0" w:space="0" w:color="auto"/>
        <w:right w:val="none" w:sz="0" w:space="0" w:color="auto"/>
      </w:divBdr>
    </w:div>
    <w:div w:id="505096437">
      <w:bodyDiv w:val="1"/>
      <w:marLeft w:val="0"/>
      <w:marRight w:val="0"/>
      <w:marTop w:val="0"/>
      <w:marBottom w:val="0"/>
      <w:divBdr>
        <w:top w:val="none" w:sz="0" w:space="0" w:color="auto"/>
        <w:left w:val="none" w:sz="0" w:space="0" w:color="auto"/>
        <w:bottom w:val="none" w:sz="0" w:space="0" w:color="auto"/>
        <w:right w:val="none" w:sz="0" w:space="0" w:color="auto"/>
      </w:divBdr>
    </w:div>
    <w:div w:id="797146920">
      <w:bodyDiv w:val="1"/>
      <w:marLeft w:val="0"/>
      <w:marRight w:val="0"/>
      <w:marTop w:val="0"/>
      <w:marBottom w:val="0"/>
      <w:divBdr>
        <w:top w:val="none" w:sz="0" w:space="0" w:color="auto"/>
        <w:left w:val="none" w:sz="0" w:space="0" w:color="auto"/>
        <w:bottom w:val="none" w:sz="0" w:space="0" w:color="auto"/>
        <w:right w:val="none" w:sz="0" w:space="0" w:color="auto"/>
      </w:divBdr>
    </w:div>
    <w:div w:id="839077754">
      <w:bodyDiv w:val="1"/>
      <w:marLeft w:val="0"/>
      <w:marRight w:val="0"/>
      <w:marTop w:val="0"/>
      <w:marBottom w:val="0"/>
      <w:divBdr>
        <w:top w:val="none" w:sz="0" w:space="0" w:color="auto"/>
        <w:left w:val="none" w:sz="0" w:space="0" w:color="auto"/>
        <w:bottom w:val="none" w:sz="0" w:space="0" w:color="auto"/>
        <w:right w:val="none" w:sz="0" w:space="0" w:color="auto"/>
      </w:divBdr>
    </w:div>
    <w:div w:id="943072548">
      <w:bodyDiv w:val="1"/>
      <w:marLeft w:val="0"/>
      <w:marRight w:val="0"/>
      <w:marTop w:val="0"/>
      <w:marBottom w:val="0"/>
      <w:divBdr>
        <w:top w:val="none" w:sz="0" w:space="0" w:color="auto"/>
        <w:left w:val="none" w:sz="0" w:space="0" w:color="auto"/>
        <w:bottom w:val="none" w:sz="0" w:space="0" w:color="auto"/>
        <w:right w:val="none" w:sz="0" w:space="0" w:color="auto"/>
      </w:divBdr>
    </w:div>
    <w:div w:id="1053961405">
      <w:bodyDiv w:val="1"/>
      <w:marLeft w:val="0"/>
      <w:marRight w:val="0"/>
      <w:marTop w:val="0"/>
      <w:marBottom w:val="0"/>
      <w:divBdr>
        <w:top w:val="none" w:sz="0" w:space="0" w:color="auto"/>
        <w:left w:val="none" w:sz="0" w:space="0" w:color="auto"/>
        <w:bottom w:val="none" w:sz="0" w:space="0" w:color="auto"/>
        <w:right w:val="none" w:sz="0" w:space="0" w:color="auto"/>
      </w:divBdr>
    </w:div>
    <w:div w:id="1115832093">
      <w:bodyDiv w:val="1"/>
      <w:marLeft w:val="0"/>
      <w:marRight w:val="0"/>
      <w:marTop w:val="0"/>
      <w:marBottom w:val="0"/>
      <w:divBdr>
        <w:top w:val="none" w:sz="0" w:space="0" w:color="auto"/>
        <w:left w:val="none" w:sz="0" w:space="0" w:color="auto"/>
        <w:bottom w:val="none" w:sz="0" w:space="0" w:color="auto"/>
        <w:right w:val="none" w:sz="0" w:space="0" w:color="auto"/>
      </w:divBdr>
    </w:div>
    <w:div w:id="1152258133">
      <w:bodyDiv w:val="1"/>
      <w:marLeft w:val="0"/>
      <w:marRight w:val="0"/>
      <w:marTop w:val="0"/>
      <w:marBottom w:val="0"/>
      <w:divBdr>
        <w:top w:val="none" w:sz="0" w:space="0" w:color="auto"/>
        <w:left w:val="none" w:sz="0" w:space="0" w:color="auto"/>
        <w:bottom w:val="none" w:sz="0" w:space="0" w:color="auto"/>
        <w:right w:val="none" w:sz="0" w:space="0" w:color="auto"/>
      </w:divBdr>
    </w:div>
    <w:div w:id="1313565228">
      <w:bodyDiv w:val="1"/>
      <w:marLeft w:val="0"/>
      <w:marRight w:val="0"/>
      <w:marTop w:val="0"/>
      <w:marBottom w:val="0"/>
      <w:divBdr>
        <w:top w:val="none" w:sz="0" w:space="0" w:color="auto"/>
        <w:left w:val="none" w:sz="0" w:space="0" w:color="auto"/>
        <w:bottom w:val="none" w:sz="0" w:space="0" w:color="auto"/>
        <w:right w:val="none" w:sz="0" w:space="0" w:color="auto"/>
      </w:divBdr>
    </w:div>
    <w:div w:id="155137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12-SG05-C/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dbase/patent/patent-policy.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pub/R-REC"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9863D-AF1E-4157-9BAF-E33754E0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2251</Words>
  <Characters>1437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国 际 电 信 联 盟</vt:lpstr>
    </vt:vector>
  </TitlesOfParts>
  <Company>ITU</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 际 电 信 联 盟</dc:title>
  <dc:creator>lei</dc:creator>
  <cp:lastModifiedBy>Fernandez Virginia</cp:lastModifiedBy>
  <cp:revision>4</cp:revision>
  <cp:lastPrinted>2012-12-10T15:29:00Z</cp:lastPrinted>
  <dcterms:created xsi:type="dcterms:W3CDTF">2012-12-05T07:41:00Z</dcterms:created>
  <dcterms:modified xsi:type="dcterms:W3CDTF">2012-12-10T15:29:00Z</dcterms:modified>
</cp:coreProperties>
</file>