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0266B0">
        <w:tc>
          <w:tcPr>
            <w:tcW w:w="9039" w:type="dxa"/>
            <w:vAlign w:val="center"/>
          </w:tcPr>
          <w:p w:rsidR="00F96264" w:rsidRPr="000266B0" w:rsidRDefault="00BD5208" w:rsidP="00F96264">
            <w:pPr>
              <w:spacing w:before="0"/>
            </w:pPr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0266B0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0266B0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0266B0" w:rsidRDefault="00BD0273" w:rsidP="00F96264">
            <w:pPr>
              <w:spacing w:before="0"/>
              <w:jc w:val="right"/>
            </w:pPr>
            <w:r w:rsidRPr="000266B0">
              <w:rPr>
                <w:noProof/>
                <w:lang w:val="en-US" w:eastAsia="zh-CN"/>
              </w:rPr>
              <w:drawing>
                <wp:inline distT="0" distB="0" distL="0" distR="0" wp14:anchorId="73A9A506" wp14:editId="4E2CD2B3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0266B0">
        <w:trPr>
          <w:cantSplit/>
        </w:trPr>
        <w:tc>
          <w:tcPr>
            <w:tcW w:w="5075" w:type="dxa"/>
          </w:tcPr>
          <w:p w:rsidR="00F96264" w:rsidRPr="000266B0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0266B0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0266B0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0266B0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0266B0" w:rsidRDefault="00F96264" w:rsidP="00F96264">
      <w:pPr>
        <w:tabs>
          <w:tab w:val="left" w:pos="7513"/>
        </w:tabs>
      </w:pPr>
    </w:p>
    <w:p w:rsidR="00F96264" w:rsidRPr="000266B0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80"/>
        <w:gridCol w:w="7140"/>
      </w:tblGrid>
      <w:tr w:rsidR="00F96264" w:rsidRPr="000266B0" w:rsidTr="00A353D3">
        <w:trPr>
          <w:cantSplit/>
        </w:trPr>
        <w:tc>
          <w:tcPr>
            <w:tcW w:w="2880" w:type="dxa"/>
          </w:tcPr>
          <w:p w:rsidR="00A353D3" w:rsidRPr="000266B0" w:rsidRDefault="00A353D3" w:rsidP="000266B0">
            <w:pPr>
              <w:rPr>
                <w:b/>
                <w:bCs/>
              </w:rPr>
            </w:pPr>
            <w:bookmarkStart w:id="0" w:name="dletter"/>
            <w:bookmarkEnd w:id="0"/>
            <w:r w:rsidRPr="000266B0">
              <w:rPr>
                <w:b/>
                <w:bCs/>
              </w:rPr>
              <w:t>Circular Administrativa</w:t>
            </w:r>
          </w:p>
          <w:p w:rsidR="00F96264" w:rsidRPr="000266B0" w:rsidRDefault="00A353D3" w:rsidP="00A353D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0266B0">
              <w:rPr>
                <w:b/>
                <w:bCs/>
              </w:rPr>
              <w:t>CACE/</w:t>
            </w:r>
            <w:r w:rsidR="00B50041">
              <w:rPr>
                <w:b/>
                <w:bCs/>
              </w:rPr>
              <w:t>591</w:t>
            </w:r>
          </w:p>
        </w:tc>
        <w:tc>
          <w:tcPr>
            <w:tcW w:w="7140" w:type="dxa"/>
          </w:tcPr>
          <w:p w:rsidR="00F96264" w:rsidRPr="000266B0" w:rsidRDefault="00B50041" w:rsidP="00B50041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 xml:space="preserve">21 de noviembre </w:t>
            </w:r>
            <w:r w:rsidR="009937C1" w:rsidRPr="000266B0">
              <w:t>de 2012</w:t>
            </w:r>
          </w:p>
        </w:tc>
      </w:tr>
    </w:tbl>
    <w:p w:rsidR="00994DF3" w:rsidRDefault="00994DF3" w:rsidP="00B50041">
      <w:pPr>
        <w:tabs>
          <w:tab w:val="left" w:pos="7513"/>
        </w:tabs>
        <w:spacing w:before="480"/>
        <w:jc w:val="center"/>
        <w:rPr>
          <w:b/>
          <w:bCs/>
        </w:rPr>
      </w:pPr>
    </w:p>
    <w:p w:rsidR="00F96264" w:rsidRPr="000266B0" w:rsidRDefault="00A353D3" w:rsidP="00B50041">
      <w:pPr>
        <w:tabs>
          <w:tab w:val="left" w:pos="7513"/>
        </w:tabs>
        <w:spacing w:before="480"/>
        <w:jc w:val="center"/>
        <w:rPr>
          <w:b/>
          <w:bCs/>
        </w:rPr>
      </w:pPr>
      <w:bookmarkStart w:id="3" w:name="_GoBack"/>
      <w:bookmarkEnd w:id="3"/>
      <w:r w:rsidRPr="000266B0">
        <w:rPr>
          <w:b/>
          <w:bCs/>
        </w:rPr>
        <w:t>A las Administraciones de los Estados Miembros de la UIT, a los Miembros del Sec</w:t>
      </w:r>
      <w:r w:rsidR="009937C1" w:rsidRPr="000266B0">
        <w:rPr>
          <w:b/>
          <w:bCs/>
        </w:rPr>
        <w:t>t</w:t>
      </w:r>
      <w:r w:rsidRPr="000266B0">
        <w:rPr>
          <w:b/>
          <w:bCs/>
        </w:rPr>
        <w:t xml:space="preserve">or de </w:t>
      </w:r>
      <w:r w:rsidR="009937C1" w:rsidRPr="000266B0">
        <w:rPr>
          <w:b/>
          <w:bCs/>
        </w:rPr>
        <w:t>R</w:t>
      </w:r>
      <w:r w:rsidRPr="000266B0">
        <w:rPr>
          <w:b/>
          <w:bCs/>
        </w:rPr>
        <w:t xml:space="preserve">adiocomunicaciones, a los Asociados del UIT-R que participan en </w:t>
      </w:r>
      <w:r w:rsidR="009937C1" w:rsidRPr="000266B0">
        <w:rPr>
          <w:b/>
          <w:bCs/>
        </w:rPr>
        <w:t>lo</w:t>
      </w:r>
      <w:r w:rsidRPr="000266B0">
        <w:rPr>
          <w:b/>
          <w:bCs/>
        </w:rPr>
        <w:t xml:space="preserve">s trabajos de la </w:t>
      </w:r>
      <w:r w:rsidR="009937C1" w:rsidRPr="000266B0">
        <w:rPr>
          <w:b/>
          <w:bCs/>
        </w:rPr>
        <w:t>Comisión</w:t>
      </w:r>
      <w:r w:rsidRPr="000266B0">
        <w:rPr>
          <w:b/>
          <w:bCs/>
        </w:rPr>
        <w:t xml:space="preserve"> de Estudio </w:t>
      </w:r>
      <w:r w:rsidR="00B50041">
        <w:rPr>
          <w:b/>
          <w:bCs/>
        </w:rPr>
        <w:t>6</w:t>
      </w:r>
      <w:r w:rsidRPr="000266B0">
        <w:rPr>
          <w:b/>
          <w:bCs/>
        </w:rPr>
        <w:t xml:space="preserve"> de Radiocomunicaciones y a los Sectores </w:t>
      </w:r>
      <w:r w:rsidR="009937C1" w:rsidRPr="000266B0">
        <w:rPr>
          <w:b/>
          <w:bCs/>
        </w:rPr>
        <w:t>Académicos</w:t>
      </w:r>
      <w:r w:rsidRPr="000266B0">
        <w:rPr>
          <w:b/>
          <w:bCs/>
        </w:rPr>
        <w:t xml:space="preserve"> de la UIT</w:t>
      </w:r>
    </w:p>
    <w:p w:rsidR="00994DF3" w:rsidRDefault="00994DF3" w:rsidP="00994DF3"/>
    <w:p w:rsidR="005A7EC3" w:rsidRPr="000266B0" w:rsidRDefault="009937C1" w:rsidP="0000166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</w:rPr>
      </w:pPr>
      <w:r w:rsidRPr="000266B0">
        <w:rPr>
          <w:b/>
        </w:rPr>
        <w:t>Asunto</w:t>
      </w:r>
      <w:r w:rsidR="005A7EC3" w:rsidRPr="000266B0">
        <w:rPr>
          <w:b/>
        </w:rPr>
        <w:t xml:space="preserve">: </w:t>
      </w:r>
      <w:r w:rsidR="00F31FC0">
        <w:rPr>
          <w:b/>
        </w:rPr>
        <w:tab/>
      </w:r>
      <w:r w:rsidR="005A7EC3" w:rsidRPr="000266B0">
        <w:rPr>
          <w:b/>
        </w:rPr>
        <w:t>Comisi</w:t>
      </w:r>
      <w:r w:rsidRPr="000266B0">
        <w:rPr>
          <w:b/>
        </w:rPr>
        <w:t>ó</w:t>
      </w:r>
      <w:r w:rsidR="005A7EC3" w:rsidRPr="000266B0">
        <w:rPr>
          <w:b/>
        </w:rPr>
        <w:t xml:space="preserve">n de </w:t>
      </w:r>
      <w:r w:rsidRPr="000266B0">
        <w:rPr>
          <w:b/>
        </w:rPr>
        <w:t>Estudio</w:t>
      </w:r>
      <w:r w:rsidR="005A7EC3" w:rsidRPr="000266B0">
        <w:rPr>
          <w:b/>
        </w:rPr>
        <w:t xml:space="preserve"> </w:t>
      </w:r>
      <w:r w:rsidR="00B50041">
        <w:rPr>
          <w:b/>
        </w:rPr>
        <w:t>6</w:t>
      </w:r>
      <w:r w:rsidR="005A7EC3" w:rsidRPr="000266B0">
        <w:rPr>
          <w:b/>
        </w:rPr>
        <w:t xml:space="preserve"> de Radiocomunicaciones</w:t>
      </w:r>
      <w:r w:rsidR="00B50041">
        <w:rPr>
          <w:b/>
        </w:rPr>
        <w:t xml:space="preserve"> </w:t>
      </w:r>
      <w:r w:rsidR="00B50041" w:rsidRPr="00001662">
        <w:rPr>
          <w:b/>
          <w:bCs/>
        </w:rPr>
        <w:t>(Servicio de radiodifusión)</w:t>
      </w:r>
    </w:p>
    <w:p w:rsidR="005A7EC3" w:rsidRPr="000266B0" w:rsidRDefault="00F31FC0" w:rsidP="00001662">
      <w:pPr>
        <w:tabs>
          <w:tab w:val="clear" w:pos="794"/>
          <w:tab w:val="clear" w:pos="1588"/>
          <w:tab w:val="left" w:pos="1418"/>
        </w:tabs>
        <w:spacing w:before="240"/>
        <w:ind w:left="1985" w:hanging="1985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F31FC0">
        <w:rPr>
          <w:b/>
          <w:bCs/>
        </w:rPr>
        <w:t>–</w:t>
      </w:r>
      <w:r>
        <w:rPr>
          <w:b/>
          <w:bCs/>
        </w:rPr>
        <w:tab/>
      </w:r>
      <w:r w:rsidR="005A7EC3" w:rsidRPr="000266B0">
        <w:rPr>
          <w:b/>
          <w:bCs/>
        </w:rPr>
        <w:t>Propuesta de a</w:t>
      </w:r>
      <w:r w:rsidR="002605C2">
        <w:rPr>
          <w:b/>
          <w:bCs/>
        </w:rPr>
        <w:t>dopc</w:t>
      </w:r>
      <w:r w:rsidR="005A7EC3" w:rsidRPr="000266B0">
        <w:rPr>
          <w:b/>
          <w:bCs/>
        </w:rPr>
        <w:t xml:space="preserve">ión </w:t>
      </w:r>
      <w:r w:rsidR="000C01E1">
        <w:rPr>
          <w:b/>
          <w:bCs/>
        </w:rPr>
        <w:t xml:space="preserve">por correspondencia de </w:t>
      </w:r>
      <w:r w:rsidR="00001662">
        <w:rPr>
          <w:b/>
          <w:bCs/>
        </w:rPr>
        <w:t>3</w:t>
      </w:r>
      <w:r w:rsidR="005A7EC3" w:rsidRPr="000266B0">
        <w:rPr>
          <w:b/>
          <w:bCs/>
        </w:rPr>
        <w:t xml:space="preserve"> </w:t>
      </w:r>
      <w:r w:rsidR="005A7EC3" w:rsidRPr="000266B0">
        <w:rPr>
          <w:b/>
        </w:rPr>
        <w:t xml:space="preserve">proyectos de </w:t>
      </w:r>
      <w:r w:rsidR="000C01E1">
        <w:rPr>
          <w:b/>
        </w:rPr>
        <w:t>Cuest</w:t>
      </w:r>
      <w:r w:rsidR="005A7EC3" w:rsidRPr="000266B0">
        <w:rPr>
          <w:b/>
        </w:rPr>
        <w:t xml:space="preserve">iones UIT-R </w:t>
      </w:r>
      <w:r w:rsidR="000C01E1">
        <w:rPr>
          <w:b/>
        </w:rPr>
        <w:t>revisadas</w:t>
      </w:r>
    </w:p>
    <w:p w:rsidR="00994DF3" w:rsidRDefault="00994DF3" w:rsidP="008D2199">
      <w:pPr>
        <w:spacing w:before="600"/>
      </w:pPr>
    </w:p>
    <w:p w:rsidR="00A353D3" w:rsidRDefault="00A353D3" w:rsidP="008D2199">
      <w:pPr>
        <w:spacing w:before="600"/>
      </w:pPr>
      <w:r w:rsidRPr="000266B0">
        <w:t xml:space="preserve">En la </w:t>
      </w:r>
      <w:r w:rsidR="00953C5B" w:rsidRPr="000266B0">
        <w:t>reunión</w:t>
      </w:r>
      <w:r w:rsidRPr="000266B0">
        <w:t xml:space="preserve"> de la </w:t>
      </w:r>
      <w:r w:rsidR="00953C5B" w:rsidRPr="000266B0">
        <w:t>Comisión</w:t>
      </w:r>
      <w:r w:rsidRPr="000266B0">
        <w:t xml:space="preserve"> de </w:t>
      </w:r>
      <w:r w:rsidR="00953C5B" w:rsidRPr="000266B0">
        <w:t>E</w:t>
      </w:r>
      <w:r w:rsidRPr="000266B0">
        <w:t xml:space="preserve">studio </w:t>
      </w:r>
      <w:r w:rsidR="008D2199">
        <w:t>6</w:t>
      </w:r>
      <w:r w:rsidRPr="000266B0">
        <w:t xml:space="preserve"> de R</w:t>
      </w:r>
      <w:r w:rsidR="00C15D34">
        <w:t>adiocomunicaciones</w:t>
      </w:r>
      <w:r w:rsidR="008D2199">
        <w:t xml:space="preserve"> celebrada del 30</w:t>
      </w:r>
      <w:r w:rsidRPr="000266B0">
        <w:t xml:space="preserve"> al </w:t>
      </w:r>
      <w:r w:rsidR="008D2199">
        <w:t>31</w:t>
      </w:r>
      <w:r w:rsidRPr="000266B0">
        <w:t xml:space="preserve"> de </w:t>
      </w:r>
      <w:r w:rsidR="008D2199">
        <w:t>octubre</w:t>
      </w:r>
      <w:r w:rsidRPr="000266B0">
        <w:t xml:space="preserve"> de 2012, la </w:t>
      </w:r>
      <w:r w:rsidR="00146B1C" w:rsidRPr="000266B0">
        <w:t>C</w:t>
      </w:r>
      <w:r w:rsidR="00953C5B" w:rsidRPr="000266B0">
        <w:t>omisión</w:t>
      </w:r>
      <w:r w:rsidRPr="000266B0">
        <w:t xml:space="preserve"> de Estudio </w:t>
      </w:r>
      <w:r w:rsidR="00C15D34">
        <w:t>decidió solicitar la adopción</w:t>
      </w:r>
      <w:r w:rsidRPr="000266B0">
        <w:t xml:space="preserve"> de </w:t>
      </w:r>
      <w:r w:rsidR="008D2199">
        <w:t>3</w:t>
      </w:r>
      <w:r w:rsidRPr="000266B0">
        <w:t xml:space="preserve"> proyectos de </w:t>
      </w:r>
      <w:r w:rsidR="000C01E1">
        <w:t>Cuest</w:t>
      </w:r>
      <w:r w:rsidRPr="000266B0">
        <w:t xml:space="preserve">iones </w:t>
      </w:r>
      <w:r w:rsidR="0025014B">
        <w:t>UIT</w:t>
      </w:r>
      <w:r w:rsidR="0025014B">
        <w:noBreakHyphen/>
        <w:t xml:space="preserve">R </w:t>
      </w:r>
      <w:r w:rsidRPr="000266B0">
        <w:t>revisadas</w:t>
      </w:r>
      <w:r w:rsidR="00C15D34">
        <w:t xml:space="preserve"> </w:t>
      </w:r>
      <w:r w:rsidR="000C01E1">
        <w:t>de conformidad con el</w:t>
      </w:r>
      <w:r w:rsidR="008843B6">
        <w:t xml:space="preserve"> </w:t>
      </w:r>
      <w:r w:rsidR="00C15D34">
        <w:t>§ </w:t>
      </w:r>
      <w:r w:rsidR="000C01E1">
        <w:t>3</w:t>
      </w:r>
      <w:r w:rsidR="00C15D34">
        <w:t>.</w:t>
      </w:r>
      <w:r w:rsidR="000C01E1">
        <w:t>1.</w:t>
      </w:r>
      <w:r w:rsidR="00C15D34">
        <w:t>2 de la Resol</w:t>
      </w:r>
      <w:r w:rsidR="008843B6">
        <w:t>ución UIT</w:t>
      </w:r>
      <w:r w:rsidR="008843B6">
        <w:noBreakHyphen/>
        <w:t>R 1</w:t>
      </w:r>
      <w:r w:rsidR="008843B6">
        <w:noBreakHyphen/>
        <w:t>6</w:t>
      </w:r>
      <w:r w:rsidR="00C15D34">
        <w:t xml:space="preserve"> </w:t>
      </w:r>
      <w:r w:rsidR="000C01E1">
        <w:t>(Adopción por una Comisión de Estudio por correspondencia)</w:t>
      </w:r>
      <w:r w:rsidRPr="000266B0">
        <w:t xml:space="preserve">. </w:t>
      </w:r>
    </w:p>
    <w:p w:rsidR="000C01E1" w:rsidRDefault="00C15D34" w:rsidP="008D2199">
      <w:r>
        <w:t xml:space="preserve">El periodo de consideración se extenderá durante 2 meses finalizando el </w:t>
      </w:r>
      <w:r w:rsidR="008D2199">
        <w:rPr>
          <w:u w:val="single"/>
        </w:rPr>
        <w:t>21 de enero</w:t>
      </w:r>
      <w:r w:rsidR="00EB04D4">
        <w:rPr>
          <w:u w:val="single"/>
        </w:rPr>
        <w:t xml:space="preserve"> de</w:t>
      </w:r>
      <w:r w:rsidR="00EB04D4" w:rsidRPr="00904473">
        <w:rPr>
          <w:u w:val="single"/>
        </w:rPr>
        <w:t xml:space="preserve"> 201</w:t>
      </w:r>
      <w:r w:rsidR="008D2199">
        <w:rPr>
          <w:u w:val="single"/>
        </w:rPr>
        <w:t>3</w:t>
      </w:r>
      <w:r w:rsidR="00EB04D4" w:rsidRPr="00EB04D4">
        <w:t xml:space="preserve">. Si durante este periodo no se reciben objeciones de los Estados Miembros, se </w:t>
      </w:r>
      <w:r w:rsidR="000C01E1">
        <w:t>iniciará el procedimiento de consulta indicado en el § 3.1.2 de la Resolución UIT</w:t>
      </w:r>
      <w:r w:rsidR="000C01E1">
        <w:noBreakHyphen/>
        <w:t>R 1-6.</w:t>
      </w:r>
    </w:p>
    <w:p w:rsidR="003A1BA8" w:rsidRDefault="003A1BA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353D3" w:rsidRDefault="005E346D" w:rsidP="0025014B">
      <w:r w:rsidRPr="000266B0">
        <w:lastRenderedPageBreak/>
        <w:t xml:space="preserve">Todo Estado Miembro que objete </w:t>
      </w:r>
      <w:r w:rsidR="0025014B">
        <w:t>la adopción de los</w:t>
      </w:r>
      <w:r>
        <w:t xml:space="preserve"> proyecto</w:t>
      </w:r>
      <w:r w:rsidR="0025014B">
        <w:t>s de Cuestio</w:t>
      </w:r>
      <w:r>
        <w:t>n</w:t>
      </w:r>
      <w:r w:rsidR="0025014B">
        <w:t>es</w:t>
      </w:r>
      <w:r>
        <w:t xml:space="preserve"> </w:t>
      </w:r>
      <w:r w:rsidRPr="000266B0">
        <w:t>debe informar al Director y al Presidente de la Comisión de Estudio de los motivos de dicha objeción.</w:t>
      </w:r>
    </w:p>
    <w:p w:rsidR="000C01E1" w:rsidRDefault="000C01E1" w:rsidP="000C01E1"/>
    <w:p w:rsidR="000C01E1" w:rsidRDefault="000C01E1" w:rsidP="000C01E1"/>
    <w:p w:rsidR="000C01E1" w:rsidRPr="000266B0" w:rsidRDefault="000C01E1" w:rsidP="000C01E1"/>
    <w:p w:rsidR="001A0880" w:rsidRPr="000266B0" w:rsidRDefault="001A0880" w:rsidP="001A088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  <w:r w:rsidRPr="000266B0">
        <w:tab/>
        <w:t>François Rancy</w:t>
      </w:r>
      <w:r w:rsidRPr="000266B0">
        <w:br/>
      </w:r>
      <w:r w:rsidRPr="000266B0">
        <w:tab/>
        <w:t>Director de la Oficina de Radiocomunicaciones</w:t>
      </w:r>
    </w:p>
    <w:p w:rsidR="001A0880" w:rsidRPr="000266B0" w:rsidRDefault="001A0880" w:rsidP="001A0880"/>
    <w:p w:rsidR="001A0880" w:rsidRPr="000266B0" w:rsidRDefault="001A0880" w:rsidP="001A0880"/>
    <w:p w:rsidR="001A0880" w:rsidRPr="000266B0" w:rsidRDefault="001A0880" w:rsidP="001A0880"/>
    <w:p w:rsidR="001A0880" w:rsidRPr="000266B0" w:rsidRDefault="001A0880" w:rsidP="001A0880"/>
    <w:p w:rsidR="005A7EC3" w:rsidRDefault="005A7EC3" w:rsidP="008D2199">
      <w:r w:rsidRPr="000266B0">
        <w:rPr>
          <w:b/>
          <w:bCs/>
        </w:rPr>
        <w:t>Anexo</w:t>
      </w:r>
      <w:r w:rsidR="0025014B">
        <w:rPr>
          <w:b/>
          <w:bCs/>
        </w:rPr>
        <w:t>s</w:t>
      </w:r>
      <w:r w:rsidRPr="000266B0">
        <w:rPr>
          <w:b/>
          <w:bCs/>
        </w:rPr>
        <w:t>:</w:t>
      </w:r>
      <w:r w:rsidR="008D2199">
        <w:tab/>
        <w:t>3</w:t>
      </w:r>
    </w:p>
    <w:p w:rsidR="000C01E1" w:rsidRPr="000266B0" w:rsidRDefault="000C01E1" w:rsidP="008D2199">
      <w:pPr>
        <w:pStyle w:val="enumlev1"/>
      </w:pPr>
      <w:r>
        <w:t>–</w:t>
      </w:r>
      <w:r>
        <w:tab/>
      </w:r>
      <w:r w:rsidR="008D2199" w:rsidRPr="008D2199">
        <w:t>3</w:t>
      </w:r>
      <w:r>
        <w:t xml:space="preserve"> proyecto</w:t>
      </w:r>
      <w:r w:rsidR="0025014B">
        <w:t>s de Cuestiones UIT</w:t>
      </w:r>
      <w:r w:rsidR="0025014B">
        <w:noBreakHyphen/>
        <w:t>R revisadas</w:t>
      </w:r>
    </w:p>
    <w:p w:rsidR="009F4598" w:rsidRPr="000266B0" w:rsidRDefault="009F4598" w:rsidP="00527774">
      <w:pPr>
        <w:tabs>
          <w:tab w:val="left" w:pos="284"/>
          <w:tab w:val="left" w:pos="568"/>
        </w:tabs>
        <w:spacing w:before="1920" w:after="60"/>
        <w:rPr>
          <w:b/>
          <w:bCs/>
          <w:sz w:val="18"/>
          <w:szCs w:val="18"/>
        </w:rPr>
      </w:pPr>
      <w:r w:rsidRPr="000266B0">
        <w:rPr>
          <w:b/>
          <w:bCs/>
          <w:sz w:val="18"/>
          <w:szCs w:val="18"/>
        </w:rPr>
        <w:t>Distribu</w:t>
      </w:r>
      <w:r w:rsidR="00527774" w:rsidRPr="000266B0">
        <w:rPr>
          <w:b/>
          <w:bCs/>
          <w:sz w:val="18"/>
          <w:szCs w:val="18"/>
        </w:rPr>
        <w:t>c</w:t>
      </w:r>
      <w:r w:rsidRPr="000266B0">
        <w:rPr>
          <w:b/>
          <w:bCs/>
          <w:sz w:val="18"/>
          <w:szCs w:val="18"/>
        </w:rPr>
        <w:t>i</w:t>
      </w:r>
      <w:r w:rsidR="00527774" w:rsidRPr="000266B0">
        <w:rPr>
          <w:b/>
          <w:bCs/>
          <w:sz w:val="18"/>
          <w:szCs w:val="18"/>
        </w:rPr>
        <w:t>ó</w:t>
      </w:r>
      <w:r w:rsidRPr="000266B0">
        <w:rPr>
          <w:b/>
          <w:bCs/>
          <w:sz w:val="18"/>
          <w:szCs w:val="18"/>
        </w:rPr>
        <w:t>n:</w:t>
      </w:r>
    </w:p>
    <w:p w:rsidR="009F4598" w:rsidRPr="000266B0" w:rsidRDefault="009F4598" w:rsidP="008D2199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Administraciones de los Estados Miembros del Sector de Radiocomunicaciones que participan en los trabajos de la Comisión de Estudio </w:t>
      </w:r>
      <w:r w:rsidR="008D2199">
        <w:rPr>
          <w:sz w:val="18"/>
          <w:szCs w:val="18"/>
        </w:rPr>
        <w:t>6</w:t>
      </w:r>
      <w:r w:rsidRPr="000266B0">
        <w:rPr>
          <w:sz w:val="18"/>
          <w:szCs w:val="18"/>
        </w:rPr>
        <w:t xml:space="preserve"> de Radiocomunicaciones </w:t>
      </w:r>
    </w:p>
    <w:p w:rsidR="009F4598" w:rsidRPr="000266B0" w:rsidRDefault="009F4598" w:rsidP="008D2199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>Asociados del U</w:t>
      </w:r>
      <w:r w:rsidRPr="000266B0">
        <w:rPr>
          <w:sz w:val="18"/>
          <w:szCs w:val="18"/>
        </w:rPr>
        <w:t xml:space="preserve">IT-R </w:t>
      </w:r>
      <w:r w:rsidR="00527774" w:rsidRPr="000266B0">
        <w:rPr>
          <w:sz w:val="18"/>
          <w:szCs w:val="18"/>
        </w:rPr>
        <w:t xml:space="preserve">que participan en los trabajos de la Comisión de Estudio </w:t>
      </w:r>
      <w:r w:rsidR="008D2199">
        <w:rPr>
          <w:sz w:val="18"/>
          <w:szCs w:val="18"/>
        </w:rPr>
        <w:t>6</w:t>
      </w:r>
      <w:r w:rsidR="00527774" w:rsidRPr="000266B0">
        <w:rPr>
          <w:sz w:val="18"/>
          <w:szCs w:val="18"/>
        </w:rPr>
        <w:t xml:space="preserve"> de Radiocomunicaciones </w:t>
      </w:r>
    </w:p>
    <w:p w:rsidR="009F4598" w:rsidRPr="000266B0" w:rsidRDefault="009F4598" w:rsidP="0052777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>Sectores académicos del U</w:t>
      </w:r>
      <w:r w:rsidRPr="000266B0">
        <w:rPr>
          <w:sz w:val="18"/>
          <w:szCs w:val="18"/>
        </w:rPr>
        <w:t xml:space="preserve">IT-R </w:t>
      </w:r>
    </w:p>
    <w:p w:rsidR="009F4598" w:rsidRPr="000266B0" w:rsidRDefault="009F4598" w:rsidP="008477F8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>Presidente</w:t>
      </w:r>
      <w:r w:rsidR="002605C2">
        <w:rPr>
          <w:sz w:val="18"/>
          <w:szCs w:val="18"/>
        </w:rPr>
        <w:t>s</w:t>
      </w:r>
      <w:r w:rsidR="00527774" w:rsidRPr="000266B0">
        <w:rPr>
          <w:sz w:val="18"/>
          <w:szCs w:val="18"/>
        </w:rPr>
        <w:t xml:space="preserve"> y Vicepresidentes de las Comisiones de Estudio de Radiocomunicaciones y Comisión Especial para </w:t>
      </w:r>
      <w:r w:rsidR="008477F8" w:rsidRPr="000266B0">
        <w:rPr>
          <w:sz w:val="18"/>
          <w:szCs w:val="18"/>
        </w:rPr>
        <w:t>A</w:t>
      </w:r>
      <w:r w:rsidR="00527774" w:rsidRPr="000266B0">
        <w:rPr>
          <w:sz w:val="18"/>
          <w:szCs w:val="18"/>
        </w:rPr>
        <w:t xml:space="preserve">suntos </w:t>
      </w:r>
      <w:r w:rsidR="002605C2" w:rsidRPr="000266B0">
        <w:rPr>
          <w:sz w:val="18"/>
          <w:szCs w:val="18"/>
        </w:rPr>
        <w:t>R</w:t>
      </w:r>
      <w:r w:rsidR="00527774" w:rsidRPr="000266B0">
        <w:rPr>
          <w:sz w:val="18"/>
          <w:szCs w:val="18"/>
        </w:rPr>
        <w:t xml:space="preserve">eglamentarios </w:t>
      </w:r>
      <w:r w:rsidR="002605C2">
        <w:rPr>
          <w:sz w:val="18"/>
          <w:szCs w:val="18"/>
        </w:rPr>
        <w:t xml:space="preserve">y </w:t>
      </w:r>
      <w:r w:rsidR="00527774" w:rsidRPr="000266B0">
        <w:rPr>
          <w:sz w:val="18"/>
          <w:szCs w:val="18"/>
        </w:rPr>
        <w:t xml:space="preserve">de </w:t>
      </w:r>
      <w:r w:rsidR="008477F8">
        <w:rPr>
          <w:sz w:val="18"/>
          <w:szCs w:val="18"/>
        </w:rPr>
        <w:t>P</w:t>
      </w:r>
      <w:r w:rsidR="00527774" w:rsidRPr="000266B0">
        <w:rPr>
          <w:sz w:val="18"/>
          <w:szCs w:val="18"/>
        </w:rPr>
        <w:t xml:space="preserve">rocedimiento </w:t>
      </w:r>
    </w:p>
    <w:p w:rsidR="009F4598" w:rsidRPr="000266B0" w:rsidRDefault="009F4598" w:rsidP="0052777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 xml:space="preserve">Presidente y Vicepresidentes de la Reunión Preparatoria de la Conferencia </w:t>
      </w:r>
    </w:p>
    <w:p w:rsidR="009F4598" w:rsidRPr="000266B0" w:rsidRDefault="009F4598" w:rsidP="0052777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 xml:space="preserve">Miembros de la Junta del Reglamento de Radiocomunicaciones </w:t>
      </w:r>
    </w:p>
    <w:p w:rsidR="009F4598" w:rsidRPr="000266B0" w:rsidRDefault="009F4598" w:rsidP="00527774">
      <w:pPr>
        <w:tabs>
          <w:tab w:val="left" w:pos="567"/>
          <w:tab w:val="left" w:pos="6237"/>
        </w:tabs>
        <w:overflowPunct/>
        <w:autoSpaceDE/>
        <w:autoSpaceDN/>
        <w:adjustRightInd/>
        <w:spacing w:before="0"/>
        <w:ind w:left="567" w:hanging="567"/>
        <w:textAlignment w:val="auto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>Secretario General de la U</w:t>
      </w:r>
      <w:r w:rsidRPr="000266B0">
        <w:rPr>
          <w:sz w:val="18"/>
          <w:szCs w:val="18"/>
        </w:rPr>
        <w:t xml:space="preserve">IT, Director </w:t>
      </w:r>
      <w:r w:rsidR="00527774" w:rsidRPr="000266B0">
        <w:rPr>
          <w:sz w:val="18"/>
          <w:szCs w:val="18"/>
        </w:rPr>
        <w:t>de la Oficina de Normalización de las Telecomunicaciones, Director de la Oficina de Desarroll</w:t>
      </w:r>
      <w:r w:rsidRPr="000266B0">
        <w:rPr>
          <w:sz w:val="18"/>
          <w:szCs w:val="18"/>
        </w:rPr>
        <w:t>o</w:t>
      </w:r>
      <w:r w:rsidR="00527774" w:rsidRPr="000266B0">
        <w:rPr>
          <w:sz w:val="18"/>
          <w:szCs w:val="18"/>
        </w:rPr>
        <w:t xml:space="preserve"> de Telecomunicaciones </w:t>
      </w:r>
    </w:p>
    <w:p w:rsidR="009F4598" w:rsidRPr="000266B0" w:rsidRDefault="009F4598" w:rsidP="009F4598">
      <w:pPr>
        <w:tabs>
          <w:tab w:val="left" w:pos="284"/>
          <w:tab w:val="left" w:pos="568"/>
        </w:tabs>
        <w:spacing w:before="0"/>
        <w:rPr>
          <w:sz w:val="16"/>
        </w:rPr>
      </w:pPr>
    </w:p>
    <w:p w:rsidR="009F4598" w:rsidRPr="000266B0" w:rsidRDefault="009F459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6"/>
          <w:u w:val="single"/>
        </w:rPr>
      </w:pPr>
    </w:p>
    <w:p w:rsidR="005E346D" w:rsidRDefault="000C01E1" w:rsidP="005E346D">
      <w:pPr>
        <w:pStyle w:val="AnnexNotitle"/>
      </w:pPr>
      <w:r>
        <w:br w:type="page"/>
      </w:r>
      <w:r w:rsidR="005E346D">
        <w:lastRenderedPageBreak/>
        <w:t>Anexo 1</w:t>
      </w:r>
    </w:p>
    <w:p w:rsidR="005E346D" w:rsidRPr="00DC2471" w:rsidRDefault="005E346D" w:rsidP="005E346D">
      <w:pPr>
        <w:pStyle w:val="Normalaftertitle0"/>
        <w:jc w:val="center"/>
        <w:rPr>
          <w:lang w:val="es-ES_tradnl"/>
        </w:rPr>
      </w:pPr>
      <w:r w:rsidRPr="00DC2471">
        <w:rPr>
          <w:lang w:val="es-ES_tradnl"/>
        </w:rPr>
        <w:t>(Documento 6/73)</w:t>
      </w:r>
    </w:p>
    <w:p w:rsidR="005E346D" w:rsidRPr="00555F11" w:rsidRDefault="005E346D" w:rsidP="005E346D">
      <w:pPr>
        <w:pStyle w:val="QuestionNoBR"/>
        <w:spacing w:before="360"/>
        <w:rPr>
          <w:rFonts w:eastAsiaTheme="minorEastAsia"/>
        </w:rPr>
      </w:pPr>
      <w:r>
        <w:t xml:space="preserve">Proyecto de revisión de la </w:t>
      </w:r>
      <w:r w:rsidRPr="00555F11">
        <w:t>cuestión uit</w:t>
      </w:r>
      <w:r w:rsidRPr="00555F11">
        <w:noBreakHyphen/>
        <w:t>r 130</w:t>
      </w:r>
      <w:r>
        <w:t>-1</w:t>
      </w:r>
      <w:r w:rsidRPr="00555F11">
        <w:t>/6</w:t>
      </w:r>
      <w:r>
        <w:rPr>
          <w:rStyle w:val="FootnoteReference"/>
        </w:rPr>
        <w:footnoteReference w:id="1"/>
      </w:r>
    </w:p>
    <w:p w:rsidR="005E346D" w:rsidRPr="00555F11" w:rsidRDefault="005E346D" w:rsidP="005E346D">
      <w:pPr>
        <w:pStyle w:val="Questiontitle"/>
        <w:spacing w:before="240"/>
        <w:rPr>
          <w:lang w:eastAsia="ja-JP"/>
        </w:rPr>
      </w:pPr>
      <w:r w:rsidRPr="00555F11">
        <w:t xml:space="preserve">Interfaces digitales para </w:t>
      </w:r>
      <w:del w:id="4" w:author="Soriano, Manuel" w:date="2012-11-19T19:20:00Z">
        <w:r w:rsidRPr="00555F11" w:rsidDel="009670B4">
          <w:delText xml:space="preserve">aplicaciones de </w:delText>
        </w:r>
      </w:del>
      <w:r w:rsidRPr="00555F11">
        <w:t>producción</w:t>
      </w:r>
      <w:ins w:id="5" w:author="Soriano, Manuel" w:date="2012-11-19T19:20:00Z">
        <w:r>
          <w:t>,</w:t>
        </w:r>
      </w:ins>
      <w:r w:rsidRPr="00555F11">
        <w:t xml:space="preserve"> </w:t>
      </w:r>
      <w:del w:id="6" w:author="Soriano, Manuel" w:date="2012-11-19T19:20:00Z">
        <w:r w:rsidRPr="00555F11" w:rsidDel="009670B4">
          <w:delText>y</w:delText>
        </w:r>
      </w:del>
      <w:r w:rsidRPr="00555F11">
        <w:br/>
        <w:t xml:space="preserve">postproducción </w:t>
      </w:r>
      <w:del w:id="7" w:author="Soriano, Manuel" w:date="2012-11-19T19:21:00Z">
        <w:r w:rsidRPr="00555F11" w:rsidDel="009670B4">
          <w:delText>en los sistemas de</w:delText>
        </w:r>
      </w:del>
      <w:ins w:id="8" w:author="Soriano, Manuel" w:date="2012-11-19T19:22:00Z">
        <w:r>
          <w:t>e intercambio internacional de programas de televisión para</w:t>
        </w:r>
      </w:ins>
      <w:r w:rsidRPr="00555F11">
        <w:t xml:space="preserve"> radiodifusión</w:t>
      </w:r>
    </w:p>
    <w:p w:rsidR="005E346D" w:rsidRPr="00556520" w:rsidRDefault="005E346D" w:rsidP="005E346D">
      <w:pPr>
        <w:pStyle w:val="Questiondate"/>
      </w:pPr>
      <w:r w:rsidRPr="00556520">
        <w:t>(2009</w:t>
      </w:r>
      <w:r>
        <w:t>-2012</w:t>
      </w:r>
      <w:r w:rsidRPr="00556520">
        <w:t>)</w:t>
      </w:r>
    </w:p>
    <w:p w:rsidR="005E346D" w:rsidRPr="00555F11" w:rsidRDefault="005E346D" w:rsidP="005E346D">
      <w:pPr>
        <w:pStyle w:val="Normalaftertitle0"/>
        <w:rPr>
          <w:lang w:val="es-ES_tradnl"/>
        </w:rPr>
      </w:pPr>
      <w:r w:rsidRPr="00555F11">
        <w:rPr>
          <w:lang w:val="es-ES_tradnl"/>
        </w:rPr>
        <w:t>La Asamblea de Radiocomunicaciones de la UIT,</w:t>
      </w:r>
    </w:p>
    <w:p w:rsidR="005E346D" w:rsidRPr="00555F11" w:rsidRDefault="005E346D" w:rsidP="005E346D">
      <w:pPr>
        <w:pStyle w:val="Call"/>
      </w:pPr>
      <w:r w:rsidRPr="00555F11">
        <w:t>considerando</w:t>
      </w:r>
    </w:p>
    <w:p w:rsidR="005E346D" w:rsidRDefault="005E346D" w:rsidP="005E346D">
      <w:pPr>
        <w:rPr>
          <w:ins w:id="9" w:author="Hernandez, Felipe" w:date="2012-11-13T11:15:00Z"/>
        </w:rPr>
      </w:pPr>
      <w:r w:rsidRPr="00606E96">
        <w:rPr>
          <w:i/>
          <w:iCs/>
        </w:rPr>
        <w:t>a)</w:t>
      </w:r>
      <w:r w:rsidRPr="00555F11">
        <w:tab/>
        <w:t>que la implantación práctica de la producción de televisión y radiodifusión sonora exige la definición de los detalles de varias interfaces de estudio y de los trenes de datos que las atraviesan;</w:t>
      </w:r>
    </w:p>
    <w:p w:rsidR="005E346D" w:rsidRPr="009670B4" w:rsidRDefault="005E346D" w:rsidP="005E346D">
      <w:pPr>
        <w:rPr>
          <w:u w:val="single"/>
          <w:rPrChange w:id="10" w:author="Soriano, Manuel" w:date="2012-11-19T19:23:00Z">
            <w:rPr/>
          </w:rPrChange>
        </w:rPr>
      </w:pPr>
      <w:ins w:id="11" w:author="Hernandez, Felipe" w:date="2012-11-13T11:15:00Z">
        <w:r w:rsidRPr="00606E96">
          <w:rPr>
            <w:i/>
            <w:iCs/>
          </w:rPr>
          <w:t>b)</w:t>
        </w:r>
        <w:r w:rsidRPr="009670B4">
          <w:tab/>
        </w:r>
      </w:ins>
      <w:ins w:id="12" w:author="Soriano, Manuel" w:date="2012-11-19T19:22:00Z">
        <w:r w:rsidRPr="009670B4">
          <w:t xml:space="preserve">que el </w:t>
        </w:r>
      </w:ins>
      <w:ins w:id="13" w:author="Soriano, Manuel" w:date="2012-11-19T19:23:00Z">
        <w:r w:rsidRPr="009670B4">
          <w:rPr>
            <w:rPrChange w:id="14" w:author="Soriano, Manuel" w:date="2012-11-19T19:24:00Z">
              <w:rPr>
                <w:u w:val="single"/>
              </w:rPr>
            </w:rPrChange>
          </w:rPr>
          <w:t>UIT-R ha definido formatos de imagen para televisión de definición convencional (SDTV), televisión de alta defi</w:t>
        </w:r>
      </w:ins>
      <w:ins w:id="15" w:author="Soriano, Manuel" w:date="2012-11-19T22:12:00Z">
        <w:r>
          <w:t>ni</w:t>
        </w:r>
      </w:ins>
      <w:ins w:id="16" w:author="Soriano, Manuel" w:date="2012-11-19T19:23:00Z">
        <w:r w:rsidRPr="009670B4">
          <w:rPr>
            <w:rPrChange w:id="17" w:author="Soriano, Manuel" w:date="2012-11-19T19:24:00Z">
              <w:rPr>
                <w:u w:val="single"/>
              </w:rPr>
            </w:rPrChange>
          </w:rPr>
          <w:t>ción (TVAD), im</w:t>
        </w:r>
      </w:ins>
      <w:ins w:id="18" w:author="Soriano, Manuel" w:date="2012-11-19T19:24:00Z">
        <w:r w:rsidRPr="009670B4">
          <w:rPr>
            <w:rPrChange w:id="19" w:author="Soriano, Manuel" w:date="2012-11-19T19:24:00Z">
              <w:rPr>
                <w:u w:val="single"/>
              </w:rPr>
            </w:rPrChange>
          </w:rPr>
          <w:t>ágenes digitales en pantalla grande (LSDI) y televisión</w:t>
        </w:r>
        <w:r>
          <w:rPr>
            <w:u w:val="single"/>
          </w:rPr>
          <w:t xml:space="preserve"> de extremadamente alta definición (TVEAD);</w:t>
        </w:r>
      </w:ins>
    </w:p>
    <w:p w:rsidR="005E346D" w:rsidRPr="00555F11" w:rsidRDefault="005E346D" w:rsidP="005E346D">
      <w:del w:id="20" w:author="Hernandez, Felipe" w:date="2012-11-13T11:15:00Z">
        <w:r w:rsidRPr="00606E96" w:rsidDel="009A5B50">
          <w:rPr>
            <w:i/>
            <w:iCs/>
          </w:rPr>
          <w:delText>b</w:delText>
        </w:r>
      </w:del>
      <w:ins w:id="21" w:author="Hernandez, Felipe" w:date="2012-11-13T11:15:00Z">
        <w:r w:rsidRPr="00606E96">
          <w:rPr>
            <w:i/>
            <w:iCs/>
          </w:rPr>
          <w:t>c</w:t>
        </w:r>
      </w:ins>
      <w:r w:rsidRPr="00606E96">
        <w:rPr>
          <w:i/>
          <w:iCs/>
        </w:rPr>
        <w:t>)</w:t>
      </w:r>
      <w:r w:rsidRPr="00555F11">
        <w:tab/>
        <w:t>que el UIT</w:t>
      </w:r>
      <w:r w:rsidRPr="00555F11">
        <w:noBreakHyphen/>
        <w:t xml:space="preserve">R ha elaborado Recomendaciones sobre interfaces digitales para </w:t>
      </w:r>
      <w:del w:id="22" w:author="Soriano, Manuel" w:date="2012-11-19T19:27:00Z">
        <w:r w:rsidRPr="00555F11" w:rsidDel="009670B4">
          <w:delText xml:space="preserve">televisión de definición convencional </w:delText>
        </w:r>
      </w:del>
      <w:ins w:id="23" w:author="Soriano, Manuel" w:date="2012-11-19T19:27:00Z">
        <w:r>
          <w:t xml:space="preserve">la </w:t>
        </w:r>
      </w:ins>
      <w:del w:id="24" w:author="Soriano, Manuel" w:date="2012-11-19T19:27:00Z">
        <w:r w:rsidRPr="00555F11" w:rsidDel="009670B4">
          <w:delText>(</w:delText>
        </w:r>
      </w:del>
      <w:r w:rsidRPr="00555F11">
        <w:t>SDTV</w:t>
      </w:r>
      <w:del w:id="25" w:author="Soriano, Manuel" w:date="2012-11-19T19:27:00Z">
        <w:r w:rsidRPr="00555F11" w:rsidDel="009670B4">
          <w:delText>)</w:delText>
        </w:r>
      </w:del>
      <w:r w:rsidRPr="00555F11">
        <w:t xml:space="preserve"> y </w:t>
      </w:r>
      <w:del w:id="26" w:author="Soriano, Manuel" w:date="2012-11-19T19:27:00Z">
        <w:r w:rsidRPr="00555F11" w:rsidDel="009670B4">
          <w:delText xml:space="preserve">televisión de alta definición </w:delText>
        </w:r>
      </w:del>
      <w:ins w:id="27" w:author="Soriano, Manuel" w:date="2012-11-19T19:28:00Z">
        <w:r>
          <w:t xml:space="preserve">la </w:t>
        </w:r>
      </w:ins>
      <w:del w:id="28" w:author="Soriano, Manuel" w:date="2012-11-19T19:28:00Z">
        <w:r w:rsidRPr="00555F11" w:rsidDel="009670B4">
          <w:delText>(</w:delText>
        </w:r>
      </w:del>
      <w:r w:rsidRPr="00555F11">
        <w:t>TVAD</w:t>
      </w:r>
      <w:del w:id="29" w:author="Soriano, Manuel" w:date="2012-11-19T19:28:00Z">
        <w:r w:rsidRPr="00555F11" w:rsidDel="009670B4">
          <w:delText>)</w:delText>
        </w:r>
      </w:del>
      <w:r w:rsidRPr="00555F11">
        <w:t xml:space="preserve">, en las formas paralelo y serie, para cables </w:t>
      </w:r>
      <w:del w:id="30" w:author="Soriano, Manuel" w:date="2012-11-19T19:28:00Z">
        <w:r w:rsidRPr="00555F11" w:rsidDel="009670B4">
          <w:delText>eléctricos</w:delText>
        </w:r>
      </w:del>
      <w:ins w:id="31" w:author="Soriano, Manuel" w:date="2012-11-19T19:28:00Z">
        <w:r>
          <w:t>coaxiales</w:t>
        </w:r>
      </w:ins>
      <w:r w:rsidRPr="00555F11">
        <w:t xml:space="preserve"> y ópticos</w:t>
      </w:r>
      <w:del w:id="32" w:author="Soriano, Manuel" w:date="2012-11-19T19:28:00Z">
        <w:r w:rsidRPr="00555F11" w:rsidDel="009670B4">
          <w:delText>;</w:delText>
        </w:r>
      </w:del>
      <w:ins w:id="33" w:author="Soriano, Manuel" w:date="2012-11-19T19:28:00Z">
        <w:r>
          <w:t xml:space="preserve"> para </w:t>
        </w:r>
      </w:ins>
      <w:ins w:id="34" w:author="Soriano, Manuel" w:date="2012-11-19T21:40:00Z">
        <w:r>
          <w:t>la producción, postproducción e intercambio internacional de programas de televisión;</w:t>
        </w:r>
      </w:ins>
    </w:p>
    <w:p w:rsidR="005E346D" w:rsidRPr="00555F11" w:rsidRDefault="005E346D" w:rsidP="005E346D">
      <w:pPr>
        <w:rPr>
          <w:lang w:eastAsia="ja-JP"/>
        </w:rPr>
      </w:pPr>
      <w:del w:id="35" w:author="Hernandez, Felipe" w:date="2012-11-13T11:15:00Z">
        <w:r w:rsidRPr="00606E96" w:rsidDel="009A5B50">
          <w:rPr>
            <w:i/>
            <w:iCs/>
          </w:rPr>
          <w:delText>c</w:delText>
        </w:r>
      </w:del>
      <w:ins w:id="36" w:author="Hernandez, Felipe" w:date="2012-11-13T11:15:00Z">
        <w:r w:rsidRPr="00606E96">
          <w:rPr>
            <w:i/>
            <w:iCs/>
          </w:rPr>
          <w:t>d</w:t>
        </w:r>
      </w:ins>
      <w:r w:rsidRPr="00606E96">
        <w:rPr>
          <w:i/>
          <w:iCs/>
        </w:rPr>
        <w:t>)</w:t>
      </w:r>
      <w:r w:rsidRPr="00555F11">
        <w:tab/>
        <w:t>que el UIT</w:t>
      </w:r>
      <w:r w:rsidRPr="00555F11">
        <w:noBreakHyphen/>
        <w:t>R también ha elaborado Recomendaciones sobre interfaces de audio digitales</w:t>
      </w:r>
      <w:ins w:id="37" w:author="Soriano, Manuel" w:date="2012-11-19T21:41:00Z">
        <w:r>
          <w:t xml:space="preserve"> para la producción, postproducción e intercambio internacional de programas de televisión</w:t>
        </w:r>
      </w:ins>
      <w:r w:rsidRPr="00555F11">
        <w:t>;</w:t>
      </w:r>
    </w:p>
    <w:p w:rsidR="005E346D" w:rsidRPr="00556520" w:rsidRDefault="005E346D" w:rsidP="005E346D">
      <w:pPr>
        <w:rPr>
          <w:lang w:eastAsia="ja-JP"/>
        </w:rPr>
      </w:pPr>
      <w:del w:id="38" w:author="Hernandez, Felipe" w:date="2012-11-13T11:15:00Z">
        <w:r w:rsidRPr="00606E96" w:rsidDel="009A5B50">
          <w:rPr>
            <w:i/>
            <w:iCs/>
          </w:rPr>
          <w:delText>d</w:delText>
        </w:r>
      </w:del>
      <w:ins w:id="39" w:author="Hernandez, Felipe" w:date="2012-11-13T11:15:00Z">
        <w:r w:rsidRPr="00606E96">
          <w:rPr>
            <w:i/>
            <w:iCs/>
          </w:rPr>
          <w:t>e</w:t>
        </w:r>
      </w:ins>
      <w:r w:rsidRPr="00606E96">
        <w:rPr>
          <w:i/>
          <w:iCs/>
        </w:rPr>
        <w:t>)</w:t>
      </w:r>
      <w:r w:rsidRPr="00556520">
        <w:tab/>
        <w:t>que el UIT</w:t>
      </w:r>
      <w:r w:rsidRPr="00556520">
        <w:noBreakHyphen/>
        <w:t>R ha estudiado formatos de vídeo con definición más elevada que la TVAD</w:t>
      </w:r>
      <w:r>
        <w:t>, la televisión en tres dimensiones (TV3D)</w:t>
      </w:r>
      <w:ins w:id="40" w:author="Soriano, Manuel" w:date="2012-11-19T21:41:00Z">
        <w:r>
          <w:t>, la TVEAD</w:t>
        </w:r>
      </w:ins>
      <w:r w:rsidRPr="00556520">
        <w:t xml:space="preserve"> y </w:t>
      </w:r>
      <w:ins w:id="41" w:author="Soriano, Manuel" w:date="2012-11-19T21:42:00Z">
        <w:r>
          <w:t xml:space="preserve">los </w:t>
        </w:r>
      </w:ins>
      <w:r w:rsidRPr="00556520">
        <w:t>sistemas de sonido multicanal que requieren interfaces con velocidad de datos más elevadas;</w:t>
      </w:r>
    </w:p>
    <w:p w:rsidR="005E346D" w:rsidRPr="00847CDB" w:rsidRDefault="005E346D" w:rsidP="005E346D">
      <w:del w:id="42" w:author="Hernandez, Felipe" w:date="2012-11-13T11:15:00Z">
        <w:r w:rsidRPr="00606E96" w:rsidDel="009A5B50">
          <w:rPr>
            <w:i/>
            <w:iCs/>
          </w:rPr>
          <w:delText>e</w:delText>
        </w:r>
      </w:del>
      <w:ins w:id="43" w:author="Hernandez, Felipe" w:date="2012-11-13T11:15:00Z">
        <w:r w:rsidRPr="00606E96">
          <w:rPr>
            <w:i/>
            <w:iCs/>
          </w:rPr>
          <w:t>f</w:t>
        </w:r>
      </w:ins>
      <w:r w:rsidRPr="00606E96">
        <w:rPr>
          <w:i/>
          <w:iCs/>
        </w:rPr>
        <w:t>)</w:t>
      </w:r>
      <w:r w:rsidRPr="00847CDB">
        <w:tab/>
        <w:t>que el contenido de los programas y los datos conexos pueden transferirse como un tren continuo o en forma de paquetes;</w:t>
      </w:r>
    </w:p>
    <w:p w:rsidR="005E346D" w:rsidRPr="00847CDB" w:rsidRDefault="005E346D" w:rsidP="005E346D">
      <w:del w:id="44" w:author="Hernandez, Felipe" w:date="2012-11-13T11:15:00Z">
        <w:r w:rsidRPr="00606E96" w:rsidDel="009A5B50">
          <w:rPr>
            <w:i/>
            <w:iCs/>
          </w:rPr>
          <w:delText>f</w:delText>
        </w:r>
      </w:del>
      <w:ins w:id="45" w:author="Hernandez, Felipe" w:date="2012-11-13T11:15:00Z">
        <w:r w:rsidRPr="00606E96">
          <w:rPr>
            <w:i/>
            <w:iCs/>
          </w:rPr>
          <w:t>g</w:t>
        </w:r>
      </w:ins>
      <w:r w:rsidRPr="00606E96">
        <w:rPr>
          <w:i/>
          <w:iCs/>
        </w:rPr>
        <w:t>)</w:t>
      </w:r>
      <w:r w:rsidRPr="00847CDB">
        <w:tab/>
        <w:t>que el aumento en la calidad de funcionamiento de las redes IP ha hecho posible que los organismos de radiodifusión introduzcan sistemas de radiodifusión interconectados para la producción y postproducción dentro de las estaciones de radiodifusión y entre ellas;</w:t>
      </w:r>
    </w:p>
    <w:p w:rsidR="005E346D" w:rsidRPr="00847CDB" w:rsidRDefault="005E346D" w:rsidP="005E346D">
      <w:del w:id="46" w:author="Hernandez, Felipe" w:date="2012-11-13T11:15:00Z">
        <w:r w:rsidRPr="00606E96" w:rsidDel="009A5B50">
          <w:rPr>
            <w:i/>
            <w:iCs/>
          </w:rPr>
          <w:delText>g</w:delText>
        </w:r>
      </w:del>
      <w:ins w:id="47" w:author="Hernandez, Felipe" w:date="2012-11-13T11:15:00Z">
        <w:r w:rsidRPr="00606E96">
          <w:rPr>
            <w:i/>
            <w:iCs/>
          </w:rPr>
          <w:t>h</w:t>
        </w:r>
      </w:ins>
      <w:r w:rsidRPr="00606E96">
        <w:rPr>
          <w:i/>
          <w:iCs/>
        </w:rPr>
        <w:t>)</w:t>
      </w:r>
      <w:r w:rsidRPr="00847CDB">
        <w:tab/>
        <w:t>que los sistemas de producción y postproducción interconectados deben construirse a partir de piezas de equipo interfuncionables con interfaces comunes y protocolos de control normalizados;</w:t>
      </w:r>
    </w:p>
    <w:p w:rsidR="005E346D" w:rsidRPr="00847CDB" w:rsidRDefault="005E346D" w:rsidP="005E346D">
      <w:del w:id="48" w:author="Hernandez, Felipe" w:date="2012-11-13T11:15:00Z">
        <w:r w:rsidRPr="00606E96" w:rsidDel="009A5B50">
          <w:rPr>
            <w:i/>
            <w:iCs/>
          </w:rPr>
          <w:delText>h</w:delText>
        </w:r>
      </w:del>
      <w:ins w:id="49" w:author="Hernandez, Felipe" w:date="2012-11-13T11:16:00Z">
        <w:r w:rsidRPr="00606E96">
          <w:rPr>
            <w:i/>
            <w:iCs/>
          </w:rPr>
          <w:t>j</w:t>
        </w:r>
      </w:ins>
      <w:r w:rsidRPr="00606E96">
        <w:rPr>
          <w:i/>
          <w:iCs/>
        </w:rPr>
        <w:t>)</w:t>
      </w:r>
      <w:r w:rsidRPr="00847CDB">
        <w:tab/>
        <w:t>que el mecanismo de transporte debe funcionar independientemente del tipo de carga útil;</w:t>
      </w:r>
    </w:p>
    <w:p w:rsidR="003A1BA8" w:rsidRDefault="003A1BA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>
        <w:rPr>
          <w:i/>
          <w:iCs/>
        </w:rPr>
        <w:br w:type="page"/>
      </w:r>
    </w:p>
    <w:p w:rsidR="005E346D" w:rsidRPr="00847CDB" w:rsidRDefault="005E346D" w:rsidP="005E346D">
      <w:del w:id="50" w:author="Hernandez, Felipe" w:date="2012-11-13T11:16:00Z">
        <w:r w:rsidRPr="00606E96" w:rsidDel="009A5B50">
          <w:rPr>
            <w:i/>
            <w:iCs/>
          </w:rPr>
          <w:lastRenderedPageBreak/>
          <w:delText>j</w:delText>
        </w:r>
      </w:del>
      <w:ins w:id="51" w:author="Hernandez, Felipe" w:date="2012-11-13T11:16:00Z">
        <w:r w:rsidRPr="00606E96">
          <w:rPr>
            <w:i/>
            <w:iCs/>
          </w:rPr>
          <w:t>k</w:t>
        </w:r>
      </w:ins>
      <w:r w:rsidRPr="00606E96">
        <w:rPr>
          <w:i/>
          <w:iCs/>
        </w:rPr>
        <w:t>)</w:t>
      </w:r>
      <w:r w:rsidRPr="00847CDB">
        <w:tab/>
        <w:t>que las especificaciones deben contemplar la posibilidad de transportar sonido u otras señales auxiliares a través de la interfaz, teniendo en cuenta la temporización de la fuente original;</w:t>
      </w:r>
    </w:p>
    <w:p w:rsidR="005E346D" w:rsidRPr="00847CDB" w:rsidRDefault="005E346D" w:rsidP="005E346D">
      <w:del w:id="52" w:author="Hernandez, Felipe" w:date="2012-11-13T11:16:00Z">
        <w:r w:rsidRPr="00606E96" w:rsidDel="009A5B50">
          <w:rPr>
            <w:i/>
            <w:iCs/>
          </w:rPr>
          <w:delText>k</w:delText>
        </w:r>
      </w:del>
      <w:ins w:id="53" w:author="Hernandez, Felipe" w:date="2012-11-13T11:16:00Z">
        <w:r w:rsidRPr="00606E96">
          <w:rPr>
            <w:i/>
            <w:iCs/>
          </w:rPr>
          <w:t>l</w:t>
        </w:r>
      </w:ins>
      <w:r w:rsidRPr="00606E96">
        <w:rPr>
          <w:i/>
          <w:iCs/>
        </w:rPr>
        <w:t>)</w:t>
      </w:r>
      <w:r w:rsidRPr="00847CDB">
        <w:tab/>
        <w:t>que por motivos operativos y económicos, es conveniente considerar si la especificación debe cubrir también la posibilidad de utilizar la misma interfaz para transportar los diversos formatos de imagen indicados en las Recomendaciones UIT</w:t>
      </w:r>
      <w:r w:rsidRPr="00847CDB">
        <w:noBreakHyphen/>
        <w:t>R</w:t>
      </w:r>
      <w:del w:id="54" w:author="Hernandez, Felipe" w:date="2012-11-13T11:16:00Z">
        <w:r w:rsidRPr="00847CDB" w:rsidDel="009A5B50">
          <w:delText>;</w:delText>
        </w:r>
      </w:del>
      <w:ins w:id="55" w:author="Hernandez, Felipe" w:date="2012-11-13T11:16:00Z">
        <w:r>
          <w:t>,</w:t>
        </w:r>
      </w:ins>
    </w:p>
    <w:p w:rsidR="005E346D" w:rsidRPr="00847CDB" w:rsidDel="009A5B50" w:rsidRDefault="005E346D" w:rsidP="005E346D">
      <w:pPr>
        <w:rPr>
          <w:del w:id="56" w:author="Hernandez, Felipe" w:date="2012-11-13T11:16:00Z"/>
        </w:rPr>
      </w:pPr>
      <w:del w:id="57" w:author="Hernandez, Felipe" w:date="2012-11-13T11:16:00Z">
        <w:r w:rsidRPr="00606E96" w:rsidDel="009A5B50">
          <w:rPr>
            <w:i/>
            <w:iCs/>
          </w:rPr>
          <w:delText>l)</w:delText>
        </w:r>
        <w:r w:rsidRPr="00847CDB" w:rsidDel="009A5B50">
          <w:tab/>
          <w:delText>que las señales radiofónicas y de televisión digital producidas por estas interfaces pueden constituir una posible fuente de interferencia para otros servicios y debe tenerse debidamente en cuenta lo dispuesto en el número </w:delText>
        </w:r>
        <w:r w:rsidRPr="00847CDB" w:rsidDel="009A5B50">
          <w:rPr>
            <w:b/>
            <w:bCs/>
          </w:rPr>
          <w:delText>4.22</w:delText>
        </w:r>
        <w:r w:rsidRPr="00847CDB" w:rsidDel="009A5B50">
          <w:delText xml:space="preserve"> del Reglamento de Radiocomunicaciones,</w:delText>
        </w:r>
      </w:del>
    </w:p>
    <w:p w:rsidR="005E346D" w:rsidRPr="00847CDB" w:rsidRDefault="005E346D" w:rsidP="005E346D">
      <w:pPr>
        <w:pStyle w:val="Call"/>
      </w:pPr>
      <w:r w:rsidRPr="00847CDB">
        <w:t>decide</w:t>
      </w:r>
      <w:r w:rsidRPr="00847CDB">
        <w:rPr>
          <w:i w:val="0"/>
          <w:iCs/>
        </w:rPr>
        <w:t xml:space="preserve"> poner a estudio las siguientes Cuestiones</w:t>
      </w:r>
    </w:p>
    <w:p w:rsidR="005E346D" w:rsidRPr="00847CDB" w:rsidRDefault="005E346D" w:rsidP="005E346D">
      <w:r w:rsidRPr="0025014B">
        <w:t>1</w:t>
      </w:r>
      <w:r w:rsidRPr="00847CDB">
        <w:rPr>
          <w:b/>
          <w:bCs/>
        </w:rPr>
        <w:tab/>
      </w:r>
      <w:r w:rsidRPr="00847CDB">
        <w:t xml:space="preserve">¿Qué parámetros son necesarios a fin de definir las interfaces digitales especificadas para los </w:t>
      </w:r>
      <w:del w:id="58" w:author="Soriano, Manuel" w:date="2012-11-19T21:42:00Z">
        <w:r w:rsidRPr="00847CDB" w:rsidDel="00E10235">
          <w:delText>conjuntos de señales</w:delText>
        </w:r>
      </w:del>
      <w:ins w:id="59" w:author="Soriano, Manuel" w:date="2012-11-19T21:42:00Z">
        <w:r>
          <w:t>formatos de imagen</w:t>
        </w:r>
      </w:ins>
      <w:r w:rsidRPr="00847CDB">
        <w:t xml:space="preserve"> contemplados por las Recomendaciones UIT</w:t>
      </w:r>
      <w:r w:rsidRPr="00847CDB">
        <w:noBreakHyphen/>
        <w:t>R?</w:t>
      </w:r>
    </w:p>
    <w:p w:rsidR="005E346D" w:rsidRPr="00847CDB" w:rsidRDefault="005E346D" w:rsidP="005E346D">
      <w:r w:rsidRPr="0025014B">
        <w:t>2</w:t>
      </w:r>
      <w:r w:rsidRPr="00847CDB">
        <w:rPr>
          <w:b/>
          <w:bCs/>
        </w:rPr>
        <w:tab/>
      </w:r>
      <w:r w:rsidRPr="00847CDB">
        <w:t>¿Qué parámetros son necesarios para definir las interfaces digitales de fibra óptica compatibles?</w:t>
      </w:r>
    </w:p>
    <w:p w:rsidR="005E346D" w:rsidRPr="00847CDB" w:rsidRDefault="005E346D" w:rsidP="005E346D">
      <w:r w:rsidRPr="0025014B">
        <w:t>3</w:t>
      </w:r>
      <w:r w:rsidRPr="00847CDB">
        <w:rPr>
          <w:b/>
          <w:bCs/>
        </w:rPr>
        <w:tab/>
      </w:r>
      <w:r w:rsidRPr="00847CDB">
        <w:t>¿Qué protocolos de transporte y control son necesarios para definir las interfaces de los sistemas de producción y postproducción interconectados?</w:t>
      </w:r>
    </w:p>
    <w:p w:rsidR="005E346D" w:rsidRPr="00847CDB" w:rsidRDefault="005E346D" w:rsidP="005E346D">
      <w:r w:rsidRPr="0025014B">
        <w:t>4</w:t>
      </w:r>
      <w:r w:rsidRPr="00847CDB">
        <w:rPr>
          <w:b/>
          <w:bCs/>
        </w:rPr>
        <w:tab/>
      </w:r>
      <w:r w:rsidRPr="00847CDB">
        <w:t>¿Qué señales auxiliares</w:t>
      </w:r>
      <w:ins w:id="60" w:author="Soriano, Manuel" w:date="2012-11-19T21:49:00Z">
        <w:r>
          <w:t>,</w:t>
        </w:r>
      </w:ins>
      <w:ins w:id="61" w:author="Soriano, Manuel" w:date="2012-11-19T21:48:00Z">
        <w:r>
          <w:t xml:space="preserve"> incluida la identificación de carga útil</w:t>
        </w:r>
      </w:ins>
      <w:ins w:id="62" w:author="Soriano, Manuel" w:date="2012-11-19T21:49:00Z">
        <w:r>
          <w:rPr>
            <w:rStyle w:val="FootnoteReference"/>
          </w:rPr>
          <w:footnoteReference w:id="2"/>
        </w:r>
        <w:r>
          <w:t>,</w:t>
        </w:r>
      </w:ins>
      <w:r w:rsidRPr="00847CDB">
        <w:t xml:space="preserve"> es preciso transportar a través de las interfaces con las señales de vídeo y cuáles son los parámetros necesarios para definir las especificaciones de estas señales?</w:t>
      </w:r>
    </w:p>
    <w:p w:rsidR="005E346D" w:rsidRPr="00847CDB" w:rsidRDefault="005E346D" w:rsidP="005E346D">
      <w:r w:rsidRPr="0025014B">
        <w:t>5</w:t>
      </w:r>
      <w:r w:rsidRPr="00847CDB">
        <w:rPr>
          <w:b/>
          <w:bCs/>
        </w:rPr>
        <w:tab/>
      </w:r>
      <w:r w:rsidRPr="00847CDB">
        <w:t>¿Qué disposiciones se necesitan para los canales de sonido digital asociados?</w:t>
      </w:r>
    </w:p>
    <w:p w:rsidR="005E346D" w:rsidRPr="00847CDB" w:rsidRDefault="005E346D" w:rsidP="005E346D">
      <w:pPr>
        <w:rPr>
          <w:lang w:eastAsia="ja-JP"/>
        </w:rPr>
      </w:pPr>
      <w:r w:rsidRPr="0025014B">
        <w:t>6</w:t>
      </w:r>
      <w:r w:rsidRPr="00847CDB">
        <w:rPr>
          <w:b/>
          <w:bCs/>
        </w:rPr>
        <w:tab/>
      </w:r>
      <w:r w:rsidRPr="00847CDB">
        <w:t>¿Qué parámetros deben especificarse para utilizar la misma interfaz a fin de transportar igualmente las diversas cargas útiles indicadas en las Recomendaciones UIT</w:t>
      </w:r>
      <w:r w:rsidRPr="00847CDB">
        <w:noBreakHyphen/>
        <w:t>R?</w:t>
      </w:r>
    </w:p>
    <w:p w:rsidR="005E346D" w:rsidRPr="00847CDB" w:rsidRDefault="005E346D" w:rsidP="005E346D">
      <w:pPr>
        <w:pStyle w:val="Call"/>
      </w:pPr>
      <w:r w:rsidRPr="00847CDB">
        <w:t>decide también</w:t>
      </w:r>
    </w:p>
    <w:p w:rsidR="005E346D" w:rsidRPr="00847CDB" w:rsidRDefault="005E346D" w:rsidP="005E346D">
      <w:r w:rsidRPr="0025014B">
        <w:t>1</w:t>
      </w:r>
      <w:r w:rsidRPr="00847CDB">
        <w:rPr>
          <w:b/>
          <w:bCs/>
        </w:rPr>
        <w:tab/>
      </w:r>
      <w:r w:rsidRPr="00847CDB">
        <w:t>que los resultados de es</w:t>
      </w:r>
      <w:r>
        <w:t>t</w:t>
      </w:r>
      <w:r w:rsidRPr="00847CDB">
        <w:t>os estudios se incluyan en uno o varios Informes y/o Recomendaciones;</w:t>
      </w:r>
    </w:p>
    <w:p w:rsidR="005E346D" w:rsidRPr="00847CDB" w:rsidRDefault="005E346D" w:rsidP="005E346D">
      <w:pPr>
        <w:rPr>
          <w:lang w:eastAsia="ja-JP"/>
        </w:rPr>
      </w:pPr>
      <w:r w:rsidRPr="0025014B">
        <w:t>2</w:t>
      </w:r>
      <w:r w:rsidRPr="00847CDB">
        <w:rPr>
          <w:b/>
          <w:bCs/>
        </w:rPr>
        <w:tab/>
      </w:r>
      <w:r w:rsidRPr="00847CDB">
        <w:t xml:space="preserve">que </w:t>
      </w:r>
      <w:r>
        <w:t xml:space="preserve">dichos </w:t>
      </w:r>
      <w:r w:rsidRPr="00847CDB">
        <w:t xml:space="preserve">estudios se terminen en </w:t>
      </w:r>
      <w:r>
        <w:rPr>
          <w:lang w:eastAsia="ja-JP"/>
        </w:rPr>
        <w:t>2015</w:t>
      </w:r>
      <w:r w:rsidRPr="00847CDB">
        <w:t>.</w:t>
      </w:r>
    </w:p>
    <w:p w:rsidR="005E346D" w:rsidRPr="00847CDB" w:rsidDel="00EE6668" w:rsidRDefault="005E346D" w:rsidP="005E346D">
      <w:pPr>
        <w:rPr>
          <w:del w:id="67" w:author="Soriano, Manuel" w:date="2012-11-19T21:50:00Z"/>
          <w:lang w:eastAsia="ja-JP"/>
        </w:rPr>
      </w:pPr>
    </w:p>
    <w:p w:rsidR="005E346D" w:rsidRPr="001F4DF7" w:rsidRDefault="005E346D" w:rsidP="005E346D">
      <w:pPr>
        <w:rPr>
          <w:lang w:eastAsia="ja-JP"/>
        </w:rPr>
      </w:pPr>
      <w:r>
        <w:rPr>
          <w:lang w:eastAsia="ja-JP"/>
        </w:rPr>
        <w:t>Categoría</w:t>
      </w:r>
      <w:r w:rsidRPr="001F4DF7">
        <w:rPr>
          <w:lang w:eastAsia="ja-JP"/>
        </w:rPr>
        <w:t>: S2</w:t>
      </w:r>
    </w:p>
    <w:p w:rsidR="005E346D" w:rsidRPr="001F4DF7" w:rsidRDefault="005E346D" w:rsidP="005E346D"/>
    <w:p w:rsidR="005E346D" w:rsidRDefault="005E346D" w:rsidP="005E34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sectPr w:rsidR="005E346D">
          <w:headerReference w:type="default" r:id="rId9"/>
          <w:footerReference w:type="default" r:id="rId10"/>
          <w:footerReference w:type="first" r:id="rId1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5E346D" w:rsidRDefault="005E346D" w:rsidP="003A1BA8">
      <w:pPr>
        <w:pStyle w:val="AnnexNotitle"/>
        <w:spacing w:before="120"/>
      </w:pPr>
      <w:r>
        <w:lastRenderedPageBreak/>
        <w:t>Anexo 2</w:t>
      </w:r>
    </w:p>
    <w:p w:rsidR="005E346D" w:rsidRPr="00DC2471" w:rsidRDefault="005E346D" w:rsidP="005E346D">
      <w:pPr>
        <w:pStyle w:val="Normalaftertitle0"/>
        <w:jc w:val="center"/>
        <w:rPr>
          <w:lang w:val="es-ES_tradnl"/>
        </w:rPr>
      </w:pPr>
      <w:r w:rsidRPr="00DC2471">
        <w:rPr>
          <w:lang w:val="es-ES_tradnl"/>
        </w:rPr>
        <w:t>(Documento 6/82)</w:t>
      </w:r>
    </w:p>
    <w:p w:rsidR="005E346D" w:rsidRPr="00EA6A56" w:rsidRDefault="005E346D" w:rsidP="005E346D">
      <w:pPr>
        <w:pStyle w:val="QuestionNoBR"/>
      </w:pPr>
      <w:r>
        <w:t xml:space="preserve">Proyecto de revisión de la </w:t>
      </w:r>
      <w:r w:rsidRPr="00E7185A">
        <w:t>CUESTIÓN UIT-R</w:t>
      </w:r>
      <w:r>
        <w:t xml:space="preserve"> 133</w:t>
      </w:r>
      <w:r w:rsidRPr="00EA6A56">
        <w:t>/6</w:t>
      </w:r>
    </w:p>
    <w:p w:rsidR="005E346D" w:rsidRPr="00EA6A56" w:rsidRDefault="005E346D" w:rsidP="005E346D">
      <w:pPr>
        <w:pStyle w:val="Questiontitle"/>
      </w:pPr>
      <w:r w:rsidRPr="00EA6A56">
        <w:t xml:space="preserve">Mejoras </w:t>
      </w:r>
      <w:r>
        <w:t>en</w:t>
      </w:r>
      <w:r w:rsidRPr="00EA6A56">
        <w:t xml:space="preserve"> la radiodifusión de televisión terrenal digital </w:t>
      </w:r>
    </w:p>
    <w:p w:rsidR="005E346D" w:rsidRPr="00382284" w:rsidRDefault="005E346D" w:rsidP="005E346D">
      <w:pPr>
        <w:jc w:val="right"/>
        <w:rPr>
          <w:sz w:val="22"/>
          <w:szCs w:val="22"/>
        </w:rPr>
      </w:pPr>
      <w:r w:rsidRPr="00382284">
        <w:rPr>
          <w:sz w:val="22"/>
          <w:szCs w:val="22"/>
        </w:rPr>
        <w:t>(2010)</w:t>
      </w:r>
    </w:p>
    <w:p w:rsidR="005E346D" w:rsidRPr="00E7185A" w:rsidRDefault="005E346D" w:rsidP="005E346D">
      <w:pPr>
        <w:pStyle w:val="Normalaftertitle"/>
      </w:pPr>
      <w:r>
        <w:t>La Asamblea de Radiocomunicaciones de la UIT,</w:t>
      </w:r>
    </w:p>
    <w:p w:rsidR="005E346D" w:rsidRPr="005C4B3A" w:rsidRDefault="005E346D" w:rsidP="005E346D">
      <w:pPr>
        <w:pStyle w:val="Call"/>
      </w:pPr>
      <w:r>
        <w:t>considerando</w:t>
      </w:r>
    </w:p>
    <w:p w:rsidR="005E346D" w:rsidRPr="00EA6A56" w:rsidRDefault="005E346D" w:rsidP="005E346D">
      <w:r w:rsidRPr="008445E0">
        <w:rPr>
          <w:i/>
          <w:iCs/>
        </w:rPr>
        <w:t>a)</w:t>
      </w:r>
      <w:r w:rsidRPr="00EA6A56">
        <w:tab/>
        <w:t>que</w:t>
      </w:r>
      <w:r>
        <w:t xml:space="preserve"> en</w:t>
      </w:r>
      <w:r w:rsidRPr="00EA6A56">
        <w:t xml:space="preserve"> la radiodifusión de televisión terrenal </w:t>
      </w:r>
      <w:r>
        <w:t>tiene lugar l</w:t>
      </w:r>
      <w:r w:rsidRPr="00EA6A56">
        <w:t>a transici</w:t>
      </w:r>
      <w:r>
        <w:t xml:space="preserve">ón de la transmisión analógica a la digital; </w:t>
      </w:r>
    </w:p>
    <w:p w:rsidR="005E346D" w:rsidRPr="009A1398" w:rsidRDefault="005E346D" w:rsidP="005E346D">
      <w:r w:rsidRPr="008445E0">
        <w:rPr>
          <w:i/>
          <w:iCs/>
        </w:rPr>
        <w:t>b)</w:t>
      </w:r>
      <w:r w:rsidRPr="009A1398">
        <w:tab/>
        <w:t xml:space="preserve">que la transmisión digital puede ofrecer </w:t>
      </w:r>
      <w:r>
        <w:t xml:space="preserve">la </w:t>
      </w:r>
      <w:r w:rsidRPr="009A1398">
        <w:t>posibilidad de introducir mejoras en la radiodifusi</w:t>
      </w:r>
      <w:r>
        <w:t xml:space="preserve">ón, incluidas: </w:t>
      </w:r>
    </w:p>
    <w:p w:rsidR="005E346D" w:rsidRPr="009A1398" w:rsidRDefault="005E346D" w:rsidP="005E346D">
      <w:pPr>
        <w:pStyle w:val="enumlev1"/>
      </w:pPr>
      <w:r w:rsidRPr="009A1398">
        <w:t>–</w:t>
      </w:r>
      <w:r w:rsidRPr="009A1398">
        <w:tab/>
      </w:r>
      <w:del w:id="68" w:author="Soriano, Manuel" w:date="2012-11-19T21:53:00Z">
        <w:r w:rsidDel="00EE6668">
          <w:delText>TVHD</w:delText>
        </w:r>
      </w:del>
      <w:ins w:id="69" w:author="Soriano, Manuel" w:date="2012-11-19T21:53:00Z">
        <w:r>
          <w:t>TVAD</w:t>
        </w:r>
      </w:ins>
      <w:r w:rsidRPr="009A1398">
        <w:t>;</w:t>
      </w:r>
    </w:p>
    <w:p w:rsidR="005E346D" w:rsidRPr="009A1398" w:rsidRDefault="005E346D" w:rsidP="005E346D">
      <w:pPr>
        <w:pStyle w:val="enumlev1"/>
      </w:pPr>
      <w:r w:rsidRPr="009A1398">
        <w:t>–</w:t>
      </w:r>
      <w:r w:rsidRPr="009A1398">
        <w:tab/>
        <w:t xml:space="preserve">radiodifusión de televisión digital en tres dimensiones </w:t>
      </w:r>
      <w:r w:rsidRPr="009A1398">
        <w:rPr>
          <w:szCs w:val="24"/>
        </w:rPr>
        <w:t>(3D)</w:t>
      </w:r>
      <w:r w:rsidRPr="009A1398">
        <w:t>;</w:t>
      </w:r>
    </w:p>
    <w:p w:rsidR="005E346D" w:rsidRPr="009A1398" w:rsidRDefault="005E346D" w:rsidP="005E346D">
      <w:pPr>
        <w:pStyle w:val="enumlev1"/>
      </w:pPr>
      <w:r w:rsidRPr="009A1398">
        <w:t>–</w:t>
      </w:r>
      <w:r w:rsidRPr="009A1398">
        <w:tab/>
        <w:t>recepción portátil</w:t>
      </w:r>
      <w:ins w:id="70" w:author="Soriano, Manuel" w:date="2012-11-19T21:52:00Z">
        <w:r>
          <w:t xml:space="preserve"> de la radiodifusión</w:t>
        </w:r>
      </w:ins>
      <w:r w:rsidRPr="009A1398">
        <w:t xml:space="preserve">; </w:t>
      </w:r>
    </w:p>
    <w:p w:rsidR="005E346D" w:rsidRPr="009A1398" w:rsidRDefault="005E346D" w:rsidP="005E346D">
      <w:pPr>
        <w:pStyle w:val="enumlev1"/>
      </w:pPr>
      <w:r w:rsidRPr="009A1398">
        <w:t>–</w:t>
      </w:r>
      <w:r w:rsidRPr="009A1398">
        <w:tab/>
        <w:t>recepción móvil</w:t>
      </w:r>
      <w:ins w:id="71" w:author="Soriano, Manuel" w:date="2012-11-19T21:52:00Z">
        <w:r>
          <w:t xml:space="preserve"> de la radiodifusi</w:t>
        </w:r>
      </w:ins>
      <w:ins w:id="72" w:author="Soriano, Manuel" w:date="2012-11-19T21:53:00Z">
        <w:r>
          <w:t>ón</w:t>
        </w:r>
      </w:ins>
      <w:r w:rsidRPr="009A1398">
        <w:t xml:space="preserve">; </w:t>
      </w:r>
    </w:p>
    <w:p w:rsidR="005E346D" w:rsidRPr="009A1398" w:rsidRDefault="005E346D" w:rsidP="005E346D">
      <w:pPr>
        <w:pStyle w:val="enumlev1"/>
      </w:pPr>
      <w:r w:rsidRPr="009A1398">
        <w:t>–</w:t>
      </w:r>
      <w:r w:rsidRPr="009A1398">
        <w:tab/>
        <w:t>radiodifusión de datos con velocidad binaria</w:t>
      </w:r>
      <w:r>
        <w:t xml:space="preserve"> alta</w:t>
      </w:r>
      <w:r w:rsidRPr="009A1398">
        <w:t>;</w:t>
      </w:r>
      <w:r>
        <w:t xml:space="preserve"> </w:t>
      </w:r>
    </w:p>
    <w:p w:rsidR="005E346D" w:rsidRPr="00FC3EE9" w:rsidRDefault="005E346D" w:rsidP="005E346D">
      <w:pPr>
        <w:pStyle w:val="enumlev1"/>
      </w:pPr>
      <w:r w:rsidRPr="00FC3EE9">
        <w:t>–</w:t>
      </w:r>
      <w:r w:rsidRPr="00FC3EE9">
        <w:tab/>
        <w:t>difusión de multimedios;</w:t>
      </w:r>
    </w:p>
    <w:p w:rsidR="005E346D" w:rsidRPr="00FC3EE9" w:rsidRDefault="005E346D" w:rsidP="005E346D">
      <w:pPr>
        <w:pStyle w:val="enumlev1"/>
      </w:pPr>
      <w:r w:rsidRPr="00FC3EE9">
        <w:t>–</w:t>
      </w:r>
      <w:r w:rsidRPr="00FC3EE9">
        <w:tab/>
        <w:t>radiodifusión interactiva;</w:t>
      </w:r>
    </w:p>
    <w:p w:rsidR="005E346D" w:rsidRPr="00FC3EE9" w:rsidRDefault="005E346D" w:rsidP="005E346D">
      <w:r w:rsidRPr="008445E0">
        <w:rPr>
          <w:i/>
          <w:iCs/>
        </w:rPr>
        <w:t>c)</w:t>
      </w:r>
      <w:r w:rsidRPr="00FC3EE9">
        <w:tab/>
        <w:t>que hay gran interés en aprovechar al m</w:t>
      </w:r>
      <w:r>
        <w:t xml:space="preserve">áximo la eficacia de la </w:t>
      </w:r>
      <w:r w:rsidRPr="00EA6A56">
        <w:t>radiodifusión de televisión terrenal digital</w:t>
      </w:r>
      <w:r w:rsidRPr="00FC3EE9">
        <w:t>;</w:t>
      </w:r>
    </w:p>
    <w:p w:rsidR="005E346D" w:rsidRDefault="005E346D" w:rsidP="005E346D">
      <w:pPr>
        <w:rPr>
          <w:ins w:id="73" w:author="Hernandez, Felipe" w:date="2012-11-13T11:19:00Z"/>
        </w:rPr>
      </w:pPr>
      <w:r w:rsidRPr="008445E0">
        <w:rPr>
          <w:i/>
          <w:iCs/>
        </w:rPr>
        <w:t>d)</w:t>
      </w:r>
      <w:r w:rsidRPr="00FC3EE9">
        <w:tab/>
        <w:t>que se han logrado importantes avances en la elaboraci</w:t>
      </w:r>
      <w:r>
        <w:t xml:space="preserve">ón de técnicas de compresión para la televisión </w:t>
      </w:r>
      <w:r w:rsidRPr="00FC3EE9">
        <w:t>digital</w:t>
      </w:r>
      <w:del w:id="74" w:author="Hernandez, Felipe" w:date="2012-11-13T11:19:00Z">
        <w:r w:rsidRPr="00FC3EE9" w:rsidDel="009A5B50">
          <w:delText>,</w:delText>
        </w:r>
      </w:del>
      <w:ins w:id="75" w:author="Hernandez, Felipe" w:date="2012-11-13T11:19:00Z">
        <w:r>
          <w:t>;</w:t>
        </w:r>
      </w:ins>
    </w:p>
    <w:p w:rsidR="005E346D" w:rsidRDefault="005E346D" w:rsidP="005E346D">
      <w:ins w:id="76" w:author="Hernandez, Felipe" w:date="2012-11-13T11:19:00Z">
        <w:r w:rsidRPr="008445E0">
          <w:rPr>
            <w:i/>
            <w:iCs/>
          </w:rPr>
          <w:t>e)</w:t>
        </w:r>
        <w:r>
          <w:tab/>
        </w:r>
      </w:ins>
      <w:ins w:id="77" w:author="Soriano, Manuel" w:date="2012-11-19T21:53:00Z">
        <w:r>
          <w:t>que los futuros sistemas integrados/h</w:t>
        </w:r>
      </w:ins>
      <w:ins w:id="78" w:author="Soriano, Manuel" w:date="2012-11-19T21:54:00Z">
        <w:r>
          <w:t>íbridos pueden permitir la radiofusión terrenal complementaria con otros métodos de distribución del contenido difundido,</w:t>
        </w:r>
      </w:ins>
    </w:p>
    <w:p w:rsidR="005E346D" w:rsidRPr="00F513C8" w:rsidRDefault="005E346D" w:rsidP="005E346D">
      <w:pPr>
        <w:pStyle w:val="Call"/>
      </w:pPr>
      <w:r w:rsidRPr="00BA0E22">
        <w:t xml:space="preserve">decide </w:t>
      </w:r>
      <w:r>
        <w:rPr>
          <w:i w:val="0"/>
          <w:iCs/>
        </w:rPr>
        <w:t xml:space="preserve">poner a estudio </w:t>
      </w:r>
      <w:r w:rsidRPr="00BA0E22">
        <w:rPr>
          <w:i w:val="0"/>
        </w:rPr>
        <w:t>las siguientes Cuestiones</w:t>
      </w:r>
    </w:p>
    <w:p w:rsidR="005E346D" w:rsidRPr="00BA4623" w:rsidRDefault="005E346D" w:rsidP="005E346D">
      <w:r w:rsidRPr="003A1BA8">
        <w:rPr>
          <w:bCs/>
        </w:rPr>
        <w:t>1</w:t>
      </w:r>
      <w:r w:rsidRPr="00BA4623">
        <w:tab/>
        <w:t>¿Qué futuros avances cabe prever en la tecnología de radiodifusión de televisión terrenal despu</w:t>
      </w:r>
      <w:r>
        <w:t xml:space="preserve">és de la transición a la radiodifusión digital? </w:t>
      </w:r>
    </w:p>
    <w:p w:rsidR="005E346D" w:rsidRPr="00BA4623" w:rsidRDefault="005E346D" w:rsidP="005E346D">
      <w:r w:rsidRPr="003A1BA8">
        <w:t>2</w:t>
      </w:r>
      <w:r w:rsidRPr="00BA4623">
        <w:tab/>
        <w:t>¿Cuáles son los futuros requisitos de las tecnologías de radiodifusi</w:t>
      </w:r>
      <w:r>
        <w:t xml:space="preserve">ón de televisión terrenal digital? </w:t>
      </w:r>
    </w:p>
    <w:p w:rsidR="005E346D" w:rsidRDefault="005E346D" w:rsidP="005E346D">
      <w:r w:rsidRPr="003A1BA8">
        <w:rPr>
          <w:bCs/>
        </w:rPr>
        <w:t>3</w:t>
      </w:r>
      <w:r w:rsidRPr="009B58B0">
        <w:rPr>
          <w:b/>
        </w:rPr>
        <w:tab/>
      </w:r>
      <w:r w:rsidRPr="009B58B0">
        <w:t>¿Qué eficacia</w:t>
      </w:r>
      <w:r>
        <w:t xml:space="preserve"> se alcanzará</w:t>
      </w:r>
      <w:r w:rsidRPr="009B58B0">
        <w:t xml:space="preserve"> mediante las mejoras introducidas a la radiodifusi</w:t>
      </w:r>
      <w:r>
        <w:t xml:space="preserve">ón? </w:t>
      </w:r>
    </w:p>
    <w:p w:rsidR="005E346D" w:rsidRPr="00EE6668" w:rsidRDefault="005E346D" w:rsidP="0025014B">
      <w:pPr>
        <w:rPr>
          <w:rPrChange w:id="79" w:author="Soriano, Manuel" w:date="2012-11-19T21:55:00Z">
            <w:rPr>
              <w:b/>
              <w:bCs/>
            </w:rPr>
          </w:rPrChange>
        </w:rPr>
      </w:pPr>
      <w:ins w:id="80" w:author="Hernandez, Felipe" w:date="2012-11-13T11:19:00Z">
        <w:r w:rsidRPr="003A1BA8">
          <w:t>4</w:t>
        </w:r>
        <w:r w:rsidRPr="00C412EF">
          <w:tab/>
        </w:r>
      </w:ins>
      <w:ins w:id="81" w:author="Soriano, Manuel" w:date="2012-11-19T21:55:00Z">
        <w:r w:rsidRPr="00C412EF">
          <w:t>¿Qué posibilidades puede ofrecer la distribución del contenido difundido en los futuros sistemas integrados</w:t>
        </w:r>
        <w:r>
          <w:t>/h</w:t>
        </w:r>
      </w:ins>
      <w:ins w:id="82" w:author="Soriano, Manuel" w:date="2012-11-19T21:56:00Z">
        <w:r>
          <w:t>íbridos, además de la radiofusión terrenal?</w:t>
        </w:r>
      </w:ins>
      <w:ins w:id="83" w:author="detraz" w:date="2012-11-20T15:51:00Z">
        <w:r w:rsidR="0025014B">
          <w:rPr>
            <w:rStyle w:val="FootnoteReference"/>
          </w:rPr>
          <w:footnoteReference w:id="3"/>
        </w:r>
      </w:ins>
    </w:p>
    <w:p w:rsidR="005E346D" w:rsidRPr="00A84846" w:rsidRDefault="005E346D" w:rsidP="005E346D">
      <w:pPr>
        <w:pStyle w:val="Call"/>
      </w:pPr>
      <w:r w:rsidRPr="00A84846">
        <w:lastRenderedPageBreak/>
        <w:t>decide también</w:t>
      </w:r>
    </w:p>
    <w:p w:rsidR="005E346D" w:rsidRPr="00A84846" w:rsidRDefault="005E346D" w:rsidP="005E346D">
      <w:r w:rsidRPr="003A1BA8">
        <w:rPr>
          <w:bCs/>
        </w:rPr>
        <w:t>1</w:t>
      </w:r>
      <w:r w:rsidRPr="003A1BA8">
        <w:rPr>
          <w:bCs/>
        </w:rPr>
        <w:tab/>
      </w:r>
      <w:r w:rsidRPr="00A84846">
        <w:t>que los resultados de estos estudios se incluyan en</w:t>
      </w:r>
      <w:r>
        <w:t xml:space="preserve"> uno o varios Informes y/o una o varias </w:t>
      </w:r>
      <w:r w:rsidRPr="00A84846">
        <w:t>Recomendaciones;</w:t>
      </w:r>
    </w:p>
    <w:p w:rsidR="005E346D" w:rsidRPr="00A84846" w:rsidRDefault="005E346D" w:rsidP="005E346D">
      <w:pPr>
        <w:tabs>
          <w:tab w:val="left" w:pos="840"/>
        </w:tabs>
      </w:pPr>
      <w:r w:rsidRPr="003A1BA8">
        <w:rPr>
          <w:bCs/>
        </w:rPr>
        <w:t>2</w:t>
      </w:r>
      <w:r w:rsidRPr="00A84846">
        <w:rPr>
          <w:b/>
        </w:rPr>
        <w:tab/>
      </w:r>
      <w:r w:rsidRPr="00A84846">
        <w:t>que dichos estudios se terminen</w:t>
      </w:r>
      <w:r w:rsidRPr="00A84846">
        <w:rPr>
          <w:b/>
        </w:rPr>
        <w:t xml:space="preserve"> </w:t>
      </w:r>
      <w:r w:rsidRPr="00A84846">
        <w:t>en 20</w:t>
      </w:r>
      <w:r>
        <w:t>15.</w:t>
      </w:r>
    </w:p>
    <w:p w:rsidR="005E346D" w:rsidRPr="00A84846" w:rsidRDefault="005E346D" w:rsidP="005E346D">
      <w:pPr>
        <w:tabs>
          <w:tab w:val="clear" w:pos="794"/>
          <w:tab w:val="left" w:pos="840"/>
        </w:tabs>
      </w:pPr>
    </w:p>
    <w:p w:rsidR="005E346D" w:rsidRDefault="005E346D" w:rsidP="005E346D">
      <w:pPr>
        <w:tabs>
          <w:tab w:val="clear" w:pos="794"/>
          <w:tab w:val="left" w:pos="840"/>
        </w:tabs>
        <w:outlineLvl w:val="0"/>
      </w:pPr>
      <w:r w:rsidRPr="00EA6A56">
        <w:t>Categoría: S3</w:t>
      </w:r>
    </w:p>
    <w:p w:rsidR="005E346D" w:rsidRPr="00DC2471" w:rsidRDefault="005E346D" w:rsidP="005E346D"/>
    <w:p w:rsidR="005E346D" w:rsidRDefault="005E346D" w:rsidP="005E34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sectPr w:rsidR="005E346D" w:rsidSect="00D13BBA">
          <w:footnotePr>
            <w:numRestart w:val="eachSect"/>
          </w:footnotePr>
          <w:pgSz w:w="11907" w:h="16834"/>
          <w:pgMar w:top="1418" w:right="1134" w:bottom="1418" w:left="1134" w:header="720" w:footer="720" w:gutter="0"/>
          <w:paperSrc w:first="15" w:other="15"/>
          <w:cols w:space="720"/>
          <w:docGrid w:linePitch="326"/>
        </w:sectPr>
      </w:pPr>
    </w:p>
    <w:p w:rsidR="005E346D" w:rsidRDefault="005E346D" w:rsidP="005E346D">
      <w:pPr>
        <w:pStyle w:val="AnnexNotitle"/>
      </w:pPr>
      <w:r>
        <w:lastRenderedPageBreak/>
        <w:t>Anexo 3</w:t>
      </w:r>
    </w:p>
    <w:p w:rsidR="005E346D" w:rsidRPr="00DC2471" w:rsidRDefault="005E346D" w:rsidP="005E346D">
      <w:pPr>
        <w:pStyle w:val="Normalaftertitle0"/>
        <w:jc w:val="center"/>
        <w:rPr>
          <w:lang w:val="es-ES_tradnl"/>
        </w:rPr>
      </w:pPr>
      <w:r w:rsidRPr="00DC2471">
        <w:rPr>
          <w:lang w:val="es-ES_tradnl"/>
        </w:rPr>
        <w:t>(Documento 6/83)</w:t>
      </w:r>
    </w:p>
    <w:p w:rsidR="005E346D" w:rsidRPr="00B56C55" w:rsidRDefault="005E346D" w:rsidP="0025014B">
      <w:pPr>
        <w:pStyle w:val="QuestionNoBR"/>
        <w:rPr>
          <w:rStyle w:val="FootnoteReference"/>
          <w:b/>
          <w:bCs/>
          <w:caps w:val="0"/>
        </w:rPr>
      </w:pPr>
      <w:r>
        <w:t xml:space="preserve">Proyecto de revisión de la </w:t>
      </w:r>
      <w:r w:rsidRPr="00107CC5">
        <w:t xml:space="preserve">CUESTIÓN UIT-R </w:t>
      </w:r>
      <w:r>
        <w:t>136</w:t>
      </w:r>
      <w:r w:rsidRPr="00107CC5">
        <w:t>/6</w:t>
      </w:r>
      <w:r w:rsidR="0025014B">
        <w:rPr>
          <w:rStyle w:val="FootnoteReference"/>
        </w:rPr>
        <w:footnoteReference w:id="4"/>
      </w:r>
      <w:r>
        <w:t xml:space="preserve"> </w:t>
      </w:r>
      <w:r w:rsidRPr="00BE07B2">
        <w:rPr>
          <w:rStyle w:val="FootnoteReference"/>
          <w:bCs/>
        </w:rPr>
        <w:footnoteReference w:id="5"/>
      </w:r>
    </w:p>
    <w:p w:rsidR="005E346D" w:rsidRPr="00B62451" w:rsidRDefault="005E346D" w:rsidP="005E346D">
      <w:pPr>
        <w:pStyle w:val="Questiontitle"/>
      </w:pPr>
      <w:r w:rsidRPr="00B56C55">
        <w:t>Itinerancia mundial</w:t>
      </w:r>
      <w:r>
        <w:t xml:space="preserve"> </w:t>
      </w:r>
      <w:r w:rsidRPr="00B56C55">
        <w:t>de radiodifusión</w:t>
      </w:r>
      <w:r>
        <w:rPr>
          <w:rStyle w:val="FootnoteReference"/>
          <w:bCs/>
        </w:rPr>
        <w:t xml:space="preserve"> </w:t>
      </w:r>
      <w:r w:rsidRPr="00BE07B2">
        <w:rPr>
          <w:rStyle w:val="FootnoteReference"/>
          <w:bCs/>
        </w:rPr>
        <w:footnoteReference w:id="6"/>
      </w:r>
      <w:r>
        <w:rPr>
          <w:rStyle w:val="FootnoteReference"/>
          <w:bCs/>
        </w:rPr>
        <w:t xml:space="preserve"> </w:t>
      </w:r>
      <w:r>
        <w:rPr>
          <w:rStyle w:val="FootnoteReference"/>
          <w:bCs/>
        </w:rPr>
        <w:footnoteReference w:id="7"/>
      </w:r>
    </w:p>
    <w:p w:rsidR="005E346D" w:rsidRDefault="005E346D" w:rsidP="005E346D">
      <w:pPr>
        <w:pStyle w:val="Recdate"/>
        <w:rPr>
          <w:lang w:val="es-ES"/>
        </w:rPr>
      </w:pPr>
      <w:r>
        <w:rPr>
          <w:lang w:val="es-ES"/>
        </w:rPr>
        <w:t>(2012)</w:t>
      </w:r>
    </w:p>
    <w:p w:rsidR="005E346D" w:rsidRPr="00B62451" w:rsidRDefault="005E346D" w:rsidP="005E346D">
      <w:pPr>
        <w:pStyle w:val="Normalaftertitle0"/>
        <w:rPr>
          <w:lang w:val="es-ES"/>
        </w:rPr>
      </w:pPr>
      <w:r w:rsidRPr="00B62451">
        <w:rPr>
          <w:lang w:val="es-ES"/>
        </w:rPr>
        <w:t>La Asamblea de Radiocomunicaciones de la UIT,</w:t>
      </w:r>
    </w:p>
    <w:p w:rsidR="005E346D" w:rsidRPr="00B62451" w:rsidRDefault="005E346D" w:rsidP="005E346D">
      <w:pPr>
        <w:pStyle w:val="Call"/>
        <w:rPr>
          <w:lang w:val="es-ES"/>
        </w:rPr>
      </w:pPr>
      <w:r w:rsidRPr="00B62451">
        <w:rPr>
          <w:lang w:val="es-ES"/>
        </w:rPr>
        <w:t>considerando</w:t>
      </w:r>
    </w:p>
    <w:p w:rsidR="005E346D" w:rsidRPr="008552CA" w:rsidRDefault="005E346D" w:rsidP="005E346D">
      <w:pPr>
        <w:rPr>
          <w:lang w:val="es-ES"/>
        </w:rPr>
      </w:pPr>
      <w:r w:rsidRPr="008445E0">
        <w:rPr>
          <w:i/>
          <w:iCs/>
        </w:rPr>
        <w:t>a)</w:t>
      </w:r>
      <w:r w:rsidRPr="00B62451">
        <w:tab/>
      </w:r>
      <w:r w:rsidRPr="00B62451">
        <w:rPr>
          <w:lang w:val="es-ES"/>
        </w:rPr>
        <w:t>que hay una demanda creciente de</w:t>
      </w:r>
      <w:r>
        <w:rPr>
          <w:lang w:val="es-ES"/>
        </w:rPr>
        <w:t xml:space="preserve"> la utilización de </w:t>
      </w:r>
      <w:r w:rsidRPr="008552CA">
        <w:rPr>
          <w:lang w:val="es-ES"/>
        </w:rPr>
        <w:t xml:space="preserve">receptores portátiles de radiodifusión </w:t>
      </w:r>
      <w:r>
        <w:rPr>
          <w:lang w:val="es-ES"/>
        </w:rPr>
        <w:t>a escala mundial</w:t>
      </w:r>
      <w:r w:rsidRPr="008552CA">
        <w:rPr>
          <w:lang w:val="es-ES"/>
        </w:rPr>
        <w:t xml:space="preserve"> (</w:t>
      </w:r>
      <w:r w:rsidRPr="00B56C55">
        <w:rPr>
          <w:lang w:val="es-ES"/>
        </w:rPr>
        <w:t>itinerancia mundial</w:t>
      </w:r>
      <w:r w:rsidRPr="008552CA">
        <w:rPr>
          <w:lang w:val="es-ES"/>
        </w:rPr>
        <w:t>);</w:t>
      </w:r>
    </w:p>
    <w:p w:rsidR="005E346D" w:rsidRPr="00520F03" w:rsidRDefault="005E346D" w:rsidP="005E346D">
      <w:pPr>
        <w:rPr>
          <w:lang w:val="es-ES"/>
        </w:rPr>
      </w:pPr>
      <w:r w:rsidRPr="008445E0">
        <w:rPr>
          <w:i/>
          <w:iCs/>
          <w:lang w:val="es-ES"/>
        </w:rPr>
        <w:t>b)</w:t>
      </w:r>
      <w:r w:rsidRPr="008552CA">
        <w:rPr>
          <w:lang w:val="es-ES"/>
        </w:rPr>
        <w:tab/>
      </w:r>
      <w:r>
        <w:rPr>
          <w:lang w:val="es-ES"/>
        </w:rPr>
        <w:t>que el UIT-</w:t>
      </w:r>
      <w:r w:rsidRPr="00520F03">
        <w:rPr>
          <w:lang w:val="es-ES"/>
        </w:rPr>
        <w:t xml:space="preserve">R </w:t>
      </w:r>
      <w:r w:rsidRPr="008552CA">
        <w:rPr>
          <w:lang w:val="es-ES"/>
        </w:rPr>
        <w:t>elabor</w:t>
      </w:r>
      <w:r>
        <w:rPr>
          <w:lang w:val="es-ES"/>
        </w:rPr>
        <w:t xml:space="preserve">ó </w:t>
      </w:r>
      <w:r w:rsidRPr="008552CA">
        <w:rPr>
          <w:lang w:val="es-ES"/>
        </w:rPr>
        <w:t>y adopt</w:t>
      </w:r>
      <w:r>
        <w:rPr>
          <w:lang w:val="es-ES"/>
        </w:rPr>
        <w:t>ó</w:t>
      </w:r>
      <w:r w:rsidRPr="008552CA">
        <w:rPr>
          <w:lang w:val="es-ES"/>
        </w:rPr>
        <w:t xml:space="preserve"> los requisitos de servicio de los sistemas de radiodifusión sonora </w:t>
      </w:r>
      <w:r w:rsidRPr="006B34F8">
        <w:rPr>
          <w:lang w:val="es-ES"/>
        </w:rPr>
        <w:t xml:space="preserve">digital en diferentes bandas </w:t>
      </w:r>
      <w:r w:rsidRPr="00520F03">
        <w:rPr>
          <w:lang w:val="es-ES"/>
        </w:rPr>
        <w:t xml:space="preserve">(Recomendación UIT-R BS.1348 para </w:t>
      </w:r>
      <w:r>
        <w:rPr>
          <w:lang w:val="es-ES"/>
        </w:rPr>
        <w:t>bandas por debajo de </w:t>
      </w:r>
      <w:r w:rsidRPr="00520F03">
        <w:rPr>
          <w:lang w:val="es-ES"/>
        </w:rPr>
        <w:t>30</w:t>
      </w:r>
      <w:r>
        <w:rPr>
          <w:lang w:val="es-ES"/>
        </w:rPr>
        <w:t> </w:t>
      </w:r>
      <w:r w:rsidRPr="00520F03">
        <w:rPr>
          <w:lang w:val="es-ES"/>
        </w:rPr>
        <w:t xml:space="preserve">MHz; Recomendación UIT-R BS.774 para </w:t>
      </w:r>
      <w:r>
        <w:rPr>
          <w:lang w:val="es-ES"/>
        </w:rPr>
        <w:t xml:space="preserve">bandas de ondas métricas y </w:t>
      </w:r>
      <w:r w:rsidRPr="00520F03">
        <w:rPr>
          <w:lang w:val="es-ES"/>
        </w:rPr>
        <w:t>decimétricas);</w:t>
      </w:r>
    </w:p>
    <w:p w:rsidR="005E346D" w:rsidRPr="00520F03" w:rsidRDefault="005E346D" w:rsidP="005E346D">
      <w:pPr>
        <w:rPr>
          <w:lang w:val="es-ES"/>
        </w:rPr>
      </w:pPr>
      <w:r w:rsidRPr="008445E0">
        <w:rPr>
          <w:i/>
          <w:iCs/>
          <w:lang w:val="es-ES"/>
        </w:rPr>
        <w:t>c)</w:t>
      </w:r>
      <w:r w:rsidRPr="00520F03">
        <w:rPr>
          <w:lang w:val="es-ES"/>
        </w:rPr>
        <w:tab/>
        <w:t xml:space="preserve">que </w:t>
      </w:r>
      <w:r>
        <w:rPr>
          <w:lang w:val="es-ES"/>
        </w:rPr>
        <w:t>el UIT-</w:t>
      </w:r>
      <w:r w:rsidRPr="00520F03">
        <w:rPr>
          <w:lang w:val="es-ES"/>
        </w:rPr>
        <w:t>R</w:t>
      </w:r>
      <w:r>
        <w:rPr>
          <w:lang w:val="es-ES"/>
        </w:rPr>
        <w:t xml:space="preserve"> </w:t>
      </w:r>
      <w:r w:rsidRPr="008552CA">
        <w:rPr>
          <w:lang w:val="es-ES"/>
        </w:rPr>
        <w:t>elabor</w:t>
      </w:r>
      <w:r>
        <w:rPr>
          <w:lang w:val="es-ES"/>
        </w:rPr>
        <w:t xml:space="preserve">ó </w:t>
      </w:r>
      <w:r w:rsidRPr="008552CA">
        <w:rPr>
          <w:lang w:val="es-ES"/>
        </w:rPr>
        <w:t>y adopt</w:t>
      </w:r>
      <w:r>
        <w:rPr>
          <w:lang w:val="es-ES"/>
        </w:rPr>
        <w:t>ó</w:t>
      </w:r>
      <w:r w:rsidRPr="008552CA">
        <w:rPr>
          <w:lang w:val="es-ES"/>
        </w:rPr>
        <w:t xml:space="preserve"> </w:t>
      </w:r>
      <w:r w:rsidRPr="00520F03">
        <w:rPr>
          <w:lang w:val="es-ES"/>
        </w:rPr>
        <w:t xml:space="preserve">los </w:t>
      </w:r>
      <w:r>
        <w:rPr>
          <w:lang w:val="es-ES"/>
        </w:rPr>
        <w:t>requisito</w:t>
      </w:r>
      <w:r w:rsidRPr="00520F03">
        <w:rPr>
          <w:lang w:val="es-ES"/>
        </w:rPr>
        <w:t>s</w:t>
      </w:r>
      <w:r>
        <w:rPr>
          <w:lang w:val="es-ES"/>
        </w:rPr>
        <w:t xml:space="preserve"> </w:t>
      </w:r>
      <w:r w:rsidRPr="00E44617">
        <w:rPr>
          <w:lang w:val="es-ES"/>
        </w:rPr>
        <w:t xml:space="preserve">de los servicios multimedios mejorados para la radiodifusión digital terrenal en las bandas I y II de ondas métricas </w:t>
      </w:r>
      <w:r>
        <w:rPr>
          <w:lang w:val="es-ES"/>
        </w:rPr>
        <w:t>(Recomendación UIT</w:t>
      </w:r>
      <w:r>
        <w:rPr>
          <w:lang w:val="es-ES"/>
        </w:rPr>
        <w:noBreakHyphen/>
      </w:r>
      <w:r w:rsidRPr="00520F03">
        <w:rPr>
          <w:lang w:val="es-ES"/>
        </w:rPr>
        <w:t>R</w:t>
      </w:r>
      <w:r>
        <w:rPr>
          <w:lang w:val="es-ES"/>
        </w:rPr>
        <w:t> </w:t>
      </w:r>
      <w:r w:rsidRPr="00520F03">
        <w:rPr>
          <w:lang w:val="es-ES"/>
        </w:rPr>
        <w:t>BS.1892);</w:t>
      </w:r>
    </w:p>
    <w:p w:rsidR="005E346D" w:rsidRPr="000D44E0" w:rsidRDefault="005E346D" w:rsidP="005E346D">
      <w:pPr>
        <w:rPr>
          <w:lang w:val="es-ES"/>
        </w:rPr>
      </w:pPr>
      <w:r w:rsidRPr="008445E0">
        <w:rPr>
          <w:i/>
          <w:iCs/>
          <w:lang w:val="es-ES"/>
        </w:rPr>
        <w:t>d)</w:t>
      </w:r>
      <w:r w:rsidRPr="000D44E0">
        <w:rPr>
          <w:lang w:val="es-ES"/>
        </w:rPr>
        <w:tab/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 xml:space="preserve">se describen </w:t>
      </w:r>
      <w:r w:rsidRPr="000D44E0">
        <w:rPr>
          <w:lang w:val="es-ES"/>
        </w:rPr>
        <w:t xml:space="preserve">diversos sistemas de radiodifusión </w:t>
      </w:r>
      <w:r>
        <w:rPr>
          <w:lang w:val="es-ES"/>
        </w:rPr>
        <w:t>sonora digital para la</w:t>
      </w:r>
      <w:r w:rsidRPr="000D44E0">
        <w:rPr>
          <w:lang w:val="es-ES"/>
        </w:rPr>
        <w:t xml:space="preserve"> recepción fija y móvil y sus parámetros (</w:t>
      </w:r>
      <w:r>
        <w:rPr>
          <w:lang w:val="es-ES"/>
        </w:rPr>
        <w:t>Recomendacio</w:t>
      </w:r>
      <w:r w:rsidRPr="00520F03">
        <w:rPr>
          <w:lang w:val="es-ES"/>
        </w:rPr>
        <w:t>n</w:t>
      </w:r>
      <w:r>
        <w:rPr>
          <w:lang w:val="es-ES"/>
        </w:rPr>
        <w:t>es</w:t>
      </w:r>
      <w:r w:rsidRPr="000D44E0">
        <w:rPr>
          <w:lang w:val="es-ES"/>
        </w:rPr>
        <w:t xml:space="preserve"> </w:t>
      </w:r>
      <w:r>
        <w:rPr>
          <w:lang w:val="es-ES"/>
        </w:rPr>
        <w:t>UIT</w:t>
      </w:r>
      <w:r>
        <w:rPr>
          <w:lang w:val="es-ES"/>
        </w:rPr>
        <w:noBreakHyphen/>
        <w:t>R BS.1514 y UIT</w:t>
      </w:r>
      <w:r w:rsidRPr="000D44E0">
        <w:rPr>
          <w:lang w:val="es-ES"/>
        </w:rPr>
        <w:t xml:space="preserve">-R BS.1615, </w:t>
      </w:r>
      <w:r>
        <w:rPr>
          <w:lang w:val="es-ES"/>
        </w:rPr>
        <w:t>Informes UIT-R BS.2004 y UIT</w:t>
      </w:r>
      <w:r w:rsidRPr="000D44E0">
        <w:rPr>
          <w:lang w:val="es-ES"/>
        </w:rPr>
        <w:t xml:space="preserve">-R BS.2144 </w:t>
      </w:r>
      <w:r>
        <w:rPr>
          <w:lang w:val="es-ES"/>
        </w:rPr>
        <w:t xml:space="preserve">para </w:t>
      </w:r>
      <w:r w:rsidRPr="00E01D80">
        <w:rPr>
          <w:lang w:val="es-ES"/>
        </w:rPr>
        <w:t xml:space="preserve">bandas por debajo de 30 MHz; </w:t>
      </w:r>
      <w:r>
        <w:rPr>
          <w:lang w:val="es-ES"/>
        </w:rPr>
        <w:t>Recomendaciones UIT-R BS.1114 y UIT</w:t>
      </w:r>
      <w:r w:rsidRPr="000D44E0">
        <w:rPr>
          <w:lang w:val="es-ES"/>
        </w:rPr>
        <w:t xml:space="preserve">-R BS.1660, </w:t>
      </w:r>
      <w:r>
        <w:rPr>
          <w:lang w:val="es-ES"/>
        </w:rPr>
        <w:t>Informes UIT-R BS.1203, UIT</w:t>
      </w:r>
      <w:r>
        <w:rPr>
          <w:lang w:val="es-ES"/>
        </w:rPr>
        <w:noBreakHyphen/>
        <w:t>R BS.2208 y</w:t>
      </w:r>
      <w:r w:rsidRPr="000D44E0">
        <w:rPr>
          <w:lang w:val="es-ES"/>
        </w:rPr>
        <w:t xml:space="preserve"> </w:t>
      </w:r>
      <w:r>
        <w:rPr>
          <w:lang w:val="es-ES"/>
        </w:rPr>
        <w:t>UIT</w:t>
      </w:r>
      <w:r w:rsidRPr="000D44E0">
        <w:rPr>
          <w:lang w:val="es-ES"/>
        </w:rPr>
        <w:t xml:space="preserve">-R BS.2214 </w:t>
      </w:r>
      <w:r w:rsidRPr="00E01D80">
        <w:rPr>
          <w:lang w:val="es-ES"/>
        </w:rPr>
        <w:t>para bandas de ondas métricas</w:t>
      </w:r>
      <w:r>
        <w:rPr>
          <w:lang w:val="es-ES"/>
        </w:rPr>
        <w:t xml:space="preserve"> y </w:t>
      </w:r>
      <w:r w:rsidRPr="00E01D80">
        <w:rPr>
          <w:lang w:val="es-ES"/>
        </w:rPr>
        <w:t>decimétricas</w:t>
      </w:r>
      <w:r w:rsidRPr="000D44E0">
        <w:rPr>
          <w:lang w:val="es-ES"/>
        </w:rPr>
        <w:t>);</w:t>
      </w:r>
    </w:p>
    <w:p w:rsidR="005E346D" w:rsidRPr="00602351" w:rsidRDefault="005E346D">
      <w:pPr>
        <w:rPr>
          <w:lang w:val="es-ES"/>
        </w:rPr>
      </w:pPr>
      <w:r w:rsidRPr="008445E0">
        <w:rPr>
          <w:i/>
          <w:iCs/>
          <w:lang w:val="es-ES"/>
        </w:rPr>
        <w:t>e)</w:t>
      </w:r>
      <w:r w:rsidRPr="00602351">
        <w:rPr>
          <w:lang w:val="es-ES"/>
        </w:rPr>
        <w:tab/>
      </w:r>
      <w:r w:rsidRPr="000D44E0">
        <w:rPr>
          <w:lang w:val="es-ES"/>
        </w:rPr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602351">
        <w:rPr>
          <w:lang w:val="es-ES"/>
        </w:rPr>
        <w:t xml:space="preserve">diversos sistemas de radiodifusión de multimedios digitales </w:t>
      </w:r>
      <w:r>
        <w:rPr>
          <w:lang w:val="es-ES"/>
        </w:rPr>
        <w:t>para la</w:t>
      </w:r>
      <w:r w:rsidRPr="000D44E0">
        <w:rPr>
          <w:lang w:val="es-ES"/>
        </w:rPr>
        <w:t xml:space="preserve"> recepción fija y móvil y sus parámetros </w:t>
      </w:r>
      <w:r w:rsidRPr="00602351">
        <w:rPr>
          <w:lang w:val="es-ES"/>
        </w:rPr>
        <w:t>(Recom</w:t>
      </w:r>
      <w:r>
        <w:rPr>
          <w:lang w:val="es-ES"/>
        </w:rPr>
        <w:t>endaci</w:t>
      </w:r>
      <w:del w:id="93" w:author="Soriano, Manuel" w:date="2012-11-19T22:13:00Z">
        <w:r w:rsidDel="00C412EF">
          <w:rPr>
            <w:lang w:val="es-ES"/>
          </w:rPr>
          <w:delText>ó</w:delText>
        </w:r>
      </w:del>
      <w:ins w:id="94" w:author="Soriano, Manuel" w:date="2012-11-19T22:13:00Z">
        <w:r>
          <w:rPr>
            <w:lang w:val="es-ES"/>
          </w:rPr>
          <w:t>o</w:t>
        </w:r>
      </w:ins>
      <w:r>
        <w:rPr>
          <w:lang w:val="es-ES"/>
        </w:rPr>
        <w:t>n</w:t>
      </w:r>
      <w:ins w:id="95" w:author="Soriano, Manuel" w:date="2012-11-19T22:06:00Z">
        <w:r>
          <w:rPr>
            <w:lang w:val="es-ES"/>
          </w:rPr>
          <w:t>es</w:t>
        </w:r>
      </w:ins>
      <w:r>
        <w:rPr>
          <w:lang w:val="es-ES"/>
        </w:rPr>
        <w:t xml:space="preserve"> </w:t>
      </w:r>
      <w:r w:rsidRPr="00602351">
        <w:rPr>
          <w:lang w:val="es-ES"/>
        </w:rPr>
        <w:t>UIT-R BT.1833</w:t>
      </w:r>
      <w:r>
        <w:rPr>
          <w:lang w:val="es-ES"/>
        </w:rPr>
        <w:t>,</w:t>
      </w:r>
      <w:ins w:id="96" w:author="Soriano, Manuel" w:date="2012-11-19T22:06:00Z">
        <w:r>
          <w:rPr>
            <w:lang w:val="es-ES"/>
          </w:rPr>
          <w:t xml:space="preserve"> UIT-R</w:t>
        </w:r>
      </w:ins>
      <w:ins w:id="97" w:author="Soriano, Manuel" w:date="2012-11-19T22:07:00Z">
        <w:r>
          <w:rPr>
            <w:lang w:val="es-ES"/>
          </w:rPr>
          <w:t xml:space="preserve"> BT.2016,</w:t>
        </w:r>
      </w:ins>
      <w:r>
        <w:rPr>
          <w:lang w:val="es-ES"/>
        </w:rPr>
        <w:t xml:space="preserve"> Informe UIT</w:t>
      </w:r>
      <w:r w:rsidRPr="00602351">
        <w:rPr>
          <w:lang w:val="es-ES"/>
        </w:rPr>
        <w:t>-R BT.2049</w:t>
      </w:r>
      <w:del w:id="98" w:author="detraz" w:date="2012-11-20T15:50:00Z">
        <w:r w:rsidRPr="00602351" w:rsidDel="0025014B">
          <w:rPr>
            <w:lang w:val="es-ES"/>
          </w:rPr>
          <w:delText>,</w:delText>
        </w:r>
      </w:del>
      <w:del w:id="99" w:author="Soriano, Manuel" w:date="2012-11-19T22:07:00Z">
        <w:r w:rsidRPr="00602351" w:rsidDel="00052503">
          <w:rPr>
            <w:lang w:val="es-ES"/>
          </w:rPr>
          <w:delText xml:space="preserve"> </w:delText>
        </w:r>
        <w:r w:rsidDel="00052503">
          <w:rPr>
            <w:lang w:val="es-ES"/>
          </w:rPr>
          <w:delText>p</w:delText>
        </w:r>
        <w:r w:rsidRPr="00602351" w:rsidDel="00052503">
          <w:rPr>
            <w:lang w:val="es-ES"/>
          </w:rPr>
          <w:delText xml:space="preserve">royecto de nueva Recomendación </w:delText>
        </w:r>
        <w:r w:rsidDel="00052503">
          <w:rPr>
            <w:lang w:val="es-ES"/>
          </w:rPr>
          <w:delText>UIT</w:delText>
        </w:r>
        <w:r w:rsidRPr="00602351" w:rsidDel="00052503">
          <w:rPr>
            <w:lang w:val="es-ES"/>
          </w:rPr>
          <w:delText>-R BT.[ETMM]</w:delText>
        </w:r>
      </w:del>
      <w:r w:rsidRPr="00602351">
        <w:rPr>
          <w:lang w:val="es-ES"/>
        </w:rPr>
        <w:t>);</w:t>
      </w:r>
    </w:p>
    <w:p w:rsidR="005E346D" w:rsidRPr="00602351" w:rsidRDefault="005E346D" w:rsidP="005E346D">
      <w:pPr>
        <w:rPr>
          <w:lang w:val="es-ES"/>
        </w:rPr>
      </w:pPr>
      <w:r w:rsidRPr="008445E0">
        <w:rPr>
          <w:i/>
          <w:iCs/>
          <w:lang w:val="es-ES"/>
        </w:rPr>
        <w:lastRenderedPageBreak/>
        <w:t>f)</w:t>
      </w:r>
      <w:r w:rsidRPr="00602351">
        <w:rPr>
          <w:lang w:val="es-ES"/>
        </w:rPr>
        <w:tab/>
      </w:r>
      <w:r w:rsidRPr="000D44E0">
        <w:rPr>
          <w:lang w:val="es-ES"/>
        </w:rPr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602351">
        <w:rPr>
          <w:lang w:val="es-ES"/>
        </w:rPr>
        <w:t>diversos sistemas de radiodifusión de televisión digital</w:t>
      </w:r>
      <w:r>
        <w:rPr>
          <w:lang w:val="es-ES"/>
        </w:rPr>
        <w:t xml:space="preserve"> terrenal </w:t>
      </w:r>
      <w:r w:rsidRPr="00602351">
        <w:rPr>
          <w:lang w:val="es-ES"/>
        </w:rPr>
        <w:t>(Recom</w:t>
      </w:r>
      <w:r>
        <w:rPr>
          <w:lang w:val="es-ES"/>
        </w:rPr>
        <w:t>endaciones UIT-R BT.709, UIT-R BT.1306 y UIT</w:t>
      </w:r>
      <w:r w:rsidRPr="00602351">
        <w:rPr>
          <w:lang w:val="es-ES"/>
        </w:rPr>
        <w:noBreakHyphen/>
        <w:t xml:space="preserve">R BT.1877, </w:t>
      </w:r>
      <w:r>
        <w:rPr>
          <w:lang w:val="es-ES"/>
        </w:rPr>
        <w:t>Informes UIT-R BT.2140, UIT-R BT.2142 y</w:t>
      </w:r>
      <w:r w:rsidRPr="00602351">
        <w:rPr>
          <w:lang w:val="es-ES"/>
        </w:rPr>
        <w:t xml:space="preserve"> </w:t>
      </w:r>
      <w:r>
        <w:rPr>
          <w:lang w:val="es-ES"/>
        </w:rPr>
        <w:t>UIT</w:t>
      </w:r>
      <w:r w:rsidRPr="00602351">
        <w:rPr>
          <w:lang w:val="es-ES"/>
        </w:rPr>
        <w:t>-R BT.1543, etc.);</w:t>
      </w:r>
    </w:p>
    <w:p w:rsidR="005E346D" w:rsidRPr="00912D04" w:rsidRDefault="005E346D" w:rsidP="005E346D">
      <w:pPr>
        <w:rPr>
          <w:lang w:val="es-ES"/>
        </w:rPr>
      </w:pPr>
      <w:r w:rsidRPr="008445E0">
        <w:rPr>
          <w:i/>
          <w:iCs/>
          <w:lang w:val="es-ES"/>
        </w:rPr>
        <w:t>g)</w:t>
      </w:r>
      <w:r w:rsidRPr="002864AB">
        <w:rPr>
          <w:lang w:val="es-ES"/>
        </w:rPr>
        <w:tab/>
        <w:t xml:space="preserve">que </w:t>
      </w:r>
      <w:r>
        <w:rPr>
          <w:lang w:val="es-ES"/>
        </w:rPr>
        <w:t xml:space="preserve">en </w:t>
      </w:r>
      <w:r w:rsidRPr="00E01D80">
        <w:rPr>
          <w:lang w:val="es-ES"/>
        </w:rPr>
        <w:t xml:space="preserve">Recomendaciones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2864AB">
        <w:rPr>
          <w:lang w:val="es-ES"/>
        </w:rPr>
        <w:t xml:space="preserve">diversos </w:t>
      </w:r>
      <w:r w:rsidRPr="009C04DE">
        <w:rPr>
          <w:lang w:val="es-ES"/>
        </w:rPr>
        <w:t xml:space="preserve">sistemas digitales de radiodifusión sonora y de televisión </w:t>
      </w:r>
      <w:r>
        <w:rPr>
          <w:lang w:val="es-ES"/>
        </w:rPr>
        <w:t xml:space="preserve">por satélite </w:t>
      </w:r>
      <w:r w:rsidRPr="002864AB">
        <w:rPr>
          <w:lang w:val="es-ES"/>
        </w:rPr>
        <w:t>(Recomenda</w:t>
      </w:r>
      <w:r>
        <w:rPr>
          <w:lang w:val="es-ES"/>
        </w:rPr>
        <w:t>ciones U</w:t>
      </w:r>
      <w:r>
        <w:t>IT-R BO.1130, UIT</w:t>
      </w:r>
      <w:r>
        <w:noBreakHyphen/>
        <w:t>R </w:t>
      </w:r>
      <w:r w:rsidRPr="00912D04">
        <w:t>BO.1516, UIT-R BO.1724</w:t>
      </w:r>
      <w:r>
        <w:t xml:space="preserve"> y</w:t>
      </w:r>
      <w:r w:rsidRPr="00912D04">
        <w:t xml:space="preserve"> UIT-R BO.1784);</w:t>
      </w:r>
    </w:p>
    <w:p w:rsidR="005E346D" w:rsidRPr="005F509E" w:rsidRDefault="005E346D" w:rsidP="005E346D">
      <w:pPr>
        <w:rPr>
          <w:lang w:val="es-ES"/>
        </w:rPr>
      </w:pPr>
      <w:r w:rsidRPr="008445E0">
        <w:rPr>
          <w:i/>
          <w:iCs/>
          <w:lang w:val="es-ES"/>
        </w:rPr>
        <w:t>h)</w:t>
      </w:r>
      <w:r w:rsidRPr="005F509E">
        <w:rPr>
          <w:lang w:val="es-ES"/>
        </w:rPr>
        <w:tab/>
        <w:t>que en una serie de Recomendaciones del UIT-R se invita a los Miembros de la UIT y</w:t>
      </w:r>
      <w:r>
        <w:rPr>
          <w:lang w:val="es-ES"/>
        </w:rPr>
        <w:t xml:space="preserve"> a los </w:t>
      </w:r>
      <w:r w:rsidRPr="005F509E">
        <w:rPr>
          <w:lang w:val="es-ES"/>
        </w:rPr>
        <w:t xml:space="preserve">fabricantes de receptores de radiodifusión a </w:t>
      </w:r>
      <w:r>
        <w:rPr>
          <w:lang w:val="es-ES"/>
        </w:rPr>
        <w:t>examinar</w:t>
      </w:r>
      <w:r w:rsidRPr="005F509E">
        <w:rPr>
          <w:lang w:val="es-ES"/>
        </w:rPr>
        <w:t xml:space="preserve"> la posibilidad de </w:t>
      </w:r>
      <w:r>
        <w:rPr>
          <w:lang w:val="es-ES"/>
        </w:rPr>
        <w:t>desarrollar receptores de radio multibanda y multinorma (Reco</w:t>
      </w:r>
      <w:r w:rsidRPr="005F509E">
        <w:rPr>
          <w:lang w:val="es-ES"/>
        </w:rPr>
        <w:t>menda</w:t>
      </w:r>
      <w:r>
        <w:rPr>
          <w:lang w:val="es-ES"/>
        </w:rPr>
        <w:t>ciones UIT-R BS.774, UIT-R BS.1114 y UIT</w:t>
      </w:r>
      <w:r>
        <w:rPr>
          <w:lang w:val="es-ES"/>
        </w:rPr>
        <w:noBreakHyphen/>
      </w:r>
      <w:r w:rsidRPr="005F509E">
        <w:rPr>
          <w:lang w:val="es-ES"/>
        </w:rPr>
        <w:t>R</w:t>
      </w:r>
      <w:r>
        <w:rPr>
          <w:lang w:val="es-ES"/>
        </w:rPr>
        <w:t> </w:t>
      </w:r>
      <w:r w:rsidRPr="005F509E">
        <w:rPr>
          <w:lang w:val="es-ES"/>
        </w:rPr>
        <w:t>BS.1348);</w:t>
      </w:r>
    </w:p>
    <w:p w:rsidR="005E346D" w:rsidRPr="00EB1CAA" w:rsidRDefault="005E346D" w:rsidP="005E346D">
      <w:pPr>
        <w:rPr>
          <w:lang w:val="es-ES"/>
        </w:rPr>
      </w:pPr>
      <w:r w:rsidRPr="008445E0">
        <w:rPr>
          <w:i/>
          <w:iCs/>
          <w:lang w:val="es-ES"/>
        </w:rPr>
        <w:t>j)</w:t>
      </w:r>
      <w:r w:rsidRPr="00EB1CAA">
        <w:rPr>
          <w:lang w:val="es-ES"/>
        </w:rPr>
        <w:tab/>
        <w:t xml:space="preserve">que </w:t>
      </w:r>
      <w:r>
        <w:rPr>
          <w:lang w:val="es-ES"/>
        </w:rPr>
        <w:t xml:space="preserve">en algunas Recomendaciones del UIT-R se sugiere </w:t>
      </w:r>
      <w:r w:rsidRPr="00EB1CAA">
        <w:rPr>
          <w:lang w:val="es-ES"/>
        </w:rPr>
        <w:t xml:space="preserve">la </w:t>
      </w:r>
      <w:r>
        <w:rPr>
          <w:lang w:val="es-ES"/>
        </w:rPr>
        <w:t xml:space="preserve">aplicación </w:t>
      </w:r>
      <w:r w:rsidRPr="00EB1CAA">
        <w:rPr>
          <w:lang w:val="es-ES"/>
        </w:rPr>
        <w:t xml:space="preserve">de diversas </w:t>
      </w:r>
      <w:r>
        <w:rPr>
          <w:lang w:val="es-ES"/>
        </w:rPr>
        <w:t>formas</w:t>
      </w:r>
      <w:r w:rsidRPr="00EB1CAA">
        <w:rPr>
          <w:lang w:val="es-ES"/>
        </w:rPr>
        <w:t xml:space="preserve"> de </w:t>
      </w:r>
      <w:r>
        <w:rPr>
          <w:lang w:val="es-ES"/>
        </w:rPr>
        <w:t>interacción</w:t>
      </w:r>
      <w:r w:rsidRPr="00EB1CAA">
        <w:rPr>
          <w:lang w:val="es-ES"/>
        </w:rPr>
        <w:t xml:space="preserve"> de los sistemas de radiodifusión </w:t>
      </w:r>
      <w:r>
        <w:rPr>
          <w:lang w:val="es-ES"/>
        </w:rPr>
        <w:t xml:space="preserve">sonora </w:t>
      </w:r>
      <w:r w:rsidRPr="00EB1CAA">
        <w:rPr>
          <w:lang w:val="es-ES"/>
        </w:rPr>
        <w:t xml:space="preserve">y </w:t>
      </w:r>
      <w:r>
        <w:rPr>
          <w:lang w:val="es-ES"/>
        </w:rPr>
        <w:t>televisió</w:t>
      </w:r>
      <w:r w:rsidRPr="00EB1CAA">
        <w:rPr>
          <w:lang w:val="es-ES"/>
        </w:rPr>
        <w:t>n, in</w:t>
      </w:r>
      <w:r>
        <w:rPr>
          <w:lang w:val="es-ES"/>
        </w:rPr>
        <w:t>c</w:t>
      </w:r>
      <w:r w:rsidRPr="00EB1CAA">
        <w:rPr>
          <w:lang w:val="es-ES"/>
        </w:rPr>
        <w:t>luida la utilizaci</w:t>
      </w:r>
      <w:r>
        <w:rPr>
          <w:lang w:val="es-ES"/>
        </w:rPr>
        <w:t xml:space="preserve">ón de Internet </w:t>
      </w:r>
      <w:r w:rsidRPr="00EB1CAA">
        <w:rPr>
          <w:lang w:val="es-ES"/>
        </w:rPr>
        <w:t>(</w:t>
      </w:r>
      <w:r>
        <w:rPr>
          <w:lang w:val="es-ES"/>
        </w:rPr>
        <w:t>Recomendaciones UIT-R BT.1508, UIT-R BT.1564, UIT-R BT.1667 y UIT</w:t>
      </w:r>
      <w:r w:rsidRPr="00EB1CAA">
        <w:rPr>
          <w:lang w:val="es-ES"/>
        </w:rPr>
        <w:t>-R BT.1832, etc.);</w:t>
      </w:r>
    </w:p>
    <w:p w:rsidR="005E346D" w:rsidRPr="00EB1CAA" w:rsidRDefault="005E346D" w:rsidP="005E346D">
      <w:r w:rsidRPr="008445E0">
        <w:rPr>
          <w:i/>
          <w:iCs/>
        </w:rPr>
        <w:t>k)</w:t>
      </w:r>
      <w:r w:rsidRPr="00EB1CAA">
        <w:tab/>
        <w:t xml:space="preserve">que </w:t>
      </w:r>
      <w:r>
        <w:t>la UIT</w:t>
      </w:r>
      <w:r w:rsidRPr="00EB1CAA">
        <w:t xml:space="preserve"> </w:t>
      </w:r>
      <w:r>
        <w:t xml:space="preserve">estudia actualmente </w:t>
      </w:r>
      <w:r w:rsidRPr="00EB1CAA">
        <w:t xml:space="preserve">las </w:t>
      </w:r>
      <w:r>
        <w:t xml:space="preserve">radiocomunicaciones </w:t>
      </w:r>
      <w:r w:rsidRPr="00EB1CAA">
        <w:t>definidas por software</w:t>
      </w:r>
      <w:r>
        <w:t xml:space="preserve"> (SDR)</w:t>
      </w:r>
      <w:r w:rsidRPr="00EB1CAA">
        <w:t>;</w:t>
      </w:r>
    </w:p>
    <w:p w:rsidR="005E346D" w:rsidRPr="00DD51E7" w:rsidRDefault="005E346D" w:rsidP="005E346D">
      <w:r w:rsidRPr="008445E0">
        <w:rPr>
          <w:i/>
          <w:iCs/>
        </w:rPr>
        <w:t>l)</w:t>
      </w:r>
      <w:r w:rsidRPr="00DD51E7">
        <w:tab/>
        <w:t>que los receptores de radiodifusión digital modernos cada vez se basan más en software</w:t>
      </w:r>
      <w:r>
        <w:t xml:space="preserve"> </w:t>
      </w:r>
      <w:r w:rsidRPr="00DD51E7">
        <w:t xml:space="preserve">o microprogramas </w:t>
      </w:r>
      <w:r>
        <w:t>cargados que requieren actualización</w:t>
      </w:r>
      <w:r w:rsidRPr="00DD51E7">
        <w:t>;</w:t>
      </w:r>
    </w:p>
    <w:p w:rsidR="005E346D" w:rsidRDefault="005E346D" w:rsidP="005E346D">
      <w:pPr>
        <w:rPr>
          <w:ins w:id="100" w:author="Hernandez, Felipe" w:date="2012-11-13T11:22:00Z"/>
        </w:rPr>
      </w:pPr>
      <w:r w:rsidRPr="008445E0">
        <w:rPr>
          <w:i/>
          <w:iCs/>
        </w:rPr>
        <w:t>m)</w:t>
      </w:r>
      <w:r w:rsidRPr="00DD51E7">
        <w:tab/>
        <w:t xml:space="preserve">que los receptores de radiodifusión modernos suelen estar dotados de interfaces que permiten además la </w:t>
      </w:r>
      <w:r>
        <w:t>conexión a Internet</w:t>
      </w:r>
      <w:r w:rsidRPr="00DD51E7">
        <w:t xml:space="preserve"> (</w:t>
      </w:r>
      <w:r w:rsidRPr="00500ABF">
        <w:t>por ejemplo</w:t>
      </w:r>
      <w:r>
        <w:t>,</w:t>
      </w:r>
      <w:r w:rsidRPr="00DE319B">
        <w:t xml:space="preserve"> </w:t>
      </w:r>
      <w:r w:rsidRPr="00500ABF">
        <w:t>para interactividad o descargas</w:t>
      </w:r>
      <w:r w:rsidRPr="00DD51E7">
        <w:t>);</w:t>
      </w:r>
    </w:p>
    <w:p w:rsidR="005E346D" w:rsidRDefault="005E346D" w:rsidP="005E346D">
      <w:ins w:id="101" w:author="Hernandez, Felipe" w:date="2012-11-13T11:22:00Z">
        <w:r w:rsidRPr="008445E0">
          <w:rPr>
            <w:i/>
            <w:iCs/>
          </w:rPr>
          <w:t>n)</w:t>
        </w:r>
        <w:r>
          <w:tab/>
        </w:r>
      </w:ins>
      <w:ins w:id="102" w:author="Soriano, Manuel" w:date="2012-11-19T22:07:00Z">
        <w:r>
          <w:t>que se están desarrollando métodos de distribución del contenido difundido a trav</w:t>
        </w:r>
      </w:ins>
      <w:ins w:id="103" w:author="Soriano, Manuel" w:date="2012-11-19T22:08:00Z">
        <w:r>
          <w:t>és de los futuros sistemas interactivos y de los sistemas existentes, como aparece por ejemplo en la Recomendación UIT-R BT.1833, además de la radiodifusión terrenal;</w:t>
        </w:r>
      </w:ins>
    </w:p>
    <w:p w:rsidR="005E346D" w:rsidRPr="00500ABF" w:rsidRDefault="005E346D" w:rsidP="005E346D">
      <w:del w:id="104" w:author="Hernandez, Felipe" w:date="2012-11-13T11:22:00Z">
        <w:r w:rsidRPr="008445E0" w:rsidDel="009A5B50">
          <w:rPr>
            <w:i/>
            <w:iCs/>
          </w:rPr>
          <w:delText>n</w:delText>
        </w:r>
      </w:del>
      <w:ins w:id="105" w:author="Hernandez, Felipe" w:date="2012-11-13T11:22:00Z">
        <w:r w:rsidRPr="008445E0">
          <w:rPr>
            <w:i/>
            <w:iCs/>
          </w:rPr>
          <w:t>o</w:t>
        </w:r>
      </w:ins>
      <w:r w:rsidRPr="008445E0">
        <w:rPr>
          <w:i/>
          <w:iCs/>
        </w:rPr>
        <w:t>)</w:t>
      </w:r>
      <w:r w:rsidRPr="00500ABF">
        <w:tab/>
      </w:r>
      <w:r>
        <w:t xml:space="preserve">que </w:t>
      </w:r>
      <w:r w:rsidRPr="00500ABF">
        <w:t>l</w:t>
      </w:r>
      <w:r>
        <w:t>a</w:t>
      </w:r>
      <w:r w:rsidRPr="00500ABF">
        <w:t xml:space="preserve"> </w:t>
      </w:r>
      <w:r>
        <w:t>itinerancia</w:t>
      </w:r>
      <w:r w:rsidRPr="00423145">
        <w:t xml:space="preserve"> mundial de radiodifusión</w:t>
      </w:r>
      <w:r w:rsidRPr="00500ABF">
        <w:t xml:space="preserve"> podría facilitar la armonizaci</w:t>
      </w:r>
      <w:r>
        <w:t>ón regional, nacional e internacional de la radiodifusión</w:t>
      </w:r>
      <w:r w:rsidRPr="00500ABF">
        <w:t>;</w:t>
      </w:r>
    </w:p>
    <w:p w:rsidR="005E346D" w:rsidRPr="00500ABF" w:rsidRDefault="005E346D" w:rsidP="005E346D">
      <w:del w:id="106" w:author="Hernandez, Felipe" w:date="2012-11-13T11:22:00Z">
        <w:r w:rsidRPr="008445E0" w:rsidDel="009A5B50">
          <w:rPr>
            <w:i/>
            <w:iCs/>
          </w:rPr>
          <w:delText>o</w:delText>
        </w:r>
      </w:del>
      <w:ins w:id="107" w:author="Hernandez, Felipe" w:date="2012-11-13T11:22:00Z">
        <w:r w:rsidRPr="008445E0">
          <w:rPr>
            <w:i/>
            <w:iCs/>
          </w:rPr>
          <w:t>p</w:t>
        </w:r>
      </w:ins>
      <w:r w:rsidRPr="008445E0">
        <w:rPr>
          <w:i/>
          <w:iCs/>
        </w:rPr>
        <w:t>)</w:t>
      </w:r>
      <w:r w:rsidRPr="00500ABF">
        <w:tab/>
      </w:r>
      <w:r>
        <w:t>que la</w:t>
      </w:r>
      <w:r w:rsidRPr="00500ABF">
        <w:t xml:space="preserve"> </w:t>
      </w:r>
      <w:r w:rsidRPr="00423145">
        <w:t xml:space="preserve">itinerancia mundial de radiodifusión </w:t>
      </w:r>
      <w:r w:rsidRPr="00500ABF">
        <w:t xml:space="preserve">ofrece la posibilidad de interfuncionamiento entre sistemas </w:t>
      </w:r>
      <w:r>
        <w:t xml:space="preserve">para servicios </w:t>
      </w:r>
      <w:r w:rsidRPr="00500ABF">
        <w:t>de informaci</w:t>
      </w:r>
      <w:r>
        <w:t xml:space="preserve">ón en </w:t>
      </w:r>
      <w:r w:rsidRPr="00500ABF">
        <w:t>situaciones de catástrofe y emergencia, navegación</w:t>
      </w:r>
      <w:r>
        <w:t>,</w:t>
      </w:r>
      <w:r w:rsidRPr="00500ABF">
        <w:t xml:space="preserve"> seguridad, etc.,</w:t>
      </w:r>
    </w:p>
    <w:p w:rsidR="005E346D" w:rsidRPr="00500ABF" w:rsidRDefault="005E346D" w:rsidP="005E346D">
      <w:pPr>
        <w:pStyle w:val="Call"/>
      </w:pPr>
      <w:r w:rsidRPr="00500ABF">
        <w:t>decide</w:t>
      </w:r>
      <w:r w:rsidRPr="00500ABF">
        <w:rPr>
          <w:i w:val="0"/>
          <w:iCs/>
        </w:rPr>
        <w:t xml:space="preserve"> </w:t>
      </w:r>
      <w:r w:rsidRPr="00500ABF">
        <w:rPr>
          <w:i w:val="0"/>
        </w:rPr>
        <w:t>poner a estudio la</w:t>
      </w:r>
      <w:r>
        <w:rPr>
          <w:i w:val="0"/>
        </w:rPr>
        <w:t>s</w:t>
      </w:r>
      <w:r w:rsidRPr="00500ABF">
        <w:rPr>
          <w:i w:val="0"/>
        </w:rPr>
        <w:t xml:space="preserve"> siguiente</w:t>
      </w:r>
      <w:r>
        <w:rPr>
          <w:i w:val="0"/>
        </w:rPr>
        <w:t>s Cuestio</w:t>
      </w:r>
      <w:r w:rsidRPr="00500ABF">
        <w:rPr>
          <w:i w:val="0"/>
        </w:rPr>
        <w:t>n</w:t>
      </w:r>
      <w:r>
        <w:rPr>
          <w:i w:val="0"/>
        </w:rPr>
        <w:t>es</w:t>
      </w:r>
    </w:p>
    <w:p w:rsidR="005E346D" w:rsidRPr="00344274" w:rsidRDefault="005E346D" w:rsidP="005E346D">
      <w:r w:rsidRPr="0025014B">
        <w:rPr>
          <w:bCs/>
        </w:rPr>
        <w:t>1</w:t>
      </w:r>
      <w:r w:rsidRPr="00344274">
        <w:rPr>
          <w:b/>
        </w:rPr>
        <w:tab/>
      </w:r>
      <w:r w:rsidRPr="00344274">
        <w:t xml:space="preserve">¿Cuáles son los requisitos y características de servicio para </w:t>
      </w:r>
      <w:r>
        <w:t xml:space="preserve">la </w:t>
      </w:r>
      <w:r w:rsidRPr="00423145">
        <w:t>itinerancia mundial de radiodifusión?</w:t>
      </w:r>
    </w:p>
    <w:p w:rsidR="005E346D" w:rsidRPr="00C046CA" w:rsidRDefault="005E346D" w:rsidP="005E346D">
      <w:r w:rsidRPr="0025014B">
        <w:rPr>
          <w:bCs/>
        </w:rPr>
        <w:t>2</w:t>
      </w:r>
      <w:r w:rsidRPr="00C046CA">
        <w:rPr>
          <w:b/>
        </w:rPr>
        <w:tab/>
      </w:r>
      <w:r w:rsidRPr="00C046CA">
        <w:t>¿Qué requisitos</w:t>
      </w:r>
      <w:r>
        <w:t xml:space="preserve"> de sistema </w:t>
      </w:r>
      <w:r w:rsidRPr="00C046CA">
        <w:t xml:space="preserve">(características y calidad de funcionamiento básicas) deben cumplirse para </w:t>
      </w:r>
      <w:r>
        <w:t xml:space="preserve">lograr la </w:t>
      </w:r>
      <w:r w:rsidRPr="00423145">
        <w:t>itinerancia mundial de radiodifusión</w:t>
      </w:r>
      <w:r w:rsidRPr="00344274">
        <w:t>?</w:t>
      </w:r>
    </w:p>
    <w:p w:rsidR="005E346D" w:rsidRPr="00A0606C" w:rsidRDefault="005E346D" w:rsidP="005E346D">
      <w:r w:rsidRPr="0025014B">
        <w:rPr>
          <w:bCs/>
        </w:rPr>
        <w:t>3</w:t>
      </w:r>
      <w:r w:rsidRPr="00006E37">
        <w:rPr>
          <w:b/>
        </w:rPr>
        <w:tab/>
      </w:r>
      <w:r w:rsidRPr="00006E37">
        <w:t>¿Cuáles son las características técnicas de los receptor</w:t>
      </w:r>
      <w:r>
        <w:t>e</w:t>
      </w:r>
      <w:r w:rsidRPr="00006E37">
        <w:t>s de radiodifusión, incluidos los elementos de SDR y sus versiones mejoradas</w:t>
      </w:r>
      <w:r>
        <w:t>,</w:t>
      </w:r>
      <w:r w:rsidRPr="00006E37">
        <w:t xml:space="preserve"> que podr</w:t>
      </w:r>
      <w:r>
        <w:t xml:space="preserve">ían utilizarse </w:t>
      </w:r>
      <w:r w:rsidRPr="00006E37">
        <w:t xml:space="preserve">para </w:t>
      </w:r>
      <w:r>
        <w:t>realizar</w:t>
      </w:r>
      <w:r w:rsidRPr="00006E37">
        <w:t xml:space="preserve"> </w:t>
      </w:r>
      <w:r>
        <w:t xml:space="preserve">la </w:t>
      </w:r>
      <w:r w:rsidRPr="00423145">
        <w:t>itinerancia mundial de radiodifusión</w:t>
      </w:r>
      <w:r w:rsidRPr="00344274">
        <w:t>?</w:t>
      </w:r>
      <w:r w:rsidRPr="00A0606C">
        <w:t xml:space="preserve"> </w:t>
      </w:r>
    </w:p>
    <w:p w:rsidR="005E346D" w:rsidRPr="00A83D72" w:rsidRDefault="005E346D" w:rsidP="005E346D">
      <w:pPr>
        <w:pStyle w:val="Call"/>
      </w:pPr>
      <w:r w:rsidRPr="00A83D72">
        <w:t>decide también</w:t>
      </w:r>
    </w:p>
    <w:p w:rsidR="005E346D" w:rsidRPr="007E0094" w:rsidRDefault="005E346D" w:rsidP="005E346D">
      <w:r w:rsidRPr="0025014B">
        <w:rPr>
          <w:bCs/>
        </w:rPr>
        <w:t>1</w:t>
      </w:r>
      <w:r w:rsidRPr="007E0094">
        <w:tab/>
        <w:t xml:space="preserve">que los resultados de </w:t>
      </w:r>
      <w:r>
        <w:t xml:space="preserve">estos </w:t>
      </w:r>
      <w:r w:rsidRPr="007E0094">
        <w:t>estudios se incluyan</w:t>
      </w:r>
      <w:r>
        <w:t xml:space="preserve"> en </w:t>
      </w:r>
      <w:r w:rsidRPr="00A3141B">
        <w:t xml:space="preserve">uno o varios Informes </w:t>
      </w:r>
      <w:r>
        <w:t>y/o</w:t>
      </w:r>
      <w:r w:rsidRPr="00A3141B">
        <w:t xml:space="preserve"> Recomendaciones;</w:t>
      </w:r>
    </w:p>
    <w:p w:rsidR="005E346D" w:rsidRPr="007E0094" w:rsidRDefault="005E346D" w:rsidP="005E346D">
      <w:r w:rsidRPr="0025014B">
        <w:rPr>
          <w:bCs/>
        </w:rPr>
        <w:t>2</w:t>
      </w:r>
      <w:r w:rsidRPr="007E0094">
        <w:tab/>
        <w:t xml:space="preserve">que </w:t>
      </w:r>
      <w:r>
        <w:t xml:space="preserve">dichos </w:t>
      </w:r>
      <w:r w:rsidRPr="007E0094">
        <w:t xml:space="preserve">estudios </w:t>
      </w:r>
      <w:r>
        <w:t xml:space="preserve">se terminen </w:t>
      </w:r>
      <w:r w:rsidRPr="007E0094">
        <w:t>en 2015.</w:t>
      </w:r>
    </w:p>
    <w:p w:rsidR="005E346D" w:rsidRPr="007E0094" w:rsidRDefault="005E346D" w:rsidP="005E346D">
      <w:pPr>
        <w:tabs>
          <w:tab w:val="clear" w:pos="794"/>
          <w:tab w:val="clear" w:pos="1191"/>
          <w:tab w:val="left" w:pos="840"/>
          <w:tab w:val="left" w:pos="1134"/>
        </w:tabs>
      </w:pPr>
    </w:p>
    <w:p w:rsidR="005E346D" w:rsidRDefault="005E346D" w:rsidP="005E346D">
      <w:r>
        <w:t>Categoría</w:t>
      </w:r>
      <w:r w:rsidRPr="00C667B5">
        <w:t>:</w:t>
      </w:r>
      <w:r>
        <w:t xml:space="preserve"> </w:t>
      </w:r>
      <w:r w:rsidRPr="00C667B5">
        <w:t>S2</w:t>
      </w:r>
    </w:p>
    <w:p w:rsidR="000C01E1" w:rsidRPr="003A1BA8" w:rsidRDefault="005E346D" w:rsidP="003A1BA8">
      <w:pPr>
        <w:jc w:val="center"/>
      </w:pPr>
      <w:r>
        <w:t>______________</w:t>
      </w:r>
    </w:p>
    <w:sectPr w:rsidR="000C01E1" w:rsidRPr="003A1BA8" w:rsidSect="00D13BBA">
      <w:headerReference w:type="default" r:id="rId12"/>
      <w:footerReference w:type="default" r:id="rId13"/>
      <w:footerReference w:type="first" r:id="rId14"/>
      <w:footnotePr>
        <w:numRestart w:val="eachSect"/>
      </w:footnotePr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BA" w:rsidRDefault="00D13BBA">
      <w:r>
        <w:separator/>
      </w:r>
    </w:p>
  </w:endnote>
  <w:endnote w:type="continuationSeparator" w:id="0">
    <w:p w:rsidR="00D13BBA" w:rsidRDefault="00D1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BA" w:rsidRPr="0025014B" w:rsidRDefault="0025014B">
    <w:pPr>
      <w:pStyle w:val="Footer"/>
      <w:rPr>
        <w:lang w:val="fr-CH"/>
      </w:rPr>
    </w:pPr>
    <w:r>
      <w:fldChar w:fldCharType="begin"/>
    </w:r>
    <w:r w:rsidRPr="0025014B">
      <w:rPr>
        <w:lang w:val="fr-CH"/>
      </w:rPr>
      <w:instrText xml:space="preserve"> FILENAME \p  \* MERGEFORMAT </w:instrText>
    </w:r>
    <w:r>
      <w:fldChar w:fldCharType="separate"/>
    </w:r>
    <w:r w:rsidR="00994DF3">
      <w:rPr>
        <w:lang w:val="fr-CH"/>
      </w:rPr>
      <w:t>Y:\APP\BR\CIRCS_DMS\CACE\500\591\591s.docx</w:t>
    </w:r>
    <w:r>
      <w:fldChar w:fldCharType="end"/>
    </w:r>
    <w:r w:rsidR="00D13BBA" w:rsidRPr="0025014B">
      <w:rPr>
        <w:lang w:val="fr-CH"/>
      </w:rPr>
      <w:t xml:space="preserve"> (335100)</w:t>
    </w:r>
    <w:r w:rsidR="00D13BBA" w:rsidRPr="0025014B">
      <w:rPr>
        <w:lang w:val="fr-CH"/>
      </w:rPr>
      <w:tab/>
    </w:r>
    <w:r w:rsidR="00D13BBA">
      <w:fldChar w:fldCharType="begin"/>
    </w:r>
    <w:r w:rsidR="00D13BBA">
      <w:instrText xml:space="preserve"> SAVEDATE \@ DD.MM.YY </w:instrText>
    </w:r>
    <w:r w:rsidR="00D13BBA">
      <w:fldChar w:fldCharType="separate"/>
    </w:r>
    <w:r w:rsidR="00994DF3">
      <w:t>20.11.12</w:t>
    </w:r>
    <w:r w:rsidR="00D13BBA">
      <w:fldChar w:fldCharType="end"/>
    </w:r>
    <w:r w:rsidR="00D13BBA" w:rsidRPr="0025014B">
      <w:rPr>
        <w:lang w:val="fr-CH"/>
      </w:rPr>
      <w:tab/>
    </w:r>
    <w:r w:rsidR="00D13BBA">
      <w:fldChar w:fldCharType="begin"/>
    </w:r>
    <w:r w:rsidR="00D13BBA">
      <w:instrText xml:space="preserve"> PRINTDATE \@ DD.MM.YY </w:instrText>
    </w:r>
    <w:r w:rsidR="00D13BBA">
      <w:fldChar w:fldCharType="separate"/>
    </w:r>
    <w:r w:rsidR="00994DF3">
      <w:t>21.11.12</w:t>
    </w:r>
    <w:r w:rsidR="00D13BB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D13B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13BBA" w:rsidRDefault="00D13B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13BBA" w:rsidRDefault="00D13B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13BBA" w:rsidRDefault="00D13B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13BBA" w:rsidRDefault="00D13B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D13BBA">
      <w:trPr>
        <w:cantSplit/>
      </w:trPr>
      <w:tc>
        <w:tcPr>
          <w:tcW w:w="1062" w:type="pct"/>
        </w:tcPr>
        <w:p w:rsidR="00D13BBA" w:rsidRDefault="00D13B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D13BBA" w:rsidRDefault="00D13B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D13BBA" w:rsidRDefault="00D13B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D13BBA" w:rsidRDefault="00D13B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D13BBA">
      <w:trPr>
        <w:cantSplit/>
      </w:trPr>
      <w:tc>
        <w:tcPr>
          <w:tcW w:w="1062" w:type="pct"/>
        </w:tcPr>
        <w:p w:rsidR="00D13BBA" w:rsidRDefault="00D13B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D13BBA" w:rsidRDefault="00D13B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D13BBA" w:rsidRDefault="00D13BBA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D13BBA" w:rsidRDefault="00D13BBA">
          <w:pPr>
            <w:pStyle w:val="itu"/>
            <w:rPr>
              <w:lang w:val="es-ES_tradnl"/>
            </w:rPr>
          </w:pPr>
        </w:p>
      </w:tc>
    </w:tr>
  </w:tbl>
  <w:p w:rsidR="00D13BBA" w:rsidRDefault="00D13BBA" w:rsidP="00F962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BA" w:rsidRPr="0025014B" w:rsidRDefault="0025014B" w:rsidP="00842204">
    <w:pPr>
      <w:pStyle w:val="Footer"/>
      <w:rPr>
        <w:lang w:val="fr-CH"/>
      </w:rPr>
    </w:pPr>
    <w:r>
      <w:fldChar w:fldCharType="begin"/>
    </w:r>
    <w:r w:rsidRPr="0025014B">
      <w:rPr>
        <w:lang w:val="fr-CH"/>
      </w:rPr>
      <w:instrText xml:space="preserve"> FILENAME \p  \* MERGEFORMAT </w:instrText>
    </w:r>
    <w:r>
      <w:fldChar w:fldCharType="separate"/>
    </w:r>
    <w:r w:rsidR="00994DF3">
      <w:rPr>
        <w:lang w:val="fr-CH"/>
      </w:rPr>
      <w:t>Y:\APP\BR\CIRCS_DMS\CACE\500\591\591s.docx</w:t>
    </w:r>
    <w:r>
      <w:fldChar w:fldCharType="end"/>
    </w:r>
    <w:r w:rsidR="00D13BBA" w:rsidRPr="0025014B">
      <w:rPr>
        <w:lang w:val="fr-CH"/>
      </w:rPr>
      <w:t xml:space="preserve"> (326283)</w:t>
    </w:r>
    <w:r w:rsidR="00D13BBA" w:rsidRPr="0025014B">
      <w:rPr>
        <w:lang w:val="fr-CH"/>
      </w:rPr>
      <w:tab/>
    </w:r>
    <w:r w:rsidR="00D13BBA">
      <w:fldChar w:fldCharType="begin"/>
    </w:r>
    <w:r w:rsidR="00D13BBA">
      <w:instrText xml:space="preserve"> SAVEDATE \@ DD.MM.YY </w:instrText>
    </w:r>
    <w:r w:rsidR="00D13BBA">
      <w:fldChar w:fldCharType="separate"/>
    </w:r>
    <w:r w:rsidR="00994DF3">
      <w:t>20.11.12</w:t>
    </w:r>
    <w:r w:rsidR="00D13BBA">
      <w:fldChar w:fldCharType="end"/>
    </w:r>
    <w:r w:rsidR="00D13BBA" w:rsidRPr="0025014B">
      <w:rPr>
        <w:lang w:val="fr-CH"/>
      </w:rPr>
      <w:tab/>
    </w:r>
    <w:r w:rsidR="00D13BBA">
      <w:fldChar w:fldCharType="begin"/>
    </w:r>
    <w:r w:rsidR="00D13BBA">
      <w:instrText xml:space="preserve"> PRINTDATE \@ DD.MM.YY </w:instrText>
    </w:r>
    <w:r w:rsidR="00D13BBA">
      <w:fldChar w:fldCharType="separate"/>
    </w:r>
    <w:r w:rsidR="00994DF3">
      <w:t>21.11.12</w:t>
    </w:r>
    <w:r w:rsidR="00D13BBA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D13BBA" w:rsidRPr="00994DF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13BBA" w:rsidRDefault="00D13BBA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13BBA" w:rsidRDefault="00D13BBA">
          <w:pPr>
            <w:pStyle w:val="itu"/>
          </w:pPr>
          <w:r>
            <w:t xml:space="preserve">Teléfono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13BBA" w:rsidRDefault="00D13BBA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13BBA" w:rsidRDefault="00D13B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13BBA">
      <w:trPr>
        <w:cantSplit/>
      </w:trPr>
      <w:tc>
        <w:tcPr>
          <w:tcW w:w="1062" w:type="pct"/>
        </w:tcPr>
        <w:p w:rsidR="00D13BBA" w:rsidRDefault="00D13BBA">
          <w:pPr>
            <w:pStyle w:val="itu"/>
          </w:pPr>
          <w:r>
            <w:t>CH-1211 Ginebra 20</w:t>
          </w:r>
        </w:p>
      </w:tc>
      <w:tc>
        <w:tcPr>
          <w:tcW w:w="1584" w:type="pct"/>
        </w:tcPr>
        <w:p w:rsidR="00D13BBA" w:rsidRDefault="00D13BB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D13BBA" w:rsidRDefault="00D13BBA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D13BBA" w:rsidRDefault="00D13BBA">
          <w:pPr>
            <w:pStyle w:val="itu"/>
          </w:pPr>
          <w:r>
            <w:tab/>
            <w:t>www.itu.int</w:t>
          </w:r>
        </w:p>
      </w:tc>
    </w:tr>
    <w:tr w:rsidR="00D13BBA">
      <w:trPr>
        <w:cantSplit/>
      </w:trPr>
      <w:tc>
        <w:tcPr>
          <w:tcW w:w="1062" w:type="pct"/>
        </w:tcPr>
        <w:p w:rsidR="00D13BBA" w:rsidRDefault="00D13BBA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D13BBA" w:rsidRDefault="00D13B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D13BBA" w:rsidRDefault="00D13BBA">
          <w:pPr>
            <w:pStyle w:val="itu"/>
          </w:pPr>
        </w:p>
      </w:tc>
      <w:tc>
        <w:tcPr>
          <w:tcW w:w="1131" w:type="pct"/>
        </w:tcPr>
        <w:p w:rsidR="00D13BBA" w:rsidRDefault="00D13BBA">
          <w:pPr>
            <w:pStyle w:val="itu"/>
          </w:pPr>
        </w:p>
      </w:tc>
    </w:tr>
  </w:tbl>
  <w:p w:rsidR="00D13BBA" w:rsidRDefault="00D13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BA" w:rsidRDefault="00D13BBA">
      <w:r>
        <w:t>____________________</w:t>
      </w:r>
    </w:p>
  </w:footnote>
  <w:footnote w:type="continuationSeparator" w:id="0">
    <w:p w:rsidR="00D13BBA" w:rsidRDefault="00D13BBA">
      <w:r>
        <w:continuationSeparator/>
      </w:r>
    </w:p>
  </w:footnote>
  <w:footnote w:id="1">
    <w:p w:rsidR="00D13BBA" w:rsidRPr="00E9380A" w:rsidRDefault="00D13BBA" w:rsidP="005E346D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276FD">
        <w:t>En el año 201</w:t>
      </w:r>
      <w:r>
        <w:t>2</w:t>
      </w:r>
      <w:r w:rsidRPr="00C276FD">
        <w:t>,</w:t>
      </w:r>
      <w:r>
        <w:t xml:space="preserve"> la Comisión de Estudio 6</w:t>
      </w:r>
      <w:r w:rsidRPr="00C276FD">
        <w:t xml:space="preserve"> de Radiocomunicaciones pospuso la fecha de finalización de los estudios para esta Cuestión.</w:t>
      </w:r>
    </w:p>
  </w:footnote>
  <w:footnote w:id="2">
    <w:p w:rsidR="00D13BBA" w:rsidRPr="00052503" w:rsidRDefault="00D13BBA" w:rsidP="005E346D">
      <w:pPr>
        <w:tabs>
          <w:tab w:val="clear" w:pos="794"/>
          <w:tab w:val="left" w:pos="426"/>
        </w:tabs>
        <w:rPr>
          <w:rStyle w:val="FootnoteReference"/>
          <w:sz w:val="24"/>
          <w:szCs w:val="24"/>
        </w:rPr>
      </w:pPr>
      <w:ins w:id="63" w:author="Soriano, Manuel" w:date="2012-11-19T21:49:00Z">
        <w:r w:rsidRPr="00606E96">
          <w:rPr>
            <w:rStyle w:val="FootnoteReference"/>
            <w:sz w:val="24"/>
            <w:szCs w:val="24"/>
            <w:vertAlign w:val="superscript"/>
          </w:rPr>
          <w:footnoteRef/>
        </w:r>
      </w:ins>
      <w:ins w:id="64" w:author="Miguez Rey, Maria Del Carmen" w:date="2012-11-19T23:19:00Z">
        <w:r>
          <w:rPr>
            <w:rStyle w:val="FootnoteReference"/>
            <w:sz w:val="24"/>
            <w:szCs w:val="24"/>
          </w:rPr>
          <w:tab/>
        </w:r>
      </w:ins>
      <w:ins w:id="65" w:author="Soriano, Manuel" w:date="2012-11-19T21:49:00Z">
        <w:r w:rsidRPr="00052503">
          <w:rPr>
            <w:rStyle w:val="FootnoteReference"/>
            <w:sz w:val="24"/>
            <w:szCs w:val="24"/>
          </w:rPr>
          <w:t>Identificación del vídeo, el audio y los datos auxiliares transportados en una interfaz digital o a trav</w:t>
        </w:r>
      </w:ins>
      <w:ins w:id="66" w:author="Soriano, Manuel" w:date="2012-11-19T21:50:00Z">
        <w:r w:rsidRPr="00052503">
          <w:rPr>
            <w:rStyle w:val="FootnoteReference"/>
            <w:sz w:val="24"/>
            <w:szCs w:val="24"/>
          </w:rPr>
          <w:t>és de enlaces individuales.</w:t>
        </w:r>
      </w:ins>
    </w:p>
  </w:footnote>
  <w:footnote w:id="3">
    <w:p w:rsidR="0025014B" w:rsidRPr="0025014B" w:rsidRDefault="0025014B" w:rsidP="0025014B">
      <w:pPr>
        <w:pStyle w:val="FootnoteText"/>
        <w:ind w:left="0" w:firstLine="0"/>
        <w:rPr>
          <w:lang w:val="fr-CH"/>
          <w:rPrChange w:id="84" w:author="detraz" w:date="2012-11-20T15:51:00Z">
            <w:rPr/>
          </w:rPrChange>
        </w:rPr>
      </w:pPr>
      <w:ins w:id="85" w:author="detraz" w:date="2012-11-20T15:51:00Z">
        <w:r>
          <w:rPr>
            <w:rStyle w:val="FootnoteReference"/>
          </w:rPr>
          <w:footnoteRef/>
        </w:r>
        <w:r>
          <w:tab/>
        </w:r>
        <w:r w:rsidRPr="00052503">
          <w:rPr>
            <w:rStyle w:val="FootnoteReference"/>
            <w:sz w:val="24"/>
            <w:szCs w:val="24"/>
          </w:rPr>
          <w:t>Esta Cuestión debe señalarse a la atención de la Comisión de Estudio 5 del UIT-R y la Comisión de Estudio 9 del UIT-T.</w:t>
        </w:r>
      </w:ins>
    </w:p>
  </w:footnote>
  <w:footnote w:id="4">
    <w:p w:rsidR="0025014B" w:rsidRPr="0025014B" w:rsidRDefault="0025014B">
      <w:pPr>
        <w:pStyle w:val="FootnoteText"/>
      </w:pPr>
      <w:r>
        <w:rPr>
          <w:rStyle w:val="FootnoteReference"/>
        </w:rPr>
        <w:footnoteRef/>
      </w:r>
      <w:r>
        <w:tab/>
      </w:r>
      <w:r w:rsidRPr="00B56C55">
        <w:t xml:space="preserve">Esta Cuestión debe señalarse a la atención de las Comisiones de Estudio 4 y 5 del UIT-R y las Comisiones de Estudio 9 y 17 del UIT-T, así como </w:t>
      </w:r>
      <w:r>
        <w:t>de</w:t>
      </w:r>
      <w:r w:rsidRPr="00B56C55">
        <w:t xml:space="preserve"> la CEI.</w:t>
      </w:r>
    </w:p>
  </w:footnote>
  <w:footnote w:id="5">
    <w:p w:rsidR="00D13BBA" w:rsidRPr="00B0263B" w:rsidRDefault="00D13BBA" w:rsidP="005E346D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 w:rsidRPr="00B0263B">
        <w:tab/>
      </w:r>
      <w:r>
        <w:t>La Comisión de Estudio 6 de Radiocomunicaciones introdujo modificaciones editoriales a esta Cuestión en 2012 con arreglo a la Resolución UIT-R 1.</w:t>
      </w:r>
    </w:p>
  </w:footnote>
  <w:footnote w:id="6">
    <w:p w:rsidR="00D13BBA" w:rsidRPr="00B5758D" w:rsidRDefault="00D13BBA" w:rsidP="005E346D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ab/>
      </w:r>
      <w:r w:rsidRPr="00B0263B">
        <w:t>La definición del término «</w:t>
      </w:r>
      <w:r w:rsidRPr="007D7F13">
        <w:t>itinerancia</w:t>
      </w:r>
      <w:r w:rsidRPr="00B0263B">
        <w:t>» para las IMT-2000 se encuentra en la Recomendación UIT-R M.1224: Capacidad de un usuario de acceder a servicios de telecomunicaciones inalámbricos en zonas distintas a aquella en que el usuario está abonado</w:t>
      </w:r>
      <w:r w:rsidRPr="00B5758D">
        <w:t>.</w:t>
      </w:r>
    </w:p>
  </w:footnote>
  <w:footnote w:id="7">
    <w:p w:rsidR="00D13BBA" w:rsidRPr="003F4978" w:rsidRDefault="00D13BBA" w:rsidP="005E346D">
      <w:pPr>
        <w:pStyle w:val="FootnoteText"/>
        <w:ind w:left="0" w:firstLine="0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tab/>
        <w:t>S</w:t>
      </w:r>
      <w:r w:rsidRPr="00B5758D">
        <w:t xml:space="preserve">e propone </w:t>
      </w:r>
      <w:r>
        <w:t>el término «itinerancia</w:t>
      </w:r>
      <w:r w:rsidRPr="00B5758D">
        <w:t xml:space="preserve"> mundial de radiodifusión» para la recepci</w:t>
      </w:r>
      <w:r>
        <w:t>ón</w:t>
      </w:r>
      <w:ins w:id="86" w:author="Soriano, Manuel" w:date="2012-11-19T22:04:00Z">
        <w:r>
          <w:t>, por un mismo receptor,</w:t>
        </w:r>
      </w:ins>
      <w:r>
        <w:t xml:space="preserve"> de radiodifusión </w:t>
      </w:r>
      <w:r w:rsidRPr="007D7F13">
        <w:t>sonora, de televisión y multimedios</w:t>
      </w:r>
      <w:r>
        <w:t xml:space="preserve"> </w:t>
      </w:r>
      <w:del w:id="87" w:author="Soriano, Manuel" w:date="2012-11-19T22:04:00Z">
        <w:r w:rsidDel="00052503">
          <w:delText>propuesta como servicio</w:delText>
        </w:r>
      </w:del>
      <w:ins w:id="88" w:author="Soriano, Manuel" w:date="2012-11-19T22:04:00Z">
        <w:r>
          <w:t>proporcionada</w:t>
        </w:r>
      </w:ins>
      <w:r>
        <w:t xml:space="preserve"> en </w:t>
      </w:r>
      <w:del w:id="89" w:author="Soriano, Manuel" w:date="2012-11-19T22:05:00Z">
        <w:r w:rsidDel="00052503">
          <w:delText>las</w:delText>
        </w:r>
      </w:del>
      <w:ins w:id="90" w:author="Soriano, Manuel" w:date="2012-11-19T22:05:00Z">
        <w:r>
          <w:t>diferentes</w:t>
        </w:r>
      </w:ins>
      <w:r>
        <w:t xml:space="preserve"> zonas </w:t>
      </w:r>
      <w:del w:id="91" w:author="Soriano, Manuel" w:date="2012-11-19T22:05:00Z">
        <w:r w:rsidDel="00052503">
          <w:delText>respectivas por un mismo receptor</w:delText>
        </w:r>
      </w:del>
      <w:ins w:id="92" w:author="Soriano, Manuel" w:date="2012-11-19T22:05:00Z">
        <w:r>
          <w:t>del mundo</w:t>
        </w:r>
      </w:ins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BA" w:rsidRPr="001C6FCE" w:rsidRDefault="00D13BBA" w:rsidP="00D13BBA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4DF3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BA" w:rsidRDefault="00D13BBA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4DF3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13BBA" w:rsidRPr="00F96264" w:rsidRDefault="00D13BB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C3"/>
    <w:rsid w:val="00001662"/>
    <w:rsid w:val="00002FA6"/>
    <w:rsid w:val="000266B0"/>
    <w:rsid w:val="00032A89"/>
    <w:rsid w:val="000C01E1"/>
    <w:rsid w:val="000D2216"/>
    <w:rsid w:val="000E1E52"/>
    <w:rsid w:val="000E2337"/>
    <w:rsid w:val="0011788D"/>
    <w:rsid w:val="00131358"/>
    <w:rsid w:val="001366CE"/>
    <w:rsid w:val="00146B1C"/>
    <w:rsid w:val="00170325"/>
    <w:rsid w:val="001A0880"/>
    <w:rsid w:val="00240010"/>
    <w:rsid w:val="0025014B"/>
    <w:rsid w:val="002605C2"/>
    <w:rsid w:val="00284D55"/>
    <w:rsid w:val="002E3D54"/>
    <w:rsid w:val="003A1BA8"/>
    <w:rsid w:val="00416F31"/>
    <w:rsid w:val="004D204C"/>
    <w:rsid w:val="00527774"/>
    <w:rsid w:val="005A7EC3"/>
    <w:rsid w:val="005C68B5"/>
    <w:rsid w:val="005E346D"/>
    <w:rsid w:val="007D613E"/>
    <w:rsid w:val="00842204"/>
    <w:rsid w:val="008477F8"/>
    <w:rsid w:val="008843B6"/>
    <w:rsid w:val="00885E2D"/>
    <w:rsid w:val="008D2199"/>
    <w:rsid w:val="00930454"/>
    <w:rsid w:val="00953C5B"/>
    <w:rsid w:val="009937C1"/>
    <w:rsid w:val="00994DF3"/>
    <w:rsid w:val="009F4598"/>
    <w:rsid w:val="00A353D3"/>
    <w:rsid w:val="00A9322B"/>
    <w:rsid w:val="00AA7B91"/>
    <w:rsid w:val="00AC0905"/>
    <w:rsid w:val="00AD1034"/>
    <w:rsid w:val="00AE07DC"/>
    <w:rsid w:val="00AF78C4"/>
    <w:rsid w:val="00B05A1B"/>
    <w:rsid w:val="00B50041"/>
    <w:rsid w:val="00B55BB2"/>
    <w:rsid w:val="00B67E40"/>
    <w:rsid w:val="00BA3916"/>
    <w:rsid w:val="00BD0273"/>
    <w:rsid w:val="00BD5208"/>
    <w:rsid w:val="00C15D34"/>
    <w:rsid w:val="00C73047"/>
    <w:rsid w:val="00D04A11"/>
    <w:rsid w:val="00D13BBA"/>
    <w:rsid w:val="00D20F5C"/>
    <w:rsid w:val="00D80BD3"/>
    <w:rsid w:val="00DF0EBE"/>
    <w:rsid w:val="00EB04D4"/>
    <w:rsid w:val="00EB4112"/>
    <w:rsid w:val="00EF051F"/>
    <w:rsid w:val="00F31FC0"/>
    <w:rsid w:val="00F81E50"/>
    <w:rsid w:val="00F96264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symbol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TabletextChar">
    <w:name w:val="Table_text Char"/>
    <w:link w:val="Tabletext"/>
    <w:uiPriority w:val="99"/>
    <w:locked/>
    <w:rsid w:val="00B55BB2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5BB2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B67E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21">
    <w:name w:val="h21"/>
    <w:basedOn w:val="DefaultParagraphFont"/>
    <w:rsid w:val="00B50041"/>
    <w:rPr>
      <w:b/>
      <w:bCs/>
      <w:color w:val="3366CC"/>
      <w:sz w:val="36"/>
      <w:szCs w:val="3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E346D"/>
    <w:rPr>
      <w:rFonts w:ascii="Times New Roman" w:hAnsi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5E346D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5E346D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5E346D"/>
    <w:rPr>
      <w:rFonts w:ascii="Times New Roman" w:hAnsi="Times New Roman"/>
      <w:sz w:val="24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5E346D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5E346D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5E346D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symbol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TabletextChar">
    <w:name w:val="Table_text Char"/>
    <w:link w:val="Tabletext"/>
    <w:uiPriority w:val="99"/>
    <w:locked/>
    <w:rsid w:val="00B55BB2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5BB2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B67E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21">
    <w:name w:val="h21"/>
    <w:basedOn w:val="DefaultParagraphFont"/>
    <w:rsid w:val="00B50041"/>
    <w:rPr>
      <w:b/>
      <w:bCs/>
      <w:color w:val="3366CC"/>
      <w:sz w:val="36"/>
      <w:szCs w:val="3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E346D"/>
    <w:rPr>
      <w:rFonts w:ascii="Times New Roman" w:hAnsi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5E346D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5E346D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5E346D"/>
    <w:rPr>
      <w:rFonts w:ascii="Times New Roman" w:hAnsi="Times New Roman"/>
      <w:sz w:val="24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5E346D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5E346D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5E346D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3983-0E02-4375-96B9-F454977E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0</TotalTime>
  <Pages>8</Pages>
  <Words>1732</Words>
  <Characters>10591</Characters>
  <Application>Microsoft Office Word</Application>
  <DocSecurity>6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UNIÓN INTERNACIONAL DE TELECOMUNICACIONES</vt:lpstr>
      <vt:lpstr>Categoría: S3</vt:lpstr>
    </vt:vector>
  </TitlesOfParts>
  <Company>ITU</Company>
  <LinksUpToDate>false</LinksUpToDate>
  <CharactersWithSpaces>12299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Mendoza Siles, Sidma Jeanneth</dc:creator>
  <cp:keywords/>
  <dc:description/>
  <cp:lastModifiedBy>detraz</cp:lastModifiedBy>
  <cp:revision>2</cp:revision>
  <cp:lastPrinted>2012-11-21T10:01:00Z</cp:lastPrinted>
  <dcterms:created xsi:type="dcterms:W3CDTF">2012-11-21T10:01:00Z</dcterms:created>
  <dcterms:modified xsi:type="dcterms:W3CDTF">2012-11-21T10:01:00Z</dcterms:modified>
</cp:coreProperties>
</file>