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BA125A">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BA125A">
            <w:pPr>
              <w:spacing w:before="0"/>
              <w:jc w:val="right"/>
            </w:pPr>
            <w:r>
              <w:rPr>
                <w:noProof/>
                <w:lang w:val="en-US" w:eastAsia="zh-CN"/>
              </w:rPr>
              <w:drawing>
                <wp:inline distT="0" distB="0" distL="0" distR="0" wp14:anchorId="087EBC9F" wp14:editId="0116D61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BA125A">
            <w:pPr>
              <w:rPr>
                <w:b/>
                <w:smallCaps/>
                <w:sz w:val="20"/>
              </w:rPr>
            </w:pPr>
            <w:r>
              <w:rPr>
                <w:i/>
                <w:sz w:val="28"/>
              </w:rPr>
              <w:t>Bureau des radiocommunications</w:t>
            </w:r>
          </w:p>
          <w:p w:rsidR="00FA7B4D" w:rsidRDefault="003203D8" w:rsidP="00BA125A">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BA125A">
      <w:pPr>
        <w:tabs>
          <w:tab w:val="left" w:pos="7513"/>
        </w:tabs>
      </w:pPr>
    </w:p>
    <w:p w:rsidR="00FA7B4D" w:rsidRDefault="00FA7B4D" w:rsidP="00BA125A">
      <w:pPr>
        <w:tabs>
          <w:tab w:val="left" w:pos="7513"/>
        </w:tabs>
      </w:pPr>
    </w:p>
    <w:tbl>
      <w:tblPr>
        <w:tblW w:w="10020" w:type="dxa"/>
        <w:tblLayout w:type="fixed"/>
        <w:tblLook w:val="0000" w:firstRow="0" w:lastRow="0" w:firstColumn="0" w:lastColumn="0" w:noHBand="0" w:noVBand="0"/>
      </w:tblPr>
      <w:tblGrid>
        <w:gridCol w:w="3652"/>
        <w:gridCol w:w="6368"/>
      </w:tblGrid>
      <w:tr w:rsidR="00FA7B4D" w:rsidTr="006429CE">
        <w:trPr>
          <w:cantSplit/>
        </w:trPr>
        <w:tc>
          <w:tcPr>
            <w:tcW w:w="3652" w:type="dxa"/>
          </w:tcPr>
          <w:p w:rsidR="00FA7B4D" w:rsidRPr="00A81857" w:rsidRDefault="00762BBA" w:rsidP="00BA125A">
            <w:pPr>
              <w:tabs>
                <w:tab w:val="left" w:pos="7513"/>
              </w:tabs>
              <w:jc w:val="center"/>
              <w:rPr>
                <w:b/>
                <w:bCs/>
              </w:rPr>
            </w:pPr>
            <w:bookmarkStart w:id="0" w:name="dletter"/>
            <w:bookmarkEnd w:id="0"/>
            <w:r w:rsidRPr="00A81857">
              <w:rPr>
                <w:b/>
                <w:bCs/>
              </w:rPr>
              <w:t>Circulaire administrative</w:t>
            </w:r>
          </w:p>
          <w:p w:rsidR="00FA7B4D" w:rsidRPr="00762BBA" w:rsidRDefault="00762BBA" w:rsidP="00BA125A">
            <w:pPr>
              <w:tabs>
                <w:tab w:val="clear" w:pos="794"/>
                <w:tab w:val="clear" w:pos="1191"/>
              </w:tabs>
              <w:spacing w:before="0"/>
              <w:jc w:val="center"/>
              <w:rPr>
                <w:b/>
                <w:bCs/>
              </w:rPr>
            </w:pPr>
            <w:bookmarkStart w:id="1" w:name="dnum"/>
            <w:bookmarkEnd w:id="1"/>
            <w:r>
              <w:rPr>
                <w:b/>
                <w:bCs/>
              </w:rPr>
              <w:t>CACE/</w:t>
            </w:r>
            <w:r w:rsidR="00B50205">
              <w:rPr>
                <w:b/>
                <w:bCs/>
              </w:rPr>
              <w:t>591</w:t>
            </w:r>
          </w:p>
        </w:tc>
        <w:tc>
          <w:tcPr>
            <w:tcW w:w="6368" w:type="dxa"/>
          </w:tcPr>
          <w:p w:rsidR="00FA7B4D" w:rsidRPr="00762BBA" w:rsidRDefault="00762BBA" w:rsidP="00A623FB">
            <w:pPr>
              <w:tabs>
                <w:tab w:val="left" w:pos="7513"/>
              </w:tabs>
              <w:jc w:val="right"/>
            </w:pPr>
            <w:r>
              <w:t xml:space="preserve">Le </w:t>
            </w:r>
            <w:r w:rsidR="00A623FB">
              <w:t>21</w:t>
            </w:r>
            <w:r w:rsidR="00B50205">
              <w:t xml:space="preserve"> </w:t>
            </w:r>
            <w:r w:rsidR="00A623FB">
              <w:t>novembre</w:t>
            </w:r>
            <w:r>
              <w:t xml:space="preserve"> 2012</w:t>
            </w:r>
          </w:p>
        </w:tc>
      </w:tr>
    </w:tbl>
    <w:p w:rsidR="00C25804" w:rsidRDefault="00C25804" w:rsidP="00C25804">
      <w:pPr>
        <w:rPr>
          <w:lang w:val="fr-CH"/>
        </w:rPr>
      </w:pPr>
    </w:p>
    <w:p w:rsidR="00FA7B4D" w:rsidRPr="00FE1623" w:rsidRDefault="00762BBA" w:rsidP="00B50205">
      <w:pPr>
        <w:tabs>
          <w:tab w:val="left" w:pos="7513"/>
        </w:tabs>
        <w:spacing w:before="480"/>
        <w:jc w:val="center"/>
        <w:rPr>
          <w:b/>
          <w:bCs/>
        </w:rPr>
      </w:pPr>
      <w:r w:rsidRPr="000D290C">
        <w:rPr>
          <w:b/>
          <w:lang w:val="fr-CH"/>
        </w:rPr>
        <w:t xml:space="preserve">Aux Administrations des Etats Membres de l'UIT, aux Membres du Secteur des radiocommunications, </w:t>
      </w:r>
      <w:r w:rsidRPr="000D290C">
        <w:rPr>
          <w:b/>
          <w:bCs/>
          <w:lang w:val="fr-CH"/>
        </w:rPr>
        <w:t>aux</w:t>
      </w:r>
      <w:r w:rsidRPr="000D290C">
        <w:rPr>
          <w:b/>
          <w:lang w:val="fr-CH"/>
        </w:rPr>
        <w:t xml:space="preserve"> </w:t>
      </w:r>
      <w:r w:rsidRPr="000D290C">
        <w:rPr>
          <w:b/>
          <w:bCs/>
          <w:lang w:val="fr-CH"/>
        </w:rPr>
        <w:t>Associés de l'UIT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w:t>
      </w:r>
      <w:r w:rsidR="00B50205">
        <w:rPr>
          <w:b/>
          <w:lang w:val="fr-CH"/>
        </w:rPr>
        <w:t>6</w:t>
      </w:r>
      <w:r w:rsidRPr="000D290C">
        <w:rPr>
          <w:b/>
          <w:lang w:val="fr-CH"/>
        </w:rPr>
        <w:t xml:space="preserve"> des radiocommunications</w:t>
      </w:r>
      <w:r w:rsidRPr="000D290C">
        <w:rPr>
          <w:b/>
          <w:lang w:val="fr-CH"/>
        </w:rPr>
        <w:br/>
        <w:t xml:space="preserve">et </w:t>
      </w:r>
      <w:r w:rsidRPr="000D290C">
        <w:rPr>
          <w:b/>
          <w:szCs w:val="24"/>
          <w:lang w:val="fr-CH"/>
        </w:rPr>
        <w:t>aux Établissements universitaires de l’UIT-R</w:t>
      </w:r>
    </w:p>
    <w:p w:rsidR="00C25804" w:rsidRDefault="00C25804" w:rsidP="00C25804"/>
    <w:p w:rsidR="003203D8" w:rsidRDefault="00FE1623" w:rsidP="00B50205">
      <w:pPr>
        <w:tabs>
          <w:tab w:val="clear" w:pos="794"/>
          <w:tab w:val="clear" w:pos="1191"/>
          <w:tab w:val="clear" w:pos="1588"/>
          <w:tab w:val="clear" w:pos="1985"/>
          <w:tab w:val="left" w:pos="1134"/>
        </w:tabs>
        <w:spacing w:before="960"/>
        <w:rPr>
          <w:b/>
          <w:bCs/>
          <w:lang w:val="fr-CH"/>
        </w:rPr>
      </w:pPr>
      <w:r>
        <w:rPr>
          <w:b/>
        </w:rPr>
        <w:t>Objet</w:t>
      </w:r>
      <w:r>
        <w:t>:</w:t>
      </w:r>
      <w:r>
        <w:tab/>
      </w:r>
      <w:bookmarkStart w:id="2" w:name="dtitle1"/>
      <w:bookmarkEnd w:id="2"/>
      <w:r w:rsidR="00762BBA">
        <w:rPr>
          <w:b/>
          <w:bCs/>
          <w:lang w:val="fr-CH"/>
        </w:rPr>
        <w:t xml:space="preserve">Commission d'études </w:t>
      </w:r>
      <w:r w:rsidR="00B50205">
        <w:rPr>
          <w:b/>
          <w:bCs/>
          <w:lang w:val="fr-CH"/>
        </w:rPr>
        <w:t>6</w:t>
      </w:r>
      <w:r w:rsidR="00762BBA">
        <w:rPr>
          <w:b/>
          <w:bCs/>
          <w:lang w:val="fr-CH"/>
        </w:rPr>
        <w:t xml:space="preserve"> des radiocommunications</w:t>
      </w:r>
      <w:r w:rsidR="00B50205">
        <w:rPr>
          <w:b/>
          <w:bCs/>
          <w:lang w:val="fr-CH"/>
        </w:rPr>
        <w:t xml:space="preserve"> (Service de radiodiffusion)</w:t>
      </w:r>
    </w:p>
    <w:p w:rsidR="00762BBA" w:rsidRPr="00A623FB" w:rsidRDefault="00BA125A" w:rsidP="00A623FB">
      <w:pPr>
        <w:tabs>
          <w:tab w:val="clear" w:pos="794"/>
          <w:tab w:val="clear" w:pos="1191"/>
          <w:tab w:val="clear" w:pos="1588"/>
          <w:tab w:val="left" w:pos="1134"/>
          <w:tab w:val="left" w:pos="1418"/>
          <w:tab w:val="left" w:pos="1843"/>
        </w:tabs>
        <w:ind w:left="1418" w:hanging="1418"/>
        <w:rPr>
          <w:b/>
          <w:bCs/>
          <w:lang w:val="fr-CH"/>
        </w:rPr>
      </w:pPr>
      <w:r>
        <w:rPr>
          <w:b/>
          <w:lang w:val="fr-CH"/>
        </w:rPr>
        <w:tab/>
      </w:r>
      <w:r w:rsidRPr="00B51075">
        <w:rPr>
          <w:b/>
          <w:lang w:val="fr-CH"/>
        </w:rPr>
        <w:t>–</w:t>
      </w:r>
      <w:r w:rsidRPr="00B51075">
        <w:rPr>
          <w:b/>
          <w:lang w:val="fr-CH"/>
        </w:rPr>
        <w:tab/>
      </w:r>
      <w:r w:rsidR="00762BBA" w:rsidRPr="006F560E">
        <w:rPr>
          <w:b/>
          <w:bCs/>
          <w:lang w:val="fr-CH"/>
        </w:rPr>
        <w:t>Proposition d'adoption par corre</w:t>
      </w:r>
      <w:r w:rsidR="00762BBA">
        <w:rPr>
          <w:b/>
          <w:bCs/>
          <w:lang w:val="fr-CH"/>
        </w:rPr>
        <w:t>s</w:t>
      </w:r>
      <w:r w:rsidR="00762BBA" w:rsidRPr="006F560E">
        <w:rPr>
          <w:b/>
          <w:bCs/>
          <w:lang w:val="fr-CH"/>
        </w:rPr>
        <w:t>pondan</w:t>
      </w:r>
      <w:r w:rsidR="00762BBA">
        <w:rPr>
          <w:b/>
          <w:bCs/>
          <w:lang w:val="fr-CH"/>
        </w:rPr>
        <w:t>c</w:t>
      </w:r>
      <w:r w:rsidR="00762BBA" w:rsidRPr="006F560E">
        <w:rPr>
          <w:b/>
          <w:bCs/>
          <w:lang w:val="fr-CH"/>
        </w:rPr>
        <w:t>e</w:t>
      </w:r>
      <w:r w:rsidR="00762BBA">
        <w:rPr>
          <w:b/>
          <w:bCs/>
          <w:lang w:val="fr-CH"/>
        </w:rPr>
        <w:t xml:space="preserve"> </w:t>
      </w:r>
      <w:r w:rsidR="00762BBA" w:rsidRPr="006F560E">
        <w:rPr>
          <w:b/>
          <w:bCs/>
          <w:lang w:val="fr-CH"/>
        </w:rPr>
        <w:t>d</w:t>
      </w:r>
      <w:r w:rsidR="00762BBA">
        <w:rPr>
          <w:b/>
          <w:bCs/>
          <w:lang w:val="fr-CH"/>
        </w:rPr>
        <w:t xml:space="preserve">e </w:t>
      </w:r>
      <w:r w:rsidR="00A623FB">
        <w:rPr>
          <w:b/>
          <w:bCs/>
          <w:lang w:val="fr-CH"/>
        </w:rPr>
        <w:t>3 projets</w:t>
      </w:r>
      <w:r w:rsidR="00762BBA">
        <w:rPr>
          <w:b/>
          <w:bCs/>
          <w:lang w:val="fr-CH"/>
        </w:rPr>
        <w:t xml:space="preserve"> de Question UIT-R révisée</w:t>
      </w:r>
      <w:r w:rsidR="00762BBA" w:rsidRPr="006F560E">
        <w:rPr>
          <w:b/>
          <w:bCs/>
          <w:lang w:val="fr-CH"/>
        </w:rPr>
        <w:t xml:space="preserve"> </w:t>
      </w:r>
    </w:p>
    <w:p w:rsidR="00C25804" w:rsidRDefault="00C25804" w:rsidP="00C25804">
      <w:pPr>
        <w:rPr>
          <w:lang w:val="fr-CH"/>
        </w:rPr>
      </w:pPr>
      <w:bookmarkStart w:id="3" w:name="_GoBack"/>
      <w:bookmarkEnd w:id="3"/>
    </w:p>
    <w:p w:rsidR="00762BBA" w:rsidRPr="00B51075" w:rsidRDefault="00762BBA" w:rsidP="00A623FB">
      <w:pPr>
        <w:spacing w:before="960"/>
        <w:rPr>
          <w:lang w:val="fr-CH"/>
        </w:rPr>
      </w:pPr>
      <w:r w:rsidRPr="00B51075">
        <w:rPr>
          <w:lang w:val="fr-CH"/>
        </w:rPr>
        <w:t xml:space="preserve">A sa réunion tenue </w:t>
      </w:r>
      <w:r w:rsidR="00A623FB">
        <w:rPr>
          <w:lang w:val="fr-CH"/>
        </w:rPr>
        <w:t>du 30</w:t>
      </w:r>
      <w:r>
        <w:rPr>
          <w:lang w:val="fr-CH"/>
        </w:rPr>
        <w:t xml:space="preserve"> au</w:t>
      </w:r>
      <w:r w:rsidR="00A623FB">
        <w:rPr>
          <w:lang w:val="fr-CH"/>
        </w:rPr>
        <w:t xml:space="preserve"> 31 octobre</w:t>
      </w:r>
      <w:r>
        <w:rPr>
          <w:lang w:val="fr-CH"/>
        </w:rPr>
        <w:t xml:space="preserve"> 2012, la Commission d'études </w:t>
      </w:r>
      <w:r w:rsidR="00A623FB">
        <w:rPr>
          <w:lang w:val="fr-CH"/>
        </w:rPr>
        <w:t>6</w:t>
      </w:r>
      <w:r w:rsidR="00A81857">
        <w:rPr>
          <w:lang w:val="fr-CH"/>
        </w:rPr>
        <w:t xml:space="preserve"> des radiocommunications a </w:t>
      </w:r>
      <w:r w:rsidRPr="00B51075">
        <w:rPr>
          <w:lang w:val="fr-CH"/>
        </w:rPr>
        <w:t xml:space="preserve">décidé de demander l'adoption de </w:t>
      </w:r>
      <w:r w:rsidR="00A623FB">
        <w:rPr>
          <w:lang w:val="fr-CH"/>
        </w:rPr>
        <w:t>3</w:t>
      </w:r>
      <w:r w:rsidRPr="00B51075">
        <w:rPr>
          <w:lang w:val="fr-CH"/>
        </w:rPr>
        <w:t xml:space="preserve"> projets de </w:t>
      </w:r>
      <w:r>
        <w:rPr>
          <w:lang w:val="fr-CH"/>
        </w:rPr>
        <w:t>Question</w:t>
      </w:r>
      <w:r w:rsidR="00A81857">
        <w:rPr>
          <w:lang w:val="fr-CH"/>
        </w:rPr>
        <w:t xml:space="preserve"> UIT-R</w:t>
      </w:r>
      <w:r>
        <w:rPr>
          <w:lang w:val="fr-CH"/>
        </w:rPr>
        <w:t xml:space="preserve"> révisée, conformément au § 3.1.2 de la Résolution UIT-R 1-6 (Adoption </w:t>
      </w:r>
      <w:r w:rsidR="00BA125A">
        <w:rPr>
          <w:lang w:val="fr-CH"/>
        </w:rPr>
        <w:t xml:space="preserve">par correspondance </w:t>
      </w:r>
      <w:r>
        <w:rPr>
          <w:lang w:val="fr-CH"/>
        </w:rPr>
        <w:t>par une Commission d'études</w:t>
      </w:r>
      <w:r w:rsidRPr="00B51075">
        <w:rPr>
          <w:lang w:val="fr-CH"/>
        </w:rPr>
        <w:t xml:space="preserve">). </w:t>
      </w:r>
    </w:p>
    <w:p w:rsidR="00762BBA" w:rsidRPr="00C61D55" w:rsidRDefault="00762BBA" w:rsidP="00072592">
      <w:pPr>
        <w:rPr>
          <w:lang w:val="fr-CH"/>
        </w:rPr>
      </w:pPr>
      <w:r w:rsidRPr="00C61D55">
        <w:rPr>
          <w:lang w:val="fr-CH"/>
        </w:rPr>
        <w:t>La période d'examen,</w:t>
      </w:r>
      <w:r>
        <w:rPr>
          <w:lang w:val="fr-CH"/>
        </w:rPr>
        <w:t xml:space="preserve"> de deux mois, se terminera le</w:t>
      </w:r>
      <w:r w:rsidRPr="00C61D55">
        <w:rPr>
          <w:lang w:val="fr-CH"/>
        </w:rPr>
        <w:t xml:space="preserve"> </w:t>
      </w:r>
      <w:r w:rsidR="00A623FB">
        <w:rPr>
          <w:u w:val="single"/>
          <w:lang w:val="fr-CH"/>
        </w:rPr>
        <w:t xml:space="preserve">21 </w:t>
      </w:r>
      <w:r w:rsidR="00072592">
        <w:rPr>
          <w:u w:val="single"/>
          <w:lang w:val="fr-CH"/>
        </w:rPr>
        <w:t>janvier</w:t>
      </w:r>
      <w:r w:rsidRPr="00C61D55">
        <w:rPr>
          <w:u w:val="single"/>
          <w:lang w:val="fr-CH"/>
        </w:rPr>
        <w:t xml:space="preserve"> 201</w:t>
      </w:r>
      <w:r w:rsidR="0024166C">
        <w:rPr>
          <w:u w:val="single"/>
          <w:lang w:val="fr-CH"/>
        </w:rPr>
        <w:t>3</w:t>
      </w:r>
      <w:r w:rsidRPr="00C61D55">
        <w:rPr>
          <w:lang w:val="fr-CH"/>
        </w:rPr>
        <w:t xml:space="preserve">, </w:t>
      </w:r>
      <w:r w:rsidR="0057592E" w:rsidRPr="00C61D55">
        <w:rPr>
          <w:lang w:val="fr-CH"/>
        </w:rPr>
        <w:t>Si,</w:t>
      </w:r>
      <w:r>
        <w:rPr>
          <w:lang w:val="fr-CH"/>
        </w:rPr>
        <w:t xml:space="preserve"> au cours de cette période, aucun Etat membre ne soulève d'objection, </w:t>
      </w:r>
      <w:r w:rsidRPr="00C61D55">
        <w:rPr>
          <w:lang w:val="fr-CH"/>
        </w:rPr>
        <w:t xml:space="preserve">la procédure d'approbation par consultation </w:t>
      </w:r>
      <w:r>
        <w:rPr>
          <w:lang w:val="fr-CH"/>
        </w:rPr>
        <w:t xml:space="preserve">prévue au </w:t>
      </w:r>
      <w:r w:rsidRPr="00C61D55">
        <w:rPr>
          <w:lang w:val="fr-CH"/>
        </w:rPr>
        <w:t>§ </w:t>
      </w:r>
      <w:r>
        <w:rPr>
          <w:lang w:val="fr-CH"/>
        </w:rPr>
        <w:t>3.1.2 de la Résolution UIT-R 1-6</w:t>
      </w:r>
      <w:r w:rsidRPr="00C61D55">
        <w:rPr>
          <w:lang w:val="fr-CH"/>
        </w:rPr>
        <w:t xml:space="preserve"> sera </w:t>
      </w:r>
      <w:r>
        <w:rPr>
          <w:lang w:val="fr-CH"/>
        </w:rPr>
        <w:t>engagée</w:t>
      </w:r>
      <w:r w:rsidR="00FD1107">
        <w:rPr>
          <w:lang w:val="fr-CH"/>
        </w:rPr>
        <w:t>.</w:t>
      </w:r>
    </w:p>
    <w:p w:rsidR="00BA125A" w:rsidRDefault="00BA125A" w:rsidP="00BA125A">
      <w:pPr>
        <w:pStyle w:val="Normalaftertitle"/>
        <w:spacing w:before="120"/>
        <w:rPr>
          <w:lang w:val="fr-CH"/>
        </w:rPr>
      </w:pPr>
      <w:r>
        <w:rPr>
          <w:lang w:val="fr-CH"/>
        </w:rPr>
        <w:br w:type="page"/>
      </w:r>
    </w:p>
    <w:p w:rsidR="003203D8" w:rsidRPr="005D7A2D" w:rsidRDefault="005D7A2D" w:rsidP="005D7A2D">
      <w:pPr>
        <w:pStyle w:val="Normalaftertitle"/>
        <w:spacing w:before="120"/>
        <w:rPr>
          <w:lang w:val="fr-CH"/>
        </w:rPr>
      </w:pPr>
      <w:r>
        <w:rPr>
          <w:lang w:val="fr-CH"/>
        </w:rPr>
        <w:lastRenderedPageBreak/>
        <w:t>Tout Etat Membre qui a</w:t>
      </w:r>
      <w:r w:rsidR="00A81857">
        <w:rPr>
          <w:lang w:val="fr-CH"/>
        </w:rPr>
        <w:t xml:space="preserve"> une objection à l'adoption de</w:t>
      </w:r>
      <w:r>
        <w:rPr>
          <w:lang w:val="fr-CH"/>
        </w:rPr>
        <w:t xml:space="preserve"> projet</w:t>
      </w:r>
      <w:r w:rsidR="00A81857">
        <w:rPr>
          <w:lang w:val="fr-CH"/>
        </w:rPr>
        <w:t>s</w:t>
      </w:r>
      <w:r>
        <w:rPr>
          <w:lang w:val="fr-CH"/>
        </w:rPr>
        <w:t xml:space="preserve"> de Question </w:t>
      </w:r>
      <w:r w:rsidR="00762BBA">
        <w:rPr>
          <w:lang w:val="fr-CH"/>
        </w:rPr>
        <w:t>est prié d'informer le</w:t>
      </w:r>
      <w:r w:rsidR="00762BBA" w:rsidRPr="00291B57">
        <w:rPr>
          <w:lang w:val="fr-CH"/>
        </w:rPr>
        <w:t xml:space="preserve"> Directeur et </w:t>
      </w:r>
      <w:r w:rsidR="00762BBA">
        <w:rPr>
          <w:lang w:val="fr-CH"/>
        </w:rPr>
        <w:t xml:space="preserve">le Président de la Commission d'études des </w:t>
      </w:r>
      <w:r>
        <w:rPr>
          <w:lang w:val="fr-CH"/>
        </w:rPr>
        <w:t>motifs</w:t>
      </w:r>
      <w:r w:rsidR="00762BBA">
        <w:rPr>
          <w:lang w:val="fr-CH"/>
        </w:rPr>
        <w:t xml:space="preserve"> de cette objection.</w:t>
      </w:r>
    </w:p>
    <w:p w:rsidR="00E25073" w:rsidRPr="00FE1623" w:rsidRDefault="00E25073" w:rsidP="00BA125A">
      <w:pPr>
        <w:tabs>
          <w:tab w:val="center" w:pos="7088"/>
        </w:tabs>
        <w:spacing w:before="1440"/>
      </w:pPr>
      <w:r>
        <w:tab/>
      </w:r>
      <w:r>
        <w:tab/>
      </w:r>
      <w:r>
        <w:tab/>
      </w:r>
      <w:r>
        <w:tab/>
      </w:r>
      <w:r>
        <w:tab/>
      </w:r>
      <w:r w:rsidR="00FE0632">
        <w:t>François Rancy</w:t>
      </w:r>
      <w:r>
        <w:br/>
      </w:r>
      <w:r>
        <w:tab/>
      </w:r>
      <w:r>
        <w:tab/>
      </w:r>
      <w:r>
        <w:tab/>
      </w:r>
      <w:r>
        <w:tab/>
      </w:r>
      <w:r>
        <w:tab/>
        <w:t>Directeur du Bureau des radiocommunications</w:t>
      </w:r>
    </w:p>
    <w:p w:rsidR="001E15EC" w:rsidRDefault="001E15EC" w:rsidP="001E15EC">
      <w:pPr>
        <w:spacing w:before="1800"/>
        <w:rPr>
          <w:lang w:val="fr-CH"/>
        </w:rPr>
      </w:pPr>
      <w:r w:rsidRPr="001E15EC">
        <w:rPr>
          <w:b/>
          <w:bCs/>
          <w:lang w:val="fr-CH"/>
        </w:rPr>
        <w:t>Annexes</w:t>
      </w:r>
      <w:r>
        <w:rPr>
          <w:lang w:val="fr-CH"/>
        </w:rPr>
        <w:t>:</w:t>
      </w:r>
      <w:r w:rsidR="00C10808">
        <w:rPr>
          <w:lang w:val="fr-CH"/>
        </w:rPr>
        <w:t xml:space="preserve"> 3</w:t>
      </w:r>
    </w:p>
    <w:p w:rsidR="00762BBA" w:rsidRPr="005C1D2C" w:rsidRDefault="00762BBA" w:rsidP="00C10808">
      <w:pPr>
        <w:rPr>
          <w:lang w:val="fr-CH"/>
        </w:rPr>
      </w:pPr>
      <w:r w:rsidRPr="005C1D2C">
        <w:rPr>
          <w:lang w:val="fr-CH"/>
        </w:rPr>
        <w:t>–</w:t>
      </w:r>
      <w:r w:rsidRPr="005C1D2C">
        <w:rPr>
          <w:lang w:val="fr-CH"/>
        </w:rPr>
        <w:tab/>
      </w:r>
      <w:r w:rsidR="00C10808">
        <w:rPr>
          <w:lang w:val="fr-CH"/>
        </w:rPr>
        <w:t>3 projets</w:t>
      </w:r>
      <w:r w:rsidRPr="005C1D2C">
        <w:rPr>
          <w:lang w:val="fr-CH"/>
        </w:rPr>
        <w:t xml:space="preserve"> de </w:t>
      </w:r>
      <w:r>
        <w:rPr>
          <w:lang w:val="fr-CH"/>
        </w:rPr>
        <w:t>Question UIT-R révisée</w:t>
      </w:r>
    </w:p>
    <w:p w:rsidR="00762BBA" w:rsidRPr="00E34ECB" w:rsidRDefault="00762BBA" w:rsidP="00BA125A">
      <w:pPr>
        <w:rPr>
          <w:u w:val="single"/>
          <w:lang w:val="fr-CH"/>
        </w:rPr>
      </w:pPr>
    </w:p>
    <w:p w:rsidR="003203D8" w:rsidRPr="00762BBA" w:rsidRDefault="003203D8" w:rsidP="00BA125A">
      <w:pPr>
        <w:rPr>
          <w:lang w:val="fr-CH"/>
        </w:rPr>
      </w:pPr>
    </w:p>
    <w:p w:rsidR="003203D8" w:rsidRDefault="003203D8"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Default="001E15EC" w:rsidP="00BA125A">
      <w:pPr>
        <w:rPr>
          <w:lang w:val="fr-CH"/>
        </w:rPr>
      </w:pPr>
    </w:p>
    <w:p w:rsidR="001E15EC" w:rsidRPr="00762BBA" w:rsidRDefault="001E15EC" w:rsidP="00BA125A">
      <w:pPr>
        <w:rPr>
          <w:lang w:val="fr-CH"/>
        </w:rPr>
      </w:pPr>
    </w:p>
    <w:p w:rsidR="00762BBA" w:rsidRPr="008C5D1D" w:rsidRDefault="00762BBA" w:rsidP="00BA125A">
      <w:pPr>
        <w:tabs>
          <w:tab w:val="left" w:pos="284"/>
          <w:tab w:val="left" w:pos="568"/>
        </w:tabs>
        <w:spacing w:before="240" w:after="120"/>
        <w:rPr>
          <w:b/>
          <w:bCs/>
          <w:sz w:val="18"/>
          <w:szCs w:val="18"/>
        </w:rPr>
      </w:pPr>
      <w:bookmarkStart w:id="4" w:name="ddistribution"/>
      <w:bookmarkEnd w:id="4"/>
      <w:r w:rsidRPr="008C5D1D">
        <w:rPr>
          <w:b/>
          <w:bCs/>
          <w:sz w:val="18"/>
          <w:szCs w:val="18"/>
        </w:rPr>
        <w:t>Distribution:</w:t>
      </w:r>
    </w:p>
    <w:p w:rsidR="001E15EC" w:rsidRPr="00317319" w:rsidRDefault="00762BBA" w:rsidP="00C50F0C">
      <w:pPr>
        <w:spacing w:before="0"/>
        <w:ind w:left="288" w:hanging="288"/>
        <w:rPr>
          <w:sz w:val="18"/>
          <w:szCs w:val="18"/>
          <w:lang w:val="fr-CH"/>
        </w:rPr>
      </w:pPr>
      <w:r w:rsidRPr="008C5D1D">
        <w:rPr>
          <w:sz w:val="18"/>
          <w:szCs w:val="18"/>
        </w:rPr>
        <w:t>–</w:t>
      </w:r>
      <w:r w:rsidRPr="008C5D1D">
        <w:rPr>
          <w:sz w:val="18"/>
          <w:szCs w:val="18"/>
        </w:rPr>
        <w:tab/>
      </w:r>
      <w:r w:rsidR="001E15EC" w:rsidRPr="00317319">
        <w:rPr>
          <w:sz w:val="18"/>
          <w:szCs w:val="18"/>
          <w:lang w:val="fr-CH"/>
        </w:rPr>
        <w:t>Administrations des Etats Membres de l'UIT et Membres du Secteur des radiocommunications participant aux tra</w:t>
      </w:r>
      <w:r w:rsidR="001E15EC">
        <w:rPr>
          <w:sz w:val="18"/>
          <w:szCs w:val="18"/>
          <w:lang w:val="fr-CH"/>
        </w:rPr>
        <w:t xml:space="preserve">vaux de la Commission d'études </w:t>
      </w:r>
      <w:r w:rsidR="00C50F0C">
        <w:rPr>
          <w:sz w:val="18"/>
          <w:szCs w:val="18"/>
          <w:lang w:val="fr-CH"/>
        </w:rPr>
        <w:t>6</w:t>
      </w:r>
      <w:r w:rsidR="001E15EC" w:rsidRPr="00317319">
        <w:rPr>
          <w:sz w:val="18"/>
          <w:szCs w:val="18"/>
          <w:lang w:val="fr-CH"/>
        </w:rPr>
        <w:t xml:space="preserve"> des radiocommunications</w:t>
      </w:r>
    </w:p>
    <w:p w:rsidR="001E15EC" w:rsidRPr="00317319" w:rsidRDefault="001E15EC" w:rsidP="00C50F0C">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C50F0C">
        <w:rPr>
          <w:sz w:val="18"/>
          <w:szCs w:val="18"/>
          <w:lang w:val="fr-CH"/>
        </w:rPr>
        <w:t>6</w:t>
      </w:r>
      <w:r w:rsidRPr="00317319">
        <w:rPr>
          <w:sz w:val="18"/>
          <w:szCs w:val="18"/>
          <w:lang w:val="fr-CH"/>
        </w:rPr>
        <w:t xml:space="preserve"> des radiocommunications</w:t>
      </w:r>
    </w:p>
    <w:p w:rsidR="001E15EC" w:rsidRPr="00317319" w:rsidRDefault="001E15EC" w:rsidP="001E15EC">
      <w:pPr>
        <w:spacing w:before="0"/>
        <w:ind w:left="288" w:hanging="288"/>
        <w:rPr>
          <w:sz w:val="18"/>
          <w:szCs w:val="18"/>
          <w:lang w:val="fr-CH"/>
        </w:rPr>
      </w:pPr>
      <w:r w:rsidRPr="00317319">
        <w:rPr>
          <w:sz w:val="18"/>
          <w:szCs w:val="18"/>
          <w:lang w:val="fr-CH"/>
        </w:rPr>
        <w:t>–</w:t>
      </w:r>
      <w:r w:rsidRPr="00317319">
        <w:rPr>
          <w:sz w:val="18"/>
          <w:szCs w:val="18"/>
          <w:lang w:val="fr-CH"/>
        </w:rPr>
        <w:tab/>
        <w:t>Etablissements universitaires de l’UIT-R</w:t>
      </w:r>
    </w:p>
    <w:p w:rsidR="001E15EC" w:rsidRDefault="001E15EC" w:rsidP="001E15EC">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E15EC" w:rsidRDefault="001E15EC" w:rsidP="001E15EC">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1E15EC" w:rsidRPr="00475B8F" w:rsidRDefault="001E15EC" w:rsidP="001E15EC">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762BBA" w:rsidRDefault="001E15EC" w:rsidP="001E15EC">
      <w:pPr>
        <w:tabs>
          <w:tab w:val="left" w:pos="284"/>
          <w:tab w:val="left" w:pos="568"/>
        </w:tabs>
        <w:spacing w:before="0" w:after="120"/>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télécommunications, Directeur du Bureau de développement des télécommunications</w:t>
      </w:r>
    </w:p>
    <w:p w:rsidR="00E51C6B" w:rsidRDefault="00E51C6B" w:rsidP="00E51C6B">
      <w:pPr>
        <w:pStyle w:val="AnnexNotitle"/>
      </w:pPr>
      <w:r w:rsidRPr="001E15EC">
        <w:lastRenderedPageBreak/>
        <w:t>Annexe 1</w:t>
      </w:r>
    </w:p>
    <w:p w:rsidR="00E51C6B" w:rsidRPr="00DF6ADD" w:rsidRDefault="00E51C6B" w:rsidP="00E51C6B">
      <w:pPr>
        <w:pStyle w:val="Normalaftertitle"/>
        <w:spacing w:before="240"/>
        <w:jc w:val="center"/>
        <w:rPr>
          <w:rStyle w:val="Appref"/>
        </w:rPr>
      </w:pPr>
      <w:r w:rsidRPr="00DF6ADD">
        <w:rPr>
          <w:rStyle w:val="Appref"/>
        </w:rPr>
        <w:t>(Document 6/73)</w:t>
      </w:r>
    </w:p>
    <w:p w:rsidR="00E51C6B" w:rsidRDefault="00E51C6B" w:rsidP="00E51C6B">
      <w:pPr>
        <w:pStyle w:val="QuestionNoBR"/>
        <w:rPr>
          <w:lang w:val="fr-CH" w:eastAsia="ja-JP"/>
        </w:rPr>
      </w:pPr>
      <w:r w:rsidRPr="00BD0081">
        <w:rPr>
          <w:lang w:val="fr-CH"/>
        </w:rPr>
        <w:t>PROJ</w:t>
      </w:r>
      <w:r>
        <w:rPr>
          <w:lang w:val="fr-CH"/>
        </w:rPr>
        <w:t>ET DE révision de la QUESTION UIT-R 130-1/6</w:t>
      </w:r>
      <w:r>
        <w:rPr>
          <w:rStyle w:val="FootnoteReference"/>
          <w:lang w:val="fr-CH" w:eastAsia="ja-JP"/>
        </w:rPr>
        <w:footnoteReference w:id="1"/>
      </w:r>
    </w:p>
    <w:p w:rsidR="00E51C6B" w:rsidRPr="003F55E5" w:rsidRDefault="00E51C6B" w:rsidP="00E51C6B">
      <w:pPr>
        <w:pStyle w:val="Questiontitle"/>
        <w:rPr>
          <w:lang w:val="fr-CH"/>
        </w:rPr>
      </w:pPr>
      <w:r w:rsidRPr="003F55E5">
        <w:rPr>
          <w:lang w:val="fr-CH"/>
        </w:rPr>
        <w:t xml:space="preserve">Interfaces numériques pour </w:t>
      </w:r>
      <w:del w:id="5" w:author="Bouffand, Jean-Marc" w:date="2012-11-15T11:11:00Z">
        <w:r w:rsidRPr="003F55E5" w:rsidDel="005D1637">
          <w:rPr>
            <w:lang w:val="fr-CH"/>
          </w:rPr>
          <w:delText xml:space="preserve">les applications </w:delText>
        </w:r>
      </w:del>
      <w:del w:id="6" w:author="Bouffand, Jean-Marc" w:date="2012-11-15T11:12:00Z">
        <w:r w:rsidRPr="003F55E5" w:rsidDel="005D1637">
          <w:rPr>
            <w:lang w:val="fr-CH"/>
          </w:rPr>
          <w:delText>de</w:delText>
        </w:r>
      </w:del>
      <w:ins w:id="7" w:author="Bouffand, Jean-Marc" w:date="2012-11-15T11:12:00Z">
        <w:r>
          <w:rPr>
            <w:lang w:val="fr-CH"/>
          </w:rPr>
          <w:t>la</w:t>
        </w:r>
      </w:ins>
      <w:r w:rsidRPr="003F55E5">
        <w:rPr>
          <w:lang w:val="fr-CH"/>
        </w:rPr>
        <w:t xml:space="preserve"> production</w:t>
      </w:r>
      <w:ins w:id="8" w:author="Bouffand, Jean-Marc" w:date="2012-11-15T11:11:00Z">
        <w:r>
          <w:rPr>
            <w:lang w:val="fr-CH"/>
          </w:rPr>
          <w:t>,</w:t>
        </w:r>
      </w:ins>
      <w:r w:rsidRPr="003F55E5">
        <w:rPr>
          <w:lang w:val="fr-CH"/>
        </w:rPr>
        <w:t xml:space="preserve"> </w:t>
      </w:r>
      <w:del w:id="9" w:author="Bouffand, Jean-Marc" w:date="2012-11-15T11:11:00Z">
        <w:r w:rsidRPr="003F55E5" w:rsidDel="005D1637">
          <w:rPr>
            <w:lang w:val="fr-CH"/>
          </w:rPr>
          <w:delText xml:space="preserve">et </w:delText>
        </w:r>
      </w:del>
      <w:r w:rsidRPr="003F55E5">
        <w:rPr>
          <w:lang w:val="fr-CH"/>
        </w:rPr>
        <w:br/>
      </w:r>
      <w:del w:id="10" w:author="Bouffand, Jean-Marc" w:date="2012-11-15T11:12:00Z">
        <w:r w:rsidRPr="003F55E5" w:rsidDel="005D1637">
          <w:rPr>
            <w:lang w:val="fr-CH"/>
          </w:rPr>
          <w:delText>de</w:delText>
        </w:r>
      </w:del>
      <w:ins w:id="11" w:author="Bouffand, Jean-Marc" w:date="2012-11-15T11:12:00Z">
        <w:r>
          <w:rPr>
            <w:lang w:val="fr-CH"/>
          </w:rPr>
          <w:t>la</w:t>
        </w:r>
      </w:ins>
      <w:r w:rsidRPr="003F55E5">
        <w:rPr>
          <w:lang w:val="fr-CH"/>
        </w:rPr>
        <w:t xml:space="preserve"> postproduction </w:t>
      </w:r>
      <w:ins w:id="12" w:author="Bouffand, Jean-Marc" w:date="2012-11-15T11:11:00Z">
        <w:r>
          <w:rPr>
            <w:lang w:val="fr-CH"/>
          </w:rPr>
          <w:t xml:space="preserve">et </w:t>
        </w:r>
      </w:ins>
      <w:ins w:id="13" w:author="Bouffand, Jean-Marc" w:date="2012-11-15T11:13:00Z">
        <w:r>
          <w:rPr>
            <w:lang w:val="fr-CH"/>
          </w:rPr>
          <w:t>l</w:t>
        </w:r>
      </w:ins>
      <w:ins w:id="14" w:author="Bouffand, Jean-Marc" w:date="2012-11-15T11:12:00Z">
        <w:r>
          <w:rPr>
            <w:lang w:val="fr-CH"/>
          </w:rPr>
          <w:t xml:space="preserve">’échange international </w:t>
        </w:r>
      </w:ins>
      <w:ins w:id="15" w:author="Sane, Marie Henriette" w:date="2012-11-17T11:03:00Z">
        <w:r>
          <w:rPr>
            <w:lang w:val="fr-CH"/>
          </w:rPr>
          <w:t xml:space="preserve">de </w:t>
        </w:r>
      </w:ins>
      <w:ins w:id="16" w:author="Bouffand, Jean-Marc" w:date="2012-11-15T11:12:00Z">
        <w:r>
          <w:rPr>
            <w:lang w:val="fr-CH"/>
          </w:rPr>
          <w:t>programmes</w:t>
        </w:r>
      </w:ins>
      <w:r w:rsidR="00A81857">
        <w:rPr>
          <w:lang w:val="fr-CH"/>
        </w:rPr>
        <w:br/>
      </w:r>
      <w:ins w:id="17" w:author="Bouffand, Jean-Marc" w:date="2012-11-15T11:12:00Z">
        <w:r>
          <w:rPr>
            <w:lang w:val="fr-CH"/>
          </w:rPr>
          <w:t xml:space="preserve">de télévision </w:t>
        </w:r>
      </w:ins>
      <w:del w:id="18" w:author="Bouffand, Jean-Marc" w:date="2012-11-15T11:14:00Z">
        <w:r w:rsidRPr="003F55E5" w:rsidDel="005D1637">
          <w:rPr>
            <w:lang w:val="fr-CH"/>
          </w:rPr>
          <w:delText xml:space="preserve">dans les systèmes </w:delText>
        </w:r>
      </w:del>
      <w:ins w:id="19" w:author="Sane, Marie Henriette" w:date="2012-11-17T11:00:00Z">
        <w:r>
          <w:rPr>
            <w:lang w:val="fr-CH"/>
          </w:rPr>
          <w:t xml:space="preserve">destinés à la </w:t>
        </w:r>
      </w:ins>
      <w:del w:id="20" w:author="Sane, Marie Henriette" w:date="2012-11-17T11:00:00Z">
        <w:r w:rsidRPr="003F55E5" w:rsidDel="00DF6ADD">
          <w:rPr>
            <w:lang w:val="fr-CH"/>
          </w:rPr>
          <w:delText xml:space="preserve">de </w:delText>
        </w:r>
      </w:del>
      <w:r w:rsidRPr="003F55E5">
        <w:rPr>
          <w:lang w:val="fr-CH"/>
        </w:rPr>
        <w:t>radiodiffusion</w:t>
      </w:r>
    </w:p>
    <w:p w:rsidR="00E51C6B" w:rsidRPr="003F55E5" w:rsidRDefault="00E51C6B" w:rsidP="00E51C6B">
      <w:pPr>
        <w:pStyle w:val="Questiondate"/>
        <w:rPr>
          <w:i/>
          <w:lang w:val="fr-CH"/>
        </w:rPr>
      </w:pPr>
      <w:r w:rsidRPr="003F55E5">
        <w:rPr>
          <w:lang w:val="fr-CH"/>
        </w:rPr>
        <w:t>(2009</w:t>
      </w:r>
      <w:r>
        <w:rPr>
          <w:lang w:val="fr-CH"/>
        </w:rPr>
        <w:t>-2012</w:t>
      </w:r>
      <w:r w:rsidRPr="003F55E5">
        <w:rPr>
          <w:lang w:val="fr-CH"/>
        </w:rPr>
        <w:t>)</w:t>
      </w:r>
    </w:p>
    <w:p w:rsidR="00E51C6B" w:rsidRPr="00207A23" w:rsidRDefault="00E51C6B" w:rsidP="00E51C6B">
      <w:pPr>
        <w:pStyle w:val="Normalaftertitle0"/>
        <w:rPr>
          <w:lang w:val="fr-CH"/>
        </w:rPr>
      </w:pPr>
      <w:r w:rsidRPr="00A470DB">
        <w:rPr>
          <w:lang w:val="fr-CH"/>
        </w:rPr>
        <w:t>L'Assemblée des radiocommunications de l'UIT,</w:t>
      </w:r>
    </w:p>
    <w:p w:rsidR="00E51C6B" w:rsidRPr="00593EF5" w:rsidRDefault="00E51C6B" w:rsidP="00E51C6B">
      <w:pPr>
        <w:pStyle w:val="call0"/>
        <w:rPr>
          <w:lang w:val="fr-CH"/>
        </w:rPr>
      </w:pPr>
      <w:r w:rsidRPr="00207A23">
        <w:rPr>
          <w:lang w:val="fr-CH"/>
        </w:rPr>
        <w:t>considérant</w:t>
      </w:r>
    </w:p>
    <w:p w:rsidR="00E51C6B" w:rsidRPr="00434AE1" w:rsidRDefault="00E51C6B" w:rsidP="00E51C6B">
      <w:pPr>
        <w:rPr>
          <w:lang w:val="fr-CH" w:eastAsia="ja-JP"/>
        </w:rPr>
      </w:pPr>
      <w:r w:rsidRPr="00DF6ADD">
        <w:rPr>
          <w:rFonts w:hint="eastAsia"/>
          <w:i/>
          <w:iCs/>
          <w:lang w:val="fr-CH" w:eastAsia="ja-JP"/>
        </w:rPr>
        <w:t>a</w:t>
      </w:r>
      <w:r w:rsidRPr="00DF6ADD">
        <w:rPr>
          <w:i/>
          <w:iCs/>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E51C6B" w:rsidRDefault="00E51C6B" w:rsidP="00E51C6B">
      <w:pPr>
        <w:rPr>
          <w:ins w:id="21" w:author="Bouffand, Jean-Marc" w:date="2012-11-15T11:14:00Z"/>
          <w:lang w:val="fr-CH" w:eastAsia="ja-JP"/>
        </w:rPr>
      </w:pPr>
      <w:r w:rsidRPr="00DF6ADD">
        <w:rPr>
          <w:rFonts w:hint="eastAsia"/>
          <w:i/>
          <w:iCs/>
          <w:lang w:val="fr-CH" w:eastAsia="ja-JP"/>
        </w:rPr>
        <w:t>b)</w:t>
      </w:r>
      <w:ins w:id="22" w:author="detraz" w:date="2012-11-20T15:03:00Z">
        <w:r w:rsidR="00A81857">
          <w:rPr>
            <w:i/>
            <w:iCs/>
            <w:lang w:val="fr-CH" w:eastAsia="ja-JP"/>
          </w:rPr>
          <w:tab/>
        </w:r>
      </w:ins>
      <w:ins w:id="23" w:author="Bouffand, Jean-Marc" w:date="2012-11-15T11:14:00Z">
        <w:r>
          <w:rPr>
            <w:lang w:val="fr-CH" w:eastAsia="ja-JP"/>
          </w:rPr>
          <w:t>que l’UIT</w:t>
        </w:r>
      </w:ins>
      <w:ins w:id="24" w:author="Bouffand, Jean-Marc" w:date="2012-11-15T11:16:00Z">
        <w:r>
          <w:rPr>
            <w:lang w:val="fr-CH" w:eastAsia="ja-JP"/>
          </w:rPr>
          <w:t>-R a défini des formats d</w:t>
        </w:r>
      </w:ins>
      <w:ins w:id="25" w:author="Bouffand, Jean-Marc" w:date="2012-11-15T11:17:00Z">
        <w:r>
          <w:rPr>
            <w:lang w:val="fr-CH" w:eastAsia="ja-JP"/>
          </w:rPr>
          <w:t>’image</w:t>
        </w:r>
      </w:ins>
      <w:ins w:id="26" w:author="Bouffand, Jean-Marc" w:date="2012-11-15T11:16:00Z">
        <w:r>
          <w:rPr>
            <w:lang w:val="fr-CH" w:eastAsia="ja-JP"/>
          </w:rPr>
          <w:t xml:space="preserve"> pour la </w:t>
        </w:r>
      </w:ins>
      <w:ins w:id="27" w:author="Bouffand, Jean-Marc" w:date="2012-11-15T11:17:00Z">
        <w:r>
          <w:rPr>
            <w:lang w:val="fr-CH" w:eastAsia="ja-JP"/>
          </w:rPr>
          <w:t>télévision à définition normale (</w:t>
        </w:r>
        <w:r w:rsidRPr="005D1637">
          <w:rPr>
            <w:lang w:eastAsia="ja-JP"/>
          </w:rPr>
          <w:t>TVDN</w:t>
        </w:r>
      </w:ins>
      <w:ins w:id="28" w:author="Bouffand, Jean-Marc" w:date="2012-11-15T11:18:00Z">
        <w:r>
          <w:rPr>
            <w:lang w:eastAsia="ja-JP"/>
          </w:rPr>
          <w:t>)</w:t>
        </w:r>
      </w:ins>
      <w:ins w:id="29" w:author="Bouffand, Jean-Marc" w:date="2012-11-15T11:17:00Z">
        <w:r w:rsidRPr="005D1637">
          <w:rPr>
            <w:lang w:eastAsia="ja-JP"/>
          </w:rPr>
          <w:t xml:space="preserve">, </w:t>
        </w:r>
      </w:ins>
      <w:ins w:id="30" w:author="Bouffand, Jean-Marc" w:date="2012-11-15T11:18:00Z">
        <w:r>
          <w:rPr>
            <w:lang w:eastAsia="ja-JP"/>
          </w:rPr>
          <w:t>la télévision à haute définition (</w:t>
        </w:r>
      </w:ins>
      <w:ins w:id="31" w:author="Bouffand, Jean-Marc" w:date="2012-11-15T11:17:00Z">
        <w:r w:rsidRPr="005D1637">
          <w:rPr>
            <w:lang w:eastAsia="ja-JP"/>
          </w:rPr>
          <w:t>TVHD</w:t>
        </w:r>
      </w:ins>
      <w:ins w:id="32" w:author="Bouffand, Jean-Marc" w:date="2012-11-15T11:18:00Z">
        <w:r>
          <w:rPr>
            <w:lang w:eastAsia="ja-JP"/>
          </w:rPr>
          <w:t>), l’i</w:t>
        </w:r>
        <w:r w:rsidRPr="005D1637">
          <w:rPr>
            <w:lang w:eastAsia="ja-JP"/>
          </w:rPr>
          <w:t xml:space="preserve">magerie numérique grand écran </w:t>
        </w:r>
        <w:r>
          <w:rPr>
            <w:lang w:eastAsia="ja-JP"/>
          </w:rPr>
          <w:t>(</w:t>
        </w:r>
      </w:ins>
      <w:ins w:id="33" w:author="Bouffand, Jean-Marc" w:date="2012-11-15T11:17:00Z">
        <w:r w:rsidRPr="005D1637">
          <w:rPr>
            <w:lang w:eastAsia="ja-JP"/>
          </w:rPr>
          <w:t>LSDI</w:t>
        </w:r>
      </w:ins>
      <w:ins w:id="34" w:author="Bouffand, Jean-Marc" w:date="2012-11-15T11:18:00Z">
        <w:r>
          <w:rPr>
            <w:lang w:eastAsia="ja-JP"/>
          </w:rPr>
          <w:t>) et la télévision à ultra-haute définition (TV</w:t>
        </w:r>
      </w:ins>
      <w:ins w:id="35" w:author="Bouffand, Jean-Marc" w:date="2012-11-15T11:19:00Z">
        <w:r>
          <w:rPr>
            <w:lang w:eastAsia="ja-JP"/>
          </w:rPr>
          <w:t>UHD</w:t>
        </w:r>
      </w:ins>
      <w:ins w:id="36" w:author="Bouffand, Jean-Marc" w:date="2012-11-15T11:18:00Z">
        <w:r>
          <w:rPr>
            <w:lang w:eastAsia="ja-JP"/>
          </w:rPr>
          <w:t>)</w:t>
        </w:r>
      </w:ins>
      <w:ins w:id="37" w:author="Bouffand, Jean-Marc" w:date="2012-11-15T11:19:00Z">
        <w:r>
          <w:rPr>
            <w:lang w:eastAsia="ja-JP"/>
          </w:rPr>
          <w:t>;</w:t>
        </w:r>
      </w:ins>
    </w:p>
    <w:p w:rsidR="00E51C6B" w:rsidRPr="00434AE1" w:rsidRDefault="00A81857" w:rsidP="00E51C6B">
      <w:pPr>
        <w:rPr>
          <w:lang w:val="fr-CH" w:eastAsia="ja-JP"/>
        </w:rPr>
      </w:pPr>
      <w:del w:id="38" w:author="detraz" w:date="2012-11-20T15:02:00Z">
        <w:r w:rsidDel="00A81857">
          <w:rPr>
            <w:i/>
            <w:iCs/>
            <w:lang w:val="fr-CH" w:eastAsia="ja-JP"/>
          </w:rPr>
          <w:delText>b)</w:delText>
        </w:r>
      </w:del>
      <w:ins w:id="39" w:author="Bouffand, Jean-Marc" w:date="2012-11-15T11:19:00Z">
        <w:r w:rsidR="00E51C6B" w:rsidRPr="00DF6ADD">
          <w:rPr>
            <w:i/>
            <w:iCs/>
            <w:lang w:val="fr-CH" w:eastAsia="ja-JP"/>
          </w:rPr>
          <w:t>c)</w:t>
        </w:r>
      </w:ins>
      <w:r>
        <w:rPr>
          <w:lang w:val="fr-CH" w:eastAsia="ja-JP"/>
        </w:rPr>
        <w:tab/>
      </w:r>
      <w:r w:rsidR="00E51C6B" w:rsidRPr="00434AE1">
        <w:rPr>
          <w:lang w:val="fr-CH" w:eastAsia="ja-JP"/>
        </w:rPr>
        <w:t xml:space="preserve">que l'UIT-R a élaboré des Recommandations sur les interfaces numériques pour la télévision à définition normale et la télévision à haute définition, en mode parallèle et en mode série, pour des câbles </w:t>
      </w:r>
      <w:del w:id="40" w:author="Bouffand, Jean-Marc" w:date="2012-11-15T11:20:00Z">
        <w:r w:rsidR="00E51C6B" w:rsidRPr="00434AE1" w:rsidDel="005D1637">
          <w:rPr>
            <w:lang w:val="fr-CH" w:eastAsia="ja-JP"/>
          </w:rPr>
          <w:delText xml:space="preserve">électriques </w:delText>
        </w:r>
      </w:del>
      <w:ins w:id="41" w:author="Bouffand, Jean-Marc" w:date="2012-11-15T11:20:00Z">
        <w:r w:rsidR="00E51C6B">
          <w:rPr>
            <w:lang w:val="fr-CH" w:eastAsia="ja-JP"/>
          </w:rPr>
          <w:t xml:space="preserve">coaxiaux </w:t>
        </w:r>
      </w:ins>
      <w:r w:rsidR="00E51C6B" w:rsidRPr="00434AE1">
        <w:rPr>
          <w:lang w:val="fr-CH" w:eastAsia="ja-JP"/>
        </w:rPr>
        <w:t>ou des câbles optiques</w:t>
      </w:r>
      <w:ins w:id="42" w:author="Bouffand, Jean-Marc" w:date="2012-11-15T11:20:00Z">
        <w:r w:rsidR="00E51C6B">
          <w:rPr>
            <w:lang w:val="fr-CH" w:eastAsia="ja-JP"/>
          </w:rPr>
          <w:t>, pour la production, la postproduction et l’échange international de programmes de télévision</w:t>
        </w:r>
      </w:ins>
      <w:r w:rsidR="00E51C6B" w:rsidRPr="00434AE1">
        <w:rPr>
          <w:rFonts w:hint="eastAsia"/>
          <w:lang w:val="fr-CH" w:eastAsia="ja-JP"/>
        </w:rPr>
        <w:t>;</w:t>
      </w:r>
    </w:p>
    <w:p w:rsidR="00E51C6B" w:rsidRPr="00434AE1" w:rsidRDefault="00E51C6B" w:rsidP="00E51C6B">
      <w:pPr>
        <w:rPr>
          <w:lang w:val="fr-CH" w:eastAsia="ja-JP"/>
        </w:rPr>
      </w:pPr>
      <w:del w:id="43" w:author="Bouffand, Jean-Marc" w:date="2012-11-15T11:27:00Z">
        <w:r w:rsidRPr="00DF6ADD" w:rsidDel="0041665B">
          <w:rPr>
            <w:rFonts w:hint="eastAsia"/>
            <w:i/>
            <w:iCs/>
            <w:lang w:val="fr-CH" w:eastAsia="ja-JP"/>
          </w:rPr>
          <w:delText>c</w:delText>
        </w:r>
      </w:del>
      <w:ins w:id="44" w:author="Bouffand, Jean-Marc" w:date="2012-11-15T11:27:00Z">
        <w:r w:rsidRPr="00DF6ADD">
          <w:rPr>
            <w:i/>
            <w:iCs/>
            <w:lang w:val="fr-CH" w:eastAsia="ja-JP"/>
          </w:rPr>
          <w:t>d</w:t>
        </w:r>
      </w:ins>
      <w:r w:rsidRPr="00DF6ADD">
        <w:rPr>
          <w:rFonts w:hint="eastAsia"/>
          <w:i/>
          <w:iCs/>
          <w:lang w:val="fr-CH" w:eastAsia="ja-JP"/>
        </w:rPr>
        <w:t>)</w:t>
      </w:r>
      <w:r w:rsidRPr="00434AE1">
        <w:rPr>
          <w:rFonts w:hint="eastAsia"/>
          <w:lang w:val="fr-CH" w:eastAsia="ja-JP"/>
        </w:rPr>
        <w:tab/>
      </w:r>
      <w:r w:rsidRPr="00434AE1">
        <w:rPr>
          <w:lang w:val="fr-CH" w:eastAsia="ja-JP"/>
        </w:rPr>
        <w:t>que l'UIT-R a également élaboré des Recommandations sur les interfaces audio numériques</w:t>
      </w:r>
      <w:ins w:id="45" w:author="Bouffand, Jean-Marc" w:date="2012-11-15T11:26:00Z">
        <w:r w:rsidRPr="0041665B">
          <w:rPr>
            <w:lang w:val="fr-CH" w:eastAsia="ja-JP"/>
          </w:rPr>
          <w:t xml:space="preserve"> </w:t>
        </w:r>
        <w:r>
          <w:rPr>
            <w:lang w:val="fr-CH" w:eastAsia="ja-JP"/>
          </w:rPr>
          <w:t>pour la production, la postproduction et l’échange international de programmes de télévision</w:t>
        </w:r>
      </w:ins>
      <w:r w:rsidRPr="00434AE1">
        <w:rPr>
          <w:rFonts w:hint="eastAsia"/>
          <w:lang w:val="fr-CH" w:eastAsia="ja-JP"/>
        </w:rPr>
        <w:t>;</w:t>
      </w:r>
    </w:p>
    <w:p w:rsidR="00E51C6B" w:rsidRPr="00434AE1" w:rsidRDefault="00E51C6B" w:rsidP="00E51C6B">
      <w:pPr>
        <w:rPr>
          <w:lang w:val="fr-CH" w:eastAsia="ja-JP"/>
        </w:rPr>
      </w:pPr>
      <w:del w:id="46" w:author="Bouffand, Jean-Marc" w:date="2012-11-15T11:27:00Z">
        <w:r w:rsidRPr="00DF6ADD" w:rsidDel="0041665B">
          <w:rPr>
            <w:rFonts w:hint="eastAsia"/>
            <w:i/>
            <w:iCs/>
            <w:lang w:val="fr-CH" w:eastAsia="ja-JP"/>
          </w:rPr>
          <w:delText>d</w:delText>
        </w:r>
      </w:del>
      <w:ins w:id="47" w:author="Bouffand, Jean-Marc" w:date="2012-11-15T11:27:00Z">
        <w:r w:rsidRPr="00DF6ADD">
          <w:rPr>
            <w:i/>
            <w:iCs/>
            <w:lang w:val="fr-CH" w:eastAsia="ja-JP"/>
          </w:rPr>
          <w:t>e</w:t>
        </w:r>
      </w:ins>
      <w:r w:rsidRPr="00DF6ADD">
        <w:rPr>
          <w:rFonts w:hint="eastAsia"/>
          <w:i/>
          <w:iCs/>
          <w:lang w:val="fr-CH" w:eastAsia="ja-JP"/>
        </w:rPr>
        <w:t>)</w:t>
      </w:r>
      <w:r w:rsidRPr="00434AE1">
        <w:rPr>
          <w:lang w:val="fr-CH" w:eastAsia="ja-JP"/>
        </w:rPr>
        <w:tab/>
        <w:t>que l'UIT-R a étudié des formats vidéo avec une définition plus élevée que celle de la TVHD, de la télévision en trois dimensions (TV3D)</w:t>
      </w:r>
      <w:ins w:id="48" w:author="Bouffand, Jean-Marc" w:date="2012-11-15T11:27:00Z">
        <w:r>
          <w:rPr>
            <w:lang w:val="fr-CH" w:eastAsia="ja-JP"/>
          </w:rPr>
          <w:t>, de la TVUHD</w:t>
        </w:r>
      </w:ins>
      <w:r w:rsidRPr="00434AE1">
        <w:rPr>
          <w:lang w:val="fr-CH" w:eastAsia="ja-JP"/>
        </w:rPr>
        <w:t xml:space="preserve"> ainsi que des systèmes sonores multicanaux qui ont besoin d'interfaces à débit de données plus élevés</w:t>
      </w:r>
      <w:r w:rsidRPr="00434AE1">
        <w:rPr>
          <w:rFonts w:hint="eastAsia"/>
          <w:lang w:val="fr-CH" w:eastAsia="ja-JP"/>
        </w:rPr>
        <w:t>;</w:t>
      </w:r>
    </w:p>
    <w:p w:rsidR="00E51C6B" w:rsidRPr="00434AE1" w:rsidRDefault="00E51C6B" w:rsidP="00E51C6B">
      <w:pPr>
        <w:rPr>
          <w:lang w:val="fr-CH"/>
        </w:rPr>
      </w:pPr>
      <w:del w:id="49" w:author="Bouffand, Jean-Marc" w:date="2012-11-15T11:27:00Z">
        <w:r w:rsidRPr="00DF6ADD" w:rsidDel="0041665B">
          <w:rPr>
            <w:rFonts w:hint="eastAsia"/>
            <w:i/>
            <w:iCs/>
            <w:lang w:val="fr-CH" w:eastAsia="ja-JP"/>
          </w:rPr>
          <w:delText>e</w:delText>
        </w:r>
      </w:del>
      <w:ins w:id="50" w:author="Bouffand, Jean-Marc" w:date="2012-11-15T11:27:00Z">
        <w:r w:rsidRPr="00DF6ADD">
          <w:rPr>
            <w:i/>
            <w:iCs/>
            <w:lang w:val="fr-CH" w:eastAsia="ja-JP"/>
          </w:rPr>
          <w:t>f</w:t>
        </w:r>
      </w:ins>
      <w:r w:rsidRPr="00DF6ADD">
        <w:rPr>
          <w:rFonts w:hint="eastAsia"/>
          <w:i/>
          <w:iCs/>
          <w:lang w:val="fr-CH" w:eastAsia="ja-JP"/>
        </w:rPr>
        <w:t>)</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E51C6B" w:rsidRPr="00434AE1" w:rsidRDefault="00E51C6B" w:rsidP="00E51C6B">
      <w:pPr>
        <w:rPr>
          <w:lang w:val="fr-CH" w:eastAsia="ja-JP"/>
        </w:rPr>
      </w:pPr>
      <w:del w:id="51" w:author="Bouffand, Jean-Marc" w:date="2012-11-15T11:27:00Z">
        <w:r w:rsidRPr="00DF6ADD" w:rsidDel="0041665B">
          <w:rPr>
            <w:rFonts w:hint="eastAsia"/>
            <w:i/>
            <w:iCs/>
            <w:lang w:val="fr-CH" w:eastAsia="ja-JP"/>
          </w:rPr>
          <w:delText>f</w:delText>
        </w:r>
      </w:del>
      <w:ins w:id="52" w:author="Bouffand, Jean-Marc" w:date="2012-11-15T11:27:00Z">
        <w:r w:rsidRPr="00DF6ADD">
          <w:rPr>
            <w:i/>
            <w:iCs/>
            <w:lang w:val="fr-CH" w:eastAsia="ja-JP"/>
          </w:rPr>
          <w:t>g</w:t>
        </w:r>
      </w:ins>
      <w:r w:rsidRPr="00DF6ADD">
        <w:rPr>
          <w:rFonts w:hint="eastAsia"/>
          <w:i/>
          <w:iCs/>
          <w:lang w:val="fr-CH" w:eastAsia="ja-JP"/>
        </w:rPr>
        <w:t>)</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E51C6B" w:rsidRPr="00434AE1" w:rsidRDefault="00E51C6B" w:rsidP="00E51C6B">
      <w:pPr>
        <w:rPr>
          <w:lang w:val="fr-CH" w:eastAsia="ja-JP"/>
        </w:rPr>
      </w:pPr>
      <w:del w:id="53" w:author="Bouffand, Jean-Marc" w:date="2012-11-15T11:27:00Z">
        <w:r w:rsidRPr="00DF6ADD" w:rsidDel="0041665B">
          <w:rPr>
            <w:rFonts w:hint="eastAsia"/>
            <w:i/>
            <w:iCs/>
            <w:lang w:val="fr-CH" w:eastAsia="ja-JP"/>
          </w:rPr>
          <w:delText>g</w:delText>
        </w:r>
      </w:del>
      <w:ins w:id="54" w:author="Bouffand, Jean-Marc" w:date="2012-11-15T11:27:00Z">
        <w:r w:rsidRPr="00DF6ADD">
          <w:rPr>
            <w:i/>
            <w:iCs/>
            <w:lang w:val="fr-CH" w:eastAsia="ja-JP"/>
          </w:rPr>
          <w:t>h</w:t>
        </w:r>
      </w:ins>
      <w:r w:rsidRPr="00DF6ADD">
        <w:rPr>
          <w:rFonts w:hint="eastAsia"/>
          <w:i/>
          <w:iCs/>
          <w:lang w:val="fr-CH" w:eastAsia="ja-JP"/>
        </w:rPr>
        <w:t>)</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E51C6B" w:rsidRPr="00434AE1" w:rsidRDefault="00E51C6B" w:rsidP="00E51C6B">
      <w:pPr>
        <w:rPr>
          <w:lang w:val="fr-CH" w:eastAsia="ja-JP"/>
        </w:rPr>
      </w:pPr>
      <w:del w:id="55" w:author="Bouffand, Jean-Marc" w:date="2012-11-15T11:27:00Z">
        <w:r w:rsidRPr="00DF6ADD" w:rsidDel="0041665B">
          <w:rPr>
            <w:rFonts w:hint="eastAsia"/>
            <w:i/>
            <w:iCs/>
            <w:lang w:val="fr-CH" w:eastAsia="ja-JP"/>
          </w:rPr>
          <w:delText>h</w:delText>
        </w:r>
      </w:del>
      <w:ins w:id="56" w:author="Bouffand, Jean-Marc" w:date="2012-11-15T11:28:00Z">
        <w:r w:rsidRPr="00DF6ADD">
          <w:rPr>
            <w:i/>
            <w:iCs/>
            <w:lang w:val="fr-CH" w:eastAsia="ja-JP"/>
          </w:rPr>
          <w:t>j</w:t>
        </w:r>
      </w:ins>
      <w:r w:rsidRPr="00DF6ADD">
        <w:rPr>
          <w:i/>
          <w:iCs/>
          <w:lang w:val="fr-CH"/>
        </w:rPr>
        <w:t>)</w:t>
      </w:r>
      <w:r w:rsidRPr="00434AE1">
        <w:rPr>
          <w:lang w:val="fr-CH"/>
        </w:rPr>
        <w:tab/>
        <w:t>que le mécanisme de transport devrait pouvoir fonctionner quel que soit le type de charge utile;</w:t>
      </w:r>
    </w:p>
    <w:p w:rsidR="00E51C6B" w:rsidRPr="00434AE1" w:rsidRDefault="00E51C6B" w:rsidP="00E51C6B">
      <w:pPr>
        <w:rPr>
          <w:lang w:val="fr-CH"/>
        </w:rPr>
      </w:pPr>
      <w:del w:id="57" w:author="Bouffand, Jean-Marc" w:date="2012-11-15T11:27:00Z">
        <w:r w:rsidRPr="00DF6ADD" w:rsidDel="0041665B">
          <w:rPr>
            <w:rFonts w:hint="eastAsia"/>
            <w:i/>
            <w:iCs/>
            <w:lang w:val="fr-CH" w:eastAsia="ja-JP"/>
          </w:rPr>
          <w:lastRenderedPageBreak/>
          <w:delText>j</w:delText>
        </w:r>
      </w:del>
      <w:ins w:id="58" w:author="Bouffand, Jean-Marc" w:date="2012-11-15T11:28:00Z">
        <w:r w:rsidRPr="00DF6ADD">
          <w:rPr>
            <w:i/>
            <w:iCs/>
            <w:lang w:val="fr-CH" w:eastAsia="ja-JP"/>
          </w:rPr>
          <w:t>k</w:t>
        </w:r>
      </w:ins>
      <w:r w:rsidRPr="00DF6ADD">
        <w:rPr>
          <w:i/>
          <w:iCs/>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E51C6B" w:rsidRPr="00434AE1" w:rsidDel="0041665B" w:rsidRDefault="00E51C6B" w:rsidP="00E51C6B">
      <w:pPr>
        <w:rPr>
          <w:del w:id="59" w:author="Bouffand, Jean-Marc" w:date="2012-11-15T11:28:00Z"/>
          <w:lang w:val="fr-CH"/>
        </w:rPr>
      </w:pPr>
      <w:del w:id="60" w:author="Bouffand, Jean-Marc" w:date="2012-11-15T11:28:00Z">
        <w:r w:rsidRPr="00DF6ADD" w:rsidDel="0041665B">
          <w:rPr>
            <w:rFonts w:hint="eastAsia"/>
            <w:i/>
            <w:iCs/>
            <w:lang w:val="fr-CH" w:eastAsia="ja-JP"/>
          </w:rPr>
          <w:delText>k</w:delText>
        </w:r>
      </w:del>
      <w:ins w:id="61" w:author="Bouffand, Jean-Marc" w:date="2012-11-15T11:28:00Z">
        <w:r w:rsidRPr="00DF6ADD">
          <w:rPr>
            <w:i/>
            <w:iCs/>
            <w:lang w:val="fr-CH" w:eastAsia="ja-JP"/>
          </w:rPr>
          <w:t>l</w:t>
        </w:r>
      </w:ins>
      <w:r w:rsidRPr="00DF6ADD">
        <w:rPr>
          <w:i/>
          <w:iCs/>
          <w:lang w:val="fr-CH"/>
        </w:rPr>
        <w:t>)</w:t>
      </w:r>
      <w:r w:rsidRPr="00434AE1">
        <w:rPr>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del w:id="62" w:author="Bouffand, Jean-Marc" w:date="2012-11-15T11:28:00Z">
        <w:r w:rsidRPr="00434AE1" w:rsidDel="0041665B">
          <w:rPr>
            <w:lang w:val="fr-CH"/>
          </w:rPr>
          <w:delText>;</w:delText>
        </w:r>
      </w:del>
      <w:ins w:id="63" w:author="detraz" w:date="2012-11-20T15:03:00Z">
        <w:r w:rsidR="00A81857">
          <w:rPr>
            <w:lang w:val="fr-CH"/>
          </w:rPr>
          <w:t>,</w:t>
        </w:r>
      </w:ins>
    </w:p>
    <w:p w:rsidR="00E51C6B" w:rsidRPr="00207A23" w:rsidRDefault="00E51C6B">
      <w:pPr>
        <w:rPr>
          <w:lang w:val="fr-CH"/>
        </w:rPr>
      </w:pPr>
      <w:del w:id="64" w:author="Bouffand, Jean-Marc" w:date="2012-11-15T11:28:00Z">
        <w:r w:rsidRPr="00DF6ADD" w:rsidDel="0041665B">
          <w:rPr>
            <w:rFonts w:hint="eastAsia"/>
            <w:i/>
            <w:iCs/>
            <w:lang w:val="fr-CH" w:eastAsia="ja-JP"/>
          </w:rPr>
          <w:delText>l</w:delText>
        </w:r>
        <w:r w:rsidRPr="00DF6ADD" w:rsidDel="0041665B">
          <w:rPr>
            <w:i/>
            <w:iCs/>
            <w:lang w:val="fr-CH"/>
          </w:rPr>
          <w:delText>)</w:delText>
        </w:r>
        <w:r w:rsidRPr="00434AE1" w:rsidDel="0041665B">
          <w:rPr>
            <w:lang w:val="fr-CH"/>
          </w:rPr>
          <w:tab/>
          <w:delText>que les signaux sonores et télévisuels numériques produits par ces interfaces risquent d'être une source de brouillage pour d'autres services et qu'il faut dûment tenir compte du numéro </w:delText>
        </w:r>
        <w:r w:rsidRPr="00434AE1" w:rsidDel="0041665B">
          <w:rPr>
            <w:b/>
            <w:bCs/>
            <w:lang w:val="fr-CH"/>
          </w:rPr>
          <w:delText>4.22</w:delText>
        </w:r>
        <w:r w:rsidRPr="00434AE1" w:rsidDel="0041665B">
          <w:rPr>
            <w:lang w:val="fr-CH"/>
          </w:rPr>
          <w:delText xml:space="preserve"> du </w:delText>
        </w:r>
        <w:r w:rsidRPr="00434AE1" w:rsidDel="0041665B">
          <w:rPr>
            <w:lang w:val="fr-CH" w:eastAsia="ja-JP"/>
          </w:rPr>
          <w:delText>Règlement des radiocommunications</w:delText>
        </w:r>
      </w:del>
      <w:del w:id="65" w:author="detraz" w:date="2012-11-20T15:03:00Z">
        <w:r w:rsidRPr="00434AE1" w:rsidDel="00A81857">
          <w:rPr>
            <w:lang w:val="fr-CH"/>
          </w:rPr>
          <w:delText>,</w:delText>
        </w:r>
      </w:del>
    </w:p>
    <w:p w:rsidR="00E51C6B" w:rsidRPr="00593EF5" w:rsidRDefault="00E51C6B" w:rsidP="00E51C6B">
      <w:pPr>
        <w:pStyle w:val="call0"/>
        <w:rPr>
          <w:b/>
          <w:lang w:val="fr-CH"/>
        </w:rPr>
      </w:pPr>
      <w:r w:rsidRPr="00207A23">
        <w:rPr>
          <w:lang w:val="fr-CH"/>
        </w:rPr>
        <w:t>décide</w:t>
      </w:r>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E51C6B" w:rsidRPr="00434AE1" w:rsidRDefault="00E51C6B" w:rsidP="00E51C6B">
      <w:pPr>
        <w:rPr>
          <w:lang w:val="fr-CH"/>
        </w:rPr>
      </w:pPr>
      <w:r w:rsidRPr="00DF6ADD">
        <w:rPr>
          <w:bCs/>
          <w:lang w:val="fr-CH"/>
        </w:rPr>
        <w:t>1</w:t>
      </w:r>
      <w:r w:rsidRPr="00434AE1">
        <w:rPr>
          <w:lang w:val="fr-CH"/>
        </w:rPr>
        <w:tab/>
        <w:t xml:space="preserve">De quels paramètres a-t-on besoin pour définir les interfaces numériques spécifiées pour les </w:t>
      </w:r>
      <w:del w:id="66" w:author="Bouffand, Jean-Marc" w:date="2012-11-15T11:28:00Z">
        <w:r w:rsidRPr="00434AE1" w:rsidDel="0041665B">
          <w:rPr>
            <w:lang w:val="fr-CH"/>
          </w:rPr>
          <w:delText xml:space="preserve">ensembles de signaux </w:delText>
        </w:r>
      </w:del>
      <w:ins w:id="67" w:author="Bouffand, Jean-Marc" w:date="2012-11-15T11:28:00Z">
        <w:r>
          <w:rPr>
            <w:lang w:val="fr-CH"/>
          </w:rPr>
          <w:t xml:space="preserve">formats d’image </w:t>
        </w:r>
      </w:ins>
      <w:r w:rsidRPr="00434AE1">
        <w:rPr>
          <w:lang w:val="fr-CH"/>
        </w:rPr>
        <w:t>définis dans les Recommandations UIT-R?</w:t>
      </w:r>
    </w:p>
    <w:p w:rsidR="00E51C6B" w:rsidRPr="00434AE1" w:rsidRDefault="00E51C6B" w:rsidP="00E51C6B">
      <w:pPr>
        <w:rPr>
          <w:lang w:val="fr-CH"/>
        </w:rPr>
      </w:pPr>
      <w:r w:rsidRPr="00DF6ADD">
        <w:rPr>
          <w:bCs/>
          <w:lang w:val="fr-CH"/>
        </w:rPr>
        <w:t>2</w:t>
      </w:r>
      <w:r w:rsidRPr="00434AE1">
        <w:rPr>
          <w:lang w:val="fr-CH"/>
        </w:rPr>
        <w:tab/>
        <w:t>De quels paramètres a-t-on besoin pour définir des interfaces numériques à fibres optiques compatibles?</w:t>
      </w:r>
    </w:p>
    <w:p w:rsidR="00E51C6B" w:rsidRPr="00434AE1" w:rsidRDefault="00E51C6B" w:rsidP="00E51C6B">
      <w:pPr>
        <w:rPr>
          <w:lang w:val="fr-CH" w:eastAsia="ja-JP"/>
        </w:rPr>
      </w:pPr>
      <w:r w:rsidRPr="00DF6ADD">
        <w:rPr>
          <w:rFonts w:hint="eastAsia"/>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E51C6B" w:rsidRPr="00434AE1" w:rsidRDefault="00E51C6B" w:rsidP="00E51C6B">
      <w:pPr>
        <w:rPr>
          <w:lang w:val="fr-CH"/>
        </w:rPr>
      </w:pPr>
      <w:r w:rsidRPr="00DF6ADD">
        <w:rPr>
          <w:rFonts w:hint="eastAsia"/>
          <w:bCs/>
          <w:lang w:val="fr-CH" w:eastAsia="ja-JP"/>
        </w:rPr>
        <w:t>4</w:t>
      </w:r>
      <w:r w:rsidRPr="00434AE1">
        <w:rPr>
          <w:lang w:val="fr-CH"/>
        </w:rPr>
        <w:tab/>
        <w:t>Quels signaux auxiliaires</w:t>
      </w:r>
      <w:ins w:id="68" w:author="Bouffand, Jean-Marc" w:date="2012-11-15T11:32:00Z">
        <w:r>
          <w:rPr>
            <w:lang w:val="fr-CH"/>
          </w:rPr>
          <w:t xml:space="preserve"> </w:t>
        </w:r>
      </w:ins>
      <w:ins w:id="69" w:author="Bouffand, Jean-Marc" w:date="2012-11-15T14:14:00Z">
        <w:r>
          <w:rPr>
            <w:lang w:val="fr-CH"/>
          </w:rPr>
          <w:t>contenant</w:t>
        </w:r>
      </w:ins>
      <w:ins w:id="70" w:author="Bouffand, Jean-Marc" w:date="2012-11-15T13:56:00Z">
        <w:r>
          <w:rPr>
            <w:lang w:val="fr-CH"/>
          </w:rPr>
          <w:t xml:space="preserve"> l</w:t>
        </w:r>
      </w:ins>
      <w:ins w:id="71" w:author="Bouffand, Jean-Marc" w:date="2012-11-15T11:33:00Z">
        <w:r>
          <w:rPr>
            <w:lang w:val="fr-CH"/>
          </w:rPr>
          <w:t>’identification de la charge utile</w:t>
        </w:r>
        <w:r>
          <w:rPr>
            <w:rStyle w:val="FootnoteReference"/>
            <w:lang w:val="fr-CH"/>
          </w:rPr>
          <w:footnoteReference w:id="2"/>
        </w:r>
      </w:ins>
      <w:r w:rsidRPr="00434AE1">
        <w:rPr>
          <w:lang w:val="fr-CH"/>
        </w:rPr>
        <w:t xml:space="preserve"> faut-il acheminer à travers les interfaces avec les signaux vidéo et quels sont les paramètres nécessaires pour définir les spécifications de ces signaux?</w:t>
      </w:r>
    </w:p>
    <w:p w:rsidR="00E51C6B" w:rsidRPr="00434AE1" w:rsidRDefault="00E51C6B" w:rsidP="00E51C6B">
      <w:pPr>
        <w:rPr>
          <w:lang w:val="fr-CH"/>
        </w:rPr>
      </w:pPr>
      <w:r w:rsidRPr="00DF6ADD">
        <w:rPr>
          <w:rFonts w:hint="eastAsia"/>
          <w:bCs/>
          <w:lang w:val="fr-CH" w:eastAsia="ja-JP"/>
        </w:rPr>
        <w:t>5</w:t>
      </w:r>
      <w:r w:rsidRPr="00434AE1">
        <w:rPr>
          <w:lang w:val="fr-CH"/>
        </w:rPr>
        <w:tab/>
        <w:t>Quelles dispositions sont nécessaires pour les canaux numériques sonores associés?</w:t>
      </w:r>
    </w:p>
    <w:p w:rsidR="00E51C6B" w:rsidRPr="00434AE1" w:rsidRDefault="00E51C6B" w:rsidP="00E51C6B">
      <w:pPr>
        <w:rPr>
          <w:lang w:val="fr-CH" w:eastAsia="ja-JP"/>
        </w:rPr>
      </w:pPr>
      <w:bookmarkStart w:id="78" w:name="OLE_LINK1"/>
      <w:r w:rsidRPr="00DF6ADD">
        <w:rPr>
          <w:rFonts w:hint="eastAsia"/>
          <w:lang w:val="fr-CH" w:eastAsia="ja-JP"/>
        </w:rPr>
        <w:t>6</w:t>
      </w:r>
      <w:r w:rsidRPr="00434AE1">
        <w:rPr>
          <w:lang w:val="fr-CH"/>
        </w:rPr>
        <w:tab/>
      </w:r>
      <w:bookmarkEnd w:id="78"/>
      <w:r w:rsidRPr="00434AE1">
        <w:rPr>
          <w:lang w:val="fr-CH"/>
        </w:rPr>
        <w:t xml:space="preserve">Quels paramètres conviendrait-il de spécifier pour utiliser la même interface pour acheminer également les diverses charges utiles définies dans les Recommandations </w:t>
      </w:r>
      <w:r w:rsidRPr="00434AE1">
        <w:rPr>
          <w:rFonts w:hint="eastAsia"/>
          <w:lang w:val="fr-CH" w:eastAsia="ja-JP"/>
        </w:rPr>
        <w:t>U</w:t>
      </w:r>
      <w:r w:rsidRPr="00434AE1">
        <w:rPr>
          <w:lang w:val="fr-CH" w:eastAsia="ja-JP"/>
        </w:rPr>
        <w:t>IT</w:t>
      </w:r>
      <w:r w:rsidRPr="00434AE1">
        <w:rPr>
          <w:rFonts w:hint="eastAsia"/>
          <w:lang w:val="fr-CH" w:eastAsia="ja-JP"/>
        </w:rPr>
        <w:t>-R</w:t>
      </w:r>
      <w:r w:rsidRPr="00434AE1">
        <w:rPr>
          <w:lang w:val="fr-CH"/>
        </w:rPr>
        <w:t>?</w:t>
      </w:r>
    </w:p>
    <w:p w:rsidR="00E51C6B" w:rsidRPr="00593EF5" w:rsidRDefault="00E51C6B" w:rsidP="00E51C6B">
      <w:pPr>
        <w:pStyle w:val="call0"/>
        <w:rPr>
          <w:lang w:val="fr-CH"/>
        </w:rPr>
      </w:pPr>
      <w:r w:rsidRPr="00207A23">
        <w:rPr>
          <w:lang w:val="fr-CH"/>
        </w:rPr>
        <w:t>décide</w:t>
      </w:r>
      <w:r w:rsidRPr="00593EF5">
        <w:rPr>
          <w:lang w:val="fr-CH"/>
        </w:rPr>
        <w:t xml:space="preserve"> en</w:t>
      </w:r>
      <w:r w:rsidRPr="00207A23">
        <w:rPr>
          <w:lang w:val="fr-CH"/>
        </w:rPr>
        <w:t xml:space="preserve"> outre</w:t>
      </w:r>
    </w:p>
    <w:p w:rsidR="00E51C6B" w:rsidRPr="00434AE1" w:rsidRDefault="00E51C6B" w:rsidP="00E51C6B">
      <w:pPr>
        <w:rPr>
          <w:lang w:val="fr-CH"/>
        </w:rPr>
      </w:pPr>
      <w:r w:rsidRPr="00DF6ADD">
        <w:rPr>
          <w:bCs/>
          <w:lang w:val="fr-CH"/>
        </w:rPr>
        <w:t>1</w:t>
      </w:r>
      <w:r w:rsidRPr="00434AE1">
        <w:rPr>
          <w:lang w:val="fr-CH"/>
        </w:rPr>
        <w:tab/>
        <w:t>que les résultats des études susmentionnées devraient être inclus dans un ou plusieurs Rapports et/ou une ou plusieurs Recommandations;</w:t>
      </w:r>
    </w:p>
    <w:p w:rsidR="00E51C6B" w:rsidRPr="00434AE1" w:rsidRDefault="00E51C6B" w:rsidP="00E51C6B">
      <w:pPr>
        <w:rPr>
          <w:lang w:val="fr-CH" w:eastAsia="ja-JP"/>
        </w:rPr>
      </w:pPr>
      <w:r w:rsidRPr="00DF6ADD">
        <w:rPr>
          <w:bCs/>
          <w:lang w:val="fr-CH"/>
        </w:rPr>
        <w:t>2</w:t>
      </w:r>
      <w:r w:rsidRPr="00434AE1">
        <w:rPr>
          <w:lang w:val="fr-CH"/>
        </w:rPr>
        <w:tab/>
        <w:t>que ces études devraient être achevées d'ici à</w:t>
      </w:r>
      <w:r>
        <w:rPr>
          <w:lang w:val="fr-CH"/>
        </w:rPr>
        <w:t xml:space="preserve"> 2015</w:t>
      </w:r>
      <w:r w:rsidRPr="00434AE1">
        <w:rPr>
          <w:lang w:val="fr-CH"/>
        </w:rPr>
        <w:t>.</w:t>
      </w:r>
    </w:p>
    <w:p w:rsidR="00E51C6B" w:rsidRDefault="00E51C6B">
      <w:pPr>
        <w:spacing w:before="360"/>
        <w:rPr>
          <w:ins w:id="79" w:author="Sane, Marie Henriette" w:date="2012-11-17T11:05:00Z"/>
          <w:lang w:eastAsia="ja-JP"/>
        </w:rPr>
        <w:pPrChange w:id="80" w:author="Sane, Marie Henriette" w:date="2012-11-17T11:01:00Z">
          <w:pPr/>
        </w:pPrChange>
      </w:pPr>
      <w:r w:rsidRPr="00ED29BE">
        <w:rPr>
          <w:lang w:eastAsia="ja-JP"/>
        </w:rPr>
        <w:t>Catégorie:</w:t>
      </w:r>
      <w:r w:rsidRPr="00ED29BE">
        <w:rPr>
          <w:lang w:eastAsia="ja-JP"/>
        </w:rPr>
        <w:tab/>
        <w:t>S2</w:t>
      </w:r>
    </w:p>
    <w:p w:rsidR="00E51C6B" w:rsidRDefault="00E51C6B" w:rsidP="00E51C6B">
      <w:pPr>
        <w:rPr>
          <w:lang w:val="fr-CH" w:eastAsia="ja-JP"/>
        </w:rPr>
        <w:sectPr w:rsidR="00E51C6B" w:rsidSect="0023788E">
          <w:headerReference w:type="default" r:id="rId10"/>
          <w:footerReference w:type="even" r:id="rId11"/>
          <w:footerReference w:type="default" r:id="rId12"/>
          <w:headerReference w:type="first" r:id="rId13"/>
          <w:footerReference w:type="first" r:id="rId14"/>
          <w:footnotePr>
            <w:numRestart w:val="eachSect"/>
          </w:footnotePr>
          <w:pgSz w:w="11907" w:h="16834"/>
          <w:pgMar w:top="1418" w:right="1134" w:bottom="1418" w:left="1134" w:header="720" w:footer="720" w:gutter="0"/>
          <w:paperSrc w:first="15" w:other="15"/>
          <w:cols w:space="720"/>
          <w:titlePg/>
        </w:sectPr>
      </w:pPr>
    </w:p>
    <w:p w:rsidR="00E51C6B" w:rsidRPr="001E15EC" w:rsidRDefault="00E51C6B" w:rsidP="00E51C6B">
      <w:pPr>
        <w:pStyle w:val="AnnexNotitle"/>
      </w:pPr>
      <w:r w:rsidRPr="001E15EC">
        <w:lastRenderedPageBreak/>
        <w:t>Annexe 2</w:t>
      </w:r>
    </w:p>
    <w:p w:rsidR="00E51C6B" w:rsidRPr="00A81857" w:rsidRDefault="00E51C6B">
      <w:pPr>
        <w:pStyle w:val="AnnexNotitle"/>
        <w:spacing w:before="240"/>
        <w:rPr>
          <w:rStyle w:val="Appref"/>
          <w:b w:val="0"/>
          <w:bCs/>
          <w:sz w:val="24"/>
          <w:szCs w:val="24"/>
        </w:rPr>
        <w:pPrChange w:id="81" w:author="Sane, Marie Henriette" w:date="2012-11-17T11:01:00Z">
          <w:pPr>
            <w:pStyle w:val="AnnexNotitle"/>
          </w:pPr>
        </w:pPrChange>
      </w:pPr>
      <w:r w:rsidRPr="00A81857">
        <w:rPr>
          <w:rStyle w:val="Appref"/>
          <w:b w:val="0"/>
          <w:bCs/>
          <w:sz w:val="24"/>
          <w:szCs w:val="24"/>
        </w:rPr>
        <w:t>(Document 6/82)</w:t>
      </w:r>
    </w:p>
    <w:p w:rsidR="00E51C6B" w:rsidRPr="00F62F37" w:rsidRDefault="00E51C6B" w:rsidP="00E51C6B">
      <w:pPr>
        <w:pStyle w:val="QuestionNoBR"/>
        <w:rPr>
          <w:lang w:val="fr-CH" w:eastAsia="ja-JP"/>
        </w:rPr>
      </w:pPr>
      <w:r w:rsidRPr="00BD0081">
        <w:rPr>
          <w:lang w:val="fr-CH"/>
        </w:rPr>
        <w:t>PROJ</w:t>
      </w:r>
      <w:r>
        <w:rPr>
          <w:lang w:val="fr-CH"/>
        </w:rPr>
        <w:t>ET DE révision de la QUESTION UIT-R 133/6</w:t>
      </w:r>
    </w:p>
    <w:p w:rsidR="00E51C6B" w:rsidRDefault="00E51C6B" w:rsidP="00E51C6B">
      <w:pPr>
        <w:pStyle w:val="Questiontitle"/>
      </w:pPr>
      <w:r w:rsidRPr="002B01AB">
        <w:t>Améliorations de la radiodiffusion télévisuelle numérique de Terre</w:t>
      </w:r>
    </w:p>
    <w:p w:rsidR="00E51C6B" w:rsidRPr="001F1AFE" w:rsidRDefault="00E51C6B" w:rsidP="00E51C6B">
      <w:pPr>
        <w:pStyle w:val="Questionref"/>
        <w:jc w:val="right"/>
        <w:rPr>
          <w:sz w:val="22"/>
          <w:szCs w:val="22"/>
        </w:rPr>
      </w:pPr>
      <w:r w:rsidRPr="001F1AFE">
        <w:rPr>
          <w:sz w:val="22"/>
          <w:szCs w:val="22"/>
        </w:rPr>
        <w:t>(2010)</w:t>
      </w:r>
    </w:p>
    <w:p w:rsidR="00E51C6B" w:rsidRPr="001F1AFE" w:rsidRDefault="00E51C6B" w:rsidP="00E51C6B">
      <w:pPr>
        <w:pStyle w:val="Normalaftertitle0"/>
        <w:spacing w:before="480"/>
        <w:rPr>
          <w:lang w:val="fr-CH"/>
        </w:rPr>
      </w:pPr>
      <w:r w:rsidRPr="001F1AFE">
        <w:rPr>
          <w:lang w:val="fr-CH"/>
        </w:rPr>
        <w:t>L'Assemblée des radiocommunications de l'UIT,</w:t>
      </w:r>
    </w:p>
    <w:p w:rsidR="00E51C6B" w:rsidRPr="002B01AB" w:rsidRDefault="00E51C6B" w:rsidP="00E51C6B">
      <w:pPr>
        <w:pStyle w:val="Call"/>
      </w:pPr>
      <w:r w:rsidRPr="002B01AB">
        <w:t>considérant</w:t>
      </w:r>
    </w:p>
    <w:p w:rsidR="00E51C6B" w:rsidRPr="002B01AB" w:rsidRDefault="00E51C6B" w:rsidP="00E51C6B">
      <w:r w:rsidRPr="00AD0C74">
        <w:rPr>
          <w:i/>
          <w:iCs/>
        </w:rPr>
        <w:t>a)</w:t>
      </w:r>
      <w:r w:rsidRPr="002B01AB">
        <w:tab/>
        <w:t>que la radiodiffusion télévisuelle de Terre passe du mode d'émission analogique au mode d'émission numérique;</w:t>
      </w:r>
    </w:p>
    <w:p w:rsidR="00E51C6B" w:rsidRPr="002B01AB" w:rsidRDefault="00E51C6B" w:rsidP="00E51C6B">
      <w:r w:rsidRPr="00AD0C74">
        <w:rPr>
          <w:i/>
          <w:iCs/>
        </w:rPr>
        <w:t>b)</w:t>
      </w:r>
      <w:r w:rsidRPr="002B01AB">
        <w:tab/>
        <w:t>que le mode d'émission numérique peut permettre d'</w:t>
      </w:r>
      <w:r w:rsidR="00A81857">
        <w:t>améliorer la radiodiffusion, en </w:t>
      </w:r>
      <w:r w:rsidRPr="002B01AB">
        <w:t>particulier:</w:t>
      </w:r>
    </w:p>
    <w:p w:rsidR="00E51C6B" w:rsidRPr="002B01AB" w:rsidRDefault="00E51C6B" w:rsidP="00E51C6B">
      <w:pPr>
        <w:pStyle w:val="enumlev1"/>
      </w:pPr>
      <w:r w:rsidRPr="002B01AB">
        <w:t>–</w:t>
      </w:r>
      <w:r w:rsidRPr="002B01AB">
        <w:tab/>
        <w:t>TVHD;</w:t>
      </w:r>
    </w:p>
    <w:p w:rsidR="00E51C6B" w:rsidRPr="002B01AB" w:rsidRDefault="00E51C6B" w:rsidP="00E51C6B">
      <w:pPr>
        <w:pStyle w:val="enumlev1"/>
      </w:pPr>
      <w:r w:rsidRPr="002B01AB">
        <w:t>–</w:t>
      </w:r>
      <w:r w:rsidRPr="002B01AB">
        <w:tab/>
        <w:t xml:space="preserve">radiodiffusion télévisuelle numérique en trois dimensions </w:t>
      </w:r>
      <w:r w:rsidRPr="002B01AB">
        <w:rPr>
          <w:szCs w:val="24"/>
        </w:rPr>
        <w:t>(3D)</w:t>
      </w:r>
      <w:r w:rsidRPr="002B01AB">
        <w:t>;</w:t>
      </w:r>
    </w:p>
    <w:p w:rsidR="00E51C6B" w:rsidRPr="002B01AB" w:rsidRDefault="00E51C6B" w:rsidP="00E51C6B">
      <w:pPr>
        <w:pStyle w:val="enumlev1"/>
      </w:pPr>
      <w:r w:rsidRPr="002B01AB">
        <w:t>–</w:t>
      </w:r>
      <w:r w:rsidRPr="002B01AB">
        <w:tab/>
      </w:r>
      <w:ins w:id="82" w:author="Bouffand, Jean-Marc" w:date="2012-11-15T14:16:00Z">
        <w:r>
          <w:t xml:space="preserve">radiodiffusion </w:t>
        </w:r>
      </w:ins>
      <w:ins w:id="83" w:author="Sane, Marie Henriette" w:date="2012-11-17T11:07:00Z">
        <w:r>
          <w:t xml:space="preserve">en </w:t>
        </w:r>
      </w:ins>
      <w:r w:rsidRPr="002B01AB">
        <w:t xml:space="preserve">réception portable; </w:t>
      </w:r>
    </w:p>
    <w:p w:rsidR="00E51C6B" w:rsidRPr="002B01AB" w:rsidRDefault="00E51C6B" w:rsidP="00E51C6B">
      <w:pPr>
        <w:pStyle w:val="enumlev1"/>
      </w:pPr>
      <w:r w:rsidRPr="002B01AB">
        <w:t>–</w:t>
      </w:r>
      <w:r w:rsidRPr="002B01AB">
        <w:tab/>
      </w:r>
      <w:ins w:id="84" w:author="Bouffand, Jean-Marc" w:date="2012-11-15T14:16:00Z">
        <w:r>
          <w:t xml:space="preserve">radiodiffusion </w:t>
        </w:r>
      </w:ins>
      <w:ins w:id="85" w:author="Sane, Marie Henriette" w:date="2012-11-17T11:07:00Z">
        <w:r>
          <w:t xml:space="preserve">en </w:t>
        </w:r>
      </w:ins>
      <w:r w:rsidRPr="002B01AB">
        <w:t>réception mobile;</w:t>
      </w:r>
    </w:p>
    <w:p w:rsidR="00E51C6B" w:rsidRPr="002B01AB" w:rsidRDefault="00E51C6B" w:rsidP="00E51C6B">
      <w:pPr>
        <w:pStyle w:val="enumlev1"/>
      </w:pPr>
      <w:r w:rsidRPr="002B01AB">
        <w:t>–</w:t>
      </w:r>
      <w:r w:rsidRPr="002B01AB">
        <w:tab/>
        <w:t>radiodiffusion de données à haut débit;</w:t>
      </w:r>
    </w:p>
    <w:p w:rsidR="00E51C6B" w:rsidRPr="002B01AB" w:rsidRDefault="00E51C6B" w:rsidP="00E51C6B">
      <w:pPr>
        <w:pStyle w:val="enumlev1"/>
      </w:pPr>
      <w:r w:rsidRPr="002B01AB">
        <w:t>–</w:t>
      </w:r>
      <w:r w:rsidRPr="002B01AB">
        <w:tab/>
        <w:t>radiodiffusion multimédia;</w:t>
      </w:r>
    </w:p>
    <w:p w:rsidR="00E51C6B" w:rsidRPr="002B01AB" w:rsidRDefault="00E51C6B" w:rsidP="00E51C6B">
      <w:pPr>
        <w:pStyle w:val="enumlev1"/>
      </w:pPr>
      <w:r w:rsidRPr="002B01AB">
        <w:t>–</w:t>
      </w:r>
      <w:r w:rsidRPr="002B01AB">
        <w:tab/>
        <w:t>radiodiffusion interactive;</w:t>
      </w:r>
    </w:p>
    <w:p w:rsidR="00E51C6B" w:rsidRPr="002B01AB" w:rsidRDefault="00E51C6B" w:rsidP="00E51C6B">
      <w:r w:rsidRPr="00AD0C74">
        <w:rPr>
          <w:i/>
          <w:iCs/>
        </w:rPr>
        <w:t>c)</w:t>
      </w:r>
      <w:r w:rsidRPr="002B01AB">
        <w:tab/>
        <w:t>que l'optimisation de l'efficacité de la radiodiffusion télévisuelle numérique de Terre présente un intérêt considérable;</w:t>
      </w:r>
    </w:p>
    <w:p w:rsidR="00E51C6B" w:rsidRDefault="00E51C6B" w:rsidP="00E51C6B">
      <w:pPr>
        <w:rPr>
          <w:ins w:id="86" w:author="Bouffand, Jean-Marc" w:date="2012-11-15T11:41:00Z"/>
        </w:rPr>
      </w:pPr>
      <w:r w:rsidRPr="00AD0C74">
        <w:rPr>
          <w:i/>
          <w:iCs/>
        </w:rPr>
        <w:t>d)</w:t>
      </w:r>
      <w:r w:rsidRPr="002B01AB">
        <w:tab/>
        <w:t>que les techniques de compression pour la télévision numérique ont considérablement progressé</w:t>
      </w:r>
      <w:ins w:id="87" w:author="Bouffand, Jean-Marc" w:date="2012-11-15T11:41:00Z">
        <w:r>
          <w:t>;</w:t>
        </w:r>
      </w:ins>
      <w:ins w:id="88" w:author="detraz" w:date="2012-11-20T15:04:00Z">
        <w:r w:rsidR="00A81857">
          <w:t>,</w:t>
        </w:r>
      </w:ins>
    </w:p>
    <w:p w:rsidR="00E51C6B" w:rsidRPr="002B01AB" w:rsidRDefault="00E51C6B" w:rsidP="00E51C6B">
      <w:ins w:id="89" w:author="Bouffand, Jean-Marc" w:date="2012-11-15T11:41:00Z">
        <w:r w:rsidRPr="00AD0C74">
          <w:rPr>
            <w:i/>
            <w:iCs/>
          </w:rPr>
          <w:t>e)</w:t>
        </w:r>
        <w:r>
          <w:tab/>
        </w:r>
      </w:ins>
      <w:ins w:id="90" w:author="Bouffand, Jean-Marc" w:date="2012-11-15T11:43:00Z">
        <w:r>
          <w:t xml:space="preserve">que les futurs systèmes intégrés/hybrides </w:t>
        </w:r>
      </w:ins>
      <w:ins w:id="91" w:author="Bouffand, Jean-Marc" w:date="2012-11-15T11:44:00Z">
        <w:r>
          <w:t>pourraient permettre une</w:t>
        </w:r>
      </w:ins>
      <w:ins w:id="92" w:author="Bouffand, Jean-Marc" w:date="2012-11-15T14:24:00Z">
        <w:r>
          <w:t xml:space="preserve"> complémentarité de la </w:t>
        </w:r>
      </w:ins>
      <w:ins w:id="93" w:author="Bouffand, Jean-Marc" w:date="2012-11-15T11:44:00Z">
        <w:r>
          <w:t xml:space="preserve">radiodiffusion de Terre </w:t>
        </w:r>
      </w:ins>
      <w:ins w:id="94" w:author="Bouffand, Jean-Marc" w:date="2012-11-15T14:25:00Z">
        <w:r>
          <w:t>avec</w:t>
        </w:r>
      </w:ins>
      <w:ins w:id="95" w:author="Bouffand, Jean-Marc" w:date="2012-11-15T11:44:00Z">
        <w:r>
          <w:t xml:space="preserve"> d</w:t>
        </w:r>
      </w:ins>
      <w:ins w:id="96" w:author="Bouffand, Jean-Marc" w:date="2012-11-15T11:45:00Z">
        <w:r>
          <w:t xml:space="preserve">’autres méthodes </w:t>
        </w:r>
      </w:ins>
      <w:ins w:id="97" w:author="Bouffand, Jean-Marc" w:date="2012-11-15T11:46:00Z">
        <w:r>
          <w:t>de fourniture de contenu</w:t>
        </w:r>
      </w:ins>
      <w:ins w:id="98" w:author="Bouffand, Jean-Marc" w:date="2012-11-15T14:17:00Z">
        <w:r>
          <w:t>s</w:t>
        </w:r>
      </w:ins>
      <w:ins w:id="99" w:author="Bouffand, Jean-Marc" w:date="2012-11-15T11:46:00Z">
        <w:r>
          <w:t xml:space="preserve"> de radiodiffusion</w:t>
        </w:r>
      </w:ins>
      <w:ins w:id="100" w:author="detraz" w:date="2012-11-20T15:04:00Z">
        <w:r w:rsidR="00A81857">
          <w:t>,</w:t>
        </w:r>
      </w:ins>
    </w:p>
    <w:p w:rsidR="00E51C6B" w:rsidRPr="002B01AB" w:rsidRDefault="00E51C6B" w:rsidP="00E51C6B">
      <w:pPr>
        <w:pStyle w:val="call0"/>
        <w:rPr>
          <w:szCs w:val="24"/>
          <w:lang w:val="fr-FR" w:eastAsia="ja-JP"/>
        </w:rPr>
      </w:pPr>
      <w:r w:rsidRPr="002B01AB">
        <w:rPr>
          <w:szCs w:val="24"/>
          <w:lang w:val="fr-FR"/>
        </w:rPr>
        <w:t>décide</w:t>
      </w:r>
      <w:r w:rsidRPr="002B01AB">
        <w:rPr>
          <w:i w:val="0"/>
          <w:iCs/>
          <w:szCs w:val="24"/>
          <w:lang w:val="fr-FR"/>
        </w:rPr>
        <w:t xml:space="preserve"> de mettre à l'étude les Questions suivantes</w:t>
      </w:r>
    </w:p>
    <w:p w:rsidR="00E51C6B" w:rsidRPr="002B01AB" w:rsidRDefault="00E51C6B" w:rsidP="00E51C6B">
      <w:r w:rsidRPr="00AD0C74">
        <w:rPr>
          <w:bCs/>
        </w:rPr>
        <w:t>1</w:t>
      </w:r>
      <w:r w:rsidRPr="002B01AB">
        <w:tab/>
        <w:t>Quelles sont les prévisions de développements futurs de la technologie de radiodiffusion télévisuelle de Terre après le passage à la radiodiffusion numérique?</w:t>
      </w:r>
    </w:p>
    <w:p w:rsidR="00E51C6B" w:rsidRPr="002B01AB" w:rsidRDefault="00E51C6B" w:rsidP="00E51C6B">
      <w:r w:rsidRPr="00AD0C74">
        <w:t>2</w:t>
      </w:r>
      <w:r w:rsidRPr="002B01AB">
        <w:tab/>
        <w:t>Quels sont les besoins futurs concernant les technologies de radiodiffusion télévisuelle numérique de Terre?</w:t>
      </w:r>
    </w:p>
    <w:p w:rsidR="00E51C6B" w:rsidRDefault="00E51C6B" w:rsidP="00E51C6B">
      <w:pPr>
        <w:pStyle w:val="enumlev1"/>
        <w:rPr>
          <w:ins w:id="101" w:author="Bouffand, Jean-Marc" w:date="2012-11-15T11:46:00Z"/>
        </w:rPr>
      </w:pPr>
      <w:r w:rsidRPr="00AD0C74">
        <w:rPr>
          <w:bCs/>
        </w:rPr>
        <w:t>3</w:t>
      </w:r>
      <w:r w:rsidRPr="002B01AB">
        <w:rPr>
          <w:b/>
        </w:rPr>
        <w:tab/>
      </w:r>
      <w:r w:rsidRPr="002B01AB">
        <w:t>Qu'apporteront les améliorations de la radiodiffusion en termes d'efficacité?</w:t>
      </w:r>
    </w:p>
    <w:p w:rsidR="00E51C6B" w:rsidRPr="00C86B2D" w:rsidRDefault="00E51C6B">
      <w:pPr>
        <w:pStyle w:val="enumlev1"/>
        <w:tabs>
          <w:tab w:val="clear" w:pos="794"/>
          <w:tab w:val="left" w:pos="851"/>
        </w:tabs>
        <w:ind w:left="0" w:firstLine="0"/>
        <w:pPrChange w:id="102" w:author="Sane, Marie Henriette" w:date="2012-11-17T11:01:00Z">
          <w:pPr>
            <w:pStyle w:val="enumlev1"/>
            <w:spacing w:line="480" w:lineRule="auto"/>
          </w:pPr>
        </w:pPrChange>
      </w:pPr>
      <w:ins w:id="103" w:author="Bouffand, Jean-Marc" w:date="2012-11-15T11:46:00Z">
        <w:r w:rsidRPr="00AD0C74">
          <w:t>4</w:t>
        </w:r>
        <w:r>
          <w:rPr>
            <w:b/>
            <w:bCs/>
          </w:rPr>
          <w:tab/>
        </w:r>
      </w:ins>
      <w:ins w:id="104" w:author="Bouffand, Jean-Marc" w:date="2012-11-15T14:22:00Z">
        <w:r w:rsidRPr="00AC6566">
          <w:rPr>
            <w:rPrChange w:id="105" w:author="Bouffand, Jean-Marc" w:date="2012-11-15T14:22:00Z">
              <w:rPr>
                <w:b/>
                <w:bCs/>
              </w:rPr>
            </w:rPrChange>
          </w:rPr>
          <w:t>Outre la</w:t>
        </w:r>
        <w:r>
          <w:t xml:space="preserve"> radiodiffusion de Terre, q</w:t>
        </w:r>
      </w:ins>
      <w:ins w:id="106" w:author="Bouffand, Jean-Marc" w:date="2012-11-15T11:46:00Z">
        <w:r>
          <w:t>u</w:t>
        </w:r>
      </w:ins>
      <w:ins w:id="107" w:author="Bouffand, Jean-Marc" w:date="2012-11-15T11:47:00Z">
        <w:r>
          <w:t>e</w:t>
        </w:r>
      </w:ins>
      <w:ins w:id="108" w:author="Bouffand, Jean-Marc" w:date="2012-11-15T11:46:00Z">
        <w:r>
          <w:t>lles sont les po</w:t>
        </w:r>
      </w:ins>
      <w:ins w:id="109" w:author="Bouffand, Jean-Marc" w:date="2012-11-15T11:47:00Z">
        <w:r>
          <w:t xml:space="preserve">ssibilités </w:t>
        </w:r>
      </w:ins>
      <w:ins w:id="110" w:author="Bouffand, Jean-Marc" w:date="2012-11-15T14:22:00Z">
        <w:r>
          <w:t>offertes, en matière de</w:t>
        </w:r>
      </w:ins>
      <w:ins w:id="111" w:author="Bouffand, Jean-Marc" w:date="2012-11-15T11:47:00Z">
        <w:r>
          <w:t xml:space="preserve"> fourniture de contenus de radiodiffusion</w:t>
        </w:r>
      </w:ins>
      <w:ins w:id="112" w:author="Bouffand, Jean-Marc" w:date="2012-11-15T14:22:00Z">
        <w:r>
          <w:t>,</w:t>
        </w:r>
      </w:ins>
      <w:ins w:id="113" w:author="Bouffand, Jean-Marc" w:date="2012-11-15T11:47:00Z">
        <w:r>
          <w:t xml:space="preserve"> par les futurs systèmes intégrés/hybrides</w:t>
        </w:r>
      </w:ins>
      <w:ins w:id="114" w:author="Bouffand, Jean-Marc" w:date="2012-11-15T11:48:00Z">
        <w:r>
          <w:t>?</w:t>
        </w:r>
        <w:r>
          <w:rPr>
            <w:rStyle w:val="FootnoteReference"/>
          </w:rPr>
          <w:footnoteReference w:id="3"/>
        </w:r>
      </w:ins>
    </w:p>
    <w:p w:rsidR="00E51C6B" w:rsidRPr="002B01AB" w:rsidRDefault="00E51C6B" w:rsidP="00E51C6B">
      <w:pPr>
        <w:pStyle w:val="Call"/>
      </w:pPr>
      <w:r w:rsidRPr="002B01AB">
        <w:lastRenderedPageBreak/>
        <w:t>décide en outre</w:t>
      </w:r>
    </w:p>
    <w:p w:rsidR="00E51C6B" w:rsidRPr="002B01AB" w:rsidRDefault="00E51C6B" w:rsidP="00E51C6B">
      <w:r w:rsidRPr="002D79D8">
        <w:t>1</w:t>
      </w:r>
      <w:r w:rsidRPr="002B01AB">
        <w:tab/>
        <w:t>que les résultats de ces études devraient être inclus dans un ou plusieurs Rapports et/ou une ou plusieurs Recommandations;</w:t>
      </w:r>
    </w:p>
    <w:p w:rsidR="00E51C6B" w:rsidRPr="002B01AB" w:rsidRDefault="00E51C6B" w:rsidP="00E51C6B">
      <w:pPr>
        <w:rPr>
          <w:lang w:eastAsia="ja-JP"/>
        </w:rPr>
      </w:pPr>
      <w:r w:rsidRPr="002D79D8">
        <w:t>2</w:t>
      </w:r>
      <w:r w:rsidRPr="002B01AB">
        <w:tab/>
        <w:t>que ces études devraient être achevées d'ici à 2015</w:t>
      </w:r>
      <w:r w:rsidRPr="002B01AB">
        <w:rPr>
          <w:lang w:eastAsia="ja-JP"/>
        </w:rPr>
        <w:t>.</w:t>
      </w:r>
    </w:p>
    <w:p w:rsidR="00E51C6B" w:rsidRDefault="00E51C6B">
      <w:pPr>
        <w:tabs>
          <w:tab w:val="clear" w:pos="794"/>
          <w:tab w:val="left" w:pos="840"/>
        </w:tabs>
        <w:spacing w:before="360"/>
        <w:pPrChange w:id="125" w:author="Sane, Marie Henriette" w:date="2012-11-17T11:01:00Z">
          <w:pPr>
            <w:tabs>
              <w:tab w:val="clear" w:pos="794"/>
              <w:tab w:val="left" w:pos="840"/>
            </w:tabs>
          </w:pPr>
        </w:pPrChange>
      </w:pPr>
      <w:r w:rsidRPr="002B01AB">
        <w:t>Catégorie: S3</w:t>
      </w:r>
    </w:p>
    <w:p w:rsidR="00E51C6B" w:rsidRDefault="00E51C6B" w:rsidP="00E51C6B">
      <w:pPr>
        <w:tabs>
          <w:tab w:val="clear" w:pos="794"/>
          <w:tab w:val="left" w:pos="840"/>
        </w:tabs>
        <w:sectPr w:rsidR="00E51C6B" w:rsidSect="00B2118B">
          <w:headerReference w:type="default" r:id="rId15"/>
          <w:footerReference w:type="default" r:id="rId16"/>
          <w:footnotePr>
            <w:numRestart w:val="eachSect"/>
          </w:footnotePr>
          <w:pgSz w:w="11907" w:h="16834" w:code="9"/>
          <w:pgMar w:top="1418" w:right="1134" w:bottom="1418" w:left="1134" w:header="720" w:footer="720" w:gutter="0"/>
          <w:paperSrc w:first="15" w:other="15"/>
          <w:cols w:space="720"/>
        </w:sectPr>
      </w:pPr>
    </w:p>
    <w:p w:rsidR="00E51C6B" w:rsidRPr="001E15EC" w:rsidRDefault="00E51C6B">
      <w:pPr>
        <w:pStyle w:val="AnnexNotitle"/>
        <w:spacing w:before="0"/>
        <w:pPrChange w:id="126" w:author="Sane, Marie Henriette" w:date="2012-11-17T11:01:00Z">
          <w:pPr>
            <w:pStyle w:val="AnnexNotitle"/>
          </w:pPr>
        </w:pPrChange>
      </w:pPr>
      <w:r w:rsidRPr="001E15EC">
        <w:lastRenderedPageBreak/>
        <w:t xml:space="preserve">Annexe </w:t>
      </w:r>
      <w:r>
        <w:t>3</w:t>
      </w:r>
    </w:p>
    <w:p w:rsidR="00E51C6B" w:rsidRPr="00A81857" w:rsidRDefault="00E51C6B">
      <w:pPr>
        <w:pStyle w:val="AnnexNotitle"/>
        <w:spacing w:before="240"/>
        <w:rPr>
          <w:rStyle w:val="Appref"/>
          <w:b w:val="0"/>
          <w:bCs/>
          <w:sz w:val="24"/>
          <w:szCs w:val="24"/>
        </w:rPr>
        <w:pPrChange w:id="127" w:author="Sane, Marie Henriette" w:date="2012-11-17T11:01:00Z">
          <w:pPr>
            <w:pStyle w:val="AnnexNotitle"/>
          </w:pPr>
        </w:pPrChange>
      </w:pPr>
      <w:r w:rsidRPr="00A81857">
        <w:rPr>
          <w:rStyle w:val="Appref"/>
          <w:b w:val="0"/>
          <w:bCs/>
          <w:sz w:val="24"/>
          <w:szCs w:val="24"/>
        </w:rPr>
        <w:t>(Document 6/83)</w:t>
      </w:r>
    </w:p>
    <w:p w:rsidR="00E51C6B" w:rsidRPr="00BD0FB9" w:rsidRDefault="00E51C6B">
      <w:pPr>
        <w:pStyle w:val="QuestionNoBR"/>
        <w:spacing w:before="360"/>
        <w:rPr>
          <w:b/>
          <w:lang w:val="fr-CH"/>
        </w:rPr>
        <w:pPrChange w:id="128" w:author="Sane, Marie Henriette" w:date="2012-11-17T11:01:00Z">
          <w:pPr>
            <w:pStyle w:val="QuestionNoBR"/>
          </w:pPr>
        </w:pPrChange>
      </w:pPr>
      <w:r w:rsidRPr="00BD0081">
        <w:rPr>
          <w:lang w:val="fr-CH"/>
        </w:rPr>
        <w:t>PROJ</w:t>
      </w:r>
      <w:r>
        <w:rPr>
          <w:lang w:val="fr-CH"/>
        </w:rPr>
        <w:t>ET DE révision de la QUESTION UIT-R 136/6</w:t>
      </w:r>
      <w:r w:rsidR="00A81857">
        <w:rPr>
          <w:rStyle w:val="FootnoteReference"/>
          <w:lang w:val="fr-CH"/>
        </w:rPr>
        <w:footnoteReference w:id="4"/>
      </w:r>
      <w:r w:rsidRPr="00D80E6E">
        <w:rPr>
          <w:sz w:val="18"/>
          <w:szCs w:val="18"/>
          <w:vertAlign w:val="superscript"/>
          <w:lang w:val="fr-CH"/>
        </w:rPr>
        <w:t xml:space="preserve">, </w:t>
      </w:r>
      <w:r w:rsidRPr="00BD0FB9">
        <w:rPr>
          <w:rStyle w:val="FootnoteReference"/>
          <w:lang w:val="fr-CH"/>
        </w:rPr>
        <w:footnoteReference w:id="5"/>
      </w:r>
    </w:p>
    <w:p w:rsidR="00E51C6B" w:rsidRPr="00BD0FB9" w:rsidRDefault="00E51C6B">
      <w:pPr>
        <w:pStyle w:val="Questiontitle"/>
        <w:spacing w:before="240"/>
        <w:rPr>
          <w:b w:val="0"/>
          <w:bCs/>
          <w:lang w:val="fr-CH"/>
        </w:rPr>
        <w:pPrChange w:id="129" w:author="Sane, Marie Henriette" w:date="2012-11-17T11:01:00Z">
          <w:pPr>
            <w:pStyle w:val="Questiontitle"/>
          </w:pPr>
        </w:pPrChange>
      </w:pPr>
      <w:r w:rsidRPr="00BD0FB9">
        <w:rPr>
          <w:lang w:val="fr-CH"/>
        </w:rPr>
        <w:t>Itinérance mondiale pour la radiodiffusion</w:t>
      </w:r>
      <w:r w:rsidRPr="00BD0FB9">
        <w:rPr>
          <w:rStyle w:val="FootnoteReference"/>
          <w:b w:val="0"/>
          <w:bCs/>
          <w:lang w:val="fr-CH"/>
        </w:rPr>
        <w:footnoteReference w:id="6"/>
      </w:r>
      <w:r w:rsidRPr="00D80E6E">
        <w:rPr>
          <w:sz w:val="18"/>
          <w:szCs w:val="18"/>
          <w:vertAlign w:val="superscript"/>
          <w:lang w:val="fr-CH"/>
        </w:rPr>
        <w:t>,</w:t>
      </w:r>
      <w:r w:rsidRPr="00BD0FB9">
        <w:rPr>
          <w:b w:val="0"/>
          <w:bCs/>
          <w:lang w:val="fr-CH"/>
        </w:rPr>
        <w:t xml:space="preserve"> </w:t>
      </w:r>
      <w:r w:rsidRPr="00BD0FB9">
        <w:rPr>
          <w:rStyle w:val="FootnoteReference"/>
          <w:b w:val="0"/>
          <w:bCs/>
          <w:lang w:val="fr-CH"/>
        </w:rPr>
        <w:footnoteReference w:id="7"/>
      </w:r>
    </w:p>
    <w:p w:rsidR="00E51C6B" w:rsidRPr="00BD0FB9" w:rsidRDefault="00E51C6B" w:rsidP="00E51C6B">
      <w:pPr>
        <w:pStyle w:val="Questiondate"/>
        <w:rPr>
          <w:i/>
          <w:lang w:val="fr-CH"/>
        </w:rPr>
      </w:pPr>
      <w:r w:rsidRPr="00BD0FB9">
        <w:rPr>
          <w:lang w:val="fr-CH"/>
        </w:rPr>
        <w:t>(2012)</w:t>
      </w:r>
    </w:p>
    <w:p w:rsidR="00E51C6B" w:rsidRPr="00BD0FB9" w:rsidRDefault="00E51C6B" w:rsidP="00E51C6B">
      <w:pPr>
        <w:pStyle w:val="Normalaftertitle0"/>
        <w:spacing w:before="240"/>
        <w:rPr>
          <w:b/>
          <w:lang w:val="fr-CH"/>
        </w:rPr>
      </w:pPr>
      <w:r w:rsidRPr="00BD0FB9">
        <w:rPr>
          <w:lang w:val="fr-CH"/>
        </w:rPr>
        <w:t>L'Assemblée des radiocommunications de l'UIT,</w:t>
      </w:r>
    </w:p>
    <w:p w:rsidR="00E51C6B" w:rsidRPr="006E0BB6" w:rsidRDefault="00E51C6B">
      <w:pPr>
        <w:pStyle w:val="Call"/>
        <w:rPr>
          <w:lang w:val="fr-CH"/>
        </w:rPr>
        <w:pPrChange w:id="135" w:author="Sane, Marie Henriette" w:date="2012-11-17T11:14:00Z">
          <w:pPr>
            <w:pStyle w:val="call0"/>
          </w:pPr>
        </w:pPrChange>
      </w:pPr>
      <w:r w:rsidRPr="006E0BB6">
        <w:rPr>
          <w:lang w:val="fr-CH"/>
        </w:rPr>
        <w:t>considérant</w:t>
      </w:r>
    </w:p>
    <w:p w:rsidR="00E51C6B" w:rsidRPr="00BD0FB9" w:rsidRDefault="00E51C6B" w:rsidP="00E51C6B">
      <w:pPr>
        <w:rPr>
          <w:lang w:val="fr-CH"/>
        </w:rPr>
      </w:pPr>
      <w:r w:rsidRPr="00D80E6E">
        <w:rPr>
          <w:i/>
          <w:iCs/>
          <w:lang w:val="fr-CH"/>
        </w:rPr>
        <w:t>a)</w:t>
      </w:r>
      <w:r w:rsidRPr="00BD0FB9">
        <w:rPr>
          <w:lang w:val="fr-CH"/>
        </w:rPr>
        <w:tab/>
        <w:t>l'augmentation de la demande liée à l'utilisation de récepteurs de radiodiffusion portables dans le monde entier (itinérance mondiale);</w:t>
      </w:r>
    </w:p>
    <w:p w:rsidR="00E51C6B" w:rsidRPr="00BD0FB9" w:rsidRDefault="00E51C6B" w:rsidP="00E51C6B">
      <w:pPr>
        <w:rPr>
          <w:lang w:val="fr-CH"/>
        </w:rPr>
      </w:pPr>
      <w:r w:rsidRPr="00D80E6E">
        <w:rPr>
          <w:i/>
          <w:iCs/>
          <w:lang w:val="fr-CH"/>
        </w:rPr>
        <w:t>b)</w:t>
      </w:r>
      <w:r w:rsidRPr="00BD0FB9">
        <w:rPr>
          <w:lang w:val="fr-CH"/>
        </w:rPr>
        <w:tab/>
        <w:t xml:space="preserve">que les </w:t>
      </w:r>
      <w:r>
        <w:rPr>
          <w:lang w:val="fr-CH"/>
        </w:rPr>
        <w:t>prescriptions</w:t>
      </w:r>
      <w:r w:rsidRPr="00BD0FB9">
        <w:rPr>
          <w:lang w:val="fr-CH"/>
        </w:rPr>
        <w:t xml:space="preserve"> de service relatives aux systèmes de radiodiffusion sonore numérique fonctionnant dans différentes bandes ont été élaborées et adoptées dans le cadre de l'UIT-R (Recommandation UIT-R BS.1348 pour les fréquences inférieures à 30 MHz</w:t>
      </w:r>
      <w:r w:rsidRPr="00BD0FB9">
        <w:rPr>
          <w:rStyle w:val="CommentReference"/>
          <w:szCs w:val="24"/>
          <w:lang w:val="fr-CH"/>
        </w:rPr>
        <w:t xml:space="preserve">; </w:t>
      </w:r>
      <w:r w:rsidRPr="00BD0FB9">
        <w:rPr>
          <w:lang w:val="fr-CH"/>
        </w:rPr>
        <w:t>Recommandation UIT-R BS.774 pour les bandes d'ondes métriques et décimétriques);</w:t>
      </w:r>
    </w:p>
    <w:p w:rsidR="00E51C6B" w:rsidRPr="00BD0FB9" w:rsidRDefault="00E51C6B" w:rsidP="00E51C6B">
      <w:pPr>
        <w:rPr>
          <w:lang w:val="fr-CH"/>
        </w:rPr>
      </w:pPr>
      <w:r w:rsidRPr="00D80E6E">
        <w:rPr>
          <w:i/>
          <w:iCs/>
          <w:lang w:val="fr-CH"/>
        </w:rPr>
        <w:t>c)</w:t>
      </w:r>
      <w:r w:rsidRPr="00BD0FB9">
        <w:rPr>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E51C6B" w:rsidRPr="00BD0FB9" w:rsidRDefault="00E51C6B" w:rsidP="00E51C6B">
      <w:pPr>
        <w:rPr>
          <w:lang w:val="fr-CH"/>
        </w:rPr>
      </w:pPr>
      <w:r w:rsidRPr="00D80E6E">
        <w:rPr>
          <w:i/>
          <w:iCs/>
          <w:lang w:val="fr-CH"/>
        </w:rPr>
        <w:t>d)</w:t>
      </w:r>
      <w:r w:rsidRPr="00BD0FB9">
        <w:rPr>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BD0FB9">
        <w:rPr>
          <w:lang w:val="fr-CH"/>
        </w:rPr>
        <w:noBreakHyphen/>
        <w:t>R BS.2144 pour les fréquences inférieures à 30 MHz; Recommandations UIT-R BS.1114 et UIT-R BS.1660 et Rapports UIT-R BS.1203, UIT-R BS.2208 et UIT-R BS.2214 pour les bandes d'ondes métriques et décimétriques);</w:t>
      </w:r>
    </w:p>
    <w:p w:rsidR="00E51C6B" w:rsidRPr="00925C49" w:rsidRDefault="00E51C6B" w:rsidP="00E51C6B">
      <w:pPr>
        <w:rPr>
          <w:lang w:val="fr-CH"/>
        </w:rPr>
      </w:pPr>
      <w:r w:rsidRPr="00D80E6E">
        <w:rPr>
          <w:i/>
          <w:iCs/>
          <w:lang w:val="fr-CH"/>
        </w:rPr>
        <w:t>e)</w:t>
      </w:r>
      <w:r w:rsidRPr="00925C49">
        <w:rPr>
          <w:lang w:val="fr-CH"/>
        </w:rPr>
        <w:tab/>
        <w:t>que divers systèmes de radiodiffusion multimédia numérique pour la réception fixe et mobile ainsi que leurs paramètres sont décrits dans des Recommandations et des Rapports UIT-R (Recommandation</w:t>
      </w:r>
      <w:ins w:id="136" w:author="Bouffand, Jean-Marc" w:date="2012-11-15T11:55:00Z">
        <w:r>
          <w:rPr>
            <w:lang w:val="fr-CH"/>
          </w:rPr>
          <w:t>s</w:t>
        </w:r>
      </w:ins>
      <w:r w:rsidRPr="00925C49">
        <w:rPr>
          <w:lang w:val="fr-CH"/>
        </w:rPr>
        <w:t xml:space="preserve"> UIT-R BT.1833</w:t>
      </w:r>
      <w:ins w:id="137" w:author="Bouffand, Jean-Marc" w:date="2012-11-15T11:55:00Z">
        <w:r>
          <w:rPr>
            <w:lang w:val="fr-CH"/>
          </w:rPr>
          <w:t xml:space="preserve"> et UIT-R BT.2016</w:t>
        </w:r>
      </w:ins>
      <w:r w:rsidRPr="00925C49">
        <w:rPr>
          <w:lang w:val="fr-CH"/>
        </w:rPr>
        <w:t>, Rapport UIT-R BT.2049</w:t>
      </w:r>
      <w:del w:id="138" w:author="Bouffand, Jean-Marc" w:date="2012-11-15T11:56:00Z">
        <w:r w:rsidRPr="00925C49" w:rsidDel="00C86B2D">
          <w:rPr>
            <w:lang w:val="fr-CH"/>
          </w:rPr>
          <w:delText xml:space="preserve"> et projet de nouvelle Recommandation UIT-R BT.[ETMM]</w:delText>
        </w:r>
      </w:del>
      <w:r w:rsidRPr="00925C49">
        <w:rPr>
          <w:lang w:val="fr-CH"/>
        </w:rPr>
        <w:t>);</w:t>
      </w:r>
    </w:p>
    <w:p w:rsidR="00E51C6B" w:rsidRPr="00925C49" w:rsidRDefault="00E51C6B" w:rsidP="00E51C6B">
      <w:pPr>
        <w:rPr>
          <w:lang w:val="fr-CH"/>
        </w:rPr>
      </w:pPr>
      <w:r w:rsidRPr="00D80E6E">
        <w:rPr>
          <w:i/>
          <w:iCs/>
          <w:lang w:val="fr-CH"/>
        </w:rPr>
        <w:t>f)</w:t>
      </w:r>
      <w:r w:rsidRPr="00925C49">
        <w:rPr>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E51C6B" w:rsidRPr="00925C49" w:rsidRDefault="00E51C6B" w:rsidP="00E51C6B">
      <w:pPr>
        <w:rPr>
          <w:lang w:val="fr-CH"/>
        </w:rPr>
      </w:pPr>
      <w:r w:rsidRPr="006C0975">
        <w:rPr>
          <w:i/>
          <w:iCs/>
          <w:lang w:val="fr-CH"/>
        </w:rPr>
        <w:lastRenderedPageBreak/>
        <w:t>g)</w:t>
      </w:r>
      <w:r w:rsidRPr="00925C49">
        <w:rPr>
          <w:lang w:val="fr-CH"/>
        </w:rPr>
        <w:tab/>
        <w:t>que divers systèmes de radiodiffusion sonore et télévisuelle numérique par satellite sont décrits dans des Recommandations UIT-R (Recommandations UIT-R BO.1130, UIT-R BO.1516, UIT-R BO.1724 et UIT-R BO.1784);</w:t>
      </w:r>
    </w:p>
    <w:p w:rsidR="00E51C6B" w:rsidRPr="00925C49" w:rsidRDefault="00E51C6B" w:rsidP="00E51C6B">
      <w:pPr>
        <w:rPr>
          <w:lang w:val="fr-CH"/>
        </w:rPr>
      </w:pPr>
      <w:r w:rsidRPr="006C0975">
        <w:rPr>
          <w:i/>
          <w:iCs/>
          <w:lang w:val="fr-CH"/>
        </w:rPr>
        <w:t>h)</w:t>
      </w:r>
      <w:r w:rsidRPr="00925C49">
        <w:rPr>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9E23AA">
        <w:rPr>
          <w:rStyle w:val="CommentReference"/>
          <w:szCs w:val="24"/>
          <w:lang w:val="fr-CH"/>
        </w:rPr>
        <w:t>(</w:t>
      </w:r>
      <w:r w:rsidRPr="00925C49">
        <w:rPr>
          <w:lang w:val="fr-CH"/>
        </w:rPr>
        <w:t>Recommandations UIT-R BS.774, UIT-R BS.1114 et UIT</w:t>
      </w:r>
      <w:r w:rsidRPr="00925C49">
        <w:rPr>
          <w:lang w:val="fr-CH"/>
        </w:rPr>
        <w:noBreakHyphen/>
        <w:t>R BS.1348);</w:t>
      </w:r>
    </w:p>
    <w:p w:rsidR="00E51C6B" w:rsidRPr="00925C49" w:rsidRDefault="00E51C6B" w:rsidP="00E51C6B">
      <w:pPr>
        <w:rPr>
          <w:lang w:val="fr-CH"/>
        </w:rPr>
      </w:pPr>
      <w:r w:rsidRPr="006C0975">
        <w:rPr>
          <w:i/>
          <w:iCs/>
          <w:lang w:val="fr-CH"/>
        </w:rPr>
        <w:t>j)</w:t>
      </w:r>
      <w:r w:rsidRPr="00925C49">
        <w:rPr>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E51C6B" w:rsidRPr="00925C49" w:rsidRDefault="00E51C6B" w:rsidP="00E51C6B">
      <w:pPr>
        <w:rPr>
          <w:lang w:val="fr-CH"/>
        </w:rPr>
      </w:pPr>
      <w:r w:rsidRPr="006C0975">
        <w:rPr>
          <w:i/>
          <w:iCs/>
          <w:lang w:val="fr-CH"/>
        </w:rPr>
        <w:t>k)</w:t>
      </w:r>
      <w:r w:rsidRPr="00925C49">
        <w:rPr>
          <w:lang w:val="fr-CH"/>
        </w:rPr>
        <w:tab/>
        <w:t>que les systèmes de radiocommunication définis par logiciel (SDR) sont à l'étude à l'UIT;</w:t>
      </w:r>
    </w:p>
    <w:p w:rsidR="00E51C6B" w:rsidRPr="00925C49" w:rsidRDefault="00E51C6B" w:rsidP="00E51C6B">
      <w:pPr>
        <w:rPr>
          <w:lang w:val="fr-CH"/>
        </w:rPr>
      </w:pPr>
      <w:r w:rsidRPr="006C0975">
        <w:rPr>
          <w:i/>
          <w:iCs/>
          <w:lang w:val="fr-CH"/>
        </w:rPr>
        <w:t>l)</w:t>
      </w:r>
      <w:r w:rsidRPr="00925C49">
        <w:rPr>
          <w:lang w:val="fr-CH"/>
        </w:rPr>
        <w:tab/>
        <w:t>que les récepteurs modernes de radiodiffusion numérique sont de plus en plus fondés sur des logiciels ou micrologiciels téléchargés pouvant faire l'objet de mises à jour;</w:t>
      </w:r>
    </w:p>
    <w:p w:rsidR="00E51C6B" w:rsidRPr="00925C49" w:rsidRDefault="00E51C6B" w:rsidP="00E51C6B">
      <w:pPr>
        <w:rPr>
          <w:lang w:val="fr-CH"/>
        </w:rPr>
      </w:pPr>
      <w:r w:rsidRPr="006C0975">
        <w:rPr>
          <w:i/>
          <w:iCs/>
          <w:lang w:val="fr-CH"/>
        </w:rPr>
        <w:t>m)</w:t>
      </w:r>
      <w:r w:rsidRPr="00925C49">
        <w:rPr>
          <w:lang w:val="fr-CH"/>
        </w:rPr>
        <w:tab/>
        <w:t>que les récepteurs de radiodiffusion modernes sont souvent dotés d'une interface permettant d'accéder à l'Internet (par exemple pour l'interactivité et les téléchargements);</w:t>
      </w:r>
    </w:p>
    <w:p w:rsidR="00E51C6B" w:rsidRDefault="00E51C6B" w:rsidP="00E51C6B">
      <w:pPr>
        <w:rPr>
          <w:ins w:id="139" w:author="Bouffand, Jean-Marc" w:date="2012-11-15T11:57:00Z"/>
          <w:lang w:val="fr-CH"/>
        </w:rPr>
      </w:pPr>
      <w:r w:rsidRPr="006C0975">
        <w:rPr>
          <w:i/>
          <w:iCs/>
          <w:lang w:val="fr-CH"/>
        </w:rPr>
        <w:t>n)</w:t>
      </w:r>
      <w:ins w:id="140" w:author="detraz" w:date="2012-11-20T15:11:00Z">
        <w:r w:rsidR="00A81857">
          <w:rPr>
            <w:i/>
            <w:iCs/>
            <w:lang w:val="fr-CH"/>
          </w:rPr>
          <w:tab/>
        </w:r>
      </w:ins>
      <w:ins w:id="141" w:author="Bouffand, Jean-Marc" w:date="2012-11-15T11:58:00Z">
        <w:r>
          <w:rPr>
            <w:lang w:val="fr-CH"/>
          </w:rPr>
          <w:t>que</w:t>
        </w:r>
      </w:ins>
      <w:ins w:id="142" w:author="Sane, Marie Henriette" w:date="2012-11-17T11:11:00Z">
        <w:r>
          <w:rPr>
            <w:lang w:val="fr-CH"/>
          </w:rPr>
          <w:t xml:space="preserve"> des</w:t>
        </w:r>
      </w:ins>
      <w:ins w:id="143" w:author="Bouffand, Jean-Marc" w:date="2012-11-15T14:25:00Z">
        <w:r>
          <w:rPr>
            <w:lang w:val="fr-CH"/>
          </w:rPr>
          <w:t xml:space="preserve"> </w:t>
        </w:r>
      </w:ins>
      <w:ins w:id="144" w:author="Bouffand, Jean-Marc" w:date="2012-11-15T11:58:00Z">
        <w:r>
          <w:rPr>
            <w:lang w:val="fr-CH"/>
          </w:rPr>
          <w:t xml:space="preserve">méthodes </w:t>
        </w:r>
      </w:ins>
      <w:ins w:id="145" w:author="Bouffand, Jean-Marc" w:date="2012-11-15T14:25:00Z">
        <w:r>
          <w:rPr>
            <w:lang w:val="fr-CH"/>
          </w:rPr>
          <w:t>de fourniture</w:t>
        </w:r>
      </w:ins>
      <w:ins w:id="146" w:author="Bouffand, Jean-Marc" w:date="2012-11-15T11:59:00Z">
        <w:r>
          <w:rPr>
            <w:lang w:val="fr-CH"/>
          </w:rPr>
          <w:t xml:space="preserve"> de</w:t>
        </w:r>
      </w:ins>
      <w:ins w:id="147" w:author="Bouffand, Jean-Marc" w:date="2012-11-15T11:58:00Z">
        <w:r>
          <w:rPr>
            <w:lang w:val="fr-CH"/>
          </w:rPr>
          <w:t xml:space="preserve"> cont</w:t>
        </w:r>
      </w:ins>
      <w:ins w:id="148" w:author="Bouffand, Jean-Marc" w:date="2012-11-15T11:59:00Z">
        <w:r>
          <w:rPr>
            <w:lang w:val="fr-CH"/>
          </w:rPr>
          <w:t xml:space="preserve">enus de radiodiffusion </w:t>
        </w:r>
      </w:ins>
      <w:ins w:id="149" w:author="Sane, Marie Henriette" w:date="2012-11-17T11:11:00Z">
        <w:r>
          <w:rPr>
            <w:lang w:val="fr-CH"/>
          </w:rPr>
          <w:t xml:space="preserve">au moyen </w:t>
        </w:r>
      </w:ins>
      <w:ins w:id="150" w:author="Bouffand, Jean-Marc" w:date="2012-11-15T12:00:00Z">
        <w:r>
          <w:rPr>
            <w:lang w:val="fr-CH"/>
          </w:rPr>
          <w:t>de</w:t>
        </w:r>
      </w:ins>
      <w:ins w:id="151" w:author="Bouffand, Jean-Marc" w:date="2012-11-15T12:03:00Z">
        <w:r>
          <w:rPr>
            <w:lang w:val="fr-CH"/>
          </w:rPr>
          <w:t>s</w:t>
        </w:r>
      </w:ins>
      <w:ins w:id="152" w:author="Bouffand, Jean-Marc" w:date="2012-11-15T12:00:00Z">
        <w:r>
          <w:rPr>
            <w:lang w:val="fr-CH"/>
          </w:rPr>
          <w:t xml:space="preserve"> </w:t>
        </w:r>
      </w:ins>
      <w:ins w:id="153" w:author="Bouffand, Jean-Marc" w:date="2012-11-15T12:02:00Z">
        <w:r>
          <w:rPr>
            <w:lang w:val="fr-CH"/>
          </w:rPr>
          <w:t xml:space="preserve">futurs </w:t>
        </w:r>
      </w:ins>
      <w:ins w:id="154" w:author="Bouffand, Jean-Marc" w:date="2012-11-15T12:00:00Z">
        <w:r>
          <w:rPr>
            <w:lang w:val="fr-CH"/>
          </w:rPr>
          <w:t xml:space="preserve">systèmes </w:t>
        </w:r>
      </w:ins>
      <w:ins w:id="155" w:author="Bouffand, Jean-Marc" w:date="2012-11-15T12:02:00Z">
        <w:r>
          <w:rPr>
            <w:lang w:val="fr-CH"/>
          </w:rPr>
          <w:t xml:space="preserve">interactifs </w:t>
        </w:r>
      </w:ins>
      <w:ins w:id="156" w:author="Bouffand, Jean-Marc" w:date="2012-11-15T12:03:00Z">
        <w:r>
          <w:rPr>
            <w:lang w:val="fr-CH"/>
          </w:rPr>
          <w:t>et des systèmes existants</w:t>
        </w:r>
      </w:ins>
      <w:ins w:id="157" w:author="Bouffand, Jean-Marc" w:date="2012-11-15T12:04:00Z">
        <w:r>
          <w:rPr>
            <w:lang w:val="fr-CH"/>
          </w:rPr>
          <w:t xml:space="preserve">, </w:t>
        </w:r>
      </w:ins>
      <w:ins w:id="158" w:author="Sane, Marie Henriette" w:date="2012-11-17T11:11:00Z">
        <w:r>
          <w:rPr>
            <w:lang w:val="fr-CH"/>
          </w:rPr>
          <w:t xml:space="preserve">tels que </w:t>
        </w:r>
      </w:ins>
      <w:ins w:id="159" w:author="Bouffand, Jean-Marc" w:date="2012-11-15T12:04:00Z">
        <w:r>
          <w:rPr>
            <w:lang w:val="fr-CH"/>
          </w:rPr>
          <w:t>ce</w:t>
        </w:r>
      </w:ins>
      <w:ins w:id="160" w:author="Bouffand, Jean-Marc" w:date="2012-11-15T14:26:00Z">
        <w:r>
          <w:rPr>
            <w:lang w:val="fr-CH"/>
          </w:rPr>
          <w:t>ux</w:t>
        </w:r>
      </w:ins>
      <w:ins w:id="161" w:author="Bouffand, Jean-Marc" w:date="2012-11-15T12:04:00Z">
        <w:r>
          <w:rPr>
            <w:lang w:val="fr-CH"/>
          </w:rPr>
          <w:t xml:space="preserve"> décrits dans la Recommandation UIT-R BT.1833,</w:t>
        </w:r>
      </w:ins>
      <w:ins w:id="162" w:author="Bouffand, Jean-Marc" w:date="2012-11-15T14:26:00Z">
        <w:r>
          <w:rPr>
            <w:lang w:val="fr-CH"/>
          </w:rPr>
          <w:t xml:space="preserve"> sont en cours d’élaboration</w:t>
        </w:r>
      </w:ins>
      <w:ins w:id="163" w:author="Sane, Marie Henriette" w:date="2012-11-17T11:12:00Z">
        <w:r>
          <w:rPr>
            <w:lang w:val="fr-CH"/>
          </w:rPr>
          <w:t>, qui s'ajouteront à la radiodiffusion de Terre</w:t>
        </w:r>
      </w:ins>
      <w:ins w:id="164" w:author="Bouffand, Jean-Marc" w:date="2012-11-15T14:26:00Z">
        <w:r>
          <w:rPr>
            <w:lang w:val="fr-CH"/>
          </w:rPr>
          <w:t>;</w:t>
        </w:r>
      </w:ins>
    </w:p>
    <w:p w:rsidR="00E51C6B" w:rsidRPr="00925C49" w:rsidRDefault="00B2118B" w:rsidP="00E51C6B">
      <w:pPr>
        <w:rPr>
          <w:lang w:val="fr-CH"/>
        </w:rPr>
      </w:pPr>
      <w:del w:id="165" w:author="detraz" w:date="2012-11-20T15:11:00Z">
        <w:r w:rsidDel="00B2118B">
          <w:rPr>
            <w:i/>
            <w:iCs/>
            <w:lang w:val="fr-CH"/>
          </w:rPr>
          <w:delText>n)</w:delText>
        </w:r>
      </w:del>
      <w:ins w:id="166" w:author="Bouffand, Jean-Marc" w:date="2012-11-15T11:57:00Z">
        <w:r w:rsidR="00E51C6B" w:rsidRPr="006A454F">
          <w:rPr>
            <w:i/>
            <w:iCs/>
            <w:lang w:val="fr-CH"/>
            <w:rPrChange w:id="167" w:author="Bouffand, Jean-Marc" w:date="2012-11-15T11:58:00Z">
              <w:rPr>
                <w:lang w:val="fr-CH"/>
              </w:rPr>
            </w:rPrChange>
          </w:rPr>
          <w:t>o)</w:t>
        </w:r>
      </w:ins>
      <w:r w:rsidR="00A81857">
        <w:rPr>
          <w:lang w:val="fr-CH"/>
        </w:rPr>
        <w:tab/>
      </w:r>
      <w:r w:rsidR="00E51C6B" w:rsidRPr="00925C49">
        <w:rPr>
          <w:lang w:val="fr-CH"/>
        </w:rPr>
        <w:t>que l'itinérance mondiale pour la radiodiffusion pourrait faciliter l'harmonisation de la radiodiffusion aux niveaux régional, national et international;</w:t>
      </w:r>
    </w:p>
    <w:p w:rsidR="00E51C6B" w:rsidRPr="00925C49" w:rsidRDefault="00E51C6B" w:rsidP="00E51C6B">
      <w:pPr>
        <w:rPr>
          <w:lang w:val="fr-CH"/>
        </w:rPr>
      </w:pPr>
      <w:del w:id="168" w:author="Bouffand, Jean-Marc" w:date="2012-11-15T11:58:00Z">
        <w:r w:rsidRPr="006C0975" w:rsidDel="006A454F">
          <w:rPr>
            <w:i/>
            <w:iCs/>
            <w:lang w:val="fr-CH"/>
          </w:rPr>
          <w:delText>o</w:delText>
        </w:r>
      </w:del>
      <w:ins w:id="169" w:author="Bouffand, Jean-Marc" w:date="2012-11-15T11:58:00Z">
        <w:r>
          <w:rPr>
            <w:i/>
            <w:iCs/>
            <w:lang w:val="fr-CH"/>
          </w:rPr>
          <w:t>p</w:t>
        </w:r>
      </w:ins>
      <w:r w:rsidRPr="006C0975">
        <w:rPr>
          <w:i/>
          <w:iCs/>
          <w:lang w:val="fr-CH"/>
        </w:rPr>
        <w:t>)</w:t>
      </w:r>
      <w:r w:rsidRPr="00925C49">
        <w:rPr>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E51C6B" w:rsidRPr="00925C49" w:rsidRDefault="00E51C6B" w:rsidP="00E51C6B">
      <w:pPr>
        <w:pStyle w:val="call0"/>
        <w:rPr>
          <w:lang w:val="fr-CH"/>
        </w:rPr>
      </w:pPr>
      <w:r w:rsidRPr="00925C49">
        <w:rPr>
          <w:iCs/>
          <w:lang w:val="fr-CH"/>
        </w:rPr>
        <w:t>décide</w:t>
      </w:r>
      <w:r w:rsidRPr="00925C49">
        <w:rPr>
          <w:lang w:val="fr-CH"/>
        </w:rPr>
        <w:t xml:space="preserve"> </w:t>
      </w:r>
      <w:r w:rsidRPr="00925C49">
        <w:rPr>
          <w:i w:val="0"/>
          <w:iCs/>
          <w:lang w:val="fr-CH"/>
        </w:rPr>
        <w:t>de mettre à l'étude les Questions suivantes</w:t>
      </w:r>
    </w:p>
    <w:p w:rsidR="00E51C6B" w:rsidRPr="00925C49" w:rsidRDefault="00E51C6B" w:rsidP="00E51C6B">
      <w:pPr>
        <w:rPr>
          <w:lang w:val="fr-CH"/>
        </w:rPr>
      </w:pPr>
      <w:r w:rsidRPr="006C0975">
        <w:rPr>
          <w:lang w:val="fr-CH"/>
        </w:rPr>
        <w:t>1</w:t>
      </w:r>
      <w:r w:rsidRPr="00925C49">
        <w:rPr>
          <w:b/>
          <w:bCs/>
          <w:lang w:val="fr-CH"/>
        </w:rPr>
        <w:tab/>
      </w:r>
      <w:r w:rsidRPr="00925C49">
        <w:rPr>
          <w:lang w:val="fr-CH"/>
        </w:rPr>
        <w:t>Quelles sont les prescriptions de service et les caractéristiques de l'itinérance mondiale pour la radiodiffusion?</w:t>
      </w:r>
    </w:p>
    <w:p w:rsidR="00E51C6B" w:rsidRPr="00925C49" w:rsidRDefault="00E51C6B" w:rsidP="00E51C6B">
      <w:pPr>
        <w:rPr>
          <w:lang w:val="fr-CH"/>
        </w:rPr>
      </w:pPr>
      <w:r w:rsidRPr="006C0975">
        <w:rPr>
          <w:lang w:val="fr-CH"/>
        </w:rPr>
        <w:t>2</w:t>
      </w:r>
      <w:r w:rsidRPr="00925C49">
        <w:rPr>
          <w:b/>
          <w:bCs/>
          <w:lang w:val="fr-CH"/>
        </w:rPr>
        <w:tab/>
      </w:r>
      <w:r w:rsidRPr="00925C49">
        <w:rPr>
          <w:lang w:val="fr-CH"/>
        </w:rPr>
        <w:t>Quelles sont les prescriptions de système (caractéristiques et qualité de fonctionnement de base) qui doivent être respectées en vue de la mise en œuvre de l'itinérance mondiale pour la radiodiffusion?</w:t>
      </w:r>
    </w:p>
    <w:p w:rsidR="00E51C6B" w:rsidRPr="00925C49" w:rsidRDefault="00E51C6B" w:rsidP="00E51C6B">
      <w:pPr>
        <w:rPr>
          <w:lang w:val="fr-CH"/>
        </w:rPr>
      </w:pPr>
      <w:r w:rsidRPr="006C0975">
        <w:rPr>
          <w:lang w:val="fr-CH"/>
        </w:rPr>
        <w:t>3</w:t>
      </w:r>
      <w:r w:rsidRPr="00925C49">
        <w:rPr>
          <w:b/>
          <w:bCs/>
          <w:lang w:val="fr-CH"/>
        </w:rPr>
        <w:tab/>
      </w:r>
      <w:r w:rsidRPr="00925C49">
        <w:rPr>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E51C6B" w:rsidRPr="00925C49" w:rsidRDefault="00E51C6B" w:rsidP="00E51C6B">
      <w:pPr>
        <w:pStyle w:val="Call"/>
        <w:rPr>
          <w:lang w:val="fr-CH"/>
        </w:rPr>
      </w:pPr>
      <w:r w:rsidRPr="00925C49">
        <w:rPr>
          <w:lang w:val="fr-CH"/>
        </w:rPr>
        <w:t>décide en outre</w:t>
      </w:r>
    </w:p>
    <w:p w:rsidR="00E51C6B" w:rsidRPr="00925C49" w:rsidRDefault="00E51C6B" w:rsidP="00E51C6B">
      <w:pPr>
        <w:rPr>
          <w:lang w:val="fr-CH"/>
        </w:rPr>
      </w:pPr>
      <w:r w:rsidRPr="006C0975">
        <w:rPr>
          <w:lang w:val="fr-CH"/>
        </w:rPr>
        <w:t>1</w:t>
      </w:r>
      <w:r w:rsidRPr="00925C49">
        <w:rPr>
          <w:lang w:val="fr-CH"/>
        </w:rPr>
        <w:tab/>
        <w:t>que les résultats des études indiquées ci-dessus devraient être inclus dans un ou plusieurs Rapports et/ou Recommandations;</w:t>
      </w:r>
    </w:p>
    <w:p w:rsidR="00E51C6B" w:rsidRPr="00925C49" w:rsidRDefault="00E51C6B" w:rsidP="00E51C6B">
      <w:pPr>
        <w:rPr>
          <w:lang w:val="fr-CH"/>
        </w:rPr>
      </w:pPr>
      <w:r w:rsidRPr="006C0975">
        <w:rPr>
          <w:lang w:val="fr-CH"/>
        </w:rPr>
        <w:t>2</w:t>
      </w:r>
      <w:r w:rsidRPr="00925C49">
        <w:rPr>
          <w:lang w:val="fr-CH"/>
        </w:rPr>
        <w:tab/>
        <w:t>que les études indiquées ci-dessus devraient être terminées d'ici à 2015.</w:t>
      </w:r>
    </w:p>
    <w:p w:rsidR="00E51C6B" w:rsidRPr="00925C49" w:rsidDel="006E0BB6" w:rsidRDefault="00E51C6B">
      <w:pPr>
        <w:spacing w:before="360"/>
        <w:rPr>
          <w:del w:id="170" w:author="Sane, Marie Henriette" w:date="2012-11-17T11:14:00Z"/>
          <w:lang w:val="fr-CH"/>
        </w:rPr>
        <w:pPrChange w:id="171" w:author="Sane, Marie Henriette" w:date="2012-11-17T11:13:00Z">
          <w:pPr>
            <w:spacing w:before="600"/>
          </w:pPr>
        </w:pPrChange>
      </w:pPr>
      <w:r w:rsidRPr="00925C49">
        <w:rPr>
          <w:lang w:val="fr-CH"/>
        </w:rPr>
        <w:t>Catégorie: S2</w:t>
      </w:r>
    </w:p>
    <w:p w:rsidR="00E51C6B" w:rsidRPr="00E51C6B" w:rsidRDefault="00A81857" w:rsidP="00E51C6B">
      <w:pPr>
        <w:jc w:val="center"/>
      </w:pPr>
      <w:r>
        <w:t>____________</w:t>
      </w:r>
    </w:p>
    <w:sectPr w:rsidR="00E51C6B" w:rsidRPr="00E51C6B" w:rsidSect="0023788E">
      <w:headerReference w:type="default" r:id="rId17"/>
      <w:footerReference w:type="even" r:id="rId18"/>
      <w:footerReference w:type="default" r:id="rId19"/>
      <w:headerReference w:type="first" r:id="rId20"/>
      <w:footerReference w:type="first" r:id="rId21"/>
      <w:footnotePr>
        <w:numRestart w:val="eachSect"/>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8B" w:rsidRDefault="00B2118B">
      <w:r>
        <w:separator/>
      </w:r>
    </w:p>
  </w:endnote>
  <w:endnote w:type="continuationSeparator" w:id="0">
    <w:p w:rsidR="00B2118B" w:rsidRDefault="00B2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FD1107" w:rsidRDefault="00B2118B">
    <w:pPr>
      <w:rPr>
        <w:lang w:val="es-ES_tradnl"/>
      </w:rPr>
    </w:pPr>
    <w:r>
      <w:fldChar w:fldCharType="begin"/>
    </w:r>
    <w:r w:rsidRPr="00FD1107">
      <w:rPr>
        <w:lang w:val="es-ES_tradnl"/>
      </w:rPr>
      <w:instrText xml:space="preserve"> FILENAME \p \* MERGEFORMAT </w:instrText>
    </w:r>
    <w:r>
      <w:fldChar w:fldCharType="separate"/>
    </w:r>
    <w:r w:rsidR="00C25804">
      <w:rPr>
        <w:noProof/>
        <w:lang w:val="es-ES_tradnl"/>
      </w:rPr>
      <w:t>Y:\APP\BR\CIRCS_DMS\CACE\500\591\591f.docx</w:t>
    </w:r>
    <w:r>
      <w:rPr>
        <w:noProof/>
        <w:lang w:val="en-US"/>
      </w:rPr>
      <w:fldChar w:fldCharType="end"/>
    </w:r>
    <w:r w:rsidRPr="00FD1107">
      <w:rPr>
        <w:lang w:val="es-ES_tradnl"/>
      </w:rPr>
      <w:tab/>
    </w:r>
    <w:r>
      <w:fldChar w:fldCharType="begin"/>
    </w:r>
    <w:r>
      <w:instrText xml:space="preserve"> savedate \@ dd.MM.yy </w:instrText>
    </w:r>
    <w:r>
      <w:fldChar w:fldCharType="separate"/>
    </w:r>
    <w:r w:rsidR="00C25804">
      <w:rPr>
        <w:noProof/>
      </w:rPr>
      <w:t>20.11.12</w:t>
    </w:r>
    <w:r>
      <w:fldChar w:fldCharType="end"/>
    </w:r>
    <w:r w:rsidRPr="00FD1107">
      <w:rPr>
        <w:lang w:val="es-ES_tradnl"/>
      </w:rPr>
      <w:tab/>
    </w:r>
    <w:r>
      <w:fldChar w:fldCharType="begin"/>
    </w:r>
    <w:r>
      <w:instrText xml:space="preserve"> printdate \@ dd.MM.yy </w:instrText>
    </w:r>
    <w:r>
      <w:fldChar w:fldCharType="separate"/>
    </w:r>
    <w:r w:rsidR="00C25804">
      <w:rPr>
        <w:noProof/>
      </w:rPr>
      <w:t>21.11.12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743433" w:rsidRDefault="00B2118B" w:rsidP="00A81857">
    <w:pPr>
      <w:pStyle w:val="Footer"/>
      <w:rPr>
        <w:lang w:val="es-ES_tradnl"/>
      </w:rPr>
    </w:pPr>
    <w:r>
      <w:fldChar w:fldCharType="begin"/>
    </w:r>
    <w:r w:rsidRPr="00743433">
      <w:rPr>
        <w:lang w:val="es-ES_tradnl"/>
      </w:rPr>
      <w:instrText xml:space="preserve"> FILENAME \p \* MERGEFORMAT </w:instrText>
    </w:r>
    <w:r>
      <w:fldChar w:fldCharType="separate"/>
    </w:r>
    <w:r w:rsidR="00C25804">
      <w:rPr>
        <w:lang w:val="es-ES_tradnl"/>
      </w:rPr>
      <w:t>Y:\APP\BR\CIRCS_DMS\CACE\500\591\591f.docx</w:t>
    </w:r>
    <w:r>
      <w:rPr>
        <w:lang w:val="en-US"/>
      </w:rPr>
      <w:fldChar w:fldCharType="end"/>
    </w:r>
    <w:r w:rsidRPr="00743433">
      <w:rPr>
        <w:lang w:val="es-ES_tradnl"/>
      </w:rPr>
      <w:t xml:space="preserve"> (335100)</w:t>
    </w:r>
    <w:r w:rsidRPr="00743433">
      <w:rPr>
        <w:lang w:val="es-ES_tradnl"/>
      </w:rPr>
      <w:tab/>
    </w:r>
    <w:r>
      <w:fldChar w:fldCharType="begin"/>
    </w:r>
    <w:r>
      <w:instrText xml:space="preserve"> savedate \@ dd.MM.yy </w:instrText>
    </w:r>
    <w:r>
      <w:fldChar w:fldCharType="separate"/>
    </w:r>
    <w:r w:rsidR="00C25804">
      <w:t>20.11.12</w:t>
    </w:r>
    <w:r>
      <w:fldChar w:fldCharType="end"/>
    </w:r>
    <w:r w:rsidRPr="00743433">
      <w:rPr>
        <w:lang w:val="es-ES_tradnl"/>
      </w:rPr>
      <w:tab/>
    </w:r>
    <w:r>
      <w:fldChar w:fldCharType="begin"/>
    </w:r>
    <w:r>
      <w:instrText xml:space="preserve"> printdate \@ dd.MM.yy </w:instrText>
    </w:r>
    <w:r>
      <w:fldChar w:fldCharType="separate"/>
    </w:r>
    <w:r w:rsidR="00C25804">
      <w:t>21.11.12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B2118B" w:rsidTr="00A81857">
      <w:trPr>
        <w:cantSplit/>
      </w:trPr>
      <w:tc>
        <w:tcPr>
          <w:tcW w:w="1062" w:type="pct"/>
          <w:tcBorders>
            <w:top w:val="single" w:sz="6" w:space="0" w:color="auto"/>
          </w:tcBorders>
          <w:tcMar>
            <w:top w:w="57" w:type="dxa"/>
          </w:tcMar>
        </w:tcPr>
        <w:p w:rsidR="00B2118B" w:rsidRDefault="00B2118B" w:rsidP="00A81857">
          <w:pPr>
            <w:pStyle w:val="itu"/>
            <w:rPr>
              <w:lang w:val="fr-FR"/>
            </w:rPr>
          </w:pPr>
          <w:r>
            <w:rPr>
              <w:lang w:val="fr-FR"/>
            </w:rPr>
            <w:t>Place des Nations</w:t>
          </w:r>
        </w:p>
      </w:tc>
      <w:tc>
        <w:tcPr>
          <w:tcW w:w="1584" w:type="pct"/>
          <w:tcBorders>
            <w:top w:val="single" w:sz="6" w:space="0" w:color="auto"/>
          </w:tcBorders>
          <w:tcMar>
            <w:top w:w="57" w:type="dxa"/>
          </w:tcMar>
        </w:tcPr>
        <w:p w:rsidR="00B2118B" w:rsidRDefault="00B2118B" w:rsidP="00A81857">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B2118B" w:rsidRDefault="00B2118B" w:rsidP="00A81857">
          <w:pPr>
            <w:pStyle w:val="itu"/>
            <w:rPr>
              <w:lang w:val="fr-FR"/>
            </w:rPr>
          </w:pPr>
          <w:r>
            <w:rPr>
              <w:lang w:val="fr-FR"/>
            </w:rPr>
            <w:t>Télex 421 000 uit ch</w:t>
          </w:r>
        </w:p>
      </w:tc>
      <w:tc>
        <w:tcPr>
          <w:tcW w:w="1131" w:type="pct"/>
          <w:tcBorders>
            <w:top w:val="single" w:sz="6" w:space="0" w:color="auto"/>
          </w:tcBorders>
          <w:tcMar>
            <w:top w:w="57" w:type="dxa"/>
          </w:tcMar>
        </w:tcPr>
        <w:p w:rsidR="00B2118B" w:rsidRDefault="00B2118B" w:rsidP="00A81857">
          <w:pPr>
            <w:pStyle w:val="itu"/>
            <w:rPr>
              <w:lang w:val="fr-FR"/>
            </w:rPr>
          </w:pPr>
          <w:r>
            <w:rPr>
              <w:lang w:val="fr-FR"/>
            </w:rPr>
            <w:t>E-mail:</w:t>
          </w:r>
          <w:r>
            <w:rPr>
              <w:lang w:val="fr-FR"/>
            </w:rPr>
            <w:tab/>
            <w:t>itumail@itu.int</w:t>
          </w:r>
        </w:p>
      </w:tc>
    </w:tr>
    <w:tr w:rsidR="00B2118B" w:rsidTr="00A81857">
      <w:trPr>
        <w:cantSplit/>
      </w:trPr>
      <w:tc>
        <w:tcPr>
          <w:tcW w:w="1062" w:type="pct"/>
        </w:tcPr>
        <w:p w:rsidR="00B2118B" w:rsidRDefault="00B2118B" w:rsidP="00A81857">
          <w:pPr>
            <w:pStyle w:val="itu"/>
            <w:rPr>
              <w:lang w:val="fr-FR"/>
            </w:rPr>
          </w:pPr>
          <w:r>
            <w:rPr>
              <w:lang w:val="fr-FR"/>
            </w:rPr>
            <w:t>CH-1211 Genève 20</w:t>
          </w:r>
        </w:p>
      </w:tc>
      <w:tc>
        <w:tcPr>
          <w:tcW w:w="1584" w:type="pct"/>
        </w:tcPr>
        <w:p w:rsidR="00B2118B" w:rsidRDefault="00B2118B" w:rsidP="00A81857">
          <w:pPr>
            <w:pStyle w:val="itu"/>
            <w:rPr>
              <w:lang w:val="fr-FR"/>
            </w:rPr>
          </w:pPr>
          <w:r>
            <w:rPr>
              <w:lang w:val="fr-FR"/>
            </w:rPr>
            <w:t>Téléfax</w:t>
          </w:r>
          <w:r>
            <w:rPr>
              <w:lang w:val="fr-FR"/>
            </w:rPr>
            <w:tab/>
            <w:t>Gr3:</w:t>
          </w:r>
          <w:r>
            <w:rPr>
              <w:lang w:val="fr-FR"/>
            </w:rPr>
            <w:tab/>
            <w:t>+41 22 733 72 56</w:t>
          </w:r>
        </w:p>
      </w:tc>
      <w:tc>
        <w:tcPr>
          <w:tcW w:w="1223" w:type="pct"/>
        </w:tcPr>
        <w:p w:rsidR="00B2118B" w:rsidRDefault="00B2118B" w:rsidP="00A81857">
          <w:pPr>
            <w:pStyle w:val="itu"/>
            <w:rPr>
              <w:lang w:val="fr-FR"/>
            </w:rPr>
          </w:pPr>
          <w:r>
            <w:rPr>
              <w:lang w:val="fr-FR"/>
            </w:rPr>
            <w:t>Télégramme ITU GENEVE</w:t>
          </w:r>
        </w:p>
      </w:tc>
      <w:tc>
        <w:tcPr>
          <w:tcW w:w="1131" w:type="pct"/>
        </w:tcPr>
        <w:p w:rsidR="00B2118B" w:rsidRDefault="00B2118B" w:rsidP="00A81857">
          <w:pPr>
            <w:pStyle w:val="itu"/>
            <w:rPr>
              <w:lang w:val="fr-FR"/>
            </w:rPr>
          </w:pPr>
          <w:r>
            <w:rPr>
              <w:lang w:val="fr-FR"/>
            </w:rPr>
            <w:tab/>
          </w:r>
          <w:hyperlink r:id="rId1" w:history="1">
            <w:r>
              <w:rPr>
                <w:lang w:val="fr-FR"/>
              </w:rPr>
              <w:t>http://www.itu.int/</w:t>
            </w:r>
          </w:hyperlink>
        </w:p>
      </w:tc>
    </w:tr>
    <w:tr w:rsidR="00B2118B" w:rsidTr="00A81857">
      <w:trPr>
        <w:cantSplit/>
      </w:trPr>
      <w:tc>
        <w:tcPr>
          <w:tcW w:w="1062" w:type="pct"/>
        </w:tcPr>
        <w:p w:rsidR="00B2118B" w:rsidRDefault="00B2118B" w:rsidP="00A81857">
          <w:pPr>
            <w:pStyle w:val="itu"/>
            <w:rPr>
              <w:lang w:val="fr-FR"/>
            </w:rPr>
          </w:pPr>
          <w:r>
            <w:rPr>
              <w:lang w:val="fr-FR"/>
            </w:rPr>
            <w:t>Suisse</w:t>
          </w:r>
        </w:p>
      </w:tc>
      <w:tc>
        <w:tcPr>
          <w:tcW w:w="1584" w:type="pct"/>
        </w:tcPr>
        <w:p w:rsidR="00B2118B" w:rsidRDefault="00B2118B" w:rsidP="00A81857">
          <w:pPr>
            <w:pStyle w:val="itu"/>
            <w:rPr>
              <w:lang w:val="fr-FR"/>
            </w:rPr>
          </w:pPr>
          <w:r>
            <w:rPr>
              <w:lang w:val="fr-FR"/>
            </w:rPr>
            <w:tab/>
            <w:t>Gr4:</w:t>
          </w:r>
          <w:r>
            <w:rPr>
              <w:lang w:val="fr-FR"/>
            </w:rPr>
            <w:tab/>
            <w:t>+41 22 730 65 00</w:t>
          </w:r>
        </w:p>
      </w:tc>
      <w:tc>
        <w:tcPr>
          <w:tcW w:w="1223" w:type="pct"/>
        </w:tcPr>
        <w:p w:rsidR="00B2118B" w:rsidRDefault="00B2118B" w:rsidP="00A81857">
          <w:pPr>
            <w:pStyle w:val="itu"/>
            <w:rPr>
              <w:lang w:val="fr-FR"/>
            </w:rPr>
          </w:pPr>
        </w:p>
      </w:tc>
      <w:tc>
        <w:tcPr>
          <w:tcW w:w="1131" w:type="pct"/>
        </w:tcPr>
        <w:p w:rsidR="00B2118B" w:rsidRDefault="00B2118B" w:rsidP="00A81857">
          <w:pPr>
            <w:pStyle w:val="itu"/>
            <w:rPr>
              <w:lang w:val="fr-FR"/>
            </w:rPr>
          </w:pPr>
        </w:p>
      </w:tc>
    </w:tr>
  </w:tbl>
  <w:p w:rsidR="00B2118B" w:rsidRPr="00A81857" w:rsidRDefault="00B2118B" w:rsidP="00A818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743433" w:rsidRDefault="00B2118B" w:rsidP="00A81857">
    <w:pPr>
      <w:pStyle w:val="Footer"/>
      <w:rPr>
        <w:lang w:val="es-ES_tradnl"/>
      </w:rPr>
    </w:pPr>
    <w:r>
      <w:fldChar w:fldCharType="begin"/>
    </w:r>
    <w:r w:rsidRPr="00743433">
      <w:rPr>
        <w:lang w:val="es-ES_tradnl"/>
      </w:rPr>
      <w:instrText xml:space="preserve"> FILENAME \p \* MERGEFORMAT </w:instrText>
    </w:r>
    <w:r>
      <w:fldChar w:fldCharType="separate"/>
    </w:r>
    <w:r w:rsidR="00C25804">
      <w:rPr>
        <w:lang w:val="es-ES_tradnl"/>
      </w:rPr>
      <w:t>Y:\APP\BR\CIRCS_DMS\CACE\500\591\591f.docx</w:t>
    </w:r>
    <w:r>
      <w:rPr>
        <w:lang w:val="en-US"/>
      </w:rPr>
      <w:fldChar w:fldCharType="end"/>
    </w:r>
    <w:r w:rsidRPr="00743433">
      <w:rPr>
        <w:lang w:val="es-ES_tradnl"/>
      </w:rPr>
      <w:t xml:space="preserve"> (335100)</w:t>
    </w:r>
    <w:r w:rsidRPr="00743433">
      <w:rPr>
        <w:lang w:val="es-ES_tradnl"/>
      </w:rPr>
      <w:tab/>
    </w:r>
    <w:r>
      <w:fldChar w:fldCharType="begin"/>
    </w:r>
    <w:r>
      <w:instrText xml:space="preserve"> savedate \@ dd.MM.yy </w:instrText>
    </w:r>
    <w:r>
      <w:fldChar w:fldCharType="separate"/>
    </w:r>
    <w:r w:rsidR="00C25804">
      <w:t>20.11.12</w:t>
    </w:r>
    <w:r>
      <w:fldChar w:fldCharType="end"/>
    </w:r>
    <w:r w:rsidRPr="00743433">
      <w:rPr>
        <w:lang w:val="es-ES_tradnl"/>
      </w:rPr>
      <w:tab/>
    </w:r>
    <w:r>
      <w:fldChar w:fldCharType="begin"/>
    </w:r>
    <w:r>
      <w:instrText xml:space="preserve"> printdate \@ dd.MM.yy </w:instrText>
    </w:r>
    <w:r>
      <w:fldChar w:fldCharType="separate"/>
    </w:r>
    <w:r w:rsidR="00C25804">
      <w:t>21.11.12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FD1107" w:rsidRDefault="00B2118B">
    <w:pPr>
      <w:rPr>
        <w:lang w:val="es-ES_tradnl"/>
      </w:rPr>
    </w:pPr>
    <w:r>
      <w:fldChar w:fldCharType="begin"/>
    </w:r>
    <w:r w:rsidRPr="00FD1107">
      <w:rPr>
        <w:lang w:val="es-ES_tradnl"/>
      </w:rPr>
      <w:instrText xml:space="preserve"> FILENAME \p \* MERGEFORMAT </w:instrText>
    </w:r>
    <w:r>
      <w:fldChar w:fldCharType="separate"/>
    </w:r>
    <w:r w:rsidR="00C25804">
      <w:rPr>
        <w:noProof/>
        <w:lang w:val="es-ES_tradnl"/>
      </w:rPr>
      <w:t>Y:\APP\BR\CIRCS_DMS\CACE\500\591\591f.docx</w:t>
    </w:r>
    <w:r>
      <w:rPr>
        <w:noProof/>
        <w:lang w:val="en-US"/>
      </w:rPr>
      <w:fldChar w:fldCharType="end"/>
    </w:r>
    <w:r w:rsidRPr="00FD1107">
      <w:rPr>
        <w:lang w:val="es-ES_tradnl"/>
      </w:rPr>
      <w:tab/>
    </w:r>
    <w:r>
      <w:fldChar w:fldCharType="begin"/>
    </w:r>
    <w:r>
      <w:instrText xml:space="preserve"> savedate \@ dd.MM.yy </w:instrText>
    </w:r>
    <w:r>
      <w:fldChar w:fldCharType="separate"/>
    </w:r>
    <w:r w:rsidR="00C25804">
      <w:rPr>
        <w:noProof/>
      </w:rPr>
      <w:t>20.11.12</w:t>
    </w:r>
    <w:r>
      <w:fldChar w:fldCharType="end"/>
    </w:r>
    <w:r w:rsidRPr="00FD1107">
      <w:rPr>
        <w:lang w:val="es-ES_tradnl"/>
      </w:rPr>
      <w:tab/>
    </w:r>
    <w:r>
      <w:fldChar w:fldCharType="begin"/>
    </w:r>
    <w:r>
      <w:instrText xml:space="preserve"> printdate \@ dd.MM.yy </w:instrText>
    </w:r>
    <w:r>
      <w:fldChar w:fldCharType="separate"/>
    </w:r>
    <w:r w:rsidR="00C25804">
      <w:rPr>
        <w:noProof/>
      </w:rPr>
      <w:t>21.11.12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4A03D3" w:rsidRDefault="00B2118B">
    <w:pPr>
      <w:pStyle w:val="Footer"/>
      <w:rPr>
        <w:lang w:val="es-ES_tradnl"/>
      </w:rPr>
    </w:pPr>
    <w:r>
      <w:fldChar w:fldCharType="begin"/>
    </w:r>
    <w:r w:rsidRPr="004A03D3">
      <w:rPr>
        <w:lang w:val="es-ES_tradnl"/>
      </w:rPr>
      <w:instrText xml:space="preserve"> FILENAME \p \* MERGEFORMAT </w:instrText>
    </w:r>
    <w:r>
      <w:fldChar w:fldCharType="separate"/>
    </w:r>
    <w:r w:rsidR="00C25804">
      <w:rPr>
        <w:lang w:val="es-ES_tradnl"/>
      </w:rPr>
      <w:t>Y:\APP\BR\CIRCS_DMS\CACE\500\591\591f.docx</w:t>
    </w:r>
    <w:r>
      <w:rPr>
        <w:lang w:val="en-US"/>
      </w:rPr>
      <w:fldChar w:fldCharType="end"/>
    </w:r>
    <w:r>
      <w:rPr>
        <w:lang w:val="es-ES_tradnl"/>
      </w:rPr>
      <w:t xml:space="preserve"> (</w:t>
    </w:r>
    <w:r w:rsidRPr="004A03D3">
      <w:rPr>
        <w:lang w:val="es-ES_tradnl"/>
      </w:rPr>
      <w:t>326283</w:t>
    </w:r>
    <w:r>
      <w:rPr>
        <w:lang w:val="es-ES_tradnl"/>
      </w:rPr>
      <w:t>)</w:t>
    </w:r>
    <w:r w:rsidRPr="004A03D3">
      <w:rPr>
        <w:lang w:val="es-ES_tradnl"/>
      </w:rPr>
      <w:tab/>
    </w:r>
    <w:r>
      <w:fldChar w:fldCharType="begin"/>
    </w:r>
    <w:r>
      <w:instrText xml:space="preserve"> savedate \@ dd.MM.yy </w:instrText>
    </w:r>
    <w:r>
      <w:fldChar w:fldCharType="separate"/>
    </w:r>
    <w:r w:rsidR="00C25804">
      <w:t>20.11.12</w:t>
    </w:r>
    <w:r>
      <w:fldChar w:fldCharType="end"/>
    </w:r>
    <w:r w:rsidRPr="004A03D3">
      <w:rPr>
        <w:lang w:val="es-ES_tradnl"/>
      </w:rPr>
      <w:tab/>
    </w:r>
    <w:r>
      <w:fldChar w:fldCharType="begin"/>
    </w:r>
    <w:r>
      <w:instrText xml:space="preserve"> printdate \@ dd.MM.yy </w:instrText>
    </w:r>
    <w:r>
      <w:fldChar w:fldCharType="separate"/>
    </w:r>
    <w:r w:rsidR="00C25804">
      <w:t>21.11.12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Pr="004A03D3" w:rsidRDefault="00B2118B" w:rsidP="004A03D3">
    <w:pPr>
      <w:pStyle w:val="Footer"/>
      <w:rPr>
        <w:lang w:val="es-ES_tradnl"/>
      </w:rPr>
    </w:pPr>
    <w:r>
      <w:fldChar w:fldCharType="begin"/>
    </w:r>
    <w:r w:rsidRPr="004A03D3">
      <w:rPr>
        <w:lang w:val="es-ES_tradnl"/>
      </w:rPr>
      <w:instrText xml:space="preserve"> FILENAME \p \* MERGEFORMAT </w:instrText>
    </w:r>
    <w:r>
      <w:fldChar w:fldCharType="separate"/>
    </w:r>
    <w:r w:rsidR="00C25804">
      <w:rPr>
        <w:lang w:val="es-ES_tradnl"/>
      </w:rPr>
      <w:t>Y:\APP\BR\CIRCS_DMS\CACE\500\591\591f.docx</w:t>
    </w:r>
    <w:r>
      <w:rPr>
        <w:lang w:val="en-US"/>
      </w:rPr>
      <w:fldChar w:fldCharType="end"/>
    </w:r>
    <w:r>
      <w:rPr>
        <w:lang w:val="es-ES_tradnl"/>
      </w:rPr>
      <w:t xml:space="preserve"> (</w:t>
    </w:r>
    <w:r w:rsidRPr="004A03D3">
      <w:rPr>
        <w:lang w:val="es-ES_tradnl"/>
      </w:rPr>
      <w:t>326283</w:t>
    </w:r>
    <w:r>
      <w:rPr>
        <w:lang w:val="es-ES_tradnl"/>
      </w:rPr>
      <w:t>)</w:t>
    </w:r>
    <w:r w:rsidRPr="004A03D3">
      <w:rPr>
        <w:lang w:val="es-ES_tradnl"/>
      </w:rPr>
      <w:tab/>
    </w:r>
    <w:r>
      <w:fldChar w:fldCharType="begin"/>
    </w:r>
    <w:r>
      <w:instrText xml:space="preserve"> savedate \@ dd.MM.yy </w:instrText>
    </w:r>
    <w:r>
      <w:fldChar w:fldCharType="separate"/>
    </w:r>
    <w:r w:rsidR="00C25804">
      <w:t>20.11.12</w:t>
    </w:r>
    <w:r>
      <w:fldChar w:fldCharType="end"/>
    </w:r>
    <w:r w:rsidRPr="004A03D3">
      <w:rPr>
        <w:lang w:val="es-ES_tradnl"/>
      </w:rPr>
      <w:tab/>
    </w:r>
    <w:r>
      <w:fldChar w:fldCharType="begin"/>
    </w:r>
    <w:r>
      <w:instrText xml:space="preserve"> printdate \@ dd.MM.yy </w:instrText>
    </w:r>
    <w:r>
      <w:fldChar w:fldCharType="separate"/>
    </w:r>
    <w:r w:rsidR="00C25804">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8B" w:rsidRDefault="00B2118B">
      <w:r>
        <w:t>____________________</w:t>
      </w:r>
    </w:p>
  </w:footnote>
  <w:footnote w:type="continuationSeparator" w:id="0">
    <w:p w:rsidR="00B2118B" w:rsidRDefault="00B2118B">
      <w:r>
        <w:continuationSeparator/>
      </w:r>
    </w:p>
  </w:footnote>
  <w:footnote w:id="1">
    <w:p w:rsidR="00B2118B" w:rsidRPr="008956B4" w:rsidRDefault="00B2118B" w:rsidP="00E51C6B">
      <w:pPr>
        <w:pStyle w:val="FootnoteText"/>
        <w:tabs>
          <w:tab w:val="clear" w:pos="255"/>
          <w:tab w:val="left" w:pos="284"/>
        </w:tabs>
        <w:ind w:left="0" w:firstLine="0"/>
        <w:rPr>
          <w:lang w:val="fr-CH"/>
        </w:rPr>
      </w:pPr>
      <w:r>
        <w:rPr>
          <w:rStyle w:val="FootnoteReference"/>
        </w:rPr>
        <w:footnoteRef/>
      </w:r>
      <w:r>
        <w:tab/>
      </w:r>
      <w:r>
        <w:rPr>
          <w:lang w:val="fr-CH"/>
        </w:rPr>
        <w:t>En 2012, la Commission d'études 6 des radiocommunications a repoussé la date d'achèvement des études au titre de cette Question.</w:t>
      </w:r>
    </w:p>
  </w:footnote>
  <w:footnote w:id="2">
    <w:p w:rsidR="00B2118B" w:rsidRPr="0041665B" w:rsidRDefault="00B2118B" w:rsidP="00A81857">
      <w:pPr>
        <w:pStyle w:val="FootnoteText"/>
        <w:ind w:left="0" w:firstLine="0"/>
        <w:rPr>
          <w:lang w:val="fr-CH"/>
          <w:rPrChange w:id="72" w:author="Bouffand, Jean-Marc" w:date="2012-11-15T11:33:00Z">
            <w:rPr/>
          </w:rPrChange>
        </w:rPr>
      </w:pPr>
      <w:ins w:id="73" w:author="Bouffand, Jean-Marc" w:date="2012-11-15T11:33:00Z">
        <w:r>
          <w:rPr>
            <w:rStyle w:val="FootnoteReference"/>
          </w:rPr>
          <w:footnoteRef/>
        </w:r>
      </w:ins>
      <w:ins w:id="74" w:author="Bouffand, Jean-Marc" w:date="2012-11-15T12:21:00Z">
        <w:r>
          <w:tab/>
          <w:t xml:space="preserve">Identification </w:t>
        </w:r>
      </w:ins>
      <w:ins w:id="75" w:author="Bouffand, Jean-Marc" w:date="2012-11-15T11:35:00Z">
        <w:r>
          <w:t>des</w:t>
        </w:r>
        <w:r w:rsidRPr="0041665B">
          <w:t xml:space="preserve"> données vidéo, audio et auxiliaires acheminées sur une interface numérique</w:t>
        </w:r>
        <w:r>
          <w:t xml:space="preserve"> ou </w:t>
        </w:r>
      </w:ins>
      <w:ins w:id="76" w:author="Bouffand, Jean-Marc" w:date="2012-11-15T11:36:00Z">
        <w:r>
          <w:t>sur des liaisons individuelles</w:t>
        </w:r>
      </w:ins>
      <w:ins w:id="77" w:author="Bouffand, Jean-Marc" w:date="2012-11-15T11:35:00Z">
        <w:r w:rsidRPr="0041665B">
          <w:t>.</w:t>
        </w:r>
      </w:ins>
    </w:p>
  </w:footnote>
  <w:footnote w:id="3">
    <w:p w:rsidR="00B2118B" w:rsidRPr="00C86B2D" w:rsidRDefault="00B2118B" w:rsidP="00E51C6B">
      <w:pPr>
        <w:pStyle w:val="FootnoteText"/>
        <w:rPr>
          <w:lang w:val="fr-CH"/>
          <w:rPrChange w:id="115" w:author="Bouffand, Jean-Marc" w:date="2012-11-15T11:48:00Z">
            <w:rPr/>
          </w:rPrChange>
        </w:rPr>
      </w:pPr>
      <w:ins w:id="116" w:author="Bouffand, Jean-Marc" w:date="2012-11-15T11:48:00Z">
        <w:r>
          <w:rPr>
            <w:rStyle w:val="FootnoteReference"/>
          </w:rPr>
          <w:footnoteRef/>
        </w:r>
      </w:ins>
      <w:ins w:id="117" w:author="Sane, Marie Henriette" w:date="2012-11-17T11:09:00Z">
        <w:r>
          <w:tab/>
        </w:r>
      </w:ins>
      <w:ins w:id="118" w:author="Bouffand, Jean-Marc" w:date="2012-11-15T14:27:00Z">
        <w:r>
          <w:t>C</w:t>
        </w:r>
      </w:ins>
      <w:ins w:id="119" w:author="Bouffand, Jean-Marc" w:date="2012-11-15T11:48:00Z">
        <w:r>
          <w:rPr>
            <w:lang w:val="fr-CH"/>
          </w:rPr>
          <w:t xml:space="preserve">ette Question </w:t>
        </w:r>
      </w:ins>
      <w:ins w:id="120" w:author="Bouffand, Jean-Marc" w:date="2012-11-15T14:27:00Z">
        <w:r>
          <w:rPr>
            <w:lang w:val="fr-CH"/>
          </w:rPr>
          <w:t>devra</w:t>
        </w:r>
      </w:ins>
      <w:ins w:id="121" w:author="Bouffand, Jean-Marc" w:date="2012-11-15T14:28:00Z">
        <w:r>
          <w:rPr>
            <w:lang w:val="fr-CH"/>
          </w:rPr>
          <w:t>i</w:t>
        </w:r>
      </w:ins>
      <w:ins w:id="122" w:author="Bouffand, Jean-Marc" w:date="2012-11-15T14:27:00Z">
        <w:r>
          <w:rPr>
            <w:lang w:val="fr-CH"/>
          </w:rPr>
          <w:t xml:space="preserve">t être portée </w:t>
        </w:r>
      </w:ins>
      <w:ins w:id="123" w:author="Bouffand, Jean-Marc" w:date="2012-11-15T11:48:00Z">
        <w:r>
          <w:rPr>
            <w:lang w:val="fr-CH"/>
          </w:rPr>
          <w:t>à l</w:t>
        </w:r>
      </w:ins>
      <w:ins w:id="124" w:author="Bouffand, Jean-Marc" w:date="2012-11-15T11:49:00Z">
        <w:r>
          <w:rPr>
            <w:lang w:val="fr-CH"/>
          </w:rPr>
          <w:t>’attention des Commissions d’études 5 et 9 de l’UIT-R.</w:t>
        </w:r>
      </w:ins>
    </w:p>
  </w:footnote>
  <w:footnote w:id="4">
    <w:p w:rsidR="00B2118B" w:rsidRPr="00A81857" w:rsidRDefault="00B2118B" w:rsidP="00A81857">
      <w:pPr>
        <w:pStyle w:val="FootnoteText"/>
        <w:ind w:left="0" w:firstLine="0"/>
      </w:pPr>
      <w:r>
        <w:rPr>
          <w:rStyle w:val="FootnoteReference"/>
        </w:rPr>
        <w:footnoteRef/>
      </w:r>
      <w:r>
        <w:tab/>
      </w:r>
      <w:r w:rsidRPr="00925C49">
        <w:rPr>
          <w:szCs w:val="22"/>
          <w:lang w:val="fr-CH"/>
        </w:rPr>
        <w:t>Cette Question devrait être portée à l'attention des Commissions d'études 4 et 5 de l'UIT-R, des Commissions d'études 9 et 17 de l'UIT-T ainsi que de la CEI.</w:t>
      </w:r>
    </w:p>
  </w:footnote>
  <w:footnote w:id="5">
    <w:p w:rsidR="00B2118B" w:rsidRPr="00925C49" w:rsidRDefault="00B2118B" w:rsidP="00A81857">
      <w:pPr>
        <w:pStyle w:val="FootnoteText"/>
        <w:ind w:left="0" w:firstLine="0"/>
        <w:rPr>
          <w:lang w:val="fr-CH"/>
        </w:rPr>
      </w:pPr>
      <w:r w:rsidRPr="00925C49">
        <w:rPr>
          <w:rStyle w:val="FootnoteReference"/>
        </w:rPr>
        <w:footnoteRef/>
      </w:r>
      <w:r w:rsidRPr="00925C49">
        <w:rPr>
          <w:lang w:val="fr-CH"/>
        </w:rPr>
        <w:tab/>
      </w:r>
      <w:r w:rsidRPr="00925C49">
        <w:rPr>
          <w:szCs w:val="22"/>
          <w:lang w:val="fr-CH"/>
        </w:rPr>
        <w:t xml:space="preserve">La Commission d'études 6 des radiocommunications </w:t>
      </w:r>
      <w:r>
        <w:rPr>
          <w:szCs w:val="22"/>
          <w:lang w:val="fr-CH"/>
        </w:rPr>
        <w:t>a</w:t>
      </w:r>
      <w:r w:rsidRPr="00925C49">
        <w:rPr>
          <w:szCs w:val="22"/>
          <w:lang w:val="fr-CH"/>
        </w:rPr>
        <w:t xml:space="preserve"> apporté des modificat</w:t>
      </w:r>
      <w:r>
        <w:rPr>
          <w:szCs w:val="22"/>
          <w:lang w:val="fr-CH"/>
        </w:rPr>
        <w:t xml:space="preserve">ions de forme à cette Question </w:t>
      </w:r>
      <w:r w:rsidRPr="00925C49">
        <w:rPr>
          <w:szCs w:val="22"/>
          <w:lang w:val="fr-CH"/>
        </w:rPr>
        <w:t>en 2012, conformément à la Résolution UIT-R 1.</w:t>
      </w:r>
    </w:p>
  </w:footnote>
  <w:footnote w:id="6">
    <w:p w:rsidR="00B2118B" w:rsidRPr="00925C49" w:rsidRDefault="00B2118B" w:rsidP="00A81857">
      <w:pPr>
        <w:pStyle w:val="FootnoteText"/>
        <w:tabs>
          <w:tab w:val="clear" w:pos="255"/>
          <w:tab w:val="left" w:pos="284"/>
        </w:tabs>
        <w:ind w:left="0" w:firstLine="0"/>
        <w:rPr>
          <w:szCs w:val="22"/>
          <w:lang w:val="fr-CH"/>
        </w:rPr>
      </w:pPr>
      <w:r w:rsidRPr="00925C49">
        <w:rPr>
          <w:rStyle w:val="FootnoteReference"/>
          <w:szCs w:val="18"/>
        </w:rPr>
        <w:footnoteRef/>
      </w:r>
      <w:r w:rsidRPr="00925C49">
        <w:rPr>
          <w:szCs w:val="22"/>
          <w:lang w:val="fr-CH"/>
        </w:rPr>
        <w:tab/>
        <w:t>La définition du terme «itinérance» pour les IMT-2000 figure dans la Recommandation UIT</w:t>
      </w:r>
      <w:r w:rsidRPr="00925C49">
        <w:rPr>
          <w:szCs w:val="22"/>
          <w:lang w:val="fr-CH"/>
        </w:rPr>
        <w:noBreakHyphen/>
        <w:t>R M.1224: Capacité d'un utilisateur d'accéder à des services de télécommunication hertziens dan</w:t>
      </w:r>
      <w:r>
        <w:rPr>
          <w:szCs w:val="22"/>
          <w:lang w:val="fr-CH"/>
        </w:rPr>
        <w:t>s des zones autres que celles</w:t>
      </w:r>
      <w:r w:rsidRPr="00925C49">
        <w:rPr>
          <w:szCs w:val="22"/>
          <w:lang w:val="fr-CH"/>
        </w:rPr>
        <w:t xml:space="preserve"> où il est abonné.</w:t>
      </w:r>
    </w:p>
  </w:footnote>
  <w:footnote w:id="7">
    <w:p w:rsidR="00B2118B" w:rsidRPr="00434AE1" w:rsidRDefault="00B2118B" w:rsidP="00A81857">
      <w:pPr>
        <w:pStyle w:val="FootnoteText"/>
        <w:tabs>
          <w:tab w:val="clear" w:pos="255"/>
          <w:tab w:val="left" w:pos="284"/>
        </w:tabs>
        <w:ind w:left="0" w:firstLine="0"/>
        <w:rPr>
          <w:szCs w:val="22"/>
          <w:lang w:val="fr-CH"/>
        </w:rPr>
      </w:pPr>
      <w:r w:rsidRPr="00925C49">
        <w:rPr>
          <w:rStyle w:val="FootnoteReference"/>
          <w:szCs w:val="18"/>
        </w:rPr>
        <w:footnoteRef/>
      </w:r>
      <w:r w:rsidRPr="00925C49">
        <w:rPr>
          <w:szCs w:val="22"/>
          <w:lang w:val="fr-CH"/>
        </w:rPr>
        <w:tab/>
        <w:t>L'expression «Itinérance mondiale pour la radiodiffusion» est proposée pour la réception</w:t>
      </w:r>
      <w:ins w:id="130" w:author="Bouffand, Jean-Marc" w:date="2012-11-15T11:56:00Z">
        <w:r>
          <w:rPr>
            <w:szCs w:val="22"/>
            <w:lang w:val="fr-CH"/>
          </w:rPr>
          <w:t xml:space="preserve">, par un </w:t>
        </w:r>
      </w:ins>
      <w:ins w:id="131" w:author="Bouffand, Jean-Marc" w:date="2012-11-15T11:57:00Z">
        <w:r>
          <w:rPr>
            <w:szCs w:val="22"/>
            <w:lang w:val="fr-CH"/>
          </w:rPr>
          <w:t xml:space="preserve">même </w:t>
        </w:r>
      </w:ins>
      <w:ins w:id="132" w:author="Bouffand, Jean-Marc" w:date="2012-11-15T11:56:00Z">
        <w:r>
          <w:rPr>
            <w:szCs w:val="22"/>
            <w:lang w:val="fr-CH"/>
          </w:rPr>
          <w:t>récepteur,</w:t>
        </w:r>
      </w:ins>
      <w:r w:rsidRPr="00925C49">
        <w:rPr>
          <w:szCs w:val="22"/>
          <w:lang w:val="fr-CH"/>
        </w:rPr>
        <w:t xml:space="preserve"> de la radiodiffusion télévisuelle, sonore et multimédia assurée dans différentes régions du monde</w:t>
      </w:r>
      <w:del w:id="133" w:author="Bouffand, Jean-Marc" w:date="2012-11-15T12:21:00Z">
        <w:r w:rsidRPr="00925C49" w:rsidDel="00D31262">
          <w:rPr>
            <w:szCs w:val="22"/>
            <w:lang w:val="fr-CH"/>
          </w:rPr>
          <w:delText xml:space="preserve"> </w:delText>
        </w:r>
      </w:del>
      <w:del w:id="134" w:author="Bouffand, Jean-Marc" w:date="2012-11-15T11:57:00Z">
        <w:r w:rsidRPr="00925C49" w:rsidDel="006A454F">
          <w:rPr>
            <w:szCs w:val="22"/>
            <w:lang w:val="fr-CH"/>
          </w:rPr>
          <w:delText>par un même récepteur</w:delText>
        </w:r>
      </w:del>
      <w:r>
        <w:rPr>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Default="00B2118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5804">
      <w:rPr>
        <w:rStyle w:val="PageNumber"/>
        <w:noProof/>
      </w:rPr>
      <w:t>4</w:t>
    </w:r>
    <w:r>
      <w:rPr>
        <w:rStyle w:val="PageNumber"/>
      </w:rPr>
      <w:fldChar w:fldCharType="end"/>
    </w:r>
    <w:r>
      <w:rPr>
        <w:rStyle w:val="PageNumber"/>
      </w:rPr>
      <w:t xml:space="preserve"> -</w:t>
    </w:r>
  </w:p>
  <w:p w:rsidR="00B2118B" w:rsidRPr="008C5D1D" w:rsidRDefault="00B2118B">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Default="00B2118B" w:rsidP="00097655">
    <w:pPr>
      <w:pStyle w:val="Header"/>
    </w:pPr>
  </w:p>
  <w:p w:rsidR="00B2118B" w:rsidRDefault="00B2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Default="00B2118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5804">
      <w:rPr>
        <w:rStyle w:val="PageNumber"/>
        <w:noProof/>
      </w:rPr>
      <w:t>6</w:t>
    </w:r>
    <w:r>
      <w:rPr>
        <w:rStyle w:val="PageNumber"/>
      </w:rPr>
      <w:fldChar w:fldCharType="end"/>
    </w:r>
    <w:r>
      <w:rPr>
        <w:rStyle w:val="PageNumber"/>
      </w:rPr>
      <w:t xml:space="preserve"> -</w:t>
    </w:r>
  </w:p>
  <w:p w:rsidR="00B2118B" w:rsidRPr="008C5D1D" w:rsidRDefault="00B2118B">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Default="00B2118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5804">
      <w:rPr>
        <w:rStyle w:val="PageNumber"/>
        <w:noProof/>
      </w:rPr>
      <w:t>8</w:t>
    </w:r>
    <w:r>
      <w:rPr>
        <w:rStyle w:val="PageNumber"/>
      </w:rPr>
      <w:fldChar w:fldCharType="end"/>
    </w:r>
    <w:r>
      <w:rPr>
        <w:rStyle w:val="PageNumber"/>
      </w:rPr>
      <w:t xml:space="preserve"> -</w:t>
    </w:r>
  </w:p>
  <w:p w:rsidR="00B2118B" w:rsidRPr="008C5D1D" w:rsidRDefault="00B2118B">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8B" w:rsidRDefault="00B2118B">
    <w:pPr>
      <w:pStyle w:val="Header"/>
    </w:pPr>
    <w:r>
      <w:t xml:space="preserve">- </w:t>
    </w:r>
    <w:sdt>
      <w:sdtPr>
        <w:id w:val="-11912921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5804">
          <w:rPr>
            <w:noProof/>
          </w:rPr>
          <w:t>7</w:t>
        </w:r>
        <w:r>
          <w:rPr>
            <w:noProof/>
          </w:rPr>
          <w:fldChar w:fldCharType="end"/>
        </w:r>
        <w:r>
          <w:rPr>
            <w:noProof/>
          </w:rPr>
          <w:t xml:space="preserve"> -</w:t>
        </w:r>
      </w:sdtContent>
    </w:sdt>
  </w:p>
  <w:p w:rsidR="00B2118B" w:rsidRDefault="00B2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BA"/>
    <w:rsid w:val="00072592"/>
    <w:rsid w:val="00097655"/>
    <w:rsid w:val="001E15EC"/>
    <w:rsid w:val="0023788E"/>
    <w:rsid w:val="0024166C"/>
    <w:rsid w:val="00241DB1"/>
    <w:rsid w:val="002E71D7"/>
    <w:rsid w:val="003203D8"/>
    <w:rsid w:val="004A03D3"/>
    <w:rsid w:val="004D5648"/>
    <w:rsid w:val="0057592E"/>
    <w:rsid w:val="005D7A2D"/>
    <w:rsid w:val="006429CE"/>
    <w:rsid w:val="00762BBA"/>
    <w:rsid w:val="00790C5C"/>
    <w:rsid w:val="008C5D1D"/>
    <w:rsid w:val="008F6F2D"/>
    <w:rsid w:val="00923530"/>
    <w:rsid w:val="00A10043"/>
    <w:rsid w:val="00A2257B"/>
    <w:rsid w:val="00A4756F"/>
    <w:rsid w:val="00A623FB"/>
    <w:rsid w:val="00A81857"/>
    <w:rsid w:val="00B2118B"/>
    <w:rsid w:val="00B257A5"/>
    <w:rsid w:val="00B50205"/>
    <w:rsid w:val="00BA125A"/>
    <w:rsid w:val="00BF3EC6"/>
    <w:rsid w:val="00C10808"/>
    <w:rsid w:val="00C25804"/>
    <w:rsid w:val="00C34E87"/>
    <w:rsid w:val="00C50F0C"/>
    <w:rsid w:val="00CB743B"/>
    <w:rsid w:val="00D539A7"/>
    <w:rsid w:val="00DD2846"/>
    <w:rsid w:val="00E25073"/>
    <w:rsid w:val="00E51C6B"/>
    <w:rsid w:val="00FA7B4D"/>
    <w:rsid w:val="00FD1107"/>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2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A125A"/>
    <w:pPr>
      <w:keepNext/>
      <w:keepLines/>
      <w:spacing w:before="360"/>
      <w:ind w:left="794" w:hanging="794"/>
      <w:outlineLvl w:val="0"/>
    </w:pPr>
    <w:rPr>
      <w:b/>
    </w:rPr>
  </w:style>
  <w:style w:type="paragraph" w:styleId="Heading2">
    <w:name w:val="heading 2"/>
    <w:basedOn w:val="Heading1"/>
    <w:next w:val="Normal"/>
    <w:qFormat/>
    <w:rsid w:val="00BA125A"/>
    <w:pPr>
      <w:spacing w:before="240"/>
      <w:outlineLvl w:val="1"/>
    </w:pPr>
  </w:style>
  <w:style w:type="paragraph" w:styleId="Heading3">
    <w:name w:val="heading 3"/>
    <w:basedOn w:val="Heading1"/>
    <w:next w:val="Normal"/>
    <w:qFormat/>
    <w:rsid w:val="00BA125A"/>
    <w:pPr>
      <w:spacing w:before="160"/>
      <w:outlineLvl w:val="2"/>
    </w:pPr>
  </w:style>
  <w:style w:type="paragraph" w:styleId="Heading4">
    <w:name w:val="heading 4"/>
    <w:basedOn w:val="Heading3"/>
    <w:next w:val="Normal"/>
    <w:qFormat/>
    <w:rsid w:val="00BA125A"/>
    <w:pPr>
      <w:tabs>
        <w:tab w:val="clear" w:pos="794"/>
        <w:tab w:val="left" w:pos="1021"/>
      </w:tabs>
      <w:ind w:left="1021" w:hanging="1021"/>
      <w:outlineLvl w:val="3"/>
    </w:pPr>
  </w:style>
  <w:style w:type="paragraph" w:styleId="Heading5">
    <w:name w:val="heading 5"/>
    <w:basedOn w:val="Heading4"/>
    <w:next w:val="Normal"/>
    <w:qFormat/>
    <w:rsid w:val="00BA125A"/>
    <w:pPr>
      <w:outlineLvl w:val="4"/>
    </w:pPr>
  </w:style>
  <w:style w:type="paragraph" w:styleId="Heading6">
    <w:name w:val="heading 6"/>
    <w:basedOn w:val="Heading4"/>
    <w:next w:val="Normal"/>
    <w:qFormat/>
    <w:rsid w:val="00BA125A"/>
    <w:pPr>
      <w:tabs>
        <w:tab w:val="clear" w:pos="1021"/>
        <w:tab w:val="clear" w:pos="1191"/>
      </w:tabs>
      <w:ind w:left="1588" w:hanging="1588"/>
      <w:outlineLvl w:val="5"/>
    </w:pPr>
  </w:style>
  <w:style w:type="paragraph" w:styleId="Heading7">
    <w:name w:val="heading 7"/>
    <w:basedOn w:val="Heading6"/>
    <w:next w:val="Normal"/>
    <w:qFormat/>
    <w:rsid w:val="00BA125A"/>
    <w:pPr>
      <w:outlineLvl w:val="6"/>
    </w:pPr>
  </w:style>
  <w:style w:type="paragraph" w:styleId="Heading8">
    <w:name w:val="heading 8"/>
    <w:basedOn w:val="Heading6"/>
    <w:next w:val="Normal"/>
    <w:qFormat/>
    <w:rsid w:val="00BA125A"/>
    <w:pPr>
      <w:outlineLvl w:val="7"/>
    </w:pPr>
  </w:style>
  <w:style w:type="paragraph" w:styleId="Heading9">
    <w:name w:val="heading 9"/>
    <w:basedOn w:val="Heading6"/>
    <w:next w:val="Normal"/>
    <w:qFormat/>
    <w:rsid w:val="00BA1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A125A"/>
    <w:pPr>
      <w:keepLines/>
      <w:spacing w:before="240" w:after="120"/>
      <w:jc w:val="center"/>
    </w:pPr>
    <w:rPr>
      <w:b/>
    </w:rPr>
  </w:style>
  <w:style w:type="paragraph" w:customStyle="1" w:styleId="TabletitleBR">
    <w:name w:val="Table_title_BR"/>
    <w:basedOn w:val="Normal"/>
    <w:next w:val="Tablehead"/>
    <w:rsid w:val="00BA125A"/>
    <w:pPr>
      <w:keepNext/>
      <w:keepLines/>
      <w:spacing w:before="0" w:after="120"/>
      <w:jc w:val="center"/>
    </w:pPr>
    <w:rPr>
      <w:b/>
    </w:rPr>
  </w:style>
  <w:style w:type="paragraph" w:customStyle="1" w:styleId="AnnexNotitle">
    <w:name w:val="Annex_No &amp; title"/>
    <w:basedOn w:val="Normal"/>
    <w:next w:val="Normalaftertitle"/>
    <w:rsid w:val="00BA125A"/>
    <w:pPr>
      <w:keepNext/>
      <w:keepLines/>
      <w:spacing w:before="480"/>
      <w:jc w:val="center"/>
    </w:pPr>
    <w:rPr>
      <w:b/>
      <w:sz w:val="28"/>
    </w:rPr>
  </w:style>
  <w:style w:type="character" w:customStyle="1" w:styleId="Appdef">
    <w:name w:val="App_def"/>
    <w:basedOn w:val="DefaultParagraphFont"/>
    <w:rsid w:val="00BA125A"/>
    <w:rPr>
      <w:rFonts w:ascii="Times New Roman" w:hAnsi="Times New Roman"/>
      <w:b/>
    </w:rPr>
  </w:style>
  <w:style w:type="character" w:customStyle="1" w:styleId="Appref">
    <w:name w:val="App_ref"/>
    <w:basedOn w:val="DefaultParagraphFont"/>
    <w:rsid w:val="00BA125A"/>
  </w:style>
  <w:style w:type="paragraph" w:customStyle="1" w:styleId="AppendixNotitle">
    <w:name w:val="Appendix_No &amp; title"/>
    <w:basedOn w:val="AnnexNotitle"/>
    <w:next w:val="Normalaftertitle"/>
    <w:rsid w:val="00BA125A"/>
  </w:style>
  <w:style w:type="paragraph" w:customStyle="1" w:styleId="Figure">
    <w:name w:val="Figure"/>
    <w:basedOn w:val="Normal"/>
    <w:next w:val="FigureNotitle"/>
    <w:rsid w:val="00BA125A"/>
    <w:pPr>
      <w:keepNext/>
      <w:keepLines/>
      <w:spacing w:before="240" w:after="120"/>
      <w:jc w:val="center"/>
    </w:pPr>
  </w:style>
  <w:style w:type="paragraph" w:customStyle="1" w:styleId="FooterQP">
    <w:name w:val="Footer_QP"/>
    <w:basedOn w:val="Normal"/>
    <w:rsid w:val="00BA125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A125A"/>
    <w:rPr>
      <w:rFonts w:ascii="Times New Roman" w:hAnsi="Times New Roman"/>
      <w:b/>
    </w:rPr>
  </w:style>
  <w:style w:type="paragraph" w:customStyle="1" w:styleId="Artheading">
    <w:name w:val="Art_heading"/>
    <w:basedOn w:val="Normal"/>
    <w:next w:val="Normalaftertitle"/>
    <w:rsid w:val="00BA125A"/>
    <w:pPr>
      <w:spacing w:before="480"/>
      <w:jc w:val="center"/>
    </w:pPr>
    <w:rPr>
      <w:b/>
      <w:sz w:val="28"/>
    </w:rPr>
  </w:style>
  <w:style w:type="paragraph" w:customStyle="1" w:styleId="ArtNo">
    <w:name w:val="Art_No"/>
    <w:basedOn w:val="Normal"/>
    <w:next w:val="Arttitle"/>
    <w:rsid w:val="00BA125A"/>
    <w:pPr>
      <w:keepNext/>
      <w:keepLines/>
      <w:spacing w:before="480"/>
      <w:jc w:val="center"/>
    </w:pPr>
    <w:rPr>
      <w:caps/>
      <w:sz w:val="28"/>
    </w:rPr>
  </w:style>
  <w:style w:type="character" w:customStyle="1" w:styleId="Artref">
    <w:name w:val="Art_ref"/>
    <w:basedOn w:val="DefaultParagraphFont"/>
    <w:rsid w:val="00BA125A"/>
  </w:style>
  <w:style w:type="paragraph" w:customStyle="1" w:styleId="Arttitle">
    <w:name w:val="Art_title"/>
    <w:basedOn w:val="Normal"/>
    <w:next w:val="Normalaftertitle"/>
    <w:rsid w:val="00BA125A"/>
    <w:pPr>
      <w:keepNext/>
      <w:keepLines/>
      <w:spacing w:before="240"/>
      <w:jc w:val="center"/>
    </w:pPr>
    <w:rPr>
      <w:b/>
      <w:sz w:val="28"/>
    </w:rPr>
  </w:style>
  <w:style w:type="paragraph" w:customStyle="1" w:styleId="ASN1">
    <w:name w:val="ASN.1"/>
    <w:basedOn w:val="Normal"/>
    <w:rsid w:val="00BA12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A125A"/>
    <w:pPr>
      <w:keepNext/>
      <w:keepLines/>
      <w:spacing w:before="160"/>
      <w:ind w:left="794"/>
    </w:pPr>
    <w:rPr>
      <w:i/>
    </w:rPr>
  </w:style>
  <w:style w:type="paragraph" w:customStyle="1" w:styleId="ChapNo">
    <w:name w:val="Chap_No"/>
    <w:basedOn w:val="Normal"/>
    <w:next w:val="Chaptitle"/>
    <w:rsid w:val="00BA125A"/>
    <w:pPr>
      <w:keepNext/>
      <w:keepLines/>
      <w:spacing w:before="480"/>
      <w:jc w:val="center"/>
    </w:pPr>
    <w:rPr>
      <w:b/>
      <w:caps/>
      <w:sz w:val="28"/>
    </w:rPr>
  </w:style>
  <w:style w:type="paragraph" w:customStyle="1" w:styleId="Chaptitle">
    <w:name w:val="Chap_title"/>
    <w:basedOn w:val="Normal"/>
    <w:next w:val="Normalaftertitle"/>
    <w:rsid w:val="00BA125A"/>
    <w:pPr>
      <w:keepNext/>
      <w:keepLines/>
      <w:spacing w:before="240"/>
      <w:jc w:val="center"/>
    </w:pPr>
    <w:rPr>
      <w:b/>
      <w:sz w:val="28"/>
    </w:rPr>
  </w:style>
  <w:style w:type="paragraph" w:customStyle="1" w:styleId="ddate">
    <w:name w:val="ddate"/>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A125A"/>
    <w:rPr>
      <w:vertAlign w:val="superscript"/>
    </w:rPr>
  </w:style>
  <w:style w:type="paragraph" w:customStyle="1" w:styleId="enumlev1">
    <w:name w:val="enumlev1"/>
    <w:basedOn w:val="Normal"/>
    <w:link w:val="enumlev1Char"/>
    <w:rsid w:val="00BA125A"/>
    <w:pPr>
      <w:spacing w:before="80"/>
      <w:ind w:left="794" w:hanging="794"/>
    </w:pPr>
  </w:style>
  <w:style w:type="paragraph" w:customStyle="1" w:styleId="enumlev2">
    <w:name w:val="enumlev2"/>
    <w:basedOn w:val="enumlev1"/>
    <w:rsid w:val="00BA125A"/>
    <w:pPr>
      <w:ind w:left="1191" w:hanging="397"/>
    </w:pPr>
  </w:style>
  <w:style w:type="paragraph" w:customStyle="1" w:styleId="enumlev3">
    <w:name w:val="enumlev3"/>
    <w:basedOn w:val="enumlev2"/>
    <w:rsid w:val="00BA125A"/>
    <w:pPr>
      <w:ind w:left="1588"/>
    </w:pPr>
  </w:style>
  <w:style w:type="paragraph" w:customStyle="1" w:styleId="Equation">
    <w:name w:val="Equation"/>
    <w:basedOn w:val="Normal"/>
    <w:rsid w:val="00BA125A"/>
    <w:pPr>
      <w:tabs>
        <w:tab w:val="clear" w:pos="1191"/>
        <w:tab w:val="clear" w:pos="1588"/>
        <w:tab w:val="clear" w:pos="1985"/>
        <w:tab w:val="center" w:pos="4820"/>
        <w:tab w:val="right" w:pos="9639"/>
      </w:tabs>
    </w:pPr>
  </w:style>
  <w:style w:type="paragraph" w:customStyle="1" w:styleId="Equationlegend">
    <w:name w:val="Equation_legend"/>
    <w:basedOn w:val="Normal"/>
    <w:rsid w:val="00BA125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25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A125A"/>
    <w:rPr>
      <w:b w:val="0"/>
    </w:rPr>
  </w:style>
  <w:style w:type="character" w:styleId="PageNumber">
    <w:name w:val="page number"/>
    <w:basedOn w:val="DefaultParagraphFont"/>
    <w:rsid w:val="00BA125A"/>
  </w:style>
  <w:style w:type="paragraph" w:customStyle="1" w:styleId="RecNoBR">
    <w:name w:val="Rec_No_BR"/>
    <w:basedOn w:val="Normal"/>
    <w:next w:val="Rectitle"/>
    <w:rsid w:val="00BA125A"/>
    <w:pPr>
      <w:keepNext/>
      <w:keepLines/>
      <w:spacing w:before="480"/>
      <w:jc w:val="center"/>
    </w:pPr>
    <w:rPr>
      <w:caps/>
      <w:sz w:val="28"/>
    </w:rPr>
  </w:style>
  <w:style w:type="paragraph" w:customStyle="1" w:styleId="Figurewithouttitle">
    <w:name w:val="Figure_without_title"/>
    <w:basedOn w:val="Normal"/>
    <w:next w:val="Normalaftertitle"/>
    <w:rsid w:val="00BA125A"/>
    <w:pPr>
      <w:keepLines/>
      <w:spacing w:before="240" w:after="120"/>
      <w:jc w:val="center"/>
    </w:pPr>
  </w:style>
  <w:style w:type="paragraph" w:styleId="Footer">
    <w:name w:val="footer"/>
    <w:basedOn w:val="Normal"/>
    <w:link w:val="FooterChar"/>
    <w:rsid w:val="00BA125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A125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BA125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BA125A"/>
    <w:pPr>
      <w:keepLines/>
      <w:tabs>
        <w:tab w:val="left" w:pos="255"/>
      </w:tabs>
      <w:ind w:left="255" w:hanging="255"/>
    </w:pPr>
  </w:style>
  <w:style w:type="paragraph" w:styleId="Header">
    <w:name w:val="header"/>
    <w:basedOn w:val="Normal"/>
    <w:link w:val="HeaderChar"/>
    <w:uiPriority w:val="99"/>
    <w:rsid w:val="00BA125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A125A"/>
    <w:pPr>
      <w:keepNext/>
      <w:spacing w:before="160"/>
    </w:pPr>
    <w:rPr>
      <w:b/>
    </w:rPr>
  </w:style>
  <w:style w:type="paragraph" w:customStyle="1" w:styleId="Headingi">
    <w:name w:val="Heading_i"/>
    <w:basedOn w:val="Normal"/>
    <w:next w:val="Normal"/>
    <w:rsid w:val="00BA125A"/>
    <w:pPr>
      <w:keepNext/>
      <w:spacing w:before="160"/>
    </w:pPr>
    <w:rPr>
      <w:i/>
    </w:rPr>
  </w:style>
  <w:style w:type="paragraph" w:styleId="Index1">
    <w:name w:val="index 1"/>
    <w:basedOn w:val="Normal"/>
    <w:next w:val="Normal"/>
    <w:semiHidden/>
    <w:rsid w:val="00BA125A"/>
  </w:style>
  <w:style w:type="paragraph" w:styleId="Index2">
    <w:name w:val="index 2"/>
    <w:basedOn w:val="Normal"/>
    <w:next w:val="Normal"/>
    <w:semiHidden/>
    <w:rsid w:val="00BA125A"/>
    <w:pPr>
      <w:ind w:left="283"/>
    </w:pPr>
  </w:style>
  <w:style w:type="paragraph" w:styleId="Index3">
    <w:name w:val="index 3"/>
    <w:basedOn w:val="Normal"/>
    <w:next w:val="Normal"/>
    <w:semiHidden/>
    <w:rsid w:val="00BA125A"/>
    <w:pPr>
      <w:ind w:left="566"/>
    </w:pPr>
  </w:style>
  <w:style w:type="paragraph" w:customStyle="1" w:styleId="QuestionNoBR">
    <w:name w:val="Question_No_BR"/>
    <w:basedOn w:val="RecNoBR"/>
    <w:next w:val="Questiontitle"/>
    <w:rsid w:val="00BA125A"/>
  </w:style>
  <w:style w:type="paragraph" w:customStyle="1" w:styleId="RepNoBR">
    <w:name w:val="Rep_No_BR"/>
    <w:basedOn w:val="RecNoBR"/>
    <w:next w:val="Reptitle"/>
    <w:rsid w:val="00BA125A"/>
  </w:style>
  <w:style w:type="paragraph" w:customStyle="1" w:styleId="ResNoBR">
    <w:name w:val="Res_No_BR"/>
    <w:basedOn w:val="RecNoBR"/>
    <w:next w:val="Restitle"/>
    <w:rsid w:val="00BA125A"/>
  </w:style>
  <w:style w:type="paragraph" w:customStyle="1" w:styleId="Section1">
    <w:name w:val="Section_1"/>
    <w:basedOn w:val="Normal"/>
    <w:next w:val="Normal"/>
    <w:rsid w:val="00BA125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25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A125A"/>
  </w:style>
  <w:style w:type="paragraph" w:customStyle="1" w:styleId="Normalaftertitle">
    <w:name w:val="Normal_after_title"/>
    <w:basedOn w:val="Normal"/>
    <w:next w:val="Normal"/>
    <w:rsid w:val="00BA125A"/>
    <w:pPr>
      <w:spacing w:before="360"/>
    </w:pPr>
  </w:style>
  <w:style w:type="paragraph" w:customStyle="1" w:styleId="TableNotitle">
    <w:name w:val="Table_No &amp; title"/>
    <w:basedOn w:val="Normal"/>
    <w:next w:val="Tablehead"/>
    <w:rsid w:val="00BA125A"/>
    <w:pPr>
      <w:keepNext/>
      <w:keepLines/>
      <w:spacing w:before="360" w:after="120"/>
      <w:jc w:val="center"/>
    </w:pPr>
    <w:rPr>
      <w:b/>
    </w:rPr>
  </w:style>
  <w:style w:type="paragraph" w:customStyle="1" w:styleId="Infodoc">
    <w:name w:val="Infodoc"/>
    <w:basedOn w:val="Normal"/>
    <w:rsid w:val="00BA125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A125A"/>
    <w:pPr>
      <w:spacing w:before="80"/>
    </w:pPr>
  </w:style>
  <w:style w:type="paragraph" w:customStyle="1" w:styleId="Address">
    <w:name w:val="Address"/>
    <w:basedOn w:val="Normal"/>
    <w:rsid w:val="00BA125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125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A125A"/>
    <w:pPr>
      <w:keepNext/>
      <w:keepLines/>
      <w:spacing w:before="480" w:after="80"/>
      <w:jc w:val="center"/>
    </w:pPr>
    <w:rPr>
      <w:caps/>
      <w:sz w:val="28"/>
    </w:rPr>
  </w:style>
  <w:style w:type="paragraph" w:customStyle="1" w:styleId="Partref">
    <w:name w:val="Part_ref"/>
    <w:basedOn w:val="Normal"/>
    <w:next w:val="Parttitle"/>
    <w:rsid w:val="00BA125A"/>
    <w:pPr>
      <w:keepNext/>
      <w:keepLines/>
      <w:spacing w:before="280"/>
      <w:jc w:val="center"/>
    </w:pPr>
  </w:style>
  <w:style w:type="paragraph" w:customStyle="1" w:styleId="Parttitle">
    <w:name w:val="Part_title"/>
    <w:basedOn w:val="Normal"/>
    <w:next w:val="Normalaftertitle"/>
    <w:rsid w:val="00BA125A"/>
    <w:pPr>
      <w:keepNext/>
      <w:keepLines/>
      <w:spacing w:before="240" w:after="280"/>
      <w:jc w:val="center"/>
    </w:pPr>
    <w:rPr>
      <w:b/>
      <w:sz w:val="28"/>
    </w:rPr>
  </w:style>
  <w:style w:type="paragraph" w:customStyle="1" w:styleId="RecNo">
    <w:name w:val="Rec_No"/>
    <w:basedOn w:val="Normal"/>
    <w:next w:val="Rectitle"/>
    <w:rsid w:val="00BA125A"/>
    <w:pPr>
      <w:keepNext/>
      <w:keepLines/>
      <w:spacing w:before="0"/>
    </w:pPr>
    <w:rPr>
      <w:b/>
      <w:sz w:val="28"/>
    </w:rPr>
  </w:style>
  <w:style w:type="paragraph" w:customStyle="1" w:styleId="meeting">
    <w:name w:val="meeting"/>
    <w:basedOn w:val="Normal"/>
    <w:next w:val="Normal"/>
    <w:rsid w:val="00BA125A"/>
    <w:pPr>
      <w:tabs>
        <w:tab w:val="left" w:pos="7371"/>
      </w:tabs>
      <w:spacing w:after="560"/>
    </w:pPr>
  </w:style>
  <w:style w:type="paragraph" w:customStyle="1" w:styleId="Rectitle">
    <w:name w:val="Rec_title"/>
    <w:basedOn w:val="Normal"/>
    <w:next w:val="Normalaftertitle"/>
    <w:rsid w:val="00BA125A"/>
    <w:pPr>
      <w:keepNext/>
      <w:keepLines/>
      <w:spacing w:before="360"/>
      <w:jc w:val="center"/>
    </w:pPr>
    <w:rPr>
      <w:b/>
      <w:sz w:val="28"/>
    </w:rPr>
  </w:style>
  <w:style w:type="paragraph" w:customStyle="1" w:styleId="Recref">
    <w:name w:val="Rec_ref"/>
    <w:basedOn w:val="Normal"/>
    <w:next w:val="Recdate"/>
    <w:rsid w:val="00BA125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A125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A125A"/>
  </w:style>
  <w:style w:type="paragraph" w:customStyle="1" w:styleId="QuestionNo">
    <w:name w:val="Question_No"/>
    <w:basedOn w:val="RecNo"/>
    <w:next w:val="Questiontitle"/>
    <w:rsid w:val="00BA125A"/>
  </w:style>
  <w:style w:type="paragraph" w:customStyle="1" w:styleId="Questionref">
    <w:name w:val="Question_ref"/>
    <w:basedOn w:val="Recref"/>
    <w:next w:val="Questiondate"/>
    <w:rsid w:val="00BA125A"/>
  </w:style>
  <w:style w:type="paragraph" w:customStyle="1" w:styleId="Questiontitle">
    <w:name w:val="Question_title"/>
    <w:basedOn w:val="Rectitle"/>
    <w:next w:val="Questionref"/>
    <w:link w:val="QuestiontitleChar"/>
    <w:rsid w:val="00BA125A"/>
  </w:style>
  <w:style w:type="character" w:customStyle="1" w:styleId="Recdef">
    <w:name w:val="Rec_def"/>
    <w:basedOn w:val="DefaultParagraphFont"/>
    <w:rsid w:val="00BA125A"/>
    <w:rPr>
      <w:b/>
    </w:rPr>
  </w:style>
  <w:style w:type="paragraph" w:customStyle="1" w:styleId="Reftext">
    <w:name w:val="Ref_text"/>
    <w:basedOn w:val="Normal"/>
    <w:rsid w:val="00BA125A"/>
    <w:pPr>
      <w:ind w:left="794" w:hanging="794"/>
    </w:pPr>
  </w:style>
  <w:style w:type="paragraph" w:customStyle="1" w:styleId="Reftitle">
    <w:name w:val="Ref_title"/>
    <w:basedOn w:val="Normal"/>
    <w:next w:val="Reftext"/>
    <w:rsid w:val="00BA125A"/>
    <w:pPr>
      <w:spacing w:before="480"/>
      <w:jc w:val="center"/>
    </w:pPr>
    <w:rPr>
      <w:b/>
    </w:rPr>
  </w:style>
  <w:style w:type="paragraph" w:customStyle="1" w:styleId="Repdate">
    <w:name w:val="Rep_date"/>
    <w:basedOn w:val="Recdate"/>
    <w:next w:val="Normalaftertitle"/>
    <w:rsid w:val="00BA125A"/>
  </w:style>
  <w:style w:type="paragraph" w:customStyle="1" w:styleId="RepNo">
    <w:name w:val="Rep_No"/>
    <w:basedOn w:val="RecNo"/>
    <w:next w:val="Reptitle"/>
    <w:rsid w:val="00BA125A"/>
  </w:style>
  <w:style w:type="paragraph" w:customStyle="1" w:styleId="Repref">
    <w:name w:val="Rep_ref"/>
    <w:basedOn w:val="Recref"/>
    <w:next w:val="Repdate"/>
    <w:rsid w:val="00BA125A"/>
  </w:style>
  <w:style w:type="paragraph" w:customStyle="1" w:styleId="Reptitle">
    <w:name w:val="Rep_title"/>
    <w:basedOn w:val="Rectitle"/>
    <w:next w:val="Repref"/>
    <w:rsid w:val="00BA125A"/>
  </w:style>
  <w:style w:type="paragraph" w:customStyle="1" w:styleId="Resdate">
    <w:name w:val="Res_date"/>
    <w:basedOn w:val="Recdate"/>
    <w:next w:val="Normalaftertitle"/>
    <w:rsid w:val="00BA125A"/>
  </w:style>
  <w:style w:type="character" w:customStyle="1" w:styleId="Resdef">
    <w:name w:val="Res_def"/>
    <w:basedOn w:val="DefaultParagraphFont"/>
    <w:rsid w:val="00BA125A"/>
    <w:rPr>
      <w:rFonts w:ascii="Times New Roman" w:hAnsi="Times New Roman"/>
      <w:b/>
    </w:rPr>
  </w:style>
  <w:style w:type="paragraph" w:customStyle="1" w:styleId="ResNo">
    <w:name w:val="Res_No"/>
    <w:basedOn w:val="RecNo"/>
    <w:next w:val="Restitle"/>
    <w:rsid w:val="00BA125A"/>
  </w:style>
  <w:style w:type="paragraph" w:customStyle="1" w:styleId="Resref">
    <w:name w:val="Res_ref"/>
    <w:basedOn w:val="Recref"/>
    <w:next w:val="Resdate"/>
    <w:rsid w:val="00BA125A"/>
  </w:style>
  <w:style w:type="paragraph" w:customStyle="1" w:styleId="Restitle">
    <w:name w:val="Res_title"/>
    <w:basedOn w:val="Rectitle"/>
    <w:next w:val="Resref"/>
    <w:rsid w:val="00BA125A"/>
  </w:style>
  <w:style w:type="paragraph" w:customStyle="1" w:styleId="SectionNo">
    <w:name w:val="Section_No"/>
    <w:basedOn w:val="Normal"/>
    <w:next w:val="Sectiontitle"/>
    <w:rsid w:val="00BA125A"/>
    <w:pPr>
      <w:keepNext/>
      <w:keepLines/>
      <w:spacing w:before="480" w:after="80"/>
      <w:jc w:val="center"/>
    </w:pPr>
    <w:rPr>
      <w:caps/>
      <w:sz w:val="28"/>
    </w:rPr>
  </w:style>
  <w:style w:type="paragraph" w:customStyle="1" w:styleId="Sectiontitle">
    <w:name w:val="Section_title"/>
    <w:basedOn w:val="Normal"/>
    <w:next w:val="Normalaftertitle"/>
    <w:rsid w:val="00BA125A"/>
    <w:pPr>
      <w:keepNext/>
      <w:keepLines/>
      <w:spacing w:before="480" w:after="280"/>
      <w:jc w:val="center"/>
    </w:pPr>
    <w:rPr>
      <w:b/>
      <w:sz w:val="28"/>
    </w:rPr>
  </w:style>
  <w:style w:type="paragraph" w:customStyle="1" w:styleId="Source">
    <w:name w:val="Source"/>
    <w:basedOn w:val="Normal"/>
    <w:next w:val="Normalaftertitle"/>
    <w:rsid w:val="00BA125A"/>
    <w:pPr>
      <w:spacing w:before="840" w:after="200"/>
      <w:jc w:val="center"/>
    </w:pPr>
    <w:rPr>
      <w:b/>
      <w:sz w:val="28"/>
    </w:rPr>
  </w:style>
  <w:style w:type="paragraph" w:customStyle="1" w:styleId="SpecialFooter">
    <w:name w:val="Special Footer"/>
    <w:basedOn w:val="Footer"/>
    <w:rsid w:val="00BA125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A125A"/>
    <w:rPr>
      <w:b/>
      <w:color w:val="auto"/>
    </w:rPr>
  </w:style>
  <w:style w:type="paragraph" w:customStyle="1" w:styleId="Tabletext">
    <w:name w:val="Table_text"/>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BA12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A125A"/>
    <w:pPr>
      <w:keepNext/>
      <w:spacing w:before="560" w:after="120"/>
      <w:jc w:val="center"/>
    </w:pPr>
    <w:rPr>
      <w:caps/>
    </w:rPr>
  </w:style>
  <w:style w:type="paragraph" w:customStyle="1" w:styleId="Tableref">
    <w:name w:val="Table_ref"/>
    <w:basedOn w:val="Normal"/>
    <w:next w:val="TabletitleBR"/>
    <w:rsid w:val="00BA125A"/>
    <w:pPr>
      <w:keepNext/>
      <w:spacing w:before="0" w:after="120"/>
      <w:jc w:val="center"/>
    </w:pPr>
  </w:style>
  <w:style w:type="paragraph" w:customStyle="1" w:styleId="Title1">
    <w:name w:val="Title 1"/>
    <w:basedOn w:val="Source"/>
    <w:next w:val="Title2"/>
    <w:rsid w:val="00BA125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25A"/>
  </w:style>
  <w:style w:type="paragraph" w:customStyle="1" w:styleId="Title3">
    <w:name w:val="Title 3"/>
    <w:basedOn w:val="Title2"/>
    <w:next w:val="Title4"/>
    <w:rsid w:val="00BA125A"/>
    <w:rPr>
      <w:caps w:val="0"/>
    </w:rPr>
  </w:style>
  <w:style w:type="paragraph" w:customStyle="1" w:styleId="Title4">
    <w:name w:val="Title 4"/>
    <w:basedOn w:val="Title3"/>
    <w:next w:val="Heading1"/>
    <w:rsid w:val="00BA125A"/>
    <w:rPr>
      <w:b/>
    </w:rPr>
  </w:style>
  <w:style w:type="paragraph" w:customStyle="1" w:styleId="toc0">
    <w:name w:val="toc 0"/>
    <w:basedOn w:val="Normal"/>
    <w:next w:val="TOC1"/>
    <w:rsid w:val="00BA125A"/>
    <w:pPr>
      <w:tabs>
        <w:tab w:val="clear" w:pos="794"/>
        <w:tab w:val="clear" w:pos="1191"/>
        <w:tab w:val="clear" w:pos="1588"/>
        <w:tab w:val="clear" w:pos="1985"/>
        <w:tab w:val="right" w:pos="9639"/>
      </w:tabs>
    </w:pPr>
    <w:rPr>
      <w:b/>
    </w:rPr>
  </w:style>
  <w:style w:type="paragraph" w:styleId="TOC1">
    <w:name w:val="toc 1"/>
    <w:basedOn w:val="Normal"/>
    <w:semiHidden/>
    <w:rsid w:val="00BA125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A125A"/>
    <w:pPr>
      <w:spacing w:before="80"/>
      <w:ind w:left="1531" w:hanging="851"/>
    </w:pPr>
  </w:style>
  <w:style w:type="paragraph" w:styleId="TOC3">
    <w:name w:val="toc 3"/>
    <w:basedOn w:val="TOC2"/>
    <w:semiHidden/>
    <w:rsid w:val="00BA125A"/>
  </w:style>
  <w:style w:type="paragraph" w:styleId="TOC4">
    <w:name w:val="toc 4"/>
    <w:basedOn w:val="TOC3"/>
    <w:semiHidden/>
    <w:rsid w:val="00BA125A"/>
  </w:style>
  <w:style w:type="paragraph" w:styleId="TOC5">
    <w:name w:val="toc 5"/>
    <w:basedOn w:val="TOC4"/>
    <w:semiHidden/>
    <w:rsid w:val="00BA125A"/>
  </w:style>
  <w:style w:type="paragraph" w:styleId="TOC6">
    <w:name w:val="toc 6"/>
    <w:basedOn w:val="TOC4"/>
    <w:semiHidden/>
    <w:rsid w:val="00BA125A"/>
  </w:style>
  <w:style w:type="paragraph" w:styleId="TOC7">
    <w:name w:val="toc 7"/>
    <w:basedOn w:val="TOC4"/>
    <w:semiHidden/>
    <w:rsid w:val="00BA125A"/>
  </w:style>
  <w:style w:type="paragraph" w:styleId="TOC8">
    <w:name w:val="toc 8"/>
    <w:basedOn w:val="TOC4"/>
    <w:semiHidden/>
    <w:rsid w:val="00BA125A"/>
  </w:style>
  <w:style w:type="paragraph" w:customStyle="1" w:styleId="FiguretitleBR">
    <w:name w:val="Figure_title_BR"/>
    <w:basedOn w:val="TabletitleBR"/>
    <w:next w:val="Figurewithouttitle"/>
    <w:rsid w:val="00BA125A"/>
    <w:pPr>
      <w:keepNext w:val="0"/>
      <w:spacing w:after="480"/>
    </w:pPr>
  </w:style>
  <w:style w:type="paragraph" w:customStyle="1" w:styleId="FigureNoBR">
    <w:name w:val="Figure_No_BR"/>
    <w:basedOn w:val="Normal"/>
    <w:next w:val="FiguretitleBR"/>
    <w:rsid w:val="00BA125A"/>
    <w:pPr>
      <w:keepNext/>
      <w:keepLines/>
      <w:spacing w:before="480" w:after="120"/>
      <w:jc w:val="center"/>
    </w:pPr>
    <w:rPr>
      <w:caps/>
    </w:rPr>
  </w:style>
  <w:style w:type="table" w:styleId="TableGrid">
    <w:name w:val="Table Grid"/>
    <w:basedOn w:val="TableNormal"/>
    <w:rsid w:val="00BA125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762BB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762BBA"/>
    <w:rPr>
      <w:rFonts w:ascii="Times New Roman" w:hAnsi="Times New Roman"/>
      <w:sz w:val="24"/>
      <w:lang w:val="en-GB" w:eastAsia="en-US"/>
    </w:rPr>
  </w:style>
  <w:style w:type="paragraph" w:customStyle="1" w:styleId="Reasons">
    <w:name w:val="Reasons"/>
    <w:basedOn w:val="Normal"/>
    <w:qFormat/>
    <w:rsid w:val="001E15E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E51C6B"/>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51C6B"/>
    <w:rPr>
      <w:rFonts w:ascii="Times New Roman" w:hAnsi="Times New Roman"/>
      <w:sz w:val="24"/>
      <w:lang w:val="fr-FR" w:eastAsia="en-US"/>
    </w:rPr>
  </w:style>
  <w:style w:type="character" w:customStyle="1" w:styleId="HeaderChar">
    <w:name w:val="Header Char"/>
    <w:basedOn w:val="DefaultParagraphFont"/>
    <w:link w:val="Header"/>
    <w:uiPriority w:val="99"/>
    <w:rsid w:val="00E51C6B"/>
    <w:rPr>
      <w:rFonts w:ascii="Times New Roman" w:hAnsi="Times New Roman"/>
      <w:sz w:val="18"/>
      <w:lang w:val="fr-FR" w:eastAsia="en-US"/>
    </w:rPr>
  </w:style>
  <w:style w:type="paragraph" w:customStyle="1" w:styleId="call0">
    <w:name w:val="call"/>
    <w:basedOn w:val="Normal"/>
    <w:next w:val="Normal"/>
    <w:rsid w:val="00E51C6B"/>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E51C6B"/>
    <w:rPr>
      <w:rFonts w:ascii="Times New Roman" w:hAnsi="Times New Roman"/>
      <w:b/>
      <w:sz w:val="28"/>
      <w:lang w:val="fr-FR" w:eastAsia="en-US"/>
    </w:rPr>
  </w:style>
  <w:style w:type="character" w:customStyle="1" w:styleId="CallChar">
    <w:name w:val="Call Char"/>
    <w:basedOn w:val="DefaultParagraphFont"/>
    <w:link w:val="Call"/>
    <w:rsid w:val="00E51C6B"/>
    <w:rPr>
      <w:rFonts w:ascii="Times New Roman" w:hAnsi="Times New Roman"/>
      <w:i/>
      <w:sz w:val="24"/>
      <w:lang w:val="fr-FR" w:eastAsia="en-US"/>
    </w:rPr>
  </w:style>
  <w:style w:type="character" w:customStyle="1" w:styleId="enumlev1Char">
    <w:name w:val="enumlev1 Char"/>
    <w:basedOn w:val="DefaultParagraphFont"/>
    <w:link w:val="enumlev1"/>
    <w:rsid w:val="00E51C6B"/>
    <w:rPr>
      <w:rFonts w:ascii="Times New Roman" w:hAnsi="Times New Roman"/>
      <w:sz w:val="24"/>
      <w:lang w:val="fr-FR" w:eastAsia="en-US"/>
    </w:rPr>
  </w:style>
  <w:style w:type="character" w:styleId="CommentReference">
    <w:name w:val="annotation reference"/>
    <w:basedOn w:val="DefaultParagraphFont"/>
    <w:rsid w:val="00E51C6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2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A125A"/>
    <w:pPr>
      <w:keepNext/>
      <w:keepLines/>
      <w:spacing w:before="360"/>
      <w:ind w:left="794" w:hanging="794"/>
      <w:outlineLvl w:val="0"/>
    </w:pPr>
    <w:rPr>
      <w:b/>
    </w:rPr>
  </w:style>
  <w:style w:type="paragraph" w:styleId="Heading2">
    <w:name w:val="heading 2"/>
    <w:basedOn w:val="Heading1"/>
    <w:next w:val="Normal"/>
    <w:qFormat/>
    <w:rsid w:val="00BA125A"/>
    <w:pPr>
      <w:spacing w:before="240"/>
      <w:outlineLvl w:val="1"/>
    </w:pPr>
  </w:style>
  <w:style w:type="paragraph" w:styleId="Heading3">
    <w:name w:val="heading 3"/>
    <w:basedOn w:val="Heading1"/>
    <w:next w:val="Normal"/>
    <w:qFormat/>
    <w:rsid w:val="00BA125A"/>
    <w:pPr>
      <w:spacing w:before="160"/>
      <w:outlineLvl w:val="2"/>
    </w:pPr>
  </w:style>
  <w:style w:type="paragraph" w:styleId="Heading4">
    <w:name w:val="heading 4"/>
    <w:basedOn w:val="Heading3"/>
    <w:next w:val="Normal"/>
    <w:qFormat/>
    <w:rsid w:val="00BA125A"/>
    <w:pPr>
      <w:tabs>
        <w:tab w:val="clear" w:pos="794"/>
        <w:tab w:val="left" w:pos="1021"/>
      </w:tabs>
      <w:ind w:left="1021" w:hanging="1021"/>
      <w:outlineLvl w:val="3"/>
    </w:pPr>
  </w:style>
  <w:style w:type="paragraph" w:styleId="Heading5">
    <w:name w:val="heading 5"/>
    <w:basedOn w:val="Heading4"/>
    <w:next w:val="Normal"/>
    <w:qFormat/>
    <w:rsid w:val="00BA125A"/>
    <w:pPr>
      <w:outlineLvl w:val="4"/>
    </w:pPr>
  </w:style>
  <w:style w:type="paragraph" w:styleId="Heading6">
    <w:name w:val="heading 6"/>
    <w:basedOn w:val="Heading4"/>
    <w:next w:val="Normal"/>
    <w:qFormat/>
    <w:rsid w:val="00BA125A"/>
    <w:pPr>
      <w:tabs>
        <w:tab w:val="clear" w:pos="1021"/>
        <w:tab w:val="clear" w:pos="1191"/>
      </w:tabs>
      <w:ind w:left="1588" w:hanging="1588"/>
      <w:outlineLvl w:val="5"/>
    </w:pPr>
  </w:style>
  <w:style w:type="paragraph" w:styleId="Heading7">
    <w:name w:val="heading 7"/>
    <w:basedOn w:val="Heading6"/>
    <w:next w:val="Normal"/>
    <w:qFormat/>
    <w:rsid w:val="00BA125A"/>
    <w:pPr>
      <w:outlineLvl w:val="6"/>
    </w:pPr>
  </w:style>
  <w:style w:type="paragraph" w:styleId="Heading8">
    <w:name w:val="heading 8"/>
    <w:basedOn w:val="Heading6"/>
    <w:next w:val="Normal"/>
    <w:qFormat/>
    <w:rsid w:val="00BA125A"/>
    <w:pPr>
      <w:outlineLvl w:val="7"/>
    </w:pPr>
  </w:style>
  <w:style w:type="paragraph" w:styleId="Heading9">
    <w:name w:val="heading 9"/>
    <w:basedOn w:val="Heading6"/>
    <w:next w:val="Normal"/>
    <w:qFormat/>
    <w:rsid w:val="00BA1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A125A"/>
    <w:pPr>
      <w:keepLines/>
      <w:spacing w:before="240" w:after="120"/>
      <w:jc w:val="center"/>
    </w:pPr>
    <w:rPr>
      <w:b/>
    </w:rPr>
  </w:style>
  <w:style w:type="paragraph" w:customStyle="1" w:styleId="TabletitleBR">
    <w:name w:val="Table_title_BR"/>
    <w:basedOn w:val="Normal"/>
    <w:next w:val="Tablehead"/>
    <w:rsid w:val="00BA125A"/>
    <w:pPr>
      <w:keepNext/>
      <w:keepLines/>
      <w:spacing w:before="0" w:after="120"/>
      <w:jc w:val="center"/>
    </w:pPr>
    <w:rPr>
      <w:b/>
    </w:rPr>
  </w:style>
  <w:style w:type="paragraph" w:customStyle="1" w:styleId="AnnexNotitle">
    <w:name w:val="Annex_No &amp; title"/>
    <w:basedOn w:val="Normal"/>
    <w:next w:val="Normalaftertitle"/>
    <w:rsid w:val="00BA125A"/>
    <w:pPr>
      <w:keepNext/>
      <w:keepLines/>
      <w:spacing w:before="480"/>
      <w:jc w:val="center"/>
    </w:pPr>
    <w:rPr>
      <w:b/>
      <w:sz w:val="28"/>
    </w:rPr>
  </w:style>
  <w:style w:type="character" w:customStyle="1" w:styleId="Appdef">
    <w:name w:val="App_def"/>
    <w:basedOn w:val="DefaultParagraphFont"/>
    <w:rsid w:val="00BA125A"/>
    <w:rPr>
      <w:rFonts w:ascii="Times New Roman" w:hAnsi="Times New Roman"/>
      <w:b/>
    </w:rPr>
  </w:style>
  <w:style w:type="character" w:customStyle="1" w:styleId="Appref">
    <w:name w:val="App_ref"/>
    <w:basedOn w:val="DefaultParagraphFont"/>
    <w:rsid w:val="00BA125A"/>
  </w:style>
  <w:style w:type="paragraph" w:customStyle="1" w:styleId="AppendixNotitle">
    <w:name w:val="Appendix_No &amp; title"/>
    <w:basedOn w:val="AnnexNotitle"/>
    <w:next w:val="Normalaftertitle"/>
    <w:rsid w:val="00BA125A"/>
  </w:style>
  <w:style w:type="paragraph" w:customStyle="1" w:styleId="Figure">
    <w:name w:val="Figure"/>
    <w:basedOn w:val="Normal"/>
    <w:next w:val="FigureNotitle"/>
    <w:rsid w:val="00BA125A"/>
    <w:pPr>
      <w:keepNext/>
      <w:keepLines/>
      <w:spacing w:before="240" w:after="120"/>
      <w:jc w:val="center"/>
    </w:pPr>
  </w:style>
  <w:style w:type="paragraph" w:customStyle="1" w:styleId="FooterQP">
    <w:name w:val="Footer_QP"/>
    <w:basedOn w:val="Normal"/>
    <w:rsid w:val="00BA125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A125A"/>
    <w:rPr>
      <w:rFonts w:ascii="Times New Roman" w:hAnsi="Times New Roman"/>
      <w:b/>
    </w:rPr>
  </w:style>
  <w:style w:type="paragraph" w:customStyle="1" w:styleId="Artheading">
    <w:name w:val="Art_heading"/>
    <w:basedOn w:val="Normal"/>
    <w:next w:val="Normalaftertitle"/>
    <w:rsid w:val="00BA125A"/>
    <w:pPr>
      <w:spacing w:before="480"/>
      <w:jc w:val="center"/>
    </w:pPr>
    <w:rPr>
      <w:b/>
      <w:sz w:val="28"/>
    </w:rPr>
  </w:style>
  <w:style w:type="paragraph" w:customStyle="1" w:styleId="ArtNo">
    <w:name w:val="Art_No"/>
    <w:basedOn w:val="Normal"/>
    <w:next w:val="Arttitle"/>
    <w:rsid w:val="00BA125A"/>
    <w:pPr>
      <w:keepNext/>
      <w:keepLines/>
      <w:spacing w:before="480"/>
      <w:jc w:val="center"/>
    </w:pPr>
    <w:rPr>
      <w:caps/>
      <w:sz w:val="28"/>
    </w:rPr>
  </w:style>
  <w:style w:type="character" w:customStyle="1" w:styleId="Artref">
    <w:name w:val="Art_ref"/>
    <w:basedOn w:val="DefaultParagraphFont"/>
    <w:rsid w:val="00BA125A"/>
  </w:style>
  <w:style w:type="paragraph" w:customStyle="1" w:styleId="Arttitle">
    <w:name w:val="Art_title"/>
    <w:basedOn w:val="Normal"/>
    <w:next w:val="Normalaftertitle"/>
    <w:rsid w:val="00BA125A"/>
    <w:pPr>
      <w:keepNext/>
      <w:keepLines/>
      <w:spacing w:before="240"/>
      <w:jc w:val="center"/>
    </w:pPr>
    <w:rPr>
      <w:b/>
      <w:sz w:val="28"/>
    </w:rPr>
  </w:style>
  <w:style w:type="paragraph" w:customStyle="1" w:styleId="ASN1">
    <w:name w:val="ASN.1"/>
    <w:basedOn w:val="Normal"/>
    <w:rsid w:val="00BA12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A125A"/>
    <w:pPr>
      <w:keepNext/>
      <w:keepLines/>
      <w:spacing w:before="160"/>
      <w:ind w:left="794"/>
    </w:pPr>
    <w:rPr>
      <w:i/>
    </w:rPr>
  </w:style>
  <w:style w:type="paragraph" w:customStyle="1" w:styleId="ChapNo">
    <w:name w:val="Chap_No"/>
    <w:basedOn w:val="Normal"/>
    <w:next w:val="Chaptitle"/>
    <w:rsid w:val="00BA125A"/>
    <w:pPr>
      <w:keepNext/>
      <w:keepLines/>
      <w:spacing w:before="480"/>
      <w:jc w:val="center"/>
    </w:pPr>
    <w:rPr>
      <w:b/>
      <w:caps/>
      <w:sz w:val="28"/>
    </w:rPr>
  </w:style>
  <w:style w:type="paragraph" w:customStyle="1" w:styleId="Chaptitle">
    <w:name w:val="Chap_title"/>
    <w:basedOn w:val="Normal"/>
    <w:next w:val="Normalaftertitle"/>
    <w:rsid w:val="00BA125A"/>
    <w:pPr>
      <w:keepNext/>
      <w:keepLines/>
      <w:spacing w:before="240"/>
      <w:jc w:val="center"/>
    </w:pPr>
    <w:rPr>
      <w:b/>
      <w:sz w:val="28"/>
    </w:rPr>
  </w:style>
  <w:style w:type="paragraph" w:customStyle="1" w:styleId="ddate">
    <w:name w:val="ddate"/>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A125A"/>
    <w:rPr>
      <w:vertAlign w:val="superscript"/>
    </w:rPr>
  </w:style>
  <w:style w:type="paragraph" w:customStyle="1" w:styleId="enumlev1">
    <w:name w:val="enumlev1"/>
    <w:basedOn w:val="Normal"/>
    <w:link w:val="enumlev1Char"/>
    <w:rsid w:val="00BA125A"/>
    <w:pPr>
      <w:spacing w:before="80"/>
      <w:ind w:left="794" w:hanging="794"/>
    </w:pPr>
  </w:style>
  <w:style w:type="paragraph" w:customStyle="1" w:styleId="enumlev2">
    <w:name w:val="enumlev2"/>
    <w:basedOn w:val="enumlev1"/>
    <w:rsid w:val="00BA125A"/>
    <w:pPr>
      <w:ind w:left="1191" w:hanging="397"/>
    </w:pPr>
  </w:style>
  <w:style w:type="paragraph" w:customStyle="1" w:styleId="enumlev3">
    <w:name w:val="enumlev3"/>
    <w:basedOn w:val="enumlev2"/>
    <w:rsid w:val="00BA125A"/>
    <w:pPr>
      <w:ind w:left="1588"/>
    </w:pPr>
  </w:style>
  <w:style w:type="paragraph" w:customStyle="1" w:styleId="Equation">
    <w:name w:val="Equation"/>
    <w:basedOn w:val="Normal"/>
    <w:rsid w:val="00BA125A"/>
    <w:pPr>
      <w:tabs>
        <w:tab w:val="clear" w:pos="1191"/>
        <w:tab w:val="clear" w:pos="1588"/>
        <w:tab w:val="clear" w:pos="1985"/>
        <w:tab w:val="center" w:pos="4820"/>
        <w:tab w:val="right" w:pos="9639"/>
      </w:tabs>
    </w:pPr>
  </w:style>
  <w:style w:type="paragraph" w:customStyle="1" w:styleId="Equationlegend">
    <w:name w:val="Equation_legend"/>
    <w:basedOn w:val="Normal"/>
    <w:rsid w:val="00BA125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25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A125A"/>
    <w:rPr>
      <w:b w:val="0"/>
    </w:rPr>
  </w:style>
  <w:style w:type="character" w:styleId="PageNumber">
    <w:name w:val="page number"/>
    <w:basedOn w:val="DefaultParagraphFont"/>
    <w:rsid w:val="00BA125A"/>
  </w:style>
  <w:style w:type="paragraph" w:customStyle="1" w:styleId="RecNoBR">
    <w:name w:val="Rec_No_BR"/>
    <w:basedOn w:val="Normal"/>
    <w:next w:val="Rectitle"/>
    <w:rsid w:val="00BA125A"/>
    <w:pPr>
      <w:keepNext/>
      <w:keepLines/>
      <w:spacing w:before="480"/>
      <w:jc w:val="center"/>
    </w:pPr>
    <w:rPr>
      <w:caps/>
      <w:sz w:val="28"/>
    </w:rPr>
  </w:style>
  <w:style w:type="paragraph" w:customStyle="1" w:styleId="Figurewithouttitle">
    <w:name w:val="Figure_without_title"/>
    <w:basedOn w:val="Normal"/>
    <w:next w:val="Normalaftertitle"/>
    <w:rsid w:val="00BA125A"/>
    <w:pPr>
      <w:keepLines/>
      <w:spacing w:before="240" w:after="120"/>
      <w:jc w:val="center"/>
    </w:pPr>
  </w:style>
  <w:style w:type="paragraph" w:styleId="Footer">
    <w:name w:val="footer"/>
    <w:basedOn w:val="Normal"/>
    <w:link w:val="FooterChar"/>
    <w:rsid w:val="00BA125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A125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BA125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BA125A"/>
    <w:pPr>
      <w:keepLines/>
      <w:tabs>
        <w:tab w:val="left" w:pos="255"/>
      </w:tabs>
      <w:ind w:left="255" w:hanging="255"/>
    </w:pPr>
  </w:style>
  <w:style w:type="paragraph" w:styleId="Header">
    <w:name w:val="header"/>
    <w:basedOn w:val="Normal"/>
    <w:link w:val="HeaderChar"/>
    <w:uiPriority w:val="99"/>
    <w:rsid w:val="00BA125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A125A"/>
    <w:pPr>
      <w:keepNext/>
      <w:spacing w:before="160"/>
    </w:pPr>
    <w:rPr>
      <w:b/>
    </w:rPr>
  </w:style>
  <w:style w:type="paragraph" w:customStyle="1" w:styleId="Headingi">
    <w:name w:val="Heading_i"/>
    <w:basedOn w:val="Normal"/>
    <w:next w:val="Normal"/>
    <w:rsid w:val="00BA125A"/>
    <w:pPr>
      <w:keepNext/>
      <w:spacing w:before="160"/>
    </w:pPr>
    <w:rPr>
      <w:i/>
    </w:rPr>
  </w:style>
  <w:style w:type="paragraph" w:styleId="Index1">
    <w:name w:val="index 1"/>
    <w:basedOn w:val="Normal"/>
    <w:next w:val="Normal"/>
    <w:semiHidden/>
    <w:rsid w:val="00BA125A"/>
  </w:style>
  <w:style w:type="paragraph" w:styleId="Index2">
    <w:name w:val="index 2"/>
    <w:basedOn w:val="Normal"/>
    <w:next w:val="Normal"/>
    <w:semiHidden/>
    <w:rsid w:val="00BA125A"/>
    <w:pPr>
      <w:ind w:left="283"/>
    </w:pPr>
  </w:style>
  <w:style w:type="paragraph" w:styleId="Index3">
    <w:name w:val="index 3"/>
    <w:basedOn w:val="Normal"/>
    <w:next w:val="Normal"/>
    <w:semiHidden/>
    <w:rsid w:val="00BA125A"/>
    <w:pPr>
      <w:ind w:left="566"/>
    </w:pPr>
  </w:style>
  <w:style w:type="paragraph" w:customStyle="1" w:styleId="QuestionNoBR">
    <w:name w:val="Question_No_BR"/>
    <w:basedOn w:val="RecNoBR"/>
    <w:next w:val="Questiontitle"/>
    <w:rsid w:val="00BA125A"/>
  </w:style>
  <w:style w:type="paragraph" w:customStyle="1" w:styleId="RepNoBR">
    <w:name w:val="Rep_No_BR"/>
    <w:basedOn w:val="RecNoBR"/>
    <w:next w:val="Reptitle"/>
    <w:rsid w:val="00BA125A"/>
  </w:style>
  <w:style w:type="paragraph" w:customStyle="1" w:styleId="ResNoBR">
    <w:name w:val="Res_No_BR"/>
    <w:basedOn w:val="RecNoBR"/>
    <w:next w:val="Restitle"/>
    <w:rsid w:val="00BA125A"/>
  </w:style>
  <w:style w:type="paragraph" w:customStyle="1" w:styleId="Section1">
    <w:name w:val="Section_1"/>
    <w:basedOn w:val="Normal"/>
    <w:next w:val="Normal"/>
    <w:rsid w:val="00BA125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25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A125A"/>
  </w:style>
  <w:style w:type="paragraph" w:customStyle="1" w:styleId="Normalaftertitle">
    <w:name w:val="Normal_after_title"/>
    <w:basedOn w:val="Normal"/>
    <w:next w:val="Normal"/>
    <w:rsid w:val="00BA125A"/>
    <w:pPr>
      <w:spacing w:before="360"/>
    </w:pPr>
  </w:style>
  <w:style w:type="paragraph" w:customStyle="1" w:styleId="TableNotitle">
    <w:name w:val="Table_No &amp; title"/>
    <w:basedOn w:val="Normal"/>
    <w:next w:val="Tablehead"/>
    <w:rsid w:val="00BA125A"/>
    <w:pPr>
      <w:keepNext/>
      <w:keepLines/>
      <w:spacing w:before="360" w:after="120"/>
      <w:jc w:val="center"/>
    </w:pPr>
    <w:rPr>
      <w:b/>
    </w:rPr>
  </w:style>
  <w:style w:type="paragraph" w:customStyle="1" w:styleId="Infodoc">
    <w:name w:val="Infodoc"/>
    <w:basedOn w:val="Normal"/>
    <w:rsid w:val="00BA125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A125A"/>
    <w:pPr>
      <w:spacing w:before="80"/>
    </w:pPr>
  </w:style>
  <w:style w:type="paragraph" w:customStyle="1" w:styleId="Address">
    <w:name w:val="Address"/>
    <w:basedOn w:val="Normal"/>
    <w:rsid w:val="00BA125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125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A125A"/>
    <w:pPr>
      <w:keepNext/>
      <w:keepLines/>
      <w:spacing w:before="480" w:after="80"/>
      <w:jc w:val="center"/>
    </w:pPr>
    <w:rPr>
      <w:caps/>
      <w:sz w:val="28"/>
    </w:rPr>
  </w:style>
  <w:style w:type="paragraph" w:customStyle="1" w:styleId="Partref">
    <w:name w:val="Part_ref"/>
    <w:basedOn w:val="Normal"/>
    <w:next w:val="Parttitle"/>
    <w:rsid w:val="00BA125A"/>
    <w:pPr>
      <w:keepNext/>
      <w:keepLines/>
      <w:spacing w:before="280"/>
      <w:jc w:val="center"/>
    </w:pPr>
  </w:style>
  <w:style w:type="paragraph" w:customStyle="1" w:styleId="Parttitle">
    <w:name w:val="Part_title"/>
    <w:basedOn w:val="Normal"/>
    <w:next w:val="Normalaftertitle"/>
    <w:rsid w:val="00BA125A"/>
    <w:pPr>
      <w:keepNext/>
      <w:keepLines/>
      <w:spacing w:before="240" w:after="280"/>
      <w:jc w:val="center"/>
    </w:pPr>
    <w:rPr>
      <w:b/>
      <w:sz w:val="28"/>
    </w:rPr>
  </w:style>
  <w:style w:type="paragraph" w:customStyle="1" w:styleId="RecNo">
    <w:name w:val="Rec_No"/>
    <w:basedOn w:val="Normal"/>
    <w:next w:val="Rectitle"/>
    <w:rsid w:val="00BA125A"/>
    <w:pPr>
      <w:keepNext/>
      <w:keepLines/>
      <w:spacing w:before="0"/>
    </w:pPr>
    <w:rPr>
      <w:b/>
      <w:sz w:val="28"/>
    </w:rPr>
  </w:style>
  <w:style w:type="paragraph" w:customStyle="1" w:styleId="meeting">
    <w:name w:val="meeting"/>
    <w:basedOn w:val="Normal"/>
    <w:next w:val="Normal"/>
    <w:rsid w:val="00BA125A"/>
    <w:pPr>
      <w:tabs>
        <w:tab w:val="left" w:pos="7371"/>
      </w:tabs>
      <w:spacing w:after="560"/>
    </w:pPr>
  </w:style>
  <w:style w:type="paragraph" w:customStyle="1" w:styleId="Rectitle">
    <w:name w:val="Rec_title"/>
    <w:basedOn w:val="Normal"/>
    <w:next w:val="Normalaftertitle"/>
    <w:rsid w:val="00BA125A"/>
    <w:pPr>
      <w:keepNext/>
      <w:keepLines/>
      <w:spacing w:before="360"/>
      <w:jc w:val="center"/>
    </w:pPr>
    <w:rPr>
      <w:b/>
      <w:sz w:val="28"/>
    </w:rPr>
  </w:style>
  <w:style w:type="paragraph" w:customStyle="1" w:styleId="Recref">
    <w:name w:val="Rec_ref"/>
    <w:basedOn w:val="Normal"/>
    <w:next w:val="Recdate"/>
    <w:rsid w:val="00BA125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A125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A125A"/>
  </w:style>
  <w:style w:type="paragraph" w:customStyle="1" w:styleId="QuestionNo">
    <w:name w:val="Question_No"/>
    <w:basedOn w:val="RecNo"/>
    <w:next w:val="Questiontitle"/>
    <w:rsid w:val="00BA125A"/>
  </w:style>
  <w:style w:type="paragraph" w:customStyle="1" w:styleId="Questionref">
    <w:name w:val="Question_ref"/>
    <w:basedOn w:val="Recref"/>
    <w:next w:val="Questiondate"/>
    <w:rsid w:val="00BA125A"/>
  </w:style>
  <w:style w:type="paragraph" w:customStyle="1" w:styleId="Questiontitle">
    <w:name w:val="Question_title"/>
    <w:basedOn w:val="Rectitle"/>
    <w:next w:val="Questionref"/>
    <w:link w:val="QuestiontitleChar"/>
    <w:rsid w:val="00BA125A"/>
  </w:style>
  <w:style w:type="character" w:customStyle="1" w:styleId="Recdef">
    <w:name w:val="Rec_def"/>
    <w:basedOn w:val="DefaultParagraphFont"/>
    <w:rsid w:val="00BA125A"/>
    <w:rPr>
      <w:b/>
    </w:rPr>
  </w:style>
  <w:style w:type="paragraph" w:customStyle="1" w:styleId="Reftext">
    <w:name w:val="Ref_text"/>
    <w:basedOn w:val="Normal"/>
    <w:rsid w:val="00BA125A"/>
    <w:pPr>
      <w:ind w:left="794" w:hanging="794"/>
    </w:pPr>
  </w:style>
  <w:style w:type="paragraph" w:customStyle="1" w:styleId="Reftitle">
    <w:name w:val="Ref_title"/>
    <w:basedOn w:val="Normal"/>
    <w:next w:val="Reftext"/>
    <w:rsid w:val="00BA125A"/>
    <w:pPr>
      <w:spacing w:before="480"/>
      <w:jc w:val="center"/>
    </w:pPr>
    <w:rPr>
      <w:b/>
    </w:rPr>
  </w:style>
  <w:style w:type="paragraph" w:customStyle="1" w:styleId="Repdate">
    <w:name w:val="Rep_date"/>
    <w:basedOn w:val="Recdate"/>
    <w:next w:val="Normalaftertitle"/>
    <w:rsid w:val="00BA125A"/>
  </w:style>
  <w:style w:type="paragraph" w:customStyle="1" w:styleId="RepNo">
    <w:name w:val="Rep_No"/>
    <w:basedOn w:val="RecNo"/>
    <w:next w:val="Reptitle"/>
    <w:rsid w:val="00BA125A"/>
  </w:style>
  <w:style w:type="paragraph" w:customStyle="1" w:styleId="Repref">
    <w:name w:val="Rep_ref"/>
    <w:basedOn w:val="Recref"/>
    <w:next w:val="Repdate"/>
    <w:rsid w:val="00BA125A"/>
  </w:style>
  <w:style w:type="paragraph" w:customStyle="1" w:styleId="Reptitle">
    <w:name w:val="Rep_title"/>
    <w:basedOn w:val="Rectitle"/>
    <w:next w:val="Repref"/>
    <w:rsid w:val="00BA125A"/>
  </w:style>
  <w:style w:type="paragraph" w:customStyle="1" w:styleId="Resdate">
    <w:name w:val="Res_date"/>
    <w:basedOn w:val="Recdate"/>
    <w:next w:val="Normalaftertitle"/>
    <w:rsid w:val="00BA125A"/>
  </w:style>
  <w:style w:type="character" w:customStyle="1" w:styleId="Resdef">
    <w:name w:val="Res_def"/>
    <w:basedOn w:val="DefaultParagraphFont"/>
    <w:rsid w:val="00BA125A"/>
    <w:rPr>
      <w:rFonts w:ascii="Times New Roman" w:hAnsi="Times New Roman"/>
      <w:b/>
    </w:rPr>
  </w:style>
  <w:style w:type="paragraph" w:customStyle="1" w:styleId="ResNo">
    <w:name w:val="Res_No"/>
    <w:basedOn w:val="RecNo"/>
    <w:next w:val="Restitle"/>
    <w:rsid w:val="00BA125A"/>
  </w:style>
  <w:style w:type="paragraph" w:customStyle="1" w:styleId="Resref">
    <w:name w:val="Res_ref"/>
    <w:basedOn w:val="Recref"/>
    <w:next w:val="Resdate"/>
    <w:rsid w:val="00BA125A"/>
  </w:style>
  <w:style w:type="paragraph" w:customStyle="1" w:styleId="Restitle">
    <w:name w:val="Res_title"/>
    <w:basedOn w:val="Rectitle"/>
    <w:next w:val="Resref"/>
    <w:rsid w:val="00BA125A"/>
  </w:style>
  <w:style w:type="paragraph" w:customStyle="1" w:styleId="SectionNo">
    <w:name w:val="Section_No"/>
    <w:basedOn w:val="Normal"/>
    <w:next w:val="Sectiontitle"/>
    <w:rsid w:val="00BA125A"/>
    <w:pPr>
      <w:keepNext/>
      <w:keepLines/>
      <w:spacing w:before="480" w:after="80"/>
      <w:jc w:val="center"/>
    </w:pPr>
    <w:rPr>
      <w:caps/>
      <w:sz w:val="28"/>
    </w:rPr>
  </w:style>
  <w:style w:type="paragraph" w:customStyle="1" w:styleId="Sectiontitle">
    <w:name w:val="Section_title"/>
    <w:basedOn w:val="Normal"/>
    <w:next w:val="Normalaftertitle"/>
    <w:rsid w:val="00BA125A"/>
    <w:pPr>
      <w:keepNext/>
      <w:keepLines/>
      <w:spacing w:before="480" w:after="280"/>
      <w:jc w:val="center"/>
    </w:pPr>
    <w:rPr>
      <w:b/>
      <w:sz w:val="28"/>
    </w:rPr>
  </w:style>
  <w:style w:type="paragraph" w:customStyle="1" w:styleId="Source">
    <w:name w:val="Source"/>
    <w:basedOn w:val="Normal"/>
    <w:next w:val="Normalaftertitle"/>
    <w:rsid w:val="00BA125A"/>
    <w:pPr>
      <w:spacing w:before="840" w:after="200"/>
      <w:jc w:val="center"/>
    </w:pPr>
    <w:rPr>
      <w:b/>
      <w:sz w:val="28"/>
    </w:rPr>
  </w:style>
  <w:style w:type="paragraph" w:customStyle="1" w:styleId="SpecialFooter">
    <w:name w:val="Special Footer"/>
    <w:basedOn w:val="Footer"/>
    <w:rsid w:val="00BA125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A125A"/>
    <w:rPr>
      <w:b/>
      <w:color w:val="auto"/>
    </w:rPr>
  </w:style>
  <w:style w:type="paragraph" w:customStyle="1" w:styleId="Tabletext">
    <w:name w:val="Table_text"/>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BA12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A125A"/>
    <w:pPr>
      <w:keepNext/>
      <w:spacing w:before="560" w:after="120"/>
      <w:jc w:val="center"/>
    </w:pPr>
    <w:rPr>
      <w:caps/>
    </w:rPr>
  </w:style>
  <w:style w:type="paragraph" w:customStyle="1" w:styleId="Tableref">
    <w:name w:val="Table_ref"/>
    <w:basedOn w:val="Normal"/>
    <w:next w:val="TabletitleBR"/>
    <w:rsid w:val="00BA125A"/>
    <w:pPr>
      <w:keepNext/>
      <w:spacing w:before="0" w:after="120"/>
      <w:jc w:val="center"/>
    </w:pPr>
  </w:style>
  <w:style w:type="paragraph" w:customStyle="1" w:styleId="Title1">
    <w:name w:val="Title 1"/>
    <w:basedOn w:val="Source"/>
    <w:next w:val="Title2"/>
    <w:rsid w:val="00BA125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25A"/>
  </w:style>
  <w:style w:type="paragraph" w:customStyle="1" w:styleId="Title3">
    <w:name w:val="Title 3"/>
    <w:basedOn w:val="Title2"/>
    <w:next w:val="Title4"/>
    <w:rsid w:val="00BA125A"/>
    <w:rPr>
      <w:caps w:val="0"/>
    </w:rPr>
  </w:style>
  <w:style w:type="paragraph" w:customStyle="1" w:styleId="Title4">
    <w:name w:val="Title 4"/>
    <w:basedOn w:val="Title3"/>
    <w:next w:val="Heading1"/>
    <w:rsid w:val="00BA125A"/>
    <w:rPr>
      <w:b/>
    </w:rPr>
  </w:style>
  <w:style w:type="paragraph" w:customStyle="1" w:styleId="toc0">
    <w:name w:val="toc 0"/>
    <w:basedOn w:val="Normal"/>
    <w:next w:val="TOC1"/>
    <w:rsid w:val="00BA125A"/>
    <w:pPr>
      <w:tabs>
        <w:tab w:val="clear" w:pos="794"/>
        <w:tab w:val="clear" w:pos="1191"/>
        <w:tab w:val="clear" w:pos="1588"/>
        <w:tab w:val="clear" w:pos="1985"/>
        <w:tab w:val="right" w:pos="9639"/>
      </w:tabs>
    </w:pPr>
    <w:rPr>
      <w:b/>
    </w:rPr>
  </w:style>
  <w:style w:type="paragraph" w:styleId="TOC1">
    <w:name w:val="toc 1"/>
    <w:basedOn w:val="Normal"/>
    <w:semiHidden/>
    <w:rsid w:val="00BA125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A125A"/>
    <w:pPr>
      <w:spacing w:before="80"/>
      <w:ind w:left="1531" w:hanging="851"/>
    </w:pPr>
  </w:style>
  <w:style w:type="paragraph" w:styleId="TOC3">
    <w:name w:val="toc 3"/>
    <w:basedOn w:val="TOC2"/>
    <w:semiHidden/>
    <w:rsid w:val="00BA125A"/>
  </w:style>
  <w:style w:type="paragraph" w:styleId="TOC4">
    <w:name w:val="toc 4"/>
    <w:basedOn w:val="TOC3"/>
    <w:semiHidden/>
    <w:rsid w:val="00BA125A"/>
  </w:style>
  <w:style w:type="paragraph" w:styleId="TOC5">
    <w:name w:val="toc 5"/>
    <w:basedOn w:val="TOC4"/>
    <w:semiHidden/>
    <w:rsid w:val="00BA125A"/>
  </w:style>
  <w:style w:type="paragraph" w:styleId="TOC6">
    <w:name w:val="toc 6"/>
    <w:basedOn w:val="TOC4"/>
    <w:semiHidden/>
    <w:rsid w:val="00BA125A"/>
  </w:style>
  <w:style w:type="paragraph" w:styleId="TOC7">
    <w:name w:val="toc 7"/>
    <w:basedOn w:val="TOC4"/>
    <w:semiHidden/>
    <w:rsid w:val="00BA125A"/>
  </w:style>
  <w:style w:type="paragraph" w:styleId="TOC8">
    <w:name w:val="toc 8"/>
    <w:basedOn w:val="TOC4"/>
    <w:semiHidden/>
    <w:rsid w:val="00BA125A"/>
  </w:style>
  <w:style w:type="paragraph" w:customStyle="1" w:styleId="FiguretitleBR">
    <w:name w:val="Figure_title_BR"/>
    <w:basedOn w:val="TabletitleBR"/>
    <w:next w:val="Figurewithouttitle"/>
    <w:rsid w:val="00BA125A"/>
    <w:pPr>
      <w:keepNext w:val="0"/>
      <w:spacing w:after="480"/>
    </w:pPr>
  </w:style>
  <w:style w:type="paragraph" w:customStyle="1" w:styleId="FigureNoBR">
    <w:name w:val="Figure_No_BR"/>
    <w:basedOn w:val="Normal"/>
    <w:next w:val="FiguretitleBR"/>
    <w:rsid w:val="00BA125A"/>
    <w:pPr>
      <w:keepNext/>
      <w:keepLines/>
      <w:spacing w:before="480" w:after="120"/>
      <w:jc w:val="center"/>
    </w:pPr>
    <w:rPr>
      <w:caps/>
    </w:rPr>
  </w:style>
  <w:style w:type="table" w:styleId="TableGrid">
    <w:name w:val="Table Grid"/>
    <w:basedOn w:val="TableNormal"/>
    <w:rsid w:val="00BA125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762BB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762BBA"/>
    <w:rPr>
      <w:rFonts w:ascii="Times New Roman" w:hAnsi="Times New Roman"/>
      <w:sz w:val="24"/>
      <w:lang w:val="en-GB" w:eastAsia="en-US"/>
    </w:rPr>
  </w:style>
  <w:style w:type="paragraph" w:customStyle="1" w:styleId="Reasons">
    <w:name w:val="Reasons"/>
    <w:basedOn w:val="Normal"/>
    <w:qFormat/>
    <w:rsid w:val="001E15E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E51C6B"/>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51C6B"/>
    <w:rPr>
      <w:rFonts w:ascii="Times New Roman" w:hAnsi="Times New Roman"/>
      <w:sz w:val="24"/>
      <w:lang w:val="fr-FR" w:eastAsia="en-US"/>
    </w:rPr>
  </w:style>
  <w:style w:type="character" w:customStyle="1" w:styleId="HeaderChar">
    <w:name w:val="Header Char"/>
    <w:basedOn w:val="DefaultParagraphFont"/>
    <w:link w:val="Header"/>
    <w:uiPriority w:val="99"/>
    <w:rsid w:val="00E51C6B"/>
    <w:rPr>
      <w:rFonts w:ascii="Times New Roman" w:hAnsi="Times New Roman"/>
      <w:sz w:val="18"/>
      <w:lang w:val="fr-FR" w:eastAsia="en-US"/>
    </w:rPr>
  </w:style>
  <w:style w:type="paragraph" w:customStyle="1" w:styleId="call0">
    <w:name w:val="call"/>
    <w:basedOn w:val="Normal"/>
    <w:next w:val="Normal"/>
    <w:rsid w:val="00E51C6B"/>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E51C6B"/>
    <w:rPr>
      <w:rFonts w:ascii="Times New Roman" w:hAnsi="Times New Roman"/>
      <w:b/>
      <w:sz w:val="28"/>
      <w:lang w:val="fr-FR" w:eastAsia="en-US"/>
    </w:rPr>
  </w:style>
  <w:style w:type="character" w:customStyle="1" w:styleId="CallChar">
    <w:name w:val="Call Char"/>
    <w:basedOn w:val="DefaultParagraphFont"/>
    <w:link w:val="Call"/>
    <w:rsid w:val="00E51C6B"/>
    <w:rPr>
      <w:rFonts w:ascii="Times New Roman" w:hAnsi="Times New Roman"/>
      <w:i/>
      <w:sz w:val="24"/>
      <w:lang w:val="fr-FR" w:eastAsia="en-US"/>
    </w:rPr>
  </w:style>
  <w:style w:type="character" w:customStyle="1" w:styleId="enumlev1Char">
    <w:name w:val="enumlev1 Char"/>
    <w:basedOn w:val="DefaultParagraphFont"/>
    <w:link w:val="enumlev1"/>
    <w:rsid w:val="00E51C6B"/>
    <w:rPr>
      <w:rFonts w:ascii="Times New Roman" w:hAnsi="Times New Roman"/>
      <w:sz w:val="24"/>
      <w:lang w:val="fr-FR" w:eastAsia="en-US"/>
    </w:rPr>
  </w:style>
  <w:style w:type="character" w:styleId="CommentReference">
    <w:name w:val="annotation reference"/>
    <w:basedOn w:val="DefaultParagraphFont"/>
    <w:rsid w:val="00E51C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5EC6-8215-46B1-AC48-8767A3C6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TotalTime>
  <Pages>8</Pages>
  <Words>1773</Words>
  <Characters>11164</Characters>
  <Application>Microsoft Office Word</Application>
  <DocSecurity>6</DocSecurity>
  <Lines>93</Lines>
  <Paragraphs>25</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12912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detraz</cp:lastModifiedBy>
  <cp:revision>2</cp:revision>
  <cp:lastPrinted>2012-11-21T10:02:00Z</cp:lastPrinted>
  <dcterms:created xsi:type="dcterms:W3CDTF">2012-11-21T10:03:00Z</dcterms:created>
  <dcterms:modified xsi:type="dcterms:W3CDTF">2012-11-21T10:03:00Z</dcterms:modified>
</cp:coreProperties>
</file>