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187416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18741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4E540B" wp14:editId="26FAF00E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87416" w:rsidRDefault="00B87E04">
            <w:pPr>
              <w:rPr>
                <w:b/>
                <w:smallCaps/>
                <w:sz w:val="20"/>
                <w:lang w:val="fr-CH"/>
              </w:rPr>
            </w:pPr>
            <w:r w:rsidRPr="0018741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87416">
              <w:rPr>
                <w:b/>
                <w:sz w:val="18"/>
                <w:lang w:val="fr-CH"/>
              </w:rPr>
              <w:tab/>
            </w:r>
            <w:r w:rsidRPr="0018741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B87E04" w:rsidTr="00187416">
        <w:trPr>
          <w:cantSplit/>
        </w:trPr>
        <w:tc>
          <w:tcPr>
            <w:tcW w:w="3652" w:type="dxa"/>
          </w:tcPr>
          <w:p w:rsidR="00B87E04" w:rsidRPr="00187416" w:rsidRDefault="00187416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187416" w:rsidRDefault="00187416" w:rsidP="004B366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4B366E">
              <w:rPr>
                <w:b/>
                <w:bCs/>
              </w:rPr>
              <w:t>586</w:t>
            </w:r>
          </w:p>
        </w:tc>
        <w:tc>
          <w:tcPr>
            <w:tcW w:w="6368" w:type="dxa"/>
          </w:tcPr>
          <w:p w:rsidR="00B87E04" w:rsidRPr="00187416" w:rsidRDefault="004B366E" w:rsidP="00C7535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24544F">
              <w:rPr>
                <w:bCs/>
              </w:rPr>
              <w:t>1</w:t>
            </w:r>
            <w:r w:rsidR="00C75357">
              <w:rPr>
                <w:bCs/>
              </w:rPr>
              <w:t>8</w:t>
            </w:r>
            <w:r w:rsidRPr="0024544F">
              <w:rPr>
                <w:bCs/>
              </w:rPr>
              <w:t xml:space="preserve"> </w:t>
            </w:r>
            <w:r w:rsidR="00460BAD" w:rsidRPr="004B366E">
              <w:rPr>
                <w:bCs/>
              </w:rPr>
              <w:t>October</w:t>
            </w:r>
            <w:r w:rsidR="00460BAD">
              <w:rPr>
                <w:bCs/>
              </w:rPr>
              <w:t xml:space="preserve"> </w:t>
            </w:r>
            <w:r w:rsidR="00187416">
              <w:rPr>
                <w:bCs/>
              </w:rPr>
              <w:t>2012</w:t>
            </w:r>
          </w:p>
        </w:tc>
      </w:tr>
    </w:tbl>
    <w:p w:rsidR="00187416" w:rsidRPr="007102F6" w:rsidRDefault="00187416" w:rsidP="00AC2B73">
      <w:pPr>
        <w:pStyle w:val="Head"/>
        <w:tabs>
          <w:tab w:val="left" w:pos="7513"/>
        </w:tabs>
        <w:spacing w:before="480"/>
        <w:jc w:val="center"/>
        <w:rPr>
          <w:b/>
        </w:rPr>
      </w:pPr>
      <w:r w:rsidRPr="007102F6">
        <w:rPr>
          <w:b/>
        </w:rPr>
        <w:t xml:space="preserve">To Administrations of Member States of the ITU, Radiocommunication Sector Members, ITU-R Associates participating in the work of </w:t>
      </w:r>
      <w:proofErr w:type="spellStart"/>
      <w:r w:rsidRPr="007102F6">
        <w:rPr>
          <w:b/>
        </w:rPr>
        <w:t>Radiocommunication</w:t>
      </w:r>
      <w:proofErr w:type="spellEnd"/>
      <w:r w:rsidRPr="007102F6">
        <w:rPr>
          <w:b/>
        </w:rPr>
        <w:t xml:space="preserve"> Study Group </w:t>
      </w:r>
      <w:r w:rsidR="00460BAD" w:rsidRPr="007102F6">
        <w:rPr>
          <w:b/>
        </w:rPr>
        <w:t>4</w:t>
      </w:r>
      <w:r w:rsidRPr="007102F6">
        <w:rPr>
          <w:b/>
        </w:rPr>
        <w:br/>
        <w:t>and ITU-R Academia</w:t>
      </w:r>
    </w:p>
    <w:p w:rsidR="00187416" w:rsidRPr="007102F6" w:rsidRDefault="00187416" w:rsidP="0024544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1418" w:hanging="1418"/>
        <w:rPr>
          <w:b/>
          <w:bCs/>
        </w:rPr>
      </w:pPr>
      <w:r w:rsidRPr="007102F6">
        <w:rPr>
          <w:b/>
        </w:rPr>
        <w:t>Subject</w:t>
      </w:r>
      <w:r w:rsidRPr="007102F6">
        <w:t>:</w:t>
      </w:r>
      <w:r w:rsidRPr="007102F6">
        <w:tab/>
      </w:r>
      <w:proofErr w:type="spellStart"/>
      <w:r w:rsidRPr="007102F6">
        <w:rPr>
          <w:b/>
          <w:bCs/>
        </w:rPr>
        <w:t>Radiocommunication</w:t>
      </w:r>
      <w:proofErr w:type="spellEnd"/>
      <w:r w:rsidRPr="007102F6">
        <w:rPr>
          <w:b/>
          <w:bCs/>
        </w:rPr>
        <w:t xml:space="preserve"> Study Group </w:t>
      </w:r>
      <w:r w:rsidR="00460BAD" w:rsidRPr="007102F6">
        <w:rPr>
          <w:b/>
          <w:bCs/>
        </w:rPr>
        <w:t>4 (Satellite services)</w:t>
      </w:r>
    </w:p>
    <w:p w:rsidR="00187416" w:rsidRPr="007102F6" w:rsidRDefault="00187416" w:rsidP="00460BA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18" w:hanging="1418"/>
        <w:rPr>
          <w:b/>
          <w:bCs/>
        </w:rPr>
      </w:pPr>
      <w:r w:rsidRPr="007102F6">
        <w:rPr>
          <w:b/>
          <w:bCs/>
        </w:rPr>
        <w:tab/>
        <w:t>–</w:t>
      </w:r>
      <w:r w:rsidRPr="007102F6">
        <w:rPr>
          <w:b/>
          <w:bCs/>
        </w:rPr>
        <w:tab/>
        <w:t xml:space="preserve">Proposed adoption by correspondence of </w:t>
      </w:r>
      <w:r w:rsidR="00460BAD" w:rsidRPr="007102F6">
        <w:rPr>
          <w:b/>
          <w:bCs/>
        </w:rPr>
        <w:t xml:space="preserve">1 </w:t>
      </w:r>
      <w:r w:rsidR="005E7B0B" w:rsidRPr="007102F6">
        <w:rPr>
          <w:b/>
          <w:bCs/>
        </w:rPr>
        <w:t xml:space="preserve">draft </w:t>
      </w:r>
      <w:r w:rsidRPr="007102F6">
        <w:rPr>
          <w:b/>
          <w:bCs/>
        </w:rPr>
        <w:t xml:space="preserve">revised </w:t>
      </w:r>
      <w:r w:rsidR="005E7B0B" w:rsidRPr="007102F6">
        <w:rPr>
          <w:b/>
          <w:bCs/>
        </w:rPr>
        <w:t xml:space="preserve">ITU-R </w:t>
      </w:r>
      <w:r w:rsidR="00664F45" w:rsidRPr="007102F6">
        <w:rPr>
          <w:b/>
          <w:bCs/>
        </w:rPr>
        <w:t>Ques</w:t>
      </w:r>
      <w:r w:rsidRPr="007102F6">
        <w:rPr>
          <w:b/>
          <w:bCs/>
        </w:rPr>
        <w:t>tion</w:t>
      </w:r>
    </w:p>
    <w:p w:rsidR="00187416" w:rsidRPr="007102F6" w:rsidRDefault="00187416" w:rsidP="005E7B0B"/>
    <w:p w:rsidR="00187416" w:rsidRPr="007102F6" w:rsidRDefault="00187416" w:rsidP="00AC2B73">
      <w:pPr>
        <w:spacing w:before="360"/>
      </w:pPr>
      <w:r w:rsidRPr="007102F6">
        <w:t xml:space="preserve">At the meeting of </w:t>
      </w:r>
      <w:proofErr w:type="spellStart"/>
      <w:r w:rsidRPr="007102F6">
        <w:t>Radiocommunication</w:t>
      </w:r>
      <w:proofErr w:type="spellEnd"/>
      <w:r w:rsidRPr="007102F6">
        <w:t xml:space="preserve"> Study Group </w:t>
      </w:r>
      <w:r w:rsidR="00460BAD" w:rsidRPr="007102F6">
        <w:t>4</w:t>
      </w:r>
      <w:r w:rsidRPr="007102F6">
        <w:t xml:space="preserve">, held </w:t>
      </w:r>
      <w:r w:rsidR="00460BAD" w:rsidRPr="007102F6">
        <w:t>on 28 September</w:t>
      </w:r>
      <w:r w:rsidRPr="007102F6">
        <w:t xml:space="preserve"> 2012, the Study Group decided to seek adoption of </w:t>
      </w:r>
      <w:r w:rsidR="00460BAD" w:rsidRPr="007102F6">
        <w:t xml:space="preserve">1 </w:t>
      </w:r>
      <w:r w:rsidR="00651F9C" w:rsidRPr="007102F6">
        <w:t xml:space="preserve">draft revised </w:t>
      </w:r>
      <w:r w:rsidR="004F201E">
        <w:t xml:space="preserve">ITU-R </w:t>
      </w:r>
      <w:r w:rsidR="00651F9C" w:rsidRPr="007102F6">
        <w:t xml:space="preserve">Question </w:t>
      </w:r>
      <w:r w:rsidR="004F201E">
        <w:t>according to § </w:t>
      </w:r>
      <w:r w:rsidR="0000300F" w:rsidRPr="007102F6">
        <w:t>3.1.2</w:t>
      </w:r>
      <w:r w:rsidR="004F201E">
        <w:t> of </w:t>
      </w:r>
      <w:r w:rsidRPr="007102F6">
        <w:t>Resolution ITU</w:t>
      </w:r>
      <w:r w:rsidRPr="007102F6">
        <w:noBreakHyphen/>
        <w:t>R 1-6 (Adoption by a Study Group by correspondence).</w:t>
      </w:r>
    </w:p>
    <w:p w:rsidR="005E7B0B" w:rsidRPr="007102F6" w:rsidRDefault="00187416" w:rsidP="00C75357">
      <w:r w:rsidRPr="007102F6">
        <w:t xml:space="preserve">The consideration period shall extend for two months ending on </w:t>
      </w:r>
      <w:r w:rsidR="004B366E">
        <w:rPr>
          <w:u w:val="single"/>
        </w:rPr>
        <w:t>1</w:t>
      </w:r>
      <w:r w:rsidR="00C75357">
        <w:rPr>
          <w:u w:val="single"/>
        </w:rPr>
        <w:t>8</w:t>
      </w:r>
      <w:bookmarkStart w:id="3" w:name="_GoBack"/>
      <w:bookmarkEnd w:id="3"/>
      <w:r w:rsidR="004B366E" w:rsidRPr="007102F6">
        <w:rPr>
          <w:u w:val="single"/>
        </w:rPr>
        <w:t xml:space="preserve"> </w:t>
      </w:r>
      <w:r w:rsidR="00460BAD" w:rsidRPr="007102F6">
        <w:rPr>
          <w:u w:val="single"/>
        </w:rPr>
        <w:t>December </w:t>
      </w:r>
      <w:r w:rsidRPr="007102F6">
        <w:rPr>
          <w:u w:val="single"/>
        </w:rPr>
        <w:t>2012</w:t>
      </w:r>
      <w:r w:rsidRPr="007102F6">
        <w:t xml:space="preserve">. If </w:t>
      </w:r>
      <w:r w:rsidR="0000300F" w:rsidRPr="007102F6">
        <w:t xml:space="preserve">within this period </w:t>
      </w:r>
      <w:r w:rsidRPr="007102F6">
        <w:t>no objections are received from Member States, the approval by consultation procedure of § </w:t>
      </w:r>
      <w:r w:rsidR="0000300F" w:rsidRPr="007102F6">
        <w:t>3.1.2</w:t>
      </w:r>
      <w:r w:rsidR="0024544F">
        <w:t xml:space="preserve"> of Resolution ITU</w:t>
      </w:r>
      <w:r w:rsidR="0024544F">
        <w:noBreakHyphen/>
        <w:t>R 1-</w:t>
      </w:r>
      <w:r w:rsidRPr="007102F6">
        <w:t xml:space="preserve">6 will be initiated. </w:t>
      </w:r>
    </w:p>
    <w:p w:rsidR="00187416" w:rsidRPr="007102F6" w:rsidRDefault="005711BE" w:rsidP="00AC2B73">
      <w:r w:rsidRPr="007102F6">
        <w:t>A</w:t>
      </w:r>
      <w:r w:rsidR="00187416" w:rsidRPr="007102F6">
        <w:t xml:space="preserve">ny Member State who objects to the continuation of the approval procedure for the draft </w:t>
      </w:r>
      <w:r w:rsidR="0000300F" w:rsidRPr="007102F6">
        <w:t>Ques</w:t>
      </w:r>
      <w:r w:rsidR="00187416" w:rsidRPr="007102F6">
        <w:t xml:space="preserve">tion is requested to </w:t>
      </w:r>
      <w:r w:rsidRPr="007102F6">
        <w:t>inform</w:t>
      </w:r>
      <w:r w:rsidR="00187416" w:rsidRPr="007102F6">
        <w:t xml:space="preserve"> the Director </w:t>
      </w:r>
      <w:r w:rsidRPr="007102F6">
        <w:t xml:space="preserve">and the Chairman of the Study Group </w:t>
      </w:r>
      <w:r w:rsidR="00187416" w:rsidRPr="007102F6">
        <w:t>of the reason</w:t>
      </w:r>
      <w:r w:rsidRPr="007102F6">
        <w:t>s</w:t>
      </w:r>
      <w:r w:rsidR="00187416" w:rsidRPr="007102F6">
        <w:t xml:space="preserve"> </w:t>
      </w:r>
      <w:r w:rsidRPr="007102F6">
        <w:t>for the objection</w:t>
      </w:r>
      <w:r w:rsidR="00187416" w:rsidRPr="007102F6">
        <w:t>.</w:t>
      </w:r>
    </w:p>
    <w:p w:rsidR="00187416" w:rsidRPr="0024544F" w:rsidRDefault="00187416" w:rsidP="0024544F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spacing w:before="960"/>
        <w:ind w:left="0" w:firstLine="0"/>
        <w:rPr>
          <w:sz w:val="24"/>
          <w:szCs w:val="24"/>
          <w:lang w:val="fr-CH"/>
        </w:rPr>
      </w:pPr>
      <w:r w:rsidRPr="007102F6">
        <w:rPr>
          <w:sz w:val="24"/>
          <w:szCs w:val="24"/>
          <w:lang w:val="en-US"/>
        </w:rPr>
        <w:tab/>
      </w:r>
      <w:r w:rsidRPr="0024544F">
        <w:rPr>
          <w:sz w:val="24"/>
          <w:szCs w:val="24"/>
          <w:lang w:val="fr-CH"/>
        </w:rPr>
        <w:t>François Rancy</w:t>
      </w:r>
    </w:p>
    <w:p w:rsidR="00187416" w:rsidRPr="0024544F" w:rsidRDefault="00187416" w:rsidP="00187416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ind w:left="0" w:firstLine="0"/>
        <w:rPr>
          <w:sz w:val="24"/>
          <w:szCs w:val="24"/>
          <w:lang w:val="fr-CH"/>
        </w:rPr>
      </w:pPr>
      <w:r w:rsidRPr="0024544F">
        <w:rPr>
          <w:sz w:val="24"/>
          <w:szCs w:val="24"/>
          <w:lang w:val="fr-CH"/>
        </w:rPr>
        <w:tab/>
      </w:r>
      <w:proofErr w:type="spellStart"/>
      <w:r w:rsidRPr="0024544F">
        <w:rPr>
          <w:sz w:val="24"/>
          <w:szCs w:val="24"/>
          <w:lang w:val="fr-CH"/>
        </w:rPr>
        <w:t>Director</w:t>
      </w:r>
      <w:proofErr w:type="spellEnd"/>
      <w:r w:rsidRPr="0024544F">
        <w:rPr>
          <w:sz w:val="24"/>
          <w:szCs w:val="24"/>
          <w:lang w:val="fr-CH"/>
        </w:rPr>
        <w:t>, Radiocommunication Bureau</w:t>
      </w:r>
    </w:p>
    <w:p w:rsidR="00187416" w:rsidRPr="0024544F" w:rsidRDefault="00187416" w:rsidP="00AC2B73">
      <w:pPr>
        <w:spacing w:before="240"/>
        <w:rPr>
          <w:i/>
          <w:iCs/>
          <w:lang w:val="fr-CH"/>
        </w:rPr>
      </w:pPr>
      <w:proofErr w:type="spellStart"/>
      <w:r w:rsidRPr="0024544F">
        <w:rPr>
          <w:b/>
          <w:bCs/>
          <w:lang w:val="fr-CH"/>
        </w:rPr>
        <w:t>Annex</w:t>
      </w:r>
      <w:proofErr w:type="spellEnd"/>
      <w:r w:rsidRPr="0024544F">
        <w:rPr>
          <w:b/>
          <w:bCs/>
          <w:lang w:val="fr-CH"/>
        </w:rPr>
        <w:t>:</w:t>
      </w:r>
      <w:r w:rsidRPr="0024544F">
        <w:rPr>
          <w:lang w:val="fr-CH"/>
        </w:rPr>
        <w:t xml:space="preserve"> </w:t>
      </w:r>
      <w:r w:rsidR="0024544F">
        <w:rPr>
          <w:lang w:val="fr-CH"/>
        </w:rPr>
        <w:t xml:space="preserve"> 1</w:t>
      </w:r>
    </w:p>
    <w:p w:rsidR="009B4C60" w:rsidRPr="007102F6" w:rsidRDefault="009B4C60" w:rsidP="00460BAD">
      <w:pPr>
        <w:rPr>
          <w:lang w:val="en-US"/>
        </w:rPr>
      </w:pPr>
      <w:r w:rsidRPr="007102F6">
        <w:rPr>
          <w:lang w:val="en-US"/>
        </w:rPr>
        <w:t>–</w:t>
      </w:r>
      <w:r w:rsidRPr="007102F6">
        <w:rPr>
          <w:lang w:val="en-US"/>
        </w:rPr>
        <w:tab/>
      </w:r>
      <w:r w:rsidR="00460BAD" w:rsidRPr="007102F6">
        <w:rPr>
          <w:lang w:val="en-US"/>
        </w:rPr>
        <w:t xml:space="preserve">1 </w:t>
      </w:r>
      <w:r w:rsidR="005E7B0B" w:rsidRPr="007102F6">
        <w:rPr>
          <w:lang w:val="en-US"/>
        </w:rPr>
        <w:t>draft revised ITU-R Question</w:t>
      </w:r>
    </w:p>
    <w:p w:rsidR="0024544F" w:rsidRPr="002B22FD" w:rsidRDefault="0024544F" w:rsidP="00AC2B73">
      <w:pPr>
        <w:tabs>
          <w:tab w:val="left" w:pos="6237"/>
        </w:tabs>
        <w:spacing w:before="480"/>
        <w:rPr>
          <w:b/>
          <w:bCs/>
          <w:sz w:val="18"/>
          <w:szCs w:val="18"/>
        </w:rPr>
      </w:pPr>
      <w:r w:rsidRPr="002B22FD">
        <w:rPr>
          <w:b/>
          <w:bCs/>
          <w:sz w:val="18"/>
          <w:szCs w:val="18"/>
        </w:rPr>
        <w:t>Distribution:</w:t>
      </w:r>
    </w:p>
    <w:p w:rsidR="0024544F" w:rsidRPr="002B22FD" w:rsidRDefault="0024544F" w:rsidP="0024544F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 xml:space="preserve">Administrations of Member States of the ITU and </w:t>
      </w:r>
      <w:proofErr w:type="spellStart"/>
      <w:r w:rsidRPr="002B22FD">
        <w:rPr>
          <w:sz w:val="18"/>
          <w:szCs w:val="18"/>
        </w:rPr>
        <w:t>Radiocommunication</w:t>
      </w:r>
      <w:proofErr w:type="spellEnd"/>
      <w:r w:rsidRPr="002B22FD">
        <w:rPr>
          <w:sz w:val="18"/>
          <w:szCs w:val="18"/>
        </w:rPr>
        <w:t xml:space="preserve"> Sector Members participating in the work of </w:t>
      </w:r>
      <w:proofErr w:type="spellStart"/>
      <w:r w:rsidRPr="002B22FD">
        <w:rPr>
          <w:sz w:val="18"/>
          <w:szCs w:val="18"/>
        </w:rPr>
        <w:t>Radiocommunication</w:t>
      </w:r>
      <w:proofErr w:type="spellEnd"/>
      <w:r w:rsidRPr="002B22FD">
        <w:rPr>
          <w:sz w:val="18"/>
          <w:szCs w:val="18"/>
        </w:rPr>
        <w:t xml:space="preserve"> Study Group </w:t>
      </w:r>
      <w:r>
        <w:rPr>
          <w:sz w:val="18"/>
          <w:szCs w:val="18"/>
        </w:rPr>
        <w:t>4</w:t>
      </w:r>
    </w:p>
    <w:p w:rsidR="0024544F" w:rsidRPr="002B22FD" w:rsidRDefault="0024544F" w:rsidP="0024544F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B22FD">
        <w:rPr>
          <w:sz w:val="18"/>
          <w:szCs w:val="18"/>
          <w:lang w:val="en-US"/>
        </w:rPr>
        <w:t>–</w:t>
      </w:r>
      <w:r w:rsidRPr="002B22FD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B22FD">
        <w:rPr>
          <w:sz w:val="18"/>
          <w:szCs w:val="18"/>
          <w:lang w:val="en-US"/>
        </w:rPr>
        <w:t>Radiocommunication</w:t>
      </w:r>
      <w:proofErr w:type="spellEnd"/>
      <w:r w:rsidRPr="002B22FD">
        <w:rPr>
          <w:sz w:val="18"/>
          <w:szCs w:val="18"/>
          <w:lang w:val="en-US"/>
        </w:rPr>
        <w:t xml:space="preserve"> Study Group </w:t>
      </w:r>
      <w:r>
        <w:rPr>
          <w:sz w:val="18"/>
          <w:szCs w:val="18"/>
          <w:lang w:val="en-US"/>
        </w:rPr>
        <w:t>4</w:t>
      </w:r>
    </w:p>
    <w:p w:rsidR="0024544F" w:rsidRPr="002B22FD" w:rsidRDefault="0024544F" w:rsidP="0024544F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B22FD">
        <w:rPr>
          <w:sz w:val="18"/>
          <w:szCs w:val="18"/>
          <w:lang w:val="en-US"/>
        </w:rPr>
        <w:t>–</w:t>
      </w:r>
      <w:r w:rsidRPr="002B22FD">
        <w:rPr>
          <w:sz w:val="18"/>
          <w:szCs w:val="18"/>
          <w:lang w:val="en-US"/>
        </w:rPr>
        <w:tab/>
        <w:t>ITU-R Academia</w:t>
      </w:r>
    </w:p>
    <w:p w:rsidR="0024544F" w:rsidRPr="002B22FD" w:rsidRDefault="0024544F" w:rsidP="0024544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 xml:space="preserve">Chairmen and Vice-Chairmen of </w:t>
      </w:r>
      <w:proofErr w:type="spellStart"/>
      <w:r w:rsidRPr="002B22FD">
        <w:rPr>
          <w:sz w:val="18"/>
          <w:szCs w:val="18"/>
        </w:rPr>
        <w:t>Radiocommunication</w:t>
      </w:r>
      <w:proofErr w:type="spellEnd"/>
      <w:r w:rsidRPr="002B22FD">
        <w:rPr>
          <w:sz w:val="18"/>
          <w:szCs w:val="18"/>
        </w:rPr>
        <w:t xml:space="preserve"> Study Groups and the Special Committee on Regulatory/Procedural Matters</w:t>
      </w:r>
    </w:p>
    <w:p w:rsidR="0024544F" w:rsidRPr="002B22FD" w:rsidRDefault="0024544F" w:rsidP="0024544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Chairman and Vice-Chairmen of the Conference Preparatory Meeting</w:t>
      </w:r>
    </w:p>
    <w:p w:rsidR="0024544F" w:rsidRPr="002B22FD" w:rsidRDefault="0024544F" w:rsidP="0024544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Members of the Radio Regulations Board</w:t>
      </w:r>
    </w:p>
    <w:p w:rsidR="0024544F" w:rsidRPr="002B22FD" w:rsidRDefault="0024544F" w:rsidP="0024544F">
      <w:pPr>
        <w:pStyle w:val="BodyTextIndent"/>
        <w:rPr>
          <w:sz w:val="18"/>
          <w:szCs w:val="18"/>
        </w:rPr>
      </w:pPr>
      <w:r w:rsidRPr="002B22FD">
        <w:rPr>
          <w:sz w:val="18"/>
          <w:szCs w:val="18"/>
        </w:rPr>
        <w:t>–</w:t>
      </w:r>
      <w:r w:rsidRPr="002B22FD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3012" w:rsidRPr="007102F6" w:rsidRDefault="00A469E6" w:rsidP="007102F6">
      <w:pPr>
        <w:pStyle w:val="AnnexNotitle"/>
        <w:rPr>
          <w:lang w:val="en-US"/>
        </w:rPr>
      </w:pPr>
      <w:r>
        <w:rPr>
          <w:lang w:val="en-US"/>
        </w:rPr>
        <w:lastRenderedPageBreak/>
        <w:t>Annex</w:t>
      </w:r>
    </w:p>
    <w:p w:rsidR="00263012" w:rsidRPr="007102F6" w:rsidRDefault="00263012" w:rsidP="007102F6">
      <w:pPr>
        <w:pStyle w:val="Normalaftertitle"/>
        <w:spacing w:before="240"/>
        <w:jc w:val="center"/>
        <w:rPr>
          <w:lang w:val="en-US"/>
        </w:rPr>
      </w:pPr>
      <w:r w:rsidRPr="007102F6">
        <w:rPr>
          <w:lang w:val="en-US"/>
        </w:rPr>
        <w:t xml:space="preserve">(Document </w:t>
      </w:r>
      <w:r w:rsidR="007102F6" w:rsidRPr="007102F6">
        <w:rPr>
          <w:lang w:val="en-US"/>
        </w:rPr>
        <w:t>4/14</w:t>
      </w:r>
      <w:r w:rsidRPr="007102F6">
        <w:rPr>
          <w:lang w:val="en-US"/>
        </w:rPr>
        <w:t>)</w:t>
      </w:r>
    </w:p>
    <w:p w:rsidR="00263012" w:rsidRDefault="00263012" w:rsidP="007102F6">
      <w:pPr>
        <w:pStyle w:val="QuestionNoBR"/>
      </w:pPr>
      <w:r w:rsidRPr="007102F6">
        <w:rPr>
          <w:szCs w:val="28"/>
          <w:lang w:eastAsia="ja-JP"/>
        </w:rPr>
        <w:t xml:space="preserve">DRAFT REVISION OF </w:t>
      </w:r>
      <w:r w:rsidRPr="007102F6">
        <w:rPr>
          <w:lang w:val="en-US"/>
        </w:rPr>
        <w:t xml:space="preserve">QUESTION ITU-R </w:t>
      </w:r>
      <w:r w:rsidR="007102F6" w:rsidRPr="007102F6">
        <w:t>75-3/4</w:t>
      </w:r>
    </w:p>
    <w:p w:rsidR="00A469E6" w:rsidRDefault="00A469E6" w:rsidP="00A469E6">
      <w:pPr>
        <w:pStyle w:val="Rectitle"/>
        <w:rPr>
          <w:lang w:eastAsia="zh-CN"/>
        </w:rPr>
      </w:pPr>
      <w:bookmarkStart w:id="4" w:name="dtitle1" w:colFirst="0" w:colLast="0"/>
      <w:r w:rsidRPr="00F145F6">
        <w:t>Performance objectives of international digital transmission links</w:t>
      </w:r>
      <w:r w:rsidRPr="00F145F6">
        <w:br/>
        <w:t>in the fixed-satellite</w:t>
      </w:r>
      <w:ins w:id="5" w:author="user" w:date="2012-08-16T16:50:00Z">
        <w:r w:rsidRPr="00F145F6">
          <w:rPr>
            <w:rFonts w:eastAsia="Malgun Gothic"/>
          </w:rPr>
          <w:t xml:space="preserve"> and mobile</w:t>
        </w:r>
      </w:ins>
      <w:ins w:id="6" w:author="Nelson Malaguti" w:date="2012-09-06T10:41:00Z">
        <w:r w:rsidRPr="00F145F6">
          <w:rPr>
            <w:rFonts w:eastAsia="Malgun Gothic"/>
          </w:rPr>
          <w:t>-satellite</w:t>
        </w:r>
      </w:ins>
      <w:r w:rsidRPr="00F145F6">
        <w:t xml:space="preserve"> service</w:t>
      </w:r>
      <w:ins w:id="7" w:author="user" w:date="2012-08-16T16:50:00Z">
        <w:r w:rsidRPr="00F145F6">
          <w:rPr>
            <w:rFonts w:eastAsia="Malgun Gothic"/>
          </w:rPr>
          <w:t>s</w:t>
        </w:r>
      </w:ins>
    </w:p>
    <w:p w:rsidR="00A469E6" w:rsidRDefault="00A469E6" w:rsidP="00A469E6">
      <w:pPr>
        <w:pStyle w:val="Questiondate"/>
        <w:spacing w:before="240"/>
        <w:rPr>
          <w:rFonts w:eastAsia="MS Mincho"/>
        </w:rPr>
      </w:pPr>
      <w:bookmarkStart w:id="8" w:name="dbreak"/>
      <w:bookmarkEnd w:id="4"/>
      <w:bookmarkEnd w:id="8"/>
      <w:r>
        <w:tab/>
        <w:t>(1992-1993-1994-1995)</w:t>
      </w:r>
    </w:p>
    <w:p w:rsidR="00A469E6" w:rsidRDefault="00A469E6" w:rsidP="00A469E6">
      <w:pPr>
        <w:pStyle w:val="Normalaftertitle0"/>
      </w:pPr>
    </w:p>
    <w:p w:rsidR="00A469E6" w:rsidRDefault="00A469E6" w:rsidP="00A469E6">
      <w:pPr>
        <w:pStyle w:val="Normalaftertitle0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A469E6" w:rsidRDefault="00A469E6" w:rsidP="00A469E6">
      <w:pPr>
        <w:pStyle w:val="Call"/>
      </w:pPr>
      <w:r>
        <w:t>considering</w:t>
      </w:r>
    </w:p>
    <w:p w:rsidR="00A469E6" w:rsidRDefault="00A469E6" w:rsidP="00A469E6">
      <w:r>
        <w:rPr>
          <w:i/>
          <w:iCs/>
        </w:rPr>
        <w:t>a)</w:t>
      </w:r>
      <w:r>
        <w:tab/>
        <w:t>that availability and performance criteria are required for each particular network architecture selected for providing specific services via international digital links in the fixed</w:t>
      </w:r>
      <w:r>
        <w:noBreakHyphen/>
        <w:t xml:space="preserve">satellite </w:t>
      </w:r>
      <w:ins w:id="9" w:author="Sooyoung Kim" w:date="2012-08-06T16:17:00Z">
        <w:r>
          <w:rPr>
            <w:rFonts w:eastAsia="Malgun Gothic"/>
            <w:lang w:eastAsia="ko-KR"/>
          </w:rPr>
          <w:t>and mobile</w:t>
        </w:r>
      </w:ins>
      <w:ins w:id="10" w:author="Nelson Malaguti" w:date="2012-09-06T10:48:00Z">
        <w:r>
          <w:rPr>
            <w:rFonts w:eastAsia="Malgun Gothic"/>
            <w:lang w:eastAsia="ko-KR"/>
          </w:rPr>
          <w:t>-satellite</w:t>
        </w:r>
      </w:ins>
      <w:r>
        <w:t xml:space="preserve"> service</w:t>
      </w:r>
      <w:ins w:id="11" w:author="Sooyoung Kim" w:date="2012-08-06T16:17:00Z">
        <w:r>
          <w:rPr>
            <w:rFonts w:eastAsia="Malgun Gothic"/>
            <w:lang w:eastAsia="ko-KR"/>
          </w:rPr>
          <w:t>s</w:t>
        </w:r>
      </w:ins>
      <w:r>
        <w:t>;</w:t>
      </w:r>
    </w:p>
    <w:p w:rsidR="00A469E6" w:rsidRDefault="00A469E6" w:rsidP="00A469E6">
      <w:r>
        <w:rPr>
          <w:i/>
          <w:iCs/>
        </w:rPr>
        <w:t>b)</w:t>
      </w:r>
      <w:r>
        <w:tab/>
        <w:t>that service requirements are constantly evolving and new services are rapidly emerging which may have an impact on satellite-link performance;</w:t>
      </w:r>
    </w:p>
    <w:p w:rsidR="00A469E6" w:rsidRDefault="00A469E6" w:rsidP="00A469E6">
      <w:r>
        <w:rPr>
          <w:i/>
          <w:iCs/>
        </w:rPr>
        <w:t>c)</w:t>
      </w:r>
      <w:r>
        <w:tab/>
        <w:t>that Recommendation ITU-R S.1062 has been established to specify the performance of satellite systems at or above the primary rate up to and including 155 Mbit/s;</w:t>
      </w:r>
    </w:p>
    <w:p w:rsidR="00A469E6" w:rsidRDefault="00A469E6" w:rsidP="00A469E6">
      <w:r>
        <w:rPr>
          <w:i/>
          <w:iCs/>
        </w:rPr>
        <w:t>d)</w:t>
      </w:r>
      <w:r>
        <w:tab/>
        <w:t xml:space="preserve">that </w:t>
      </w:r>
      <w:del w:id="12" w:author="Sooyoung Kim" w:date="2012-08-06T16:22:00Z">
        <w:r>
          <w:delText>the ITU-T has adopted Question ITU-T 16/13 deciding to identify the criteria mentioned in a) and to propose appropriate impairment allocations for different satellite reference digital paths</w:delText>
        </w:r>
      </w:del>
      <w:ins w:id="13" w:author="Sooyoung Kim" w:date="2012-08-06T16:22:00Z">
        <w:r>
          <w:t xml:space="preserve"> Recommendation </w:t>
        </w:r>
      </w:ins>
      <w:ins w:id="14" w:author="Sooyoung Kim" w:date="2012-08-06T16:37:00Z">
        <w:r>
          <w:t>ITU-</w:t>
        </w:r>
        <w:r>
          <w:rPr>
            <w:rFonts w:eastAsia="Malgun Gothic"/>
            <w:lang w:eastAsia="ko-KR"/>
          </w:rPr>
          <w:t>T</w:t>
        </w:r>
        <w:r>
          <w:t xml:space="preserve"> </w:t>
        </w:r>
      </w:ins>
      <w:ins w:id="15" w:author="Sooyoung Kim" w:date="2012-08-06T16:24:00Z">
        <w:r>
          <w:rPr>
            <w:rFonts w:eastAsia="Malgun Gothic"/>
            <w:lang w:eastAsia="ko-KR"/>
          </w:rPr>
          <w:t>G</w:t>
        </w:r>
      </w:ins>
      <w:ins w:id="16" w:author="Sooyoung Kim" w:date="2012-08-06T16:22:00Z">
        <w:r>
          <w:t>.</w:t>
        </w:r>
      </w:ins>
      <w:ins w:id="17" w:author="Sooyoung Kim" w:date="2012-08-06T16:24:00Z">
        <w:r>
          <w:rPr>
            <w:rFonts w:eastAsia="Malgun Gothic"/>
            <w:lang w:eastAsia="ko-KR"/>
          </w:rPr>
          <w:t>826</w:t>
        </w:r>
      </w:ins>
      <w:ins w:id="18" w:author="Sooyoung Kim" w:date="2012-08-06T16:22:00Z">
        <w:r>
          <w:t xml:space="preserve"> has been established to specify </w:t>
        </w:r>
      </w:ins>
      <w:ins w:id="19" w:author="Sooyoung Kim" w:date="2012-08-06T16:25:00Z">
        <w:r>
          <w:rPr>
            <w:rFonts w:eastAsia="Malgun Gothic"/>
            <w:lang w:eastAsia="ko-KR"/>
          </w:rPr>
          <w:t>end-to-end error performance parameters and objectives for international, constant bit-rate digital paths and connections</w:t>
        </w:r>
      </w:ins>
      <w:r>
        <w:t>;</w:t>
      </w:r>
    </w:p>
    <w:p w:rsidR="00A469E6" w:rsidRDefault="00A469E6" w:rsidP="00A469E6">
      <w:r>
        <w:rPr>
          <w:i/>
          <w:iCs/>
        </w:rPr>
        <w:t>e)</w:t>
      </w:r>
      <w:r>
        <w:tab/>
        <w:t xml:space="preserve">that </w:t>
      </w:r>
      <w:ins w:id="20" w:author="Sooyoung Kim" w:date="2012-08-06T16:26:00Z">
        <w:r>
          <w:t xml:space="preserve">Recommendation </w:t>
        </w:r>
      </w:ins>
      <w:ins w:id="21" w:author="Sooyoung Kim" w:date="2012-08-06T16:37:00Z">
        <w:r>
          <w:t>ITU-</w:t>
        </w:r>
        <w:r>
          <w:rPr>
            <w:rFonts w:eastAsia="Malgun Gothic"/>
            <w:lang w:eastAsia="ko-KR"/>
          </w:rPr>
          <w:t>T</w:t>
        </w:r>
        <w:r>
          <w:t xml:space="preserve"> </w:t>
        </w:r>
      </w:ins>
      <w:ins w:id="22" w:author="Sooyoung Kim" w:date="2012-08-06T16:26:00Z">
        <w:r>
          <w:rPr>
            <w:rFonts w:eastAsia="Malgun Gothic"/>
            <w:lang w:eastAsia="ko-KR"/>
          </w:rPr>
          <w:t>G</w:t>
        </w:r>
        <w:r>
          <w:t>.</w:t>
        </w:r>
        <w:r>
          <w:rPr>
            <w:rFonts w:eastAsia="Malgun Gothic"/>
            <w:lang w:eastAsia="ko-KR"/>
          </w:rPr>
          <w:t>828</w:t>
        </w:r>
        <w:r>
          <w:t xml:space="preserve"> has been established to </w:t>
        </w:r>
      </w:ins>
      <w:ins w:id="23" w:author="Sooyoung Kim" w:date="2012-08-06T16:35:00Z">
        <w:r>
          <w:rPr>
            <w:rFonts w:eastAsia="Malgun Gothic"/>
            <w:lang w:eastAsia="ko-KR"/>
          </w:rPr>
          <w:t xml:space="preserve">specify </w:t>
        </w:r>
      </w:ins>
      <w:ins w:id="24" w:author="Sooyoung Kim" w:date="2012-08-06T16:26:00Z">
        <w:r>
          <w:rPr>
            <w:rFonts w:eastAsia="Malgun Gothic"/>
            <w:lang w:eastAsia="ko-KR"/>
          </w:rPr>
          <w:t>e</w:t>
        </w:r>
        <w:r>
          <w:t>rror performance parameters and objectives for international, constant bit rate synchronous digital paths</w:t>
        </w:r>
      </w:ins>
      <w:del w:id="25" w:author="Sooyoung Kim" w:date="2012-08-06T16:26:00Z">
        <w:r>
          <w:delText>the ITU-T will need assistance from appropriate experts within ITU-R Study Groups in carrying out this study</w:delText>
        </w:r>
      </w:del>
      <w:r>
        <w:t>;</w:t>
      </w:r>
    </w:p>
    <w:p w:rsidR="00A469E6" w:rsidRDefault="00A469E6" w:rsidP="00A469E6">
      <w:r>
        <w:rPr>
          <w:i/>
          <w:iCs/>
        </w:rPr>
        <w:t>f)</w:t>
      </w:r>
      <w:r>
        <w:tab/>
        <w:t xml:space="preserve">that </w:t>
      </w:r>
      <w:ins w:id="26" w:author="Sooyoung Kim" w:date="2012-08-06T16:35:00Z">
        <w:r>
          <w:t>Recommendation</w:t>
        </w:r>
      </w:ins>
      <w:ins w:id="27" w:author="capdessu" w:date="2012-09-19T18:07:00Z">
        <w:r>
          <w:t xml:space="preserve"> </w:t>
        </w:r>
      </w:ins>
      <w:ins w:id="28" w:author="Sooyoung Kim" w:date="2012-08-06T16:37:00Z">
        <w:r>
          <w:t>ITU-</w:t>
        </w:r>
        <w:r>
          <w:rPr>
            <w:rFonts w:eastAsia="Malgun Gothic"/>
            <w:lang w:eastAsia="ko-KR"/>
          </w:rPr>
          <w:t>T</w:t>
        </w:r>
      </w:ins>
      <w:ins w:id="29" w:author="Sooyoung Kim" w:date="2012-08-06T16:35:00Z">
        <w:r>
          <w:t xml:space="preserve"> </w:t>
        </w:r>
        <w:r>
          <w:rPr>
            <w:rFonts w:eastAsia="Malgun Gothic"/>
            <w:lang w:eastAsia="ko-KR"/>
          </w:rPr>
          <w:t>Y</w:t>
        </w:r>
        <w:r>
          <w:t>.</w:t>
        </w:r>
        <w:r>
          <w:rPr>
            <w:rFonts w:eastAsia="Malgun Gothic"/>
            <w:lang w:eastAsia="ko-KR"/>
          </w:rPr>
          <w:t>1541</w:t>
        </w:r>
        <w:r>
          <w:t xml:space="preserve"> has been established to </w:t>
        </w:r>
        <w:r>
          <w:rPr>
            <w:rFonts w:eastAsia="Malgun Gothic"/>
            <w:lang w:eastAsia="ko-KR"/>
          </w:rPr>
          <w:t xml:space="preserve">specify </w:t>
        </w:r>
      </w:ins>
      <w:ins w:id="30" w:author="Sooyoung Kim" w:date="2012-08-06T16:36:00Z">
        <w:r>
          <w:rPr>
            <w:rFonts w:eastAsia="Malgun Gothic"/>
            <w:lang w:eastAsia="ko-KR"/>
          </w:rPr>
          <w:t xml:space="preserve">network performance objectives for IP-based services, in which </w:t>
        </w:r>
      </w:ins>
      <w:ins w:id="31" w:author="Sooyoung Kim" w:date="2012-08-06T16:39:00Z">
        <w:r>
          <w:rPr>
            <w:rFonts w:eastAsia="Malgun Gothic"/>
            <w:lang w:eastAsia="ko-KR"/>
          </w:rPr>
          <w:t>geostationary satellite</w:t>
        </w:r>
      </w:ins>
      <w:ins w:id="32" w:author="Sooyoung Kim" w:date="2012-08-06T16:40:00Z">
        <w:r>
          <w:rPr>
            <w:rFonts w:eastAsia="Malgun Gothic"/>
            <w:lang w:eastAsia="ko-KR"/>
          </w:rPr>
          <w:t>s within hypothetical reference paths for validating the IP performance objectives</w:t>
        </w:r>
      </w:ins>
      <w:ins w:id="33" w:author="Sooyoung Kim" w:date="2012-08-06T16:39:00Z">
        <w:r>
          <w:rPr>
            <w:rFonts w:eastAsia="Malgun Gothic"/>
            <w:lang w:eastAsia="ko-KR"/>
          </w:rPr>
          <w:t xml:space="preserve"> </w:t>
        </w:r>
      </w:ins>
      <w:ins w:id="34" w:author="Sooyoung Kim" w:date="2012-08-06T16:41:00Z">
        <w:r>
          <w:rPr>
            <w:rFonts w:eastAsia="Malgun Gothic"/>
            <w:lang w:eastAsia="ko-KR"/>
          </w:rPr>
          <w:t>were included as an example</w:t>
        </w:r>
      </w:ins>
      <w:del w:id="35" w:author="Sooyoung Kim" w:date="2012-08-06T16:35:00Z">
        <w:r>
          <w:delText>satellite systems providing synchronous digital hierarchy (SDH) transmission may require performance objectives different from those contained in Recommendation ITU-R S.1062</w:delText>
        </w:r>
      </w:del>
      <w:r>
        <w:t>;</w:t>
      </w:r>
    </w:p>
    <w:p w:rsidR="00A469E6" w:rsidRDefault="00A469E6" w:rsidP="00A469E6">
      <w:pPr>
        <w:rPr>
          <w:ins w:id="36" w:author="Sooyoung Kim" w:date="2012-08-06T16:46:00Z"/>
          <w:rFonts w:eastAsia="Malgun Gothic"/>
          <w:lang w:eastAsia="ko-KR"/>
        </w:rPr>
      </w:pPr>
      <w:r>
        <w:rPr>
          <w:i/>
          <w:iCs/>
        </w:rPr>
        <w:t>g)</w:t>
      </w:r>
      <w:r>
        <w:tab/>
        <w:t xml:space="preserve">that satellite systems supporting </w:t>
      </w:r>
      <w:del w:id="37" w:author="Sooyoung Kim" w:date="2012-08-06T16:46:00Z">
        <w:r>
          <w:delText>asynchronous transfer mode (ATM) transmission</w:delText>
        </w:r>
      </w:del>
      <w:r>
        <w:br/>
      </w:r>
      <w:ins w:id="38" w:author="Sooyoung Kim" w:date="2012-08-06T16:46:00Z">
        <w:r>
          <w:rPr>
            <w:rFonts w:eastAsia="Malgun Gothic"/>
            <w:lang w:eastAsia="ko-KR"/>
          </w:rPr>
          <w:t>IP-based services</w:t>
        </w:r>
      </w:ins>
      <w:r>
        <w:t xml:space="preserve"> may require performance objectives different from those contained in Recommendation ITU-R S.1062</w:t>
      </w:r>
      <w:del w:id="39" w:author="pjm" w:date="2012-08-13T09:29:00Z">
        <w:r>
          <w:delText>,</w:delText>
        </w:r>
      </w:del>
      <w:ins w:id="40" w:author="pjm" w:date="2012-08-13T09:29:00Z">
        <w:r>
          <w:rPr>
            <w:rFonts w:eastAsia="Malgun Gothic"/>
            <w:lang w:eastAsia="ko-KR"/>
          </w:rPr>
          <w:t>;</w:t>
        </w:r>
      </w:ins>
    </w:p>
    <w:p w:rsidR="00A469E6" w:rsidRDefault="00A469E6" w:rsidP="00A469E6">
      <w:pPr>
        <w:rPr>
          <w:rFonts w:eastAsia="Malgun Gothic"/>
          <w:lang w:eastAsia="ko-KR"/>
        </w:rPr>
      </w:pPr>
      <w:ins w:id="41" w:author="Sooyoung Kim" w:date="2012-08-06T16:46:00Z">
        <w:r>
          <w:rPr>
            <w:rFonts w:eastAsia="Malgun Gothic"/>
            <w:i/>
            <w:iCs/>
            <w:lang w:eastAsia="ko-KR"/>
          </w:rPr>
          <w:t>h</w:t>
        </w:r>
        <w:r>
          <w:rPr>
            <w:i/>
            <w:iCs/>
          </w:rPr>
          <w:t>)</w:t>
        </w:r>
        <w:r>
          <w:tab/>
          <w:t xml:space="preserve">that satellite systems supporting </w:t>
        </w:r>
        <w:r>
          <w:rPr>
            <w:rFonts w:eastAsia="Malgun Gothic"/>
            <w:lang w:eastAsia="ko-KR"/>
          </w:rPr>
          <w:t xml:space="preserve">time-varying channel conditions using adaptive transmission techniques </w:t>
        </w:r>
        <w:r>
          <w:t>may require performance objectives different from those contained in Recommendation ITU-R S.1062,</w:t>
        </w:r>
      </w:ins>
    </w:p>
    <w:p w:rsidR="00A469E6" w:rsidRDefault="00A469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469E6" w:rsidRDefault="00A469E6" w:rsidP="00A469E6">
      <w:pPr>
        <w:pStyle w:val="Call"/>
        <w:rPr>
          <w:rFonts w:eastAsia="MS Mincho"/>
        </w:rPr>
      </w:pPr>
      <w:r>
        <w:lastRenderedPageBreak/>
        <w:t xml:space="preserve">decides </w:t>
      </w:r>
      <w:r>
        <w:rPr>
          <w:i w:val="0"/>
        </w:rPr>
        <w:t>that the following Questions should be studied</w:t>
      </w:r>
    </w:p>
    <w:p w:rsidR="00A469E6" w:rsidRDefault="00A469E6" w:rsidP="00A469E6">
      <w:r>
        <w:rPr>
          <w:bCs/>
        </w:rPr>
        <w:t>1</w:t>
      </w:r>
      <w:r>
        <w:tab/>
        <w:t>What encoding/decoding techniques for error correction, if any, may be needed to meet the performance criteria identified by the ITU-T?</w:t>
      </w:r>
    </w:p>
    <w:p w:rsidR="00A469E6" w:rsidRDefault="00A469E6" w:rsidP="00A469E6">
      <w:r>
        <w:rPr>
          <w:bCs/>
        </w:rPr>
        <w:t>2</w:t>
      </w:r>
      <w:r>
        <w:tab/>
        <w:t>What are the resultant performance objectives expressed in terms of BER versus percentage of time which arise from service specific performance requirements</w:t>
      </w:r>
      <w:del w:id="42" w:author="Sooyoung Kim" w:date="2012-08-06T16:48:00Z">
        <w:r>
          <w:delText xml:space="preserve"> (e.g., ATM cell loss ratio and facsimile error free page objectives)</w:delText>
        </w:r>
      </w:del>
      <w:r>
        <w:t>?</w:t>
      </w:r>
    </w:p>
    <w:p w:rsidR="00A469E6" w:rsidRDefault="00A469E6" w:rsidP="00A469E6">
      <w:r>
        <w:rPr>
          <w:bCs/>
        </w:rPr>
        <w:t>3</w:t>
      </w:r>
      <w:r>
        <w:tab/>
        <w:t xml:space="preserve">What are the methods available to the satellite system </w:t>
      </w:r>
      <w:proofErr w:type="spellStart"/>
      <w:r>
        <w:t>designer</w:t>
      </w:r>
      <w:proofErr w:type="spellEnd"/>
      <w:r>
        <w:t xml:space="preserve"> to accommodate service requirements with regard to satellite system attributes such as propagation impairments, burst-error characteristics and delay?</w:t>
      </w:r>
    </w:p>
    <w:p w:rsidR="00A469E6" w:rsidRDefault="00A469E6" w:rsidP="00A469E6">
      <w:del w:id="43" w:author="Sooyoung Kim" w:date="2012-08-06T16:49:00Z">
        <w:r>
          <w:rPr>
            <w:bCs/>
          </w:rPr>
          <w:delText>4</w:delText>
        </w:r>
        <w:r>
          <w:rPr>
            <w:b/>
          </w:rPr>
          <w:tab/>
        </w:r>
        <w:r>
          <w:delText>What arrangements should be made by the ITU-R to offer the most appropriate liaison with the ITU-T to provide the assistance indicated in § e)</w:delText>
        </w:r>
      </w:del>
      <w:del w:id="44" w:author="Nelson Malaguti" w:date="2012-09-20T16:13:00Z">
        <w:r w:rsidDel="00F67694">
          <w:delText>?</w:delText>
        </w:r>
      </w:del>
    </w:p>
    <w:p w:rsidR="00A469E6" w:rsidRDefault="00A469E6" w:rsidP="00A469E6">
      <w:pPr>
        <w:pStyle w:val="Call"/>
      </w:pPr>
      <w:r>
        <w:t>further decides</w:t>
      </w:r>
    </w:p>
    <w:p w:rsidR="00A469E6" w:rsidRDefault="00A469E6" w:rsidP="00A469E6">
      <w:r>
        <w:rPr>
          <w:bCs/>
        </w:rPr>
        <w:t>1</w:t>
      </w:r>
      <w:r>
        <w:tab/>
        <w:t>that the results of the above studies should be included in appropriate Recommendations and</w:t>
      </w:r>
      <w:r>
        <w:rPr>
          <w:lang w:eastAsia="ja-JP"/>
        </w:rPr>
        <w:t>/or Reports</w:t>
      </w:r>
      <w:r>
        <w:t>;</w:t>
      </w:r>
    </w:p>
    <w:p w:rsidR="00A469E6" w:rsidRDefault="00A469E6" w:rsidP="00A469E6">
      <w:r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</w:t>
      </w:r>
      <w:del w:id="45" w:author="Sooyoung Kim" w:date="2012-08-06T16:49:00Z">
        <w:r>
          <w:rPr>
            <w:lang w:eastAsia="ja-JP"/>
          </w:rPr>
          <w:delText>2013</w:delText>
        </w:r>
      </w:del>
      <w:ins w:id="46" w:author="Sooyoung Kim" w:date="2012-08-06T16:49:00Z">
        <w:r>
          <w:rPr>
            <w:lang w:eastAsia="ja-JP"/>
          </w:rPr>
          <w:t>201</w:t>
        </w:r>
      </w:ins>
      <w:ins w:id="47" w:author="Nelson Malaguti" w:date="2012-09-20T16:13:00Z">
        <w:r>
          <w:rPr>
            <w:lang w:eastAsia="ja-JP"/>
          </w:rPr>
          <w:t>5</w:t>
        </w:r>
      </w:ins>
      <w:r>
        <w:t>.</w:t>
      </w:r>
    </w:p>
    <w:p w:rsidR="00A469E6" w:rsidRDefault="00A469E6" w:rsidP="00A469E6">
      <w:pPr>
        <w:spacing w:before="360"/>
      </w:pPr>
      <w:r>
        <w:t>Category: S</w:t>
      </w:r>
      <w:del w:id="48" w:author="Nelson Malaguti" w:date="2012-09-20T16:14:00Z">
        <w:r w:rsidDel="00F67694">
          <w:delText>1</w:delText>
        </w:r>
      </w:del>
      <w:ins w:id="49" w:author="Nelson Malaguti" w:date="2012-09-21T14:35:00Z">
        <w:r>
          <w:t>2</w:t>
        </w:r>
      </w:ins>
    </w:p>
    <w:p w:rsidR="00A469E6" w:rsidRDefault="00A469E6" w:rsidP="00A469E6"/>
    <w:p w:rsidR="00A469E6" w:rsidRDefault="00A469E6" w:rsidP="00A469E6"/>
    <w:p w:rsidR="00A469E6" w:rsidRPr="00A469E6" w:rsidRDefault="00A469E6" w:rsidP="00A469E6"/>
    <w:p w:rsidR="00263012" w:rsidRPr="00AC2B73" w:rsidRDefault="00A469E6" w:rsidP="00263012">
      <w:pPr>
        <w:pStyle w:val="AnnexNotitle"/>
        <w:rPr>
          <w:b w:val="0"/>
          <w:bCs/>
        </w:rPr>
      </w:pPr>
      <w:r w:rsidRPr="00AC2B73">
        <w:rPr>
          <w:b w:val="0"/>
          <w:bCs/>
        </w:rPr>
        <w:t>___</w:t>
      </w:r>
      <w:r w:rsidR="00263012" w:rsidRPr="00AC2B73">
        <w:rPr>
          <w:b w:val="0"/>
          <w:bCs/>
        </w:rPr>
        <w:t>_________</w:t>
      </w:r>
    </w:p>
    <w:sectPr w:rsidR="00263012" w:rsidRPr="00AC2B73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F" w:rsidRDefault="0024544F">
      <w:r>
        <w:separator/>
      </w:r>
    </w:p>
  </w:endnote>
  <w:endnote w:type="continuationSeparator" w:id="0">
    <w:p w:rsidR="0024544F" w:rsidRDefault="0024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4F" w:rsidRPr="00B65A3B" w:rsidRDefault="00C75357" w:rsidP="00B65A3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Y:\APP\BR\CIRCS_DMS\CACE\500\586\586e.docx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4544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544F" w:rsidRDefault="0024544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4544F" w:rsidRDefault="0024544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4544F" w:rsidRDefault="0024544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544F" w:rsidRDefault="0024544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4544F">
      <w:trPr>
        <w:cantSplit/>
      </w:trPr>
      <w:tc>
        <w:tcPr>
          <w:tcW w:w="1062" w:type="pct"/>
        </w:tcPr>
        <w:p w:rsidR="0024544F" w:rsidRDefault="0024544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4544F" w:rsidRDefault="0024544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4544F" w:rsidRDefault="0024544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4544F" w:rsidRDefault="0024544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4544F">
      <w:trPr>
        <w:cantSplit/>
      </w:trPr>
      <w:tc>
        <w:tcPr>
          <w:tcW w:w="1062" w:type="pct"/>
        </w:tcPr>
        <w:p w:rsidR="0024544F" w:rsidRDefault="0024544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4544F" w:rsidRDefault="0024544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4544F" w:rsidRDefault="0024544F">
          <w:pPr>
            <w:pStyle w:val="itu"/>
          </w:pPr>
        </w:p>
      </w:tc>
      <w:tc>
        <w:tcPr>
          <w:tcW w:w="1131" w:type="pct"/>
        </w:tcPr>
        <w:p w:rsidR="0024544F" w:rsidRDefault="0024544F">
          <w:pPr>
            <w:pStyle w:val="itu"/>
          </w:pPr>
        </w:p>
      </w:tc>
    </w:tr>
  </w:tbl>
  <w:p w:rsidR="0024544F" w:rsidRPr="009E1957" w:rsidRDefault="0024544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F" w:rsidRDefault="0024544F">
      <w:r>
        <w:t>____________________</w:t>
      </w:r>
    </w:p>
  </w:footnote>
  <w:footnote w:type="continuationSeparator" w:id="0">
    <w:p w:rsidR="0024544F" w:rsidRDefault="0024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4F" w:rsidRDefault="0024544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35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544F" w:rsidRPr="001E15AA" w:rsidRDefault="0024544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16"/>
    <w:rsid w:val="0000300F"/>
    <w:rsid w:val="00016557"/>
    <w:rsid w:val="000D1D2A"/>
    <w:rsid w:val="000E15C1"/>
    <w:rsid w:val="000E64DA"/>
    <w:rsid w:val="000F527D"/>
    <w:rsid w:val="00187416"/>
    <w:rsid w:val="001E15AA"/>
    <w:rsid w:val="00210B45"/>
    <w:rsid w:val="00227F65"/>
    <w:rsid w:val="0024544F"/>
    <w:rsid w:val="00263012"/>
    <w:rsid w:val="003D3993"/>
    <w:rsid w:val="0044634B"/>
    <w:rsid w:val="00460BAD"/>
    <w:rsid w:val="004A5AB1"/>
    <w:rsid w:val="004B366E"/>
    <w:rsid w:val="004C1881"/>
    <w:rsid w:val="004F201E"/>
    <w:rsid w:val="004F26AE"/>
    <w:rsid w:val="0050552C"/>
    <w:rsid w:val="005711BE"/>
    <w:rsid w:val="00595800"/>
    <w:rsid w:val="005E7B0B"/>
    <w:rsid w:val="005F130D"/>
    <w:rsid w:val="005F7F4C"/>
    <w:rsid w:val="006136BC"/>
    <w:rsid w:val="00631723"/>
    <w:rsid w:val="00651F9C"/>
    <w:rsid w:val="00664F45"/>
    <w:rsid w:val="006B3F95"/>
    <w:rsid w:val="007102F6"/>
    <w:rsid w:val="0071106C"/>
    <w:rsid w:val="00746900"/>
    <w:rsid w:val="007B1ABE"/>
    <w:rsid w:val="00811467"/>
    <w:rsid w:val="00881D43"/>
    <w:rsid w:val="008A4409"/>
    <w:rsid w:val="008C51EC"/>
    <w:rsid w:val="008D4874"/>
    <w:rsid w:val="0093776F"/>
    <w:rsid w:val="009676DC"/>
    <w:rsid w:val="009746CA"/>
    <w:rsid w:val="009846D5"/>
    <w:rsid w:val="009B4C60"/>
    <w:rsid w:val="009E14F3"/>
    <w:rsid w:val="009E1957"/>
    <w:rsid w:val="00A06093"/>
    <w:rsid w:val="00A469E6"/>
    <w:rsid w:val="00A65F53"/>
    <w:rsid w:val="00AB07C5"/>
    <w:rsid w:val="00AB1815"/>
    <w:rsid w:val="00AC2B73"/>
    <w:rsid w:val="00B57344"/>
    <w:rsid w:val="00B65A3B"/>
    <w:rsid w:val="00B87E04"/>
    <w:rsid w:val="00C75357"/>
    <w:rsid w:val="00D35752"/>
    <w:rsid w:val="00D463D0"/>
    <w:rsid w:val="00D61395"/>
    <w:rsid w:val="00D744B4"/>
    <w:rsid w:val="00E84E37"/>
    <w:rsid w:val="00EC710F"/>
    <w:rsid w:val="00EF7E3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C60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26301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4B366E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4B366E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C60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26301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4B366E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4B366E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8</cp:revision>
  <cp:lastPrinted>2012-10-16T12:47:00Z</cp:lastPrinted>
  <dcterms:created xsi:type="dcterms:W3CDTF">2012-10-08T14:11:00Z</dcterms:created>
  <dcterms:modified xsi:type="dcterms:W3CDTF">2012-10-16T12:47:00Z</dcterms:modified>
</cp:coreProperties>
</file>