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E14EA2" w:rsidRDefault="00147E21" w:rsidP="00210B45">
            <w:pPr>
              <w:tabs>
                <w:tab w:val="left" w:pos="7513"/>
              </w:tabs>
              <w:jc w:val="center"/>
              <w:rPr>
                <w:rFonts w:ascii="SimSun" w:eastAsia="SimSun" w:hAnsi="SimSun"/>
                <w:b/>
                <w:bCs/>
                <w:lang w:val="fr-CH" w:eastAsia="zh-CN"/>
              </w:rPr>
            </w:pPr>
            <w:bookmarkStart w:id="0" w:name="dletter"/>
            <w:bookmarkEnd w:id="0"/>
            <w:r w:rsidRPr="00E14EA2">
              <w:rPr>
                <w:rFonts w:ascii="SimSun" w:eastAsia="SimSun" w:hAnsi="SimSun" w:hint="eastAsia"/>
                <w:b/>
                <w:bCs/>
                <w:lang w:eastAsia="zh-CN"/>
              </w:rPr>
              <w:t>行政通函</w:t>
            </w:r>
          </w:p>
          <w:p w:rsidR="0071106C" w:rsidRPr="00E14EA2" w:rsidRDefault="00E14EA2" w:rsidP="004A5AB1">
            <w:pPr>
              <w:tabs>
                <w:tab w:val="clear" w:pos="794"/>
                <w:tab w:val="clear" w:pos="1191"/>
                <w:tab w:val="clear" w:pos="1588"/>
              </w:tabs>
              <w:spacing w:before="0"/>
              <w:jc w:val="center"/>
              <w:rPr>
                <w:b/>
                <w:bCs/>
                <w:lang w:val="fr-CH" w:eastAsia="zh-CN"/>
              </w:rPr>
            </w:pPr>
            <w:bookmarkStart w:id="1" w:name="dnum"/>
            <w:bookmarkEnd w:id="1"/>
            <w:r w:rsidRPr="00E14EA2">
              <w:rPr>
                <w:b/>
                <w:bCs/>
                <w:lang w:val="fr-CH" w:eastAsia="zh-CN"/>
              </w:rPr>
              <w:t>CA</w:t>
            </w:r>
            <w:r w:rsidRPr="00E14EA2">
              <w:rPr>
                <w:rFonts w:hint="eastAsia"/>
                <w:b/>
                <w:bCs/>
                <w:lang w:val="fr-CH" w:eastAsia="zh-CN"/>
              </w:rPr>
              <w:t>CE</w:t>
            </w:r>
            <w:r w:rsidRPr="00E14EA2">
              <w:rPr>
                <w:b/>
                <w:bCs/>
                <w:lang w:val="fr-CH" w:eastAsia="zh-CN"/>
              </w:rPr>
              <w:t>/</w:t>
            </w:r>
            <w:r w:rsidR="00022934">
              <w:rPr>
                <w:rFonts w:hint="eastAsia"/>
                <w:b/>
                <w:bCs/>
                <w:lang w:val="fr-CH" w:eastAsia="zh-CN"/>
              </w:rPr>
              <w:t>586</w:t>
            </w:r>
          </w:p>
        </w:tc>
        <w:tc>
          <w:tcPr>
            <w:tcW w:w="7502" w:type="dxa"/>
          </w:tcPr>
          <w:p w:rsidR="00B87E04" w:rsidRPr="00147E21" w:rsidRDefault="00E14EA2" w:rsidP="004334F4">
            <w:pPr>
              <w:tabs>
                <w:tab w:val="left" w:pos="7513"/>
              </w:tabs>
              <w:jc w:val="right"/>
              <w:rPr>
                <w:lang w:eastAsia="zh-CN"/>
              </w:rPr>
            </w:pPr>
            <w:bookmarkStart w:id="2" w:name="ddate"/>
            <w:bookmarkEnd w:id="2"/>
            <w:r>
              <w:rPr>
                <w:rFonts w:hint="eastAsia"/>
                <w:lang w:eastAsia="zh-CN"/>
              </w:rPr>
              <w:t>2012</w:t>
            </w:r>
            <w:r>
              <w:rPr>
                <w:rFonts w:hint="eastAsia"/>
                <w:lang w:eastAsia="zh-CN"/>
              </w:rPr>
              <w:t>年</w:t>
            </w:r>
            <w:r w:rsidR="00022934">
              <w:rPr>
                <w:rFonts w:hint="eastAsia"/>
                <w:lang w:eastAsia="zh-CN"/>
              </w:rPr>
              <w:t>10</w:t>
            </w:r>
            <w:r>
              <w:rPr>
                <w:rFonts w:hint="eastAsia"/>
                <w:lang w:eastAsia="zh-CN"/>
              </w:rPr>
              <w:t>月</w:t>
            </w:r>
            <w:r w:rsidR="00022934">
              <w:rPr>
                <w:rFonts w:hint="eastAsia"/>
                <w:lang w:eastAsia="zh-CN"/>
              </w:rPr>
              <w:t>1</w:t>
            </w:r>
            <w:r w:rsidR="004334F4">
              <w:rPr>
                <w:lang w:eastAsia="zh-CN"/>
              </w:rPr>
              <w:t>8</w:t>
            </w:r>
            <w:r>
              <w:rPr>
                <w:rFonts w:hint="eastAsia"/>
                <w:lang w:eastAsia="zh-CN"/>
              </w:rPr>
              <w:t>日</w:t>
            </w:r>
          </w:p>
        </w:tc>
      </w:tr>
    </w:tbl>
    <w:p w:rsidR="00E14EA2" w:rsidRDefault="00E14EA2" w:rsidP="00E14EA2">
      <w:pPr>
        <w:pStyle w:val="Head"/>
        <w:tabs>
          <w:tab w:val="left" w:pos="7513"/>
        </w:tabs>
        <w:spacing w:before="360"/>
        <w:jc w:val="center"/>
        <w:rPr>
          <w:rFonts w:ascii="SimSun"/>
          <w:b/>
          <w:bCs/>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w:t>
      </w:r>
      <w:r>
        <w:rPr>
          <w:rFonts w:ascii="SimSun" w:hAnsi="SimSun"/>
          <w:b/>
          <w:bCs/>
          <w:lang w:eastAsia="zh-CN"/>
        </w:rPr>
        <w:br/>
      </w:r>
      <w:r>
        <w:rPr>
          <w:rFonts w:ascii="SimSun" w:hAnsi="SimSun" w:hint="eastAsia"/>
          <w:b/>
          <w:bCs/>
          <w:lang w:eastAsia="zh-CN"/>
        </w:rPr>
        <w:t>和参加无线电通信</w:t>
      </w:r>
      <w:r>
        <w:rPr>
          <w:rFonts w:ascii="SimSun" w:hAnsi="SimSun" w:hint="eastAsia"/>
          <w:b/>
          <w:bCs/>
          <w:lang w:val="fr-CH" w:eastAsia="zh-CN"/>
        </w:rPr>
        <w:t>第</w:t>
      </w:r>
      <w:r w:rsidR="00022934">
        <w:rPr>
          <w:rFonts w:hint="eastAsia"/>
          <w:b/>
          <w:bCs/>
          <w:lang w:val="fr-CH" w:eastAsia="zh-CN"/>
        </w:rPr>
        <w:t>4</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r>
        <w:rPr>
          <w:rFonts w:ascii="SimSun" w:hAnsi="SimSun" w:hint="eastAsia"/>
          <w:b/>
          <w:bCs/>
          <w:lang w:eastAsia="zh-CN"/>
        </w:rPr>
        <w:br/>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E14EA2" w:rsidRDefault="00E14EA2" w:rsidP="00E14EA2">
      <w:pPr>
        <w:pStyle w:val="Head"/>
        <w:tabs>
          <w:tab w:val="left" w:pos="7513"/>
        </w:tabs>
        <w:jc w:val="center"/>
        <w:rPr>
          <w:rFonts w:ascii="SimSun"/>
          <w:b/>
          <w:bCs/>
          <w:lang w:eastAsia="zh-CN"/>
        </w:rPr>
      </w:pPr>
    </w:p>
    <w:p w:rsidR="00E14EA2" w:rsidRPr="00722C6B" w:rsidRDefault="00E14EA2" w:rsidP="00022934">
      <w:pPr>
        <w:tabs>
          <w:tab w:val="clear" w:pos="794"/>
          <w:tab w:val="clear" w:pos="1191"/>
          <w:tab w:val="clear" w:pos="1588"/>
          <w:tab w:val="clear" w:pos="1985"/>
          <w:tab w:val="left" w:pos="709"/>
          <w:tab w:val="left" w:pos="1276"/>
        </w:tabs>
        <w:spacing w:before="10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sidR="00022934">
        <w:rPr>
          <w:rFonts w:hint="eastAsia"/>
          <w:b/>
          <w:bCs/>
          <w:lang w:eastAsia="zh-CN"/>
        </w:rPr>
        <w:t>4</w:t>
      </w:r>
      <w:r w:rsidRPr="00722C6B">
        <w:rPr>
          <w:rFonts w:ascii="SimSun" w:hAnsi="SimSun" w:hint="eastAsia"/>
          <w:b/>
          <w:bCs/>
          <w:lang w:eastAsia="zh-CN"/>
        </w:rPr>
        <w:t>研究组</w:t>
      </w:r>
      <w:r w:rsidR="00022934">
        <w:rPr>
          <w:rFonts w:ascii="SimSun" w:hAnsi="SimSun" w:hint="eastAsia"/>
          <w:b/>
          <w:bCs/>
          <w:lang w:eastAsia="zh-CN"/>
        </w:rPr>
        <w:t>（卫星业务）</w:t>
      </w:r>
    </w:p>
    <w:p w:rsidR="00E14EA2" w:rsidRDefault="00E14EA2" w:rsidP="00022934">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Pr="00722C6B">
        <w:rPr>
          <w:rFonts w:hint="eastAsia"/>
          <w:b/>
          <w:bCs/>
          <w:lang w:val="es-ES_tradnl" w:eastAsia="zh-CN" w:bidi="ar-EG"/>
        </w:rPr>
        <w:t>以信函方式通过</w:t>
      </w:r>
      <w:r w:rsidR="00022934">
        <w:rPr>
          <w:rFonts w:hint="eastAsia"/>
          <w:b/>
          <w:bCs/>
          <w:lang w:eastAsia="zh-CN"/>
        </w:rPr>
        <w:t>1</w:t>
      </w:r>
      <w:r w:rsidR="00022934">
        <w:rPr>
          <w:rFonts w:hint="eastAsia"/>
          <w:b/>
          <w:bCs/>
          <w:lang w:eastAsia="zh-CN"/>
        </w:rPr>
        <w:t>份</w:t>
      </w:r>
      <w:r w:rsidRPr="00722C6B">
        <w:rPr>
          <w:b/>
          <w:bCs/>
          <w:lang w:eastAsia="zh-CN"/>
        </w:rPr>
        <w:t>ITU-R</w:t>
      </w:r>
      <w:r>
        <w:rPr>
          <w:rFonts w:hint="eastAsia"/>
          <w:b/>
          <w:bCs/>
          <w:lang w:eastAsia="zh-CN"/>
        </w:rPr>
        <w:t>课题</w:t>
      </w:r>
      <w:r w:rsidR="00022934">
        <w:rPr>
          <w:rFonts w:hint="eastAsia"/>
          <w:b/>
          <w:bCs/>
          <w:lang w:eastAsia="zh-CN"/>
        </w:rPr>
        <w:t>修订</w:t>
      </w:r>
      <w:r>
        <w:rPr>
          <w:rFonts w:hint="eastAsia"/>
          <w:b/>
          <w:bCs/>
          <w:lang w:eastAsia="zh-CN"/>
        </w:rPr>
        <w:t>草案</w:t>
      </w:r>
    </w:p>
    <w:p w:rsidR="007C6AF9" w:rsidRDefault="007C6AF9" w:rsidP="00022934">
      <w:pPr>
        <w:tabs>
          <w:tab w:val="clear" w:pos="794"/>
          <w:tab w:val="clear" w:pos="1191"/>
          <w:tab w:val="clear" w:pos="1588"/>
          <w:tab w:val="clear" w:pos="1985"/>
          <w:tab w:val="left" w:pos="1134"/>
          <w:tab w:val="left" w:pos="1871"/>
          <w:tab w:val="left" w:pos="2268"/>
        </w:tabs>
        <w:ind w:firstLineChars="200" w:firstLine="480"/>
        <w:rPr>
          <w:lang w:eastAsia="zh-CN"/>
        </w:rPr>
      </w:pPr>
    </w:p>
    <w:p w:rsidR="00E14EA2" w:rsidRDefault="00E14EA2" w:rsidP="00022934">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在</w:t>
      </w:r>
      <w:r>
        <w:rPr>
          <w:lang w:eastAsia="zh-CN"/>
        </w:rPr>
        <w:t>201</w:t>
      </w:r>
      <w:r>
        <w:rPr>
          <w:rFonts w:hint="eastAsia"/>
          <w:lang w:eastAsia="zh-CN"/>
        </w:rPr>
        <w:t>2</w:t>
      </w:r>
      <w:r>
        <w:rPr>
          <w:rFonts w:hint="eastAsia"/>
          <w:lang w:eastAsia="zh-CN"/>
        </w:rPr>
        <w:t>年</w:t>
      </w:r>
      <w:r w:rsidR="00022934">
        <w:rPr>
          <w:rFonts w:hint="eastAsia"/>
          <w:lang w:eastAsia="zh-CN"/>
        </w:rPr>
        <w:t>9</w:t>
      </w:r>
      <w:r>
        <w:rPr>
          <w:rFonts w:hint="eastAsia"/>
          <w:lang w:eastAsia="zh-CN"/>
        </w:rPr>
        <w:t>月</w:t>
      </w:r>
      <w:r w:rsidR="00022934">
        <w:rPr>
          <w:rFonts w:hint="eastAsia"/>
          <w:lang w:eastAsia="zh-CN"/>
        </w:rPr>
        <w:t>28</w:t>
      </w:r>
      <w:r>
        <w:rPr>
          <w:rFonts w:hint="eastAsia"/>
          <w:lang w:eastAsia="zh-CN"/>
        </w:rPr>
        <w:t>日召开的无线电通信第</w:t>
      </w:r>
      <w:r w:rsidR="00022934">
        <w:rPr>
          <w:rFonts w:hint="eastAsia"/>
          <w:lang w:eastAsia="zh-CN"/>
        </w:rPr>
        <w:t>4</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3.1.2</w:t>
      </w:r>
      <w:r>
        <w:rPr>
          <w:rFonts w:hint="eastAsia"/>
          <w:lang w:eastAsia="zh-CN"/>
        </w:rPr>
        <w:t>段（采用研究组信函通过的方式），寻求通过</w:t>
      </w:r>
      <w:r w:rsidR="00022934">
        <w:rPr>
          <w:rFonts w:hint="eastAsia"/>
          <w:lang w:eastAsia="zh-CN"/>
        </w:rPr>
        <w:t>1</w:t>
      </w:r>
      <w:r w:rsidR="00632E97">
        <w:rPr>
          <w:rFonts w:hint="eastAsia"/>
          <w:lang w:eastAsia="zh-CN"/>
        </w:rPr>
        <w:t>份</w:t>
      </w:r>
      <w:r w:rsidRPr="00252AE3">
        <w:rPr>
          <w:rFonts w:hint="eastAsia"/>
          <w:lang w:eastAsia="zh-CN"/>
        </w:rPr>
        <w:t>课题</w:t>
      </w:r>
      <w:r w:rsidR="00022934" w:rsidRPr="00252AE3">
        <w:rPr>
          <w:rFonts w:hint="eastAsia"/>
          <w:lang w:eastAsia="zh-CN"/>
        </w:rPr>
        <w:t>修订</w:t>
      </w:r>
      <w:r w:rsidRPr="00252AE3">
        <w:rPr>
          <w:rFonts w:hint="eastAsia"/>
          <w:lang w:eastAsia="zh-CN"/>
        </w:rPr>
        <w:t>草案</w:t>
      </w:r>
      <w:r>
        <w:rPr>
          <w:rFonts w:hint="eastAsia"/>
          <w:lang w:eastAsia="zh-CN"/>
        </w:rPr>
        <w:t>。</w:t>
      </w:r>
    </w:p>
    <w:p w:rsidR="00E14EA2" w:rsidRPr="00252AE3" w:rsidRDefault="00E14EA2" w:rsidP="004334F4">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考虑期将为两个月，于</w:t>
      </w:r>
      <w:r w:rsidRPr="004152F7">
        <w:rPr>
          <w:lang w:eastAsia="zh-CN"/>
        </w:rPr>
        <w:t>201</w:t>
      </w:r>
      <w:r w:rsidRPr="004152F7">
        <w:rPr>
          <w:rFonts w:hint="eastAsia"/>
          <w:lang w:eastAsia="zh-CN"/>
        </w:rPr>
        <w:t>2</w:t>
      </w:r>
      <w:r w:rsidRPr="004152F7">
        <w:rPr>
          <w:rFonts w:hint="eastAsia"/>
          <w:lang w:eastAsia="zh-CN"/>
        </w:rPr>
        <w:t>年</w:t>
      </w:r>
      <w:r w:rsidR="004F04A2" w:rsidRPr="004152F7">
        <w:rPr>
          <w:rFonts w:hint="eastAsia"/>
          <w:lang w:eastAsia="zh-CN"/>
        </w:rPr>
        <w:t>12</w:t>
      </w:r>
      <w:r w:rsidRPr="004152F7">
        <w:rPr>
          <w:rFonts w:hint="eastAsia"/>
          <w:lang w:eastAsia="zh-CN"/>
        </w:rPr>
        <w:t>月</w:t>
      </w:r>
      <w:r w:rsidR="004F04A2" w:rsidRPr="004152F7">
        <w:rPr>
          <w:rFonts w:hint="eastAsia"/>
          <w:lang w:eastAsia="zh-CN"/>
        </w:rPr>
        <w:t>1</w:t>
      </w:r>
      <w:r w:rsidR="004334F4">
        <w:rPr>
          <w:lang w:eastAsia="zh-CN"/>
        </w:rPr>
        <w:t>8</w:t>
      </w:r>
      <w:bookmarkStart w:id="4" w:name="_GoBack"/>
      <w:bookmarkEnd w:id="4"/>
      <w:r w:rsidRPr="004152F7">
        <w:rPr>
          <w:rFonts w:hint="eastAsia"/>
          <w:lang w:eastAsia="zh-CN"/>
        </w:rPr>
        <w:t>日</w:t>
      </w:r>
      <w:r>
        <w:rPr>
          <w:rFonts w:hint="eastAsia"/>
          <w:lang w:eastAsia="zh-CN"/>
        </w:rPr>
        <w:t>截止。如果在此期间收到主管部门的反对意见，则将启动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3.1.2</w:t>
      </w:r>
      <w:r>
        <w:rPr>
          <w:rFonts w:hint="eastAsia"/>
          <w:lang w:eastAsia="zh-CN"/>
        </w:rPr>
        <w:t>段规定的磋商程序，进行批准。</w:t>
      </w:r>
    </w:p>
    <w:p w:rsidR="00E14EA2" w:rsidRDefault="00E14EA2" w:rsidP="001B208F">
      <w:pPr>
        <w:ind w:firstLineChars="200" w:firstLine="480"/>
        <w:rPr>
          <w:lang w:eastAsia="zh-CN"/>
        </w:rPr>
      </w:pPr>
      <w:r>
        <w:rPr>
          <w:rFonts w:hint="eastAsia"/>
          <w:lang w:eastAsia="zh-CN"/>
        </w:rPr>
        <w:t>任何反对</w:t>
      </w:r>
      <w:r w:rsidR="001B208F">
        <w:rPr>
          <w:rFonts w:hint="eastAsia"/>
          <w:lang w:eastAsia="zh-CN"/>
        </w:rPr>
        <w:t>通过</w:t>
      </w:r>
      <w:r w:rsidRPr="0097640F">
        <w:rPr>
          <w:rFonts w:hint="eastAsia"/>
          <w:lang w:eastAsia="zh-CN"/>
        </w:rPr>
        <w:t>课题草案</w:t>
      </w:r>
      <w:r>
        <w:rPr>
          <w:rFonts w:hint="eastAsia"/>
          <w:lang w:eastAsia="zh-CN"/>
        </w:rPr>
        <w:t>的成员国，请将反对理由通知主任和研究组主席。</w:t>
      </w:r>
    </w:p>
    <w:p w:rsidR="007C6AF9" w:rsidRDefault="007C6AF9" w:rsidP="001B208F">
      <w:pPr>
        <w:ind w:firstLineChars="200" w:firstLine="480"/>
        <w:rPr>
          <w:lang w:eastAsia="zh-CN"/>
        </w:rPr>
      </w:pPr>
    </w:p>
    <w:p w:rsidR="007C6AF9" w:rsidRPr="007C6AF9" w:rsidRDefault="007C6AF9" w:rsidP="001B208F">
      <w:pPr>
        <w:ind w:firstLineChars="200" w:firstLine="480"/>
        <w:rPr>
          <w:lang w:eastAsia="zh-CN"/>
        </w:rPr>
      </w:pPr>
    </w:p>
    <w:p w:rsidR="00E14EA2" w:rsidRDefault="00E14EA2" w:rsidP="00E14EA2">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E14EA2" w:rsidRDefault="00E14EA2" w:rsidP="00E14EA2">
      <w:pPr>
        <w:tabs>
          <w:tab w:val="left" w:pos="4820"/>
        </w:tabs>
        <w:spacing w:before="60"/>
        <w:rPr>
          <w:b/>
          <w:lang w:val="en-US" w:eastAsia="zh-CN"/>
        </w:rPr>
      </w:pPr>
    </w:p>
    <w:p w:rsidR="00E14EA2" w:rsidRDefault="00E14EA2" w:rsidP="004F04A2">
      <w:pPr>
        <w:tabs>
          <w:tab w:val="left" w:pos="4820"/>
        </w:tabs>
        <w:spacing w:before="60"/>
        <w:rPr>
          <w:bCs/>
          <w:lang w:val="en-US" w:eastAsia="zh-CN"/>
        </w:rPr>
      </w:pPr>
      <w:r>
        <w:rPr>
          <w:rFonts w:hint="eastAsia"/>
          <w:b/>
          <w:lang w:val="en-US" w:eastAsia="zh-CN"/>
        </w:rPr>
        <w:t>附件：</w:t>
      </w:r>
      <w:r w:rsidR="004F04A2">
        <w:rPr>
          <w:rFonts w:hint="eastAsia"/>
          <w:lang w:eastAsia="zh-CN"/>
        </w:rPr>
        <w:t>1</w:t>
      </w:r>
      <w:r>
        <w:rPr>
          <w:rFonts w:hint="eastAsia"/>
          <w:bCs/>
          <w:lang w:val="en-US" w:eastAsia="zh-CN"/>
        </w:rPr>
        <w:t>件</w:t>
      </w:r>
    </w:p>
    <w:p w:rsidR="00E14EA2" w:rsidRDefault="00E14EA2" w:rsidP="004F04A2">
      <w:pPr>
        <w:tabs>
          <w:tab w:val="left" w:pos="4820"/>
        </w:tabs>
        <w:spacing w:before="60"/>
        <w:rPr>
          <w:bCs/>
          <w:lang w:val="en-US" w:eastAsia="zh-CN"/>
        </w:rPr>
      </w:pPr>
      <w:r w:rsidRPr="001A2E37">
        <w:rPr>
          <w:bCs/>
          <w:lang w:val="en-US" w:eastAsia="zh-CN"/>
        </w:rPr>
        <w:t>–</w:t>
      </w:r>
      <w:r>
        <w:rPr>
          <w:rFonts w:hint="eastAsia"/>
          <w:bCs/>
          <w:lang w:val="en-US" w:eastAsia="zh-CN"/>
        </w:rPr>
        <w:tab/>
      </w:r>
      <w:r w:rsidR="004F04A2">
        <w:rPr>
          <w:rFonts w:hint="eastAsia"/>
          <w:bCs/>
          <w:lang w:val="en-US" w:eastAsia="zh-CN"/>
        </w:rPr>
        <w:t>1</w:t>
      </w:r>
      <w:r w:rsidR="00632E97">
        <w:rPr>
          <w:rFonts w:hint="eastAsia"/>
          <w:bCs/>
          <w:lang w:val="en-US" w:eastAsia="zh-CN"/>
        </w:rPr>
        <w:t>份</w:t>
      </w:r>
      <w:r>
        <w:rPr>
          <w:rFonts w:hint="eastAsia"/>
          <w:bCs/>
          <w:lang w:val="en-US" w:eastAsia="zh-CN"/>
        </w:rPr>
        <w:t>ITU-R</w:t>
      </w:r>
      <w:r>
        <w:rPr>
          <w:rFonts w:hint="eastAsia"/>
          <w:bCs/>
          <w:lang w:val="en-US" w:eastAsia="zh-CN"/>
        </w:rPr>
        <w:t>课题</w:t>
      </w:r>
      <w:r w:rsidR="004F04A2">
        <w:rPr>
          <w:rFonts w:hint="eastAsia"/>
          <w:bCs/>
          <w:lang w:val="en-US" w:eastAsia="zh-CN"/>
        </w:rPr>
        <w:t>修订</w:t>
      </w:r>
      <w:r>
        <w:rPr>
          <w:rFonts w:hint="eastAsia"/>
          <w:bCs/>
          <w:lang w:val="en-US" w:eastAsia="zh-CN"/>
        </w:rPr>
        <w:t>草案。</w:t>
      </w:r>
    </w:p>
    <w:p w:rsidR="007C6AF9" w:rsidRDefault="007C6AF9" w:rsidP="00E14EA2">
      <w:pPr>
        <w:tabs>
          <w:tab w:val="left" w:pos="4820"/>
        </w:tabs>
        <w:spacing w:before="60"/>
        <w:rPr>
          <w:bCs/>
          <w:lang w:val="en-US" w:eastAsia="zh-CN"/>
        </w:rPr>
      </w:pPr>
    </w:p>
    <w:p w:rsidR="004152F7" w:rsidRDefault="004152F7" w:rsidP="00E14EA2">
      <w:pPr>
        <w:tabs>
          <w:tab w:val="left" w:pos="4820"/>
        </w:tabs>
        <w:spacing w:before="60"/>
        <w:rPr>
          <w:bCs/>
          <w:lang w:val="en-US" w:eastAsia="zh-CN"/>
        </w:rPr>
      </w:pPr>
    </w:p>
    <w:p w:rsidR="007C6AF9" w:rsidRPr="001A2E37" w:rsidRDefault="007C6AF9" w:rsidP="00E14EA2">
      <w:pPr>
        <w:tabs>
          <w:tab w:val="left" w:pos="4820"/>
        </w:tabs>
        <w:spacing w:before="60"/>
        <w:rPr>
          <w:lang w:val="en-US" w:eastAsia="zh-CN"/>
        </w:rPr>
      </w:pPr>
    </w:p>
    <w:p w:rsidR="00E14EA2" w:rsidRPr="004152F7" w:rsidRDefault="00E14EA2" w:rsidP="00E14EA2">
      <w:pPr>
        <w:tabs>
          <w:tab w:val="left" w:pos="6237"/>
        </w:tabs>
        <w:rPr>
          <w:b/>
          <w:bCs/>
          <w:sz w:val="18"/>
          <w:szCs w:val="18"/>
          <w:lang w:eastAsia="zh-CN"/>
        </w:rPr>
      </w:pPr>
      <w:r w:rsidRPr="004152F7">
        <w:rPr>
          <w:rFonts w:hint="eastAsia"/>
          <w:b/>
          <w:bCs/>
          <w:sz w:val="18"/>
          <w:szCs w:val="18"/>
          <w:u w:val="single"/>
          <w:lang w:eastAsia="zh-CN"/>
        </w:rPr>
        <w:t>分发</w:t>
      </w:r>
      <w:r w:rsidRPr="004152F7">
        <w:rPr>
          <w:rFonts w:hint="eastAsia"/>
          <w:b/>
          <w:bCs/>
          <w:sz w:val="18"/>
          <w:szCs w:val="18"/>
          <w:lang w:eastAsia="zh-CN"/>
        </w:rPr>
        <w:t>：</w:t>
      </w:r>
    </w:p>
    <w:p w:rsidR="00E14EA2" w:rsidRPr="00A979BC" w:rsidRDefault="00E14EA2" w:rsidP="0051670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516703">
        <w:rPr>
          <w:rFonts w:hint="eastAsia"/>
          <w:sz w:val="18"/>
          <w:szCs w:val="18"/>
          <w:lang w:val="en-US" w:eastAsia="zh-CN"/>
        </w:rPr>
        <w:t>4</w:t>
      </w:r>
      <w:r>
        <w:rPr>
          <w:rFonts w:hint="eastAsia"/>
          <w:sz w:val="18"/>
          <w:szCs w:val="18"/>
          <w:lang w:val="en-US" w:eastAsia="zh-CN"/>
        </w:rPr>
        <w:t>研究组工作的</w:t>
      </w:r>
      <w:r w:rsidRPr="00A979BC">
        <w:rPr>
          <w:rFonts w:hint="eastAsia"/>
          <w:sz w:val="18"/>
          <w:szCs w:val="18"/>
          <w:lang w:val="en-US" w:eastAsia="zh-CN"/>
        </w:rPr>
        <w:t>无线电通信部门成员</w:t>
      </w:r>
    </w:p>
    <w:p w:rsidR="00E14EA2" w:rsidRDefault="00E14EA2" w:rsidP="0051670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516703">
        <w:rPr>
          <w:rFonts w:hint="eastAsia"/>
          <w:sz w:val="18"/>
          <w:szCs w:val="18"/>
          <w:lang w:val="en-US" w:eastAsia="zh-CN"/>
        </w:rPr>
        <w:t>4</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E14EA2"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E14EA2">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E14EA2" w:rsidRDefault="00E14EA2" w:rsidP="00E14EA2">
      <w:pPr>
        <w:numPr>
          <w:ilvl w:val="0"/>
          <w:numId w:val="3"/>
        </w:numPr>
        <w:tabs>
          <w:tab w:val="left" w:pos="567"/>
          <w:tab w:val="left" w:pos="6237"/>
        </w:tabs>
        <w:spacing w:before="0"/>
        <w:ind w:hanging="930"/>
        <w:rPr>
          <w:sz w:val="18"/>
          <w:szCs w:val="18"/>
          <w:lang w:val="en-US" w:eastAsia="zh-CN"/>
        </w:rPr>
      </w:pPr>
      <w:r w:rsidRPr="00A979BC">
        <w:rPr>
          <w:rFonts w:hint="eastAsia"/>
          <w:sz w:val="18"/>
          <w:szCs w:val="18"/>
          <w:lang w:val="en-US" w:eastAsia="zh-CN"/>
        </w:rPr>
        <w:t>国际电联秘书长、电信标准化局主任、电信发展局主任</w:t>
      </w:r>
    </w:p>
    <w:p w:rsidR="00E14EA2" w:rsidRPr="007C6AF9" w:rsidRDefault="00E14EA2" w:rsidP="007C6AF9">
      <w:pPr>
        <w:pStyle w:val="AnnexNo"/>
        <w:rPr>
          <w:lang w:eastAsia="zh-CN"/>
        </w:rPr>
      </w:pPr>
      <w:r w:rsidRPr="007C6AF9">
        <w:rPr>
          <w:rFonts w:ascii="SimSun" w:eastAsia="SimSun" w:hAnsi="SimSun" w:cs="SimSun" w:hint="eastAsia"/>
          <w:lang w:eastAsia="zh-CN"/>
        </w:rPr>
        <w:lastRenderedPageBreak/>
        <w:t>附件</w:t>
      </w:r>
    </w:p>
    <w:p w:rsidR="001B208F" w:rsidRPr="007C6AF9" w:rsidRDefault="001B208F" w:rsidP="007C6AF9">
      <w:pPr>
        <w:pStyle w:val="Annexref"/>
        <w:rPr>
          <w:lang w:eastAsia="zh-CN"/>
        </w:rPr>
      </w:pPr>
      <w:r w:rsidRPr="007C6AF9">
        <w:rPr>
          <w:rFonts w:ascii="SimSun" w:eastAsia="SimSun" w:hAnsi="SimSun" w:cs="SimSun" w:hint="eastAsia"/>
          <w:lang w:eastAsia="zh-CN"/>
        </w:rPr>
        <w:t>（</w:t>
      </w:r>
      <w:r w:rsidR="00550A85" w:rsidRPr="007C6AF9">
        <w:rPr>
          <w:rFonts w:hint="eastAsia"/>
          <w:lang w:eastAsia="zh-CN"/>
        </w:rPr>
        <w:t>4</w:t>
      </w:r>
      <w:r w:rsidRPr="007C6AF9">
        <w:rPr>
          <w:rFonts w:hint="eastAsia"/>
          <w:lang w:eastAsia="zh-CN"/>
        </w:rPr>
        <w:t>/</w:t>
      </w:r>
      <w:r w:rsidR="00550A85" w:rsidRPr="007C6AF9">
        <w:rPr>
          <w:rFonts w:hint="eastAsia"/>
          <w:lang w:eastAsia="zh-CN"/>
        </w:rPr>
        <w:t>14</w:t>
      </w:r>
      <w:r w:rsidRPr="007C6AF9">
        <w:rPr>
          <w:rFonts w:ascii="SimSun" w:eastAsia="SimSun" w:hAnsi="SimSun" w:cs="SimSun" w:hint="eastAsia"/>
          <w:lang w:eastAsia="zh-CN"/>
        </w:rPr>
        <w:t>号文件）</w:t>
      </w:r>
    </w:p>
    <w:p w:rsidR="00E14EA2" w:rsidRDefault="00550A85" w:rsidP="007C6AF9">
      <w:pPr>
        <w:pStyle w:val="QuestionNoBR"/>
        <w:rPr>
          <w:lang w:eastAsia="zh-CN"/>
        </w:rPr>
      </w:pPr>
      <w:r>
        <w:rPr>
          <w:lang w:eastAsia="zh-CN"/>
        </w:rPr>
        <w:t>ITU-R</w:t>
      </w:r>
      <w:r>
        <w:rPr>
          <w:rFonts w:hint="eastAsia"/>
          <w:lang w:eastAsia="zh-CN"/>
        </w:rPr>
        <w:t>第</w:t>
      </w:r>
      <w:r>
        <w:rPr>
          <w:lang w:eastAsia="zh-CN"/>
        </w:rPr>
        <w:t>75-3/4</w:t>
      </w:r>
      <w:r>
        <w:rPr>
          <w:rFonts w:hint="eastAsia"/>
          <w:lang w:eastAsia="zh-CN"/>
        </w:rPr>
        <w:t>号课题</w:t>
      </w:r>
      <w:r w:rsidR="001B208F" w:rsidRPr="00000D54">
        <w:rPr>
          <w:rFonts w:hint="eastAsia"/>
          <w:lang w:eastAsia="zh-CN"/>
        </w:rPr>
        <w:t>的</w:t>
      </w:r>
      <w:r w:rsidR="001B208F">
        <w:rPr>
          <w:rFonts w:hint="eastAsia"/>
          <w:lang w:eastAsia="zh-CN"/>
        </w:rPr>
        <w:t>修订草案</w:t>
      </w:r>
    </w:p>
    <w:p w:rsidR="00550A85" w:rsidRPr="007C6AF9" w:rsidRDefault="007C6AF9" w:rsidP="007C6AF9">
      <w:pPr>
        <w:pStyle w:val="Questiontitle"/>
        <w:rPr>
          <w:lang w:eastAsia="zh-CN"/>
        </w:rPr>
      </w:pPr>
      <w:r w:rsidRPr="007C6AF9">
        <w:rPr>
          <w:rFonts w:hint="eastAsia"/>
          <w:lang w:eastAsia="zh-CN"/>
        </w:rPr>
        <w:t>卫星</w:t>
      </w:r>
      <w:r w:rsidR="00550A85" w:rsidRPr="007C6AF9">
        <w:rPr>
          <w:rFonts w:hint="eastAsia"/>
          <w:lang w:eastAsia="zh-CN"/>
        </w:rPr>
        <w:t>固定业务</w:t>
      </w:r>
      <w:ins w:id="5" w:author="byzheng" w:date="2012-10-11T15:11:00Z">
        <w:r>
          <w:rPr>
            <w:rFonts w:hint="eastAsia"/>
            <w:lang w:eastAsia="zh-CN"/>
          </w:rPr>
          <w:t>和卫星移动业务</w:t>
        </w:r>
      </w:ins>
      <w:r w:rsidR="00550A85" w:rsidRPr="007C6AF9">
        <w:rPr>
          <w:rFonts w:hint="eastAsia"/>
          <w:lang w:eastAsia="zh-CN"/>
        </w:rPr>
        <w:t>国际数字传输链路</w:t>
      </w:r>
      <w:r w:rsidR="004152F7">
        <w:rPr>
          <w:lang w:eastAsia="zh-CN"/>
        </w:rPr>
        <w:br/>
      </w:r>
      <w:r w:rsidR="00550A85" w:rsidRPr="007C6AF9">
        <w:rPr>
          <w:rFonts w:hint="eastAsia"/>
          <w:lang w:eastAsia="zh-CN"/>
        </w:rPr>
        <w:t>的性能指标</w:t>
      </w:r>
    </w:p>
    <w:p w:rsidR="00550A85" w:rsidRPr="007C6AF9" w:rsidRDefault="00550A85" w:rsidP="007C6AF9">
      <w:pPr>
        <w:pStyle w:val="Questiondate"/>
        <w:rPr>
          <w:lang w:eastAsia="zh-CN"/>
        </w:rPr>
      </w:pPr>
      <w:r w:rsidRPr="007C6AF9">
        <w:rPr>
          <w:rFonts w:hint="eastAsia"/>
          <w:lang w:eastAsia="zh-CN"/>
        </w:rPr>
        <w:t>（</w:t>
      </w:r>
      <w:r w:rsidRPr="007C6AF9">
        <w:rPr>
          <w:lang w:eastAsia="zh-CN"/>
        </w:rPr>
        <w:t>1992-1993-1994-1995</w:t>
      </w:r>
      <w:r w:rsidRPr="007C6AF9">
        <w:rPr>
          <w:rFonts w:hint="eastAsia"/>
          <w:lang w:eastAsia="zh-CN"/>
        </w:rPr>
        <w:t>年）</w:t>
      </w:r>
    </w:p>
    <w:p w:rsidR="00550A85" w:rsidRDefault="00550A85" w:rsidP="007C6AF9">
      <w:pPr>
        <w:pStyle w:val="Normalaftertitle0"/>
        <w:ind w:right="-676"/>
        <w:rPr>
          <w:lang w:eastAsia="zh-CN"/>
        </w:rPr>
      </w:pPr>
      <w:r>
        <w:rPr>
          <w:rFonts w:hint="eastAsia"/>
          <w:lang w:eastAsia="zh-CN"/>
        </w:rPr>
        <w:t>国际电联无线电通信全会，</w:t>
      </w:r>
    </w:p>
    <w:p w:rsidR="00550A85" w:rsidRDefault="00550A85" w:rsidP="007C6AF9">
      <w:pPr>
        <w:pStyle w:val="call0"/>
        <w:rPr>
          <w:rFonts w:ascii="STKaiti" w:eastAsia="STKaiti" w:hAnsi="STKaiti"/>
          <w:i w:val="0"/>
          <w:iCs/>
          <w:lang w:eastAsia="zh-CN"/>
        </w:rPr>
      </w:pPr>
      <w:r>
        <w:rPr>
          <w:rFonts w:ascii="STKaiti" w:eastAsia="STKaiti" w:hAnsi="STKaiti" w:hint="eastAsia"/>
          <w:i w:val="0"/>
          <w:iCs/>
          <w:lang w:eastAsia="zh-CN"/>
        </w:rPr>
        <w:t>考虑到</w:t>
      </w:r>
    </w:p>
    <w:p w:rsidR="00550A85" w:rsidRDefault="00550A85" w:rsidP="007C6AF9">
      <w:pPr>
        <w:rPr>
          <w:rFonts w:eastAsia="SimSun"/>
          <w:lang w:eastAsia="zh-CN"/>
        </w:rPr>
      </w:pPr>
      <w:r>
        <w:rPr>
          <w:i/>
          <w:iCs/>
          <w:lang w:eastAsia="zh-CN"/>
        </w:rPr>
        <w:t>a)</w:t>
      </w:r>
      <w:r>
        <w:rPr>
          <w:lang w:eastAsia="zh-CN"/>
        </w:rPr>
        <w:tab/>
      </w:r>
      <w:r>
        <w:rPr>
          <w:rFonts w:hint="eastAsia"/>
          <w:lang w:eastAsia="zh-CN"/>
        </w:rPr>
        <w:t>被选用通过卫星固定业务</w:t>
      </w:r>
      <w:ins w:id="6" w:author="byzheng" w:date="2012-10-11T15:11:00Z">
        <w:r w:rsidR="007C6AF9">
          <w:rPr>
            <w:rFonts w:hint="eastAsia"/>
            <w:lang w:eastAsia="zh-CN"/>
          </w:rPr>
          <w:t>和卫星移动业务</w:t>
        </w:r>
      </w:ins>
      <w:r>
        <w:rPr>
          <w:rFonts w:hint="eastAsia"/>
          <w:lang w:eastAsia="zh-CN"/>
        </w:rPr>
        <w:t>国际数字链路提供具体业务的每一种网络结构，都需要可用性和性能标准；</w:t>
      </w:r>
    </w:p>
    <w:p w:rsidR="00550A85" w:rsidRDefault="00550A85" w:rsidP="007C6AF9">
      <w:pPr>
        <w:rPr>
          <w:lang w:eastAsia="zh-CN"/>
        </w:rPr>
      </w:pPr>
      <w:r>
        <w:rPr>
          <w:i/>
          <w:iCs/>
          <w:lang w:eastAsia="zh-CN"/>
        </w:rPr>
        <w:t>b)</w:t>
      </w:r>
      <w:r>
        <w:rPr>
          <w:lang w:eastAsia="zh-CN"/>
        </w:rPr>
        <w:tab/>
      </w:r>
      <w:r>
        <w:rPr>
          <w:rFonts w:hint="eastAsia"/>
          <w:lang w:eastAsia="zh-CN"/>
        </w:rPr>
        <w:t>业务需求的日益变化和新业务的快速推出，都可能对卫星链路的性能产生影响；</w:t>
      </w:r>
    </w:p>
    <w:p w:rsidR="00550A85" w:rsidRDefault="00550A85" w:rsidP="007C6AF9">
      <w:pPr>
        <w:rPr>
          <w:lang w:eastAsia="zh-CN"/>
        </w:rPr>
      </w:pPr>
      <w:r>
        <w:rPr>
          <w:i/>
          <w:iCs/>
          <w:lang w:eastAsia="zh-CN"/>
        </w:rPr>
        <w:t>c)</w:t>
      </w:r>
      <w:r>
        <w:rPr>
          <w:lang w:eastAsia="zh-CN"/>
        </w:rPr>
        <w:tab/>
      </w:r>
      <w:r>
        <w:rPr>
          <w:rFonts w:hint="eastAsia"/>
          <w:lang w:eastAsia="zh-CN"/>
        </w:rPr>
        <w:t>制定完成的</w:t>
      </w:r>
      <w:r>
        <w:rPr>
          <w:lang w:eastAsia="zh-CN"/>
        </w:rPr>
        <w:t>ITU-R S.1062</w:t>
      </w:r>
      <w:r>
        <w:rPr>
          <w:rFonts w:hint="eastAsia"/>
          <w:lang w:eastAsia="zh-CN"/>
        </w:rPr>
        <w:t>建议书具体说明了处于或高于</w:t>
      </w:r>
      <w:r>
        <w:rPr>
          <w:rFonts w:ascii="Arial" w:hAnsi="Arial" w:cs="Arial" w:hint="eastAsia"/>
          <w:szCs w:val="24"/>
          <w:lang w:eastAsia="zh-CN"/>
        </w:rPr>
        <w:t>基群速率以至高达</w:t>
      </w:r>
      <w:r>
        <w:rPr>
          <w:lang w:eastAsia="zh-CN"/>
        </w:rPr>
        <w:t>155 Mbit/s</w:t>
      </w:r>
      <w:r>
        <w:rPr>
          <w:rFonts w:hint="eastAsia"/>
          <w:lang w:eastAsia="zh-CN"/>
        </w:rPr>
        <w:t>的卫星系统的性能；</w:t>
      </w:r>
    </w:p>
    <w:p w:rsidR="00550A85" w:rsidRPr="007C6AF9" w:rsidRDefault="00550A85">
      <w:pPr>
        <w:rPr>
          <w:lang w:val="fr-FR" w:eastAsia="zh-CN"/>
          <w:rPrChange w:id="7" w:author="byzheng" w:date="2012-10-11T15:12:00Z">
            <w:rPr>
              <w:lang w:eastAsia="zh-CN"/>
            </w:rPr>
          </w:rPrChange>
        </w:rPr>
      </w:pPr>
      <w:r w:rsidRPr="007C6AF9">
        <w:rPr>
          <w:i/>
          <w:iCs/>
          <w:lang w:val="fr-FR" w:eastAsia="zh-CN"/>
          <w:rPrChange w:id="8" w:author="byzheng" w:date="2012-10-11T15:12:00Z">
            <w:rPr>
              <w:i/>
              <w:iCs/>
              <w:lang w:eastAsia="zh-CN"/>
            </w:rPr>
          </w:rPrChange>
        </w:rPr>
        <w:t>d)</w:t>
      </w:r>
      <w:r w:rsidRPr="007C6AF9">
        <w:rPr>
          <w:lang w:val="fr-FR" w:eastAsia="zh-CN"/>
          <w:rPrChange w:id="9" w:author="byzheng" w:date="2012-10-11T15:12:00Z">
            <w:rPr>
              <w:lang w:eastAsia="zh-CN"/>
            </w:rPr>
          </w:rPrChange>
        </w:rPr>
        <w:tab/>
      </w:r>
      <w:ins w:id="10" w:author="byzheng" w:date="2012-10-11T15:11:00Z">
        <w:r w:rsidR="007C6AF9">
          <w:rPr>
            <w:rFonts w:hint="eastAsia"/>
            <w:lang w:eastAsia="zh-CN"/>
          </w:rPr>
          <w:t>已制定</w:t>
        </w:r>
      </w:ins>
      <w:del w:id="11" w:author="byzheng" w:date="2012-10-11T15:12:00Z">
        <w:r w:rsidRPr="007C6AF9" w:rsidDel="007C6AF9">
          <w:rPr>
            <w:lang w:val="fr-FR" w:eastAsia="zh-CN"/>
            <w:rPrChange w:id="12" w:author="byzheng" w:date="2012-10-11T15:12:00Z">
              <w:rPr>
                <w:lang w:eastAsia="zh-CN"/>
              </w:rPr>
            </w:rPrChange>
          </w:rPr>
          <w:delText>ITU-T</w:delText>
        </w:r>
        <w:r w:rsidDel="007C6AF9">
          <w:rPr>
            <w:rFonts w:hint="eastAsia"/>
            <w:lang w:eastAsia="zh-CN"/>
          </w:rPr>
          <w:delText>通过了</w:delText>
        </w:r>
        <w:r w:rsidRPr="007C6AF9" w:rsidDel="007C6AF9">
          <w:rPr>
            <w:lang w:val="fr-FR" w:eastAsia="zh-CN"/>
            <w:rPrChange w:id="13" w:author="byzheng" w:date="2012-10-11T15:12:00Z">
              <w:rPr>
                <w:lang w:eastAsia="zh-CN"/>
              </w:rPr>
            </w:rPrChange>
          </w:rPr>
          <w:delText>ITU-T</w:delText>
        </w:r>
        <w:r w:rsidDel="007C6AF9">
          <w:rPr>
            <w:rFonts w:hint="eastAsia"/>
            <w:lang w:eastAsia="zh-CN"/>
          </w:rPr>
          <w:delText>第</w:delText>
        </w:r>
        <w:r w:rsidRPr="007C6AF9" w:rsidDel="007C6AF9">
          <w:rPr>
            <w:lang w:val="fr-FR" w:eastAsia="zh-CN"/>
            <w:rPrChange w:id="14" w:author="byzheng" w:date="2012-10-11T15:12:00Z">
              <w:rPr>
                <w:lang w:eastAsia="zh-CN"/>
              </w:rPr>
            </w:rPrChange>
          </w:rPr>
          <w:delText>16/13</w:delText>
        </w:r>
        <w:r w:rsidDel="007C6AF9">
          <w:rPr>
            <w:rFonts w:hint="eastAsia"/>
            <w:lang w:eastAsia="zh-CN"/>
          </w:rPr>
          <w:delText>号课题</w:delText>
        </w:r>
        <w:r w:rsidRPr="007C6AF9" w:rsidDel="007C6AF9">
          <w:rPr>
            <w:rFonts w:hint="eastAsia"/>
            <w:lang w:val="fr-FR" w:eastAsia="zh-CN"/>
            <w:rPrChange w:id="15" w:author="byzheng" w:date="2012-10-11T15:12:00Z">
              <w:rPr>
                <w:rFonts w:hint="eastAsia"/>
                <w:lang w:eastAsia="zh-CN"/>
              </w:rPr>
            </w:rPrChange>
          </w:rPr>
          <w:delText>，</w:delText>
        </w:r>
        <w:r w:rsidDel="007C6AF9">
          <w:rPr>
            <w:rFonts w:hint="eastAsia"/>
            <w:lang w:eastAsia="zh-CN"/>
          </w:rPr>
          <w:delText>决定明确</w:delText>
        </w:r>
        <w:r w:rsidRPr="007C6AF9" w:rsidDel="007C6AF9">
          <w:rPr>
            <w:lang w:val="fr-FR" w:eastAsia="zh-CN"/>
            <w:rPrChange w:id="16" w:author="byzheng" w:date="2012-10-11T15:12:00Z">
              <w:rPr>
                <w:lang w:eastAsia="zh-CN"/>
              </w:rPr>
            </w:rPrChange>
          </w:rPr>
          <w:delText>a)</w:delText>
        </w:r>
        <w:r w:rsidDel="007C6AF9">
          <w:rPr>
            <w:rFonts w:hint="eastAsia"/>
            <w:lang w:eastAsia="zh-CN"/>
          </w:rPr>
          <w:delText>中提到的标准</w:delText>
        </w:r>
        <w:r w:rsidRPr="007C6AF9" w:rsidDel="007C6AF9">
          <w:rPr>
            <w:rFonts w:hint="eastAsia"/>
            <w:lang w:val="fr-FR" w:eastAsia="zh-CN"/>
            <w:rPrChange w:id="17" w:author="byzheng" w:date="2012-10-11T15:12:00Z">
              <w:rPr>
                <w:rFonts w:hint="eastAsia"/>
                <w:lang w:eastAsia="zh-CN"/>
              </w:rPr>
            </w:rPrChange>
          </w:rPr>
          <w:delText>，</w:delText>
        </w:r>
        <w:r w:rsidDel="007C6AF9">
          <w:rPr>
            <w:rFonts w:hint="eastAsia"/>
            <w:lang w:eastAsia="zh-CN"/>
          </w:rPr>
          <w:delText>并建议为不同卫星参考数字路径做好适当减损准备</w:delText>
        </w:r>
      </w:del>
      <w:ins w:id="18" w:author="byzheng" w:date="2012-10-11T15:12:00Z">
        <w:r w:rsidR="007C6AF9" w:rsidRPr="007C6AF9">
          <w:rPr>
            <w:lang w:val="fr-FR" w:eastAsia="zh-CN"/>
            <w:rPrChange w:id="19" w:author="byzheng" w:date="2012-10-11T15:12:00Z">
              <w:rPr>
                <w:lang w:eastAsia="zh-CN"/>
              </w:rPr>
            </w:rPrChange>
          </w:rPr>
          <w:t>ITU-T G</w:t>
        </w:r>
        <w:r w:rsidR="007C6AF9">
          <w:rPr>
            <w:rFonts w:hint="eastAsia"/>
            <w:lang w:val="fr-FR" w:eastAsia="zh-CN"/>
          </w:rPr>
          <w:t>.826</w:t>
        </w:r>
        <w:r w:rsidR="007C6AF9">
          <w:rPr>
            <w:rFonts w:hint="eastAsia"/>
            <w:lang w:val="fr-FR" w:eastAsia="zh-CN"/>
          </w:rPr>
          <w:t>建议书，明确了国际恒定比特率数字路径和连接的端到端误差性能参数与指标</w:t>
        </w:r>
      </w:ins>
      <w:r w:rsidRPr="007C6AF9">
        <w:rPr>
          <w:rFonts w:hint="eastAsia"/>
          <w:lang w:val="fr-FR" w:eastAsia="zh-CN"/>
          <w:rPrChange w:id="20" w:author="byzheng" w:date="2012-10-11T15:12:00Z">
            <w:rPr>
              <w:rFonts w:hint="eastAsia"/>
              <w:lang w:eastAsia="zh-CN"/>
            </w:rPr>
          </w:rPrChange>
        </w:rPr>
        <w:t>；</w:t>
      </w:r>
    </w:p>
    <w:p w:rsidR="00550A85" w:rsidRDefault="00550A85">
      <w:pPr>
        <w:rPr>
          <w:lang w:eastAsia="zh-CN"/>
        </w:rPr>
      </w:pPr>
      <w:r>
        <w:rPr>
          <w:i/>
          <w:iCs/>
          <w:lang w:eastAsia="zh-CN"/>
        </w:rPr>
        <w:t>e)</w:t>
      </w:r>
      <w:r>
        <w:rPr>
          <w:lang w:eastAsia="zh-CN"/>
        </w:rPr>
        <w:tab/>
      </w:r>
      <w:ins w:id="21" w:author="byzheng" w:date="2012-10-11T15:11:00Z">
        <w:r w:rsidR="007C6AF9">
          <w:rPr>
            <w:rFonts w:hint="eastAsia"/>
            <w:lang w:eastAsia="zh-CN"/>
          </w:rPr>
          <w:t>已制定</w:t>
        </w:r>
      </w:ins>
      <w:del w:id="22" w:author="byzheng" w:date="2012-10-11T15:13:00Z">
        <w:r w:rsidDel="007C6AF9">
          <w:rPr>
            <w:lang w:eastAsia="zh-CN"/>
          </w:rPr>
          <w:delText>ITU-T</w:delText>
        </w:r>
        <w:r w:rsidDel="007C6AF9">
          <w:rPr>
            <w:rFonts w:hint="eastAsia"/>
            <w:lang w:eastAsia="zh-CN"/>
          </w:rPr>
          <w:delText>在开展这一研究时需要</w:delText>
        </w:r>
        <w:r w:rsidDel="007C6AF9">
          <w:rPr>
            <w:lang w:eastAsia="zh-CN"/>
          </w:rPr>
          <w:delText xml:space="preserve">ITU-R </w:delText>
        </w:r>
        <w:r w:rsidDel="007C6AF9">
          <w:rPr>
            <w:rFonts w:hint="eastAsia"/>
            <w:lang w:eastAsia="zh-CN"/>
          </w:rPr>
          <w:delText>研究组内部有关专家的帮助</w:delText>
        </w:r>
      </w:del>
      <w:ins w:id="23" w:author="byzheng" w:date="2012-10-11T15:12:00Z">
        <w:r w:rsidR="007C6AF9" w:rsidRPr="007C6AF9">
          <w:rPr>
            <w:lang w:val="fr-FR" w:eastAsia="zh-CN"/>
            <w:rPrChange w:id="24" w:author="byzheng" w:date="2012-10-11T15:12:00Z">
              <w:rPr>
                <w:lang w:eastAsia="zh-CN"/>
              </w:rPr>
            </w:rPrChange>
          </w:rPr>
          <w:t>ITU-T G</w:t>
        </w:r>
        <w:r w:rsidR="007C6AF9">
          <w:rPr>
            <w:rFonts w:hint="eastAsia"/>
            <w:lang w:val="fr-FR" w:eastAsia="zh-CN"/>
          </w:rPr>
          <w:t>.82</w:t>
        </w:r>
      </w:ins>
      <w:ins w:id="25" w:author="byzheng" w:date="2012-10-11T15:15:00Z">
        <w:r w:rsidR="007C6AF9">
          <w:rPr>
            <w:rFonts w:hint="eastAsia"/>
            <w:lang w:val="fr-FR" w:eastAsia="zh-CN"/>
          </w:rPr>
          <w:t>8</w:t>
        </w:r>
      </w:ins>
      <w:ins w:id="26" w:author="byzheng" w:date="2012-10-11T15:12:00Z">
        <w:r w:rsidR="007C6AF9">
          <w:rPr>
            <w:rFonts w:hint="eastAsia"/>
            <w:lang w:val="fr-FR" w:eastAsia="zh-CN"/>
          </w:rPr>
          <w:t>建议书，明确了国际恒定比特率</w:t>
        </w:r>
      </w:ins>
      <w:ins w:id="27" w:author="byzheng" w:date="2012-10-11T15:13:00Z">
        <w:r w:rsidR="007C6AF9">
          <w:rPr>
            <w:rFonts w:hint="eastAsia"/>
            <w:lang w:val="fr-FR" w:eastAsia="zh-CN"/>
          </w:rPr>
          <w:t>同步数字路径的</w:t>
        </w:r>
      </w:ins>
      <w:ins w:id="28" w:author="byzheng" w:date="2012-10-11T15:12:00Z">
        <w:r w:rsidR="007C6AF9">
          <w:rPr>
            <w:rFonts w:hint="eastAsia"/>
            <w:lang w:val="fr-FR" w:eastAsia="zh-CN"/>
          </w:rPr>
          <w:t>误差性能参数与指标</w:t>
        </w:r>
      </w:ins>
      <w:r>
        <w:rPr>
          <w:rFonts w:hint="eastAsia"/>
          <w:lang w:eastAsia="zh-CN"/>
        </w:rPr>
        <w:t>；</w:t>
      </w:r>
    </w:p>
    <w:p w:rsidR="00550A85" w:rsidRPr="007C6AF9" w:rsidRDefault="00550A85">
      <w:pPr>
        <w:rPr>
          <w:lang w:val="fr-FR" w:eastAsia="zh-CN"/>
        </w:rPr>
      </w:pPr>
      <w:r w:rsidRPr="007C6AF9">
        <w:rPr>
          <w:i/>
          <w:iCs/>
          <w:lang w:val="fr-FR" w:eastAsia="zh-CN"/>
        </w:rPr>
        <w:t>f)</w:t>
      </w:r>
      <w:r w:rsidRPr="007C6AF9">
        <w:rPr>
          <w:lang w:val="fr-FR" w:eastAsia="zh-CN"/>
        </w:rPr>
        <w:tab/>
      </w:r>
      <w:del w:id="29" w:author="byzheng" w:date="2012-10-11T15:15:00Z">
        <w:r w:rsidDel="007C6AF9">
          <w:rPr>
            <w:rFonts w:hint="eastAsia"/>
            <w:lang w:eastAsia="zh-CN"/>
          </w:rPr>
          <w:delText>提供同步数字序列</w:delText>
        </w:r>
        <w:r w:rsidRPr="007C6AF9" w:rsidDel="007C6AF9">
          <w:rPr>
            <w:rFonts w:hint="eastAsia"/>
            <w:lang w:val="fr-FR" w:eastAsia="zh-CN"/>
          </w:rPr>
          <w:delText>（</w:delText>
        </w:r>
        <w:r w:rsidRPr="007C6AF9" w:rsidDel="007C6AF9">
          <w:rPr>
            <w:lang w:val="fr-FR" w:eastAsia="zh-CN"/>
          </w:rPr>
          <w:delText>SDH</w:delText>
        </w:r>
        <w:r w:rsidRPr="007C6AF9" w:rsidDel="007C6AF9">
          <w:rPr>
            <w:rFonts w:hint="eastAsia"/>
            <w:lang w:val="fr-FR" w:eastAsia="zh-CN"/>
          </w:rPr>
          <w:delText>）</w:delText>
        </w:r>
        <w:r w:rsidDel="007C6AF9">
          <w:rPr>
            <w:rFonts w:hint="eastAsia"/>
            <w:lang w:eastAsia="zh-CN"/>
          </w:rPr>
          <w:delText>传输的卫星系统所需的性能指标</w:delText>
        </w:r>
        <w:r w:rsidRPr="007C6AF9" w:rsidDel="007C6AF9">
          <w:rPr>
            <w:rFonts w:hint="eastAsia"/>
            <w:lang w:val="fr-FR" w:eastAsia="zh-CN"/>
          </w:rPr>
          <w:delText>，</w:delText>
        </w:r>
        <w:r w:rsidDel="007C6AF9">
          <w:rPr>
            <w:rFonts w:hint="eastAsia"/>
            <w:lang w:eastAsia="zh-CN"/>
          </w:rPr>
          <w:delText>可能不同于</w:delText>
        </w:r>
        <w:r w:rsidRPr="007C6AF9" w:rsidDel="007C6AF9">
          <w:rPr>
            <w:lang w:val="fr-FR" w:eastAsia="zh-CN"/>
          </w:rPr>
          <w:delText>ITU-R S.1062</w:delText>
        </w:r>
        <w:r w:rsidDel="007C6AF9">
          <w:rPr>
            <w:rFonts w:hint="eastAsia"/>
            <w:lang w:eastAsia="zh-CN"/>
          </w:rPr>
          <w:delText>建议书涉及的那些系统</w:delText>
        </w:r>
      </w:del>
      <w:ins w:id="30" w:author="byzheng" w:date="2012-10-11T15:11:00Z">
        <w:r w:rsidR="007C6AF9">
          <w:rPr>
            <w:rFonts w:hint="eastAsia"/>
            <w:lang w:eastAsia="zh-CN"/>
          </w:rPr>
          <w:t>已制定</w:t>
        </w:r>
      </w:ins>
      <w:ins w:id="31" w:author="byzheng" w:date="2012-10-11T15:12:00Z">
        <w:r w:rsidR="007C6AF9" w:rsidRPr="007C6AF9">
          <w:rPr>
            <w:lang w:val="fr-FR" w:eastAsia="zh-CN"/>
            <w:rPrChange w:id="32" w:author="byzheng" w:date="2012-10-11T15:12:00Z">
              <w:rPr>
                <w:lang w:eastAsia="zh-CN"/>
              </w:rPr>
            </w:rPrChange>
          </w:rPr>
          <w:t>ITU-T</w:t>
        </w:r>
      </w:ins>
      <w:ins w:id="33" w:author="byzheng" w:date="2012-10-11T15:15:00Z">
        <w:r w:rsidR="007C6AF9">
          <w:rPr>
            <w:rFonts w:hint="eastAsia"/>
            <w:lang w:val="fr-FR" w:eastAsia="zh-CN"/>
          </w:rPr>
          <w:t>Y.1541</w:t>
        </w:r>
        <w:r w:rsidR="007C6AF9">
          <w:rPr>
            <w:rFonts w:hint="eastAsia"/>
            <w:lang w:val="fr-FR" w:eastAsia="zh-CN"/>
          </w:rPr>
          <w:t>建议书，明确了基于</w:t>
        </w:r>
        <w:r w:rsidR="007C6AF9">
          <w:rPr>
            <w:rFonts w:hint="eastAsia"/>
            <w:lang w:val="fr-FR" w:eastAsia="zh-CN"/>
          </w:rPr>
          <w:t>IP</w:t>
        </w:r>
        <w:r w:rsidR="007C6AF9">
          <w:rPr>
            <w:rFonts w:hint="eastAsia"/>
            <w:lang w:val="fr-FR" w:eastAsia="zh-CN"/>
          </w:rPr>
          <w:t>业务的网络性能指标，其中包括验证</w:t>
        </w:r>
        <w:r w:rsidR="007C6AF9">
          <w:rPr>
            <w:rFonts w:hint="eastAsia"/>
            <w:lang w:val="fr-FR" w:eastAsia="zh-CN"/>
          </w:rPr>
          <w:t>IP</w:t>
        </w:r>
      </w:ins>
      <w:ins w:id="34" w:author="byzheng" w:date="2012-10-11T15:16:00Z">
        <w:r w:rsidR="007C6AF9">
          <w:rPr>
            <w:rFonts w:hint="eastAsia"/>
            <w:lang w:val="fr-FR" w:eastAsia="zh-CN"/>
          </w:rPr>
          <w:t>性能指标的假设参考路径内的对地静止卫星作为实例</w:t>
        </w:r>
      </w:ins>
      <w:r w:rsidRPr="007C6AF9">
        <w:rPr>
          <w:rFonts w:hint="eastAsia"/>
          <w:lang w:val="fr-FR" w:eastAsia="zh-CN"/>
        </w:rPr>
        <w:t>；</w:t>
      </w:r>
    </w:p>
    <w:p w:rsidR="00550A85" w:rsidRDefault="00550A85">
      <w:pPr>
        <w:rPr>
          <w:lang w:eastAsia="zh-CN"/>
        </w:rPr>
      </w:pPr>
      <w:r>
        <w:rPr>
          <w:i/>
          <w:iCs/>
          <w:lang w:eastAsia="zh-CN"/>
        </w:rPr>
        <w:t>g)</w:t>
      </w:r>
      <w:r>
        <w:rPr>
          <w:lang w:eastAsia="zh-CN"/>
        </w:rPr>
        <w:tab/>
      </w:r>
      <w:r>
        <w:rPr>
          <w:rFonts w:hint="eastAsia"/>
          <w:lang w:eastAsia="zh-CN"/>
        </w:rPr>
        <w:t>支持</w:t>
      </w:r>
      <w:del w:id="35" w:author="byzheng" w:date="2012-10-11T15:16:00Z">
        <w:r w:rsidDel="007C6AF9">
          <w:rPr>
            <w:rFonts w:hint="eastAsia"/>
            <w:lang w:eastAsia="zh-CN"/>
          </w:rPr>
          <w:delText>同步转移模式（</w:delText>
        </w:r>
        <w:r w:rsidDel="007C6AF9">
          <w:rPr>
            <w:lang w:eastAsia="zh-CN"/>
          </w:rPr>
          <w:delText>ATM</w:delText>
        </w:r>
        <w:r w:rsidDel="007C6AF9">
          <w:rPr>
            <w:rFonts w:hint="eastAsia"/>
            <w:lang w:eastAsia="zh-CN"/>
          </w:rPr>
          <w:delText>）传输</w:delText>
        </w:r>
      </w:del>
      <w:ins w:id="36" w:author="byzheng" w:date="2012-10-11T15:16:00Z">
        <w:r w:rsidR="007C6AF9">
          <w:rPr>
            <w:rFonts w:hint="eastAsia"/>
            <w:lang w:eastAsia="zh-CN"/>
          </w:rPr>
          <w:t>基于</w:t>
        </w:r>
        <w:r w:rsidR="007C6AF9">
          <w:rPr>
            <w:rFonts w:hint="eastAsia"/>
            <w:lang w:eastAsia="zh-CN"/>
          </w:rPr>
          <w:t>IP</w:t>
        </w:r>
        <w:r w:rsidR="007C6AF9">
          <w:rPr>
            <w:rFonts w:hint="eastAsia"/>
            <w:lang w:eastAsia="zh-CN"/>
          </w:rPr>
          <w:t>业务</w:t>
        </w:r>
      </w:ins>
      <w:r>
        <w:rPr>
          <w:rFonts w:hint="eastAsia"/>
          <w:lang w:eastAsia="zh-CN"/>
        </w:rPr>
        <w:t>的卫星系统所需的性能指标，可能不同于</w:t>
      </w:r>
      <w:r>
        <w:rPr>
          <w:lang w:eastAsia="zh-CN"/>
        </w:rPr>
        <w:t>ITU-R S.1062</w:t>
      </w:r>
      <w:r>
        <w:rPr>
          <w:rFonts w:hint="eastAsia"/>
          <w:lang w:eastAsia="zh-CN"/>
        </w:rPr>
        <w:t>建议书</w:t>
      </w:r>
      <w:r w:rsidR="007C6AF9">
        <w:rPr>
          <w:rFonts w:hint="eastAsia"/>
          <w:lang w:eastAsia="zh-CN"/>
        </w:rPr>
        <w:t>中所含</w:t>
      </w:r>
      <w:r>
        <w:rPr>
          <w:rFonts w:hint="eastAsia"/>
          <w:lang w:eastAsia="zh-CN"/>
        </w:rPr>
        <w:t>的那些</w:t>
      </w:r>
      <w:r w:rsidR="007C6AF9">
        <w:rPr>
          <w:rFonts w:hint="eastAsia"/>
          <w:lang w:eastAsia="zh-CN"/>
        </w:rPr>
        <w:t>指标</w:t>
      </w:r>
      <w:del w:id="37" w:author="byzheng" w:date="2012-10-11T15:18:00Z">
        <w:r w:rsidDel="002A07B2">
          <w:rPr>
            <w:rFonts w:hint="eastAsia"/>
            <w:lang w:eastAsia="zh-CN"/>
          </w:rPr>
          <w:delText>，</w:delText>
        </w:r>
      </w:del>
      <w:ins w:id="38" w:author="byzheng" w:date="2012-10-11T15:18:00Z">
        <w:r w:rsidR="002A07B2">
          <w:rPr>
            <w:rFonts w:hint="eastAsia"/>
            <w:lang w:eastAsia="zh-CN"/>
          </w:rPr>
          <w:t>；</w:t>
        </w:r>
      </w:ins>
    </w:p>
    <w:p w:rsidR="002B16DE" w:rsidRDefault="007C6AF9" w:rsidP="002A07B2">
      <w:pPr>
        <w:rPr>
          <w:lang w:eastAsia="zh-CN"/>
        </w:rPr>
      </w:pPr>
      <w:ins w:id="39" w:author="byzheng" w:date="2012-10-11T15:17:00Z">
        <w:r w:rsidRPr="007C6AF9">
          <w:rPr>
            <w:rFonts w:hint="eastAsia"/>
            <w:i/>
            <w:iCs/>
            <w:lang w:eastAsia="zh-CN"/>
          </w:rPr>
          <w:t>h)</w:t>
        </w:r>
        <w:r w:rsidRPr="007C6AF9">
          <w:rPr>
            <w:rFonts w:hint="eastAsia"/>
            <w:i/>
            <w:iCs/>
            <w:lang w:eastAsia="zh-CN"/>
          </w:rPr>
          <w:tab/>
        </w:r>
        <w:r w:rsidR="002A07B2" w:rsidRPr="002A07B2">
          <w:rPr>
            <w:rFonts w:hint="eastAsia"/>
            <w:lang w:eastAsia="zh-CN"/>
            <w:rPrChange w:id="40" w:author="byzheng" w:date="2012-10-11T15:17:00Z">
              <w:rPr>
                <w:rFonts w:hint="eastAsia"/>
                <w:i/>
                <w:iCs/>
                <w:lang w:eastAsia="zh-CN"/>
              </w:rPr>
            </w:rPrChange>
          </w:rPr>
          <w:t>支持在时变信道条件下采用自适应传输技术的卫星系统</w:t>
        </w:r>
      </w:ins>
      <w:ins w:id="41" w:author="byzheng" w:date="2012-10-11T15:18:00Z">
        <w:r w:rsidR="002A07B2">
          <w:rPr>
            <w:rFonts w:hint="eastAsia"/>
            <w:lang w:eastAsia="zh-CN"/>
          </w:rPr>
          <w:t>所需的性能指标，可能不同于</w:t>
        </w:r>
        <w:r w:rsidR="002A07B2">
          <w:rPr>
            <w:lang w:eastAsia="zh-CN"/>
          </w:rPr>
          <w:t>ITU-R S.1062</w:t>
        </w:r>
        <w:r w:rsidR="002A07B2">
          <w:rPr>
            <w:rFonts w:hint="eastAsia"/>
            <w:lang w:eastAsia="zh-CN"/>
          </w:rPr>
          <w:t>建议书中所含的那些指标，</w:t>
        </w:r>
      </w:ins>
    </w:p>
    <w:p w:rsidR="00731C0A" w:rsidRDefault="00731C0A">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i/>
          <w:lang w:eastAsia="zh-CN"/>
        </w:rPr>
        <w:br w:type="page"/>
      </w:r>
    </w:p>
    <w:p w:rsidR="00550A85" w:rsidRDefault="00550A85" w:rsidP="007C6AF9">
      <w:pPr>
        <w:pStyle w:val="Call"/>
        <w:rPr>
          <w:lang w:eastAsia="zh-CN"/>
        </w:rPr>
      </w:pPr>
      <w:r>
        <w:rPr>
          <w:rFonts w:eastAsia="STKaiti" w:hint="eastAsia"/>
          <w:i w:val="0"/>
          <w:lang w:eastAsia="zh-CN"/>
        </w:rPr>
        <w:lastRenderedPageBreak/>
        <w:t>做出决定，</w:t>
      </w:r>
      <w:r>
        <w:rPr>
          <w:rFonts w:hint="eastAsia"/>
          <w:i w:val="0"/>
          <w:lang w:eastAsia="zh-CN"/>
        </w:rPr>
        <w:t>应研究以下课题</w:t>
      </w:r>
    </w:p>
    <w:p w:rsidR="00550A85" w:rsidRDefault="00550A85" w:rsidP="007C6AF9">
      <w:pPr>
        <w:rPr>
          <w:lang w:eastAsia="zh-CN"/>
        </w:rPr>
      </w:pPr>
      <w:r>
        <w:rPr>
          <w:bCs/>
          <w:lang w:eastAsia="zh-CN"/>
        </w:rPr>
        <w:t>1</w:t>
      </w:r>
      <w:r>
        <w:rPr>
          <w:lang w:eastAsia="zh-CN"/>
        </w:rPr>
        <w:tab/>
      </w:r>
      <w:r>
        <w:rPr>
          <w:rFonts w:hint="eastAsia"/>
          <w:lang w:eastAsia="zh-CN"/>
        </w:rPr>
        <w:t>为满足</w:t>
      </w:r>
      <w:r>
        <w:rPr>
          <w:lang w:eastAsia="zh-CN"/>
        </w:rPr>
        <w:t>ITU-T</w:t>
      </w:r>
      <w:r>
        <w:rPr>
          <w:rFonts w:hint="eastAsia"/>
          <w:lang w:eastAsia="zh-CN"/>
        </w:rPr>
        <w:t>提出的性能要求，究竟需要哪些用于纠错的编解码技术？</w:t>
      </w:r>
    </w:p>
    <w:p w:rsidR="00550A85" w:rsidRDefault="00550A85">
      <w:pPr>
        <w:rPr>
          <w:lang w:eastAsia="zh-CN"/>
        </w:rPr>
      </w:pPr>
      <w:r>
        <w:rPr>
          <w:bCs/>
          <w:lang w:eastAsia="zh-CN"/>
        </w:rPr>
        <w:t>2</w:t>
      </w:r>
      <w:r>
        <w:rPr>
          <w:lang w:eastAsia="zh-CN"/>
        </w:rPr>
        <w:tab/>
      </w:r>
      <w:r>
        <w:rPr>
          <w:rFonts w:hint="eastAsia"/>
          <w:lang w:eastAsia="zh-CN"/>
        </w:rPr>
        <w:t>随着针对业务的性能要求</w:t>
      </w:r>
      <w:del w:id="42" w:author="byzheng" w:date="2012-10-11T15:18:00Z">
        <w:r w:rsidDel="002A07B2">
          <w:rPr>
            <w:rFonts w:hint="eastAsia"/>
            <w:lang w:eastAsia="zh-CN"/>
          </w:rPr>
          <w:delText>（如</w:delText>
        </w:r>
        <w:r w:rsidDel="002A07B2">
          <w:rPr>
            <w:lang w:eastAsia="zh-CN"/>
          </w:rPr>
          <w:delText>ATM</w:delText>
        </w:r>
        <w:r w:rsidDel="002A07B2">
          <w:rPr>
            <w:rFonts w:hint="eastAsia"/>
            <w:lang w:eastAsia="zh-CN"/>
          </w:rPr>
          <w:delText>信源丢失率和传真无差错页指标）</w:delText>
        </w:r>
      </w:del>
      <w:r>
        <w:rPr>
          <w:rFonts w:hint="eastAsia"/>
          <w:lang w:eastAsia="zh-CN"/>
        </w:rPr>
        <w:t>会产生出哪几种表示为</w:t>
      </w:r>
      <w:r>
        <w:rPr>
          <w:rFonts w:ascii="Arial" w:hAnsi="Arial" w:cs="Arial" w:hint="eastAsia"/>
          <w:color w:val="000000"/>
          <w:szCs w:val="24"/>
          <w:lang w:eastAsia="zh-CN"/>
        </w:rPr>
        <w:t>误码率</w:t>
      </w:r>
      <w:r>
        <w:rPr>
          <w:rFonts w:hint="eastAsia"/>
          <w:lang w:eastAsia="zh-CN"/>
        </w:rPr>
        <w:t>（</w:t>
      </w:r>
      <w:r>
        <w:rPr>
          <w:lang w:eastAsia="zh-CN"/>
        </w:rPr>
        <w:t>BER</w:t>
      </w:r>
      <w:r>
        <w:rPr>
          <w:rFonts w:hint="eastAsia"/>
          <w:lang w:eastAsia="zh-CN"/>
        </w:rPr>
        <w:t>）与时间百分率之比的性能指标？</w:t>
      </w:r>
    </w:p>
    <w:p w:rsidR="00550A85" w:rsidRDefault="00550A85" w:rsidP="007C6AF9">
      <w:pPr>
        <w:rPr>
          <w:lang w:eastAsia="zh-CN"/>
        </w:rPr>
      </w:pPr>
      <w:r>
        <w:rPr>
          <w:bCs/>
          <w:lang w:eastAsia="zh-CN"/>
        </w:rPr>
        <w:t>3</w:t>
      </w:r>
      <w:r>
        <w:rPr>
          <w:lang w:eastAsia="zh-CN"/>
        </w:rPr>
        <w:tab/>
      </w:r>
      <w:r>
        <w:rPr>
          <w:rFonts w:hint="eastAsia"/>
          <w:lang w:eastAsia="zh-CN"/>
        </w:rPr>
        <w:t>哪些方法可供卫星系统设计者用于满足传播损耗、突发错误特性和时延等与卫星系统有关的业务要求？</w:t>
      </w:r>
    </w:p>
    <w:p w:rsidR="00550A85" w:rsidDel="002A07B2" w:rsidRDefault="00550A85" w:rsidP="007C6AF9">
      <w:pPr>
        <w:rPr>
          <w:del w:id="43" w:author="byzheng" w:date="2012-10-11T15:18:00Z"/>
          <w:lang w:eastAsia="zh-CN"/>
        </w:rPr>
      </w:pPr>
      <w:del w:id="44" w:author="byzheng" w:date="2012-10-11T15:18:00Z">
        <w:r w:rsidDel="002A07B2">
          <w:rPr>
            <w:bCs/>
            <w:lang w:eastAsia="zh-CN"/>
          </w:rPr>
          <w:delText>4</w:delText>
        </w:r>
        <w:r w:rsidDel="002A07B2">
          <w:rPr>
            <w:b/>
            <w:lang w:eastAsia="zh-CN"/>
          </w:rPr>
          <w:tab/>
        </w:r>
        <w:r w:rsidDel="002A07B2">
          <w:rPr>
            <w:rFonts w:hint="eastAsia"/>
            <w:bCs/>
            <w:lang w:eastAsia="zh-CN"/>
          </w:rPr>
          <w:delText>为提供</w:delText>
        </w:r>
        <w:r w:rsidDel="002A07B2">
          <w:rPr>
            <w:lang w:eastAsia="zh-CN"/>
          </w:rPr>
          <w:delText>e)</w:delText>
        </w:r>
        <w:r w:rsidDel="002A07B2">
          <w:rPr>
            <w:rFonts w:hint="eastAsia"/>
            <w:lang w:eastAsia="zh-CN"/>
          </w:rPr>
          <w:delText>中提到的帮助，</w:delText>
        </w:r>
        <w:r w:rsidDel="002A07B2">
          <w:rPr>
            <w:lang w:eastAsia="zh-CN"/>
          </w:rPr>
          <w:delText>ITU-R</w:delText>
        </w:r>
        <w:r w:rsidDel="002A07B2">
          <w:rPr>
            <w:rFonts w:hint="eastAsia"/>
            <w:lang w:eastAsia="zh-CN"/>
          </w:rPr>
          <w:delText>应采取什么方案与</w:delText>
        </w:r>
        <w:r w:rsidDel="002A07B2">
          <w:rPr>
            <w:lang w:eastAsia="zh-CN"/>
          </w:rPr>
          <w:delText>ITU-T</w:delText>
        </w:r>
        <w:r w:rsidDel="002A07B2">
          <w:rPr>
            <w:rFonts w:hint="eastAsia"/>
            <w:lang w:eastAsia="zh-CN"/>
          </w:rPr>
          <w:delText>保持最适当的联系？</w:delText>
        </w:r>
      </w:del>
    </w:p>
    <w:p w:rsidR="00550A85" w:rsidRDefault="00550A85" w:rsidP="007C6AF9">
      <w:pPr>
        <w:pStyle w:val="Call"/>
        <w:rPr>
          <w:lang w:eastAsia="zh-CN"/>
        </w:rPr>
      </w:pPr>
      <w:r>
        <w:rPr>
          <w:rFonts w:ascii="STKaiti" w:eastAsia="STKaiti" w:hAnsi="STKaiti" w:hint="eastAsia"/>
          <w:i w:val="0"/>
          <w:iCs/>
          <w:lang w:eastAsia="zh-CN"/>
        </w:rPr>
        <w:t>进一步做出决定</w:t>
      </w:r>
    </w:p>
    <w:p w:rsidR="00550A85" w:rsidRDefault="00550A85" w:rsidP="007C6AF9">
      <w:pPr>
        <w:rPr>
          <w:lang w:eastAsia="zh-CN"/>
        </w:rPr>
      </w:pPr>
      <w:r>
        <w:rPr>
          <w:bCs/>
          <w:lang w:eastAsia="zh-CN"/>
        </w:rPr>
        <w:t>1</w:t>
      </w:r>
      <w:r>
        <w:rPr>
          <w:lang w:eastAsia="zh-CN"/>
        </w:rPr>
        <w:tab/>
      </w:r>
      <w:r>
        <w:rPr>
          <w:rFonts w:hint="eastAsia"/>
          <w:lang w:eastAsia="zh-CN"/>
        </w:rPr>
        <w:t>以上研究结果应纳入相应建议书和</w:t>
      </w:r>
      <w:r>
        <w:rPr>
          <w:lang w:eastAsia="zh-CN"/>
        </w:rPr>
        <w:t>/</w:t>
      </w:r>
      <w:r>
        <w:rPr>
          <w:rFonts w:hint="eastAsia"/>
          <w:lang w:eastAsia="zh-CN"/>
        </w:rPr>
        <w:t>或报告；</w:t>
      </w:r>
    </w:p>
    <w:p w:rsidR="00550A85" w:rsidRDefault="00550A85">
      <w:pPr>
        <w:rPr>
          <w:lang w:eastAsia="zh-CN"/>
        </w:rPr>
      </w:pPr>
      <w:r>
        <w:rPr>
          <w:bCs/>
          <w:lang w:eastAsia="zh-CN"/>
        </w:rPr>
        <w:t>2</w:t>
      </w:r>
      <w:r>
        <w:rPr>
          <w:lang w:eastAsia="zh-CN"/>
        </w:rPr>
        <w:tab/>
      </w:r>
      <w:r>
        <w:rPr>
          <w:rFonts w:hint="eastAsia"/>
          <w:lang w:eastAsia="zh-CN"/>
        </w:rPr>
        <w:t>以上研究应在</w:t>
      </w:r>
      <w:del w:id="45" w:author="byzheng" w:date="2012-10-11T15:18:00Z">
        <w:r w:rsidDel="002A07B2">
          <w:rPr>
            <w:lang w:eastAsia="zh-CN"/>
          </w:rPr>
          <w:delText>2013</w:delText>
        </w:r>
      </w:del>
      <w:ins w:id="46" w:author="byzheng" w:date="2012-10-11T15:18:00Z">
        <w:r w:rsidR="002A07B2">
          <w:rPr>
            <w:rFonts w:hint="eastAsia"/>
            <w:lang w:eastAsia="zh-CN"/>
          </w:rPr>
          <w:t>2015</w:t>
        </w:r>
      </w:ins>
      <w:r>
        <w:rPr>
          <w:rFonts w:hint="eastAsia"/>
          <w:lang w:eastAsia="zh-CN"/>
        </w:rPr>
        <w:t>年之前完成。</w:t>
      </w:r>
    </w:p>
    <w:p w:rsidR="00550A85" w:rsidRDefault="00550A85">
      <w:pPr>
        <w:spacing w:before="240"/>
        <w:rPr>
          <w:lang w:eastAsia="zh-CN"/>
        </w:rPr>
      </w:pPr>
      <w:r>
        <w:rPr>
          <w:rFonts w:hint="eastAsia"/>
          <w:lang w:eastAsia="zh-CN"/>
        </w:rPr>
        <w:t>类别：</w:t>
      </w:r>
      <w:r>
        <w:rPr>
          <w:lang w:eastAsia="zh-CN"/>
        </w:rPr>
        <w:t>S</w:t>
      </w:r>
      <w:del w:id="47" w:author="byzheng" w:date="2012-10-11T15:18:00Z">
        <w:r w:rsidDel="002A07B2">
          <w:rPr>
            <w:lang w:eastAsia="zh-CN"/>
          </w:rPr>
          <w:delText>1</w:delText>
        </w:r>
      </w:del>
      <w:ins w:id="48" w:author="byzheng" w:date="2012-10-11T15:18:00Z">
        <w:r w:rsidR="002A07B2">
          <w:rPr>
            <w:rFonts w:hint="eastAsia"/>
            <w:lang w:eastAsia="zh-CN"/>
          </w:rPr>
          <w:t>2</w:t>
        </w:r>
      </w:ins>
    </w:p>
    <w:p w:rsidR="00E14EA2" w:rsidRPr="002A07B2" w:rsidRDefault="00E14EA2" w:rsidP="002A07B2"/>
    <w:p w:rsidR="00E14EA2" w:rsidRPr="002A07B2" w:rsidRDefault="00E14EA2" w:rsidP="002A07B2"/>
    <w:p w:rsidR="00E14EA2" w:rsidRDefault="00E14EA2" w:rsidP="007C6AF9">
      <w:pPr>
        <w:jc w:val="center"/>
      </w:pPr>
      <w:r>
        <w:t>______________</w:t>
      </w:r>
    </w:p>
    <w:p w:rsidR="007D3C32" w:rsidRPr="007D3C32" w:rsidRDefault="007D3C32" w:rsidP="007C6AF9">
      <w:pPr>
        <w:tabs>
          <w:tab w:val="left" w:pos="7513"/>
        </w:tabs>
        <w:spacing w:before="480"/>
        <w:jc w:val="center"/>
        <w:rPr>
          <w:rFonts w:ascii="SimSun" w:eastAsia="SimSun" w:hAnsi="SimSun"/>
          <w:lang w:eastAsia="zh-CN"/>
        </w:rPr>
      </w:pPr>
    </w:p>
    <w:sectPr w:rsidR="007D3C32" w:rsidRPr="007D3C3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F9" w:rsidRDefault="007C6AF9">
      <w:r>
        <w:separator/>
      </w:r>
    </w:p>
  </w:endnote>
  <w:endnote w:type="continuationSeparator" w:id="0">
    <w:p w:rsidR="007C6AF9" w:rsidRDefault="007C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F9" w:rsidRPr="00731C0A" w:rsidRDefault="004334F4" w:rsidP="00731C0A">
    <w:pPr>
      <w:pStyle w:val="Footer"/>
    </w:pPr>
    <w:r>
      <w:fldChar w:fldCharType="begin"/>
    </w:r>
    <w:r>
      <w:instrText xml:space="preserve"> FILENAME  \p  \* MERGEFORMAT </w:instrText>
    </w:r>
    <w:r>
      <w:fldChar w:fldCharType="separate"/>
    </w:r>
    <w:r>
      <w:t>Y:\APP\BR\CIRCS_DMS\CACE\500\586\586c.docx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7C6AF9">
      <w:trPr>
        <w:cantSplit/>
      </w:trPr>
      <w:tc>
        <w:tcPr>
          <w:tcW w:w="1062" w:type="pct"/>
          <w:tcBorders>
            <w:top w:val="single" w:sz="6" w:space="0" w:color="auto"/>
          </w:tcBorders>
          <w:tcMar>
            <w:top w:w="57" w:type="dxa"/>
          </w:tcMar>
        </w:tcPr>
        <w:p w:rsidR="007C6AF9" w:rsidRDefault="007C6AF9">
          <w:pPr>
            <w:pStyle w:val="itu"/>
          </w:pPr>
          <w:r>
            <w:t>Place des Nations</w:t>
          </w:r>
        </w:p>
      </w:tc>
      <w:tc>
        <w:tcPr>
          <w:tcW w:w="1583" w:type="pct"/>
          <w:tcBorders>
            <w:top w:val="single" w:sz="6" w:space="0" w:color="auto"/>
          </w:tcBorders>
          <w:tcMar>
            <w:top w:w="57" w:type="dxa"/>
          </w:tcMar>
        </w:tcPr>
        <w:p w:rsidR="007C6AF9" w:rsidRDefault="007C6AF9">
          <w:pPr>
            <w:pStyle w:val="itu"/>
          </w:pPr>
          <w:r>
            <w:t>Telephone</w:t>
          </w:r>
          <w:r>
            <w:tab/>
            <w:t>+41 22 730 51 11</w:t>
          </w:r>
        </w:p>
      </w:tc>
      <w:tc>
        <w:tcPr>
          <w:tcW w:w="1224" w:type="pct"/>
          <w:tcBorders>
            <w:top w:val="single" w:sz="6" w:space="0" w:color="auto"/>
          </w:tcBorders>
          <w:tcMar>
            <w:top w:w="57" w:type="dxa"/>
          </w:tcMar>
        </w:tcPr>
        <w:p w:rsidR="007C6AF9" w:rsidRDefault="007C6AF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C6AF9" w:rsidRDefault="007C6AF9">
          <w:pPr>
            <w:pStyle w:val="itu"/>
          </w:pPr>
          <w:r>
            <w:t>E-mail:</w:t>
          </w:r>
          <w:r>
            <w:tab/>
            <w:t>itumail@itu.int</w:t>
          </w:r>
        </w:p>
      </w:tc>
    </w:tr>
    <w:tr w:rsidR="007C6AF9">
      <w:trPr>
        <w:cantSplit/>
      </w:trPr>
      <w:tc>
        <w:tcPr>
          <w:tcW w:w="1062" w:type="pct"/>
        </w:tcPr>
        <w:p w:rsidR="007C6AF9" w:rsidRDefault="007C6AF9">
          <w:pPr>
            <w:pStyle w:val="itu"/>
          </w:pPr>
          <w:r>
            <w:t>CH-1211 Geneva 20</w:t>
          </w:r>
        </w:p>
      </w:tc>
      <w:tc>
        <w:tcPr>
          <w:tcW w:w="1583" w:type="pct"/>
        </w:tcPr>
        <w:p w:rsidR="007C6AF9" w:rsidRDefault="007C6AF9">
          <w:pPr>
            <w:pStyle w:val="itu"/>
          </w:pPr>
          <w:r>
            <w:t>Telefax</w:t>
          </w:r>
          <w:r>
            <w:tab/>
            <w:t>Gr3:</w:t>
          </w:r>
          <w:r>
            <w:tab/>
            <w:t>+41 22 733 72 56</w:t>
          </w:r>
        </w:p>
      </w:tc>
      <w:tc>
        <w:tcPr>
          <w:tcW w:w="1224" w:type="pct"/>
        </w:tcPr>
        <w:p w:rsidR="007C6AF9" w:rsidRDefault="007C6AF9">
          <w:pPr>
            <w:pStyle w:val="itu"/>
          </w:pPr>
          <w:r>
            <w:t>Telegram ITU GENEVE</w:t>
          </w:r>
        </w:p>
      </w:tc>
      <w:tc>
        <w:tcPr>
          <w:tcW w:w="1131" w:type="pct"/>
        </w:tcPr>
        <w:p w:rsidR="007C6AF9" w:rsidRDefault="007C6AF9">
          <w:pPr>
            <w:pStyle w:val="itu"/>
          </w:pPr>
          <w:r>
            <w:tab/>
          </w:r>
          <w:hyperlink r:id="rId1" w:history="1">
            <w:r>
              <w:t>http://www.itu.int/</w:t>
            </w:r>
          </w:hyperlink>
        </w:p>
      </w:tc>
    </w:tr>
    <w:tr w:rsidR="007C6AF9">
      <w:trPr>
        <w:cantSplit/>
      </w:trPr>
      <w:tc>
        <w:tcPr>
          <w:tcW w:w="1062" w:type="pct"/>
        </w:tcPr>
        <w:p w:rsidR="007C6AF9" w:rsidRDefault="007C6AF9">
          <w:pPr>
            <w:pStyle w:val="itu"/>
          </w:pPr>
          <w:r>
            <w:t>Switzerland</w:t>
          </w:r>
        </w:p>
      </w:tc>
      <w:tc>
        <w:tcPr>
          <w:tcW w:w="1583" w:type="pct"/>
        </w:tcPr>
        <w:p w:rsidR="007C6AF9" w:rsidRDefault="007C6AF9">
          <w:pPr>
            <w:pStyle w:val="itu"/>
          </w:pPr>
          <w:r>
            <w:tab/>
            <w:t>Gr4:</w:t>
          </w:r>
          <w:r>
            <w:tab/>
            <w:t>+41 22 730 65 00</w:t>
          </w:r>
        </w:p>
      </w:tc>
      <w:tc>
        <w:tcPr>
          <w:tcW w:w="1224" w:type="pct"/>
        </w:tcPr>
        <w:p w:rsidR="007C6AF9" w:rsidRDefault="007C6AF9">
          <w:pPr>
            <w:pStyle w:val="itu"/>
          </w:pPr>
        </w:p>
      </w:tc>
      <w:tc>
        <w:tcPr>
          <w:tcW w:w="1131" w:type="pct"/>
        </w:tcPr>
        <w:p w:rsidR="007C6AF9" w:rsidRDefault="007C6AF9">
          <w:pPr>
            <w:pStyle w:val="itu"/>
          </w:pPr>
        </w:p>
      </w:tc>
    </w:tr>
  </w:tbl>
  <w:p w:rsidR="007C6AF9" w:rsidRPr="009E1957" w:rsidRDefault="007C6AF9"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F9" w:rsidRDefault="007C6AF9">
      <w:r>
        <w:t>____________________</w:t>
      </w:r>
    </w:p>
  </w:footnote>
  <w:footnote w:type="continuationSeparator" w:id="0">
    <w:p w:rsidR="007C6AF9" w:rsidRDefault="007C6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F9" w:rsidRPr="007C6AF9" w:rsidRDefault="007C6AF9" w:rsidP="007C6AF9">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334F4">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2"/>
    <w:rsid w:val="00016557"/>
    <w:rsid w:val="00022934"/>
    <w:rsid w:val="000E15C1"/>
    <w:rsid w:val="000E64DA"/>
    <w:rsid w:val="000F527D"/>
    <w:rsid w:val="00147E21"/>
    <w:rsid w:val="001B208F"/>
    <w:rsid w:val="001E15AA"/>
    <w:rsid w:val="00210B45"/>
    <w:rsid w:val="00227F65"/>
    <w:rsid w:val="00267D18"/>
    <w:rsid w:val="00272EF2"/>
    <w:rsid w:val="002A07B2"/>
    <w:rsid w:val="002B16DE"/>
    <w:rsid w:val="00377B23"/>
    <w:rsid w:val="003D3993"/>
    <w:rsid w:val="003D3E33"/>
    <w:rsid w:val="004152F7"/>
    <w:rsid w:val="004334F4"/>
    <w:rsid w:val="0044634B"/>
    <w:rsid w:val="004A5AB1"/>
    <w:rsid w:val="004C1881"/>
    <w:rsid w:val="004C7EA1"/>
    <w:rsid w:val="004F04A2"/>
    <w:rsid w:val="004F26AE"/>
    <w:rsid w:val="00516703"/>
    <w:rsid w:val="00550A85"/>
    <w:rsid w:val="00595800"/>
    <w:rsid w:val="005C07B6"/>
    <w:rsid w:val="005F130D"/>
    <w:rsid w:val="005F7F4C"/>
    <w:rsid w:val="006136BC"/>
    <w:rsid w:val="00632E97"/>
    <w:rsid w:val="006B3F95"/>
    <w:rsid w:val="006D50A4"/>
    <w:rsid w:val="0071106C"/>
    <w:rsid w:val="00731C0A"/>
    <w:rsid w:val="00746900"/>
    <w:rsid w:val="007C6AF9"/>
    <w:rsid w:val="007D3C32"/>
    <w:rsid w:val="00811467"/>
    <w:rsid w:val="00881D43"/>
    <w:rsid w:val="008D4874"/>
    <w:rsid w:val="0093776F"/>
    <w:rsid w:val="009676DC"/>
    <w:rsid w:val="009746CA"/>
    <w:rsid w:val="009846D5"/>
    <w:rsid w:val="009966B9"/>
    <w:rsid w:val="0099699E"/>
    <w:rsid w:val="009E14F3"/>
    <w:rsid w:val="009E1957"/>
    <w:rsid w:val="009F7313"/>
    <w:rsid w:val="00A06093"/>
    <w:rsid w:val="00A4630C"/>
    <w:rsid w:val="00AB07C5"/>
    <w:rsid w:val="00AD6C86"/>
    <w:rsid w:val="00B166E2"/>
    <w:rsid w:val="00B57344"/>
    <w:rsid w:val="00B87E04"/>
    <w:rsid w:val="00C93673"/>
    <w:rsid w:val="00D35752"/>
    <w:rsid w:val="00D463D0"/>
    <w:rsid w:val="00D61395"/>
    <w:rsid w:val="00D744B4"/>
    <w:rsid w:val="00DC7F4D"/>
    <w:rsid w:val="00E14EA2"/>
    <w:rsid w:val="00EC710F"/>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CallChar">
    <w:name w:val="Call Char"/>
    <w:basedOn w:val="DefaultParagraphFont"/>
    <w:link w:val="Call"/>
    <w:locked/>
    <w:rsid w:val="00550A85"/>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550A85"/>
    <w:rPr>
      <w:rFonts w:ascii="Times New Roman" w:hAnsi="Times New Roman"/>
      <w:b/>
      <w:sz w:val="28"/>
      <w:lang w:val="en-GB" w:eastAsia="en-US"/>
    </w:rPr>
  </w:style>
  <w:style w:type="character" w:customStyle="1" w:styleId="NormalaftertitleChar">
    <w:name w:val="Normal after title Char"/>
    <w:basedOn w:val="DefaultParagraphFont"/>
    <w:link w:val="Normalaftertitle0"/>
    <w:locked/>
    <w:rsid w:val="00550A8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550A85"/>
    <w:pPr>
      <w:overflowPunct/>
      <w:autoSpaceDE/>
      <w:autoSpaceDN/>
      <w:adjustRightInd/>
      <w:spacing w:before="320"/>
      <w:textAlignment w:val="auto"/>
    </w:pPr>
  </w:style>
  <w:style w:type="paragraph" w:customStyle="1" w:styleId="call0">
    <w:name w:val="call"/>
    <w:basedOn w:val="Normal"/>
    <w:next w:val="Normal"/>
    <w:rsid w:val="00550A85"/>
    <w:pPr>
      <w:keepNext/>
      <w:keepLines/>
      <w:overflowPunct/>
      <w:autoSpaceDE/>
      <w:autoSpaceDN/>
      <w:adjustRightInd/>
      <w:spacing w:before="160"/>
      <w:ind w:left="794"/>
      <w:textAlignment w:val="auto"/>
    </w:pPr>
    <w:rPr>
      <w:rFonts w:eastAsia="SimSun"/>
      <w:i/>
    </w:rPr>
  </w:style>
  <w:style w:type="paragraph" w:customStyle="1" w:styleId="AnnexNo">
    <w:name w:val="Annex_No"/>
    <w:basedOn w:val="Normal"/>
    <w:next w:val="Normal"/>
    <w:rsid w:val="007C6AF9"/>
    <w:pPr>
      <w:keepNext/>
      <w:keepLines/>
      <w:spacing w:before="480" w:after="80"/>
      <w:jc w:val="center"/>
    </w:pPr>
    <w:rPr>
      <w:rFonts w:eastAsia="Times New Roman"/>
      <w:caps/>
      <w:sz w:val="28"/>
      <w:lang w:val="es-ES_tradnl"/>
    </w:rPr>
  </w:style>
  <w:style w:type="paragraph" w:customStyle="1" w:styleId="Annexref">
    <w:name w:val="Annex_ref"/>
    <w:basedOn w:val="Normal"/>
    <w:next w:val="Normalaftertitle0"/>
    <w:rsid w:val="007C6AF9"/>
    <w:pPr>
      <w:keepNext/>
      <w:keepLines/>
      <w:spacing w:after="280"/>
      <w:jc w:val="center"/>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CallChar">
    <w:name w:val="Call Char"/>
    <w:basedOn w:val="DefaultParagraphFont"/>
    <w:link w:val="Call"/>
    <w:locked/>
    <w:rsid w:val="00550A85"/>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550A85"/>
    <w:rPr>
      <w:rFonts w:ascii="Times New Roman" w:hAnsi="Times New Roman"/>
      <w:b/>
      <w:sz w:val="28"/>
      <w:lang w:val="en-GB" w:eastAsia="en-US"/>
    </w:rPr>
  </w:style>
  <w:style w:type="character" w:customStyle="1" w:styleId="NormalaftertitleChar">
    <w:name w:val="Normal after title Char"/>
    <w:basedOn w:val="DefaultParagraphFont"/>
    <w:link w:val="Normalaftertitle0"/>
    <w:locked/>
    <w:rsid w:val="00550A8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550A85"/>
    <w:pPr>
      <w:overflowPunct/>
      <w:autoSpaceDE/>
      <w:autoSpaceDN/>
      <w:adjustRightInd/>
      <w:spacing w:before="320"/>
      <w:textAlignment w:val="auto"/>
    </w:pPr>
  </w:style>
  <w:style w:type="paragraph" w:customStyle="1" w:styleId="call0">
    <w:name w:val="call"/>
    <w:basedOn w:val="Normal"/>
    <w:next w:val="Normal"/>
    <w:rsid w:val="00550A85"/>
    <w:pPr>
      <w:keepNext/>
      <w:keepLines/>
      <w:overflowPunct/>
      <w:autoSpaceDE/>
      <w:autoSpaceDN/>
      <w:adjustRightInd/>
      <w:spacing w:before="160"/>
      <w:ind w:left="794"/>
      <w:textAlignment w:val="auto"/>
    </w:pPr>
    <w:rPr>
      <w:rFonts w:eastAsia="SimSun"/>
      <w:i/>
    </w:rPr>
  </w:style>
  <w:style w:type="paragraph" w:customStyle="1" w:styleId="AnnexNo">
    <w:name w:val="Annex_No"/>
    <w:basedOn w:val="Normal"/>
    <w:next w:val="Normal"/>
    <w:rsid w:val="007C6AF9"/>
    <w:pPr>
      <w:keepNext/>
      <w:keepLines/>
      <w:spacing w:before="480" w:after="80"/>
      <w:jc w:val="center"/>
    </w:pPr>
    <w:rPr>
      <w:rFonts w:eastAsia="Times New Roman"/>
      <w:caps/>
      <w:sz w:val="28"/>
      <w:lang w:val="es-ES_tradnl"/>
    </w:rPr>
  </w:style>
  <w:style w:type="paragraph" w:customStyle="1" w:styleId="Annexref">
    <w:name w:val="Annex_ref"/>
    <w:basedOn w:val="Normal"/>
    <w:next w:val="Normalaftertitle0"/>
    <w:rsid w:val="007C6AF9"/>
    <w:pPr>
      <w:keepNext/>
      <w:keepLines/>
      <w:spacing w:after="280"/>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1</TotalTime>
  <Pages>3</Pages>
  <Words>1046</Words>
  <Characters>542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capdessu</cp:lastModifiedBy>
  <cp:revision>4</cp:revision>
  <cp:lastPrinted>2012-10-16T12:46:00Z</cp:lastPrinted>
  <dcterms:created xsi:type="dcterms:W3CDTF">2012-10-15T10:48:00Z</dcterms:created>
  <dcterms:modified xsi:type="dcterms:W3CDTF">2012-10-16T12:46:00Z</dcterms:modified>
</cp:coreProperties>
</file>