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57E0CB34" wp14:editId="65E0680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Default="004455A5" w:rsidP="004C0C50">
      <w:pPr>
        <w:tabs>
          <w:tab w:val="left" w:pos="7513"/>
        </w:tabs>
        <w:spacing w:before="0"/>
        <w:rPr>
          <w:rtl/>
        </w:rPr>
      </w:pPr>
    </w:p>
    <w:p w:rsidR="004C0C50" w:rsidRPr="00054872" w:rsidRDefault="004C0C50" w:rsidP="004C0C50">
      <w:pPr>
        <w:tabs>
          <w:tab w:val="left" w:pos="7513"/>
        </w:tabs>
        <w:spacing w:before="0"/>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011556" w:rsidP="001C4341">
            <w:pPr>
              <w:spacing w:after="120"/>
              <w:jc w:val="center"/>
              <w:rPr>
                <w:b/>
                <w:bCs/>
                <w:rtl/>
                <w:lang w:val="en-US" w:bidi="ar-EG"/>
              </w:rPr>
            </w:pPr>
            <w:bookmarkStart w:id="0" w:name="dletter"/>
            <w:bookmarkEnd w:id="0"/>
            <w:r>
              <w:rPr>
                <w:rFonts w:hint="cs"/>
                <w:b/>
                <w:bCs/>
                <w:rtl/>
                <w:lang w:val="en-US" w:bidi="ar-AE"/>
              </w:rPr>
              <w:t>الرسالة الإدارية المعممة</w:t>
            </w:r>
            <w:r w:rsidR="004455A5" w:rsidRPr="0054172E">
              <w:rPr>
                <w:rFonts w:hint="cs"/>
                <w:b/>
                <w:bCs/>
                <w:rtl/>
                <w:lang w:val="en-US" w:bidi="ar-AE"/>
              </w:rPr>
              <w:br/>
            </w:r>
            <w:r w:rsidR="004455A5" w:rsidRPr="0054172E">
              <w:rPr>
                <w:b/>
                <w:bCs/>
                <w:lang w:val="en-US" w:bidi="ar-AE"/>
              </w:rPr>
              <w:t>CACE/</w:t>
            </w:r>
            <w:r w:rsidR="001C4341">
              <w:rPr>
                <w:b/>
                <w:bCs/>
                <w:lang w:val="en-US" w:bidi="ar-EG"/>
              </w:rPr>
              <w:t>578</w:t>
            </w:r>
          </w:p>
        </w:tc>
        <w:tc>
          <w:tcPr>
            <w:tcW w:w="7313" w:type="dxa"/>
          </w:tcPr>
          <w:p w:rsidR="009C5DD3" w:rsidRDefault="008564F3" w:rsidP="001C4341">
            <w:pPr>
              <w:jc w:val="right"/>
              <w:rPr>
                <w:lang w:val="en-US" w:bidi="ar-EG"/>
              </w:rPr>
            </w:pPr>
            <w:bookmarkStart w:id="1" w:name="ddate"/>
            <w:bookmarkEnd w:id="1"/>
            <w:r>
              <w:rPr>
                <w:lang w:val="en-US" w:bidi="ar-EG"/>
              </w:rPr>
              <w:t>13</w:t>
            </w:r>
            <w:r w:rsidR="00D72767">
              <w:rPr>
                <w:rFonts w:hint="cs"/>
                <w:rtl/>
                <w:lang w:val="en-US" w:bidi="ar-SY"/>
              </w:rPr>
              <w:t xml:space="preserve"> </w:t>
            </w:r>
            <w:r w:rsidR="001C4341">
              <w:rPr>
                <w:rFonts w:hint="cs"/>
                <w:rtl/>
                <w:lang w:val="en-US" w:bidi="ar-SY"/>
              </w:rPr>
              <w:t>يوليو</w:t>
            </w:r>
            <w:r w:rsidR="004455A5">
              <w:rPr>
                <w:rFonts w:hint="cs"/>
                <w:rtl/>
                <w:lang w:val="en-US" w:bidi="ar-EG"/>
              </w:rPr>
              <w:t xml:space="preserve"> </w:t>
            </w:r>
            <w:r w:rsidR="007C68A4">
              <w:rPr>
                <w:lang w:val="en-US" w:bidi="ar-EG"/>
              </w:rPr>
              <w:t>201</w:t>
            </w:r>
            <w:r w:rsidR="00547F21">
              <w:rPr>
                <w:lang w:val="en-US" w:bidi="ar-EG"/>
              </w:rPr>
              <w:t>2</w:t>
            </w:r>
          </w:p>
        </w:tc>
      </w:tr>
    </w:tbl>
    <w:p w:rsidR="009C5DD3" w:rsidRPr="009B00BE" w:rsidRDefault="009B00BE" w:rsidP="00D704F6">
      <w:pPr>
        <w:pStyle w:val="Source"/>
        <w:spacing w:before="480" w:after="480" w:line="187" w:lineRule="auto"/>
        <w:rPr>
          <w:rFonts w:ascii="Times New Roman Bold" w:hAnsi="Times New Roman Bold"/>
          <w:bCs/>
          <w:szCs w:val="40"/>
          <w:rtl/>
          <w:lang w:bidi="ar-EG"/>
        </w:rPr>
      </w:pPr>
      <w:r w:rsidRPr="009B00BE">
        <w:rPr>
          <w:rFonts w:ascii="Times New Roman Bold" w:hAnsi="Times New Roman Bold"/>
          <w:bCs/>
          <w:szCs w:val="40"/>
          <w:rtl/>
          <w:lang w:bidi="ar-EG"/>
        </w:rPr>
        <w:t>إلى إدارات الدول الأعضاء في الاتحاد وأعضاء قطاع الاتصالات الراديوية</w:t>
      </w:r>
      <w:r w:rsidRPr="009B00BE">
        <w:rPr>
          <w:rFonts w:ascii="Times New Roman Bold" w:hAnsi="Times New Roman Bold" w:hint="cs"/>
          <w:bCs/>
          <w:szCs w:val="40"/>
          <w:rtl/>
          <w:lang w:bidi="ar-EG"/>
        </w:rPr>
        <w:t xml:space="preserve"> </w:t>
      </w:r>
      <w:r w:rsidRPr="009B00BE">
        <w:rPr>
          <w:rFonts w:ascii="Times New Roman Bold" w:hAnsi="Times New Roman Bold"/>
          <w:bCs/>
          <w:szCs w:val="40"/>
          <w:rtl/>
          <w:lang w:bidi="ar-EG"/>
        </w:rPr>
        <w:t xml:space="preserve">والمنتسبين </w:t>
      </w:r>
      <w:r w:rsidRPr="009B00BE">
        <w:rPr>
          <w:rFonts w:ascii="Times New Roman Bold" w:hAnsi="Times New Roman Bold" w:hint="cs"/>
          <w:bCs/>
          <w:szCs w:val="40"/>
          <w:rtl/>
          <w:lang w:bidi="ar-EG"/>
        </w:rPr>
        <w:t>إليه</w:t>
      </w:r>
      <w:r w:rsidRPr="009B00BE">
        <w:rPr>
          <w:rFonts w:ascii="Times New Roman Bold" w:hAnsi="Times New Roman Bold" w:hint="cs"/>
          <w:bCs/>
          <w:szCs w:val="40"/>
          <w:rtl/>
          <w:lang w:bidi="ar-EG"/>
        </w:rPr>
        <w:br/>
      </w:r>
      <w:r w:rsidRPr="009B00BE">
        <w:rPr>
          <w:rFonts w:ascii="Times New Roman Bold" w:hAnsi="Times New Roman Bold"/>
          <w:bCs/>
          <w:szCs w:val="40"/>
          <w:rtl/>
          <w:lang w:bidi="ar-EG"/>
        </w:rPr>
        <w:t xml:space="preserve">المشاركين في أعمال لجنة الدراسات </w:t>
      </w:r>
      <w:r w:rsidR="00EB282C">
        <w:rPr>
          <w:rFonts w:ascii="Times New Roman Bold" w:hAnsi="Times New Roman Bold"/>
          <w:bCs/>
          <w:szCs w:val="40"/>
          <w:lang w:bidi="ar-EG"/>
        </w:rPr>
        <w:t>1</w:t>
      </w:r>
      <w:r w:rsidRPr="009B00BE">
        <w:rPr>
          <w:rFonts w:ascii="Times New Roman Bold" w:hAnsi="Times New Roman Bold" w:hint="cs"/>
          <w:bCs/>
          <w:szCs w:val="40"/>
          <w:rtl/>
          <w:lang w:bidi="ar-EG"/>
        </w:rPr>
        <w:t xml:space="preserve"> </w:t>
      </w:r>
      <w:r w:rsidRPr="009B00BE">
        <w:rPr>
          <w:rFonts w:ascii="Times New Roman Bold" w:hAnsi="Times New Roman Bold"/>
          <w:bCs/>
          <w:szCs w:val="40"/>
          <w:rtl/>
          <w:lang w:bidi="ar-EG"/>
        </w:rPr>
        <w:t>للاتصالات الراديوية</w:t>
      </w:r>
      <w:r w:rsidRPr="009B00BE">
        <w:rPr>
          <w:rFonts w:ascii="Times New Roman Bold" w:hAnsi="Times New Roman Bold" w:hint="cs"/>
          <w:bCs/>
          <w:szCs w:val="40"/>
          <w:rtl/>
          <w:lang w:bidi="ar-EG"/>
        </w:rPr>
        <w:br/>
        <w:t>والهيئات الأكاديمية المنضمة إلى القطاع</w:t>
      </w:r>
    </w:p>
    <w:p w:rsidR="009C5DD3" w:rsidRPr="0051072F" w:rsidRDefault="004455A5" w:rsidP="00EB282C">
      <w:pPr>
        <w:tabs>
          <w:tab w:val="clear" w:pos="794"/>
          <w:tab w:val="clear" w:pos="1191"/>
          <w:tab w:val="clear" w:pos="1588"/>
          <w:tab w:val="clear" w:pos="1985"/>
          <w:tab w:val="left" w:pos="1275"/>
          <w:tab w:val="left" w:pos="6273"/>
        </w:tabs>
        <w:spacing w:before="480" w:line="180" w:lineRule="auto"/>
        <w:rPr>
          <w:rFonts w:ascii="Times New Roman Bold" w:hAnsi="Times New Roman Bold"/>
          <w:b/>
          <w:bCs/>
          <w:spacing w:val="-2"/>
          <w:rtl/>
          <w:lang w:val="en-US" w:bidi="ar-EG"/>
        </w:rPr>
      </w:pPr>
      <w:r w:rsidRPr="0051072F">
        <w:rPr>
          <w:rFonts w:ascii="Times New Roman Bold" w:hAnsi="Times New Roman Bold" w:hint="cs"/>
          <w:b/>
          <w:bCs/>
          <w:rtl/>
        </w:rPr>
        <w:t>الموضوع:</w:t>
      </w:r>
      <w:r w:rsidRPr="0051072F">
        <w:rPr>
          <w:rFonts w:ascii="Times New Roman Bold" w:hAnsi="Times New Roman Bold"/>
          <w:b/>
          <w:bCs/>
          <w:rtl/>
        </w:rPr>
        <w:tab/>
      </w:r>
      <w:r w:rsidR="00EB282C" w:rsidRPr="00EB282C">
        <w:rPr>
          <w:rFonts w:ascii="Times New Roman Bold" w:hAnsi="Times New Roman Bold"/>
          <w:b/>
          <w:bCs/>
          <w:rtl/>
          <w:lang w:bidi="ar-EG"/>
        </w:rPr>
        <w:t>ل</w:t>
      </w:r>
      <w:r w:rsidR="00D704F6">
        <w:rPr>
          <w:rFonts w:ascii="Times New Roman Bold" w:hAnsi="Times New Roman Bold" w:hint="cs"/>
          <w:b/>
          <w:bCs/>
          <w:rtl/>
          <w:lang w:bidi="ar-EG"/>
        </w:rPr>
        <w:t>‍</w:t>
      </w:r>
      <w:r w:rsidR="00EB282C" w:rsidRPr="00EB282C">
        <w:rPr>
          <w:rFonts w:ascii="Times New Roman Bold" w:hAnsi="Times New Roman Bold"/>
          <w:b/>
          <w:bCs/>
          <w:rtl/>
          <w:lang w:bidi="ar-EG"/>
        </w:rPr>
        <w:t xml:space="preserve">جنة الدراسات </w:t>
      </w:r>
      <w:r w:rsidR="00EB282C" w:rsidRPr="00EB282C">
        <w:rPr>
          <w:rFonts w:ascii="Times New Roman Bold" w:hAnsi="Times New Roman Bold"/>
          <w:b/>
          <w:bCs/>
          <w:lang w:val="en-US"/>
        </w:rPr>
        <w:t>1</w:t>
      </w:r>
      <w:r w:rsidR="00EB282C" w:rsidRPr="00EB282C">
        <w:rPr>
          <w:rFonts w:ascii="Times New Roman Bold" w:hAnsi="Times New Roman Bold"/>
          <w:b/>
          <w:bCs/>
          <w:rtl/>
          <w:lang w:bidi="ar-EG"/>
        </w:rPr>
        <w:t xml:space="preserve"> للاتصالات الراديوي</w:t>
      </w:r>
      <w:r w:rsidR="00EB282C" w:rsidRPr="00EB282C">
        <w:rPr>
          <w:rFonts w:ascii="Times New Roman Bold" w:hAnsi="Times New Roman Bold" w:hint="cs"/>
          <w:b/>
          <w:bCs/>
          <w:rtl/>
          <w:lang w:bidi="ar-EG"/>
        </w:rPr>
        <w:t>ة (إدارة الطيف)</w:t>
      </w:r>
    </w:p>
    <w:p w:rsidR="00EB282C" w:rsidRPr="00D83FD7" w:rsidRDefault="004455A5" w:rsidP="00D704F6">
      <w:pPr>
        <w:tabs>
          <w:tab w:val="clear" w:pos="794"/>
          <w:tab w:val="clear" w:pos="1191"/>
          <w:tab w:val="clear" w:pos="1588"/>
          <w:tab w:val="clear" w:pos="1985"/>
        </w:tabs>
        <w:spacing w:before="60"/>
        <w:ind w:left="1701" w:hanging="488"/>
        <w:rPr>
          <w:rFonts w:ascii="Times New Roman Bold" w:hAnsi="Times New Roman Bold"/>
          <w:b/>
          <w:bCs/>
          <w:spacing w:val="2"/>
          <w:rtl/>
          <w:lang w:val="fr-FR" w:bidi="ar-EG"/>
        </w:rPr>
      </w:pPr>
      <w:r w:rsidRPr="0051072F">
        <w:rPr>
          <w:rFonts w:ascii="Times New Roman Bold" w:hAnsi="Times New Roman Bold" w:hint="cs"/>
          <w:b/>
          <w:bCs/>
          <w:spacing w:val="-2"/>
          <w:rtl/>
        </w:rPr>
        <w:t>-</w:t>
      </w:r>
      <w:r w:rsidRPr="0051072F">
        <w:rPr>
          <w:rFonts w:ascii="Times New Roman Bold" w:hAnsi="Times New Roman Bold" w:hint="cs"/>
          <w:b/>
          <w:bCs/>
          <w:spacing w:val="-2"/>
          <w:rtl/>
        </w:rPr>
        <w:tab/>
      </w:r>
      <w:r w:rsidR="00EB282C" w:rsidRPr="00D83FD7">
        <w:rPr>
          <w:rFonts w:ascii="Times New Roman Bold" w:hAnsi="Times New Roman Bold" w:hint="cs"/>
          <w:b/>
          <w:bCs/>
          <w:spacing w:val="2"/>
          <w:rtl/>
          <w:lang w:bidi="ar-EG"/>
        </w:rPr>
        <w:t xml:space="preserve">اقتراح </w:t>
      </w:r>
      <w:r w:rsidR="00EB282C" w:rsidRPr="00D83FD7">
        <w:rPr>
          <w:rFonts w:ascii="Times New Roman Bold" w:hAnsi="Times New Roman Bold"/>
          <w:b/>
          <w:bCs/>
          <w:spacing w:val="2"/>
          <w:rtl/>
          <w:lang w:bidi="ar-EG"/>
        </w:rPr>
        <w:t>اعتماد</w:t>
      </w:r>
      <w:r w:rsidR="00EB282C" w:rsidRPr="00D83FD7">
        <w:rPr>
          <w:rFonts w:ascii="Times New Roman Bold" w:hAnsi="Times New Roman Bold" w:hint="cs"/>
          <w:b/>
          <w:bCs/>
          <w:spacing w:val="2"/>
          <w:rtl/>
          <w:lang w:bidi="ar-EG"/>
        </w:rPr>
        <w:t xml:space="preserve"> مشروع </w:t>
      </w:r>
      <w:r w:rsidR="00EB282C" w:rsidRPr="00D83FD7">
        <w:rPr>
          <w:rFonts w:ascii="Times New Roman Bold" w:hAnsi="Times New Roman Bold" w:hint="cs"/>
          <w:b/>
          <w:bCs/>
          <w:spacing w:val="2"/>
          <w:rtl/>
        </w:rPr>
        <w:t>توصية جديدة</w:t>
      </w:r>
      <w:r w:rsidR="00EB282C" w:rsidRPr="00C653E2">
        <w:rPr>
          <w:rFonts w:ascii="Times New Roman Bold" w:hAnsi="Times New Roman Bold" w:hint="cs"/>
          <w:b/>
          <w:bCs/>
          <w:spacing w:val="2"/>
          <w:rtl/>
        </w:rPr>
        <w:t xml:space="preserve"> </w:t>
      </w:r>
      <w:r w:rsidR="00EB282C">
        <w:rPr>
          <w:rFonts w:ascii="Times New Roman Bold" w:hAnsi="Times New Roman Bold" w:hint="cs"/>
          <w:b/>
          <w:bCs/>
          <w:spacing w:val="2"/>
          <w:rtl/>
        </w:rPr>
        <w:t>واحدة</w:t>
      </w:r>
      <w:r w:rsidR="00EB282C" w:rsidRPr="00D83FD7">
        <w:rPr>
          <w:rFonts w:ascii="Times New Roman Bold" w:hAnsi="Times New Roman Bold" w:hint="cs"/>
          <w:b/>
          <w:bCs/>
          <w:spacing w:val="2"/>
          <w:rtl/>
        </w:rPr>
        <w:t xml:space="preserve"> </w:t>
      </w:r>
      <w:r w:rsidR="00EB282C" w:rsidRPr="00D83FD7">
        <w:rPr>
          <w:rFonts w:ascii="Times New Roman Bold" w:hAnsi="Times New Roman Bold" w:hint="cs"/>
          <w:b/>
          <w:bCs/>
          <w:spacing w:val="2"/>
          <w:rtl/>
          <w:lang w:bidi="ar-EG"/>
        </w:rPr>
        <w:t xml:space="preserve">لقطاع الاتصالات الراديوية </w:t>
      </w:r>
      <w:r w:rsidR="00EB282C" w:rsidRPr="00D83FD7">
        <w:rPr>
          <w:rFonts w:ascii="Times New Roman Bold" w:hAnsi="Times New Roman Bold" w:hint="cs"/>
          <w:b/>
          <w:bCs/>
          <w:spacing w:val="2"/>
          <w:rtl/>
        </w:rPr>
        <w:t xml:space="preserve">ومشاريع مراجعة </w:t>
      </w:r>
      <w:r w:rsidR="00EB282C">
        <w:rPr>
          <w:rFonts w:asciiTheme="minorHAnsi" w:hAnsiTheme="minorHAnsi"/>
          <w:b/>
          <w:bCs/>
          <w:spacing w:val="2"/>
          <w:lang w:val="en-US"/>
        </w:rPr>
        <w:t>5</w:t>
      </w:r>
      <w:r w:rsidR="00D704F6">
        <w:rPr>
          <w:rFonts w:ascii="Times New Roman Bold" w:hAnsi="Times New Roman Bold" w:hint="eastAsia"/>
          <w:b/>
          <w:bCs/>
          <w:spacing w:val="2"/>
          <w:rtl/>
        </w:rPr>
        <w:t> </w:t>
      </w:r>
      <w:r w:rsidR="00EB282C" w:rsidRPr="00D83FD7">
        <w:rPr>
          <w:rFonts w:ascii="Times New Roman Bold" w:hAnsi="Times New Roman Bold" w:hint="cs"/>
          <w:b/>
          <w:bCs/>
          <w:spacing w:val="2"/>
          <w:rtl/>
        </w:rPr>
        <w:t>توصيات لقطاع الاتصالات الراديوية</w:t>
      </w:r>
      <w:r w:rsidR="00EB282C" w:rsidRPr="00D83FD7">
        <w:rPr>
          <w:rFonts w:ascii="Times New Roman Bold" w:hAnsi="Times New Roman Bold"/>
          <w:b/>
          <w:bCs/>
          <w:spacing w:val="2"/>
          <w:rtl/>
          <w:lang w:bidi="ar-EG"/>
        </w:rPr>
        <w:t xml:space="preserve"> وال</w:t>
      </w:r>
      <w:r w:rsidR="00D704F6">
        <w:rPr>
          <w:rFonts w:ascii="Times New Roman Bold" w:hAnsi="Times New Roman Bold" w:hint="cs"/>
          <w:b/>
          <w:bCs/>
          <w:spacing w:val="2"/>
          <w:rtl/>
          <w:lang w:bidi="ar-EG"/>
        </w:rPr>
        <w:t>‍</w:t>
      </w:r>
      <w:r w:rsidR="00EB282C" w:rsidRPr="00D83FD7">
        <w:rPr>
          <w:rFonts w:ascii="Times New Roman Bold" w:hAnsi="Times New Roman Bold"/>
          <w:b/>
          <w:bCs/>
          <w:spacing w:val="2"/>
          <w:rtl/>
          <w:lang w:bidi="ar-EG"/>
        </w:rPr>
        <w:t>موافقة عليها في</w:t>
      </w:r>
      <w:r w:rsidR="00EB282C">
        <w:rPr>
          <w:rFonts w:ascii="Times New Roman Bold" w:hAnsi="Times New Roman Bold" w:hint="eastAsia"/>
          <w:b/>
          <w:bCs/>
          <w:spacing w:val="2"/>
          <w:rtl/>
          <w:lang w:bidi="ar-EG"/>
        </w:rPr>
        <w:t> </w:t>
      </w:r>
      <w:r w:rsidR="00EB282C" w:rsidRPr="00D83FD7">
        <w:rPr>
          <w:rFonts w:ascii="Times New Roman Bold" w:hAnsi="Times New Roman Bold"/>
          <w:b/>
          <w:bCs/>
          <w:spacing w:val="2"/>
          <w:rtl/>
          <w:lang w:bidi="ar-EG"/>
        </w:rPr>
        <w:t>نفس الوقت</w:t>
      </w:r>
      <w:r w:rsidR="00EB282C" w:rsidRPr="00D83FD7">
        <w:rPr>
          <w:rFonts w:ascii="Times New Roman Bold" w:hAnsi="Times New Roman Bold" w:hint="cs"/>
          <w:b/>
          <w:bCs/>
          <w:spacing w:val="2"/>
          <w:rtl/>
          <w:lang w:bidi="ar-EG"/>
        </w:rPr>
        <w:t xml:space="preserve"> بال</w:t>
      </w:r>
      <w:r w:rsidR="00D704F6">
        <w:rPr>
          <w:rFonts w:ascii="Times New Roman Bold" w:hAnsi="Times New Roman Bold" w:hint="cs"/>
          <w:b/>
          <w:bCs/>
          <w:spacing w:val="2"/>
          <w:rtl/>
          <w:lang w:bidi="ar-EG"/>
        </w:rPr>
        <w:t>‍</w:t>
      </w:r>
      <w:r w:rsidR="00EB282C" w:rsidRPr="00D83FD7">
        <w:rPr>
          <w:rFonts w:ascii="Times New Roman Bold" w:hAnsi="Times New Roman Bold" w:hint="cs"/>
          <w:b/>
          <w:bCs/>
          <w:spacing w:val="2"/>
          <w:rtl/>
          <w:lang w:bidi="ar-EG"/>
        </w:rPr>
        <w:t>مراسلة</w:t>
      </w:r>
      <w:r w:rsidR="00EB282C" w:rsidRPr="00D83FD7">
        <w:rPr>
          <w:rFonts w:ascii="Times New Roman Bold" w:hAnsi="Times New Roman Bold"/>
          <w:b/>
          <w:bCs/>
          <w:spacing w:val="2"/>
          <w:rtl/>
          <w:lang w:bidi="ar-EG"/>
        </w:rPr>
        <w:t xml:space="preserve"> وفقاً للفقرة</w:t>
      </w:r>
      <w:r w:rsidR="00EB282C" w:rsidRPr="00D83FD7">
        <w:rPr>
          <w:rFonts w:ascii="Times New Roman Bold" w:hAnsi="Times New Roman Bold" w:hint="cs"/>
          <w:b/>
          <w:bCs/>
          <w:spacing w:val="2"/>
          <w:rtl/>
          <w:lang w:bidi="ar-EG"/>
        </w:rPr>
        <w:t> </w:t>
      </w:r>
      <w:r w:rsidR="00EB282C" w:rsidRPr="00D83FD7">
        <w:rPr>
          <w:rFonts w:ascii="Times New Roman Bold" w:hAnsi="Times New Roman Bold"/>
          <w:b/>
          <w:bCs/>
          <w:spacing w:val="2"/>
          <w:lang w:val="fr-FR" w:bidi="ar-EG"/>
        </w:rPr>
        <w:t>3.10</w:t>
      </w:r>
      <w:r w:rsidR="00EB282C" w:rsidRPr="00D83FD7">
        <w:rPr>
          <w:rFonts w:ascii="Times New Roman Bold" w:hAnsi="Times New Roman Bold"/>
          <w:b/>
          <w:bCs/>
          <w:spacing w:val="2"/>
          <w:rtl/>
          <w:lang w:bidi="ar-EG"/>
        </w:rPr>
        <w:t xml:space="preserve"> من القرار </w:t>
      </w:r>
      <w:r w:rsidR="00EB282C" w:rsidRPr="00D83FD7">
        <w:rPr>
          <w:rFonts w:ascii="Times New Roman Bold" w:hAnsi="Times New Roman Bold"/>
          <w:b/>
          <w:bCs/>
          <w:spacing w:val="2"/>
          <w:lang w:val="fr-FR" w:bidi="ar-EG"/>
        </w:rPr>
        <w:t>ITU-R 1-6</w:t>
      </w:r>
      <w:r w:rsidR="00EB282C" w:rsidRPr="00D83FD7">
        <w:rPr>
          <w:rFonts w:ascii="Times New Roman Bold" w:hAnsi="Times New Roman Bold"/>
          <w:b/>
          <w:bCs/>
          <w:spacing w:val="2"/>
          <w:rtl/>
          <w:lang w:bidi="ar-EG"/>
        </w:rPr>
        <w:t xml:space="preserve"> (إجراء الاعتماد وال</w:t>
      </w:r>
      <w:r w:rsidR="00D704F6">
        <w:rPr>
          <w:rFonts w:ascii="Times New Roman Bold" w:hAnsi="Times New Roman Bold" w:hint="cs"/>
          <w:b/>
          <w:bCs/>
          <w:spacing w:val="2"/>
          <w:rtl/>
          <w:lang w:bidi="ar-EG"/>
        </w:rPr>
        <w:t>‍</w:t>
      </w:r>
      <w:r w:rsidR="00EB282C" w:rsidRPr="00D83FD7">
        <w:rPr>
          <w:rFonts w:ascii="Times New Roman Bold" w:hAnsi="Times New Roman Bold"/>
          <w:b/>
          <w:bCs/>
          <w:spacing w:val="2"/>
          <w:rtl/>
          <w:lang w:bidi="ar-EG"/>
        </w:rPr>
        <w:t>موافقة في</w:t>
      </w:r>
      <w:r w:rsidR="00EB282C">
        <w:rPr>
          <w:rFonts w:ascii="Times New Roman Bold" w:hAnsi="Times New Roman Bold" w:hint="eastAsia"/>
          <w:b/>
          <w:bCs/>
          <w:spacing w:val="2"/>
          <w:rtl/>
          <w:lang w:bidi="ar-EG"/>
        </w:rPr>
        <w:t> </w:t>
      </w:r>
      <w:r w:rsidR="00EB282C" w:rsidRPr="00D83FD7">
        <w:rPr>
          <w:rFonts w:ascii="Times New Roman Bold" w:hAnsi="Times New Roman Bold"/>
          <w:b/>
          <w:bCs/>
          <w:spacing w:val="2"/>
          <w:rtl/>
          <w:lang w:bidi="ar-EG"/>
        </w:rPr>
        <w:t>نفس الوقت بال</w:t>
      </w:r>
      <w:r w:rsidR="00D704F6">
        <w:rPr>
          <w:rFonts w:ascii="Times New Roman Bold" w:hAnsi="Times New Roman Bold" w:hint="cs"/>
          <w:b/>
          <w:bCs/>
          <w:spacing w:val="2"/>
          <w:rtl/>
          <w:lang w:bidi="ar-EG"/>
        </w:rPr>
        <w:t>‍</w:t>
      </w:r>
      <w:r w:rsidR="00EB282C" w:rsidRPr="00D83FD7">
        <w:rPr>
          <w:rFonts w:ascii="Times New Roman Bold" w:hAnsi="Times New Roman Bold"/>
          <w:b/>
          <w:bCs/>
          <w:spacing w:val="2"/>
          <w:rtl/>
          <w:lang w:bidi="ar-EG"/>
        </w:rPr>
        <w:t>مراسلة)</w:t>
      </w:r>
    </w:p>
    <w:p w:rsidR="00EB282C" w:rsidRPr="001D01A8" w:rsidRDefault="00EB282C" w:rsidP="00EB282C">
      <w:pPr>
        <w:tabs>
          <w:tab w:val="clear" w:pos="794"/>
          <w:tab w:val="clear" w:pos="1191"/>
          <w:tab w:val="clear" w:pos="1588"/>
          <w:tab w:val="clear" w:pos="1985"/>
        </w:tabs>
        <w:spacing w:before="60"/>
        <w:ind w:left="1701" w:hanging="488"/>
        <w:rPr>
          <w:rFonts w:ascii="Times New Roman Bold" w:hAnsi="Times New Roman Bold"/>
          <w:b/>
          <w:bCs/>
          <w:rtl/>
          <w:lang w:val="fr-FR"/>
        </w:rPr>
      </w:pPr>
      <w:r>
        <w:rPr>
          <w:rFonts w:ascii="Times New Roman Bold" w:hAnsi="Times New Roman Bold" w:hint="cs"/>
          <w:b/>
          <w:bCs/>
          <w:rtl/>
          <w:lang w:val="fr-FR" w:bidi="ar-EG"/>
        </w:rPr>
        <w:t>-</w:t>
      </w:r>
      <w:r>
        <w:rPr>
          <w:rFonts w:ascii="Times New Roman Bold" w:hAnsi="Times New Roman Bold" w:hint="cs"/>
          <w:b/>
          <w:bCs/>
          <w:rtl/>
          <w:lang w:val="fr-FR" w:bidi="ar-EG"/>
        </w:rPr>
        <w:tab/>
      </w:r>
      <w:r w:rsidRPr="00442301">
        <w:rPr>
          <w:rFonts w:ascii="Times New Roman Bold" w:hAnsi="Times New Roman Bold" w:hint="cs"/>
          <w:b/>
          <w:bCs/>
          <w:rtl/>
          <w:lang w:val="fr-FR" w:bidi="ar-EG"/>
        </w:rPr>
        <w:t xml:space="preserve">اقتراح إلغاء </w:t>
      </w:r>
      <w:r>
        <w:rPr>
          <w:rFonts w:cs="Times New Roman"/>
          <w:b/>
          <w:bCs/>
          <w:lang w:val="en-US" w:bidi="ar-EG"/>
        </w:rPr>
        <w:t>3</w:t>
      </w:r>
      <w:r>
        <w:rPr>
          <w:rFonts w:asciiTheme="minorHAnsi" w:hAnsiTheme="minorHAnsi" w:hint="cs"/>
          <w:b/>
          <w:bCs/>
          <w:rtl/>
          <w:lang w:val="en-US" w:bidi="ar-SY"/>
        </w:rPr>
        <w:t xml:space="preserve"> </w:t>
      </w:r>
      <w:r w:rsidRPr="00442301">
        <w:rPr>
          <w:rFonts w:ascii="Times New Roman Bold" w:hAnsi="Times New Roman Bold" w:hint="cs"/>
          <w:b/>
          <w:bCs/>
          <w:rtl/>
          <w:lang w:val="fr-FR" w:bidi="ar-EG"/>
        </w:rPr>
        <w:t>توصيات لقطاع الاتصالات الراديوية</w:t>
      </w:r>
    </w:p>
    <w:p w:rsidR="00EB282C" w:rsidRPr="00226B1A" w:rsidRDefault="00EB282C" w:rsidP="009C73C7">
      <w:pPr>
        <w:spacing w:before="360"/>
        <w:rPr>
          <w:spacing w:val="6"/>
          <w:rtl/>
          <w:lang w:val="en-US"/>
        </w:rPr>
      </w:pPr>
      <w:r w:rsidRPr="00226B1A">
        <w:rPr>
          <w:spacing w:val="6"/>
          <w:rtl/>
          <w:lang w:val="en-US" w:bidi="ar-EG"/>
        </w:rPr>
        <w:t>قررت لجنة الدراسات</w:t>
      </w:r>
      <w:r w:rsidRPr="00226B1A">
        <w:rPr>
          <w:rFonts w:hint="cs"/>
          <w:spacing w:val="6"/>
          <w:rtl/>
          <w:lang w:val="en-US" w:bidi="ar-EG"/>
        </w:rPr>
        <w:t> </w:t>
      </w:r>
      <w:r w:rsidRPr="00226B1A">
        <w:rPr>
          <w:spacing w:val="6"/>
        </w:rPr>
        <w:t>1</w:t>
      </w:r>
      <w:r w:rsidRPr="00226B1A">
        <w:rPr>
          <w:spacing w:val="6"/>
          <w:rtl/>
          <w:lang w:val="en-US" w:bidi="ar-EG"/>
        </w:rPr>
        <w:t xml:space="preserve"> للاتصالات الراديوية في اجتماعها المنعقد </w:t>
      </w:r>
      <w:r w:rsidRPr="00226B1A">
        <w:rPr>
          <w:rFonts w:hint="cs"/>
          <w:spacing w:val="6"/>
          <w:rtl/>
          <w:lang w:val="en-US" w:bidi="ar-EG"/>
        </w:rPr>
        <w:t xml:space="preserve">في </w:t>
      </w:r>
      <w:r w:rsidRPr="00226B1A">
        <w:rPr>
          <w:spacing w:val="6"/>
          <w:lang w:val="en-US"/>
        </w:rPr>
        <w:t>14</w:t>
      </w:r>
      <w:r w:rsidRPr="00226B1A">
        <w:rPr>
          <w:rFonts w:hint="cs"/>
          <w:spacing w:val="6"/>
          <w:rtl/>
          <w:lang w:val="en-US" w:bidi="ar-EG"/>
        </w:rPr>
        <w:t xml:space="preserve"> يونيو</w:t>
      </w:r>
      <w:r w:rsidRPr="00226B1A">
        <w:rPr>
          <w:rFonts w:hint="eastAsia"/>
          <w:spacing w:val="6"/>
          <w:rtl/>
          <w:lang w:val="en-US" w:bidi="ar-EG"/>
        </w:rPr>
        <w:t> </w:t>
      </w:r>
      <w:r w:rsidRPr="00226B1A">
        <w:rPr>
          <w:spacing w:val="6"/>
          <w:lang w:val="en-US"/>
        </w:rPr>
        <w:t>2012</w:t>
      </w:r>
      <w:r w:rsidRPr="00226B1A">
        <w:rPr>
          <w:spacing w:val="6"/>
          <w:rtl/>
          <w:lang w:val="en-US" w:bidi="ar-EG"/>
        </w:rPr>
        <w:t xml:space="preserve"> أن تلتمس اعتماد </w:t>
      </w:r>
      <w:r w:rsidRPr="00226B1A">
        <w:rPr>
          <w:rFonts w:hint="cs"/>
          <w:spacing w:val="6"/>
          <w:rtl/>
          <w:lang w:val="en-US" w:bidi="ar-EG"/>
        </w:rPr>
        <w:t xml:space="preserve">مشروع توصية جديدة واحدة ومشاريع مراجعة </w:t>
      </w:r>
      <w:r w:rsidRPr="00226B1A">
        <w:rPr>
          <w:spacing w:val="6"/>
          <w:lang w:val="en-US" w:bidi="ar-EG"/>
        </w:rPr>
        <w:t>5</w:t>
      </w:r>
      <w:r w:rsidRPr="00226B1A">
        <w:rPr>
          <w:rFonts w:hint="cs"/>
          <w:spacing w:val="6"/>
          <w:rtl/>
          <w:lang w:val="en-US" w:bidi="ar-SY"/>
        </w:rPr>
        <w:t xml:space="preserve"> </w:t>
      </w:r>
      <w:r w:rsidRPr="00226B1A">
        <w:rPr>
          <w:rFonts w:hint="cs"/>
          <w:spacing w:val="6"/>
          <w:rtl/>
          <w:lang w:val="en-US" w:bidi="ar-EG"/>
        </w:rPr>
        <w:t>توصيات عن طريق المراسلة (الفقرة</w:t>
      </w:r>
      <w:r w:rsidRPr="00226B1A">
        <w:rPr>
          <w:rFonts w:hint="eastAsia"/>
          <w:spacing w:val="6"/>
          <w:rtl/>
          <w:lang w:val="en-US" w:bidi="ar-EG"/>
        </w:rPr>
        <w:t> </w:t>
      </w:r>
      <w:r w:rsidRPr="00226B1A">
        <w:rPr>
          <w:spacing w:val="6"/>
          <w:lang w:val="en-US"/>
        </w:rPr>
        <w:t>3.2.10</w:t>
      </w:r>
      <w:r w:rsidRPr="00226B1A">
        <w:rPr>
          <w:rFonts w:hint="cs"/>
          <w:spacing w:val="6"/>
          <w:rtl/>
          <w:lang w:val="en-US" w:bidi="ar-EG"/>
        </w:rPr>
        <w:t xml:space="preserve"> من القرار </w:t>
      </w:r>
      <w:r w:rsidRPr="00226B1A">
        <w:rPr>
          <w:spacing w:val="6"/>
          <w:lang w:val="en-US"/>
        </w:rPr>
        <w:t>ITU</w:t>
      </w:r>
      <w:r w:rsidRPr="00226B1A">
        <w:rPr>
          <w:spacing w:val="6"/>
          <w:lang w:val="en-US"/>
        </w:rPr>
        <w:noBreakHyphen/>
        <w:t>R 1</w:t>
      </w:r>
      <w:r w:rsidRPr="00226B1A">
        <w:rPr>
          <w:spacing w:val="6"/>
          <w:lang w:val="en-US"/>
        </w:rPr>
        <w:noBreakHyphen/>
        <w:t>6</w:t>
      </w:r>
      <w:r w:rsidRPr="00226B1A">
        <w:rPr>
          <w:rFonts w:hint="cs"/>
          <w:spacing w:val="6"/>
          <w:rtl/>
          <w:lang w:val="en-US" w:bidi="ar-EG"/>
        </w:rPr>
        <w:t>) وقررت كذلك تطبيق إجراء الاعتماد والموافقة في نفس الوقت عن طريق المراسلة</w:t>
      </w:r>
      <w:r w:rsidRPr="00226B1A">
        <w:rPr>
          <w:rFonts w:hint="eastAsia"/>
          <w:spacing w:val="6"/>
          <w:rtl/>
          <w:lang w:val="en-US" w:bidi="ar-EG"/>
        </w:rPr>
        <w:t> </w:t>
      </w:r>
      <w:r w:rsidRPr="00226B1A">
        <w:rPr>
          <w:spacing w:val="6"/>
          <w:lang w:val="en-US"/>
        </w:rPr>
        <w:t>(PSAA)</w:t>
      </w:r>
      <w:r w:rsidRPr="00226B1A">
        <w:rPr>
          <w:rFonts w:hint="cs"/>
          <w:spacing w:val="6"/>
          <w:rtl/>
          <w:lang w:val="en-US" w:bidi="ar-EG"/>
        </w:rPr>
        <w:t xml:space="preserve"> (الفقرة</w:t>
      </w:r>
      <w:r w:rsidR="009C73C7">
        <w:rPr>
          <w:rFonts w:hint="eastAsia"/>
          <w:spacing w:val="6"/>
          <w:rtl/>
          <w:lang w:val="en-US" w:bidi="ar-EG"/>
        </w:rPr>
        <w:t> </w:t>
      </w:r>
      <w:r w:rsidRPr="00226B1A">
        <w:rPr>
          <w:spacing w:val="6"/>
          <w:lang w:val="en-US"/>
        </w:rPr>
        <w:t>3.10</w:t>
      </w:r>
      <w:r w:rsidRPr="00226B1A">
        <w:rPr>
          <w:rFonts w:hint="cs"/>
          <w:spacing w:val="6"/>
          <w:rtl/>
          <w:lang w:val="en-US" w:bidi="ar-EG"/>
        </w:rPr>
        <w:t xml:space="preserve"> من القرار</w:t>
      </w:r>
      <w:r w:rsidR="009C73C7">
        <w:rPr>
          <w:rFonts w:hint="eastAsia"/>
          <w:spacing w:val="6"/>
          <w:rtl/>
          <w:lang w:val="en-US" w:bidi="ar-EG"/>
        </w:rPr>
        <w:t> </w:t>
      </w:r>
      <w:r w:rsidRPr="00226B1A">
        <w:rPr>
          <w:spacing w:val="6"/>
          <w:lang w:val="en-US"/>
        </w:rPr>
        <w:t>ITU</w:t>
      </w:r>
      <w:r w:rsidRPr="00226B1A">
        <w:rPr>
          <w:spacing w:val="6"/>
          <w:lang w:val="en-US"/>
        </w:rPr>
        <w:noBreakHyphen/>
        <w:t>R 1</w:t>
      </w:r>
      <w:r w:rsidRPr="00226B1A">
        <w:rPr>
          <w:spacing w:val="6"/>
          <w:lang w:val="en-US"/>
        </w:rPr>
        <w:noBreakHyphen/>
        <w:t>6</w:t>
      </w:r>
      <w:r w:rsidRPr="00226B1A">
        <w:rPr>
          <w:rFonts w:hint="cs"/>
          <w:spacing w:val="6"/>
          <w:rtl/>
          <w:lang w:val="en-US" w:bidi="ar-EG"/>
        </w:rPr>
        <w:t xml:space="preserve">). ويرد في الملحق </w:t>
      </w:r>
      <w:r w:rsidRPr="00226B1A">
        <w:rPr>
          <w:spacing w:val="6"/>
          <w:lang w:val="en-US"/>
        </w:rPr>
        <w:t>1</w:t>
      </w:r>
      <w:r w:rsidRPr="00226B1A">
        <w:rPr>
          <w:rFonts w:hint="cs"/>
          <w:spacing w:val="6"/>
          <w:rtl/>
          <w:lang w:val="en-US" w:bidi="ar-EG"/>
        </w:rPr>
        <w:t xml:space="preserve"> عناوين وملخصات مشاريع التوصيات. وعلاوة على ذلك، اقترحت لجنة الدراسات إلغاء </w:t>
      </w:r>
      <w:r w:rsidRPr="00226B1A">
        <w:rPr>
          <w:spacing w:val="6"/>
          <w:lang w:val="en-US" w:bidi="ar-EG"/>
        </w:rPr>
        <w:t>3</w:t>
      </w:r>
      <w:r w:rsidRPr="00226B1A">
        <w:rPr>
          <w:rFonts w:hint="cs"/>
          <w:spacing w:val="6"/>
          <w:rtl/>
          <w:lang w:val="en-US" w:bidi="ar-SY"/>
        </w:rPr>
        <w:t xml:space="preserve"> </w:t>
      </w:r>
      <w:r w:rsidRPr="00226B1A">
        <w:rPr>
          <w:rFonts w:hint="cs"/>
          <w:spacing w:val="6"/>
          <w:rtl/>
          <w:lang w:val="en-US" w:bidi="ar-EG"/>
        </w:rPr>
        <w:t>توصيات مبينة في الملحق</w:t>
      </w:r>
      <w:r w:rsidR="009C73C7">
        <w:rPr>
          <w:rFonts w:hint="eastAsia"/>
          <w:spacing w:val="6"/>
          <w:rtl/>
          <w:lang w:val="en-US" w:bidi="ar-EG"/>
        </w:rPr>
        <w:t> </w:t>
      </w:r>
      <w:r w:rsidRPr="00226B1A">
        <w:rPr>
          <w:spacing w:val="6"/>
          <w:lang w:val="en-US"/>
        </w:rPr>
        <w:t>2</w:t>
      </w:r>
      <w:r w:rsidRPr="00226B1A">
        <w:rPr>
          <w:rFonts w:hint="cs"/>
          <w:spacing w:val="6"/>
          <w:rtl/>
          <w:lang w:val="en-US" w:bidi="ar-EG"/>
        </w:rPr>
        <w:t>.</w:t>
      </w:r>
    </w:p>
    <w:p w:rsidR="00EB282C" w:rsidRPr="00087766" w:rsidRDefault="00EB282C" w:rsidP="001C4341">
      <w:pPr>
        <w:rPr>
          <w:rtl/>
          <w:lang w:val="en-US" w:bidi="ar-EG"/>
        </w:rPr>
      </w:pPr>
      <w:r w:rsidRPr="00442301">
        <w:rPr>
          <w:rtl/>
          <w:lang w:val="en-US" w:bidi="ar-EG"/>
        </w:rPr>
        <w:t xml:space="preserve">وتمتد فترة النظر </w:t>
      </w:r>
      <w:r>
        <w:rPr>
          <w:rFonts w:hint="cs"/>
          <w:rtl/>
          <w:lang w:val="en-US" w:bidi="ar-EG"/>
        </w:rPr>
        <w:t xml:space="preserve">لمدة </w:t>
      </w:r>
      <w:r w:rsidRPr="00442301">
        <w:rPr>
          <w:rFonts w:hint="cs"/>
          <w:rtl/>
          <w:lang w:val="en-US" w:bidi="ar-EG"/>
        </w:rPr>
        <w:t xml:space="preserve">شهرين </w:t>
      </w:r>
      <w:r w:rsidRPr="00442301">
        <w:rPr>
          <w:rtl/>
          <w:lang w:val="en-US" w:bidi="ar-EG"/>
        </w:rPr>
        <w:t>تنتهي في</w:t>
      </w:r>
      <w:r>
        <w:rPr>
          <w:rFonts w:hint="cs"/>
          <w:rtl/>
          <w:lang w:val="en-US" w:bidi="ar-EG"/>
        </w:rPr>
        <w:t xml:space="preserve"> </w:t>
      </w:r>
      <w:r w:rsidRPr="00B40F80">
        <w:rPr>
          <w:u w:val="single"/>
          <w:lang w:val="en-US" w:bidi="ar-EG"/>
        </w:rPr>
        <w:t>13</w:t>
      </w:r>
      <w:r w:rsidRPr="00B40F80">
        <w:rPr>
          <w:rFonts w:hint="cs"/>
          <w:u w:val="single"/>
          <w:rtl/>
          <w:lang w:val="en-US" w:bidi="ar-EG"/>
        </w:rPr>
        <w:t xml:space="preserve"> سبتمبر </w:t>
      </w:r>
      <w:r w:rsidRPr="00B40F80">
        <w:rPr>
          <w:u w:val="single"/>
          <w:lang w:val="en-US" w:bidi="ar-EG"/>
        </w:rPr>
        <w:t>2012</w:t>
      </w:r>
      <w:r w:rsidRPr="00442301">
        <w:rPr>
          <w:rtl/>
          <w:lang w:val="en-US" w:bidi="ar-EG"/>
        </w:rPr>
        <w:t xml:space="preserve">. وإذا لم ترد أي اعتراضات من الدول الأعضاء خلال هذه الفترة فإن </w:t>
      </w:r>
      <w:r>
        <w:rPr>
          <w:rFonts w:hint="cs"/>
          <w:rtl/>
          <w:lang w:val="en-US" w:bidi="ar-EG"/>
        </w:rPr>
        <w:t>مشاريع التوصيات تعتبر قد اعتمدتها</w:t>
      </w:r>
      <w:r w:rsidRPr="00442301">
        <w:rPr>
          <w:rtl/>
          <w:lang w:val="en-US" w:bidi="ar-EG"/>
        </w:rPr>
        <w:t xml:space="preserve"> لجنة الدراسات</w:t>
      </w:r>
      <w:r w:rsidRPr="00442301">
        <w:rPr>
          <w:rFonts w:hint="eastAsia"/>
          <w:rtl/>
          <w:lang w:val="en-US" w:bidi="ar-EG"/>
        </w:rPr>
        <w:t> </w:t>
      </w:r>
      <w:r>
        <w:rPr>
          <w:lang w:val="en-US" w:bidi="ar-EG"/>
        </w:rPr>
        <w:t>1</w:t>
      </w:r>
      <w:r w:rsidRPr="00442301">
        <w:rPr>
          <w:rtl/>
          <w:lang w:val="en-US" w:bidi="ar-EG"/>
        </w:rPr>
        <w:t xml:space="preserve">. </w:t>
      </w:r>
      <w:r w:rsidRPr="00442301">
        <w:rPr>
          <w:rFonts w:hint="cs"/>
          <w:rtl/>
          <w:lang w:val="en-US" w:bidi="ar-EG"/>
        </w:rPr>
        <w:t>وعلاوة على</w:t>
      </w:r>
      <w:r w:rsidRPr="00442301">
        <w:rPr>
          <w:rtl/>
          <w:lang w:val="en-US" w:bidi="ar-EG"/>
        </w:rPr>
        <w:t xml:space="preserve"> ذلك، ولما كان قد تم اتباع إجراء الاعتماد والموافقة في</w:t>
      </w:r>
      <w:r w:rsidRPr="00442301">
        <w:rPr>
          <w:rFonts w:hint="cs"/>
          <w:rtl/>
          <w:lang w:val="en-US" w:bidi="ar-EG"/>
        </w:rPr>
        <w:t> </w:t>
      </w:r>
      <w:r w:rsidRPr="00442301">
        <w:rPr>
          <w:rtl/>
          <w:lang w:val="en-US" w:bidi="ar-EG"/>
        </w:rPr>
        <w:t xml:space="preserve">نفس الوقت عن طريق المراسلة، فإن </w:t>
      </w:r>
      <w:r>
        <w:rPr>
          <w:rFonts w:hint="cs"/>
          <w:rtl/>
          <w:lang w:val="en-US" w:bidi="ar-EG"/>
        </w:rPr>
        <w:t xml:space="preserve">مشاريع التوصيات ستعتبر </w:t>
      </w:r>
      <w:r w:rsidRPr="00442301">
        <w:rPr>
          <w:rtl/>
          <w:lang w:val="en-US" w:bidi="ar-EG"/>
        </w:rPr>
        <w:t xml:space="preserve">أيضاً بحكم الموافق </w:t>
      </w:r>
      <w:r>
        <w:rPr>
          <w:rFonts w:hint="cs"/>
          <w:rtl/>
          <w:lang w:val="en-US" w:bidi="ar-EG"/>
        </w:rPr>
        <w:t>عليها</w:t>
      </w:r>
      <w:r w:rsidRPr="00442301">
        <w:rPr>
          <w:rtl/>
          <w:lang w:val="en-US" w:bidi="ar-EG"/>
        </w:rPr>
        <w:t>.</w:t>
      </w:r>
    </w:p>
    <w:p w:rsidR="00EB282C" w:rsidRDefault="00EB282C" w:rsidP="001C4341">
      <w:pPr>
        <w:rPr>
          <w:rtl/>
          <w:lang w:val="en-US" w:bidi="ar-EG"/>
        </w:rPr>
      </w:pPr>
      <w:r w:rsidRPr="00442301">
        <w:rPr>
          <w:rFonts w:hint="cs"/>
          <w:rtl/>
          <w:lang w:val="en-US" w:bidi="ar-EG"/>
        </w:rPr>
        <w:t>ويُطلب من أي دولة عضو تعترض على اعتماد مشروع توصية أن تخبر المدير ورئيس لجنة الدراسات بأسباب اعتراضها.</w:t>
      </w:r>
    </w:p>
    <w:p w:rsidR="00EB282C" w:rsidRDefault="00EB282C" w:rsidP="001C4341">
      <w:pPr>
        <w:rPr>
          <w:rtl/>
          <w:lang w:val="en-US" w:bidi="ar-EG"/>
        </w:rPr>
      </w:pPr>
      <w:r w:rsidRPr="00442301">
        <w:rPr>
          <w:rtl/>
          <w:lang w:val="en-US" w:bidi="ar-EG"/>
        </w:rPr>
        <w:t>وبعد المهلة المحددة أعلاه</w:t>
      </w:r>
      <w:r w:rsidRPr="00442301">
        <w:rPr>
          <w:rFonts w:hint="cs"/>
          <w:rtl/>
          <w:lang w:val="en-US" w:bidi="ar-EG"/>
        </w:rPr>
        <w:t>،</w:t>
      </w:r>
      <w:r w:rsidRPr="00442301">
        <w:rPr>
          <w:rtl/>
          <w:lang w:val="en-US" w:bidi="ar-EG"/>
        </w:rPr>
        <w:t xml:space="preserve"> ستعلن نتائج هذا الإجراء في </w:t>
      </w:r>
      <w:r w:rsidR="001C4341">
        <w:rPr>
          <w:rFonts w:hint="cs"/>
          <w:rtl/>
          <w:lang w:val="en-US" w:bidi="ar-EG"/>
        </w:rPr>
        <w:t>رسالة</w:t>
      </w:r>
      <w:r w:rsidRPr="00442301">
        <w:rPr>
          <w:rtl/>
          <w:lang w:val="en-US" w:bidi="ar-EG"/>
        </w:rPr>
        <w:t xml:space="preserve"> إدارية</w:t>
      </w:r>
      <w:r w:rsidRPr="00442301">
        <w:rPr>
          <w:rFonts w:hint="cs"/>
          <w:rtl/>
          <w:lang w:val="en-US" w:bidi="ar-EG"/>
        </w:rPr>
        <w:t xml:space="preserve"> معممة</w:t>
      </w:r>
      <w:r w:rsidRPr="00442301">
        <w:rPr>
          <w:rtl/>
          <w:lang w:val="en-US" w:bidi="ar-EG"/>
        </w:rPr>
        <w:t xml:space="preserve"> وستنشر التوص</w:t>
      </w:r>
      <w:r w:rsidRPr="00442301">
        <w:rPr>
          <w:rFonts w:hint="cs"/>
          <w:rtl/>
          <w:lang w:val="en-US" w:bidi="ar-EG"/>
        </w:rPr>
        <w:t>يات</w:t>
      </w:r>
      <w:r w:rsidRPr="00442301">
        <w:rPr>
          <w:rtl/>
          <w:lang w:val="en-US" w:bidi="ar-EG"/>
        </w:rPr>
        <w:t xml:space="preserve"> التي تمت الموافقة عليها في</w:t>
      </w:r>
      <w:r w:rsidRPr="00442301">
        <w:rPr>
          <w:rFonts w:hint="cs"/>
          <w:rtl/>
          <w:lang w:val="en-US" w:bidi="ar-EG"/>
        </w:rPr>
        <w:t> </w:t>
      </w:r>
      <w:r w:rsidRPr="00442301">
        <w:rPr>
          <w:rtl/>
          <w:lang w:val="en-US" w:bidi="ar-EG"/>
        </w:rPr>
        <w:t>أقرب وقت</w:t>
      </w:r>
      <w:r w:rsidRPr="00442301">
        <w:rPr>
          <w:rFonts w:hint="cs"/>
          <w:rtl/>
          <w:lang w:val="en-US" w:bidi="ar-EG"/>
        </w:rPr>
        <w:t> </w:t>
      </w:r>
      <w:r w:rsidRPr="00442301">
        <w:rPr>
          <w:rtl/>
          <w:lang w:val="en-US" w:bidi="ar-EG"/>
        </w:rPr>
        <w:t>ممكن</w:t>
      </w:r>
      <w:r w:rsidRPr="00442301">
        <w:rPr>
          <w:rFonts w:hint="cs"/>
          <w:rtl/>
          <w:lang w:val="en-US" w:bidi="ar-EG"/>
        </w:rPr>
        <w:t xml:space="preserve"> (انظر</w:t>
      </w:r>
      <w:r>
        <w:rPr>
          <w:rFonts w:hint="cs"/>
          <w:rtl/>
          <w:lang w:val="en-US" w:bidi="ar-EG"/>
        </w:rPr>
        <w:t xml:space="preserve"> </w:t>
      </w:r>
      <w:hyperlink r:id="rId10" w:history="1">
        <w:r w:rsidRPr="000A0FE3">
          <w:rPr>
            <w:rStyle w:val="Hyperlink"/>
            <w:lang w:bidi="ar-EG"/>
          </w:rPr>
          <w:t>http://www.itu.int/pub/R-REC</w:t>
        </w:r>
      </w:hyperlink>
      <w:r w:rsidRPr="00442301">
        <w:rPr>
          <w:rFonts w:hint="cs"/>
          <w:rtl/>
          <w:lang w:val="en-US" w:bidi="ar-EG"/>
        </w:rPr>
        <w:t>).</w:t>
      </w:r>
    </w:p>
    <w:p w:rsidR="00EB282C" w:rsidRPr="000810C4" w:rsidRDefault="00EB282C" w:rsidP="00226B1A">
      <w:pPr>
        <w:pageBreakBefore/>
        <w:rPr>
          <w:spacing w:val="-6"/>
          <w:rtl/>
          <w:lang w:val="en-US" w:bidi="ar-EG"/>
        </w:rPr>
      </w:pPr>
      <w:r w:rsidRPr="000810C4">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0810C4">
        <w:rPr>
          <w:spacing w:val="-6"/>
          <w:lang w:val="en-US" w:bidi="ar-EG"/>
        </w:rPr>
        <w:t>"ITU</w:t>
      </w:r>
      <w:r w:rsidRPr="000810C4">
        <w:rPr>
          <w:spacing w:val="-6"/>
          <w:lang w:val="en-US" w:bidi="ar-EG"/>
        </w:rPr>
        <w:noBreakHyphen/>
        <w:t>T/ITU</w:t>
      </w:r>
      <w:r w:rsidRPr="000810C4">
        <w:rPr>
          <w:spacing w:val="-6"/>
          <w:lang w:val="en-US" w:bidi="ar-EG"/>
        </w:rPr>
        <w:noBreakHyphen/>
        <w:t>R/ISO/IEC"</w:t>
      </w:r>
      <w:r w:rsidRPr="000810C4">
        <w:rPr>
          <w:spacing w:val="-6"/>
          <w:rtl/>
          <w:lang w:val="en-US" w:bidi="ar-EG"/>
        </w:rPr>
        <w:t xml:space="preserve"> في الموقع الإلكتروني</w:t>
      </w:r>
      <w:r w:rsidRPr="000810C4">
        <w:rPr>
          <w:rFonts w:hint="cs"/>
          <w:spacing w:val="-6"/>
          <w:rtl/>
          <w:lang w:val="en-US" w:bidi="ar-EG"/>
        </w:rPr>
        <w:t>:</w:t>
      </w:r>
      <w:r>
        <w:rPr>
          <w:rFonts w:hint="cs"/>
          <w:spacing w:val="-6"/>
          <w:rtl/>
          <w:lang w:val="en-US" w:bidi="ar-EG"/>
        </w:rPr>
        <w:t xml:space="preserve"> </w:t>
      </w:r>
      <w:hyperlink r:id="rId11" w:history="1">
        <w:r w:rsidRPr="000A0FE3">
          <w:rPr>
            <w:rStyle w:val="Hyperlink"/>
            <w:spacing w:val="-6"/>
            <w:lang w:bidi="ar-EG"/>
          </w:rPr>
          <w:t>http://www.itu.int/ITU</w:t>
        </w:r>
        <w:r w:rsidRPr="000A0FE3">
          <w:rPr>
            <w:rStyle w:val="Hyperlink"/>
            <w:spacing w:val="-6"/>
            <w:lang w:bidi="ar-EG"/>
          </w:rPr>
          <w:noBreakHyphen/>
          <w:t>T/dbase/patent/patent-policy.html</w:t>
        </w:r>
      </w:hyperlink>
      <w:r w:rsidRPr="000810C4">
        <w:rPr>
          <w:spacing w:val="-6"/>
          <w:rtl/>
          <w:lang w:val="en-US" w:bidi="ar-EG"/>
        </w:rPr>
        <w:t>.</w:t>
      </w:r>
    </w:p>
    <w:p w:rsidR="00EB282C" w:rsidRDefault="00EB282C" w:rsidP="009C73C7">
      <w:pPr>
        <w:spacing w:before="1440"/>
        <w:ind w:left="6095"/>
        <w:jc w:val="center"/>
        <w:rPr>
          <w:sz w:val="30"/>
          <w:rtl/>
          <w:lang w:val="en-US" w:bidi="ar-EG"/>
        </w:rPr>
      </w:pPr>
      <w:r>
        <w:rPr>
          <w:rFonts w:hint="cs"/>
          <w:sz w:val="30"/>
          <w:rtl/>
          <w:lang w:val="en-US" w:bidi="ar-EG"/>
        </w:rPr>
        <w:t>فرانسوا</w:t>
      </w:r>
      <w:r>
        <w:rPr>
          <w:rFonts w:hint="eastAsia"/>
          <w:sz w:val="30"/>
          <w:rtl/>
          <w:lang w:val="en-US" w:bidi="ar-EG"/>
        </w:rPr>
        <w:t> </w:t>
      </w:r>
      <w:r>
        <w:rPr>
          <w:rFonts w:hint="cs"/>
          <w:sz w:val="30"/>
          <w:rtl/>
          <w:lang w:val="en-US" w:bidi="ar-EG"/>
        </w:rPr>
        <w:t>رانسي</w:t>
      </w:r>
      <w:r w:rsidRPr="00CB4CC7">
        <w:rPr>
          <w:sz w:val="30"/>
          <w:rtl/>
          <w:lang w:val="en-US" w:bidi="ar-EG"/>
        </w:rPr>
        <w:br/>
        <w:t>مدير مكتب الاتصالات الراديوية</w:t>
      </w:r>
    </w:p>
    <w:p w:rsidR="00EB282C" w:rsidRPr="00442301" w:rsidRDefault="00EB282C" w:rsidP="00EF320F">
      <w:pPr>
        <w:tabs>
          <w:tab w:val="clear" w:pos="794"/>
          <w:tab w:val="clear" w:pos="1191"/>
          <w:tab w:val="left" w:pos="1417"/>
        </w:tabs>
        <w:spacing w:before="720"/>
        <w:rPr>
          <w:rtl/>
          <w:lang w:val="en-US" w:bidi="ar-EG"/>
        </w:rPr>
      </w:pPr>
      <w:r w:rsidRPr="0097788B">
        <w:rPr>
          <w:b/>
          <w:bCs/>
          <w:rtl/>
          <w:lang w:val="en-US" w:bidi="ar-EG"/>
        </w:rPr>
        <w:t>الملحق</w:t>
      </w:r>
      <w:r w:rsidRPr="0097788B">
        <w:rPr>
          <w:rFonts w:hint="cs"/>
          <w:b/>
          <w:bCs/>
          <w:rtl/>
          <w:lang w:val="en-US" w:bidi="ar-EG"/>
        </w:rPr>
        <w:t xml:space="preserve"> </w:t>
      </w:r>
      <w:r w:rsidRPr="0097788B">
        <w:rPr>
          <w:b/>
          <w:bCs/>
          <w:lang w:val="en-US" w:bidi="ar-EG"/>
        </w:rPr>
        <w:t>1</w:t>
      </w:r>
      <w:r w:rsidRPr="0097788B">
        <w:rPr>
          <w:b/>
          <w:bCs/>
          <w:rtl/>
          <w:lang w:val="en-US" w:bidi="ar-EG"/>
        </w:rPr>
        <w:t>:</w:t>
      </w:r>
      <w:r w:rsidRPr="00442301">
        <w:rPr>
          <w:rFonts w:hint="cs"/>
          <w:rtl/>
          <w:lang w:val="en-US" w:bidi="ar-EG"/>
        </w:rPr>
        <w:tab/>
        <w:t>عناوين وملخصات مشاريع التوصيات</w:t>
      </w:r>
    </w:p>
    <w:p w:rsidR="00EB282C" w:rsidRPr="00442301" w:rsidRDefault="00EB282C" w:rsidP="00942E50">
      <w:pPr>
        <w:tabs>
          <w:tab w:val="clear" w:pos="794"/>
          <w:tab w:val="clear" w:pos="1191"/>
          <w:tab w:val="left" w:pos="1417"/>
        </w:tabs>
        <w:rPr>
          <w:rtl/>
          <w:lang w:val="en-US" w:bidi="ar-EG"/>
        </w:rPr>
      </w:pPr>
      <w:r w:rsidRPr="0097788B">
        <w:rPr>
          <w:rFonts w:hint="cs"/>
          <w:b/>
          <w:bCs/>
          <w:rtl/>
          <w:lang w:val="en-US" w:bidi="ar-EG"/>
        </w:rPr>
        <w:t xml:space="preserve">الملحق </w:t>
      </w:r>
      <w:r w:rsidRPr="0097788B">
        <w:rPr>
          <w:b/>
          <w:bCs/>
          <w:lang w:val="en-US" w:bidi="ar-EG"/>
        </w:rPr>
        <w:t>2</w:t>
      </w:r>
      <w:r w:rsidRPr="0097788B">
        <w:rPr>
          <w:rFonts w:hint="cs"/>
          <w:b/>
          <w:bCs/>
          <w:rtl/>
          <w:lang w:val="en-US" w:bidi="ar-EG"/>
        </w:rPr>
        <w:t>:</w:t>
      </w:r>
      <w:r w:rsidRPr="00442301">
        <w:rPr>
          <w:rFonts w:hint="cs"/>
          <w:rtl/>
          <w:lang w:val="en-US" w:bidi="ar-EG"/>
        </w:rPr>
        <w:tab/>
        <w:t>التوصيات المقترح إلغاؤها</w:t>
      </w:r>
    </w:p>
    <w:p w:rsidR="00EB282C" w:rsidRDefault="00EB282C" w:rsidP="00EF320F">
      <w:pPr>
        <w:tabs>
          <w:tab w:val="clear" w:pos="794"/>
          <w:tab w:val="clear" w:pos="1191"/>
          <w:tab w:val="clear" w:pos="1588"/>
          <w:tab w:val="clear" w:pos="1985"/>
          <w:tab w:val="left" w:pos="1134"/>
        </w:tabs>
        <w:spacing w:before="660"/>
        <w:rPr>
          <w:rtl/>
          <w:lang w:val="en-US" w:bidi="ar-EG"/>
        </w:rPr>
      </w:pPr>
      <w:r w:rsidRPr="0097788B">
        <w:rPr>
          <w:rFonts w:hint="cs"/>
          <w:b/>
          <w:bCs/>
          <w:rtl/>
          <w:lang w:val="en-US" w:bidi="ar-EG"/>
        </w:rPr>
        <w:t>الوثائق</w:t>
      </w:r>
      <w:r w:rsidRPr="0097788B">
        <w:rPr>
          <w:b/>
          <w:bCs/>
          <w:rtl/>
          <w:lang w:val="en-US" w:bidi="ar-EG"/>
        </w:rPr>
        <w:t>:</w:t>
      </w:r>
      <w:r w:rsidRPr="00442301">
        <w:rPr>
          <w:rFonts w:hint="cs"/>
          <w:rtl/>
          <w:lang w:val="en-US" w:bidi="ar-EG"/>
        </w:rPr>
        <w:tab/>
      </w:r>
      <w:r>
        <w:rPr>
          <w:rFonts w:hint="cs"/>
          <w:rtl/>
          <w:lang w:val="en-US" w:bidi="ar-EG"/>
        </w:rPr>
        <w:t>الوثائق</w:t>
      </w:r>
      <w:r w:rsidRPr="00442301">
        <w:rPr>
          <w:rFonts w:hint="cs"/>
          <w:rtl/>
          <w:lang w:val="en-US" w:bidi="ar-EG"/>
        </w:rPr>
        <w:t xml:space="preserve"> </w:t>
      </w:r>
      <w:r>
        <w:rPr>
          <w:lang w:val="en-US" w:bidi="ar-EG"/>
        </w:rPr>
        <w:t>1</w:t>
      </w:r>
      <w:r w:rsidRPr="00442301">
        <w:rPr>
          <w:lang w:val="en-US" w:bidi="ar-EG"/>
        </w:rPr>
        <w:t>/</w:t>
      </w:r>
      <w:r>
        <w:rPr>
          <w:lang w:val="en-US" w:bidi="ar-EG"/>
        </w:rPr>
        <w:t>22</w:t>
      </w:r>
      <w:r w:rsidRPr="00442301">
        <w:rPr>
          <w:lang w:val="en-US" w:bidi="ar-EG"/>
        </w:rPr>
        <w:t>(Rev.1)</w:t>
      </w:r>
      <w:r w:rsidRPr="00442301">
        <w:rPr>
          <w:rFonts w:hint="cs"/>
          <w:rtl/>
          <w:lang w:val="en-US"/>
        </w:rPr>
        <w:t xml:space="preserve"> </w:t>
      </w:r>
      <w:r>
        <w:rPr>
          <w:rFonts w:hint="cs"/>
          <w:rtl/>
          <w:lang w:val="en-US" w:bidi="ar-EG"/>
        </w:rPr>
        <w:t>و</w:t>
      </w:r>
      <w:r>
        <w:rPr>
          <w:lang w:val="en-US" w:bidi="ar-EG"/>
        </w:rPr>
        <w:t>1</w:t>
      </w:r>
      <w:r w:rsidRPr="00442301">
        <w:rPr>
          <w:lang w:val="en-US" w:bidi="ar-EG"/>
        </w:rPr>
        <w:t>/</w:t>
      </w:r>
      <w:r>
        <w:rPr>
          <w:lang w:val="en-US" w:bidi="ar-EG"/>
        </w:rPr>
        <w:t>28</w:t>
      </w:r>
      <w:r w:rsidRPr="00442301">
        <w:rPr>
          <w:lang w:val="en-US" w:bidi="ar-EG"/>
        </w:rPr>
        <w:t>(Rev.1)</w:t>
      </w:r>
      <w:r>
        <w:rPr>
          <w:rFonts w:hint="cs"/>
          <w:rtl/>
          <w:lang w:val="en-US" w:bidi="ar-EG"/>
        </w:rPr>
        <w:t xml:space="preserve"> </w:t>
      </w:r>
      <w:r>
        <w:rPr>
          <w:rFonts w:hint="cs"/>
          <w:rtl/>
          <w:lang w:val="en-US"/>
        </w:rPr>
        <w:t>و</w:t>
      </w:r>
      <w:r>
        <w:rPr>
          <w:lang w:val="en-US"/>
        </w:rPr>
        <w:t>1/30(Rev.1)</w:t>
      </w:r>
      <w:r>
        <w:rPr>
          <w:rFonts w:hint="cs"/>
          <w:rtl/>
          <w:lang w:val="en-US" w:bidi="ar-EG"/>
        </w:rPr>
        <w:t xml:space="preserve"> و</w:t>
      </w:r>
      <w:r>
        <w:rPr>
          <w:lang w:val="en-US" w:bidi="ar-EG"/>
        </w:rPr>
        <w:t>1/32(Rev.1)</w:t>
      </w:r>
      <w:r>
        <w:rPr>
          <w:rFonts w:hint="cs"/>
          <w:rtl/>
          <w:lang w:val="en-US" w:bidi="ar-EG"/>
        </w:rPr>
        <w:t xml:space="preserve"> و</w:t>
      </w:r>
      <w:r>
        <w:rPr>
          <w:lang w:val="en-US" w:bidi="ar-EG"/>
        </w:rPr>
        <w:t>1/33(Rev.1)</w:t>
      </w:r>
      <w:r>
        <w:rPr>
          <w:rFonts w:hint="cs"/>
          <w:rtl/>
          <w:lang w:val="en-US" w:bidi="ar-EG"/>
        </w:rPr>
        <w:t xml:space="preserve"> و</w:t>
      </w:r>
      <w:r>
        <w:rPr>
          <w:lang w:val="en-US" w:bidi="ar-EG"/>
        </w:rPr>
        <w:t>1/39(Rev.1)</w:t>
      </w:r>
    </w:p>
    <w:p w:rsidR="00EB282C" w:rsidRPr="00C36E36" w:rsidRDefault="00EB282C" w:rsidP="00DB0175">
      <w:pPr>
        <w:rPr>
          <w:rtl/>
          <w:lang w:val="en-US" w:bidi="ar-EG"/>
        </w:rPr>
      </w:pPr>
      <w:r>
        <w:rPr>
          <w:rFonts w:hint="cs"/>
          <w:rtl/>
          <w:lang w:val="en-US" w:bidi="ar-EG"/>
        </w:rPr>
        <w:t xml:space="preserve">وتتاح هذه الوثائق في نسق إلكتروني في الموقع التالي: </w:t>
      </w:r>
      <w:ins w:id="2" w:author="mostyn" w:date="2012-06-21T08:40:00Z">
        <w:r>
          <w:rPr>
            <w:lang w:val="en-US"/>
          </w:rPr>
          <w:fldChar w:fldCharType="begin"/>
        </w:r>
        <w:r>
          <w:rPr>
            <w:lang w:val="en-US"/>
          </w:rPr>
          <w:instrText xml:space="preserve"> HYPERLINK "</w:instrText>
        </w:r>
        <w:r w:rsidRPr="008E2103">
          <w:rPr>
            <w:lang w:val="en-US"/>
          </w:rPr>
          <w:instrText>http://www.itu.int/md/R12-SG01-C/en</w:instrText>
        </w:r>
        <w:r>
          <w:rPr>
            <w:lang w:val="en-US"/>
          </w:rPr>
          <w:instrText xml:space="preserve">" </w:instrText>
        </w:r>
        <w:r>
          <w:rPr>
            <w:lang w:val="en-US"/>
          </w:rPr>
          <w:fldChar w:fldCharType="separate"/>
        </w:r>
        <w:r w:rsidRPr="00FB1EFE">
          <w:rPr>
            <w:rStyle w:val="Hyperlink"/>
            <w:lang w:val="en-US"/>
          </w:rPr>
          <w:t>http://www.itu.int/md/R12-SG01-C/en</w:t>
        </w:r>
        <w:r>
          <w:rPr>
            <w:lang w:val="en-US"/>
          </w:rPr>
          <w:fldChar w:fldCharType="end"/>
        </w:r>
      </w:ins>
    </w:p>
    <w:p w:rsidR="00EB282C" w:rsidRDefault="00EB282C" w:rsidP="00EB282C">
      <w:pPr>
        <w:tabs>
          <w:tab w:val="clear" w:pos="794"/>
          <w:tab w:val="clear" w:pos="1191"/>
          <w:tab w:val="clear" w:pos="1588"/>
          <w:tab w:val="clear" w:pos="1985"/>
          <w:tab w:val="left" w:pos="720"/>
        </w:tabs>
        <w:spacing w:before="4440"/>
        <w:rPr>
          <w:sz w:val="18"/>
          <w:szCs w:val="24"/>
          <w:rtl/>
          <w:lang w:val="en-US" w:bidi="ar-EG"/>
        </w:rPr>
      </w:pPr>
      <w:bookmarkStart w:id="3" w:name="ddistribution"/>
      <w:bookmarkEnd w:id="3"/>
      <w:r w:rsidRPr="00DC68DE">
        <w:rPr>
          <w:b/>
          <w:bCs/>
          <w:sz w:val="18"/>
          <w:szCs w:val="24"/>
          <w:rtl/>
          <w:lang w:val="en-US" w:bidi="ar-EG"/>
        </w:rPr>
        <w:t>التوزيع</w:t>
      </w:r>
      <w:r w:rsidR="009E34EF">
        <w:rPr>
          <w:sz w:val="18"/>
          <w:szCs w:val="24"/>
          <w:rtl/>
          <w:lang w:val="en-US" w:bidi="ar-EG"/>
        </w:rPr>
        <w:t>:</w:t>
      </w:r>
    </w:p>
    <w:p w:rsidR="00EB282C" w:rsidRPr="002F45BB" w:rsidRDefault="00EB282C" w:rsidP="00EB282C">
      <w:pPr>
        <w:tabs>
          <w:tab w:val="left" w:pos="425"/>
        </w:tabs>
        <w:spacing w:before="60" w:line="168" w:lineRule="auto"/>
        <w:rPr>
          <w:sz w:val="18"/>
          <w:szCs w:val="24"/>
          <w:rtl/>
          <w:lang w:val="fr-CH" w:bidi="ar-EG"/>
        </w:rPr>
      </w:pPr>
      <w:r w:rsidRPr="00442301">
        <w:rPr>
          <w:rFonts w:hint="cs"/>
          <w:sz w:val="18"/>
          <w:szCs w:val="24"/>
          <w:rtl/>
          <w:lang w:val="fr-CH" w:bidi="ar-EG"/>
        </w:rPr>
        <w:t>-</w:t>
      </w:r>
      <w:r w:rsidRPr="00442301">
        <w:rPr>
          <w:rFonts w:hint="cs"/>
          <w:sz w:val="18"/>
          <w:szCs w:val="24"/>
          <w:rtl/>
          <w:lang w:val="fr-CH" w:bidi="ar-EG"/>
        </w:rPr>
        <w:tab/>
      </w:r>
      <w:r w:rsidRPr="00442301">
        <w:rPr>
          <w:sz w:val="18"/>
          <w:szCs w:val="24"/>
          <w:rtl/>
          <w:lang w:val="fr-CH" w:bidi="ar-EG"/>
        </w:rPr>
        <w:t>إدارات الدول الأعضاء</w:t>
      </w:r>
      <w:r w:rsidRPr="00442301">
        <w:rPr>
          <w:rFonts w:hint="cs"/>
          <w:sz w:val="18"/>
          <w:szCs w:val="24"/>
          <w:rtl/>
          <w:lang w:val="fr-CH" w:bidi="ar-EG"/>
        </w:rPr>
        <w:t xml:space="preserve"> في الاتحاد</w:t>
      </w:r>
      <w:r w:rsidRPr="00442301">
        <w:rPr>
          <w:sz w:val="18"/>
          <w:szCs w:val="24"/>
          <w:rtl/>
          <w:lang w:val="fr-CH" w:bidi="ar-EG"/>
        </w:rPr>
        <w:t xml:space="preserve"> وأعضاء قطاع الاتصالات الراديوية</w:t>
      </w:r>
      <w:r w:rsidRPr="00442301">
        <w:rPr>
          <w:rFonts w:hint="cs"/>
          <w:sz w:val="18"/>
          <w:szCs w:val="24"/>
          <w:rtl/>
          <w:lang w:val="fr-CH" w:bidi="ar-EG"/>
        </w:rPr>
        <w:t xml:space="preserve"> المشاركون في أعمال لجنة الدراسات </w:t>
      </w:r>
      <w:r>
        <w:rPr>
          <w:sz w:val="18"/>
          <w:szCs w:val="24"/>
          <w:lang w:val="fr-CH" w:bidi="ar-EG"/>
        </w:rPr>
        <w:t>1</w:t>
      </w:r>
      <w:r w:rsidRPr="00442301">
        <w:rPr>
          <w:rFonts w:hint="cs"/>
          <w:sz w:val="18"/>
          <w:szCs w:val="24"/>
          <w:rtl/>
          <w:lang w:val="fr-CH" w:bidi="ar-EG"/>
        </w:rPr>
        <w:t xml:space="preserve"> للاتصالات الراديوية</w:t>
      </w:r>
    </w:p>
    <w:p w:rsidR="00EB282C" w:rsidRDefault="00EB282C" w:rsidP="00EB282C">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Pr>
          <w:sz w:val="18"/>
          <w:szCs w:val="24"/>
          <w:lang w:val="en-US" w:bidi="ar-EG"/>
        </w:rPr>
        <w:t>1</w:t>
      </w:r>
      <w:r>
        <w:rPr>
          <w:sz w:val="18"/>
          <w:szCs w:val="24"/>
          <w:rtl/>
          <w:lang w:val="en-US" w:bidi="ar-EG"/>
        </w:rPr>
        <w:t xml:space="preserve"> للاتصالات الراديوية</w:t>
      </w:r>
    </w:p>
    <w:p w:rsidR="00EB282C" w:rsidRPr="002F45BB" w:rsidRDefault="00EB282C" w:rsidP="00EB282C">
      <w:pPr>
        <w:tabs>
          <w:tab w:val="left" w:pos="425"/>
        </w:tabs>
        <w:spacing w:before="0" w:line="168" w:lineRule="auto"/>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EB282C" w:rsidRDefault="00EB282C" w:rsidP="00EB282C">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EB282C" w:rsidRDefault="00EB282C" w:rsidP="00EB282C">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EB282C" w:rsidRDefault="00EB282C" w:rsidP="00EB282C">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EB282C" w:rsidRDefault="00EB282C" w:rsidP="00EB282C">
      <w:pPr>
        <w:tabs>
          <w:tab w:val="left" w:pos="425"/>
        </w:tabs>
        <w:spacing w:before="0" w:line="168" w:lineRule="auto"/>
        <w:rPr>
          <w:sz w:val="18"/>
          <w:szCs w:val="24"/>
          <w:rtl/>
          <w:lang w:val="en-US" w:bidi="ar-EG"/>
        </w:rPr>
      </w:pPr>
      <w:r w:rsidRPr="00442301">
        <w:rPr>
          <w:sz w:val="18"/>
          <w:szCs w:val="24"/>
          <w:rtl/>
          <w:lang w:val="en-US" w:bidi="ar-EG"/>
        </w:rPr>
        <w:t>-</w:t>
      </w:r>
      <w:r w:rsidRPr="00442301">
        <w:rPr>
          <w:sz w:val="18"/>
          <w:szCs w:val="24"/>
          <w:rtl/>
          <w:lang w:val="en-US" w:bidi="ar-EG"/>
        </w:rPr>
        <w:tab/>
        <w:t>الأمين العام للاتحاد ومدير مكتب تقييس الاتصالات ومدير مكتب تنمية الاتصالات</w:t>
      </w:r>
    </w:p>
    <w:p w:rsidR="00EB282C" w:rsidRPr="001C4341" w:rsidRDefault="00EB282C" w:rsidP="00FD31E5">
      <w:pPr>
        <w:pStyle w:val="AnnexNo"/>
        <w:spacing w:before="0"/>
        <w:rPr>
          <w:rtl/>
        </w:rPr>
      </w:pPr>
      <w:r w:rsidRPr="001C4341">
        <w:rPr>
          <w:rtl/>
        </w:rPr>
        <w:br w:type="page"/>
      </w:r>
      <w:r w:rsidRPr="001C4341">
        <w:rPr>
          <w:rFonts w:hint="eastAsia"/>
          <w:rtl/>
        </w:rPr>
        <w:lastRenderedPageBreak/>
        <w:t>ال</w:t>
      </w:r>
      <w:r w:rsidRPr="001C4341">
        <w:rPr>
          <w:rFonts w:hint="cs"/>
          <w:rtl/>
        </w:rPr>
        <w:t>‍</w:t>
      </w:r>
      <w:r w:rsidRPr="001C4341">
        <w:rPr>
          <w:rFonts w:hint="eastAsia"/>
          <w:rtl/>
        </w:rPr>
        <w:t>ملحـق</w:t>
      </w:r>
      <w:r w:rsidRPr="001C4341">
        <w:rPr>
          <w:rFonts w:hint="cs"/>
          <w:rtl/>
        </w:rPr>
        <w:t xml:space="preserve"> </w:t>
      </w:r>
      <w:r w:rsidRPr="001C4341">
        <w:t>1</w:t>
      </w:r>
    </w:p>
    <w:p w:rsidR="00EB282C" w:rsidRDefault="00EB282C" w:rsidP="00DB0175">
      <w:pPr>
        <w:pStyle w:val="AnnexTitel"/>
        <w:rPr>
          <w:rtl/>
        </w:rPr>
      </w:pPr>
      <w:r>
        <w:rPr>
          <w:rFonts w:hint="cs"/>
          <w:rtl/>
        </w:rPr>
        <w:t>عناوين وملخصات مشاريع التوصيات</w:t>
      </w:r>
    </w:p>
    <w:p w:rsidR="008D5B98" w:rsidRDefault="008D5B98" w:rsidP="008D5B98"/>
    <w:p w:rsidR="00DB0175" w:rsidRPr="00DB0175" w:rsidRDefault="00DB0175" w:rsidP="0085128B">
      <w:pPr>
        <w:keepNext/>
        <w:tabs>
          <w:tab w:val="right" w:pos="9639"/>
        </w:tabs>
        <w:spacing w:before="480"/>
        <w:rPr>
          <w:rtl/>
        </w:rPr>
      </w:pPr>
      <w:r w:rsidRPr="00942E50">
        <w:rPr>
          <w:rFonts w:hint="cs"/>
          <w:u w:val="single"/>
          <w:rtl/>
        </w:rPr>
        <w:t>مشروع التوصية</w:t>
      </w:r>
      <w:r w:rsidR="0085128B">
        <w:rPr>
          <w:rFonts w:hint="cs"/>
          <w:u w:val="single"/>
          <w:rtl/>
        </w:rPr>
        <w:t xml:space="preserve"> الجديدة</w:t>
      </w:r>
      <w:r w:rsidRPr="00942E50">
        <w:rPr>
          <w:rFonts w:hint="cs"/>
          <w:u w:val="single"/>
          <w:rtl/>
        </w:rPr>
        <w:t xml:space="preserve"> </w:t>
      </w:r>
      <w:r w:rsidRPr="00942E50">
        <w:rPr>
          <w:u w:val="single"/>
          <w:lang w:val="en-US"/>
        </w:rPr>
        <w:t>ITU-R SM.[INDUCTIVE_SYS]</w:t>
      </w:r>
      <w:r w:rsidRPr="00DB0175">
        <w:rPr>
          <w:rFonts w:hint="cs"/>
          <w:rtl/>
        </w:rPr>
        <w:tab/>
      </w:r>
      <w:r w:rsidRPr="00DB0175">
        <w:rPr>
          <w:rFonts w:hint="cs"/>
          <w:rtl/>
          <w:lang w:val="en-US"/>
        </w:rPr>
        <w:t xml:space="preserve">الوثيقة </w:t>
      </w:r>
      <w:hyperlink r:id="rId12" w:history="1">
        <w:r w:rsidR="007840B5" w:rsidRPr="00E107FD">
          <w:rPr>
            <w:rStyle w:val="Hyperlink"/>
            <w:rFonts w:eastAsia="PMingLiU"/>
          </w:rPr>
          <w:t>1/30(Rev.1)</w:t>
        </w:r>
      </w:hyperlink>
    </w:p>
    <w:p w:rsidR="00EB282C" w:rsidRPr="00DB0175" w:rsidRDefault="00EB282C" w:rsidP="00DB0175">
      <w:pPr>
        <w:pStyle w:val="RecTitle"/>
        <w:rPr>
          <w:rtl/>
        </w:rPr>
      </w:pPr>
      <w:r w:rsidRPr="00DB0175">
        <w:rPr>
          <w:rFonts w:hint="cs"/>
          <w:rtl/>
        </w:rPr>
        <w:t xml:space="preserve">حساب مسافة الحماية بين الأنظمة الحثية </w:t>
      </w:r>
      <w:r w:rsidRPr="00DB0175">
        <w:rPr>
          <w:rtl/>
        </w:rPr>
        <w:br/>
      </w:r>
      <w:r w:rsidRPr="00DB0175">
        <w:rPr>
          <w:rFonts w:hint="cs"/>
          <w:rtl/>
        </w:rPr>
        <w:t xml:space="preserve">وخدمات الاتصالات الراديوية التي تستعمل ترددات تحت </w:t>
      </w:r>
      <w:r w:rsidRPr="00DB0175">
        <w:t>MHz 30</w:t>
      </w:r>
    </w:p>
    <w:p w:rsidR="00EB282C" w:rsidRPr="00DB0175" w:rsidRDefault="00EB282C" w:rsidP="00AF13B9">
      <w:pPr>
        <w:spacing w:before="240"/>
        <w:rPr>
          <w:rtl/>
          <w:lang w:val="en-US"/>
        </w:rPr>
      </w:pPr>
      <w:r w:rsidRPr="00DB0175">
        <w:rPr>
          <w:rFonts w:hint="cs"/>
          <w:rtl/>
          <w:lang w:val="en-US"/>
        </w:rPr>
        <w:t xml:space="preserve">تتناول هذه التوصية التوافق بين الأنظمة الحثية العاملة </w:t>
      </w:r>
      <w:r w:rsidR="00DB0175">
        <w:rPr>
          <w:rFonts w:hint="cs"/>
          <w:rtl/>
          <w:lang w:val="en-US"/>
        </w:rPr>
        <w:t>على</w:t>
      </w:r>
      <w:r w:rsidRPr="00DB0175">
        <w:rPr>
          <w:rFonts w:hint="cs"/>
          <w:rtl/>
          <w:lang w:val="en-US"/>
        </w:rPr>
        <w:t xml:space="preserve"> ترددات تحت </w:t>
      </w:r>
      <w:r w:rsidRPr="00DB0175">
        <w:rPr>
          <w:lang w:val="en-US"/>
        </w:rPr>
        <w:t>MHz 30</w:t>
      </w:r>
      <w:r w:rsidRPr="00DB0175">
        <w:rPr>
          <w:rFonts w:hint="cs"/>
          <w:rtl/>
          <w:lang w:val="en-US"/>
        </w:rPr>
        <w:t xml:space="preserve"> وخدمات الاتصالات الراديوية الحالية وتقدم ملخصاً </w:t>
      </w:r>
      <w:r w:rsidRPr="00DB0175">
        <w:rPr>
          <w:rtl/>
          <w:lang w:val="en-US"/>
        </w:rPr>
        <w:t xml:space="preserve">لإجراءات واضحة لحساب </w:t>
      </w:r>
      <w:r w:rsidRPr="00DB0175">
        <w:rPr>
          <w:rFonts w:hint="cs"/>
          <w:rtl/>
          <w:lang w:val="en-US"/>
        </w:rPr>
        <w:t>مسافة الحماية من أجل حماية</w:t>
      </w:r>
      <w:r w:rsidRPr="00DB0175">
        <w:rPr>
          <w:rtl/>
          <w:lang w:val="en-US"/>
        </w:rPr>
        <w:t xml:space="preserve"> خدمات الاتصالات الراديوية </w:t>
      </w:r>
      <w:r w:rsidRPr="00DB0175">
        <w:rPr>
          <w:rFonts w:hint="cs"/>
          <w:rtl/>
          <w:lang w:val="en-US"/>
        </w:rPr>
        <w:t>من</w:t>
      </w:r>
      <w:r w:rsidRPr="00DB0175">
        <w:rPr>
          <w:rtl/>
          <w:lang w:val="en-US"/>
        </w:rPr>
        <w:t xml:space="preserve"> التد</w:t>
      </w:r>
      <w:r w:rsidRPr="00DB0175">
        <w:rPr>
          <w:rFonts w:hint="cs"/>
          <w:rtl/>
          <w:lang w:val="en-US"/>
        </w:rPr>
        <w:t>ا</w:t>
      </w:r>
      <w:r w:rsidRPr="00DB0175">
        <w:rPr>
          <w:rtl/>
          <w:lang w:val="en-US"/>
        </w:rPr>
        <w:t xml:space="preserve">خل </w:t>
      </w:r>
      <w:r w:rsidRPr="00DB0175">
        <w:rPr>
          <w:rFonts w:hint="cs"/>
          <w:rtl/>
          <w:lang w:val="en-US"/>
        </w:rPr>
        <w:t xml:space="preserve">الناتج </w:t>
      </w:r>
      <w:r w:rsidRPr="00DB0175">
        <w:rPr>
          <w:rtl/>
          <w:lang w:val="en-US"/>
        </w:rPr>
        <w:t xml:space="preserve">عن </w:t>
      </w:r>
      <w:r w:rsidRPr="00DB0175">
        <w:rPr>
          <w:rFonts w:hint="cs"/>
          <w:rtl/>
          <w:lang w:val="en-US"/>
        </w:rPr>
        <w:t>الأنظمة</w:t>
      </w:r>
      <w:r w:rsidR="00AF13B9">
        <w:rPr>
          <w:rFonts w:hint="eastAsia"/>
          <w:rtl/>
          <w:lang w:val="en-US"/>
        </w:rPr>
        <w:t> </w:t>
      </w:r>
      <w:r w:rsidRPr="00DB0175">
        <w:rPr>
          <w:rFonts w:hint="cs"/>
          <w:rtl/>
          <w:lang w:val="en-US"/>
        </w:rPr>
        <w:t>الحثية</w:t>
      </w:r>
      <w:r w:rsidRPr="00DB0175">
        <w:rPr>
          <w:rtl/>
          <w:lang w:val="en-US"/>
        </w:rPr>
        <w:t>.</w:t>
      </w:r>
    </w:p>
    <w:p w:rsidR="00EB282C" w:rsidRPr="00DB0175" w:rsidRDefault="00EB282C" w:rsidP="007840B5">
      <w:pPr>
        <w:keepNext/>
        <w:tabs>
          <w:tab w:val="right" w:pos="9639"/>
        </w:tabs>
        <w:spacing w:before="480"/>
        <w:rPr>
          <w:rtl/>
        </w:rPr>
      </w:pPr>
      <w:r w:rsidRPr="007840B5">
        <w:rPr>
          <w:rFonts w:hint="cs"/>
          <w:u w:val="single"/>
          <w:rtl/>
        </w:rPr>
        <w:t xml:space="preserve">مشروع مراجعة التوصية </w:t>
      </w:r>
      <w:r w:rsidRPr="007840B5">
        <w:rPr>
          <w:u w:val="single"/>
        </w:rPr>
        <w:t>ITU-R SM.1603</w:t>
      </w:r>
      <w:r w:rsidRPr="00DB0175">
        <w:rPr>
          <w:rFonts w:hint="cs"/>
          <w:rtl/>
        </w:rPr>
        <w:tab/>
        <w:t xml:space="preserve">الوثيقة </w:t>
      </w:r>
      <w:hyperlink r:id="rId13" w:history="1">
        <w:r w:rsidR="007840B5" w:rsidRPr="00E107FD">
          <w:rPr>
            <w:rStyle w:val="Hyperlink"/>
            <w:rFonts w:eastAsia="PMingLiU"/>
          </w:rPr>
          <w:t>1/22(Rev.1)</w:t>
        </w:r>
      </w:hyperlink>
    </w:p>
    <w:p w:rsidR="00EB282C" w:rsidRPr="00DB0175" w:rsidRDefault="00EB282C" w:rsidP="00DB0175">
      <w:pPr>
        <w:pStyle w:val="RecTitle"/>
        <w:rPr>
          <w:rtl/>
        </w:rPr>
      </w:pPr>
      <w:r w:rsidRPr="00DB0175">
        <w:rPr>
          <w:rFonts w:hint="cs"/>
          <w:rtl/>
        </w:rPr>
        <w:t>إعادة توزيع الطيف كطريقة للإدارة الوطنية للطيف</w:t>
      </w:r>
    </w:p>
    <w:p w:rsidR="00EB282C" w:rsidRPr="00DB0175" w:rsidRDefault="00EB282C" w:rsidP="00DB0175">
      <w:pPr>
        <w:spacing w:before="240"/>
        <w:rPr>
          <w:rtl/>
          <w:lang w:val="en-US"/>
        </w:rPr>
      </w:pPr>
      <w:r w:rsidRPr="00DB0175">
        <w:rPr>
          <w:rFonts w:hint="cs"/>
          <w:rtl/>
        </w:rPr>
        <w:t xml:space="preserve">أعدت التوصية </w:t>
      </w:r>
      <w:r w:rsidRPr="00DB0175">
        <w:rPr>
          <w:lang w:val="en-US"/>
        </w:rPr>
        <w:t>ITU-R SM</w:t>
      </w:r>
      <w:r w:rsidRPr="00DB0175">
        <w:t>.1603</w:t>
      </w:r>
      <w:r w:rsidRPr="00DB0175">
        <w:rPr>
          <w:rFonts w:hint="cs"/>
          <w:rtl/>
        </w:rPr>
        <w:t xml:space="preserve"> في </w:t>
      </w:r>
      <w:r w:rsidRPr="00DB0175">
        <w:rPr>
          <w:lang w:val="en-US"/>
        </w:rPr>
        <w:t>2003</w:t>
      </w:r>
      <w:r w:rsidRPr="00DB0175">
        <w:rPr>
          <w:rFonts w:hint="cs"/>
          <w:rtl/>
          <w:lang w:val="en-US"/>
        </w:rPr>
        <w:t xml:space="preserve"> استجابة للمسألة </w:t>
      </w:r>
      <w:r w:rsidRPr="00DB0175">
        <w:rPr>
          <w:lang w:val="en-US"/>
        </w:rPr>
        <w:t>ITU-R 216/1</w:t>
      </w:r>
      <w:r w:rsidRPr="00DB0175">
        <w:rPr>
          <w:rFonts w:hint="cs"/>
          <w:rtl/>
          <w:lang w:val="en-US"/>
        </w:rPr>
        <w:t xml:space="preserve">. </w:t>
      </w:r>
    </w:p>
    <w:p w:rsidR="00EB282C" w:rsidRPr="00DB0175" w:rsidRDefault="00EB282C" w:rsidP="00DB0175">
      <w:pPr>
        <w:rPr>
          <w:rtl/>
          <w:lang w:val="en-US"/>
        </w:rPr>
      </w:pPr>
      <w:r w:rsidRPr="00DB0175">
        <w:rPr>
          <w:rFonts w:hint="cs"/>
          <w:rtl/>
          <w:lang w:val="en-US"/>
        </w:rPr>
        <w:t xml:space="preserve">وتواصلت الدراسات بموجب هذه المسألة </w:t>
      </w:r>
      <w:r w:rsidR="00DB0175">
        <w:rPr>
          <w:rFonts w:hint="cs"/>
          <w:rtl/>
          <w:lang w:val="en-US"/>
        </w:rPr>
        <w:t xml:space="preserve">وحدد عام </w:t>
      </w:r>
      <w:r w:rsidR="00DB0175">
        <w:rPr>
          <w:lang w:val="en-US"/>
        </w:rPr>
        <w:t>2012</w:t>
      </w:r>
      <w:r w:rsidR="00DB0175">
        <w:rPr>
          <w:rFonts w:hint="cs"/>
          <w:rtl/>
          <w:lang w:val="en-US" w:bidi="ar-SY"/>
        </w:rPr>
        <w:t xml:space="preserve"> موعداً نهائياً </w:t>
      </w:r>
      <w:r w:rsidRPr="00DB0175">
        <w:rPr>
          <w:rFonts w:hint="cs"/>
          <w:rtl/>
          <w:lang w:val="en-US"/>
        </w:rPr>
        <w:t>للانتهاء من هذه الدراسات.</w:t>
      </w:r>
    </w:p>
    <w:p w:rsidR="00EB282C" w:rsidRPr="00DB0175" w:rsidRDefault="00EB282C" w:rsidP="00DB0175">
      <w:pPr>
        <w:rPr>
          <w:rtl/>
        </w:rPr>
      </w:pPr>
      <w:r w:rsidRPr="00DB0175">
        <w:rPr>
          <w:rFonts w:hint="cs"/>
          <w:rtl/>
          <w:lang w:val="en-US"/>
        </w:rPr>
        <w:t xml:space="preserve">ويقترح مشروع مراجعة التوصية </w:t>
      </w:r>
      <w:r w:rsidRPr="00DB0175">
        <w:rPr>
          <w:lang w:val="en-US"/>
        </w:rPr>
        <w:t>ITU</w:t>
      </w:r>
      <w:r w:rsidR="00DB0175">
        <w:rPr>
          <w:lang w:val="en-US"/>
        </w:rPr>
        <w:noBreakHyphen/>
      </w:r>
      <w:r w:rsidRPr="00DB0175">
        <w:rPr>
          <w:lang w:val="en-US"/>
        </w:rPr>
        <w:t>R SM</w:t>
      </w:r>
      <w:r w:rsidRPr="00DB0175">
        <w:t>.1603</w:t>
      </w:r>
      <w:r w:rsidRPr="00DB0175">
        <w:rPr>
          <w:rFonts w:hint="cs"/>
          <w:rtl/>
        </w:rPr>
        <w:t xml:space="preserve"> إضافة مجال التطبيق </w:t>
      </w:r>
      <w:r w:rsidR="00DB0175">
        <w:rPr>
          <w:rFonts w:hint="cs"/>
          <w:rtl/>
        </w:rPr>
        <w:t xml:space="preserve">وعرض </w:t>
      </w:r>
      <w:r w:rsidRPr="00DB0175">
        <w:rPr>
          <w:rFonts w:hint="cs"/>
          <w:rtl/>
        </w:rPr>
        <w:t xml:space="preserve">بعض </w:t>
      </w:r>
      <w:r w:rsidR="00DB0175">
        <w:rPr>
          <w:rFonts w:hint="cs"/>
          <w:rtl/>
        </w:rPr>
        <w:t xml:space="preserve">التجارب </w:t>
      </w:r>
      <w:r w:rsidRPr="00DB0175">
        <w:rPr>
          <w:rFonts w:hint="cs"/>
          <w:rtl/>
        </w:rPr>
        <w:t>في مجال إعادة توزيع الطيف على سبيل التوضيح وتحسين النص.</w:t>
      </w:r>
    </w:p>
    <w:p w:rsidR="00EB282C" w:rsidRPr="00DB0175" w:rsidRDefault="00EB282C" w:rsidP="007840B5">
      <w:pPr>
        <w:keepNext/>
        <w:tabs>
          <w:tab w:val="right" w:pos="9639"/>
        </w:tabs>
        <w:spacing w:before="480"/>
        <w:rPr>
          <w:rtl/>
        </w:rPr>
      </w:pPr>
      <w:r w:rsidRPr="007840B5">
        <w:rPr>
          <w:rFonts w:hint="cs"/>
          <w:u w:val="single"/>
          <w:rtl/>
        </w:rPr>
        <w:t xml:space="preserve">مشروع مراجعة التوصية </w:t>
      </w:r>
      <w:r w:rsidRPr="007840B5">
        <w:rPr>
          <w:u w:val="single"/>
        </w:rPr>
        <w:t>ITU-R SM.1047-1</w:t>
      </w:r>
      <w:r w:rsidRPr="00DB0175">
        <w:rPr>
          <w:rFonts w:hint="cs"/>
          <w:rtl/>
        </w:rPr>
        <w:tab/>
        <w:t xml:space="preserve">الوثيقة </w:t>
      </w:r>
      <w:hyperlink r:id="rId14" w:history="1">
        <w:r w:rsidR="007840B5" w:rsidRPr="00E107FD">
          <w:rPr>
            <w:rStyle w:val="Hyperlink"/>
            <w:rFonts w:eastAsia="PMingLiU"/>
          </w:rPr>
          <w:t>1/28(Rev.1)</w:t>
        </w:r>
      </w:hyperlink>
    </w:p>
    <w:p w:rsidR="00EB282C" w:rsidRPr="00DB0175" w:rsidRDefault="00EB282C" w:rsidP="00DB0175">
      <w:pPr>
        <w:pStyle w:val="RecTitle"/>
        <w:rPr>
          <w:rtl/>
        </w:rPr>
      </w:pPr>
      <w:r w:rsidRPr="00DB0175">
        <w:rPr>
          <w:rFonts w:hint="cs"/>
          <w:rtl/>
        </w:rPr>
        <w:t>الإدارة الوطنية للطيف</w:t>
      </w:r>
    </w:p>
    <w:p w:rsidR="00EB282C" w:rsidRPr="001732BB" w:rsidRDefault="00EB282C" w:rsidP="001732BB">
      <w:pPr>
        <w:spacing w:before="240"/>
        <w:rPr>
          <w:spacing w:val="-6"/>
          <w:rtl/>
          <w:lang w:val="en-US"/>
        </w:rPr>
      </w:pPr>
      <w:r w:rsidRPr="001732BB">
        <w:rPr>
          <w:rFonts w:hint="cs"/>
          <w:spacing w:val="-6"/>
          <w:rtl/>
        </w:rPr>
        <w:t xml:space="preserve">روجعت التوصية </w:t>
      </w:r>
      <w:r w:rsidRPr="001732BB">
        <w:rPr>
          <w:spacing w:val="-6"/>
          <w:lang w:val="en-US"/>
        </w:rPr>
        <w:t>ITU</w:t>
      </w:r>
      <w:r w:rsidR="001732BB">
        <w:rPr>
          <w:spacing w:val="-6"/>
          <w:lang w:val="en-US"/>
        </w:rPr>
        <w:noBreakHyphen/>
      </w:r>
      <w:r w:rsidRPr="001732BB">
        <w:rPr>
          <w:spacing w:val="-6"/>
          <w:lang w:val="en-US"/>
        </w:rPr>
        <w:t>R SM</w:t>
      </w:r>
      <w:r w:rsidRPr="001732BB">
        <w:rPr>
          <w:spacing w:val="-6"/>
        </w:rPr>
        <w:t>.1047</w:t>
      </w:r>
      <w:r w:rsidR="001732BB">
        <w:rPr>
          <w:spacing w:val="-6"/>
        </w:rPr>
        <w:noBreakHyphen/>
      </w:r>
      <w:r w:rsidRPr="001732BB">
        <w:rPr>
          <w:spacing w:val="-6"/>
        </w:rPr>
        <w:t>1</w:t>
      </w:r>
      <w:r w:rsidRPr="001732BB">
        <w:rPr>
          <w:rFonts w:hint="cs"/>
          <w:spacing w:val="-6"/>
          <w:rtl/>
        </w:rPr>
        <w:t xml:space="preserve"> في </w:t>
      </w:r>
      <w:r w:rsidRPr="001732BB">
        <w:rPr>
          <w:spacing w:val="-6"/>
          <w:lang w:val="en-US"/>
        </w:rPr>
        <w:t>2001</w:t>
      </w:r>
      <w:r w:rsidRPr="001732BB">
        <w:rPr>
          <w:rFonts w:hint="cs"/>
          <w:spacing w:val="-6"/>
          <w:rtl/>
          <w:lang w:val="en-US"/>
        </w:rPr>
        <w:t xml:space="preserve"> وأصبحت الآن، بعد مرور عشر سنوات، بحاجة إلى المراجعة لإظهار </w:t>
      </w:r>
      <w:r w:rsidR="00DB0175" w:rsidRPr="001732BB">
        <w:rPr>
          <w:rFonts w:hint="cs"/>
          <w:spacing w:val="-6"/>
          <w:rtl/>
          <w:lang w:val="en-US"/>
        </w:rPr>
        <w:t>المستجدات</w:t>
      </w:r>
      <w:r w:rsidRPr="001732BB">
        <w:rPr>
          <w:rFonts w:hint="cs"/>
          <w:spacing w:val="-6"/>
          <w:rtl/>
          <w:lang w:val="en-US"/>
        </w:rPr>
        <w:t>.</w:t>
      </w:r>
    </w:p>
    <w:p w:rsidR="00EB282C" w:rsidRDefault="00EB282C" w:rsidP="00DB0175">
      <w:r w:rsidRPr="00DB0175">
        <w:rPr>
          <w:rFonts w:hint="cs"/>
          <w:rtl/>
          <w:lang w:val="en-US"/>
        </w:rPr>
        <w:t xml:space="preserve">ويقترح مشروع مراجعة التوصية </w:t>
      </w:r>
      <w:r w:rsidRPr="00DB0175">
        <w:rPr>
          <w:lang w:val="en-US"/>
        </w:rPr>
        <w:t>ITU-R SM</w:t>
      </w:r>
      <w:r w:rsidRPr="00DB0175">
        <w:t>.1047-1</w:t>
      </w:r>
      <w:r w:rsidRPr="00DB0175">
        <w:rPr>
          <w:rFonts w:hint="cs"/>
          <w:rtl/>
        </w:rPr>
        <w:t xml:space="preserve"> إضافة مجال التطبيق وتحديث النص لتحسين البنود التي سينظر فيها فيما يتعلق بإدارة الطيف في الجزء </w:t>
      </w:r>
      <w:r w:rsidR="00DB0175">
        <w:rPr>
          <w:rFonts w:hint="cs"/>
          <w:rtl/>
        </w:rPr>
        <w:t>"</w:t>
      </w:r>
      <w:r w:rsidR="00DB0175" w:rsidRPr="00DB0175">
        <w:rPr>
          <w:rFonts w:hint="eastAsia"/>
          <w:sz w:val="6"/>
          <w:szCs w:val="14"/>
          <w:rtl/>
        </w:rPr>
        <w:t> </w:t>
      </w:r>
      <w:r w:rsidRPr="00DB0175">
        <w:rPr>
          <w:rFonts w:hint="cs"/>
          <w:i/>
          <w:iCs/>
          <w:rtl/>
        </w:rPr>
        <w:t>توصي</w:t>
      </w:r>
      <w:r w:rsidR="00DB0175">
        <w:rPr>
          <w:rFonts w:hint="cs"/>
          <w:rtl/>
        </w:rPr>
        <w:t>"</w:t>
      </w:r>
      <w:r w:rsidRPr="00DB0175">
        <w:rPr>
          <w:rFonts w:hint="cs"/>
          <w:rtl/>
        </w:rPr>
        <w:t>.</w:t>
      </w:r>
    </w:p>
    <w:p w:rsidR="008D5B98" w:rsidRDefault="008D5B98">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EB282C" w:rsidRPr="00DB0175" w:rsidRDefault="00EB282C" w:rsidP="007840B5">
      <w:pPr>
        <w:keepNext/>
        <w:tabs>
          <w:tab w:val="right" w:pos="9639"/>
        </w:tabs>
        <w:spacing w:before="480"/>
        <w:rPr>
          <w:rtl/>
        </w:rPr>
      </w:pPr>
      <w:r w:rsidRPr="007840B5">
        <w:rPr>
          <w:rFonts w:hint="cs"/>
          <w:u w:val="single"/>
          <w:rtl/>
        </w:rPr>
        <w:lastRenderedPageBreak/>
        <w:t xml:space="preserve">مشروع مراجعة التوصية </w:t>
      </w:r>
      <w:r w:rsidRPr="007840B5">
        <w:rPr>
          <w:u w:val="single"/>
        </w:rPr>
        <w:t>ITU-R SM.1600</w:t>
      </w:r>
      <w:r w:rsidRPr="00DB0175">
        <w:rPr>
          <w:rFonts w:hint="cs"/>
          <w:rtl/>
        </w:rPr>
        <w:tab/>
        <w:t xml:space="preserve">الوثيقة </w:t>
      </w:r>
      <w:hyperlink r:id="rId15" w:history="1">
        <w:r w:rsidR="007840B5" w:rsidRPr="00E107FD">
          <w:rPr>
            <w:rStyle w:val="Hyperlink"/>
            <w:rFonts w:eastAsia="PMingLiU"/>
          </w:rPr>
          <w:t>1/32(Rev.1)</w:t>
        </w:r>
      </w:hyperlink>
    </w:p>
    <w:p w:rsidR="00EB282C" w:rsidRPr="00DB0175" w:rsidRDefault="00F53032" w:rsidP="00DB0175">
      <w:pPr>
        <w:pStyle w:val="RecTitle"/>
        <w:rPr>
          <w:rtl/>
        </w:rPr>
      </w:pPr>
      <w:r>
        <w:rPr>
          <w:rFonts w:hint="cs"/>
          <w:rtl/>
        </w:rPr>
        <w:t>التحديد</w:t>
      </w:r>
      <w:r w:rsidR="00EB282C" w:rsidRPr="00DB0175">
        <w:rPr>
          <w:rFonts w:hint="cs"/>
          <w:rtl/>
        </w:rPr>
        <w:t xml:space="preserve"> التقني للإشارات الرقمية</w:t>
      </w:r>
    </w:p>
    <w:p w:rsidR="00EB282C" w:rsidRPr="00DB0175" w:rsidRDefault="00EB282C" w:rsidP="00F53032">
      <w:pPr>
        <w:spacing w:before="240"/>
        <w:rPr>
          <w:rtl/>
        </w:rPr>
      </w:pPr>
      <w:r w:rsidRPr="00DB0175">
        <w:rPr>
          <w:rFonts w:hint="cs"/>
          <w:rtl/>
        </w:rPr>
        <w:t xml:space="preserve">إن هذا المشروع المكتمل لمراجعة التوصية </w:t>
      </w:r>
      <w:r w:rsidRPr="00DB0175">
        <w:rPr>
          <w:lang w:val="en-US"/>
        </w:rPr>
        <w:t>ITU-R SM</w:t>
      </w:r>
      <w:r w:rsidRPr="00DB0175">
        <w:t>.1600</w:t>
      </w:r>
      <w:r w:rsidRPr="00DB0175">
        <w:rPr>
          <w:rFonts w:hint="cs"/>
          <w:rtl/>
        </w:rPr>
        <w:t xml:space="preserve"> ضروري لتكييف المحتوى مع التطورات الأخيرة في مجال </w:t>
      </w:r>
      <w:r w:rsidR="00F53032">
        <w:rPr>
          <w:rFonts w:hint="cs"/>
          <w:rtl/>
        </w:rPr>
        <w:t xml:space="preserve">التحديد </w:t>
      </w:r>
      <w:r w:rsidRPr="00DB0175">
        <w:rPr>
          <w:rFonts w:hint="cs"/>
          <w:rtl/>
        </w:rPr>
        <w:t>التقني للإشارات الرقمية.</w:t>
      </w:r>
    </w:p>
    <w:p w:rsidR="00EB282C" w:rsidRPr="00DB0175" w:rsidRDefault="00EB282C" w:rsidP="007840B5">
      <w:pPr>
        <w:keepNext/>
        <w:tabs>
          <w:tab w:val="right" w:pos="9639"/>
        </w:tabs>
        <w:spacing w:before="480"/>
        <w:rPr>
          <w:rtl/>
        </w:rPr>
      </w:pPr>
      <w:r w:rsidRPr="007840B5">
        <w:rPr>
          <w:rFonts w:hint="cs"/>
          <w:u w:val="single"/>
          <w:rtl/>
        </w:rPr>
        <w:t xml:space="preserve">مشروع مراجعة التوصية </w:t>
      </w:r>
      <w:r w:rsidRPr="007840B5">
        <w:rPr>
          <w:u w:val="single"/>
        </w:rPr>
        <w:t>ITU-R SM.1753-1</w:t>
      </w:r>
      <w:r w:rsidRPr="00DB0175">
        <w:rPr>
          <w:rFonts w:hint="cs"/>
          <w:rtl/>
        </w:rPr>
        <w:tab/>
        <w:t xml:space="preserve">الوثيقة </w:t>
      </w:r>
      <w:hyperlink r:id="rId16" w:history="1">
        <w:r w:rsidR="007840B5" w:rsidRPr="00E107FD">
          <w:rPr>
            <w:rStyle w:val="Hyperlink"/>
            <w:rFonts w:eastAsia="PMingLiU"/>
          </w:rPr>
          <w:t>1/33(Rev.1)</w:t>
        </w:r>
      </w:hyperlink>
    </w:p>
    <w:p w:rsidR="00EB282C" w:rsidRPr="00DB0175" w:rsidRDefault="00EB282C" w:rsidP="00DB0175">
      <w:pPr>
        <w:pStyle w:val="RecTitle"/>
        <w:rPr>
          <w:rtl/>
        </w:rPr>
      </w:pPr>
      <w:r w:rsidRPr="00DB0175">
        <w:rPr>
          <w:rFonts w:hint="cs"/>
          <w:rtl/>
        </w:rPr>
        <w:t>طرائق قياس الضوضاء الراديوية</w:t>
      </w:r>
    </w:p>
    <w:p w:rsidR="00EB282C" w:rsidRPr="00DB0175" w:rsidRDefault="00EB282C" w:rsidP="00F53032">
      <w:pPr>
        <w:spacing w:before="240"/>
        <w:rPr>
          <w:rtl/>
        </w:rPr>
      </w:pPr>
      <w:r w:rsidRPr="00DB0175">
        <w:rPr>
          <w:rFonts w:hint="cs"/>
          <w:rtl/>
        </w:rPr>
        <w:t xml:space="preserve">باستثناء بعض التعديلات الطفيفة، يقترح في مشروع مراجعة التوصية </w:t>
      </w:r>
      <w:r w:rsidRPr="00DB0175">
        <w:rPr>
          <w:lang w:val="en-US"/>
        </w:rPr>
        <w:t>ITU-R SM</w:t>
      </w:r>
      <w:r w:rsidRPr="00DB0175">
        <w:t>.1753-1</w:t>
      </w:r>
      <w:r w:rsidRPr="00DB0175">
        <w:rPr>
          <w:rFonts w:hint="cs"/>
          <w:rtl/>
        </w:rPr>
        <w:t xml:space="preserve"> إضافة طرائق جديدة لانتقاء الترددات والتعرف على </w:t>
      </w:r>
      <w:r w:rsidR="00F53032">
        <w:rPr>
          <w:rFonts w:hint="cs"/>
          <w:rtl/>
        </w:rPr>
        <w:t>الإرسالات</w:t>
      </w:r>
      <w:r w:rsidRPr="00DB0175">
        <w:rPr>
          <w:rFonts w:hint="cs"/>
          <w:rtl/>
        </w:rPr>
        <w:t xml:space="preserve"> المرغوبة عند تحليل بيانات قياس الضوضاء. وطورت البلدان التي تقوم حالياً بقياس الضوضاء الراديوية الطرائق الجديدة. واستناداً إلى البيانات التي استلمتها فرقة العمل </w:t>
      </w:r>
      <w:r w:rsidRPr="00DB0175">
        <w:rPr>
          <w:lang w:val="en-US"/>
        </w:rPr>
        <w:t>1</w:t>
      </w:r>
      <w:r w:rsidRPr="00DB0175">
        <w:t>C</w:t>
      </w:r>
      <w:r w:rsidRPr="00DB0175">
        <w:rPr>
          <w:rFonts w:hint="cs"/>
          <w:rtl/>
        </w:rPr>
        <w:t xml:space="preserve"> من فرق العمل الأخرى التابعة للاتحاد، أضيفت توضيحات إضافية لبعض العمليات الموصوفة في التوصية يمكن أن تساعد في فهم العملية المعقدة لقياس الضوضاء الراديوية وتقييمها.</w:t>
      </w:r>
    </w:p>
    <w:p w:rsidR="00EB282C" w:rsidRPr="00DB0175" w:rsidRDefault="00EB282C" w:rsidP="007840B5">
      <w:pPr>
        <w:keepNext/>
        <w:tabs>
          <w:tab w:val="right" w:pos="9639"/>
        </w:tabs>
        <w:spacing w:before="480"/>
        <w:rPr>
          <w:rtl/>
        </w:rPr>
      </w:pPr>
      <w:r w:rsidRPr="007840B5">
        <w:rPr>
          <w:rFonts w:hint="cs"/>
          <w:u w:val="single"/>
          <w:rtl/>
        </w:rPr>
        <w:t xml:space="preserve">مشروع مراجعة التوصية </w:t>
      </w:r>
      <w:r w:rsidRPr="007840B5">
        <w:rPr>
          <w:u w:val="single"/>
        </w:rPr>
        <w:t>ITU-R SM.329-11</w:t>
      </w:r>
      <w:r w:rsidRPr="00DB0175">
        <w:rPr>
          <w:rFonts w:hint="cs"/>
          <w:rtl/>
        </w:rPr>
        <w:tab/>
        <w:t xml:space="preserve">الوثيقة </w:t>
      </w:r>
      <w:hyperlink r:id="rId17" w:history="1">
        <w:r w:rsidR="007840B5" w:rsidRPr="00E107FD">
          <w:rPr>
            <w:rStyle w:val="Hyperlink"/>
            <w:rFonts w:eastAsia="PMingLiU"/>
          </w:rPr>
          <w:t>1/39(Rev.1)</w:t>
        </w:r>
      </w:hyperlink>
    </w:p>
    <w:p w:rsidR="00EB282C" w:rsidRPr="00DB0175" w:rsidRDefault="00EB282C" w:rsidP="00DB0175">
      <w:pPr>
        <w:pStyle w:val="RecTitle"/>
        <w:rPr>
          <w:rtl/>
        </w:rPr>
      </w:pPr>
      <w:r w:rsidRPr="00DB0175">
        <w:rPr>
          <w:rFonts w:hint="cs"/>
          <w:rtl/>
        </w:rPr>
        <w:t>الإرسالات غير المطلوبة في مجالات البث الهامشي</w:t>
      </w:r>
    </w:p>
    <w:p w:rsidR="00EB282C" w:rsidRPr="00DB0175" w:rsidRDefault="00EB282C" w:rsidP="009D2DC6">
      <w:pPr>
        <w:spacing w:before="240"/>
        <w:rPr>
          <w:rtl/>
          <w:lang w:val="en-US"/>
        </w:rPr>
      </w:pPr>
      <w:r w:rsidRPr="00DB0175">
        <w:rPr>
          <w:rFonts w:hint="cs"/>
          <w:rtl/>
        </w:rPr>
        <w:t xml:space="preserve">في يناير </w:t>
      </w:r>
      <w:r w:rsidRPr="00DB0175">
        <w:rPr>
          <w:lang w:val="en-US"/>
        </w:rPr>
        <w:t>2011</w:t>
      </w:r>
      <w:r w:rsidRPr="00DB0175">
        <w:rPr>
          <w:rFonts w:hint="cs"/>
          <w:rtl/>
          <w:lang w:val="en-US"/>
        </w:rPr>
        <w:t xml:space="preserve">، وافق المؤتمر الأوروبي لإدارات البريد والاتصالات على مراجعة التوصية </w:t>
      </w:r>
      <w:r w:rsidRPr="00DB0175">
        <w:rPr>
          <w:lang w:val="en-US"/>
        </w:rPr>
        <w:t>74-01</w:t>
      </w:r>
      <w:r w:rsidRPr="00DB0175">
        <w:rPr>
          <w:rFonts w:hint="cs"/>
          <w:rtl/>
          <w:lang w:val="en-US"/>
        </w:rPr>
        <w:t xml:space="preserve"> للجنة الأوروبية للاتصالات الراديوية</w:t>
      </w:r>
      <w:r w:rsidR="009D2DC6">
        <w:rPr>
          <w:rFonts w:hint="eastAsia"/>
          <w:rtl/>
          <w:lang w:val="en-US"/>
        </w:rPr>
        <w:t> </w:t>
      </w:r>
      <w:r w:rsidR="00F53032">
        <w:rPr>
          <w:lang w:val="en-US"/>
        </w:rPr>
        <w:t>(ERC)</w:t>
      </w:r>
      <w:r w:rsidRPr="00DB0175">
        <w:rPr>
          <w:rFonts w:hint="cs"/>
          <w:rtl/>
          <w:lang w:val="en-US"/>
        </w:rPr>
        <w:t xml:space="preserve"> بشأن "الإرسالات غير المطلوبة في مجالات البث الهامشي". ويشمل هذا التحديث مراجعة الحدود المطبقة على الأنظمة اللاسلكية عريضة النطاق وبعض تطبيقات الرادار.</w:t>
      </w:r>
    </w:p>
    <w:p w:rsidR="00EB282C" w:rsidRPr="00DB0175" w:rsidRDefault="00EB282C" w:rsidP="00DB0175">
      <w:pPr>
        <w:rPr>
          <w:rtl/>
        </w:rPr>
      </w:pPr>
      <w:r w:rsidRPr="00DB0175">
        <w:rPr>
          <w:rFonts w:hint="cs"/>
          <w:rtl/>
          <w:lang w:val="en-US"/>
        </w:rPr>
        <w:t xml:space="preserve">وتقابل الحدود المبينة في التوصية </w:t>
      </w:r>
      <w:r w:rsidRPr="00DB0175">
        <w:rPr>
          <w:lang w:val="en-US"/>
        </w:rPr>
        <w:t>74-01</w:t>
      </w:r>
      <w:r w:rsidRPr="00DB0175">
        <w:rPr>
          <w:rFonts w:hint="cs"/>
          <w:rtl/>
          <w:lang w:val="en-US"/>
        </w:rPr>
        <w:t xml:space="preserve"> حدود الفئة </w:t>
      </w:r>
      <w:r w:rsidRPr="00DB0175">
        <w:rPr>
          <w:lang w:val="en-US"/>
        </w:rPr>
        <w:t>B</w:t>
      </w:r>
      <w:r w:rsidRPr="00DB0175">
        <w:rPr>
          <w:rFonts w:hint="cs"/>
          <w:rtl/>
          <w:lang w:val="en-US"/>
        </w:rPr>
        <w:t xml:space="preserve"> الواردة في التوصية </w:t>
      </w:r>
      <w:r w:rsidRPr="00DB0175">
        <w:rPr>
          <w:lang w:val="en-US"/>
        </w:rPr>
        <w:t>ITU-R SM</w:t>
      </w:r>
      <w:r w:rsidRPr="00DB0175">
        <w:t>.329-11</w:t>
      </w:r>
      <w:r w:rsidRPr="00DB0175">
        <w:rPr>
          <w:rFonts w:hint="cs"/>
          <w:rtl/>
        </w:rPr>
        <w:t>.</w:t>
      </w:r>
    </w:p>
    <w:p w:rsidR="00EB282C" w:rsidRPr="0025437E" w:rsidRDefault="00EB282C" w:rsidP="0025437E">
      <w:pPr>
        <w:rPr>
          <w:spacing w:val="-6"/>
          <w:rtl/>
        </w:rPr>
      </w:pPr>
      <w:r w:rsidRPr="0025437E">
        <w:rPr>
          <w:rFonts w:hint="cs"/>
          <w:spacing w:val="-6"/>
          <w:rtl/>
        </w:rPr>
        <w:t xml:space="preserve">ويقترح مشروع مراجعة هذه التوصية تحديث حدود </w:t>
      </w:r>
      <w:r w:rsidRPr="0025437E">
        <w:rPr>
          <w:rFonts w:hint="cs"/>
          <w:spacing w:val="-6"/>
          <w:rtl/>
          <w:lang w:val="en-US"/>
        </w:rPr>
        <w:t xml:space="preserve">الفئة </w:t>
      </w:r>
      <w:r w:rsidRPr="0025437E">
        <w:rPr>
          <w:spacing w:val="-6"/>
          <w:lang w:val="en-US"/>
        </w:rPr>
        <w:t>B</w:t>
      </w:r>
      <w:r w:rsidRPr="0025437E">
        <w:rPr>
          <w:rFonts w:hint="cs"/>
          <w:spacing w:val="-6"/>
          <w:rtl/>
          <w:lang w:val="en-US"/>
        </w:rPr>
        <w:t xml:space="preserve"> كما ترد في الجدول </w:t>
      </w:r>
      <w:r w:rsidRPr="0025437E">
        <w:rPr>
          <w:spacing w:val="-6"/>
          <w:lang w:val="en-US"/>
        </w:rPr>
        <w:t>3</w:t>
      </w:r>
      <w:r w:rsidRPr="0025437E">
        <w:rPr>
          <w:rFonts w:hint="cs"/>
          <w:spacing w:val="-6"/>
          <w:rtl/>
          <w:lang w:val="en-US"/>
        </w:rPr>
        <w:t xml:space="preserve"> من الفقرة</w:t>
      </w:r>
      <w:r w:rsidR="0025437E" w:rsidRPr="0025437E">
        <w:rPr>
          <w:rFonts w:hint="eastAsia"/>
          <w:spacing w:val="-6"/>
          <w:rtl/>
          <w:lang w:val="en-US"/>
        </w:rPr>
        <w:t> </w:t>
      </w:r>
      <w:r w:rsidRPr="0025437E">
        <w:rPr>
          <w:spacing w:val="-6"/>
          <w:lang w:val="en-US"/>
        </w:rPr>
        <w:t>3.4</w:t>
      </w:r>
      <w:r w:rsidRPr="0025437E">
        <w:rPr>
          <w:rFonts w:hint="cs"/>
          <w:spacing w:val="-6"/>
          <w:rtl/>
          <w:lang w:val="en-US"/>
        </w:rPr>
        <w:t xml:space="preserve"> في</w:t>
      </w:r>
      <w:r w:rsidR="0025437E" w:rsidRPr="0025437E">
        <w:rPr>
          <w:rFonts w:hint="eastAsia"/>
          <w:spacing w:val="-6"/>
          <w:rtl/>
          <w:lang w:val="en-US"/>
        </w:rPr>
        <w:t> </w:t>
      </w:r>
      <w:r w:rsidRPr="0025437E">
        <w:rPr>
          <w:rFonts w:hint="cs"/>
          <w:spacing w:val="-6"/>
          <w:rtl/>
          <w:lang w:val="en-US"/>
        </w:rPr>
        <w:t>التوصية</w:t>
      </w:r>
      <w:r w:rsidR="0025437E" w:rsidRPr="0025437E">
        <w:rPr>
          <w:rFonts w:hint="eastAsia"/>
          <w:spacing w:val="-6"/>
          <w:rtl/>
          <w:lang w:val="en-US"/>
        </w:rPr>
        <w:t> </w:t>
      </w:r>
      <w:r w:rsidRPr="0025437E">
        <w:rPr>
          <w:spacing w:val="-6"/>
          <w:lang w:val="en-US"/>
        </w:rPr>
        <w:t>ITU</w:t>
      </w:r>
      <w:r w:rsidR="0034606F" w:rsidRPr="0025437E">
        <w:rPr>
          <w:spacing w:val="-6"/>
          <w:lang w:val="en-US"/>
        </w:rPr>
        <w:noBreakHyphen/>
      </w:r>
      <w:r w:rsidRPr="0025437E">
        <w:rPr>
          <w:spacing w:val="-6"/>
          <w:lang w:val="en-US"/>
        </w:rPr>
        <w:t>R SM</w:t>
      </w:r>
      <w:r w:rsidRPr="0025437E">
        <w:rPr>
          <w:spacing w:val="-6"/>
        </w:rPr>
        <w:t>.329</w:t>
      </w:r>
      <w:r w:rsidR="0034606F" w:rsidRPr="0025437E">
        <w:rPr>
          <w:spacing w:val="-6"/>
        </w:rPr>
        <w:noBreakHyphen/>
      </w:r>
      <w:r w:rsidRPr="0025437E">
        <w:rPr>
          <w:spacing w:val="-6"/>
        </w:rPr>
        <w:t>11</w:t>
      </w:r>
      <w:r w:rsidRPr="0025437E">
        <w:rPr>
          <w:rFonts w:hint="cs"/>
          <w:spacing w:val="-6"/>
          <w:rtl/>
        </w:rPr>
        <w:t>.</w:t>
      </w:r>
    </w:p>
    <w:p w:rsidR="0034606F" w:rsidRDefault="0034606F">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EB282C" w:rsidRPr="00DB0175" w:rsidRDefault="00EB282C" w:rsidP="0034606F">
      <w:pPr>
        <w:pStyle w:val="AnnexNo"/>
        <w:rPr>
          <w:rtl/>
        </w:rPr>
      </w:pPr>
      <w:r w:rsidRPr="00DB0175">
        <w:rPr>
          <w:rFonts w:hint="cs"/>
          <w:rtl/>
        </w:rPr>
        <w:lastRenderedPageBreak/>
        <w:t xml:space="preserve">ال‍ملحـق </w:t>
      </w:r>
      <w:r w:rsidRPr="00DB0175">
        <w:t>2</w:t>
      </w:r>
    </w:p>
    <w:p w:rsidR="00EB282C" w:rsidRPr="00DB0175" w:rsidRDefault="00EB282C" w:rsidP="00474DFE">
      <w:pPr>
        <w:jc w:val="center"/>
        <w:rPr>
          <w:rtl/>
          <w:lang w:val="en-US" w:bidi="ar-EG"/>
        </w:rPr>
      </w:pPr>
      <w:r w:rsidRPr="00DB0175">
        <w:rPr>
          <w:rFonts w:hint="cs"/>
          <w:rtl/>
        </w:rPr>
        <w:t xml:space="preserve">(المصدر: </w:t>
      </w:r>
      <w:r w:rsidR="007840B5">
        <w:rPr>
          <w:rFonts w:hint="cs"/>
          <w:rtl/>
          <w:lang w:val="en-US" w:bidi="ar-SY"/>
        </w:rPr>
        <w:t xml:space="preserve">الوثيقة </w:t>
      </w:r>
      <w:r w:rsidR="008676CD">
        <w:rPr>
          <w:lang w:val="fr-CH" w:bidi="ar-SY"/>
        </w:rPr>
        <w:fldChar w:fldCharType="begin"/>
      </w:r>
      <w:r w:rsidR="008676CD">
        <w:rPr>
          <w:lang w:val="fr-CH" w:bidi="ar-SY"/>
        </w:rPr>
        <w:instrText xml:space="preserve"> HYPERLINK "http://www.itu.int/md/R12-SG01-C-0036/en" </w:instrText>
      </w:r>
      <w:r w:rsidR="008676CD">
        <w:rPr>
          <w:lang w:val="fr-CH" w:bidi="ar-SY"/>
        </w:rPr>
      </w:r>
      <w:r w:rsidR="008676CD">
        <w:rPr>
          <w:lang w:val="fr-CH" w:bidi="ar-SY"/>
        </w:rPr>
        <w:fldChar w:fldCharType="separate"/>
      </w:r>
      <w:ins w:id="4" w:author="mostyn" w:date="2012-06-21T08:42:00Z">
        <w:r w:rsidR="00474DFE" w:rsidRPr="008676CD">
          <w:rPr>
            <w:rStyle w:val="Hyperlink"/>
            <w:lang w:val="fr-CH" w:bidi="ar-SY"/>
          </w:rPr>
          <w:t>1/</w:t>
        </w:r>
        <w:bookmarkStart w:id="5" w:name="_GoBack"/>
        <w:bookmarkEnd w:id="5"/>
        <w:r w:rsidR="00474DFE" w:rsidRPr="008676CD">
          <w:rPr>
            <w:rStyle w:val="Hyperlink"/>
            <w:lang w:val="fr-CH" w:bidi="ar-SY"/>
          </w:rPr>
          <w:t>3</w:t>
        </w:r>
        <w:r w:rsidR="00474DFE" w:rsidRPr="008676CD">
          <w:rPr>
            <w:rStyle w:val="Hyperlink"/>
            <w:lang w:val="fr-CH" w:bidi="ar-SY"/>
          </w:rPr>
          <w:t>6</w:t>
        </w:r>
      </w:ins>
      <w:r w:rsidR="008676CD">
        <w:rPr>
          <w:lang w:val="fr-CH" w:bidi="ar-SY"/>
        </w:rPr>
        <w:fldChar w:fldCharType="end"/>
      </w:r>
      <w:r w:rsidR="007840B5">
        <w:rPr>
          <w:rFonts w:hint="cs"/>
          <w:rtl/>
          <w:lang w:val="en-US" w:bidi="ar-SY"/>
        </w:rPr>
        <w:t>)</w:t>
      </w:r>
    </w:p>
    <w:p w:rsidR="00EB282C" w:rsidRPr="00DB0175" w:rsidRDefault="00EB282C" w:rsidP="0034606F">
      <w:pPr>
        <w:pStyle w:val="AnnexTitel"/>
        <w:rPr>
          <w:rtl/>
        </w:rPr>
      </w:pPr>
      <w:r w:rsidRPr="00DB0175">
        <w:rPr>
          <w:rFonts w:hint="cs"/>
          <w:rtl/>
        </w:rPr>
        <w:t>التوصيات المقترح إلغاؤها</w:t>
      </w:r>
    </w:p>
    <w:tbl>
      <w:tblPr>
        <w:tblStyle w:val="TableGrid"/>
        <w:bidiVisual/>
        <w:tblW w:w="0" w:type="auto"/>
        <w:tblLook w:val="04A0" w:firstRow="1" w:lastRow="0" w:firstColumn="1" w:lastColumn="0" w:noHBand="0" w:noVBand="1"/>
      </w:tblPr>
      <w:tblGrid>
        <w:gridCol w:w="4336"/>
        <w:gridCol w:w="5519"/>
      </w:tblGrid>
      <w:tr w:rsidR="00EB282C" w:rsidRPr="0034606F" w:rsidTr="001C4341">
        <w:tc>
          <w:tcPr>
            <w:tcW w:w="4336" w:type="dxa"/>
          </w:tcPr>
          <w:p w:rsidR="00EB282C" w:rsidRPr="00852CF5" w:rsidRDefault="00EB282C" w:rsidP="00440159">
            <w:pPr>
              <w:spacing w:after="120" w:line="260" w:lineRule="exact"/>
              <w:jc w:val="center"/>
              <w:rPr>
                <w:b/>
                <w:bCs/>
                <w:sz w:val="20"/>
                <w:szCs w:val="26"/>
                <w:lang w:val="en-US" w:bidi="ar-EG"/>
              </w:rPr>
            </w:pPr>
            <w:r w:rsidRPr="0034606F">
              <w:rPr>
                <w:rFonts w:hint="cs"/>
                <w:b/>
                <w:bCs/>
                <w:sz w:val="20"/>
                <w:szCs w:val="26"/>
                <w:rtl/>
                <w:lang w:bidi="ar-EG"/>
              </w:rPr>
              <w:t>توصية قطاع الاتصالات الراديوية</w:t>
            </w:r>
            <w:r w:rsidR="00852CF5">
              <w:rPr>
                <w:rFonts w:hint="cs"/>
                <w:b/>
                <w:bCs/>
                <w:sz w:val="20"/>
                <w:szCs w:val="26"/>
                <w:rtl/>
                <w:lang w:bidi="ar-EG"/>
              </w:rPr>
              <w:br/>
            </w:r>
            <w:r w:rsidR="00852CF5">
              <w:rPr>
                <w:b/>
                <w:bCs/>
                <w:sz w:val="20"/>
                <w:szCs w:val="26"/>
                <w:lang w:val="en-US" w:bidi="ar-EG"/>
              </w:rPr>
              <w:t>(ITU-R)</w:t>
            </w:r>
          </w:p>
        </w:tc>
        <w:tc>
          <w:tcPr>
            <w:tcW w:w="5519" w:type="dxa"/>
          </w:tcPr>
          <w:p w:rsidR="00EB282C" w:rsidRPr="0034606F" w:rsidRDefault="00EB282C" w:rsidP="00440159">
            <w:pPr>
              <w:spacing w:after="120" w:line="260" w:lineRule="exact"/>
              <w:jc w:val="center"/>
              <w:rPr>
                <w:b/>
                <w:bCs/>
                <w:sz w:val="20"/>
                <w:szCs w:val="26"/>
                <w:rtl/>
                <w:lang w:val="en-US" w:bidi="ar-EG"/>
              </w:rPr>
            </w:pPr>
            <w:r w:rsidRPr="0034606F">
              <w:rPr>
                <w:rFonts w:hint="cs"/>
                <w:b/>
                <w:bCs/>
                <w:sz w:val="20"/>
                <w:szCs w:val="26"/>
                <w:rtl/>
                <w:lang w:val="en-US" w:bidi="ar-EG"/>
              </w:rPr>
              <w:t>العنوان</w:t>
            </w:r>
          </w:p>
        </w:tc>
      </w:tr>
      <w:tr w:rsidR="007840B5" w:rsidRPr="0034606F" w:rsidTr="001C4341">
        <w:tc>
          <w:tcPr>
            <w:tcW w:w="4336" w:type="dxa"/>
          </w:tcPr>
          <w:p w:rsidR="007840B5" w:rsidRPr="002D0BC5" w:rsidRDefault="008676CD" w:rsidP="00440159">
            <w:pPr>
              <w:pStyle w:val="Tabletext"/>
              <w:spacing w:before="80" w:after="80" w:line="300" w:lineRule="exact"/>
              <w:jc w:val="center"/>
            </w:pPr>
            <w:hyperlink r:id="rId18" w:history="1">
              <w:r w:rsidR="007840B5" w:rsidRPr="001D76A7">
                <w:rPr>
                  <w:rStyle w:val="Hyperlink"/>
                  <w:rFonts w:eastAsia="PMingLiU"/>
                </w:rPr>
                <w:t>SM.1052</w:t>
              </w:r>
            </w:hyperlink>
          </w:p>
        </w:tc>
        <w:tc>
          <w:tcPr>
            <w:tcW w:w="5519" w:type="dxa"/>
          </w:tcPr>
          <w:p w:rsidR="007840B5" w:rsidRPr="0034606F" w:rsidRDefault="007840B5" w:rsidP="00440159">
            <w:pPr>
              <w:spacing w:before="80" w:after="80" w:line="300" w:lineRule="exact"/>
              <w:rPr>
                <w:sz w:val="20"/>
                <w:szCs w:val="26"/>
              </w:rPr>
            </w:pPr>
            <w:r w:rsidRPr="0034606F">
              <w:rPr>
                <w:rFonts w:hint="cs"/>
                <w:sz w:val="20"/>
                <w:szCs w:val="26"/>
                <w:rtl/>
              </w:rPr>
              <w:t>تعرف هوية المحطات الراديوية أوتوماتياً</w:t>
            </w:r>
          </w:p>
        </w:tc>
      </w:tr>
      <w:tr w:rsidR="007840B5" w:rsidRPr="0034606F" w:rsidTr="001C4341">
        <w:tc>
          <w:tcPr>
            <w:tcW w:w="4336" w:type="dxa"/>
          </w:tcPr>
          <w:p w:rsidR="007840B5" w:rsidRPr="002D0BC5" w:rsidRDefault="008676CD" w:rsidP="00440159">
            <w:pPr>
              <w:pStyle w:val="Tabletext"/>
              <w:spacing w:before="80" w:after="80" w:line="300" w:lineRule="exact"/>
              <w:jc w:val="center"/>
            </w:pPr>
            <w:hyperlink r:id="rId19" w:history="1">
              <w:r w:rsidR="007840B5" w:rsidRPr="001D76A7">
                <w:rPr>
                  <w:rStyle w:val="Hyperlink"/>
                  <w:rFonts w:eastAsia="PMingLiU"/>
                </w:rPr>
                <w:t>SM.1267</w:t>
              </w:r>
            </w:hyperlink>
          </w:p>
        </w:tc>
        <w:tc>
          <w:tcPr>
            <w:tcW w:w="5519" w:type="dxa"/>
          </w:tcPr>
          <w:p w:rsidR="007840B5" w:rsidRPr="0034606F" w:rsidRDefault="007840B5" w:rsidP="00440159">
            <w:pPr>
              <w:spacing w:before="80" w:after="80" w:line="300" w:lineRule="exact"/>
              <w:rPr>
                <w:sz w:val="20"/>
                <w:szCs w:val="26"/>
              </w:rPr>
            </w:pPr>
            <w:r w:rsidRPr="0034606F">
              <w:rPr>
                <w:rFonts w:ascii="Segoe UI" w:hAnsi="Segoe UI"/>
                <w:color w:val="000000"/>
                <w:sz w:val="20"/>
                <w:szCs w:val="26"/>
                <w:rtl/>
              </w:rPr>
              <w:t xml:space="preserve">جمع ونشر بيانات المراقبة للمساعدة في </w:t>
            </w:r>
            <w:r w:rsidRPr="0034606F">
              <w:rPr>
                <w:rFonts w:ascii="Segoe UI" w:hAnsi="Segoe UI" w:hint="cs"/>
                <w:color w:val="000000"/>
                <w:sz w:val="20"/>
                <w:szCs w:val="26"/>
                <w:rtl/>
              </w:rPr>
              <w:t xml:space="preserve">تخصيص الترددات </w:t>
            </w:r>
            <w:r w:rsidRPr="0034606F">
              <w:rPr>
                <w:rFonts w:ascii="Segoe UI" w:hAnsi="Segoe UI"/>
                <w:color w:val="000000"/>
                <w:sz w:val="20"/>
                <w:szCs w:val="26"/>
                <w:rtl/>
              </w:rPr>
              <w:t>للأنظمة الساتلية المستقرة بالنسبة إلى الأرض</w:t>
            </w:r>
          </w:p>
        </w:tc>
      </w:tr>
      <w:tr w:rsidR="007840B5" w:rsidRPr="0034606F" w:rsidTr="001C4341">
        <w:tc>
          <w:tcPr>
            <w:tcW w:w="4336" w:type="dxa"/>
          </w:tcPr>
          <w:p w:rsidR="007840B5" w:rsidRPr="002D0BC5" w:rsidRDefault="008676CD" w:rsidP="00440159">
            <w:pPr>
              <w:pStyle w:val="Tabletext"/>
              <w:spacing w:before="80" w:after="80" w:line="300" w:lineRule="exact"/>
              <w:jc w:val="center"/>
            </w:pPr>
            <w:hyperlink r:id="rId20" w:history="1">
              <w:r w:rsidR="007840B5" w:rsidRPr="001D76A7">
                <w:rPr>
                  <w:rStyle w:val="Hyperlink"/>
                  <w:rFonts w:eastAsia="PMingLiU"/>
                </w:rPr>
                <w:t>SM.1752</w:t>
              </w:r>
            </w:hyperlink>
          </w:p>
        </w:tc>
        <w:tc>
          <w:tcPr>
            <w:tcW w:w="5519" w:type="dxa"/>
          </w:tcPr>
          <w:p w:rsidR="007840B5" w:rsidRPr="0034606F" w:rsidRDefault="007840B5" w:rsidP="00440159">
            <w:pPr>
              <w:spacing w:before="80" w:after="80" w:line="300" w:lineRule="exact"/>
              <w:rPr>
                <w:sz w:val="20"/>
                <w:szCs w:val="26"/>
              </w:rPr>
            </w:pPr>
            <w:r w:rsidRPr="0034606F">
              <w:rPr>
                <w:rFonts w:ascii="Segoe UI" w:hAnsi="Segoe UI"/>
                <w:color w:val="000000"/>
                <w:sz w:val="20"/>
                <w:szCs w:val="26"/>
                <w:rtl/>
              </w:rPr>
              <w:t>حدود البث غير المرغوب فيه في ظروف الفضاء الحر</w:t>
            </w:r>
          </w:p>
        </w:tc>
      </w:tr>
    </w:tbl>
    <w:p w:rsidR="0039583F" w:rsidRPr="00DB0175" w:rsidRDefault="0034606F" w:rsidP="0034606F">
      <w:pPr>
        <w:spacing w:before="600"/>
        <w:jc w:val="center"/>
        <w:rPr>
          <w:lang w:val="en-US"/>
        </w:rPr>
      </w:pPr>
      <w:r>
        <w:rPr>
          <w:rFonts w:hint="cs"/>
          <w:rtl/>
          <w:lang w:val="en-US"/>
        </w:rPr>
        <w:t>___________</w:t>
      </w:r>
    </w:p>
    <w:sectPr w:rsidR="0039583F" w:rsidRPr="00DB0175" w:rsidSect="009E0294">
      <w:headerReference w:type="default" r:id="rId21"/>
      <w:footerReference w:type="default" r:id="rId22"/>
      <w:footerReference w:type="first" r:id="rId23"/>
      <w:footnotePr>
        <w:numFmt w:val="chicago"/>
      </w:footnotePr>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341" w:rsidRDefault="001C4341">
      <w:r>
        <w:separator/>
      </w:r>
    </w:p>
  </w:endnote>
  <w:endnote w:type="continuationSeparator" w:id="0">
    <w:p w:rsidR="001C4341" w:rsidRDefault="001C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41" w:rsidRPr="00E976A7" w:rsidRDefault="001C4341" w:rsidP="00E64EFC">
    <w:pPr>
      <w:tabs>
        <w:tab w:val="left" w:pos="5670"/>
        <w:tab w:val="right" w:pos="9639"/>
        <w:tab w:val="right" w:pos="12900"/>
      </w:tabs>
      <w:bidi w:val="0"/>
      <w:spacing w:before="240"/>
      <w:rPr>
        <w:rFonts w:cs="Times New Roman"/>
        <w:vanish/>
        <w:sz w:val="16"/>
        <w:szCs w:val="16"/>
        <w:lang w:val="es-ES"/>
      </w:rPr>
    </w:pPr>
    <w:r w:rsidRPr="00311E56">
      <w:rPr>
        <w:rFonts w:cs="Times New Roman"/>
        <w:vanish/>
        <w:sz w:val="16"/>
        <w:szCs w:val="16"/>
      </w:rPr>
      <w:fldChar w:fldCharType="begin"/>
    </w:r>
    <w:r w:rsidRPr="00E976A7">
      <w:rPr>
        <w:rFonts w:cs="Times New Roman"/>
        <w:vanish/>
        <w:sz w:val="16"/>
        <w:szCs w:val="16"/>
        <w:lang w:val="es-ES"/>
      </w:rPr>
      <w:instrText xml:space="preserve"> FILENAME \p \* MERGEFORMAT </w:instrText>
    </w:r>
    <w:r w:rsidRPr="00311E56">
      <w:rPr>
        <w:rFonts w:cs="Times New Roman"/>
        <w:vanish/>
        <w:sz w:val="16"/>
        <w:szCs w:val="16"/>
      </w:rPr>
      <w:fldChar w:fldCharType="separate"/>
    </w:r>
    <w:r w:rsidR="008D5B98">
      <w:rPr>
        <w:rFonts w:cs="Times New Roman"/>
        <w:noProof/>
        <w:vanish/>
        <w:sz w:val="16"/>
        <w:szCs w:val="16"/>
        <w:lang w:val="es-ES"/>
      </w:rPr>
      <w:t>Y:\APP\BR\CIRCS_DMS\CACE\500\578\578A.DOCX</w:t>
    </w:r>
    <w:r w:rsidRPr="00311E56">
      <w:rPr>
        <w:rFonts w:cs="Times New Roman"/>
        <w:vanish/>
        <w:sz w:val="16"/>
        <w:szCs w:val="16"/>
      </w:rPr>
      <w:fldChar w:fldCharType="end"/>
    </w:r>
    <w:r w:rsidRPr="00E976A7">
      <w:rPr>
        <w:rFonts w:cs="Times New Roman"/>
        <w:vanish/>
        <w:sz w:val="16"/>
        <w:szCs w:val="16"/>
        <w:lang w:val="es-ES"/>
      </w:rPr>
      <w:t xml:space="preserve">  (</w:t>
    </w:r>
    <w:r w:rsidR="00E64EFC">
      <w:rPr>
        <w:rFonts w:cs="Times New Roman"/>
        <w:vanish/>
        <w:sz w:val="16"/>
        <w:szCs w:val="16"/>
        <w:lang w:val="es-ES"/>
      </w:rPr>
      <w:t>329702</w:t>
    </w:r>
    <w:r w:rsidRPr="00E976A7">
      <w:rPr>
        <w:rFonts w:cs="Times New Roman"/>
        <w:vanish/>
        <w:sz w:val="16"/>
        <w:szCs w:val="16"/>
        <w:lang w:val="es-ES"/>
      </w:rPr>
      <w:t>)</w:t>
    </w:r>
    <w:r w:rsidRPr="00E976A7">
      <w:rPr>
        <w:rFonts w:cs="Times New Roman"/>
        <w:vanish/>
        <w:sz w:val="16"/>
        <w:szCs w:val="16"/>
        <w:lang w:val="es-ES"/>
      </w:rPr>
      <w:tab/>
    </w:r>
    <w:r w:rsidRPr="00311E56">
      <w:rPr>
        <w:rFonts w:cs="Times New Roman"/>
        <w:vanish/>
        <w:sz w:val="16"/>
        <w:szCs w:val="16"/>
      </w:rPr>
      <w:fldChar w:fldCharType="begin"/>
    </w:r>
    <w:r w:rsidRPr="00311E56">
      <w:rPr>
        <w:rFonts w:cs="Times New Roman"/>
        <w:vanish/>
        <w:sz w:val="16"/>
        <w:szCs w:val="16"/>
      </w:rPr>
      <w:instrText xml:space="preserve"> savedate \@ dd.MM.yy </w:instrText>
    </w:r>
    <w:r w:rsidRPr="00311E56">
      <w:rPr>
        <w:rFonts w:cs="Times New Roman"/>
        <w:vanish/>
        <w:sz w:val="16"/>
        <w:szCs w:val="16"/>
      </w:rPr>
      <w:fldChar w:fldCharType="separate"/>
    </w:r>
    <w:r w:rsidR="008676CD">
      <w:rPr>
        <w:rFonts w:cs="Times New Roman"/>
        <w:noProof/>
        <w:vanish/>
        <w:sz w:val="16"/>
        <w:szCs w:val="16"/>
      </w:rPr>
      <w:t>11.07.12</w:t>
    </w:r>
    <w:r w:rsidRPr="00311E56">
      <w:rPr>
        <w:rFonts w:cs="Times New Roman"/>
        <w:vanish/>
        <w:sz w:val="16"/>
        <w:szCs w:val="16"/>
      </w:rPr>
      <w:fldChar w:fldCharType="end"/>
    </w:r>
    <w:r w:rsidRPr="00E976A7">
      <w:rPr>
        <w:rFonts w:cs="Times New Roman"/>
        <w:vanish/>
        <w:sz w:val="16"/>
        <w:szCs w:val="16"/>
        <w:lang w:val="es-ES"/>
      </w:rPr>
      <w:tab/>
    </w:r>
    <w:r w:rsidRPr="00311E56">
      <w:rPr>
        <w:rFonts w:cs="Times New Roman"/>
        <w:vanish/>
        <w:sz w:val="16"/>
        <w:szCs w:val="16"/>
      </w:rPr>
      <w:fldChar w:fldCharType="begin"/>
    </w:r>
    <w:r w:rsidRPr="00311E56">
      <w:rPr>
        <w:rFonts w:cs="Times New Roman"/>
        <w:vanish/>
        <w:sz w:val="16"/>
        <w:szCs w:val="16"/>
      </w:rPr>
      <w:instrText xml:space="preserve"> printdate \@ dd.MM.yy </w:instrText>
    </w:r>
    <w:r w:rsidRPr="00311E56">
      <w:rPr>
        <w:rFonts w:cs="Times New Roman"/>
        <w:vanish/>
        <w:sz w:val="16"/>
        <w:szCs w:val="16"/>
      </w:rPr>
      <w:fldChar w:fldCharType="separate"/>
    </w:r>
    <w:r w:rsidR="008D5B98">
      <w:rPr>
        <w:rFonts w:cs="Times New Roman"/>
        <w:noProof/>
        <w:vanish/>
        <w:sz w:val="16"/>
        <w:szCs w:val="16"/>
      </w:rPr>
      <w:t>11.07.12</w:t>
    </w:r>
    <w:r w:rsidRPr="00311E56">
      <w:rPr>
        <w:rFonts w:cs="Times New Roman"/>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1C4341">
      <w:trPr>
        <w:cantSplit/>
        <w:jc w:val="center"/>
      </w:trPr>
      <w:tc>
        <w:tcPr>
          <w:tcW w:w="1062" w:type="pct"/>
          <w:tcBorders>
            <w:top w:val="single" w:sz="6" w:space="0" w:color="auto"/>
          </w:tcBorders>
          <w:tcMar>
            <w:top w:w="57" w:type="dxa"/>
          </w:tcMar>
        </w:tcPr>
        <w:p w:rsidR="001C4341" w:rsidRDefault="001C4341">
          <w:pPr>
            <w:pStyle w:val="itu"/>
            <w:bidi w:val="0"/>
            <w:spacing w:line="240" w:lineRule="auto"/>
          </w:pPr>
          <w:r>
            <w:t>Place des Nations</w:t>
          </w:r>
        </w:p>
      </w:tc>
      <w:tc>
        <w:tcPr>
          <w:tcW w:w="1583" w:type="pct"/>
          <w:tcBorders>
            <w:top w:val="single" w:sz="6" w:space="0" w:color="auto"/>
          </w:tcBorders>
          <w:tcMar>
            <w:top w:w="57" w:type="dxa"/>
          </w:tcMar>
        </w:tcPr>
        <w:p w:rsidR="001C4341" w:rsidRDefault="001C4341">
          <w:pPr>
            <w:pStyle w:val="itu"/>
            <w:bidi w:val="0"/>
            <w:spacing w:line="240" w:lineRule="auto"/>
          </w:pPr>
          <w:r>
            <w:t>Telephone</w:t>
          </w:r>
          <w:r>
            <w:tab/>
            <w:t>+41 22 730 51 11</w:t>
          </w:r>
        </w:p>
      </w:tc>
      <w:tc>
        <w:tcPr>
          <w:tcW w:w="1224" w:type="pct"/>
          <w:tcBorders>
            <w:top w:val="single" w:sz="6" w:space="0" w:color="auto"/>
          </w:tcBorders>
          <w:tcMar>
            <w:top w:w="57" w:type="dxa"/>
          </w:tcMar>
        </w:tcPr>
        <w:p w:rsidR="001C4341" w:rsidRDefault="001C4341">
          <w:pPr>
            <w:pStyle w:val="itu"/>
            <w:bidi w:val="0"/>
            <w:spacing w:line="240" w:lineRule="auto"/>
          </w:pPr>
          <w:r>
            <w:t>Telex 421 000 uit ch</w:t>
          </w:r>
        </w:p>
      </w:tc>
      <w:tc>
        <w:tcPr>
          <w:tcW w:w="1131" w:type="pct"/>
          <w:tcBorders>
            <w:top w:val="single" w:sz="6" w:space="0" w:color="auto"/>
          </w:tcBorders>
          <w:tcMar>
            <w:top w:w="57" w:type="dxa"/>
          </w:tcMar>
        </w:tcPr>
        <w:p w:rsidR="001C4341" w:rsidRDefault="001C4341">
          <w:pPr>
            <w:pStyle w:val="itu"/>
            <w:bidi w:val="0"/>
            <w:spacing w:line="240" w:lineRule="auto"/>
          </w:pPr>
          <w:r>
            <w:t>E-mail:</w:t>
          </w:r>
          <w:r>
            <w:tab/>
            <w:t>itumail@itu.int</w:t>
          </w:r>
        </w:p>
      </w:tc>
    </w:tr>
    <w:tr w:rsidR="001C4341">
      <w:trPr>
        <w:cantSplit/>
        <w:jc w:val="center"/>
      </w:trPr>
      <w:tc>
        <w:tcPr>
          <w:tcW w:w="1062" w:type="pct"/>
        </w:tcPr>
        <w:p w:rsidR="001C4341" w:rsidRDefault="001C4341">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C4341" w:rsidRDefault="001C4341">
          <w:pPr>
            <w:pStyle w:val="itu"/>
            <w:bidi w:val="0"/>
            <w:spacing w:line="240" w:lineRule="auto"/>
          </w:pPr>
          <w:r>
            <w:t>Telefax</w:t>
          </w:r>
          <w:r>
            <w:tab/>
            <w:t>Gr3:</w:t>
          </w:r>
          <w:r>
            <w:tab/>
            <w:t>+41 22 733 72 56</w:t>
          </w:r>
        </w:p>
      </w:tc>
      <w:tc>
        <w:tcPr>
          <w:tcW w:w="1224" w:type="pct"/>
        </w:tcPr>
        <w:p w:rsidR="001C4341" w:rsidRDefault="001C4341">
          <w:pPr>
            <w:pStyle w:val="itu"/>
            <w:bidi w:val="0"/>
            <w:spacing w:line="240" w:lineRule="auto"/>
          </w:pPr>
          <w:r>
            <w:t>Telegram ITU GENEVE</w:t>
          </w:r>
        </w:p>
      </w:tc>
      <w:tc>
        <w:tcPr>
          <w:tcW w:w="1131" w:type="pct"/>
        </w:tcPr>
        <w:p w:rsidR="001C4341" w:rsidRDefault="001C4341">
          <w:pPr>
            <w:pStyle w:val="itu"/>
            <w:bidi w:val="0"/>
            <w:spacing w:line="240" w:lineRule="auto"/>
          </w:pPr>
          <w:r>
            <w:tab/>
          </w:r>
          <w:hyperlink r:id="rId1" w:history="1">
            <w:r>
              <w:t>http://www.itu.int/</w:t>
            </w:r>
          </w:hyperlink>
        </w:p>
      </w:tc>
    </w:tr>
    <w:tr w:rsidR="001C4341">
      <w:trPr>
        <w:cantSplit/>
        <w:jc w:val="center"/>
      </w:trPr>
      <w:tc>
        <w:tcPr>
          <w:tcW w:w="1062" w:type="pct"/>
        </w:tcPr>
        <w:p w:rsidR="001C4341" w:rsidRDefault="001C4341">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1C4341" w:rsidRDefault="001C4341">
          <w:pPr>
            <w:pStyle w:val="itu"/>
            <w:bidi w:val="0"/>
            <w:spacing w:line="240" w:lineRule="auto"/>
          </w:pPr>
          <w:r>
            <w:tab/>
            <w:t>Gr4:</w:t>
          </w:r>
          <w:r>
            <w:tab/>
            <w:t>+41 22 730 65 00</w:t>
          </w:r>
        </w:p>
      </w:tc>
      <w:tc>
        <w:tcPr>
          <w:tcW w:w="1224" w:type="pct"/>
        </w:tcPr>
        <w:p w:rsidR="001C4341" w:rsidRDefault="001C4341">
          <w:pPr>
            <w:pStyle w:val="itu"/>
            <w:bidi w:val="0"/>
            <w:spacing w:line="240" w:lineRule="auto"/>
          </w:pPr>
        </w:p>
      </w:tc>
      <w:tc>
        <w:tcPr>
          <w:tcW w:w="1131" w:type="pct"/>
        </w:tcPr>
        <w:p w:rsidR="001C4341" w:rsidRDefault="001C4341">
          <w:pPr>
            <w:pStyle w:val="itu"/>
            <w:bidi w:val="0"/>
            <w:spacing w:line="240" w:lineRule="auto"/>
          </w:pPr>
        </w:p>
      </w:tc>
    </w:tr>
  </w:tbl>
  <w:p w:rsidR="001C4341" w:rsidRPr="00B60F3C" w:rsidRDefault="001C4341">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341" w:rsidRDefault="001C4341">
      <w:r>
        <w:t>____________________</w:t>
      </w:r>
    </w:p>
  </w:footnote>
  <w:footnote w:type="continuationSeparator" w:id="0">
    <w:p w:rsidR="001C4341" w:rsidRDefault="001C4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41" w:rsidRPr="00123964" w:rsidRDefault="001C4341">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sidR="008676CD">
      <w:rPr>
        <w:rStyle w:val="PageNumber"/>
        <w:noProof/>
        <w:sz w:val="22"/>
        <w:szCs w:val="22"/>
      </w:rPr>
      <w:t>4</w:t>
    </w:r>
    <w:r w:rsidRPr="00123964">
      <w:rPr>
        <w:rStyle w:val="PageNumber"/>
        <w:sz w:val="22"/>
        <w:szCs w:val="22"/>
      </w:rPr>
      <w:fldChar w:fldCharType="end"/>
    </w:r>
    <w:r w:rsidRPr="00123964">
      <w:rPr>
        <w:rStyle w:val="PageNumbe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11556"/>
    <w:rsid w:val="00012B49"/>
    <w:rsid w:val="00015D26"/>
    <w:rsid w:val="00017D41"/>
    <w:rsid w:val="00033CDB"/>
    <w:rsid w:val="000410E6"/>
    <w:rsid w:val="000648F9"/>
    <w:rsid w:val="00071E97"/>
    <w:rsid w:val="000817F4"/>
    <w:rsid w:val="00085484"/>
    <w:rsid w:val="000976A4"/>
    <w:rsid w:val="00097B7B"/>
    <w:rsid w:val="000A0238"/>
    <w:rsid w:val="000A5989"/>
    <w:rsid w:val="000B2264"/>
    <w:rsid w:val="000B7DBC"/>
    <w:rsid w:val="000C2275"/>
    <w:rsid w:val="000C2434"/>
    <w:rsid w:val="000D6E5E"/>
    <w:rsid w:val="000E1001"/>
    <w:rsid w:val="000E7B3F"/>
    <w:rsid w:val="000F1637"/>
    <w:rsid w:val="000F2BF6"/>
    <w:rsid w:val="00123964"/>
    <w:rsid w:val="00144BF0"/>
    <w:rsid w:val="0014690D"/>
    <w:rsid w:val="001534F3"/>
    <w:rsid w:val="0015472E"/>
    <w:rsid w:val="001732BB"/>
    <w:rsid w:val="0017387F"/>
    <w:rsid w:val="001763A9"/>
    <w:rsid w:val="001860EE"/>
    <w:rsid w:val="00190175"/>
    <w:rsid w:val="0019077C"/>
    <w:rsid w:val="001B6D99"/>
    <w:rsid w:val="001B7038"/>
    <w:rsid w:val="001B76C6"/>
    <w:rsid w:val="001C4341"/>
    <w:rsid w:val="001D1759"/>
    <w:rsid w:val="001D69CB"/>
    <w:rsid w:val="001E31A1"/>
    <w:rsid w:val="001F667B"/>
    <w:rsid w:val="00217417"/>
    <w:rsid w:val="002222D2"/>
    <w:rsid w:val="002245D5"/>
    <w:rsid w:val="00226B1A"/>
    <w:rsid w:val="002341D1"/>
    <w:rsid w:val="002421E2"/>
    <w:rsid w:val="00245391"/>
    <w:rsid w:val="0025185E"/>
    <w:rsid w:val="0025437E"/>
    <w:rsid w:val="00255BF0"/>
    <w:rsid w:val="00265035"/>
    <w:rsid w:val="00272D2E"/>
    <w:rsid w:val="00276176"/>
    <w:rsid w:val="00277642"/>
    <w:rsid w:val="002800C3"/>
    <w:rsid w:val="00282E7D"/>
    <w:rsid w:val="0028456A"/>
    <w:rsid w:val="00284627"/>
    <w:rsid w:val="002862E6"/>
    <w:rsid w:val="00294F1A"/>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F50DD"/>
    <w:rsid w:val="002F540B"/>
    <w:rsid w:val="002F5D30"/>
    <w:rsid w:val="003010B6"/>
    <w:rsid w:val="00301AE8"/>
    <w:rsid w:val="0030312B"/>
    <w:rsid w:val="00303BD5"/>
    <w:rsid w:val="0030559C"/>
    <w:rsid w:val="00310423"/>
    <w:rsid w:val="00311E56"/>
    <w:rsid w:val="00317D90"/>
    <w:rsid w:val="0033452F"/>
    <w:rsid w:val="0034259C"/>
    <w:rsid w:val="0034606F"/>
    <w:rsid w:val="00362E50"/>
    <w:rsid w:val="00370A4F"/>
    <w:rsid w:val="00370A55"/>
    <w:rsid w:val="00386200"/>
    <w:rsid w:val="0038752D"/>
    <w:rsid w:val="00394225"/>
    <w:rsid w:val="0039583F"/>
    <w:rsid w:val="003A46EA"/>
    <w:rsid w:val="003A5971"/>
    <w:rsid w:val="003B601A"/>
    <w:rsid w:val="003B6D4C"/>
    <w:rsid w:val="003C51F3"/>
    <w:rsid w:val="003C5E9E"/>
    <w:rsid w:val="003D2FE1"/>
    <w:rsid w:val="003D4BA0"/>
    <w:rsid w:val="003E10AF"/>
    <w:rsid w:val="003E4FE0"/>
    <w:rsid w:val="003E6E31"/>
    <w:rsid w:val="003F5E37"/>
    <w:rsid w:val="00412514"/>
    <w:rsid w:val="0041280C"/>
    <w:rsid w:val="00414B16"/>
    <w:rsid w:val="0043420B"/>
    <w:rsid w:val="00440159"/>
    <w:rsid w:val="0044028A"/>
    <w:rsid w:val="00442E36"/>
    <w:rsid w:val="004455A5"/>
    <w:rsid w:val="00471DA9"/>
    <w:rsid w:val="00473EBF"/>
    <w:rsid w:val="004746FC"/>
    <w:rsid w:val="004747B5"/>
    <w:rsid w:val="00474DFE"/>
    <w:rsid w:val="004805AF"/>
    <w:rsid w:val="0048272A"/>
    <w:rsid w:val="00486F30"/>
    <w:rsid w:val="004A52CD"/>
    <w:rsid w:val="004B1341"/>
    <w:rsid w:val="004B3CFC"/>
    <w:rsid w:val="004C0C50"/>
    <w:rsid w:val="004C7BBF"/>
    <w:rsid w:val="004D1993"/>
    <w:rsid w:val="004E51DB"/>
    <w:rsid w:val="004E6007"/>
    <w:rsid w:val="004E627E"/>
    <w:rsid w:val="004F2D72"/>
    <w:rsid w:val="00502FA8"/>
    <w:rsid w:val="0051072F"/>
    <w:rsid w:val="005157BF"/>
    <w:rsid w:val="00523C53"/>
    <w:rsid w:val="00526F07"/>
    <w:rsid w:val="00530244"/>
    <w:rsid w:val="00534B86"/>
    <w:rsid w:val="005369B6"/>
    <w:rsid w:val="00544220"/>
    <w:rsid w:val="00547F21"/>
    <w:rsid w:val="00554F06"/>
    <w:rsid w:val="00563555"/>
    <w:rsid w:val="00571BB2"/>
    <w:rsid w:val="00574722"/>
    <w:rsid w:val="00585BBD"/>
    <w:rsid w:val="00590F82"/>
    <w:rsid w:val="00596EE7"/>
    <w:rsid w:val="005A305F"/>
    <w:rsid w:val="005A6097"/>
    <w:rsid w:val="005B4F63"/>
    <w:rsid w:val="005B6344"/>
    <w:rsid w:val="005C4922"/>
    <w:rsid w:val="005C6007"/>
    <w:rsid w:val="005D685B"/>
    <w:rsid w:val="005D7231"/>
    <w:rsid w:val="005E1BD4"/>
    <w:rsid w:val="005E60FB"/>
    <w:rsid w:val="005F700A"/>
    <w:rsid w:val="00611360"/>
    <w:rsid w:val="0061258A"/>
    <w:rsid w:val="00630E91"/>
    <w:rsid w:val="006332A5"/>
    <w:rsid w:val="00635E6E"/>
    <w:rsid w:val="00644B1A"/>
    <w:rsid w:val="00646427"/>
    <w:rsid w:val="00652077"/>
    <w:rsid w:val="00663C7D"/>
    <w:rsid w:val="00665397"/>
    <w:rsid w:val="00673CC9"/>
    <w:rsid w:val="00681BB8"/>
    <w:rsid w:val="006855AD"/>
    <w:rsid w:val="006947CB"/>
    <w:rsid w:val="00695E1A"/>
    <w:rsid w:val="006A285F"/>
    <w:rsid w:val="006A7AE5"/>
    <w:rsid w:val="006B6AF4"/>
    <w:rsid w:val="006C2FBD"/>
    <w:rsid w:val="006C3E1B"/>
    <w:rsid w:val="006C419C"/>
    <w:rsid w:val="006C581B"/>
    <w:rsid w:val="006D542E"/>
    <w:rsid w:val="006E6EC0"/>
    <w:rsid w:val="00704490"/>
    <w:rsid w:val="00705E79"/>
    <w:rsid w:val="0071036D"/>
    <w:rsid w:val="00711AE1"/>
    <w:rsid w:val="00720D73"/>
    <w:rsid w:val="00720DFC"/>
    <w:rsid w:val="00722EF2"/>
    <w:rsid w:val="00730501"/>
    <w:rsid w:val="007317EB"/>
    <w:rsid w:val="00731D88"/>
    <w:rsid w:val="00732E22"/>
    <w:rsid w:val="007434E4"/>
    <w:rsid w:val="00757994"/>
    <w:rsid w:val="007633BF"/>
    <w:rsid w:val="007737E3"/>
    <w:rsid w:val="00776029"/>
    <w:rsid w:val="0077707E"/>
    <w:rsid w:val="007840B5"/>
    <w:rsid w:val="00784CCD"/>
    <w:rsid w:val="00785F8F"/>
    <w:rsid w:val="00786627"/>
    <w:rsid w:val="0079128D"/>
    <w:rsid w:val="00791F21"/>
    <w:rsid w:val="00792751"/>
    <w:rsid w:val="00792FF3"/>
    <w:rsid w:val="007946C0"/>
    <w:rsid w:val="007A1671"/>
    <w:rsid w:val="007A68C2"/>
    <w:rsid w:val="007B5BD9"/>
    <w:rsid w:val="007C3532"/>
    <w:rsid w:val="007C3F30"/>
    <w:rsid w:val="007C68A4"/>
    <w:rsid w:val="007D1990"/>
    <w:rsid w:val="007D77E5"/>
    <w:rsid w:val="007D7A10"/>
    <w:rsid w:val="007E76BE"/>
    <w:rsid w:val="007E76D3"/>
    <w:rsid w:val="007F2DBC"/>
    <w:rsid w:val="008014F2"/>
    <w:rsid w:val="00811B25"/>
    <w:rsid w:val="008125B9"/>
    <w:rsid w:val="00814ACB"/>
    <w:rsid w:val="00817199"/>
    <w:rsid w:val="008324B0"/>
    <w:rsid w:val="0083338C"/>
    <w:rsid w:val="00843F3D"/>
    <w:rsid w:val="008448F7"/>
    <w:rsid w:val="0085128B"/>
    <w:rsid w:val="00852701"/>
    <w:rsid w:val="00852CF5"/>
    <w:rsid w:val="008564F3"/>
    <w:rsid w:val="00857217"/>
    <w:rsid w:val="008676CD"/>
    <w:rsid w:val="00870B76"/>
    <w:rsid w:val="0087332E"/>
    <w:rsid w:val="00873EA1"/>
    <w:rsid w:val="00880131"/>
    <w:rsid w:val="008901D7"/>
    <w:rsid w:val="0089589F"/>
    <w:rsid w:val="008A4706"/>
    <w:rsid w:val="008A61EC"/>
    <w:rsid w:val="008B4002"/>
    <w:rsid w:val="008D0DE6"/>
    <w:rsid w:val="008D5B98"/>
    <w:rsid w:val="008D7D55"/>
    <w:rsid w:val="008E3CC0"/>
    <w:rsid w:val="008F0FCA"/>
    <w:rsid w:val="00904593"/>
    <w:rsid w:val="00906600"/>
    <w:rsid w:val="00907D16"/>
    <w:rsid w:val="00917B22"/>
    <w:rsid w:val="00927AF2"/>
    <w:rsid w:val="00935615"/>
    <w:rsid w:val="009365E9"/>
    <w:rsid w:val="009403A5"/>
    <w:rsid w:val="00942C8B"/>
    <w:rsid w:val="00942E50"/>
    <w:rsid w:val="0096297C"/>
    <w:rsid w:val="00962AF9"/>
    <w:rsid w:val="00967DE6"/>
    <w:rsid w:val="00985AD6"/>
    <w:rsid w:val="00993234"/>
    <w:rsid w:val="00993A11"/>
    <w:rsid w:val="009948DB"/>
    <w:rsid w:val="009B00BE"/>
    <w:rsid w:val="009C2526"/>
    <w:rsid w:val="009C5DD3"/>
    <w:rsid w:val="009C6D97"/>
    <w:rsid w:val="009C73C7"/>
    <w:rsid w:val="009D2DC6"/>
    <w:rsid w:val="009D4B7A"/>
    <w:rsid w:val="009E0294"/>
    <w:rsid w:val="009E34EF"/>
    <w:rsid w:val="009F41E8"/>
    <w:rsid w:val="00A015D4"/>
    <w:rsid w:val="00A05D94"/>
    <w:rsid w:val="00A170CE"/>
    <w:rsid w:val="00A23784"/>
    <w:rsid w:val="00A258D6"/>
    <w:rsid w:val="00A27C93"/>
    <w:rsid w:val="00A51914"/>
    <w:rsid w:val="00A52F7D"/>
    <w:rsid w:val="00A60550"/>
    <w:rsid w:val="00A64AC5"/>
    <w:rsid w:val="00A659FB"/>
    <w:rsid w:val="00A6718E"/>
    <w:rsid w:val="00A742F7"/>
    <w:rsid w:val="00A8128F"/>
    <w:rsid w:val="00A83367"/>
    <w:rsid w:val="00A93713"/>
    <w:rsid w:val="00AA1B48"/>
    <w:rsid w:val="00AB1F50"/>
    <w:rsid w:val="00AB6E64"/>
    <w:rsid w:val="00AC7B58"/>
    <w:rsid w:val="00AD2956"/>
    <w:rsid w:val="00AE3E0A"/>
    <w:rsid w:val="00AF13B9"/>
    <w:rsid w:val="00AF26F9"/>
    <w:rsid w:val="00B14492"/>
    <w:rsid w:val="00B25239"/>
    <w:rsid w:val="00B34058"/>
    <w:rsid w:val="00B40009"/>
    <w:rsid w:val="00B448C6"/>
    <w:rsid w:val="00B54A39"/>
    <w:rsid w:val="00B611F8"/>
    <w:rsid w:val="00B73B76"/>
    <w:rsid w:val="00B77CB2"/>
    <w:rsid w:val="00B9195D"/>
    <w:rsid w:val="00B95CE1"/>
    <w:rsid w:val="00BA0A41"/>
    <w:rsid w:val="00BA151E"/>
    <w:rsid w:val="00BC2869"/>
    <w:rsid w:val="00BC31FC"/>
    <w:rsid w:val="00BC6CBA"/>
    <w:rsid w:val="00BC7CFC"/>
    <w:rsid w:val="00BD0B3A"/>
    <w:rsid w:val="00BD3D3C"/>
    <w:rsid w:val="00BE210D"/>
    <w:rsid w:val="00BE539B"/>
    <w:rsid w:val="00BF0890"/>
    <w:rsid w:val="00BF0D30"/>
    <w:rsid w:val="00BF4776"/>
    <w:rsid w:val="00BF4B64"/>
    <w:rsid w:val="00C06427"/>
    <w:rsid w:val="00C149F9"/>
    <w:rsid w:val="00C21112"/>
    <w:rsid w:val="00C21161"/>
    <w:rsid w:val="00C22CF3"/>
    <w:rsid w:val="00C37075"/>
    <w:rsid w:val="00C375AF"/>
    <w:rsid w:val="00C435D6"/>
    <w:rsid w:val="00C610E4"/>
    <w:rsid w:val="00C6631D"/>
    <w:rsid w:val="00C717AA"/>
    <w:rsid w:val="00C71C57"/>
    <w:rsid w:val="00C7467E"/>
    <w:rsid w:val="00C861A8"/>
    <w:rsid w:val="00CB7D1A"/>
    <w:rsid w:val="00CD0425"/>
    <w:rsid w:val="00CD1E2A"/>
    <w:rsid w:val="00CD595C"/>
    <w:rsid w:val="00CD68B1"/>
    <w:rsid w:val="00CD70CB"/>
    <w:rsid w:val="00CE2511"/>
    <w:rsid w:val="00D04648"/>
    <w:rsid w:val="00D13C0F"/>
    <w:rsid w:val="00D1419E"/>
    <w:rsid w:val="00D14A1D"/>
    <w:rsid w:val="00D1758F"/>
    <w:rsid w:val="00D2277A"/>
    <w:rsid w:val="00D25607"/>
    <w:rsid w:val="00D27592"/>
    <w:rsid w:val="00D322A2"/>
    <w:rsid w:val="00D354E8"/>
    <w:rsid w:val="00D35CE4"/>
    <w:rsid w:val="00D50FAC"/>
    <w:rsid w:val="00D51975"/>
    <w:rsid w:val="00D704F6"/>
    <w:rsid w:val="00D72767"/>
    <w:rsid w:val="00D81C13"/>
    <w:rsid w:val="00D83547"/>
    <w:rsid w:val="00D84510"/>
    <w:rsid w:val="00D8649A"/>
    <w:rsid w:val="00D961D2"/>
    <w:rsid w:val="00DB0175"/>
    <w:rsid w:val="00DC1D86"/>
    <w:rsid w:val="00DC297A"/>
    <w:rsid w:val="00DC2A1C"/>
    <w:rsid w:val="00DC5213"/>
    <w:rsid w:val="00DC70D0"/>
    <w:rsid w:val="00DD1B0E"/>
    <w:rsid w:val="00DE2763"/>
    <w:rsid w:val="00DE5F07"/>
    <w:rsid w:val="00DF42AE"/>
    <w:rsid w:val="00DF70D2"/>
    <w:rsid w:val="00E011E4"/>
    <w:rsid w:val="00E02109"/>
    <w:rsid w:val="00E05C2F"/>
    <w:rsid w:val="00E07FB7"/>
    <w:rsid w:val="00E10C6F"/>
    <w:rsid w:val="00E25A00"/>
    <w:rsid w:val="00E3584E"/>
    <w:rsid w:val="00E40D1E"/>
    <w:rsid w:val="00E4547F"/>
    <w:rsid w:val="00E4560C"/>
    <w:rsid w:val="00E5482D"/>
    <w:rsid w:val="00E607F6"/>
    <w:rsid w:val="00E63192"/>
    <w:rsid w:val="00E63D84"/>
    <w:rsid w:val="00E64EFC"/>
    <w:rsid w:val="00E709F4"/>
    <w:rsid w:val="00E76D80"/>
    <w:rsid w:val="00E871A3"/>
    <w:rsid w:val="00E976A7"/>
    <w:rsid w:val="00EA1B7E"/>
    <w:rsid w:val="00EA794D"/>
    <w:rsid w:val="00EB282C"/>
    <w:rsid w:val="00EB3B99"/>
    <w:rsid w:val="00EB4590"/>
    <w:rsid w:val="00ED25DB"/>
    <w:rsid w:val="00ED3D36"/>
    <w:rsid w:val="00ED60C4"/>
    <w:rsid w:val="00EE452A"/>
    <w:rsid w:val="00EF320F"/>
    <w:rsid w:val="00EF5DE1"/>
    <w:rsid w:val="00EF78F5"/>
    <w:rsid w:val="00F00A3D"/>
    <w:rsid w:val="00F05C97"/>
    <w:rsid w:val="00F10078"/>
    <w:rsid w:val="00F12D9C"/>
    <w:rsid w:val="00F14F2C"/>
    <w:rsid w:val="00F17FE9"/>
    <w:rsid w:val="00F261B4"/>
    <w:rsid w:val="00F26342"/>
    <w:rsid w:val="00F4026F"/>
    <w:rsid w:val="00F53032"/>
    <w:rsid w:val="00F532B7"/>
    <w:rsid w:val="00F54101"/>
    <w:rsid w:val="00F561A0"/>
    <w:rsid w:val="00F6067A"/>
    <w:rsid w:val="00F8602A"/>
    <w:rsid w:val="00F86995"/>
    <w:rsid w:val="00F87D6E"/>
    <w:rsid w:val="00F948D6"/>
    <w:rsid w:val="00FA53D1"/>
    <w:rsid w:val="00FC1496"/>
    <w:rsid w:val="00FC2375"/>
    <w:rsid w:val="00FD1D43"/>
    <w:rsid w:val="00FD31E5"/>
    <w:rsid w:val="00FD6C79"/>
    <w:rsid w:val="00FE10DD"/>
    <w:rsid w:val="00FE11EC"/>
    <w:rsid w:val="00FE266C"/>
    <w:rsid w:val="00FE723E"/>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link w:val="Title1Char"/>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uiPriority w:val="99"/>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Title1Char">
    <w:name w:val="Title 1 Char"/>
    <w:basedOn w:val="DefaultParagraphFont"/>
    <w:link w:val="Title1"/>
    <w:locked/>
    <w:rsid w:val="00EB282C"/>
    <w:rPr>
      <w:rFonts w:ascii="Times New Roman" w:hAnsi="Times New Roman" w:cs="Traditional Arabic"/>
      <w:caps/>
      <w:sz w:val="28"/>
      <w:szCs w:val="30"/>
      <w:lang w:val="en-GB" w:eastAsia="en-US"/>
    </w:rPr>
  </w:style>
  <w:style w:type="character" w:styleId="FollowedHyperlink">
    <w:name w:val="FollowedHyperlink"/>
    <w:basedOn w:val="DefaultParagraphFont"/>
    <w:rsid w:val="008676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link w:val="Title1Char"/>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uiPriority w:val="99"/>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Title1Char">
    <w:name w:val="Title 1 Char"/>
    <w:basedOn w:val="DefaultParagraphFont"/>
    <w:link w:val="Title1"/>
    <w:locked/>
    <w:rsid w:val="00EB282C"/>
    <w:rPr>
      <w:rFonts w:ascii="Times New Roman" w:hAnsi="Times New Roman" w:cs="Traditional Arabic"/>
      <w:caps/>
      <w:sz w:val="28"/>
      <w:szCs w:val="30"/>
      <w:lang w:val="en-GB" w:eastAsia="en-US"/>
    </w:rPr>
  </w:style>
  <w:style w:type="character" w:styleId="FollowedHyperlink">
    <w:name w:val="FollowedHyperlink"/>
    <w:basedOn w:val="DefaultParagraphFont"/>
    <w:rsid w:val="00867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0022/en" TargetMode="External"/><Relationship Id="rId18" Type="http://schemas.openxmlformats.org/officeDocument/2006/relationships/hyperlink" Target="http://www.itu.int/rec/R-REC-SM.1052/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R12-SG01-C-0030/en" TargetMode="External"/><Relationship Id="rId17" Type="http://schemas.openxmlformats.org/officeDocument/2006/relationships/hyperlink" Target="http://www.itu.int/md/R12-SG01-C-0039/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1-C-0033/en" TargetMode="External"/><Relationship Id="rId20" Type="http://schemas.openxmlformats.org/officeDocument/2006/relationships/hyperlink" Target="http://www.itu.int/rec/R-REC-SM.175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SG01-C-0032/en" TargetMode="External"/><Relationship Id="rId23" Type="http://schemas.openxmlformats.org/officeDocument/2006/relationships/footer" Target="footer2.xml"/><Relationship Id="rId10" Type="http://schemas.openxmlformats.org/officeDocument/2006/relationships/hyperlink" Target="http://www.itu.int/pub/R-REC" TargetMode="External"/><Relationship Id="rId19" Type="http://schemas.openxmlformats.org/officeDocument/2006/relationships/hyperlink" Target="http://www.itu.int/rec/R-REC-SM.1267/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1-C-0028/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D89ADB-B733-4E95-8AFC-4DEFA9C5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51</TotalTime>
  <Pages>5</Pages>
  <Words>849</Words>
  <Characters>5617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6454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bonnici</cp:lastModifiedBy>
  <cp:revision>32</cp:revision>
  <cp:lastPrinted>2012-07-11T12:14:00Z</cp:lastPrinted>
  <dcterms:created xsi:type="dcterms:W3CDTF">2012-07-06T16:01:00Z</dcterms:created>
  <dcterms:modified xsi:type="dcterms:W3CDTF">2012-07-13T10:11:00Z</dcterms:modified>
</cp:coreProperties>
</file>