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D35752" w:rsidRPr="00D35752">
        <w:tc>
          <w:tcPr>
            <w:tcW w:w="8188" w:type="dxa"/>
            <w:vAlign w:val="center"/>
          </w:tcPr>
          <w:p w:rsidR="007D3C32" w:rsidRDefault="007D3C32" w:rsidP="004D5489">
            <w:pPr>
              <w:tabs>
                <w:tab w:val="right" w:pos="8647"/>
              </w:tabs>
              <w:spacing w:before="240"/>
              <w:rPr>
                <w:rFonts w:ascii="SimSun"/>
                <w:sz w:val="36"/>
                <w:szCs w:val="36"/>
              </w:rPr>
            </w:pPr>
            <w:bookmarkStart w:id="0" w:name="_GoBack"/>
            <w:bookmarkEnd w:id="0"/>
            <w:r>
              <w:rPr>
                <w:rFonts w:ascii="SimSun" w:hAnsi="SimSun" w:hint="eastAsia"/>
                <w:spacing w:val="24"/>
                <w:sz w:val="44"/>
                <w:szCs w:val="44"/>
              </w:rPr>
              <w:t>国</w:t>
            </w:r>
            <w:r>
              <w:rPr>
                <w:rFonts w:ascii="SimSun" w:hAnsi="SimSun"/>
                <w:spacing w:val="24"/>
                <w:sz w:val="44"/>
                <w:szCs w:val="44"/>
              </w:rPr>
              <w:t xml:space="preserve"> </w:t>
            </w:r>
            <w:r>
              <w:rPr>
                <w:rFonts w:ascii="SimSun" w:hAnsi="SimSun" w:hint="eastAsia"/>
                <w:spacing w:val="24"/>
                <w:sz w:val="44"/>
                <w:szCs w:val="44"/>
              </w:rPr>
              <w:t>际</w:t>
            </w:r>
            <w:r>
              <w:rPr>
                <w:rFonts w:ascii="SimSun" w:hAnsi="SimSun"/>
                <w:spacing w:val="24"/>
                <w:sz w:val="44"/>
                <w:szCs w:val="44"/>
              </w:rPr>
              <w:t xml:space="preserve"> </w:t>
            </w:r>
            <w:r>
              <w:rPr>
                <w:rFonts w:ascii="SimSun" w:hAnsi="SimSun" w:hint="eastAsia"/>
                <w:spacing w:val="24"/>
                <w:sz w:val="44"/>
                <w:szCs w:val="44"/>
              </w:rPr>
              <w:t>电</w:t>
            </w:r>
            <w:r>
              <w:rPr>
                <w:rFonts w:ascii="SimSun" w:hAnsi="SimSun"/>
                <w:spacing w:val="24"/>
                <w:sz w:val="44"/>
                <w:szCs w:val="44"/>
              </w:rPr>
              <w:t xml:space="preserve"> </w:t>
            </w:r>
            <w:r>
              <w:rPr>
                <w:rFonts w:ascii="SimSun" w:hAnsi="SimSun" w:hint="eastAsia"/>
                <w:spacing w:val="24"/>
                <w:sz w:val="44"/>
                <w:szCs w:val="44"/>
              </w:rPr>
              <w:t>信</w:t>
            </w:r>
            <w:r>
              <w:rPr>
                <w:rFonts w:ascii="SimSun" w:hAnsi="SimSun"/>
                <w:spacing w:val="24"/>
                <w:sz w:val="44"/>
                <w:szCs w:val="44"/>
              </w:rPr>
              <w:t xml:space="preserve"> </w:t>
            </w:r>
            <w:r>
              <w:rPr>
                <w:rFonts w:ascii="SimSun" w:hAnsi="SimSun" w:hint="eastAsia"/>
                <w:spacing w:val="24"/>
                <w:sz w:val="44"/>
                <w:szCs w:val="44"/>
              </w:rPr>
              <w:t>联</w:t>
            </w:r>
            <w:r>
              <w:rPr>
                <w:rFonts w:ascii="SimSun" w:hAnsi="SimSun"/>
                <w:spacing w:val="24"/>
                <w:sz w:val="44"/>
                <w:szCs w:val="44"/>
              </w:rPr>
              <w:t xml:space="preserve"> </w:t>
            </w:r>
            <w:r>
              <w:rPr>
                <w:rFonts w:ascii="SimSun" w:hAnsi="SimSun" w:hint="eastAsia"/>
                <w:spacing w:val="24"/>
                <w:sz w:val="44"/>
                <w:szCs w:val="44"/>
              </w:rPr>
              <w:t>盟</w:t>
            </w:r>
          </w:p>
          <w:p w:rsidR="00D35752" w:rsidRPr="00D35752" w:rsidRDefault="00D35752" w:rsidP="004D5489">
            <w:pPr>
              <w:spacing w:before="0"/>
            </w:pPr>
          </w:p>
        </w:tc>
        <w:tc>
          <w:tcPr>
            <w:tcW w:w="1667" w:type="dxa"/>
          </w:tcPr>
          <w:p w:rsidR="00D35752" w:rsidRPr="00D35752" w:rsidRDefault="00951B31" w:rsidP="004D5489">
            <w:pPr>
              <w:spacing w:before="0"/>
              <w:jc w:val="right"/>
            </w:pPr>
            <w:r>
              <w:rPr>
                <w:noProof/>
                <w:lang w:val="en-US" w:eastAsia="zh-CN"/>
              </w:rPr>
              <w:drawing>
                <wp:inline distT="0" distB="0" distL="0" distR="0" wp14:anchorId="4C1E6741" wp14:editId="456BF7BD">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7D3C32" w:rsidRPr="0003145D" w:rsidRDefault="007D3C32" w:rsidP="004D5489">
            <w:pPr>
              <w:tabs>
                <w:tab w:val="right" w:pos="8647"/>
              </w:tabs>
              <w:spacing w:before="0"/>
              <w:rPr>
                <w:rFonts w:ascii="STKaiti" w:eastAsia="STKaiti" w:hAnsi="STKaiti"/>
                <w:sz w:val="28"/>
                <w:szCs w:val="28"/>
                <w:lang w:eastAsia="zh-CN"/>
              </w:rPr>
            </w:pPr>
            <w:r w:rsidRPr="0003145D">
              <w:rPr>
                <w:rFonts w:ascii="STKaiti" w:eastAsia="STKaiti" w:hAnsi="STKaiti" w:hint="eastAsia"/>
                <w:sz w:val="28"/>
                <w:szCs w:val="28"/>
                <w:lang w:eastAsia="zh-CN"/>
              </w:rPr>
              <w:t>无</w:t>
            </w:r>
            <w:r w:rsidRPr="0003145D">
              <w:rPr>
                <w:rFonts w:ascii="STKaiti" w:eastAsia="STKaiti" w:hAnsi="STKaiti" w:cs="SimSun" w:hint="eastAsia"/>
                <w:sz w:val="28"/>
                <w:szCs w:val="28"/>
                <w:lang w:eastAsia="zh-CN"/>
              </w:rPr>
              <w:t>线电</w:t>
            </w:r>
            <w:r w:rsidRPr="0003145D">
              <w:rPr>
                <w:rFonts w:ascii="STKaiti" w:eastAsia="STKaiti" w:hAnsi="STKaiti" w:hint="eastAsia"/>
                <w:sz w:val="28"/>
                <w:szCs w:val="28"/>
                <w:lang w:eastAsia="zh-CN"/>
              </w:rPr>
              <w:t>通信局</w:t>
            </w:r>
          </w:p>
          <w:p w:rsidR="00B87E04" w:rsidRDefault="007D3C32" w:rsidP="004D5489">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sidRPr="00701766">
              <w:rPr>
                <w:rFonts w:ascii="STKaiti" w:eastAsia="STKaiti" w:hAnsi="STKaiti" w:cs="SimSun" w:hint="eastAsia"/>
                <w:sz w:val="20"/>
                <w:lang w:eastAsia="zh-CN"/>
              </w:rPr>
              <w:t>传</w:t>
            </w:r>
            <w:r w:rsidRPr="00701766">
              <w:rPr>
                <w:rFonts w:ascii="STKaiti" w:eastAsia="STKaiti" w:hAnsi="STKaiti" w:hint="eastAsia"/>
                <w:sz w:val="20"/>
                <w:lang w:eastAsia="zh-CN"/>
              </w:rPr>
              <w:t>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rsidP="004D5489">
      <w:pPr>
        <w:tabs>
          <w:tab w:val="left" w:pos="7513"/>
        </w:tabs>
        <w:rPr>
          <w:lang w:eastAsia="zh-CN"/>
        </w:rPr>
      </w:pPr>
    </w:p>
    <w:p w:rsidR="00D35752" w:rsidRDefault="00D35752" w:rsidP="004D5489">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B87E04" w:rsidRPr="00F40936" w:rsidRDefault="00147E21" w:rsidP="004D5489">
            <w:pPr>
              <w:tabs>
                <w:tab w:val="left" w:pos="7513"/>
              </w:tabs>
              <w:jc w:val="center"/>
              <w:rPr>
                <w:rFonts w:ascii="SimSun"/>
                <w:b/>
                <w:lang w:val="fr-FR" w:eastAsia="zh-CN"/>
              </w:rPr>
            </w:pPr>
            <w:bookmarkStart w:id="1" w:name="dletter"/>
            <w:bookmarkEnd w:id="1"/>
            <w:r w:rsidRPr="00F40936">
              <w:rPr>
                <w:rFonts w:ascii="SimSun" w:hAnsi="SimSun" w:hint="eastAsia"/>
                <w:b/>
                <w:lang w:eastAsia="zh-CN"/>
              </w:rPr>
              <w:t>行政通函</w:t>
            </w:r>
          </w:p>
          <w:p w:rsidR="0071106C" w:rsidRPr="0068376F" w:rsidRDefault="0068376F" w:rsidP="00A411F8">
            <w:pPr>
              <w:tabs>
                <w:tab w:val="clear" w:pos="794"/>
                <w:tab w:val="clear" w:pos="1191"/>
                <w:tab w:val="clear" w:pos="1588"/>
              </w:tabs>
              <w:spacing w:before="0"/>
              <w:jc w:val="center"/>
              <w:rPr>
                <w:b/>
                <w:bCs/>
                <w:lang w:val="fr-FR" w:eastAsia="zh-CN"/>
              </w:rPr>
            </w:pPr>
            <w:bookmarkStart w:id="2" w:name="dnum"/>
            <w:bookmarkEnd w:id="2"/>
            <w:r w:rsidRPr="00F40936">
              <w:rPr>
                <w:b/>
                <w:bCs/>
                <w:lang w:val="fr-FR" w:eastAsia="zh-CN"/>
              </w:rPr>
              <w:t>CACE/</w:t>
            </w:r>
            <w:r w:rsidR="00970A86">
              <w:rPr>
                <w:rFonts w:hint="eastAsia"/>
                <w:b/>
                <w:bCs/>
                <w:lang w:val="fr-FR" w:eastAsia="zh-CN"/>
              </w:rPr>
              <w:t>55</w:t>
            </w:r>
            <w:r w:rsidR="00A411F8">
              <w:rPr>
                <w:rFonts w:hint="eastAsia"/>
                <w:b/>
                <w:bCs/>
                <w:lang w:val="fr-FR" w:eastAsia="zh-CN"/>
              </w:rPr>
              <w:t>4</w:t>
            </w:r>
          </w:p>
        </w:tc>
        <w:tc>
          <w:tcPr>
            <w:tcW w:w="7502" w:type="dxa"/>
          </w:tcPr>
          <w:p w:rsidR="00B87E04" w:rsidRPr="0068376F" w:rsidRDefault="00147E21" w:rsidP="00A411F8">
            <w:pPr>
              <w:tabs>
                <w:tab w:val="left" w:pos="7513"/>
              </w:tabs>
              <w:ind w:right="120"/>
              <w:jc w:val="right"/>
              <w:rPr>
                <w:lang w:eastAsia="zh-CN"/>
              </w:rPr>
            </w:pPr>
            <w:bookmarkStart w:id="3" w:name="ddate"/>
            <w:bookmarkEnd w:id="3"/>
            <w:r>
              <w:rPr>
                <w:lang w:eastAsia="zh-CN"/>
              </w:rPr>
              <w:t>20</w:t>
            </w:r>
            <w:r w:rsidR="00E9233F">
              <w:rPr>
                <w:rFonts w:hint="eastAsia"/>
                <w:lang w:eastAsia="zh-CN"/>
              </w:rPr>
              <w:t>1</w:t>
            </w:r>
            <w:r w:rsidR="00A411F8">
              <w:rPr>
                <w:rFonts w:hint="eastAsia"/>
                <w:lang w:eastAsia="zh-CN"/>
              </w:rPr>
              <w:t>2</w:t>
            </w:r>
            <w:r w:rsidR="0068376F">
              <w:rPr>
                <w:rFonts w:hint="eastAsia"/>
                <w:lang w:eastAsia="zh-CN"/>
              </w:rPr>
              <w:t>年</w:t>
            </w:r>
            <w:r w:rsidR="00970A86">
              <w:rPr>
                <w:rFonts w:hint="eastAsia"/>
                <w:lang w:eastAsia="zh-CN"/>
              </w:rPr>
              <w:t>1</w:t>
            </w:r>
            <w:r w:rsidR="00970A86">
              <w:rPr>
                <w:rFonts w:hint="eastAsia"/>
                <w:lang w:eastAsia="zh-CN"/>
              </w:rPr>
              <w:t>月</w:t>
            </w:r>
            <w:r w:rsidR="00B36568">
              <w:rPr>
                <w:lang w:eastAsia="zh-CN"/>
              </w:rPr>
              <w:t>1</w:t>
            </w:r>
            <w:r w:rsidR="00A411F8">
              <w:rPr>
                <w:rFonts w:hint="eastAsia"/>
                <w:lang w:eastAsia="zh-CN"/>
              </w:rPr>
              <w:t>3</w:t>
            </w:r>
            <w:r w:rsidR="00970A86">
              <w:rPr>
                <w:rFonts w:hint="eastAsia"/>
                <w:lang w:eastAsia="zh-CN"/>
              </w:rPr>
              <w:t>日</w:t>
            </w:r>
          </w:p>
        </w:tc>
      </w:tr>
    </w:tbl>
    <w:p w:rsidR="00D93333" w:rsidRDefault="00D93333" w:rsidP="004D5489">
      <w:pPr>
        <w:tabs>
          <w:tab w:val="left" w:pos="284"/>
        </w:tabs>
        <w:spacing w:before="0"/>
        <w:ind w:left="284" w:hanging="284"/>
        <w:rPr>
          <w:sz w:val="16"/>
          <w:lang w:eastAsia="zh-CN"/>
        </w:rPr>
      </w:pPr>
    </w:p>
    <w:p w:rsidR="00E50877" w:rsidRPr="00951B31" w:rsidRDefault="00E50877" w:rsidP="008000C3">
      <w:pPr>
        <w:pStyle w:val="Head"/>
        <w:tabs>
          <w:tab w:val="left" w:pos="7513"/>
        </w:tabs>
        <w:spacing w:before="480"/>
        <w:jc w:val="center"/>
        <w:rPr>
          <w:b/>
          <w:lang w:val="en-US" w:eastAsia="zh-CN"/>
        </w:rPr>
      </w:pPr>
      <w:r w:rsidRPr="00951B31">
        <w:rPr>
          <w:rFonts w:hint="eastAsia"/>
          <w:b/>
          <w:lang w:eastAsia="zh-CN"/>
        </w:rPr>
        <w:t>致国际电联成员国主管部门</w:t>
      </w:r>
      <w:r w:rsidR="000E559B" w:rsidRPr="00951B31">
        <w:rPr>
          <w:rFonts w:hint="eastAsia"/>
          <w:b/>
          <w:lang w:eastAsia="zh-CN"/>
        </w:rPr>
        <w:t>无线电通信部门成员、</w:t>
      </w:r>
      <w:r w:rsidR="00951B31" w:rsidRPr="00951B31">
        <w:rPr>
          <w:b/>
          <w:lang w:eastAsia="zh-CN"/>
        </w:rPr>
        <w:br/>
      </w:r>
      <w:r w:rsidRPr="00951B31">
        <w:rPr>
          <w:rFonts w:hint="eastAsia"/>
          <w:b/>
          <w:lang w:eastAsia="zh-CN"/>
        </w:rPr>
        <w:t>参加无线电通信</w:t>
      </w:r>
      <w:r w:rsidR="001C47EF" w:rsidRPr="00951B31">
        <w:rPr>
          <w:rFonts w:hint="eastAsia"/>
          <w:b/>
          <w:lang w:eastAsia="zh-CN"/>
        </w:rPr>
        <w:t>第</w:t>
      </w:r>
      <w:r w:rsidR="00A411F8">
        <w:rPr>
          <w:rFonts w:hint="eastAsia"/>
          <w:b/>
          <w:lang w:eastAsia="zh-CN"/>
        </w:rPr>
        <w:t>4</w:t>
      </w:r>
      <w:r w:rsidRPr="00951B31">
        <w:rPr>
          <w:rFonts w:hint="eastAsia"/>
          <w:b/>
          <w:lang w:eastAsia="zh-CN"/>
        </w:rPr>
        <w:t>研究组工作的</w:t>
      </w:r>
      <w:r w:rsidR="000E559B" w:rsidRPr="00951B31">
        <w:rPr>
          <w:rFonts w:hint="eastAsia"/>
          <w:b/>
          <w:lang w:eastAsia="zh-CN"/>
        </w:rPr>
        <w:t>ITU-R</w:t>
      </w:r>
      <w:r w:rsidR="000E559B" w:rsidRPr="00951B31">
        <w:rPr>
          <w:rFonts w:hint="eastAsia"/>
          <w:b/>
          <w:lang w:eastAsia="zh-CN"/>
        </w:rPr>
        <w:t>部门</w:t>
      </w:r>
      <w:r w:rsidR="001C47EF" w:rsidRPr="00951B31">
        <w:rPr>
          <w:rFonts w:hint="eastAsia"/>
          <w:b/>
          <w:lang w:eastAsia="zh-CN"/>
        </w:rPr>
        <w:t>准成员</w:t>
      </w:r>
      <w:r w:rsidR="000E559B" w:rsidRPr="00951B31">
        <w:rPr>
          <w:rFonts w:hint="eastAsia"/>
          <w:b/>
          <w:lang w:eastAsia="zh-CN"/>
        </w:rPr>
        <w:t>以及</w:t>
      </w:r>
      <w:r w:rsidR="000E559B" w:rsidRPr="00951B31">
        <w:rPr>
          <w:rFonts w:hint="eastAsia"/>
          <w:b/>
          <w:lang w:eastAsia="zh-CN"/>
        </w:rPr>
        <w:t>ITU-R</w:t>
      </w:r>
      <w:r w:rsidR="000E559B" w:rsidRPr="00951B31">
        <w:rPr>
          <w:rFonts w:hint="eastAsia"/>
          <w:b/>
          <w:lang w:eastAsia="zh-CN"/>
        </w:rPr>
        <w:t>学术成员</w:t>
      </w:r>
    </w:p>
    <w:p w:rsidR="00E50877" w:rsidRPr="00CA5E49" w:rsidRDefault="00E50877" w:rsidP="008000C3">
      <w:pPr>
        <w:tabs>
          <w:tab w:val="clear" w:pos="794"/>
          <w:tab w:val="clear" w:pos="1191"/>
          <w:tab w:val="clear" w:pos="1588"/>
          <w:tab w:val="clear" w:pos="1985"/>
          <w:tab w:val="left" w:pos="709"/>
        </w:tabs>
        <w:spacing w:before="600"/>
        <w:ind w:left="1440" w:hanging="1440"/>
        <w:rPr>
          <w:b/>
          <w:bCs/>
          <w:lang w:eastAsia="zh-CN"/>
        </w:rPr>
      </w:pPr>
      <w:r>
        <w:rPr>
          <w:rFonts w:hint="eastAsia"/>
          <w:b/>
          <w:lang w:eastAsia="zh-CN"/>
        </w:rPr>
        <w:t>事由</w:t>
      </w:r>
      <w:r>
        <w:rPr>
          <w:rFonts w:hint="eastAsia"/>
          <w:b/>
          <w:lang w:val="en-US" w:eastAsia="zh-CN"/>
        </w:rPr>
        <w:t>：</w:t>
      </w:r>
      <w:r>
        <w:rPr>
          <w:lang w:eastAsia="zh-CN"/>
        </w:rPr>
        <w:tab/>
      </w:r>
      <w:r w:rsidRPr="00004375">
        <w:rPr>
          <w:rFonts w:hint="eastAsia"/>
          <w:b/>
          <w:bCs/>
          <w:lang w:eastAsia="zh-CN"/>
        </w:rPr>
        <w:t>无线电通信第</w:t>
      </w:r>
      <w:r w:rsidR="00A411F8">
        <w:rPr>
          <w:rFonts w:hint="eastAsia"/>
          <w:b/>
          <w:bCs/>
          <w:lang w:val="en-US" w:eastAsia="zh-CN"/>
        </w:rPr>
        <w:t>4</w:t>
      </w:r>
      <w:r w:rsidRPr="00004375">
        <w:rPr>
          <w:rFonts w:hint="eastAsia"/>
          <w:b/>
          <w:bCs/>
          <w:lang w:eastAsia="zh-CN"/>
        </w:rPr>
        <w:t>研究组</w:t>
      </w:r>
      <w:r w:rsidR="000E559B">
        <w:rPr>
          <w:rFonts w:hint="eastAsia"/>
          <w:b/>
          <w:bCs/>
          <w:lang w:eastAsia="zh-CN"/>
        </w:rPr>
        <w:t>（</w:t>
      </w:r>
      <w:r w:rsidR="00A411F8">
        <w:rPr>
          <w:rFonts w:hint="eastAsia"/>
          <w:b/>
          <w:bCs/>
          <w:lang w:eastAsia="zh-CN"/>
        </w:rPr>
        <w:t>卫星业务</w:t>
      </w:r>
      <w:r w:rsidR="000E559B">
        <w:rPr>
          <w:rFonts w:hint="eastAsia"/>
          <w:b/>
          <w:bCs/>
          <w:lang w:eastAsia="zh-CN"/>
        </w:rPr>
        <w:t>）</w:t>
      </w:r>
    </w:p>
    <w:p w:rsidR="00E50877" w:rsidRDefault="00E50877" w:rsidP="008000C3">
      <w:pPr>
        <w:tabs>
          <w:tab w:val="clear" w:pos="794"/>
          <w:tab w:val="clear" w:pos="1191"/>
          <w:tab w:val="clear" w:pos="1588"/>
          <w:tab w:val="clear" w:pos="1985"/>
          <w:tab w:val="left" w:pos="709"/>
        </w:tabs>
        <w:ind w:left="1440" w:hanging="1440"/>
        <w:rPr>
          <w:b/>
          <w:bCs/>
          <w:lang w:eastAsia="zh-CN"/>
        </w:rPr>
      </w:pPr>
      <w:r w:rsidRPr="00CA5E49">
        <w:rPr>
          <w:b/>
          <w:bCs/>
          <w:lang w:eastAsia="zh-CN"/>
        </w:rPr>
        <w:tab/>
      </w:r>
      <w:r w:rsidRPr="00CA5E49">
        <w:rPr>
          <w:b/>
          <w:bCs/>
          <w:lang w:eastAsia="zh-CN"/>
        </w:rPr>
        <w:tab/>
        <w:t>–</w:t>
      </w:r>
      <w:r w:rsidRPr="00CA5E49">
        <w:rPr>
          <w:b/>
          <w:bCs/>
          <w:lang w:eastAsia="zh-CN"/>
        </w:rPr>
        <w:tab/>
      </w:r>
      <w:r w:rsidRPr="00004375">
        <w:rPr>
          <w:rFonts w:hint="eastAsia"/>
          <w:b/>
          <w:bCs/>
          <w:lang w:eastAsia="zh-CN"/>
        </w:rPr>
        <w:t>批准</w:t>
      </w:r>
      <w:r w:rsidR="00A411F8">
        <w:rPr>
          <w:rFonts w:hint="eastAsia"/>
          <w:b/>
          <w:bCs/>
          <w:lang w:eastAsia="zh-CN"/>
        </w:rPr>
        <w:t>2</w:t>
      </w:r>
      <w:r>
        <w:rPr>
          <w:rFonts w:hint="eastAsia"/>
          <w:b/>
          <w:bCs/>
          <w:lang w:eastAsia="zh-CN"/>
        </w:rPr>
        <w:t>项</w:t>
      </w:r>
      <w:r>
        <w:rPr>
          <w:b/>
          <w:bCs/>
          <w:lang w:eastAsia="zh-CN"/>
        </w:rPr>
        <w:t>ITU-R</w:t>
      </w:r>
      <w:r>
        <w:rPr>
          <w:rFonts w:hint="eastAsia"/>
          <w:b/>
          <w:bCs/>
          <w:lang w:eastAsia="zh-CN"/>
        </w:rPr>
        <w:t>新课题</w:t>
      </w:r>
    </w:p>
    <w:p w:rsidR="00CD185E" w:rsidRDefault="00CD185E" w:rsidP="008000C3">
      <w:pPr>
        <w:tabs>
          <w:tab w:val="clear" w:pos="794"/>
          <w:tab w:val="clear" w:pos="1191"/>
          <w:tab w:val="clear" w:pos="1588"/>
          <w:tab w:val="clear" w:pos="1985"/>
          <w:tab w:val="left" w:pos="709"/>
        </w:tabs>
        <w:ind w:left="1440" w:hanging="1440"/>
        <w:rPr>
          <w:b/>
          <w:bCs/>
          <w:lang w:eastAsia="zh-CN"/>
        </w:rPr>
      </w:pPr>
      <w:r>
        <w:rPr>
          <w:rFonts w:hint="eastAsia"/>
          <w:b/>
          <w:bCs/>
          <w:lang w:eastAsia="zh-CN"/>
        </w:rPr>
        <w:tab/>
      </w:r>
      <w:r>
        <w:rPr>
          <w:rFonts w:hint="eastAsia"/>
          <w:b/>
          <w:bCs/>
          <w:lang w:eastAsia="zh-CN"/>
        </w:rPr>
        <w:tab/>
      </w:r>
      <w:r w:rsidRPr="00CD185E">
        <w:rPr>
          <w:b/>
          <w:bCs/>
          <w:lang w:eastAsia="zh-CN"/>
        </w:rPr>
        <w:t>–</w:t>
      </w:r>
      <w:r>
        <w:rPr>
          <w:rFonts w:hint="eastAsia"/>
          <w:b/>
          <w:bCs/>
          <w:lang w:eastAsia="zh-CN"/>
        </w:rPr>
        <w:tab/>
      </w:r>
      <w:r w:rsidR="001B59DC" w:rsidRPr="001B59DC">
        <w:rPr>
          <w:rFonts w:hint="eastAsia"/>
          <w:b/>
          <w:bCs/>
          <w:lang w:eastAsia="zh-CN"/>
        </w:rPr>
        <w:t>删除</w:t>
      </w:r>
      <w:r w:rsidR="00A411F8">
        <w:rPr>
          <w:rFonts w:hint="eastAsia"/>
          <w:b/>
          <w:bCs/>
          <w:lang w:eastAsia="zh-CN"/>
        </w:rPr>
        <w:t>2</w:t>
      </w:r>
      <w:r w:rsidR="001B59DC" w:rsidRPr="001B59DC">
        <w:rPr>
          <w:rFonts w:hint="eastAsia"/>
          <w:b/>
          <w:bCs/>
          <w:lang w:eastAsia="zh-CN"/>
        </w:rPr>
        <w:t>项</w:t>
      </w:r>
      <w:r>
        <w:rPr>
          <w:b/>
          <w:bCs/>
          <w:lang w:eastAsia="zh-CN"/>
        </w:rPr>
        <w:t>ITU-R</w:t>
      </w:r>
      <w:r w:rsidR="001B59DC">
        <w:rPr>
          <w:rFonts w:hint="eastAsia"/>
          <w:b/>
          <w:bCs/>
          <w:lang w:eastAsia="zh-CN"/>
        </w:rPr>
        <w:t>课题</w:t>
      </w:r>
    </w:p>
    <w:p w:rsidR="00E50877" w:rsidRDefault="00E50877" w:rsidP="008000C3">
      <w:pPr>
        <w:pStyle w:val="Normalaftertitle"/>
        <w:ind w:firstLine="488"/>
        <w:jc w:val="both"/>
        <w:rPr>
          <w:lang w:eastAsia="zh-CN"/>
        </w:rPr>
      </w:pPr>
      <w:r>
        <w:rPr>
          <w:rFonts w:hint="eastAsia"/>
          <w:lang w:eastAsia="zh-CN"/>
        </w:rPr>
        <w:t>现已通过</w:t>
      </w:r>
      <w:r w:rsidR="00B05D3E">
        <w:rPr>
          <w:lang w:eastAsia="zh-CN"/>
        </w:rPr>
        <w:t>20</w:t>
      </w:r>
      <w:r w:rsidR="00B05D3E">
        <w:rPr>
          <w:rFonts w:hint="eastAsia"/>
          <w:lang w:eastAsia="zh-CN"/>
        </w:rPr>
        <w:t>1</w:t>
      </w:r>
      <w:r w:rsidR="000E559B">
        <w:rPr>
          <w:rFonts w:hint="eastAsia"/>
          <w:lang w:eastAsia="zh-CN"/>
        </w:rPr>
        <w:t>1</w:t>
      </w:r>
      <w:r>
        <w:rPr>
          <w:rFonts w:hint="eastAsia"/>
          <w:lang w:eastAsia="zh-CN"/>
        </w:rPr>
        <w:t>年</w:t>
      </w:r>
      <w:r w:rsidR="00BA69BE">
        <w:rPr>
          <w:rFonts w:hint="eastAsia"/>
          <w:lang w:eastAsia="zh-CN"/>
        </w:rPr>
        <w:t>10</w:t>
      </w:r>
      <w:r>
        <w:rPr>
          <w:rFonts w:hint="eastAsia"/>
          <w:lang w:eastAsia="zh-CN"/>
        </w:rPr>
        <w:t>月</w:t>
      </w:r>
      <w:r w:rsidR="00BA69BE">
        <w:rPr>
          <w:rFonts w:hint="eastAsia"/>
          <w:lang w:eastAsia="zh-CN"/>
        </w:rPr>
        <w:t>12</w:t>
      </w:r>
      <w:r>
        <w:rPr>
          <w:rFonts w:hint="eastAsia"/>
          <w:lang w:eastAsia="zh-CN"/>
        </w:rPr>
        <w:t>日的第</w:t>
      </w:r>
      <w:r>
        <w:rPr>
          <w:lang w:eastAsia="zh-CN"/>
        </w:rPr>
        <w:t>CAR/</w:t>
      </w:r>
      <w:r w:rsidR="00B05D3E">
        <w:rPr>
          <w:rFonts w:hint="eastAsia"/>
          <w:lang w:eastAsia="zh-CN"/>
        </w:rPr>
        <w:t>3</w:t>
      </w:r>
      <w:r w:rsidR="00BA69BE">
        <w:rPr>
          <w:rFonts w:hint="eastAsia"/>
          <w:lang w:eastAsia="zh-CN"/>
        </w:rPr>
        <w:t>24</w:t>
      </w:r>
      <w:r>
        <w:rPr>
          <w:rFonts w:hint="eastAsia"/>
          <w:lang w:eastAsia="zh-CN"/>
        </w:rPr>
        <w:t>号行政通函，按照</w:t>
      </w:r>
      <w:r>
        <w:rPr>
          <w:lang w:eastAsia="zh-CN"/>
        </w:rPr>
        <w:t>ITU-R</w:t>
      </w:r>
      <w:r>
        <w:rPr>
          <w:rFonts w:hint="eastAsia"/>
          <w:lang w:eastAsia="zh-CN"/>
        </w:rPr>
        <w:t>第</w:t>
      </w:r>
      <w:r>
        <w:rPr>
          <w:lang w:eastAsia="zh-CN"/>
        </w:rPr>
        <w:t>1-5</w:t>
      </w:r>
      <w:r>
        <w:rPr>
          <w:rFonts w:hint="eastAsia"/>
          <w:lang w:eastAsia="zh-CN"/>
        </w:rPr>
        <w:t>号决议（第</w:t>
      </w:r>
      <w:r>
        <w:rPr>
          <w:lang w:eastAsia="zh-CN"/>
        </w:rPr>
        <w:t>3.4</w:t>
      </w:r>
      <w:r>
        <w:rPr>
          <w:rFonts w:hint="eastAsia"/>
          <w:lang w:eastAsia="zh-CN"/>
        </w:rPr>
        <w:t>段）规定的程序，提交了</w:t>
      </w:r>
      <w:r w:rsidR="00BA69BE">
        <w:rPr>
          <w:rFonts w:hint="eastAsia"/>
          <w:lang w:eastAsia="zh-CN"/>
        </w:rPr>
        <w:t>2</w:t>
      </w:r>
      <w:r>
        <w:rPr>
          <w:rFonts w:hint="eastAsia"/>
          <w:lang w:eastAsia="zh-CN"/>
        </w:rPr>
        <w:t>份</w:t>
      </w:r>
      <w:r>
        <w:rPr>
          <w:lang w:eastAsia="zh-CN"/>
        </w:rPr>
        <w:t>ITU-R</w:t>
      </w:r>
      <w:r>
        <w:rPr>
          <w:rFonts w:hint="eastAsia"/>
          <w:lang w:eastAsia="zh-CN"/>
        </w:rPr>
        <w:t>新课题草案</w:t>
      </w:r>
      <w:r w:rsidR="00BA0DD1">
        <w:rPr>
          <w:rFonts w:hint="eastAsia"/>
          <w:lang w:eastAsia="zh-CN"/>
        </w:rPr>
        <w:t>，</w:t>
      </w:r>
      <w:r>
        <w:rPr>
          <w:rFonts w:hint="eastAsia"/>
          <w:lang w:val="en-US" w:eastAsia="zh-CN"/>
        </w:rPr>
        <w:t>以便</w:t>
      </w:r>
      <w:r>
        <w:rPr>
          <w:rFonts w:hint="eastAsia"/>
          <w:lang w:eastAsia="zh-CN"/>
        </w:rPr>
        <w:t>以信函方式批准。</w:t>
      </w:r>
      <w:r w:rsidR="0033380B" w:rsidRPr="005D3FCD">
        <w:rPr>
          <w:rFonts w:hAnsi="SimSun"/>
          <w:lang w:val="fr-CH" w:eastAsia="zh-CN"/>
        </w:rPr>
        <w:t>此外，</w:t>
      </w:r>
      <w:r w:rsidR="0033380B" w:rsidRPr="005D3FCD">
        <w:rPr>
          <w:rFonts w:hAnsi="SimSun"/>
          <w:lang w:eastAsia="zh-CN"/>
        </w:rPr>
        <w:t>该研究组还建议废止</w:t>
      </w:r>
      <w:r w:rsidR="00BA69BE">
        <w:rPr>
          <w:rFonts w:hint="eastAsia"/>
          <w:lang w:eastAsia="zh-CN"/>
        </w:rPr>
        <w:t>2</w:t>
      </w:r>
      <w:r w:rsidR="0033380B" w:rsidRPr="005D3FCD">
        <w:rPr>
          <w:rFonts w:hAnsi="SimSun"/>
          <w:lang w:eastAsia="zh-CN"/>
        </w:rPr>
        <w:t>项</w:t>
      </w:r>
      <w:r w:rsidR="0033380B" w:rsidRPr="005D3FCD">
        <w:rPr>
          <w:lang w:eastAsia="zh-CN"/>
        </w:rPr>
        <w:t>ITU-R</w:t>
      </w:r>
      <w:r w:rsidR="0033380B" w:rsidRPr="005D3FCD">
        <w:rPr>
          <w:rFonts w:hAnsi="SimSun"/>
          <w:lang w:eastAsia="zh-CN"/>
        </w:rPr>
        <w:t>课题。</w:t>
      </w:r>
    </w:p>
    <w:p w:rsidR="00E50877" w:rsidRDefault="00E50877" w:rsidP="008000C3">
      <w:pPr>
        <w:ind w:firstLine="480"/>
        <w:jc w:val="both"/>
        <w:rPr>
          <w:lang w:eastAsia="zh-CN"/>
        </w:rPr>
      </w:pPr>
      <w:r>
        <w:rPr>
          <w:rFonts w:hint="eastAsia"/>
          <w:lang w:eastAsia="zh-CN"/>
        </w:rPr>
        <w:t>这</w:t>
      </w:r>
      <w:r w:rsidR="00E9233F">
        <w:rPr>
          <w:rFonts w:hint="eastAsia"/>
          <w:lang w:eastAsia="zh-CN"/>
        </w:rPr>
        <w:t>一</w:t>
      </w:r>
      <w:r>
        <w:rPr>
          <w:rFonts w:hint="eastAsia"/>
          <w:lang w:eastAsia="zh-CN"/>
        </w:rPr>
        <w:t>程序所需的条件已于</w:t>
      </w:r>
      <w:r w:rsidR="00BA0DD1">
        <w:rPr>
          <w:lang w:eastAsia="zh-CN"/>
        </w:rPr>
        <w:t>20</w:t>
      </w:r>
      <w:r w:rsidR="00B05D3E">
        <w:rPr>
          <w:rFonts w:hint="eastAsia"/>
          <w:lang w:eastAsia="zh-CN"/>
        </w:rPr>
        <w:t>1</w:t>
      </w:r>
      <w:r w:rsidR="00BA69BE">
        <w:rPr>
          <w:rFonts w:hint="eastAsia"/>
          <w:lang w:eastAsia="zh-CN"/>
        </w:rPr>
        <w:t>2</w:t>
      </w:r>
      <w:r>
        <w:rPr>
          <w:rFonts w:hint="eastAsia"/>
          <w:lang w:eastAsia="zh-CN"/>
        </w:rPr>
        <w:t>年</w:t>
      </w:r>
      <w:r w:rsidR="00BA69BE">
        <w:rPr>
          <w:rFonts w:hint="eastAsia"/>
          <w:lang w:eastAsia="zh-CN"/>
        </w:rPr>
        <w:t>1</w:t>
      </w:r>
      <w:r>
        <w:rPr>
          <w:rFonts w:hint="eastAsia"/>
          <w:lang w:eastAsia="zh-CN"/>
        </w:rPr>
        <w:t>月</w:t>
      </w:r>
      <w:r w:rsidR="00BA69BE">
        <w:rPr>
          <w:rFonts w:hint="eastAsia"/>
          <w:lang w:eastAsia="zh-CN"/>
        </w:rPr>
        <w:t>12</w:t>
      </w:r>
      <w:r>
        <w:rPr>
          <w:rFonts w:hint="eastAsia"/>
          <w:lang w:eastAsia="zh-CN"/>
        </w:rPr>
        <w:t>日得到满足。</w:t>
      </w:r>
    </w:p>
    <w:p w:rsidR="00E50877" w:rsidRDefault="00E50877" w:rsidP="008000C3">
      <w:pPr>
        <w:ind w:firstLine="480"/>
        <w:jc w:val="both"/>
        <w:rPr>
          <w:lang w:eastAsia="zh-CN"/>
        </w:rPr>
      </w:pPr>
      <w:r>
        <w:rPr>
          <w:rFonts w:hint="eastAsia"/>
          <w:lang w:eastAsia="zh-CN"/>
        </w:rPr>
        <w:t>附件中经批准的课题案文供您参考（附件</w:t>
      </w:r>
      <w:r>
        <w:rPr>
          <w:lang w:eastAsia="zh-CN"/>
        </w:rPr>
        <w:t>1</w:t>
      </w:r>
      <w:r w:rsidR="000E559B">
        <w:rPr>
          <w:rFonts w:hint="eastAsia"/>
          <w:lang w:eastAsia="zh-CN"/>
        </w:rPr>
        <w:t>和</w:t>
      </w:r>
      <w:r w:rsidR="001C47EF">
        <w:rPr>
          <w:lang w:eastAsia="zh-CN"/>
        </w:rPr>
        <w:t>2</w:t>
      </w:r>
      <w:r>
        <w:rPr>
          <w:rFonts w:hint="eastAsia"/>
          <w:lang w:eastAsia="zh-CN"/>
        </w:rPr>
        <w:t>），并将在</w:t>
      </w:r>
      <w:r w:rsidR="00881436">
        <w:fldChar w:fldCharType="begin"/>
      </w:r>
      <w:r w:rsidR="00881436">
        <w:instrText xml:space="preserve"> HYPERLINK "http://www.itu.int/md/R07-SG04-C-0001/en" </w:instrText>
      </w:r>
      <w:r w:rsidR="00881436">
        <w:fldChar w:fldCharType="separate"/>
      </w:r>
      <w:r w:rsidR="008000C3" w:rsidRPr="008000C3">
        <w:rPr>
          <w:rStyle w:val="Hyperlink"/>
          <w:lang w:eastAsia="zh-CN"/>
        </w:rPr>
        <w:t>4/1</w:t>
      </w:r>
      <w:r w:rsidR="008000C3">
        <w:rPr>
          <w:rStyle w:val="Hyperlink"/>
          <w:rFonts w:hint="eastAsia"/>
          <w:lang w:eastAsia="zh-CN"/>
        </w:rPr>
        <w:t>号文件</w:t>
      </w:r>
      <w:r w:rsidR="00881436">
        <w:rPr>
          <w:rStyle w:val="Hyperlink"/>
          <w:lang w:eastAsia="zh-CN"/>
        </w:rPr>
        <w:fldChar w:fldCharType="end"/>
      </w:r>
      <w:r>
        <w:rPr>
          <w:rFonts w:hint="eastAsia"/>
          <w:lang w:eastAsia="zh-CN"/>
        </w:rPr>
        <w:t>的</w:t>
      </w:r>
      <w:r w:rsidR="00F22909">
        <w:rPr>
          <w:rFonts w:hint="eastAsia"/>
          <w:lang w:val="en-US" w:eastAsia="zh-CN"/>
        </w:rPr>
        <w:t>修订</w:t>
      </w:r>
      <w:r w:rsidR="00BA69BE">
        <w:rPr>
          <w:rFonts w:hint="eastAsia"/>
          <w:lang w:val="en-US" w:eastAsia="zh-CN"/>
        </w:rPr>
        <w:t>2</w:t>
      </w:r>
      <w:r>
        <w:rPr>
          <w:rFonts w:hint="eastAsia"/>
          <w:lang w:eastAsia="zh-CN"/>
        </w:rPr>
        <w:t>中出版</w:t>
      </w:r>
      <w:r w:rsidR="00E7520B">
        <w:rPr>
          <w:rFonts w:hint="eastAsia"/>
          <w:lang w:eastAsia="zh-CN"/>
        </w:rPr>
        <w:t>，</w:t>
      </w:r>
      <w:r w:rsidR="00F112D1">
        <w:rPr>
          <w:rFonts w:hint="eastAsia"/>
          <w:lang w:eastAsia="zh-CN"/>
        </w:rPr>
        <w:t>其中</w:t>
      </w:r>
      <w:r>
        <w:rPr>
          <w:rFonts w:hint="eastAsia"/>
          <w:lang w:eastAsia="zh-CN"/>
        </w:rPr>
        <w:t>包括</w:t>
      </w:r>
      <w:r>
        <w:rPr>
          <w:lang w:eastAsia="zh-CN"/>
        </w:rPr>
        <w:t>2007</w:t>
      </w:r>
      <w:r>
        <w:rPr>
          <w:rFonts w:hint="eastAsia"/>
          <w:lang w:eastAsia="zh-CN"/>
        </w:rPr>
        <w:t>年无线电通信全会批准并分配给无线电通信第</w:t>
      </w:r>
      <w:r w:rsidR="00BA69BE">
        <w:rPr>
          <w:rFonts w:hint="eastAsia"/>
          <w:lang w:val="en-US" w:eastAsia="zh-CN"/>
        </w:rPr>
        <w:t>4</w:t>
      </w:r>
      <w:r>
        <w:rPr>
          <w:rFonts w:hint="eastAsia"/>
          <w:lang w:eastAsia="zh-CN"/>
        </w:rPr>
        <w:t>研究组的</w:t>
      </w:r>
      <w:r>
        <w:rPr>
          <w:lang w:eastAsia="zh-CN"/>
        </w:rPr>
        <w:t>ITU-R</w:t>
      </w:r>
      <w:r>
        <w:rPr>
          <w:rFonts w:hint="eastAsia"/>
          <w:lang w:eastAsia="zh-CN"/>
        </w:rPr>
        <w:t>课题。</w:t>
      </w:r>
      <w:r w:rsidR="001B59DC">
        <w:rPr>
          <w:rFonts w:hint="eastAsia"/>
          <w:lang w:eastAsia="zh-CN"/>
        </w:rPr>
        <w:t>附件</w:t>
      </w:r>
      <w:r w:rsidR="001B59DC">
        <w:rPr>
          <w:rFonts w:hint="eastAsia"/>
          <w:lang w:eastAsia="zh-CN"/>
        </w:rPr>
        <w:t>3</w:t>
      </w:r>
      <w:r w:rsidR="001B59DC">
        <w:rPr>
          <w:rFonts w:hint="eastAsia"/>
          <w:lang w:eastAsia="zh-CN"/>
        </w:rPr>
        <w:t>为已删除的</w:t>
      </w:r>
      <w:r w:rsidR="001B59DC">
        <w:rPr>
          <w:lang w:eastAsia="zh-CN"/>
        </w:rPr>
        <w:t>ITU-R</w:t>
      </w:r>
      <w:r w:rsidR="001B59DC">
        <w:rPr>
          <w:rFonts w:hint="eastAsia"/>
          <w:lang w:eastAsia="zh-CN"/>
        </w:rPr>
        <w:t>课题。</w:t>
      </w:r>
    </w:p>
    <w:p w:rsidR="00E50877" w:rsidRPr="001C7B0D" w:rsidRDefault="00E50877" w:rsidP="004D5489">
      <w:pPr>
        <w:pStyle w:val="BodyTextIndent"/>
        <w:spacing w:before="960"/>
        <w:ind w:left="5041" w:hanging="17"/>
        <w:jc w:val="center"/>
        <w:rPr>
          <w:rFonts w:ascii="SimSun"/>
          <w:sz w:val="24"/>
          <w:szCs w:val="24"/>
          <w:lang w:val="en-US" w:eastAsia="zh-CN"/>
        </w:rPr>
      </w:pPr>
      <w:r w:rsidRPr="001C7B0D">
        <w:rPr>
          <w:rFonts w:ascii="SimSun" w:hAnsi="SimSun" w:hint="eastAsia"/>
          <w:sz w:val="24"/>
          <w:szCs w:val="24"/>
          <w:lang w:eastAsia="zh-CN"/>
        </w:rPr>
        <w:t>无线电通信局主任</w:t>
      </w:r>
      <w:r w:rsidRPr="001C7B0D">
        <w:rPr>
          <w:rFonts w:ascii="SimSun"/>
          <w:sz w:val="24"/>
          <w:szCs w:val="24"/>
          <w:lang w:val="en-US" w:eastAsia="zh-CN"/>
        </w:rPr>
        <w:br/>
      </w:r>
      <w:r w:rsidR="00CD185E" w:rsidRPr="00CD185E">
        <w:rPr>
          <w:rFonts w:ascii="SimSun" w:hAnsi="SimSun" w:hint="eastAsia"/>
          <w:sz w:val="24"/>
          <w:szCs w:val="24"/>
          <w:lang w:eastAsia="zh-CN"/>
        </w:rPr>
        <w:t>弗朗索瓦</w:t>
      </w:r>
      <w:r w:rsidR="00951B31" w:rsidRPr="00A411F8">
        <w:rPr>
          <w:rFonts w:ascii="SimSun" w:hAnsi="Calibri"/>
          <w:sz w:val="20"/>
          <w:lang w:eastAsia="zh-CN"/>
        </w:rPr>
        <w:t>•</w:t>
      </w:r>
      <w:r w:rsidR="00CD185E" w:rsidRPr="00CD185E">
        <w:rPr>
          <w:rFonts w:ascii="SimSun" w:hAnsi="SimSun" w:hint="eastAsia"/>
          <w:sz w:val="24"/>
          <w:szCs w:val="24"/>
          <w:lang w:eastAsia="zh-CN"/>
        </w:rPr>
        <w:t>朗西</w:t>
      </w:r>
    </w:p>
    <w:p w:rsidR="00E50877" w:rsidRPr="004D0411" w:rsidRDefault="00E50877" w:rsidP="004D5489">
      <w:pPr>
        <w:tabs>
          <w:tab w:val="left" w:pos="851"/>
          <w:tab w:val="left" w:pos="1134"/>
          <w:tab w:val="left" w:pos="1418"/>
          <w:tab w:val="center" w:pos="7939"/>
          <w:tab w:val="right" w:pos="8505"/>
        </w:tabs>
        <w:spacing w:before="360"/>
        <w:ind w:left="1140" w:hanging="1140"/>
        <w:rPr>
          <w:bCs/>
          <w:lang w:val="en-US" w:eastAsia="zh-CN"/>
        </w:rPr>
      </w:pPr>
      <w:r w:rsidRPr="004D0411">
        <w:rPr>
          <w:rFonts w:hint="eastAsia"/>
          <w:b/>
          <w:lang w:val="en-US" w:eastAsia="zh-CN"/>
        </w:rPr>
        <w:t>附件：</w:t>
      </w:r>
      <w:r w:rsidR="00B05D3E" w:rsidRPr="004D0411">
        <w:rPr>
          <w:rFonts w:hint="eastAsia"/>
          <w:bCs/>
          <w:lang w:val="en-US" w:eastAsia="zh-CN"/>
        </w:rPr>
        <w:t>3</w:t>
      </w:r>
      <w:r w:rsidRPr="004D0411">
        <w:rPr>
          <w:rFonts w:hint="eastAsia"/>
          <w:bCs/>
          <w:lang w:val="en-US" w:eastAsia="zh-CN"/>
        </w:rPr>
        <w:t>件</w:t>
      </w:r>
    </w:p>
    <w:p w:rsidR="00E50877" w:rsidRPr="004D0411" w:rsidRDefault="00E50877" w:rsidP="004D5489">
      <w:pPr>
        <w:tabs>
          <w:tab w:val="left" w:pos="6237"/>
        </w:tabs>
        <w:rPr>
          <w:sz w:val="16"/>
          <w:lang w:eastAsia="zh-CN"/>
        </w:rPr>
      </w:pPr>
      <w:r w:rsidRPr="004D0411">
        <w:rPr>
          <w:rFonts w:hint="eastAsia"/>
          <w:sz w:val="16"/>
          <w:u w:val="single"/>
          <w:lang w:eastAsia="zh-CN"/>
        </w:rPr>
        <w:t>分发：</w:t>
      </w:r>
    </w:p>
    <w:p w:rsidR="00E50877" w:rsidRPr="004D0411" w:rsidRDefault="00E50877" w:rsidP="00A411F8">
      <w:pPr>
        <w:tabs>
          <w:tab w:val="left" w:pos="567"/>
          <w:tab w:val="left" w:pos="6237"/>
        </w:tabs>
        <w:rPr>
          <w:sz w:val="16"/>
          <w:lang w:eastAsia="zh-CN"/>
        </w:rPr>
      </w:pPr>
      <w:r w:rsidRPr="004D0411">
        <w:rPr>
          <w:sz w:val="16"/>
          <w:lang w:eastAsia="zh-CN"/>
        </w:rPr>
        <w:t>–</w:t>
      </w:r>
      <w:r w:rsidRPr="004D0411">
        <w:rPr>
          <w:sz w:val="16"/>
          <w:lang w:eastAsia="zh-CN"/>
        </w:rPr>
        <w:tab/>
      </w:r>
      <w:r w:rsidR="000E559B" w:rsidRPr="004D0411">
        <w:rPr>
          <w:rFonts w:hint="eastAsia"/>
          <w:sz w:val="16"/>
          <w:lang w:eastAsia="zh-CN"/>
        </w:rPr>
        <w:t>国际电联</w:t>
      </w:r>
      <w:r w:rsidRPr="004D0411">
        <w:rPr>
          <w:rFonts w:hint="eastAsia"/>
          <w:sz w:val="16"/>
          <w:lang w:eastAsia="zh-CN"/>
        </w:rPr>
        <w:t>成员国主管部门和</w:t>
      </w:r>
      <w:r w:rsidR="000E559B" w:rsidRPr="004D0411">
        <w:rPr>
          <w:rFonts w:hint="eastAsia"/>
          <w:sz w:val="16"/>
          <w:lang w:eastAsia="zh-CN"/>
        </w:rPr>
        <w:t>参加无线电通信第</w:t>
      </w:r>
      <w:r w:rsidR="00A411F8">
        <w:rPr>
          <w:rFonts w:hint="eastAsia"/>
          <w:sz w:val="16"/>
          <w:lang w:eastAsia="zh-CN"/>
        </w:rPr>
        <w:t>4</w:t>
      </w:r>
      <w:r w:rsidR="000E559B" w:rsidRPr="004D0411">
        <w:rPr>
          <w:rFonts w:hint="eastAsia"/>
          <w:sz w:val="16"/>
          <w:lang w:eastAsia="zh-CN"/>
        </w:rPr>
        <w:t>研究组工作的</w:t>
      </w:r>
      <w:r w:rsidRPr="004D0411">
        <w:rPr>
          <w:rFonts w:hint="eastAsia"/>
          <w:sz w:val="16"/>
          <w:lang w:eastAsia="zh-CN"/>
        </w:rPr>
        <w:t>无线电通信部门成员</w:t>
      </w:r>
    </w:p>
    <w:p w:rsidR="00E50877" w:rsidRPr="004D0411" w:rsidRDefault="00E50877" w:rsidP="00A411F8">
      <w:pPr>
        <w:tabs>
          <w:tab w:val="left" w:pos="567"/>
          <w:tab w:val="left" w:pos="6237"/>
        </w:tabs>
        <w:spacing w:before="0"/>
        <w:ind w:left="567" w:hanging="567"/>
        <w:rPr>
          <w:sz w:val="16"/>
          <w:lang w:val="en-US" w:eastAsia="zh-CN"/>
        </w:rPr>
      </w:pPr>
      <w:r w:rsidRPr="004D0411">
        <w:rPr>
          <w:sz w:val="16"/>
          <w:lang w:val="en-US" w:eastAsia="zh-CN"/>
        </w:rPr>
        <w:t>–</w:t>
      </w:r>
      <w:r w:rsidRPr="004D0411">
        <w:rPr>
          <w:sz w:val="16"/>
          <w:lang w:val="en-US" w:eastAsia="zh-CN"/>
        </w:rPr>
        <w:tab/>
      </w:r>
      <w:r w:rsidRPr="004D0411">
        <w:rPr>
          <w:rFonts w:hint="eastAsia"/>
          <w:sz w:val="16"/>
          <w:lang w:val="en-US" w:eastAsia="zh-CN"/>
        </w:rPr>
        <w:t>参加无线电通信第</w:t>
      </w:r>
      <w:r w:rsidR="00A411F8">
        <w:rPr>
          <w:rFonts w:hint="eastAsia"/>
          <w:sz w:val="16"/>
          <w:lang w:val="en-US" w:eastAsia="zh-CN"/>
        </w:rPr>
        <w:t>4</w:t>
      </w:r>
      <w:r w:rsidRPr="004D0411">
        <w:rPr>
          <w:rFonts w:hint="eastAsia"/>
          <w:sz w:val="16"/>
          <w:lang w:val="en-US" w:eastAsia="zh-CN"/>
        </w:rPr>
        <w:t>研究组工作的</w:t>
      </w:r>
      <w:r w:rsidRPr="004D0411">
        <w:rPr>
          <w:sz w:val="16"/>
          <w:lang w:val="en-US" w:eastAsia="zh-CN"/>
        </w:rPr>
        <w:t>ITU-R</w:t>
      </w:r>
      <w:r w:rsidRPr="004D0411">
        <w:rPr>
          <w:rFonts w:hint="eastAsia"/>
          <w:sz w:val="16"/>
          <w:lang w:val="en-US" w:eastAsia="zh-CN"/>
        </w:rPr>
        <w:t>部门准成员</w:t>
      </w:r>
    </w:p>
    <w:p w:rsidR="000E559B" w:rsidRPr="004D0411" w:rsidRDefault="000E559B" w:rsidP="004D5489">
      <w:pPr>
        <w:tabs>
          <w:tab w:val="left" w:pos="567"/>
          <w:tab w:val="left" w:pos="6237"/>
        </w:tabs>
        <w:spacing w:before="0"/>
        <w:ind w:left="567" w:hanging="567"/>
        <w:rPr>
          <w:sz w:val="16"/>
          <w:lang w:val="en-US" w:eastAsia="zh-CN"/>
        </w:rPr>
      </w:pPr>
      <w:r w:rsidRPr="004D0411">
        <w:rPr>
          <w:sz w:val="16"/>
          <w:lang w:val="en-US" w:eastAsia="zh-CN"/>
        </w:rPr>
        <w:t>–</w:t>
      </w:r>
      <w:r w:rsidRPr="004D0411">
        <w:rPr>
          <w:sz w:val="16"/>
          <w:lang w:val="en-US" w:eastAsia="zh-CN"/>
        </w:rPr>
        <w:tab/>
      </w:r>
      <w:r w:rsidRPr="004D0411">
        <w:rPr>
          <w:rFonts w:hint="eastAsia"/>
          <w:sz w:val="16"/>
          <w:lang w:val="en-US" w:eastAsia="zh-CN"/>
        </w:rPr>
        <w:t>ITU-R</w:t>
      </w:r>
      <w:r w:rsidRPr="004D0411">
        <w:rPr>
          <w:rFonts w:hint="eastAsia"/>
          <w:sz w:val="16"/>
          <w:lang w:val="en-US" w:eastAsia="zh-CN"/>
        </w:rPr>
        <w:t>学术成员</w:t>
      </w:r>
    </w:p>
    <w:p w:rsidR="00E50877" w:rsidRPr="004D0411" w:rsidRDefault="00E50877" w:rsidP="004D5489">
      <w:pPr>
        <w:tabs>
          <w:tab w:val="left" w:pos="567"/>
          <w:tab w:val="left" w:pos="6237"/>
        </w:tabs>
        <w:spacing w:before="0"/>
        <w:ind w:left="567" w:hanging="567"/>
        <w:rPr>
          <w:sz w:val="16"/>
          <w:lang w:eastAsia="zh-CN"/>
        </w:rPr>
      </w:pPr>
      <w:r w:rsidRPr="004D0411">
        <w:rPr>
          <w:sz w:val="16"/>
          <w:lang w:eastAsia="zh-CN"/>
        </w:rPr>
        <w:t>–</w:t>
      </w:r>
      <w:r w:rsidRPr="004D0411">
        <w:rPr>
          <w:sz w:val="16"/>
          <w:lang w:eastAsia="zh-CN"/>
        </w:rPr>
        <w:tab/>
      </w:r>
      <w:r w:rsidRPr="004D0411">
        <w:rPr>
          <w:rFonts w:hint="eastAsia"/>
          <w:sz w:val="16"/>
          <w:lang w:eastAsia="zh-CN"/>
        </w:rPr>
        <w:t>无线电通信研究组及规则</w:t>
      </w:r>
      <w:r w:rsidRPr="004D0411">
        <w:rPr>
          <w:sz w:val="16"/>
          <w:lang w:eastAsia="zh-CN"/>
        </w:rPr>
        <w:t>/</w:t>
      </w:r>
      <w:r w:rsidRPr="004D0411">
        <w:rPr>
          <w:rFonts w:hint="eastAsia"/>
          <w:sz w:val="16"/>
          <w:lang w:eastAsia="zh-CN"/>
        </w:rPr>
        <w:t>程序问题特别委员会正副主席</w:t>
      </w:r>
    </w:p>
    <w:p w:rsidR="00E50877" w:rsidRPr="004D0411" w:rsidRDefault="00E50877" w:rsidP="004D5489">
      <w:pPr>
        <w:tabs>
          <w:tab w:val="left" w:pos="567"/>
          <w:tab w:val="left" w:pos="6237"/>
        </w:tabs>
        <w:spacing w:before="0"/>
        <w:rPr>
          <w:sz w:val="16"/>
          <w:lang w:val="en-US" w:eastAsia="zh-CN"/>
        </w:rPr>
      </w:pPr>
      <w:r w:rsidRPr="004D0411">
        <w:rPr>
          <w:sz w:val="16"/>
          <w:lang w:eastAsia="zh-CN"/>
        </w:rPr>
        <w:t>–</w:t>
      </w:r>
      <w:r w:rsidRPr="004D0411">
        <w:rPr>
          <w:sz w:val="16"/>
          <w:lang w:eastAsia="zh-CN"/>
        </w:rPr>
        <w:tab/>
      </w:r>
      <w:r w:rsidRPr="004D0411">
        <w:rPr>
          <w:rFonts w:hint="eastAsia"/>
          <w:sz w:val="16"/>
          <w:lang w:eastAsia="zh-CN"/>
        </w:rPr>
        <w:t>大会筹备会议正副主席</w:t>
      </w:r>
    </w:p>
    <w:p w:rsidR="00E50877" w:rsidRPr="004D0411" w:rsidRDefault="00E50877" w:rsidP="004D5489">
      <w:pPr>
        <w:tabs>
          <w:tab w:val="left" w:pos="567"/>
          <w:tab w:val="left" w:pos="6237"/>
        </w:tabs>
        <w:spacing w:before="0"/>
        <w:rPr>
          <w:sz w:val="16"/>
          <w:lang w:val="en-US" w:eastAsia="zh-CN"/>
        </w:rPr>
      </w:pPr>
      <w:r w:rsidRPr="004D0411">
        <w:rPr>
          <w:sz w:val="16"/>
          <w:lang w:eastAsia="zh-CN"/>
        </w:rPr>
        <w:t>–</w:t>
      </w:r>
      <w:r w:rsidRPr="004D0411">
        <w:rPr>
          <w:sz w:val="16"/>
          <w:lang w:eastAsia="zh-CN"/>
        </w:rPr>
        <w:tab/>
      </w:r>
      <w:r w:rsidRPr="004D0411">
        <w:rPr>
          <w:rFonts w:hint="eastAsia"/>
          <w:sz w:val="16"/>
          <w:lang w:eastAsia="zh-CN"/>
        </w:rPr>
        <w:t>无线电规则委员会委员</w:t>
      </w:r>
    </w:p>
    <w:p w:rsidR="00A411F8" w:rsidRPr="00A411F8" w:rsidRDefault="00E50877" w:rsidP="00A411F8">
      <w:pPr>
        <w:tabs>
          <w:tab w:val="clear" w:pos="794"/>
          <w:tab w:val="left" w:pos="567"/>
        </w:tabs>
        <w:spacing w:before="0"/>
        <w:rPr>
          <w:sz w:val="16"/>
          <w:szCs w:val="16"/>
          <w:lang w:val="en-US" w:eastAsia="zh-CN"/>
        </w:rPr>
      </w:pPr>
      <w:r w:rsidRPr="00A411F8">
        <w:rPr>
          <w:sz w:val="16"/>
          <w:szCs w:val="16"/>
          <w:lang w:val="en-US" w:eastAsia="zh-CN"/>
        </w:rPr>
        <w:t>–</w:t>
      </w:r>
      <w:r w:rsidRPr="00A411F8">
        <w:rPr>
          <w:sz w:val="16"/>
          <w:szCs w:val="16"/>
          <w:lang w:val="en-US" w:eastAsia="zh-CN"/>
        </w:rPr>
        <w:tab/>
      </w:r>
      <w:r w:rsidRPr="00A411F8">
        <w:rPr>
          <w:rFonts w:hint="eastAsia"/>
          <w:sz w:val="16"/>
          <w:szCs w:val="16"/>
          <w:lang w:val="en-US" w:eastAsia="zh-CN"/>
        </w:rPr>
        <w:t>国际电联秘书长、电信标准化局主任、电信发展局主任</w:t>
      </w:r>
    </w:p>
    <w:p w:rsidR="00BA69BE" w:rsidRDefault="00BA69BE">
      <w:pPr>
        <w:tabs>
          <w:tab w:val="clear" w:pos="794"/>
          <w:tab w:val="clear" w:pos="1191"/>
          <w:tab w:val="clear" w:pos="1588"/>
          <w:tab w:val="clear" w:pos="1985"/>
        </w:tabs>
        <w:overflowPunct/>
        <w:autoSpaceDE/>
        <w:autoSpaceDN/>
        <w:adjustRightInd/>
        <w:spacing w:before="0"/>
        <w:textAlignment w:val="auto"/>
        <w:rPr>
          <w:b/>
          <w:bCs/>
          <w:caps/>
          <w:sz w:val="28"/>
          <w:lang w:val="fr-FR" w:eastAsia="zh-CN"/>
        </w:rPr>
      </w:pPr>
      <w:r>
        <w:rPr>
          <w:b/>
          <w:bCs/>
          <w:lang w:eastAsia="zh-CN"/>
        </w:rPr>
        <w:br w:type="page"/>
      </w:r>
    </w:p>
    <w:p w:rsidR="00A411F8" w:rsidRDefault="00A411F8" w:rsidP="00A411F8">
      <w:pPr>
        <w:pStyle w:val="AnnexNo"/>
        <w:spacing w:before="360"/>
        <w:rPr>
          <w:b/>
          <w:bCs/>
          <w:lang w:eastAsia="zh-CN"/>
        </w:rPr>
      </w:pPr>
      <w:r>
        <w:rPr>
          <w:rFonts w:hint="eastAsia"/>
          <w:b/>
          <w:bCs/>
          <w:lang w:eastAsia="zh-CN"/>
        </w:rPr>
        <w:lastRenderedPageBreak/>
        <w:t>附件</w:t>
      </w:r>
      <w:r w:rsidR="007957CF">
        <w:rPr>
          <w:rFonts w:hint="eastAsia"/>
          <w:b/>
          <w:bCs/>
          <w:lang w:eastAsia="zh-CN"/>
        </w:rPr>
        <w:t xml:space="preserve"> </w:t>
      </w:r>
      <w:r>
        <w:rPr>
          <w:b/>
          <w:bCs/>
          <w:lang w:eastAsia="zh-CN"/>
        </w:rPr>
        <w:t>1</w:t>
      </w:r>
    </w:p>
    <w:p w:rsidR="00A411F8" w:rsidRDefault="00A411F8" w:rsidP="00A411F8">
      <w:pPr>
        <w:pStyle w:val="QuestionNoBR"/>
        <w:rPr>
          <w:lang w:eastAsia="zh-CN"/>
        </w:rPr>
      </w:pPr>
      <w:r>
        <w:rPr>
          <w:lang w:eastAsia="zh-CN"/>
        </w:rPr>
        <w:t>ITU-R</w:t>
      </w:r>
      <w:r>
        <w:rPr>
          <w:rFonts w:hint="eastAsia"/>
          <w:lang w:eastAsia="zh-CN"/>
        </w:rPr>
        <w:t>第</w:t>
      </w:r>
      <w:r>
        <w:rPr>
          <w:rFonts w:hint="eastAsia"/>
          <w:lang w:eastAsia="zh-CN"/>
        </w:rPr>
        <w:t>289</w:t>
      </w:r>
      <w:r>
        <w:rPr>
          <w:lang w:eastAsia="zh-CN"/>
        </w:rPr>
        <w:t>/4</w:t>
      </w:r>
      <w:r>
        <w:rPr>
          <w:rFonts w:hint="eastAsia"/>
          <w:lang w:eastAsia="zh-CN"/>
        </w:rPr>
        <w:t>号课题</w:t>
      </w:r>
    </w:p>
    <w:p w:rsidR="00A411F8" w:rsidRDefault="00A411F8" w:rsidP="00A411F8">
      <w:pPr>
        <w:pStyle w:val="Questiontitle"/>
        <w:rPr>
          <w:lang w:eastAsia="zh-CN"/>
        </w:rPr>
      </w:pPr>
      <w:r>
        <w:rPr>
          <w:rFonts w:hint="eastAsia"/>
          <w:lang w:eastAsia="zh-CN"/>
        </w:rPr>
        <w:t>交互式卫星广播系统（电视、声音和数据）</w:t>
      </w:r>
      <w:r>
        <w:rPr>
          <w:rStyle w:val="FootnoteReference"/>
          <w:sz w:val="24"/>
          <w:vertAlign w:val="superscript"/>
          <w:lang w:eastAsia="zh-CN"/>
        </w:rPr>
        <w:footnoteReference w:customMarkFollows="1" w:id="1"/>
        <w:t>*</w:t>
      </w:r>
      <w:r>
        <w:rPr>
          <w:rFonts w:hint="eastAsia"/>
          <w:vertAlign w:val="superscript"/>
          <w:lang w:eastAsia="zh-CN"/>
        </w:rPr>
        <w:t>、</w:t>
      </w:r>
      <w:r>
        <w:rPr>
          <w:rStyle w:val="FootnoteReference"/>
          <w:sz w:val="24"/>
          <w:vertAlign w:val="superscript"/>
          <w:lang w:eastAsia="zh-CN"/>
        </w:rPr>
        <w:footnoteReference w:customMarkFollows="1" w:id="2"/>
        <w:t>**</w:t>
      </w:r>
    </w:p>
    <w:p w:rsidR="00A411F8" w:rsidRPr="00A411F8" w:rsidRDefault="00A411F8" w:rsidP="00A411F8">
      <w:pPr>
        <w:pStyle w:val="QuestionTitleDate"/>
        <w:rPr>
          <w:lang w:eastAsia="zh-CN"/>
        </w:rPr>
      </w:pPr>
      <w:r>
        <w:rPr>
          <w:rFonts w:hint="eastAsia"/>
          <w:lang w:eastAsia="zh-CN"/>
        </w:rPr>
        <w:t>（</w:t>
      </w:r>
      <w:r>
        <w:rPr>
          <w:rFonts w:hint="eastAsia"/>
          <w:lang w:eastAsia="zh-CN"/>
        </w:rPr>
        <w:t>2011</w:t>
      </w:r>
      <w:r>
        <w:rPr>
          <w:rFonts w:hint="eastAsia"/>
          <w:lang w:eastAsia="zh-CN"/>
        </w:rPr>
        <w:t>年）</w:t>
      </w:r>
    </w:p>
    <w:p w:rsidR="00A411F8" w:rsidRDefault="00A411F8" w:rsidP="00A411F8">
      <w:pPr>
        <w:pStyle w:val="Normalaftertitle"/>
        <w:rPr>
          <w:lang w:eastAsia="zh-CN"/>
        </w:rPr>
      </w:pPr>
      <w:r>
        <w:rPr>
          <w:rFonts w:hint="eastAsia"/>
          <w:lang w:eastAsia="zh-CN"/>
        </w:rPr>
        <w:t>国际电联无线电通信全会，</w:t>
      </w:r>
    </w:p>
    <w:p w:rsidR="00A411F8" w:rsidRDefault="00A411F8" w:rsidP="00A411F8">
      <w:pPr>
        <w:pStyle w:val="Callkaiti"/>
      </w:pPr>
      <w:r>
        <w:rPr>
          <w:rFonts w:hint="eastAsia"/>
        </w:rPr>
        <w:t>考虑到</w:t>
      </w:r>
    </w:p>
    <w:p w:rsidR="00A411F8" w:rsidRDefault="00A411F8" w:rsidP="00A411F8">
      <w:pPr>
        <w:rPr>
          <w:lang w:eastAsia="zh-CN"/>
        </w:rPr>
      </w:pPr>
      <w:r>
        <w:rPr>
          <w:lang w:eastAsia="zh-CN"/>
        </w:rPr>
        <w:t>a)</w:t>
      </w:r>
      <w:r>
        <w:rPr>
          <w:lang w:eastAsia="zh-CN"/>
        </w:rPr>
        <w:tab/>
      </w:r>
      <w:r>
        <w:rPr>
          <w:rFonts w:hint="eastAsia"/>
          <w:lang w:eastAsia="zh-CN"/>
        </w:rPr>
        <w:t>信息处理、存储和传输技术取得的进步；</w:t>
      </w:r>
    </w:p>
    <w:p w:rsidR="00A411F8" w:rsidRDefault="00A411F8" w:rsidP="00A411F8">
      <w:pPr>
        <w:rPr>
          <w:lang w:eastAsia="zh-CN"/>
        </w:rPr>
      </w:pPr>
      <w:r>
        <w:rPr>
          <w:lang w:eastAsia="zh-CN"/>
        </w:rPr>
        <w:t>b)</w:t>
      </w:r>
      <w:r>
        <w:rPr>
          <w:lang w:eastAsia="zh-CN"/>
        </w:rPr>
        <w:tab/>
      </w:r>
      <w:r>
        <w:rPr>
          <w:rFonts w:hint="eastAsia"/>
          <w:lang w:eastAsia="zh-CN"/>
        </w:rPr>
        <w:t>先进的广播传输信道（有线、卫星主天线、地面中继或直接卫星接收）的发展；</w:t>
      </w:r>
    </w:p>
    <w:p w:rsidR="00A411F8" w:rsidRDefault="00A411F8" w:rsidP="00A411F8">
      <w:pPr>
        <w:rPr>
          <w:lang w:eastAsia="zh-CN"/>
        </w:rPr>
      </w:pPr>
      <w:r>
        <w:rPr>
          <w:lang w:eastAsia="zh-CN"/>
        </w:rPr>
        <w:t>c)</w:t>
      </w:r>
      <w:r>
        <w:rPr>
          <w:lang w:eastAsia="zh-CN"/>
        </w:rPr>
        <w:tab/>
      </w:r>
      <w:r>
        <w:rPr>
          <w:rFonts w:hint="eastAsia"/>
          <w:lang w:eastAsia="zh-CN"/>
        </w:rPr>
        <w:t>使用这些信道的增强型和数字电视系统的发展；</w:t>
      </w:r>
    </w:p>
    <w:p w:rsidR="00A411F8" w:rsidRDefault="00A411F8" w:rsidP="00A411F8">
      <w:pPr>
        <w:rPr>
          <w:lang w:eastAsia="zh-CN"/>
        </w:rPr>
      </w:pPr>
      <w:r>
        <w:rPr>
          <w:lang w:eastAsia="zh-CN"/>
        </w:rPr>
        <w:t>d)</w:t>
      </w:r>
      <w:r>
        <w:rPr>
          <w:lang w:eastAsia="zh-CN"/>
        </w:rPr>
        <w:tab/>
      </w:r>
      <w:r>
        <w:rPr>
          <w:rFonts w:hint="eastAsia"/>
          <w:lang w:eastAsia="zh-CN"/>
        </w:rPr>
        <w:t>此类系统为实现多媒体应用有必要进行交互；</w:t>
      </w:r>
    </w:p>
    <w:p w:rsidR="00A411F8" w:rsidRDefault="00A411F8" w:rsidP="00A411F8">
      <w:pPr>
        <w:rPr>
          <w:lang w:eastAsia="zh-CN"/>
        </w:rPr>
      </w:pPr>
      <w:r>
        <w:rPr>
          <w:lang w:eastAsia="zh-CN"/>
        </w:rPr>
        <w:t>e)</w:t>
      </w:r>
      <w:r>
        <w:rPr>
          <w:lang w:eastAsia="zh-CN"/>
        </w:rPr>
        <w:tab/>
      </w:r>
      <w:r>
        <w:rPr>
          <w:rFonts w:hint="eastAsia"/>
          <w:lang w:eastAsia="zh-CN"/>
        </w:rPr>
        <w:t>交互性可有效地将电视接收器功能向互联网内容接入方面延伸，从而有助于弥合城市与农村地区之间的数字鸿沟；</w:t>
      </w:r>
    </w:p>
    <w:p w:rsidR="00A411F8" w:rsidRDefault="00A411F8" w:rsidP="00A411F8">
      <w:pPr>
        <w:rPr>
          <w:lang w:eastAsia="zh-CN"/>
        </w:rPr>
      </w:pPr>
      <w:r>
        <w:rPr>
          <w:lang w:eastAsia="zh-CN"/>
        </w:rPr>
        <w:t>f)</w:t>
      </w:r>
      <w:r>
        <w:rPr>
          <w:lang w:eastAsia="zh-CN"/>
        </w:rPr>
        <w:tab/>
      </w:r>
      <w:r>
        <w:rPr>
          <w:rFonts w:hint="eastAsia"/>
          <w:lang w:eastAsia="zh-CN"/>
        </w:rPr>
        <w:t>引入新型数据广播和视频流的机遇不断增加；</w:t>
      </w:r>
    </w:p>
    <w:p w:rsidR="00A411F8" w:rsidRDefault="00A411F8" w:rsidP="00A411F8">
      <w:pPr>
        <w:rPr>
          <w:lang w:eastAsia="zh-CN"/>
        </w:rPr>
      </w:pPr>
      <w:r>
        <w:rPr>
          <w:lang w:eastAsia="zh-CN"/>
        </w:rPr>
        <w:t>g)</w:t>
      </w:r>
      <w:r>
        <w:rPr>
          <w:lang w:eastAsia="zh-CN"/>
        </w:rPr>
        <w:tab/>
      </w:r>
      <w:r>
        <w:rPr>
          <w:rFonts w:hint="eastAsia"/>
          <w:lang w:eastAsia="zh-CN"/>
        </w:rPr>
        <w:t>适用于接收观众发来的、与节目材质（图像、声音和数据）有关的返回信息的传输方法有所发展；</w:t>
      </w:r>
    </w:p>
    <w:p w:rsidR="00A411F8" w:rsidRDefault="00A411F8" w:rsidP="00A411F8">
      <w:pPr>
        <w:rPr>
          <w:lang w:eastAsia="zh-CN"/>
        </w:rPr>
      </w:pPr>
      <w:r>
        <w:rPr>
          <w:lang w:eastAsia="zh-CN"/>
        </w:rPr>
        <w:t>h)</w:t>
      </w:r>
      <w:r>
        <w:rPr>
          <w:lang w:eastAsia="zh-CN"/>
        </w:rPr>
        <w:tab/>
      </w:r>
      <w:r>
        <w:rPr>
          <w:rFonts w:hint="eastAsia"/>
          <w:lang w:eastAsia="zh-CN"/>
        </w:rPr>
        <w:t>交互式卫星业务的部署可能影响到大量家庭接收机，因此有必要采用全球通用的系统架构，</w:t>
      </w:r>
    </w:p>
    <w:p w:rsidR="00A411F8" w:rsidRDefault="00A411F8" w:rsidP="00A411F8">
      <w:pPr>
        <w:pStyle w:val="Call"/>
        <w:rPr>
          <w:lang w:eastAsia="zh-CN"/>
        </w:rPr>
      </w:pPr>
      <w:r>
        <w:rPr>
          <w:rFonts w:eastAsia="STKaiti" w:hint="eastAsia"/>
          <w:i w:val="0"/>
          <w:iCs/>
          <w:lang w:eastAsia="zh-CN"/>
        </w:rPr>
        <w:t>做出决定</w:t>
      </w:r>
      <w:r>
        <w:rPr>
          <w:rFonts w:hint="eastAsia"/>
          <w:i w:val="0"/>
          <w:iCs/>
          <w:lang w:eastAsia="zh-CN"/>
        </w:rPr>
        <w:t>，应研究以下课题</w:t>
      </w:r>
    </w:p>
    <w:p w:rsidR="00A411F8" w:rsidRDefault="00A411F8" w:rsidP="00A411F8">
      <w:pPr>
        <w:rPr>
          <w:lang w:eastAsia="zh-CN"/>
        </w:rPr>
      </w:pPr>
      <w:r>
        <w:rPr>
          <w:b/>
          <w:lang w:eastAsia="zh-CN"/>
        </w:rPr>
        <w:t>1</w:t>
      </w:r>
      <w:r>
        <w:rPr>
          <w:lang w:eastAsia="zh-CN"/>
        </w:rPr>
        <w:tab/>
      </w:r>
      <w:r>
        <w:rPr>
          <w:rFonts w:hint="eastAsia"/>
          <w:lang w:eastAsia="zh-CN"/>
        </w:rPr>
        <w:t>通过电缆、卫星主天线、地面中继、交换网络或直接卫星接收进行接收的交互式卫星广播系统可能采用哪些方法和信道？</w:t>
      </w:r>
    </w:p>
    <w:p w:rsidR="00A411F8" w:rsidRDefault="00A411F8" w:rsidP="00A411F8">
      <w:pPr>
        <w:rPr>
          <w:lang w:eastAsia="zh-CN"/>
        </w:rPr>
      </w:pPr>
      <w:r>
        <w:rPr>
          <w:b/>
          <w:lang w:eastAsia="zh-CN"/>
        </w:rPr>
        <w:t>2</w:t>
      </w:r>
      <w:r>
        <w:rPr>
          <w:b/>
          <w:lang w:eastAsia="zh-CN"/>
        </w:rPr>
        <w:tab/>
      </w:r>
      <w:r>
        <w:rPr>
          <w:rFonts w:hint="eastAsia"/>
          <w:lang w:eastAsia="zh-CN"/>
        </w:rPr>
        <w:t>可能需要哪些交互式业务（或近似交互式业务），且它们对返回信道有何要求？</w:t>
      </w:r>
    </w:p>
    <w:p w:rsidR="00A411F8" w:rsidRDefault="00A411F8" w:rsidP="00A411F8">
      <w:pPr>
        <w:rPr>
          <w:b/>
          <w:lang w:eastAsia="zh-CN"/>
        </w:rPr>
      </w:pPr>
      <w:r>
        <w:rPr>
          <w:b/>
          <w:lang w:eastAsia="zh-CN"/>
        </w:rPr>
        <w:t>3</w:t>
      </w:r>
      <w:r>
        <w:rPr>
          <w:b/>
          <w:lang w:eastAsia="zh-CN"/>
        </w:rPr>
        <w:tab/>
      </w:r>
      <w:r>
        <w:rPr>
          <w:rFonts w:hint="eastAsia"/>
          <w:lang w:eastAsia="zh-CN"/>
        </w:rPr>
        <w:t>此类返回信道适宜采用哪些管理方法和传输手段？</w:t>
      </w:r>
    </w:p>
    <w:p w:rsidR="00A411F8" w:rsidRDefault="00A411F8" w:rsidP="00A411F8">
      <w:pPr>
        <w:tabs>
          <w:tab w:val="left" w:pos="720"/>
        </w:tabs>
        <w:overflowPunct/>
        <w:autoSpaceDE/>
        <w:adjustRightInd/>
        <w:spacing w:before="0"/>
        <w:rPr>
          <w:b/>
          <w:lang w:eastAsia="zh-CN"/>
        </w:rPr>
      </w:pPr>
      <w:r>
        <w:rPr>
          <w:b/>
          <w:lang w:eastAsia="zh-CN"/>
        </w:rPr>
        <w:br w:type="page"/>
      </w:r>
    </w:p>
    <w:p w:rsidR="00A411F8" w:rsidRDefault="00A411F8" w:rsidP="00A411F8">
      <w:pPr>
        <w:rPr>
          <w:lang w:eastAsia="zh-CN"/>
        </w:rPr>
      </w:pPr>
      <w:r>
        <w:rPr>
          <w:b/>
          <w:lang w:eastAsia="zh-CN"/>
        </w:rPr>
        <w:lastRenderedPageBreak/>
        <w:t>4</w:t>
      </w:r>
      <w:r>
        <w:rPr>
          <w:b/>
          <w:lang w:eastAsia="zh-CN"/>
        </w:rPr>
        <w:tab/>
      </w:r>
      <w:r>
        <w:rPr>
          <w:rFonts w:hint="eastAsia"/>
          <w:lang w:eastAsia="zh-CN"/>
        </w:rPr>
        <w:t>使用现有的为此类返回数据信道划分的频带时，使用何种方法可按要求节约资源？</w:t>
      </w:r>
    </w:p>
    <w:p w:rsidR="00A411F8" w:rsidRDefault="00A411F8" w:rsidP="00A411F8">
      <w:pPr>
        <w:rPr>
          <w:lang w:eastAsia="zh-CN"/>
        </w:rPr>
      </w:pPr>
      <w:r>
        <w:rPr>
          <w:b/>
          <w:lang w:eastAsia="zh-CN"/>
        </w:rPr>
        <w:t>5</w:t>
      </w:r>
      <w:r>
        <w:rPr>
          <w:b/>
          <w:lang w:eastAsia="zh-CN"/>
        </w:rPr>
        <w:tab/>
      </w:r>
      <w:r>
        <w:rPr>
          <w:rFonts w:hint="eastAsia"/>
          <w:lang w:eastAsia="zh-CN"/>
        </w:rPr>
        <w:t>此类返回数据信道与其它交互式电视广播系统所采用的同类信道有何共同点？</w:t>
      </w:r>
    </w:p>
    <w:p w:rsidR="00A411F8" w:rsidRDefault="00A411F8" w:rsidP="00A411F8">
      <w:pPr>
        <w:rPr>
          <w:lang w:eastAsia="zh-CN"/>
        </w:rPr>
      </w:pPr>
      <w:r>
        <w:rPr>
          <w:b/>
          <w:lang w:eastAsia="zh-CN"/>
        </w:rPr>
        <w:t>6</w:t>
      </w:r>
      <w:r>
        <w:rPr>
          <w:lang w:eastAsia="zh-CN"/>
        </w:rPr>
        <w:tab/>
      </w:r>
      <w:r>
        <w:rPr>
          <w:rFonts w:hint="eastAsia"/>
          <w:lang w:eastAsia="zh-CN"/>
        </w:rPr>
        <w:t>全球采用共同的返回信道功能从而在不同传输媒介上工作的可能性有多大，各种交互式卫星广播系统中的返回数据信道适合采用何种技术参数？</w:t>
      </w:r>
    </w:p>
    <w:p w:rsidR="00A411F8" w:rsidRDefault="00A411F8" w:rsidP="00A411F8">
      <w:pPr>
        <w:rPr>
          <w:lang w:eastAsia="zh-CN"/>
        </w:rPr>
      </w:pPr>
      <w:r>
        <w:rPr>
          <w:b/>
          <w:lang w:eastAsia="zh-CN"/>
        </w:rPr>
        <w:t>7</w:t>
      </w:r>
      <w:r>
        <w:rPr>
          <w:lang w:eastAsia="zh-CN"/>
        </w:rPr>
        <w:tab/>
      </w:r>
      <w:r>
        <w:rPr>
          <w:rFonts w:hint="eastAsia"/>
          <w:lang w:eastAsia="zh-CN"/>
        </w:rPr>
        <w:t>哪些返回链路协议可能用于交互式和非交互式应用？</w:t>
      </w:r>
    </w:p>
    <w:p w:rsidR="00A411F8" w:rsidRDefault="00A411F8" w:rsidP="00A411F8">
      <w:pPr>
        <w:rPr>
          <w:lang w:eastAsia="zh-CN"/>
        </w:rPr>
      </w:pPr>
      <w:r>
        <w:rPr>
          <w:b/>
          <w:bCs/>
          <w:lang w:eastAsia="zh-CN"/>
        </w:rPr>
        <w:t>8</w:t>
      </w:r>
      <w:r>
        <w:rPr>
          <w:lang w:eastAsia="zh-CN"/>
        </w:rPr>
        <w:tab/>
      </w:r>
      <w:r>
        <w:rPr>
          <w:rFonts w:hint="eastAsia"/>
          <w:lang w:eastAsia="zh-CN"/>
        </w:rPr>
        <w:t>交互式卫星业务需要具备哪些特性，才能提高此类系统的灵活性？</w:t>
      </w:r>
    </w:p>
    <w:p w:rsidR="00A411F8" w:rsidRDefault="00A411F8" w:rsidP="00A411F8">
      <w:pPr>
        <w:rPr>
          <w:lang w:eastAsia="zh-CN"/>
        </w:rPr>
      </w:pPr>
      <w:r>
        <w:rPr>
          <w:b/>
          <w:bCs/>
          <w:lang w:eastAsia="zh-CN"/>
        </w:rPr>
        <w:t>9</w:t>
      </w:r>
      <w:r>
        <w:rPr>
          <w:lang w:eastAsia="zh-CN"/>
        </w:rPr>
        <w:tab/>
      </w:r>
      <w:r>
        <w:rPr>
          <w:rFonts w:hint="eastAsia"/>
          <w:lang w:eastAsia="zh-CN"/>
        </w:rPr>
        <w:t>性能参数可能是什么（即，服务质量（</w:t>
      </w:r>
      <w:proofErr w:type="spellStart"/>
      <w:r>
        <w:rPr>
          <w:lang w:eastAsia="zh-CN"/>
        </w:rPr>
        <w:t>QoS</w:t>
      </w:r>
      <w:proofErr w:type="spellEnd"/>
      <w:r>
        <w:rPr>
          <w:rFonts w:hint="eastAsia"/>
          <w:lang w:eastAsia="zh-CN"/>
        </w:rPr>
        <w:t>）参数）？</w:t>
      </w:r>
    </w:p>
    <w:p w:rsidR="00A411F8" w:rsidRDefault="00A411F8" w:rsidP="00A411F8">
      <w:pPr>
        <w:rPr>
          <w:lang w:eastAsia="zh-CN"/>
        </w:rPr>
      </w:pPr>
      <w:r>
        <w:rPr>
          <w:b/>
          <w:bCs/>
          <w:lang w:eastAsia="zh-CN"/>
        </w:rPr>
        <w:t>10</w:t>
      </w:r>
      <w:r>
        <w:rPr>
          <w:lang w:eastAsia="zh-CN"/>
        </w:rPr>
        <w:tab/>
      </w:r>
      <w:r>
        <w:rPr>
          <w:rFonts w:hint="eastAsia"/>
          <w:lang w:eastAsia="zh-CN"/>
        </w:rPr>
        <w:t>为便于不愿采用交互功能的消费者匿名接受广播节目，可制定哪些规定？</w:t>
      </w:r>
    </w:p>
    <w:p w:rsidR="00A411F8" w:rsidRDefault="00A411F8" w:rsidP="00A411F8">
      <w:pPr>
        <w:rPr>
          <w:bCs/>
          <w:iCs/>
          <w:lang w:eastAsia="zh-CN"/>
        </w:rPr>
      </w:pPr>
      <w:r>
        <w:rPr>
          <w:b/>
          <w:bCs/>
          <w:iCs/>
          <w:lang w:eastAsia="zh-CN"/>
        </w:rPr>
        <w:t>11</w:t>
      </w:r>
      <w:r>
        <w:rPr>
          <w:bCs/>
          <w:iCs/>
          <w:lang w:eastAsia="zh-CN"/>
        </w:rPr>
        <w:tab/>
      </w:r>
      <w:r>
        <w:rPr>
          <w:rFonts w:hint="eastAsia"/>
          <w:bCs/>
          <w:iCs/>
          <w:lang w:val="en-US" w:eastAsia="zh-CN"/>
        </w:rPr>
        <w:t>使用交互式卫星广播信道时，哪一种网络同步方法最为适宜？</w:t>
      </w:r>
    </w:p>
    <w:p w:rsidR="00A411F8" w:rsidRDefault="00A411F8" w:rsidP="00A411F8">
      <w:pPr>
        <w:pStyle w:val="Equation"/>
        <w:tabs>
          <w:tab w:val="left" w:pos="1191"/>
          <w:tab w:val="left" w:pos="1588"/>
          <w:tab w:val="left" w:pos="1985"/>
        </w:tabs>
        <w:spacing w:before="240"/>
        <w:rPr>
          <w:lang w:eastAsia="zh-CN"/>
        </w:rPr>
      </w:pPr>
      <w:r>
        <w:rPr>
          <w:rFonts w:hint="eastAsia"/>
          <w:lang w:eastAsia="zh-CN"/>
        </w:rPr>
        <w:t>注</w:t>
      </w:r>
      <w:r>
        <w:rPr>
          <w:lang w:eastAsia="zh-CN"/>
        </w:rPr>
        <w:t xml:space="preserve"> –</w:t>
      </w:r>
      <w:r>
        <w:rPr>
          <w:lang w:val="en-US" w:eastAsia="zh-CN"/>
        </w:rPr>
        <w:t xml:space="preserve"> </w:t>
      </w:r>
      <w:r>
        <w:rPr>
          <w:rFonts w:ascii="SimSun" w:hAnsi="SimSun" w:cs="SimSun" w:hint="eastAsia"/>
          <w:lang w:eastAsia="zh-CN"/>
        </w:rPr>
        <w:t>见</w:t>
      </w:r>
      <w:r>
        <w:rPr>
          <w:lang w:eastAsia="zh-CN"/>
        </w:rPr>
        <w:t>ITU-R BT.1434</w:t>
      </w:r>
      <w:r>
        <w:rPr>
          <w:rFonts w:ascii="SimSun" w:hAnsi="SimSun" w:cs="SimSun" w:hint="eastAsia"/>
          <w:lang w:eastAsia="zh-CN"/>
        </w:rPr>
        <w:t>和</w:t>
      </w:r>
      <w:r>
        <w:rPr>
          <w:lang w:eastAsia="zh-CN"/>
        </w:rPr>
        <w:t>ITU-R BT.1435</w:t>
      </w:r>
      <w:r>
        <w:rPr>
          <w:rFonts w:ascii="SimSun" w:hAnsi="SimSun" w:cs="SimSun" w:hint="eastAsia"/>
          <w:lang w:eastAsia="zh-CN"/>
        </w:rPr>
        <w:t>建议书，</w:t>
      </w:r>
    </w:p>
    <w:p w:rsidR="00A411F8" w:rsidRDefault="00A411F8" w:rsidP="00A411F8">
      <w:pPr>
        <w:pStyle w:val="Callkaiti"/>
      </w:pPr>
      <w:r>
        <w:rPr>
          <w:rFonts w:hint="eastAsia"/>
        </w:rPr>
        <w:t>进一步做出决定</w:t>
      </w:r>
    </w:p>
    <w:p w:rsidR="00A411F8" w:rsidRDefault="00A411F8" w:rsidP="00A411F8">
      <w:pPr>
        <w:rPr>
          <w:lang w:eastAsia="zh-CN"/>
        </w:rPr>
      </w:pPr>
      <w:r>
        <w:rPr>
          <w:b/>
          <w:lang w:eastAsia="zh-CN"/>
        </w:rPr>
        <w:t>1</w:t>
      </w:r>
      <w:r>
        <w:rPr>
          <w:b/>
          <w:lang w:eastAsia="zh-CN"/>
        </w:rPr>
        <w:tab/>
      </w:r>
      <w:r>
        <w:rPr>
          <w:rFonts w:hint="eastAsia"/>
          <w:lang w:eastAsia="zh-CN"/>
        </w:rPr>
        <w:t>上述研究结果应纳入适当的报告和</w:t>
      </w:r>
      <w:r>
        <w:rPr>
          <w:lang w:eastAsia="zh-CN"/>
        </w:rPr>
        <w:t>/</w:t>
      </w:r>
      <w:r>
        <w:rPr>
          <w:rFonts w:hint="eastAsia"/>
          <w:lang w:eastAsia="zh-CN"/>
        </w:rPr>
        <w:t>或建议书中；</w:t>
      </w:r>
    </w:p>
    <w:p w:rsidR="00A411F8" w:rsidRDefault="00A411F8" w:rsidP="00A411F8">
      <w:pPr>
        <w:rPr>
          <w:lang w:eastAsia="zh-CN"/>
        </w:rPr>
      </w:pPr>
      <w:r>
        <w:rPr>
          <w:b/>
          <w:lang w:eastAsia="zh-CN"/>
        </w:rPr>
        <w:t>2</w:t>
      </w:r>
      <w:r>
        <w:rPr>
          <w:b/>
          <w:lang w:eastAsia="zh-CN"/>
        </w:rPr>
        <w:tab/>
      </w:r>
      <w:r>
        <w:rPr>
          <w:rFonts w:hint="eastAsia"/>
          <w:lang w:eastAsia="zh-CN"/>
        </w:rPr>
        <w:t>上述研究应在</w:t>
      </w:r>
      <w:r>
        <w:rPr>
          <w:lang w:eastAsia="zh-CN"/>
        </w:rPr>
        <w:t>2013</w:t>
      </w:r>
      <w:r>
        <w:rPr>
          <w:rFonts w:hint="eastAsia"/>
          <w:lang w:eastAsia="zh-CN"/>
        </w:rPr>
        <w:t>年前完成。</w:t>
      </w:r>
    </w:p>
    <w:p w:rsidR="00A411F8" w:rsidRDefault="00A411F8" w:rsidP="00A411F8">
      <w:pPr>
        <w:rPr>
          <w:lang w:eastAsia="zh-CN"/>
        </w:rPr>
      </w:pPr>
    </w:p>
    <w:p w:rsidR="00A411F8" w:rsidRDefault="00A411F8" w:rsidP="00A411F8">
      <w:pPr>
        <w:rPr>
          <w:lang w:val="en-US" w:eastAsia="zh-CN"/>
        </w:rPr>
      </w:pPr>
      <w:r>
        <w:rPr>
          <w:rFonts w:hint="eastAsia"/>
          <w:lang w:eastAsia="zh-CN"/>
        </w:rPr>
        <w:t>类别：</w:t>
      </w:r>
      <w:r>
        <w:rPr>
          <w:lang w:eastAsia="zh-CN"/>
        </w:rPr>
        <w:t>S1</w:t>
      </w:r>
    </w:p>
    <w:p w:rsidR="00A411F8" w:rsidRDefault="00A411F8" w:rsidP="00A411F8">
      <w:pPr>
        <w:pStyle w:val="AnnexNo"/>
        <w:spacing w:before="0"/>
        <w:rPr>
          <w:lang w:val="en-US" w:eastAsia="zh-CN"/>
        </w:rPr>
      </w:pPr>
      <w:r>
        <w:rPr>
          <w:caps w:val="0"/>
          <w:lang w:eastAsia="zh-CN"/>
        </w:rPr>
        <w:br w:type="page"/>
      </w:r>
      <w:r>
        <w:rPr>
          <w:rFonts w:hint="eastAsia"/>
          <w:b/>
          <w:bCs/>
          <w:lang w:val="en-US" w:eastAsia="zh-CN"/>
        </w:rPr>
        <w:t>附件</w:t>
      </w:r>
      <w:r w:rsidR="007957CF">
        <w:rPr>
          <w:rFonts w:hint="eastAsia"/>
          <w:b/>
          <w:bCs/>
          <w:lang w:val="en-US" w:eastAsia="zh-CN"/>
        </w:rPr>
        <w:t xml:space="preserve"> </w:t>
      </w:r>
      <w:r w:rsidRPr="007957CF">
        <w:rPr>
          <w:b/>
          <w:bCs/>
          <w:lang w:val="en-US" w:eastAsia="zh-CN"/>
        </w:rPr>
        <w:t>2</w:t>
      </w:r>
    </w:p>
    <w:p w:rsidR="00A411F8" w:rsidRDefault="00A411F8" w:rsidP="00A411F8">
      <w:pPr>
        <w:pStyle w:val="QuestionNoBR"/>
        <w:spacing w:before="240"/>
        <w:rPr>
          <w:lang w:val="en-US" w:eastAsia="zh-CN"/>
        </w:rPr>
      </w:pPr>
      <w:r>
        <w:rPr>
          <w:lang w:val="en-US" w:eastAsia="zh-CN"/>
        </w:rPr>
        <w:t>ITU-R</w:t>
      </w:r>
      <w:r>
        <w:rPr>
          <w:rFonts w:hint="eastAsia"/>
          <w:lang w:val="en-US" w:eastAsia="zh-CN"/>
        </w:rPr>
        <w:t>第</w:t>
      </w:r>
      <w:r>
        <w:rPr>
          <w:rFonts w:hint="eastAsia"/>
          <w:lang w:val="en-US" w:eastAsia="zh-CN"/>
        </w:rPr>
        <w:t>290</w:t>
      </w:r>
      <w:r>
        <w:rPr>
          <w:lang w:val="en-US" w:eastAsia="zh-CN"/>
        </w:rPr>
        <w:t>/4</w:t>
      </w:r>
      <w:r>
        <w:rPr>
          <w:rFonts w:asciiTheme="minorEastAsia" w:eastAsiaTheme="minorEastAsia" w:hAnsiTheme="minorEastAsia" w:hint="eastAsia"/>
          <w:lang w:eastAsia="zh-CN"/>
        </w:rPr>
        <w:t>号课题</w:t>
      </w:r>
    </w:p>
    <w:p w:rsidR="00A411F8" w:rsidRDefault="00A411F8" w:rsidP="00A411F8">
      <w:pPr>
        <w:pStyle w:val="Questiontitle"/>
        <w:rPr>
          <w:lang w:eastAsia="zh-CN"/>
        </w:rPr>
      </w:pPr>
      <w:r>
        <w:rPr>
          <w:rFonts w:hint="eastAsia"/>
          <w:lang w:eastAsia="zh-CN"/>
        </w:rPr>
        <w:t>用于公众报警、减灾和救灾的卫星广播手段</w:t>
      </w:r>
    </w:p>
    <w:p w:rsidR="00A411F8" w:rsidRPr="00A411F8" w:rsidRDefault="00A411F8" w:rsidP="00A411F8">
      <w:pPr>
        <w:pStyle w:val="QuestionTitleDate"/>
        <w:rPr>
          <w:lang w:eastAsia="zh-CN"/>
        </w:rPr>
      </w:pPr>
      <w:r>
        <w:rPr>
          <w:rFonts w:hint="eastAsia"/>
          <w:lang w:eastAsia="zh-CN"/>
        </w:rPr>
        <w:t>（</w:t>
      </w:r>
      <w:r>
        <w:rPr>
          <w:rFonts w:hint="eastAsia"/>
          <w:lang w:eastAsia="zh-CN"/>
        </w:rPr>
        <w:t>2011</w:t>
      </w:r>
      <w:r>
        <w:rPr>
          <w:rFonts w:hint="eastAsia"/>
          <w:lang w:eastAsia="zh-CN"/>
        </w:rPr>
        <w:t>年）</w:t>
      </w:r>
    </w:p>
    <w:p w:rsidR="00A411F8" w:rsidRDefault="00A411F8" w:rsidP="00A411F8">
      <w:pPr>
        <w:pStyle w:val="Normalaftertitle0"/>
        <w:rPr>
          <w:lang w:eastAsia="zh-CN"/>
        </w:rPr>
      </w:pPr>
      <w:r>
        <w:rPr>
          <w:rFonts w:hint="eastAsia"/>
          <w:lang w:eastAsia="zh-CN"/>
        </w:rPr>
        <w:t>国际电联无线电通信全会，</w:t>
      </w:r>
    </w:p>
    <w:p w:rsidR="00A411F8" w:rsidRDefault="00A411F8" w:rsidP="00A411F8">
      <w:pPr>
        <w:pStyle w:val="Callkaiti"/>
      </w:pPr>
      <w:r>
        <w:rPr>
          <w:rFonts w:hint="eastAsia"/>
        </w:rPr>
        <w:t>考虑到</w:t>
      </w:r>
    </w:p>
    <w:p w:rsidR="00A411F8" w:rsidRDefault="00A411F8" w:rsidP="00A411F8">
      <w:pPr>
        <w:rPr>
          <w:lang w:eastAsia="zh-CN"/>
        </w:rPr>
      </w:pPr>
      <w:r>
        <w:rPr>
          <w:lang w:eastAsia="zh-CN"/>
        </w:rPr>
        <w:t>a)</w:t>
      </w:r>
      <w:r>
        <w:rPr>
          <w:lang w:eastAsia="zh-CN"/>
        </w:rPr>
        <w:tab/>
      </w:r>
      <w:r>
        <w:rPr>
          <w:rFonts w:hint="eastAsia"/>
          <w:lang w:eastAsia="zh-CN"/>
        </w:rPr>
        <w:t>地震等自然灾害造成的悲剧，以及无线电通信可能在救灾中发挥的作用；</w:t>
      </w:r>
    </w:p>
    <w:p w:rsidR="00A411F8" w:rsidRDefault="00A411F8" w:rsidP="00A411F8">
      <w:pPr>
        <w:rPr>
          <w:lang w:eastAsia="zh-CN"/>
        </w:rPr>
      </w:pPr>
      <w:r>
        <w:rPr>
          <w:lang w:eastAsia="zh-CN"/>
        </w:rPr>
        <w:t>b)</w:t>
      </w:r>
      <w:r>
        <w:rPr>
          <w:lang w:eastAsia="zh-CN"/>
        </w:rPr>
        <w:tab/>
      </w:r>
      <w:r>
        <w:rPr>
          <w:rFonts w:hint="eastAsia"/>
          <w:lang w:eastAsia="zh-CN"/>
        </w:rPr>
        <w:t>国际电联秘书长倡议，为全球性减少未来灾害影响的工作出力；</w:t>
      </w:r>
    </w:p>
    <w:p w:rsidR="00A411F8" w:rsidRDefault="00A411F8" w:rsidP="00A411F8">
      <w:pPr>
        <w:rPr>
          <w:lang w:eastAsia="zh-CN"/>
        </w:rPr>
      </w:pPr>
      <w:r>
        <w:rPr>
          <w:lang w:eastAsia="zh-CN"/>
        </w:rPr>
        <w:t>c)</w:t>
      </w:r>
      <w:r>
        <w:rPr>
          <w:lang w:eastAsia="zh-CN"/>
        </w:rPr>
        <w:tab/>
      </w:r>
      <w:r>
        <w:rPr>
          <w:rFonts w:hint="eastAsia"/>
          <w:lang w:eastAsia="zh-CN"/>
        </w:rPr>
        <w:t>通常与这类灾害相关的电信工作主要包括：预测、发现、发出警报和组织救援行动；</w:t>
      </w:r>
    </w:p>
    <w:p w:rsidR="00A411F8" w:rsidRDefault="00A411F8" w:rsidP="00A411F8">
      <w:pPr>
        <w:rPr>
          <w:ins w:id="4" w:author="POOL" w:date="2006-10-09T10:27:00Z"/>
          <w:lang w:eastAsia="zh-CN"/>
        </w:rPr>
      </w:pPr>
      <w:r>
        <w:rPr>
          <w:lang w:eastAsia="zh-CN"/>
        </w:rPr>
        <w:t>d)</w:t>
      </w:r>
      <w:r>
        <w:rPr>
          <w:lang w:eastAsia="zh-CN"/>
        </w:rPr>
        <w:tab/>
      </w:r>
      <w:r>
        <w:rPr>
          <w:rFonts w:hint="eastAsia"/>
          <w:lang w:eastAsia="zh-CN"/>
        </w:rPr>
        <w:t>目前有数量众多的无线电通信系统存在，而且有大量设备可供使用；</w:t>
      </w:r>
    </w:p>
    <w:p w:rsidR="00A411F8" w:rsidRDefault="00A411F8" w:rsidP="00A411F8">
      <w:pPr>
        <w:rPr>
          <w:lang w:val="en-US" w:eastAsia="zh-CN"/>
        </w:rPr>
      </w:pPr>
      <w:r>
        <w:rPr>
          <w:lang w:val="en-US" w:eastAsia="zh-CN"/>
        </w:rPr>
        <w:t>e)</w:t>
      </w:r>
      <w:r>
        <w:rPr>
          <w:lang w:val="en-US" w:eastAsia="zh-CN"/>
        </w:rPr>
        <w:tab/>
      </w:r>
      <w:r>
        <w:rPr>
          <w:rFonts w:hint="eastAsia"/>
          <w:lang w:val="en-US" w:eastAsia="zh-CN"/>
        </w:rPr>
        <w:t>用于公众报警、减灾和救灾的无线电通信系统有必要与目前和未来的接收机实现兼容，</w:t>
      </w:r>
    </w:p>
    <w:p w:rsidR="00A411F8" w:rsidRDefault="00A411F8" w:rsidP="00A411F8">
      <w:pPr>
        <w:pStyle w:val="Call"/>
        <w:rPr>
          <w:lang w:eastAsia="zh-CN"/>
        </w:rPr>
      </w:pPr>
      <w:r>
        <w:rPr>
          <w:rFonts w:eastAsia="STKaiti" w:hint="eastAsia"/>
          <w:i w:val="0"/>
          <w:iCs/>
          <w:lang w:eastAsia="zh-CN"/>
        </w:rPr>
        <w:t>做出决定</w:t>
      </w:r>
      <w:r>
        <w:rPr>
          <w:rFonts w:hint="eastAsia"/>
          <w:i w:val="0"/>
          <w:iCs/>
          <w:lang w:eastAsia="zh-CN"/>
        </w:rPr>
        <w:t>，应研究以下课题</w:t>
      </w:r>
    </w:p>
    <w:p w:rsidR="00A411F8" w:rsidRDefault="00A411F8" w:rsidP="00A411F8">
      <w:pPr>
        <w:rPr>
          <w:lang w:eastAsia="zh-CN"/>
        </w:rPr>
      </w:pPr>
      <w:r>
        <w:rPr>
          <w:b/>
          <w:bCs/>
          <w:lang w:eastAsia="zh-CN"/>
        </w:rPr>
        <w:t>1</w:t>
      </w:r>
      <w:r>
        <w:rPr>
          <w:lang w:eastAsia="zh-CN"/>
        </w:rPr>
        <w:tab/>
      </w:r>
      <w:r>
        <w:rPr>
          <w:rFonts w:hint="eastAsia"/>
          <w:lang w:eastAsia="zh-CN"/>
        </w:rPr>
        <w:t>哪些卫星广播系统可以用于发布信息，向少数或大量居民以至在可能时跨境发出通报？</w:t>
      </w:r>
    </w:p>
    <w:p w:rsidR="00A411F8" w:rsidRDefault="00A411F8" w:rsidP="00A411F8">
      <w:pPr>
        <w:rPr>
          <w:lang w:eastAsia="zh-CN"/>
        </w:rPr>
      </w:pPr>
      <w:r>
        <w:rPr>
          <w:b/>
          <w:bCs/>
          <w:lang w:eastAsia="zh-CN"/>
        </w:rPr>
        <w:t>2</w:t>
      </w:r>
      <w:r>
        <w:rPr>
          <w:lang w:eastAsia="zh-CN"/>
        </w:rPr>
        <w:tab/>
      </w:r>
      <w:r>
        <w:rPr>
          <w:rFonts w:hint="eastAsia"/>
          <w:lang w:eastAsia="zh-CN"/>
        </w:rPr>
        <w:t>指配给卫星广播业务的哪些频带可以用于发布信息，向少数或大量居民以至有可能跨境发出通报？</w:t>
      </w:r>
    </w:p>
    <w:p w:rsidR="00A411F8" w:rsidRDefault="00A411F8" w:rsidP="00A411F8">
      <w:pPr>
        <w:rPr>
          <w:lang w:eastAsia="zh-CN"/>
        </w:rPr>
      </w:pPr>
      <w:r>
        <w:rPr>
          <w:b/>
          <w:bCs/>
          <w:lang w:eastAsia="zh-CN"/>
        </w:rPr>
        <w:t>3</w:t>
      </w:r>
      <w:r>
        <w:rPr>
          <w:lang w:eastAsia="zh-CN"/>
        </w:rPr>
        <w:tab/>
      </w:r>
      <w:r>
        <w:rPr>
          <w:rFonts w:hint="eastAsia"/>
          <w:lang w:eastAsia="zh-CN"/>
        </w:rPr>
        <w:t>一旦出现重大灾害，目前有哪些卫星广播设备可以投入使用？</w:t>
      </w:r>
    </w:p>
    <w:p w:rsidR="00A411F8" w:rsidRDefault="00A411F8" w:rsidP="00A411F8">
      <w:pPr>
        <w:rPr>
          <w:lang w:eastAsia="zh-CN"/>
        </w:rPr>
      </w:pPr>
      <w:r>
        <w:rPr>
          <w:b/>
          <w:bCs/>
          <w:lang w:eastAsia="zh-CN"/>
        </w:rPr>
        <w:t>4</w:t>
      </w:r>
      <w:r>
        <w:rPr>
          <w:lang w:eastAsia="zh-CN"/>
        </w:rPr>
        <w:tab/>
      </w:r>
      <w:r>
        <w:rPr>
          <w:rFonts w:hint="eastAsia"/>
          <w:lang w:eastAsia="zh-CN"/>
        </w:rPr>
        <w:t>在国际层面上有哪些现行程序可以协调卫星广播运营商的工作？</w:t>
      </w:r>
    </w:p>
    <w:p w:rsidR="00A411F8" w:rsidRDefault="00A411F8" w:rsidP="00A411F8">
      <w:pPr>
        <w:rPr>
          <w:ins w:id="5" w:author="Nexus" w:date="2006-08-02T08:07:00Z"/>
          <w:lang w:eastAsia="zh-CN"/>
        </w:rPr>
      </w:pPr>
      <w:r>
        <w:rPr>
          <w:b/>
          <w:bCs/>
          <w:lang w:eastAsia="zh-CN"/>
        </w:rPr>
        <w:t>5</w:t>
      </w:r>
      <w:r>
        <w:rPr>
          <w:b/>
          <w:bCs/>
          <w:lang w:eastAsia="zh-CN"/>
        </w:rPr>
        <w:tab/>
      </w:r>
      <w:r>
        <w:rPr>
          <w:rFonts w:hint="eastAsia"/>
          <w:lang w:eastAsia="zh-CN"/>
        </w:rPr>
        <w:t>世界各地的卫星广播商目前对重大灾害采取了哪些应对措施？</w:t>
      </w:r>
    </w:p>
    <w:p w:rsidR="00A411F8" w:rsidRDefault="00A411F8" w:rsidP="00A411F8">
      <w:pPr>
        <w:rPr>
          <w:lang w:eastAsia="zh-CN"/>
        </w:rPr>
      </w:pPr>
      <w:r>
        <w:rPr>
          <w:b/>
          <w:lang w:eastAsia="zh-CN"/>
        </w:rPr>
        <w:t>6</w:t>
      </w:r>
      <w:r>
        <w:rPr>
          <w:lang w:eastAsia="zh-CN"/>
        </w:rPr>
        <w:tab/>
      </w:r>
      <w:r>
        <w:rPr>
          <w:rFonts w:hint="eastAsia"/>
          <w:lang w:eastAsia="zh-CN"/>
        </w:rPr>
        <w:t>用于公众报警、减灾和救灾的未来无线电卫星广播系统有哪些技术要求？</w:t>
      </w:r>
    </w:p>
    <w:p w:rsidR="00881436" w:rsidRDefault="00881436">
      <w:pPr>
        <w:tabs>
          <w:tab w:val="clear" w:pos="794"/>
          <w:tab w:val="clear" w:pos="1191"/>
          <w:tab w:val="clear" w:pos="1588"/>
          <w:tab w:val="clear" w:pos="1985"/>
        </w:tabs>
        <w:overflowPunct/>
        <w:autoSpaceDE/>
        <w:autoSpaceDN/>
        <w:adjustRightInd/>
        <w:spacing w:before="0"/>
        <w:textAlignment w:val="auto"/>
        <w:rPr>
          <w:rFonts w:eastAsia="STKaiti"/>
          <w:iCs/>
          <w:lang w:eastAsia="zh-CN"/>
        </w:rPr>
      </w:pPr>
      <w:r>
        <w:br w:type="page"/>
      </w:r>
    </w:p>
    <w:p w:rsidR="00A411F8" w:rsidRDefault="00A411F8" w:rsidP="00A411F8">
      <w:pPr>
        <w:pStyle w:val="Callkaiti"/>
      </w:pPr>
      <w:r>
        <w:rPr>
          <w:rFonts w:hint="eastAsia"/>
        </w:rPr>
        <w:t>进一步做出决定</w:t>
      </w:r>
    </w:p>
    <w:p w:rsidR="00A411F8" w:rsidRDefault="00A411F8" w:rsidP="00A411F8">
      <w:pPr>
        <w:rPr>
          <w:lang w:eastAsia="zh-CN"/>
        </w:rPr>
      </w:pPr>
      <w:r>
        <w:rPr>
          <w:b/>
          <w:lang w:eastAsia="zh-CN"/>
        </w:rPr>
        <w:t>1</w:t>
      </w:r>
      <w:r>
        <w:rPr>
          <w:lang w:eastAsia="zh-CN"/>
        </w:rPr>
        <w:tab/>
      </w:r>
      <w:r>
        <w:rPr>
          <w:rFonts w:hint="eastAsia"/>
          <w:lang w:eastAsia="zh-CN"/>
        </w:rPr>
        <w:t>上述研究结果应纳入</w:t>
      </w:r>
      <w:r>
        <w:rPr>
          <w:rFonts w:hint="eastAsia"/>
          <w:lang w:val="en-US" w:eastAsia="zh-CN"/>
        </w:rPr>
        <w:t>适当的报告和</w:t>
      </w:r>
      <w:r>
        <w:rPr>
          <w:lang w:val="en-US" w:eastAsia="zh-CN"/>
        </w:rPr>
        <w:t>/</w:t>
      </w:r>
      <w:r>
        <w:rPr>
          <w:rFonts w:hint="eastAsia"/>
          <w:lang w:val="en-US" w:eastAsia="zh-CN"/>
        </w:rPr>
        <w:t>或建议书</w:t>
      </w:r>
      <w:r>
        <w:rPr>
          <w:rFonts w:hint="eastAsia"/>
          <w:lang w:eastAsia="zh-CN"/>
        </w:rPr>
        <w:t>；</w:t>
      </w:r>
    </w:p>
    <w:p w:rsidR="00A411F8" w:rsidRDefault="00A411F8" w:rsidP="00A411F8">
      <w:pPr>
        <w:rPr>
          <w:lang w:eastAsia="zh-CN"/>
        </w:rPr>
      </w:pPr>
      <w:r>
        <w:rPr>
          <w:b/>
          <w:lang w:eastAsia="zh-CN"/>
        </w:rPr>
        <w:t>2</w:t>
      </w:r>
      <w:r>
        <w:rPr>
          <w:lang w:eastAsia="zh-CN"/>
        </w:rPr>
        <w:tab/>
      </w:r>
      <w:r>
        <w:rPr>
          <w:rFonts w:hint="eastAsia"/>
          <w:lang w:eastAsia="zh-CN"/>
        </w:rPr>
        <w:t>上述研究应在</w:t>
      </w:r>
      <w:r>
        <w:rPr>
          <w:lang w:eastAsia="zh-CN"/>
        </w:rPr>
        <w:t>2013</w:t>
      </w:r>
      <w:r>
        <w:rPr>
          <w:rFonts w:hint="eastAsia"/>
          <w:lang w:eastAsia="zh-CN"/>
        </w:rPr>
        <w:t>年前完成。</w:t>
      </w:r>
    </w:p>
    <w:p w:rsidR="00A411F8" w:rsidRDefault="00A411F8" w:rsidP="00A411F8">
      <w:pPr>
        <w:rPr>
          <w:lang w:val="en-US" w:eastAsia="zh-CN"/>
        </w:rPr>
      </w:pPr>
      <w:r>
        <w:rPr>
          <w:rFonts w:hint="eastAsia"/>
          <w:lang w:eastAsia="zh-CN"/>
        </w:rPr>
        <w:t>注</w:t>
      </w:r>
      <w:r>
        <w:rPr>
          <w:lang w:eastAsia="zh-CN"/>
        </w:rPr>
        <w:t xml:space="preserve"> – </w:t>
      </w:r>
      <w:r>
        <w:rPr>
          <w:rFonts w:hint="eastAsia"/>
          <w:lang w:eastAsia="zh-CN"/>
        </w:rPr>
        <w:t>应与其它研究组、特别是</w:t>
      </w:r>
      <w:r>
        <w:rPr>
          <w:lang w:eastAsia="zh-CN"/>
        </w:rPr>
        <w:t>ITU</w:t>
      </w:r>
      <w:r>
        <w:rPr>
          <w:lang w:eastAsia="zh-CN"/>
        </w:rPr>
        <w:noBreakHyphen/>
        <w:t>T</w:t>
      </w:r>
      <w:r>
        <w:rPr>
          <w:rFonts w:hint="eastAsia"/>
          <w:lang w:eastAsia="zh-CN"/>
        </w:rPr>
        <w:t>第</w:t>
      </w:r>
      <w:r>
        <w:rPr>
          <w:lang w:eastAsia="zh-CN"/>
        </w:rPr>
        <w:t>2</w:t>
      </w:r>
      <w:r>
        <w:rPr>
          <w:rFonts w:hint="eastAsia"/>
          <w:lang w:eastAsia="zh-CN"/>
        </w:rPr>
        <w:t>研究组和</w:t>
      </w:r>
      <w:r>
        <w:rPr>
          <w:lang w:eastAsia="zh-CN"/>
        </w:rPr>
        <w:t>ITU-D</w:t>
      </w:r>
      <w:r>
        <w:rPr>
          <w:rFonts w:hint="eastAsia"/>
          <w:lang w:eastAsia="zh-CN"/>
        </w:rPr>
        <w:t>第</w:t>
      </w:r>
      <w:r>
        <w:rPr>
          <w:lang w:eastAsia="zh-CN"/>
        </w:rPr>
        <w:t>2</w:t>
      </w:r>
      <w:r>
        <w:rPr>
          <w:rFonts w:hint="eastAsia"/>
          <w:lang w:eastAsia="zh-CN"/>
        </w:rPr>
        <w:t>研究组协调这一活动。</w:t>
      </w:r>
    </w:p>
    <w:p w:rsidR="00A411F8" w:rsidRDefault="00A411F8" w:rsidP="00A411F8">
      <w:pPr>
        <w:rPr>
          <w:lang w:eastAsia="zh-CN"/>
        </w:rPr>
      </w:pPr>
    </w:p>
    <w:p w:rsidR="00A411F8" w:rsidRDefault="00A411F8" w:rsidP="00A411F8">
      <w:pPr>
        <w:rPr>
          <w:lang w:eastAsia="zh-CN"/>
        </w:rPr>
      </w:pPr>
      <w:r>
        <w:rPr>
          <w:rFonts w:hint="eastAsia"/>
          <w:lang w:eastAsia="zh-CN"/>
        </w:rPr>
        <w:t>类别：</w:t>
      </w:r>
      <w:r>
        <w:rPr>
          <w:lang w:eastAsia="zh-CN"/>
        </w:rPr>
        <w:t>S1</w:t>
      </w:r>
    </w:p>
    <w:p w:rsidR="00A411F8" w:rsidRDefault="00A411F8" w:rsidP="00A411F8">
      <w:pPr>
        <w:pStyle w:val="AnnexNo"/>
        <w:spacing w:before="0"/>
        <w:rPr>
          <w:lang w:eastAsia="zh-CN"/>
        </w:rPr>
      </w:pPr>
      <w:r>
        <w:rPr>
          <w:caps w:val="0"/>
          <w:lang w:eastAsia="zh-CN"/>
        </w:rPr>
        <w:br w:type="page"/>
      </w:r>
      <w:r>
        <w:rPr>
          <w:rFonts w:hint="eastAsia"/>
          <w:b/>
          <w:bCs/>
          <w:lang w:eastAsia="zh-CN"/>
        </w:rPr>
        <w:t>附件</w:t>
      </w:r>
      <w:r w:rsidR="007957CF">
        <w:rPr>
          <w:rFonts w:hint="eastAsia"/>
          <w:b/>
          <w:bCs/>
          <w:lang w:eastAsia="zh-CN"/>
        </w:rPr>
        <w:t xml:space="preserve"> </w:t>
      </w:r>
      <w:r w:rsidRPr="007957CF">
        <w:rPr>
          <w:b/>
          <w:bCs/>
          <w:lang w:eastAsia="zh-CN"/>
        </w:rPr>
        <w:t>3</w:t>
      </w:r>
    </w:p>
    <w:p w:rsidR="00A411F8" w:rsidRDefault="00A411F8" w:rsidP="00A411F8">
      <w:pPr>
        <w:pStyle w:val="Questiontitle"/>
        <w:rPr>
          <w:lang w:val="fr-CH" w:eastAsia="zh-CN"/>
        </w:rPr>
      </w:pPr>
      <w:r>
        <w:rPr>
          <w:rFonts w:hint="eastAsia"/>
          <w:lang w:val="fr-CH" w:eastAsia="zh-CN"/>
        </w:rPr>
        <w:t>废除的课题</w:t>
      </w:r>
    </w:p>
    <w:p w:rsidR="00A411F8" w:rsidRDefault="00A411F8" w:rsidP="00A411F8">
      <w:pPr>
        <w:rPr>
          <w:lang w:val="fr-CH" w:eastAsia="zh-CN"/>
        </w:rPr>
      </w:pPr>
    </w:p>
    <w:tbl>
      <w:tblPr>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5271"/>
        <w:gridCol w:w="1248"/>
        <w:gridCol w:w="1254"/>
      </w:tblGrid>
      <w:tr w:rsidR="00A411F8" w:rsidTr="00A411F8">
        <w:trPr>
          <w:cantSplit/>
          <w:tblHeader/>
        </w:trPr>
        <w:tc>
          <w:tcPr>
            <w:tcW w:w="1745" w:type="dxa"/>
            <w:tcBorders>
              <w:top w:val="single" w:sz="4" w:space="0" w:color="auto"/>
              <w:left w:val="single" w:sz="4" w:space="0" w:color="auto"/>
              <w:bottom w:val="single" w:sz="4" w:space="0" w:color="auto"/>
              <w:right w:val="single" w:sz="4" w:space="0" w:color="auto"/>
            </w:tcBorders>
            <w:vAlign w:val="center"/>
            <w:hideMark/>
          </w:tcPr>
          <w:p w:rsidR="00A411F8" w:rsidRDefault="00A411F8">
            <w:pPr>
              <w:pStyle w:val="Tablehead"/>
              <w:rPr>
                <w:lang w:val="en-US" w:eastAsia="zh-CN"/>
              </w:rPr>
            </w:pPr>
            <w:r>
              <w:rPr>
                <w:lang w:val="en-US" w:eastAsia="zh-CN"/>
              </w:rPr>
              <w:t>ITU-R</w:t>
            </w:r>
            <w:r>
              <w:rPr>
                <w:rFonts w:hint="eastAsia"/>
                <w:lang w:val="en-US" w:eastAsia="zh-CN"/>
              </w:rPr>
              <w:t>课题</w:t>
            </w:r>
          </w:p>
        </w:tc>
        <w:tc>
          <w:tcPr>
            <w:tcW w:w="5271" w:type="dxa"/>
            <w:tcBorders>
              <w:top w:val="single" w:sz="4" w:space="0" w:color="auto"/>
              <w:left w:val="single" w:sz="4" w:space="0" w:color="auto"/>
              <w:bottom w:val="single" w:sz="4" w:space="0" w:color="auto"/>
              <w:right w:val="single" w:sz="4" w:space="0" w:color="auto"/>
            </w:tcBorders>
            <w:vAlign w:val="center"/>
            <w:hideMark/>
          </w:tcPr>
          <w:p w:rsidR="00A411F8" w:rsidRDefault="00A411F8">
            <w:pPr>
              <w:pStyle w:val="Tablehead"/>
              <w:rPr>
                <w:lang w:val="en-US" w:eastAsia="zh-CN"/>
              </w:rPr>
            </w:pPr>
            <w:r>
              <w:rPr>
                <w:rFonts w:hint="eastAsia"/>
                <w:lang w:val="en-US" w:eastAsia="zh-CN"/>
              </w:rPr>
              <w:t>标题</w:t>
            </w:r>
          </w:p>
        </w:tc>
        <w:tc>
          <w:tcPr>
            <w:tcW w:w="1248" w:type="dxa"/>
            <w:tcBorders>
              <w:top w:val="single" w:sz="4" w:space="0" w:color="auto"/>
              <w:left w:val="single" w:sz="4" w:space="0" w:color="auto"/>
              <w:bottom w:val="single" w:sz="4" w:space="0" w:color="auto"/>
              <w:right w:val="single" w:sz="4" w:space="0" w:color="auto"/>
            </w:tcBorders>
            <w:vAlign w:val="center"/>
            <w:hideMark/>
          </w:tcPr>
          <w:p w:rsidR="00A411F8" w:rsidRDefault="00A411F8">
            <w:pPr>
              <w:pStyle w:val="Tablehead"/>
              <w:rPr>
                <w:lang w:val="en-US" w:eastAsia="zh-CN"/>
              </w:rPr>
            </w:pPr>
            <w:r>
              <w:rPr>
                <w:rFonts w:hint="eastAsia"/>
                <w:lang w:val="en-US" w:eastAsia="zh-CN"/>
              </w:rPr>
              <w:t>类别</w:t>
            </w:r>
          </w:p>
        </w:tc>
        <w:tc>
          <w:tcPr>
            <w:tcW w:w="1254" w:type="dxa"/>
            <w:tcBorders>
              <w:top w:val="single" w:sz="4" w:space="0" w:color="auto"/>
              <w:left w:val="single" w:sz="4" w:space="0" w:color="auto"/>
              <w:bottom w:val="single" w:sz="4" w:space="0" w:color="auto"/>
              <w:right w:val="single" w:sz="4" w:space="0" w:color="auto"/>
            </w:tcBorders>
            <w:vAlign w:val="center"/>
            <w:hideMark/>
          </w:tcPr>
          <w:p w:rsidR="00A411F8" w:rsidRDefault="00A411F8">
            <w:pPr>
              <w:pStyle w:val="Tablehead"/>
              <w:rPr>
                <w:lang w:val="en-US" w:eastAsia="zh-CN"/>
              </w:rPr>
            </w:pPr>
            <w:r>
              <w:rPr>
                <w:rFonts w:hint="eastAsia"/>
                <w:lang w:val="en-US" w:eastAsia="zh-CN"/>
              </w:rPr>
              <w:t>上一次</w:t>
            </w:r>
            <w:r w:rsidR="00EF5B37">
              <w:rPr>
                <w:lang w:val="en-US" w:eastAsia="zh-CN"/>
              </w:rPr>
              <w:br/>
            </w:r>
            <w:r>
              <w:rPr>
                <w:rFonts w:hint="eastAsia"/>
                <w:lang w:val="en-US" w:eastAsia="zh-CN"/>
              </w:rPr>
              <w:t>批准日期</w:t>
            </w:r>
          </w:p>
        </w:tc>
      </w:tr>
      <w:tr w:rsidR="00A411F8" w:rsidTr="00A411F8">
        <w:trPr>
          <w:cantSplit/>
        </w:trPr>
        <w:tc>
          <w:tcPr>
            <w:tcW w:w="1745" w:type="dxa"/>
            <w:tcBorders>
              <w:top w:val="single" w:sz="4" w:space="0" w:color="auto"/>
              <w:left w:val="single" w:sz="4" w:space="0" w:color="auto"/>
              <w:bottom w:val="single" w:sz="4" w:space="0" w:color="auto"/>
              <w:right w:val="single" w:sz="4" w:space="0" w:color="auto"/>
            </w:tcBorders>
            <w:hideMark/>
          </w:tcPr>
          <w:p w:rsidR="00A411F8" w:rsidRPr="00A411F8" w:rsidRDefault="00A411F8" w:rsidP="00A411F8">
            <w:pPr>
              <w:pStyle w:val="Tabletext"/>
              <w:jc w:val="center"/>
              <w:rPr>
                <w:lang w:eastAsia="zh-CN"/>
              </w:rPr>
            </w:pPr>
            <w:r w:rsidRPr="00A411F8">
              <w:rPr>
                <w:lang w:eastAsia="zh-CN"/>
              </w:rPr>
              <w:t>21/6</w:t>
            </w:r>
          </w:p>
        </w:tc>
        <w:tc>
          <w:tcPr>
            <w:tcW w:w="5271" w:type="dxa"/>
            <w:tcBorders>
              <w:top w:val="single" w:sz="4" w:space="0" w:color="auto"/>
              <w:left w:val="single" w:sz="4" w:space="0" w:color="auto"/>
              <w:bottom w:val="single" w:sz="4" w:space="0" w:color="auto"/>
              <w:right w:val="single" w:sz="4" w:space="0" w:color="auto"/>
            </w:tcBorders>
            <w:hideMark/>
          </w:tcPr>
          <w:p w:rsidR="00A411F8" w:rsidRDefault="00A411F8">
            <w:pPr>
              <w:pStyle w:val="Tabletext"/>
              <w:rPr>
                <w:color w:val="000000"/>
                <w:lang w:eastAsia="zh-CN"/>
              </w:rPr>
            </w:pPr>
            <w:r>
              <w:rPr>
                <w:rFonts w:hint="eastAsia"/>
                <w:color w:val="000000"/>
                <w:lang w:val="en-US" w:eastAsia="zh-CN"/>
              </w:rPr>
              <w:t>卫星广播业务接收系统的特性（声音和电视）</w:t>
            </w:r>
          </w:p>
        </w:tc>
        <w:tc>
          <w:tcPr>
            <w:tcW w:w="1248" w:type="dxa"/>
            <w:tcBorders>
              <w:top w:val="single" w:sz="4" w:space="0" w:color="auto"/>
              <w:left w:val="single" w:sz="4" w:space="0" w:color="auto"/>
              <w:bottom w:val="single" w:sz="4" w:space="0" w:color="auto"/>
              <w:right w:val="single" w:sz="4" w:space="0" w:color="auto"/>
            </w:tcBorders>
            <w:hideMark/>
          </w:tcPr>
          <w:p w:rsidR="00A411F8" w:rsidRDefault="00A411F8">
            <w:pPr>
              <w:pStyle w:val="Tabletext"/>
              <w:jc w:val="center"/>
              <w:rPr>
                <w:color w:val="000000"/>
                <w:lang w:eastAsia="zh-CN"/>
              </w:rPr>
            </w:pPr>
            <w:r>
              <w:rPr>
                <w:color w:val="000000"/>
                <w:lang w:eastAsia="zh-CN"/>
              </w:rPr>
              <w:t>S2</w:t>
            </w:r>
          </w:p>
        </w:tc>
        <w:tc>
          <w:tcPr>
            <w:tcW w:w="1254" w:type="dxa"/>
            <w:tcBorders>
              <w:top w:val="single" w:sz="4" w:space="0" w:color="auto"/>
              <w:left w:val="single" w:sz="4" w:space="0" w:color="auto"/>
              <w:bottom w:val="single" w:sz="4" w:space="0" w:color="auto"/>
              <w:right w:val="single" w:sz="4" w:space="0" w:color="auto"/>
            </w:tcBorders>
            <w:hideMark/>
          </w:tcPr>
          <w:p w:rsidR="00A411F8" w:rsidRDefault="00A411F8">
            <w:pPr>
              <w:pStyle w:val="Tabletext"/>
              <w:jc w:val="center"/>
              <w:rPr>
                <w:color w:val="000000"/>
                <w:lang w:val="en-US" w:eastAsia="zh-CN"/>
              </w:rPr>
            </w:pPr>
            <w:r>
              <w:rPr>
                <w:bCs/>
                <w:lang w:eastAsia="zh-CN"/>
              </w:rPr>
              <w:t>07/02/2002</w:t>
            </w:r>
          </w:p>
        </w:tc>
      </w:tr>
      <w:tr w:rsidR="00A411F8" w:rsidTr="00A411F8">
        <w:trPr>
          <w:cantSplit/>
        </w:trPr>
        <w:tc>
          <w:tcPr>
            <w:tcW w:w="1745" w:type="dxa"/>
            <w:tcBorders>
              <w:top w:val="single" w:sz="4" w:space="0" w:color="auto"/>
              <w:left w:val="single" w:sz="4" w:space="0" w:color="auto"/>
              <w:bottom w:val="single" w:sz="4" w:space="0" w:color="auto"/>
              <w:right w:val="single" w:sz="4" w:space="0" w:color="auto"/>
            </w:tcBorders>
            <w:hideMark/>
          </w:tcPr>
          <w:p w:rsidR="00A411F8" w:rsidRPr="00A411F8" w:rsidRDefault="00A411F8" w:rsidP="00A411F8">
            <w:pPr>
              <w:pStyle w:val="Tabletext"/>
              <w:jc w:val="center"/>
              <w:rPr>
                <w:lang w:eastAsia="zh-CN"/>
              </w:rPr>
            </w:pPr>
            <w:r w:rsidRPr="00A411F8">
              <w:rPr>
                <w:lang w:eastAsia="zh-CN"/>
              </w:rPr>
              <w:t>23/6</w:t>
            </w:r>
          </w:p>
        </w:tc>
        <w:tc>
          <w:tcPr>
            <w:tcW w:w="5271" w:type="dxa"/>
            <w:tcBorders>
              <w:top w:val="single" w:sz="4" w:space="0" w:color="auto"/>
              <w:left w:val="single" w:sz="4" w:space="0" w:color="auto"/>
              <w:bottom w:val="single" w:sz="4" w:space="0" w:color="auto"/>
              <w:right w:val="single" w:sz="4" w:space="0" w:color="auto"/>
            </w:tcBorders>
            <w:hideMark/>
          </w:tcPr>
          <w:p w:rsidR="00A411F8" w:rsidRDefault="00A411F8">
            <w:pPr>
              <w:pStyle w:val="Tabletext"/>
              <w:rPr>
                <w:color w:val="000000"/>
                <w:lang w:val="en-US" w:eastAsia="zh-CN"/>
              </w:rPr>
            </w:pPr>
            <w:r>
              <w:rPr>
                <w:rFonts w:hint="eastAsia"/>
                <w:color w:val="000000"/>
                <w:lang w:val="en-US" w:eastAsia="zh-CN"/>
              </w:rPr>
              <w:t>通过便携式和车载式接收机进行个人接收的卫星广播业务（声音）的系统特性</w:t>
            </w:r>
          </w:p>
        </w:tc>
        <w:tc>
          <w:tcPr>
            <w:tcW w:w="1248" w:type="dxa"/>
            <w:tcBorders>
              <w:top w:val="single" w:sz="4" w:space="0" w:color="auto"/>
              <w:left w:val="single" w:sz="4" w:space="0" w:color="auto"/>
              <w:bottom w:val="single" w:sz="4" w:space="0" w:color="auto"/>
              <w:right w:val="single" w:sz="4" w:space="0" w:color="auto"/>
            </w:tcBorders>
            <w:hideMark/>
          </w:tcPr>
          <w:p w:rsidR="00A411F8" w:rsidRDefault="00A411F8">
            <w:pPr>
              <w:pStyle w:val="Tabletext"/>
              <w:jc w:val="center"/>
              <w:rPr>
                <w:color w:val="000000"/>
                <w:lang w:eastAsia="zh-CN"/>
              </w:rPr>
            </w:pPr>
            <w:r>
              <w:rPr>
                <w:color w:val="000000"/>
                <w:lang w:eastAsia="zh-CN"/>
              </w:rPr>
              <w:t>S2</w:t>
            </w:r>
          </w:p>
        </w:tc>
        <w:tc>
          <w:tcPr>
            <w:tcW w:w="1254" w:type="dxa"/>
            <w:tcBorders>
              <w:top w:val="single" w:sz="4" w:space="0" w:color="auto"/>
              <w:left w:val="single" w:sz="4" w:space="0" w:color="auto"/>
              <w:bottom w:val="single" w:sz="4" w:space="0" w:color="auto"/>
              <w:right w:val="single" w:sz="4" w:space="0" w:color="auto"/>
            </w:tcBorders>
            <w:hideMark/>
          </w:tcPr>
          <w:p w:rsidR="00A411F8" w:rsidRDefault="00A411F8">
            <w:pPr>
              <w:pStyle w:val="Tabletext"/>
              <w:jc w:val="center"/>
              <w:rPr>
                <w:color w:val="000000"/>
                <w:lang w:val="en-US" w:eastAsia="zh-CN"/>
              </w:rPr>
            </w:pPr>
            <w:r>
              <w:rPr>
                <w:bCs/>
                <w:lang w:eastAsia="zh-CN"/>
              </w:rPr>
              <w:t>07/02/2002</w:t>
            </w:r>
          </w:p>
        </w:tc>
      </w:tr>
    </w:tbl>
    <w:p w:rsidR="00A411F8" w:rsidRDefault="00A411F8" w:rsidP="00A411F8">
      <w:pPr>
        <w:rPr>
          <w:lang w:val="fr-CH" w:eastAsia="zh-CN"/>
        </w:rPr>
      </w:pPr>
    </w:p>
    <w:p w:rsidR="00A411F8" w:rsidRDefault="00A411F8" w:rsidP="00A411F8">
      <w:pPr>
        <w:rPr>
          <w:lang w:val="fr-CH" w:eastAsia="zh-CN"/>
        </w:rPr>
      </w:pPr>
    </w:p>
    <w:p w:rsidR="00A411F8" w:rsidRDefault="00A411F8" w:rsidP="00A411F8">
      <w:pPr>
        <w:jc w:val="center"/>
        <w:rPr>
          <w:lang w:val="fr-CH" w:eastAsia="zh-CN"/>
        </w:rPr>
      </w:pPr>
      <w:r>
        <w:rPr>
          <w:lang w:val="fr-CH" w:eastAsia="zh-CN"/>
        </w:rPr>
        <w:t>_______________</w:t>
      </w:r>
    </w:p>
    <w:p w:rsidR="00E50877" w:rsidRDefault="00E50877" w:rsidP="004D5489">
      <w:pPr>
        <w:tabs>
          <w:tab w:val="left" w:pos="568"/>
          <w:tab w:val="left" w:pos="6237"/>
        </w:tabs>
        <w:spacing w:before="0"/>
        <w:rPr>
          <w:sz w:val="16"/>
          <w:u w:val="single"/>
          <w:lang w:eastAsia="zh-CN"/>
        </w:rPr>
      </w:pPr>
    </w:p>
    <w:sectPr w:rsidR="00E50877" w:rsidSect="00A411F8">
      <w:headerReference w:type="default" r:id="rId10"/>
      <w:footerReference w:type="default" r:id="rId11"/>
      <w:footerReference w:type="first" r:id="rId12"/>
      <w:pgSz w:w="11907" w:h="16834"/>
      <w:pgMar w:top="1418" w:right="1134" w:bottom="1418" w:left="1134" w:header="680" w:footer="68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1F8" w:rsidRDefault="00A411F8">
      <w:r>
        <w:separator/>
      </w:r>
    </w:p>
  </w:endnote>
  <w:endnote w:type="continuationSeparator" w:id="0">
    <w:p w:rsidR="00A411F8" w:rsidRDefault="00A4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MT Extra Bold">
    <w:charset w:val="00"/>
    <w:family w:val="roman"/>
    <w:pitch w:val="variable"/>
    <w:sig w:usb0="00000003" w:usb1="00000000" w:usb2="00000000" w:usb3="00000000" w:csb0="00000001" w:csb1="00000000"/>
  </w:font>
  <w:font w:name="SimHei">
    <w:altName w:val="黑体"/>
    <w:panose1 w:val="02010600030101010101"/>
    <w:charset w:val="86"/>
    <w:family w:val="auto"/>
    <w:pitch w:val="variable"/>
    <w:sig w:usb0="00000001" w:usb1="080E0000" w:usb2="00000010" w:usb3="00000000" w:csb0="00040000" w:csb1="00000000"/>
  </w:font>
  <w:font w:name="STKaiti">
    <w:altName w:val="SimSun"/>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1F8" w:rsidRPr="00E81858" w:rsidRDefault="00881436" w:rsidP="00E81858">
    <w:pPr>
      <w:pStyle w:val="Footer"/>
    </w:pPr>
    <w:r>
      <w:fldChar w:fldCharType="begin"/>
    </w:r>
    <w:r>
      <w:instrText xml:space="preserve"> FILENAME  \p  \* MERGEFORMAT </w:instrText>
    </w:r>
    <w:r>
      <w:fldChar w:fldCharType="separate"/>
    </w:r>
    <w:r w:rsidR="00E81858">
      <w:t>Y:\APP\BR\CIRCS_DMS\CACE\500\554\554c.docx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A411F8">
      <w:trPr>
        <w:cantSplit/>
      </w:trPr>
      <w:tc>
        <w:tcPr>
          <w:tcW w:w="1062" w:type="pct"/>
          <w:tcBorders>
            <w:top w:val="single" w:sz="6" w:space="0" w:color="auto"/>
          </w:tcBorders>
          <w:tcMar>
            <w:top w:w="57" w:type="dxa"/>
          </w:tcMar>
        </w:tcPr>
        <w:p w:rsidR="00A411F8" w:rsidRDefault="00A411F8">
          <w:pPr>
            <w:pStyle w:val="itu"/>
          </w:pPr>
          <w:r>
            <w:t>Place des Nations</w:t>
          </w:r>
        </w:p>
      </w:tc>
      <w:tc>
        <w:tcPr>
          <w:tcW w:w="1583" w:type="pct"/>
          <w:tcBorders>
            <w:top w:val="single" w:sz="6" w:space="0" w:color="auto"/>
          </w:tcBorders>
          <w:tcMar>
            <w:top w:w="57" w:type="dxa"/>
          </w:tcMar>
        </w:tcPr>
        <w:p w:rsidR="00A411F8" w:rsidRDefault="00A411F8">
          <w:pPr>
            <w:pStyle w:val="itu"/>
          </w:pPr>
          <w:r>
            <w:t>Telephone</w:t>
          </w:r>
          <w:r>
            <w:tab/>
            <w:t>+41 22 730 51 11</w:t>
          </w:r>
        </w:p>
      </w:tc>
      <w:tc>
        <w:tcPr>
          <w:tcW w:w="1224" w:type="pct"/>
          <w:tcBorders>
            <w:top w:val="single" w:sz="6" w:space="0" w:color="auto"/>
          </w:tcBorders>
          <w:tcMar>
            <w:top w:w="57" w:type="dxa"/>
          </w:tcMar>
        </w:tcPr>
        <w:p w:rsidR="00A411F8" w:rsidRDefault="00A411F8">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411F8" w:rsidRDefault="00A411F8">
          <w:pPr>
            <w:pStyle w:val="itu"/>
          </w:pPr>
          <w:r>
            <w:t>E-mail:</w:t>
          </w:r>
          <w:r>
            <w:tab/>
            <w:t>itumail@itu.int</w:t>
          </w:r>
        </w:p>
      </w:tc>
    </w:tr>
    <w:tr w:rsidR="00A411F8">
      <w:trPr>
        <w:cantSplit/>
      </w:trPr>
      <w:tc>
        <w:tcPr>
          <w:tcW w:w="1062" w:type="pct"/>
        </w:tcPr>
        <w:p w:rsidR="00A411F8" w:rsidRDefault="00A411F8">
          <w:pPr>
            <w:pStyle w:val="itu"/>
          </w:pPr>
          <w:r>
            <w:t>CH-1211 Geneva 20</w:t>
          </w:r>
        </w:p>
      </w:tc>
      <w:tc>
        <w:tcPr>
          <w:tcW w:w="1583" w:type="pct"/>
        </w:tcPr>
        <w:p w:rsidR="00A411F8" w:rsidRDefault="00A411F8">
          <w:pPr>
            <w:pStyle w:val="itu"/>
          </w:pPr>
          <w:r>
            <w:t>Telefax</w:t>
          </w:r>
          <w:r>
            <w:tab/>
            <w:t>Gr3:</w:t>
          </w:r>
          <w:r>
            <w:tab/>
            <w:t>+41 22 733 72 56</w:t>
          </w:r>
        </w:p>
      </w:tc>
      <w:tc>
        <w:tcPr>
          <w:tcW w:w="1224" w:type="pct"/>
        </w:tcPr>
        <w:p w:rsidR="00A411F8" w:rsidRDefault="00A411F8">
          <w:pPr>
            <w:pStyle w:val="itu"/>
          </w:pPr>
          <w:r>
            <w:t>Telegram ITU GENEVE</w:t>
          </w:r>
        </w:p>
      </w:tc>
      <w:tc>
        <w:tcPr>
          <w:tcW w:w="1131" w:type="pct"/>
        </w:tcPr>
        <w:p w:rsidR="00A411F8" w:rsidRDefault="00A411F8">
          <w:pPr>
            <w:pStyle w:val="itu"/>
          </w:pPr>
          <w:r>
            <w:tab/>
          </w:r>
          <w:hyperlink r:id="rId1" w:history="1">
            <w:r>
              <w:t>http://www.itu.int/</w:t>
            </w:r>
          </w:hyperlink>
        </w:p>
      </w:tc>
    </w:tr>
    <w:tr w:rsidR="00A411F8">
      <w:trPr>
        <w:cantSplit/>
      </w:trPr>
      <w:tc>
        <w:tcPr>
          <w:tcW w:w="1062" w:type="pct"/>
        </w:tcPr>
        <w:p w:rsidR="00A411F8" w:rsidRDefault="00A411F8">
          <w:pPr>
            <w:pStyle w:val="itu"/>
          </w:pPr>
          <w:r>
            <w:t>Switzerland</w:t>
          </w:r>
        </w:p>
      </w:tc>
      <w:tc>
        <w:tcPr>
          <w:tcW w:w="1583" w:type="pct"/>
        </w:tcPr>
        <w:p w:rsidR="00A411F8" w:rsidRDefault="00A411F8">
          <w:pPr>
            <w:pStyle w:val="itu"/>
          </w:pPr>
          <w:r>
            <w:tab/>
            <w:t>Gr4:</w:t>
          </w:r>
          <w:r>
            <w:tab/>
            <w:t>+41 22 730 65 00</w:t>
          </w:r>
        </w:p>
      </w:tc>
      <w:tc>
        <w:tcPr>
          <w:tcW w:w="1224" w:type="pct"/>
        </w:tcPr>
        <w:p w:rsidR="00A411F8" w:rsidRDefault="00A411F8">
          <w:pPr>
            <w:pStyle w:val="itu"/>
          </w:pPr>
        </w:p>
      </w:tc>
      <w:tc>
        <w:tcPr>
          <w:tcW w:w="1131" w:type="pct"/>
        </w:tcPr>
        <w:p w:rsidR="00A411F8" w:rsidRDefault="00A411F8">
          <w:pPr>
            <w:pStyle w:val="itu"/>
          </w:pPr>
        </w:p>
      </w:tc>
    </w:tr>
  </w:tbl>
  <w:p w:rsidR="00A411F8" w:rsidRPr="009E1957" w:rsidRDefault="00A411F8"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1F8" w:rsidRDefault="00A411F8">
      <w:r>
        <w:t>____________________</w:t>
      </w:r>
    </w:p>
  </w:footnote>
  <w:footnote w:type="continuationSeparator" w:id="0">
    <w:p w:rsidR="00A411F8" w:rsidRDefault="00A411F8">
      <w:r>
        <w:continuationSeparator/>
      </w:r>
    </w:p>
  </w:footnote>
  <w:footnote w:id="1">
    <w:p w:rsidR="00A411F8" w:rsidRDefault="00A411F8" w:rsidP="00A411F8">
      <w:pPr>
        <w:pStyle w:val="FootnoteText"/>
        <w:rPr>
          <w:sz w:val="20"/>
          <w:lang w:eastAsia="zh-CN"/>
        </w:rPr>
      </w:pPr>
      <w:r>
        <w:rPr>
          <w:rStyle w:val="FootnoteReference"/>
          <w:sz w:val="20"/>
          <w:lang w:eastAsia="zh-CN"/>
        </w:rPr>
        <w:t>*</w:t>
      </w:r>
      <w:r>
        <w:rPr>
          <w:sz w:val="20"/>
          <w:lang w:eastAsia="zh-CN"/>
        </w:rPr>
        <w:t xml:space="preserve"> </w:t>
      </w:r>
      <w:r>
        <w:rPr>
          <w:sz w:val="20"/>
          <w:lang w:eastAsia="zh-CN"/>
        </w:rPr>
        <w:tab/>
      </w:r>
      <w:r>
        <w:rPr>
          <w:rFonts w:hint="eastAsia"/>
          <w:sz w:val="20"/>
          <w:lang w:eastAsia="zh-CN"/>
        </w:rPr>
        <w:t>应提请国际电工技术委员会（</w:t>
      </w:r>
      <w:r>
        <w:rPr>
          <w:sz w:val="20"/>
          <w:lang w:val="en-US" w:eastAsia="zh-CN"/>
        </w:rPr>
        <w:t>IEC</w:t>
      </w:r>
      <w:r>
        <w:rPr>
          <w:rFonts w:hint="eastAsia"/>
          <w:sz w:val="20"/>
          <w:lang w:eastAsia="zh-CN"/>
        </w:rPr>
        <w:t>）、国际标准化组织（</w:t>
      </w:r>
      <w:r>
        <w:rPr>
          <w:sz w:val="20"/>
          <w:lang w:val="en-US" w:eastAsia="zh-CN"/>
        </w:rPr>
        <w:t>ISO</w:t>
      </w:r>
      <w:r>
        <w:rPr>
          <w:rFonts w:hint="eastAsia"/>
          <w:sz w:val="20"/>
          <w:lang w:eastAsia="zh-CN"/>
        </w:rPr>
        <w:t>）和国际电联电信标准化部门以及无线电通信第</w:t>
      </w:r>
      <w:r>
        <w:rPr>
          <w:sz w:val="20"/>
          <w:lang w:eastAsia="zh-CN"/>
        </w:rPr>
        <w:t>5</w:t>
      </w:r>
      <w:r>
        <w:rPr>
          <w:rFonts w:hint="eastAsia"/>
          <w:sz w:val="20"/>
          <w:lang w:eastAsia="zh-CN"/>
        </w:rPr>
        <w:t>和第</w:t>
      </w:r>
      <w:r>
        <w:rPr>
          <w:sz w:val="20"/>
          <w:lang w:eastAsia="zh-CN"/>
        </w:rPr>
        <w:t>6</w:t>
      </w:r>
      <w:r>
        <w:rPr>
          <w:rFonts w:hint="eastAsia"/>
          <w:sz w:val="20"/>
          <w:lang w:eastAsia="zh-CN"/>
        </w:rPr>
        <w:t>研究组注意本课题。</w:t>
      </w:r>
    </w:p>
  </w:footnote>
  <w:footnote w:id="2">
    <w:p w:rsidR="00A411F8" w:rsidRDefault="00A411F8" w:rsidP="00A411F8">
      <w:pPr>
        <w:pStyle w:val="FootnoteText"/>
        <w:rPr>
          <w:sz w:val="20"/>
          <w:lang w:eastAsia="zh-CN"/>
        </w:rPr>
      </w:pPr>
      <w:r>
        <w:rPr>
          <w:rStyle w:val="FootnoteReference"/>
          <w:sz w:val="20"/>
          <w:lang w:eastAsia="zh-CN"/>
        </w:rPr>
        <w:t>**</w:t>
      </w:r>
      <w:r>
        <w:rPr>
          <w:rFonts w:hint="eastAsia"/>
          <w:sz w:val="20"/>
          <w:lang w:eastAsia="zh-CN"/>
        </w:rPr>
        <w:t>本课题应与</w:t>
      </w:r>
      <w:r>
        <w:rPr>
          <w:sz w:val="20"/>
          <w:lang w:eastAsia="zh-CN"/>
        </w:rPr>
        <w:t>ITU-R 285/4</w:t>
      </w:r>
      <w:r>
        <w:rPr>
          <w:rFonts w:hint="eastAsia"/>
          <w:sz w:val="20"/>
          <w:lang w:eastAsia="zh-CN"/>
        </w:rPr>
        <w:t>号课题共同研究。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1F8" w:rsidRPr="009707C3" w:rsidRDefault="00A411F8" w:rsidP="009707C3">
    <w:pPr>
      <w:pStyle w:val="Header"/>
      <w:rPr>
        <w:lang w:eastAsia="zh-CN"/>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81436">
      <w:rPr>
        <w:rStyle w:val="PageNumber"/>
        <w:noProof/>
      </w:rPr>
      <w:t>6</w:t>
    </w:r>
    <w:r>
      <w:rPr>
        <w:rStyle w:val="PageNumber"/>
      </w:rPr>
      <w:fldChar w:fldCharType="end"/>
    </w:r>
    <w:r>
      <w:rPr>
        <w:rStyle w:val="PageNumber"/>
      </w:rPr>
      <w:t xml:space="preserve"> -</w:t>
    </w:r>
    <w:r w:rsidR="00EF5B37">
      <w:rPr>
        <w:rStyle w:val="PageNumber"/>
        <w:rFonts w:hint="eastAsia"/>
        <w:lang w:eastAsia="zh-CN"/>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38B4"/>
    <w:multiLevelType w:val="hybridMultilevel"/>
    <w:tmpl w:val="3620E2B8"/>
    <w:lvl w:ilvl="0" w:tplc="5DE0B5AA">
      <w:start w:val="1"/>
      <w:numFmt w:val="bullet"/>
      <w:lvlText w:val=""/>
      <w:lvlJc w:val="left"/>
      <w:pPr>
        <w:tabs>
          <w:tab w:val="num" w:pos="715"/>
        </w:tabs>
        <w:ind w:left="715"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6AE77DF"/>
    <w:multiLevelType w:val="hybridMultilevel"/>
    <w:tmpl w:val="12546C68"/>
    <w:lvl w:ilvl="0" w:tplc="35FC77EA">
      <w:start w:val="10"/>
      <w:numFmt w:val="lowerLetter"/>
      <w:lvlText w:val="%1)"/>
      <w:lvlJc w:val="left"/>
      <w:pPr>
        <w:tabs>
          <w:tab w:val="num" w:pos="795"/>
        </w:tabs>
        <w:ind w:left="795" w:hanging="79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nsid w:val="0E32581B"/>
    <w:multiLevelType w:val="hybridMultilevel"/>
    <w:tmpl w:val="0CC085BC"/>
    <w:lvl w:ilvl="0" w:tplc="6A8CE8D0">
      <w:numFmt w:val="bullet"/>
      <w:lvlText w:val="-"/>
      <w:lvlJc w:val="left"/>
      <w:pPr>
        <w:tabs>
          <w:tab w:val="num" w:pos="1500"/>
        </w:tabs>
        <w:ind w:left="1500" w:hanging="360"/>
      </w:pPr>
      <w:rPr>
        <w:rFonts w:ascii="Times New Roman" w:eastAsia="SimSun" w:hAnsi="Times New Roman" w:hint="default"/>
      </w:rPr>
    </w:lvl>
    <w:lvl w:ilvl="1" w:tplc="04090003">
      <w:start w:val="1"/>
      <w:numFmt w:val="bullet"/>
      <w:lvlText w:val="o"/>
      <w:lvlJc w:val="left"/>
      <w:pPr>
        <w:tabs>
          <w:tab w:val="num" w:pos="2220"/>
        </w:tabs>
        <w:ind w:left="2220" w:hanging="360"/>
      </w:pPr>
      <w:rPr>
        <w:rFonts w:ascii="Courier New" w:hAnsi="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start w:val="1"/>
      <w:numFmt w:val="bullet"/>
      <w:lvlText w:val="o"/>
      <w:lvlJc w:val="left"/>
      <w:pPr>
        <w:tabs>
          <w:tab w:val="num" w:pos="4380"/>
        </w:tabs>
        <w:ind w:left="4380" w:hanging="360"/>
      </w:pPr>
      <w:rPr>
        <w:rFonts w:ascii="Courier New" w:hAnsi="Courier New" w:hint="default"/>
      </w:rPr>
    </w:lvl>
    <w:lvl w:ilvl="5" w:tplc="04090005">
      <w:start w:val="1"/>
      <w:numFmt w:val="bullet"/>
      <w:lvlText w:val=""/>
      <w:lvlJc w:val="left"/>
      <w:pPr>
        <w:tabs>
          <w:tab w:val="num" w:pos="5100"/>
        </w:tabs>
        <w:ind w:left="5100" w:hanging="360"/>
      </w:pPr>
      <w:rPr>
        <w:rFonts w:ascii="Wingdings" w:hAnsi="Wingdings" w:hint="default"/>
      </w:rPr>
    </w:lvl>
    <w:lvl w:ilvl="6" w:tplc="04090001">
      <w:start w:val="1"/>
      <w:numFmt w:val="bullet"/>
      <w:lvlText w:val=""/>
      <w:lvlJc w:val="left"/>
      <w:pPr>
        <w:tabs>
          <w:tab w:val="num" w:pos="5820"/>
        </w:tabs>
        <w:ind w:left="5820" w:hanging="360"/>
      </w:pPr>
      <w:rPr>
        <w:rFonts w:ascii="Symbol" w:hAnsi="Symbol" w:hint="default"/>
      </w:rPr>
    </w:lvl>
    <w:lvl w:ilvl="7" w:tplc="04090003">
      <w:start w:val="1"/>
      <w:numFmt w:val="bullet"/>
      <w:lvlText w:val="o"/>
      <w:lvlJc w:val="left"/>
      <w:pPr>
        <w:tabs>
          <w:tab w:val="num" w:pos="6540"/>
        </w:tabs>
        <w:ind w:left="6540" w:hanging="360"/>
      </w:pPr>
      <w:rPr>
        <w:rFonts w:ascii="Courier New" w:hAnsi="Courier New" w:hint="default"/>
      </w:rPr>
    </w:lvl>
    <w:lvl w:ilvl="8" w:tplc="04090005">
      <w:start w:val="1"/>
      <w:numFmt w:val="bullet"/>
      <w:lvlText w:val=""/>
      <w:lvlJc w:val="left"/>
      <w:pPr>
        <w:tabs>
          <w:tab w:val="num" w:pos="7260"/>
        </w:tabs>
        <w:ind w:left="7260" w:hanging="360"/>
      </w:pPr>
      <w:rPr>
        <w:rFonts w:ascii="Wingdings" w:hAnsi="Wingdings" w:hint="default"/>
      </w:rPr>
    </w:lvl>
  </w:abstractNum>
  <w:abstractNum w:abstractNumId="3">
    <w:nsid w:val="17403A6B"/>
    <w:multiLevelType w:val="hybridMultilevel"/>
    <w:tmpl w:val="A5A2B50E"/>
    <w:lvl w:ilvl="0" w:tplc="36049208">
      <w:start w:val="26"/>
      <w:numFmt w:val="bullet"/>
      <w:lvlText w:val="–"/>
      <w:lvlJc w:val="left"/>
      <w:pPr>
        <w:tabs>
          <w:tab w:val="num" w:pos="1785"/>
        </w:tabs>
        <w:ind w:left="1785" w:hanging="360"/>
      </w:pPr>
      <w:rPr>
        <w:rFonts w:ascii="Times New Roman" w:eastAsia="Times New Roman" w:hAnsi="Times New Roman" w:hint="default"/>
      </w:rPr>
    </w:lvl>
    <w:lvl w:ilvl="1" w:tplc="04090003">
      <w:start w:val="1"/>
      <w:numFmt w:val="bullet"/>
      <w:lvlText w:val="o"/>
      <w:lvlJc w:val="left"/>
      <w:pPr>
        <w:tabs>
          <w:tab w:val="num" w:pos="2505"/>
        </w:tabs>
        <w:ind w:left="2505" w:hanging="360"/>
      </w:pPr>
      <w:rPr>
        <w:rFonts w:ascii="Courier New" w:hAnsi="Courier New" w:hint="default"/>
      </w:rPr>
    </w:lvl>
    <w:lvl w:ilvl="2" w:tplc="04090005">
      <w:start w:val="1"/>
      <w:numFmt w:val="bullet"/>
      <w:lvlText w:val=""/>
      <w:lvlJc w:val="left"/>
      <w:pPr>
        <w:tabs>
          <w:tab w:val="num" w:pos="3225"/>
        </w:tabs>
        <w:ind w:left="3225" w:hanging="360"/>
      </w:pPr>
      <w:rPr>
        <w:rFonts w:ascii="Wingdings" w:hAnsi="Wingdings" w:hint="default"/>
      </w:rPr>
    </w:lvl>
    <w:lvl w:ilvl="3" w:tplc="04090001">
      <w:start w:val="1"/>
      <w:numFmt w:val="bullet"/>
      <w:lvlText w:val=""/>
      <w:lvlJc w:val="left"/>
      <w:pPr>
        <w:tabs>
          <w:tab w:val="num" w:pos="3945"/>
        </w:tabs>
        <w:ind w:left="3945" w:hanging="360"/>
      </w:pPr>
      <w:rPr>
        <w:rFonts w:ascii="Symbol" w:hAnsi="Symbol" w:hint="default"/>
      </w:rPr>
    </w:lvl>
    <w:lvl w:ilvl="4" w:tplc="04090003">
      <w:start w:val="1"/>
      <w:numFmt w:val="bullet"/>
      <w:lvlText w:val="o"/>
      <w:lvlJc w:val="left"/>
      <w:pPr>
        <w:tabs>
          <w:tab w:val="num" w:pos="4665"/>
        </w:tabs>
        <w:ind w:left="4665" w:hanging="360"/>
      </w:pPr>
      <w:rPr>
        <w:rFonts w:ascii="Courier New" w:hAnsi="Courier New" w:hint="default"/>
      </w:rPr>
    </w:lvl>
    <w:lvl w:ilvl="5" w:tplc="04090005">
      <w:start w:val="1"/>
      <w:numFmt w:val="bullet"/>
      <w:lvlText w:val=""/>
      <w:lvlJc w:val="left"/>
      <w:pPr>
        <w:tabs>
          <w:tab w:val="num" w:pos="5385"/>
        </w:tabs>
        <w:ind w:left="5385" w:hanging="360"/>
      </w:pPr>
      <w:rPr>
        <w:rFonts w:ascii="Wingdings" w:hAnsi="Wingdings" w:hint="default"/>
      </w:rPr>
    </w:lvl>
    <w:lvl w:ilvl="6" w:tplc="04090001">
      <w:start w:val="1"/>
      <w:numFmt w:val="bullet"/>
      <w:lvlText w:val=""/>
      <w:lvlJc w:val="left"/>
      <w:pPr>
        <w:tabs>
          <w:tab w:val="num" w:pos="6105"/>
        </w:tabs>
        <w:ind w:left="6105" w:hanging="360"/>
      </w:pPr>
      <w:rPr>
        <w:rFonts w:ascii="Symbol" w:hAnsi="Symbol" w:hint="default"/>
      </w:rPr>
    </w:lvl>
    <w:lvl w:ilvl="7" w:tplc="04090003">
      <w:start w:val="1"/>
      <w:numFmt w:val="bullet"/>
      <w:lvlText w:val="o"/>
      <w:lvlJc w:val="left"/>
      <w:pPr>
        <w:tabs>
          <w:tab w:val="num" w:pos="6825"/>
        </w:tabs>
        <w:ind w:left="6825" w:hanging="360"/>
      </w:pPr>
      <w:rPr>
        <w:rFonts w:ascii="Courier New" w:hAnsi="Courier New" w:hint="default"/>
      </w:rPr>
    </w:lvl>
    <w:lvl w:ilvl="8" w:tplc="04090005">
      <w:start w:val="1"/>
      <w:numFmt w:val="bullet"/>
      <w:lvlText w:val=""/>
      <w:lvlJc w:val="left"/>
      <w:pPr>
        <w:tabs>
          <w:tab w:val="num" w:pos="7545"/>
        </w:tabs>
        <w:ind w:left="7545" w:hanging="360"/>
      </w:pPr>
      <w:rPr>
        <w:rFonts w:ascii="Wingdings" w:hAnsi="Wingdings" w:hint="default"/>
      </w:rPr>
    </w:lvl>
  </w:abstractNum>
  <w:abstractNum w:abstractNumId="4">
    <w:nsid w:val="23510E5D"/>
    <w:multiLevelType w:val="hybridMultilevel"/>
    <w:tmpl w:val="01C0A5CA"/>
    <w:lvl w:ilvl="0" w:tplc="D22EE092">
      <w:start w:val="1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2440578"/>
    <w:multiLevelType w:val="hybridMultilevel"/>
    <w:tmpl w:val="382A35FA"/>
    <w:lvl w:ilvl="0" w:tplc="9C084C6C">
      <w:start w:val="1"/>
      <w:numFmt w:val="lowerLetter"/>
      <w:lvlText w:val="%1)"/>
      <w:lvlJc w:val="left"/>
      <w:pPr>
        <w:tabs>
          <w:tab w:val="num" w:pos="1155"/>
        </w:tabs>
        <w:ind w:left="1155" w:hanging="79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32E25530"/>
    <w:multiLevelType w:val="singleLevel"/>
    <w:tmpl w:val="ADE0F4C6"/>
    <w:lvl w:ilvl="0">
      <w:start w:val="2"/>
      <w:numFmt w:val="lowerLetter"/>
      <w:lvlText w:val="%1) "/>
      <w:legacy w:legacy="1" w:legacySpace="0" w:legacyIndent="283"/>
      <w:lvlJc w:val="left"/>
      <w:pPr>
        <w:ind w:left="283" w:hanging="283"/>
      </w:pPr>
      <w:rPr>
        <w:rFonts w:cs="Times New Roman"/>
        <w:b w:val="0"/>
        <w:i w:val="0"/>
        <w:sz w:val="24"/>
      </w:rPr>
    </w:lvl>
  </w:abstractNum>
  <w:abstractNum w:abstractNumId="9">
    <w:nsid w:val="39E9700F"/>
    <w:multiLevelType w:val="hybridMultilevel"/>
    <w:tmpl w:val="415A7008"/>
    <w:lvl w:ilvl="0" w:tplc="755CB44C">
      <w:start w:val="5"/>
      <w:numFmt w:val="decimal"/>
      <w:lvlText w:val="%1"/>
      <w:lvlJc w:val="left"/>
      <w:pPr>
        <w:tabs>
          <w:tab w:val="num" w:pos="1155"/>
        </w:tabs>
        <w:ind w:left="1155" w:hanging="795"/>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4383332C"/>
    <w:multiLevelType w:val="hybridMultilevel"/>
    <w:tmpl w:val="28EC4C06"/>
    <w:lvl w:ilvl="0" w:tplc="B79C7F24">
      <w:start w:val="1"/>
      <w:numFmt w:val="lowerLetter"/>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476773DA"/>
    <w:multiLevelType w:val="hybridMultilevel"/>
    <w:tmpl w:val="149C18C2"/>
    <w:lvl w:ilvl="0" w:tplc="4FBC69C4">
      <w:start w:val="1"/>
      <w:numFmt w:val="bullet"/>
      <w:lvlText w:val="-"/>
      <w:lvlJc w:val="left"/>
      <w:pPr>
        <w:tabs>
          <w:tab w:val="num" w:pos="1155"/>
        </w:tabs>
        <w:ind w:left="1155" w:hanging="79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47D16062"/>
    <w:multiLevelType w:val="hybridMultilevel"/>
    <w:tmpl w:val="C554A272"/>
    <w:lvl w:ilvl="0" w:tplc="FFFFFFFF">
      <w:start w:val="1"/>
      <w:numFmt w:val="bullet"/>
      <w:lvlText w:val=""/>
      <w:lvlJc w:val="left"/>
      <w:pPr>
        <w:tabs>
          <w:tab w:val="num" w:pos="1211"/>
        </w:tabs>
        <w:ind w:left="1211" w:hanging="360"/>
      </w:pPr>
      <w:rPr>
        <w:rFonts w:ascii="Symbol" w:hAnsi="Symbol" w:hint="default"/>
      </w:rPr>
    </w:lvl>
    <w:lvl w:ilvl="1" w:tplc="FFFFFFFF">
      <w:start w:val="1"/>
      <w:numFmt w:val="bullet"/>
      <w:lvlText w:val="o"/>
      <w:lvlJc w:val="left"/>
      <w:pPr>
        <w:tabs>
          <w:tab w:val="num" w:pos="1931"/>
        </w:tabs>
        <w:ind w:left="1931" w:hanging="360"/>
      </w:pPr>
      <w:rPr>
        <w:rFonts w:ascii="Courier New" w:hAnsi="Courier New" w:hint="default"/>
      </w:rPr>
    </w:lvl>
    <w:lvl w:ilvl="2" w:tplc="FFFFFFFF">
      <w:start w:val="1"/>
      <w:numFmt w:val="bullet"/>
      <w:lvlText w:val=""/>
      <w:lvlJc w:val="left"/>
      <w:pPr>
        <w:tabs>
          <w:tab w:val="num" w:pos="2651"/>
        </w:tabs>
        <w:ind w:left="2651" w:hanging="360"/>
      </w:pPr>
      <w:rPr>
        <w:rFonts w:ascii="Wingdings" w:hAnsi="Wingdings" w:hint="default"/>
      </w:rPr>
    </w:lvl>
    <w:lvl w:ilvl="3" w:tplc="FFFFFFFF">
      <w:start w:val="1"/>
      <w:numFmt w:val="bullet"/>
      <w:lvlText w:val=""/>
      <w:lvlJc w:val="left"/>
      <w:pPr>
        <w:tabs>
          <w:tab w:val="num" w:pos="3371"/>
        </w:tabs>
        <w:ind w:left="3371" w:hanging="360"/>
      </w:pPr>
      <w:rPr>
        <w:rFonts w:ascii="Symbol" w:hAnsi="Symbol" w:hint="default"/>
      </w:rPr>
    </w:lvl>
    <w:lvl w:ilvl="4" w:tplc="FFFFFFFF">
      <w:start w:val="1"/>
      <w:numFmt w:val="bullet"/>
      <w:lvlText w:val="o"/>
      <w:lvlJc w:val="left"/>
      <w:pPr>
        <w:tabs>
          <w:tab w:val="num" w:pos="4091"/>
        </w:tabs>
        <w:ind w:left="4091" w:hanging="360"/>
      </w:pPr>
      <w:rPr>
        <w:rFonts w:ascii="Courier New" w:hAnsi="Courier New" w:hint="default"/>
      </w:rPr>
    </w:lvl>
    <w:lvl w:ilvl="5" w:tplc="FFFFFFFF">
      <w:start w:val="1"/>
      <w:numFmt w:val="bullet"/>
      <w:lvlText w:val=""/>
      <w:lvlJc w:val="left"/>
      <w:pPr>
        <w:tabs>
          <w:tab w:val="num" w:pos="4811"/>
        </w:tabs>
        <w:ind w:left="4811" w:hanging="360"/>
      </w:pPr>
      <w:rPr>
        <w:rFonts w:ascii="Wingdings" w:hAnsi="Wingdings" w:hint="default"/>
      </w:rPr>
    </w:lvl>
    <w:lvl w:ilvl="6" w:tplc="FFFFFFFF">
      <w:start w:val="1"/>
      <w:numFmt w:val="bullet"/>
      <w:lvlText w:val=""/>
      <w:lvlJc w:val="left"/>
      <w:pPr>
        <w:tabs>
          <w:tab w:val="num" w:pos="5531"/>
        </w:tabs>
        <w:ind w:left="5531" w:hanging="360"/>
      </w:pPr>
      <w:rPr>
        <w:rFonts w:ascii="Symbol" w:hAnsi="Symbol" w:hint="default"/>
      </w:rPr>
    </w:lvl>
    <w:lvl w:ilvl="7" w:tplc="FFFFFFFF">
      <w:start w:val="1"/>
      <w:numFmt w:val="bullet"/>
      <w:lvlText w:val="o"/>
      <w:lvlJc w:val="left"/>
      <w:pPr>
        <w:tabs>
          <w:tab w:val="num" w:pos="6251"/>
        </w:tabs>
        <w:ind w:left="6251" w:hanging="360"/>
      </w:pPr>
      <w:rPr>
        <w:rFonts w:ascii="Courier New" w:hAnsi="Courier New" w:hint="default"/>
      </w:rPr>
    </w:lvl>
    <w:lvl w:ilvl="8" w:tplc="FFFFFFFF">
      <w:start w:val="1"/>
      <w:numFmt w:val="bullet"/>
      <w:lvlText w:val=""/>
      <w:lvlJc w:val="left"/>
      <w:pPr>
        <w:tabs>
          <w:tab w:val="num" w:pos="6971"/>
        </w:tabs>
        <w:ind w:left="6971" w:hanging="360"/>
      </w:pPr>
      <w:rPr>
        <w:rFonts w:ascii="Wingdings" w:hAnsi="Wingdings" w:hint="default"/>
      </w:rPr>
    </w:lvl>
  </w:abstractNum>
  <w:abstractNum w:abstractNumId="13">
    <w:nsid w:val="47E5652C"/>
    <w:multiLevelType w:val="hybridMultilevel"/>
    <w:tmpl w:val="2F368E1E"/>
    <w:lvl w:ilvl="0" w:tplc="7754445E">
      <w:start w:val="2"/>
      <w:numFmt w:val="bullet"/>
      <w:lvlText w:val="–"/>
      <w:lvlJc w:val="left"/>
      <w:pPr>
        <w:tabs>
          <w:tab w:val="num" w:pos="1155"/>
        </w:tabs>
        <w:ind w:left="1155" w:hanging="79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DE85369"/>
    <w:multiLevelType w:val="singleLevel"/>
    <w:tmpl w:val="35161E16"/>
    <w:lvl w:ilvl="0">
      <w:start w:val="5"/>
      <w:numFmt w:val="decimal"/>
      <w:lvlText w:val="%1"/>
      <w:lvlJc w:val="left"/>
      <w:pPr>
        <w:tabs>
          <w:tab w:val="num" w:pos="795"/>
        </w:tabs>
        <w:ind w:left="795" w:hanging="795"/>
      </w:pPr>
      <w:rPr>
        <w:rFonts w:cs="Times New Roman" w:hint="default"/>
        <w:b/>
      </w:rPr>
    </w:lvl>
  </w:abstractNum>
  <w:abstractNum w:abstractNumId="15">
    <w:nsid w:val="5FAC1EE0"/>
    <w:multiLevelType w:val="hybridMultilevel"/>
    <w:tmpl w:val="ACAA9346"/>
    <w:lvl w:ilvl="0" w:tplc="9EA6D908">
      <w:start w:val="1"/>
      <w:numFmt w:val="lowerLetter"/>
      <w:lvlText w:val="%1)"/>
      <w:lvlJc w:val="left"/>
      <w:pPr>
        <w:tabs>
          <w:tab w:val="num" w:pos="795"/>
        </w:tabs>
        <w:ind w:left="795" w:hanging="79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6">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hint="default"/>
      </w:rPr>
    </w:lvl>
    <w:lvl w:ilvl="1" w:tplc="04090003">
      <w:start w:val="1"/>
      <w:numFmt w:val="bullet"/>
      <w:lvlText w:val="o"/>
      <w:lvlJc w:val="left"/>
      <w:pPr>
        <w:tabs>
          <w:tab w:val="num" w:pos="1081"/>
        </w:tabs>
        <w:ind w:left="1081" w:hanging="360"/>
      </w:pPr>
      <w:rPr>
        <w:rFonts w:ascii="Courier New" w:hAnsi="Courier New" w:hint="default"/>
      </w:rPr>
    </w:lvl>
    <w:lvl w:ilvl="2" w:tplc="04090005">
      <w:start w:val="1"/>
      <w:numFmt w:val="bullet"/>
      <w:lvlText w:val=""/>
      <w:lvlJc w:val="left"/>
      <w:pPr>
        <w:tabs>
          <w:tab w:val="num" w:pos="1801"/>
        </w:tabs>
        <w:ind w:left="1801" w:hanging="360"/>
      </w:pPr>
      <w:rPr>
        <w:rFonts w:ascii="Wingdings" w:hAnsi="Wingdings" w:hint="default"/>
      </w:rPr>
    </w:lvl>
    <w:lvl w:ilvl="3" w:tplc="04090001">
      <w:start w:val="1"/>
      <w:numFmt w:val="bullet"/>
      <w:lvlText w:val=""/>
      <w:lvlJc w:val="left"/>
      <w:pPr>
        <w:tabs>
          <w:tab w:val="num" w:pos="2521"/>
        </w:tabs>
        <w:ind w:left="2521" w:hanging="360"/>
      </w:pPr>
      <w:rPr>
        <w:rFonts w:ascii="Symbol" w:hAnsi="Symbol" w:hint="default"/>
      </w:rPr>
    </w:lvl>
    <w:lvl w:ilvl="4" w:tplc="04090003">
      <w:start w:val="1"/>
      <w:numFmt w:val="bullet"/>
      <w:lvlText w:val="o"/>
      <w:lvlJc w:val="left"/>
      <w:pPr>
        <w:tabs>
          <w:tab w:val="num" w:pos="3241"/>
        </w:tabs>
        <w:ind w:left="3241" w:hanging="360"/>
      </w:pPr>
      <w:rPr>
        <w:rFonts w:ascii="Courier New" w:hAnsi="Courier New" w:hint="default"/>
      </w:rPr>
    </w:lvl>
    <w:lvl w:ilvl="5" w:tplc="04090005">
      <w:start w:val="1"/>
      <w:numFmt w:val="bullet"/>
      <w:lvlText w:val=""/>
      <w:lvlJc w:val="left"/>
      <w:pPr>
        <w:tabs>
          <w:tab w:val="num" w:pos="3961"/>
        </w:tabs>
        <w:ind w:left="3961" w:hanging="360"/>
      </w:pPr>
      <w:rPr>
        <w:rFonts w:ascii="Wingdings" w:hAnsi="Wingdings" w:hint="default"/>
      </w:rPr>
    </w:lvl>
    <w:lvl w:ilvl="6" w:tplc="04090001">
      <w:start w:val="1"/>
      <w:numFmt w:val="bullet"/>
      <w:lvlText w:val=""/>
      <w:lvlJc w:val="left"/>
      <w:pPr>
        <w:tabs>
          <w:tab w:val="num" w:pos="4681"/>
        </w:tabs>
        <w:ind w:left="4681" w:hanging="360"/>
      </w:pPr>
      <w:rPr>
        <w:rFonts w:ascii="Symbol" w:hAnsi="Symbol" w:hint="default"/>
      </w:rPr>
    </w:lvl>
    <w:lvl w:ilvl="7" w:tplc="04090003">
      <w:start w:val="1"/>
      <w:numFmt w:val="bullet"/>
      <w:lvlText w:val="o"/>
      <w:lvlJc w:val="left"/>
      <w:pPr>
        <w:tabs>
          <w:tab w:val="num" w:pos="5401"/>
        </w:tabs>
        <w:ind w:left="5401" w:hanging="360"/>
      </w:pPr>
      <w:rPr>
        <w:rFonts w:ascii="Courier New" w:hAnsi="Courier New" w:hint="default"/>
      </w:rPr>
    </w:lvl>
    <w:lvl w:ilvl="8" w:tplc="04090005">
      <w:start w:val="1"/>
      <w:numFmt w:val="bullet"/>
      <w:lvlText w:val=""/>
      <w:lvlJc w:val="left"/>
      <w:pPr>
        <w:tabs>
          <w:tab w:val="num" w:pos="6121"/>
        </w:tabs>
        <w:ind w:left="6121" w:hanging="360"/>
      </w:pPr>
      <w:rPr>
        <w:rFonts w:ascii="Wingdings" w:hAnsi="Wingdings" w:hint="default"/>
      </w:rPr>
    </w:lvl>
  </w:abstractNum>
  <w:num w:numId="1">
    <w:abstractNumId w:val="6"/>
  </w:num>
  <w:num w:numId="2">
    <w:abstractNumId w:val="16"/>
  </w:num>
  <w:num w:numId="3">
    <w:abstractNumId w:val="3"/>
  </w:num>
  <w:num w:numId="4">
    <w:abstractNumId w:val="5"/>
  </w:num>
  <w:num w:numId="5">
    <w:abstractNumId w:val="7"/>
  </w:num>
  <w:num w:numId="6">
    <w:abstractNumId w:val="12"/>
  </w:num>
  <w:num w:numId="7">
    <w:abstractNumId w:val="11"/>
  </w:num>
  <w:num w:numId="8">
    <w:abstractNumId w:val="13"/>
  </w:num>
  <w:num w:numId="9">
    <w:abstractNumId w:val="14"/>
  </w:num>
  <w:num w:numId="10">
    <w:abstractNumId w:val="8"/>
  </w:num>
  <w:num w:numId="11">
    <w:abstractNumId w:val="15"/>
  </w:num>
  <w:num w:numId="12">
    <w:abstractNumId w:val="1"/>
  </w:num>
  <w:num w:numId="13">
    <w:abstractNumId w:val="9"/>
  </w:num>
  <w:num w:numId="14">
    <w:abstractNumId w:val="10"/>
  </w:num>
  <w:num w:numId="15">
    <w:abstractNumId w:val="4"/>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460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76F"/>
    <w:rsid w:val="00004375"/>
    <w:rsid w:val="00004E54"/>
    <w:rsid w:val="0000754D"/>
    <w:rsid w:val="00010BE1"/>
    <w:rsid w:val="00013B6D"/>
    <w:rsid w:val="00016557"/>
    <w:rsid w:val="00023C28"/>
    <w:rsid w:val="0003145D"/>
    <w:rsid w:val="0004148D"/>
    <w:rsid w:val="000431CE"/>
    <w:rsid w:val="000501B4"/>
    <w:rsid w:val="00060825"/>
    <w:rsid w:val="0007048F"/>
    <w:rsid w:val="000718B0"/>
    <w:rsid w:val="00075397"/>
    <w:rsid w:val="00084345"/>
    <w:rsid w:val="000B664A"/>
    <w:rsid w:val="000C3D80"/>
    <w:rsid w:val="000E15C1"/>
    <w:rsid w:val="000E559B"/>
    <w:rsid w:val="000E64DA"/>
    <w:rsid w:val="000F527D"/>
    <w:rsid w:val="000F5979"/>
    <w:rsid w:val="00100372"/>
    <w:rsid w:val="00104F7B"/>
    <w:rsid w:val="00105C93"/>
    <w:rsid w:val="0012600B"/>
    <w:rsid w:val="001446EB"/>
    <w:rsid w:val="00147E21"/>
    <w:rsid w:val="00155AEF"/>
    <w:rsid w:val="00180865"/>
    <w:rsid w:val="001964FA"/>
    <w:rsid w:val="00197149"/>
    <w:rsid w:val="001B04E7"/>
    <w:rsid w:val="001B240A"/>
    <w:rsid w:val="001B59DC"/>
    <w:rsid w:val="001B60F7"/>
    <w:rsid w:val="001C3818"/>
    <w:rsid w:val="001C47EF"/>
    <w:rsid w:val="001C5E95"/>
    <w:rsid w:val="001C7B0D"/>
    <w:rsid w:val="001E15AA"/>
    <w:rsid w:val="001E35B5"/>
    <w:rsid w:val="001E6F81"/>
    <w:rsid w:val="001F6F5D"/>
    <w:rsid w:val="00200414"/>
    <w:rsid w:val="00204325"/>
    <w:rsid w:val="00210B45"/>
    <w:rsid w:val="002122DF"/>
    <w:rsid w:val="00213F0E"/>
    <w:rsid w:val="00227F65"/>
    <w:rsid w:val="00241D25"/>
    <w:rsid w:val="00242279"/>
    <w:rsid w:val="002450C5"/>
    <w:rsid w:val="002608DD"/>
    <w:rsid w:val="002635C0"/>
    <w:rsid w:val="002704B7"/>
    <w:rsid w:val="00272A97"/>
    <w:rsid w:val="00287027"/>
    <w:rsid w:val="00291BF1"/>
    <w:rsid w:val="002958CD"/>
    <w:rsid w:val="002C4B28"/>
    <w:rsid w:val="002E434A"/>
    <w:rsid w:val="003076D8"/>
    <w:rsid w:val="003114AB"/>
    <w:rsid w:val="003252EB"/>
    <w:rsid w:val="0033380B"/>
    <w:rsid w:val="00344C1A"/>
    <w:rsid w:val="003618CA"/>
    <w:rsid w:val="00380FFD"/>
    <w:rsid w:val="00390567"/>
    <w:rsid w:val="003907D8"/>
    <w:rsid w:val="00392806"/>
    <w:rsid w:val="003A4374"/>
    <w:rsid w:val="003C7946"/>
    <w:rsid w:val="003D3993"/>
    <w:rsid w:val="003D6B36"/>
    <w:rsid w:val="003E230C"/>
    <w:rsid w:val="003E45F5"/>
    <w:rsid w:val="003E7D65"/>
    <w:rsid w:val="003F19BB"/>
    <w:rsid w:val="00400256"/>
    <w:rsid w:val="0040628A"/>
    <w:rsid w:val="00416EA1"/>
    <w:rsid w:val="0042339C"/>
    <w:rsid w:val="00424728"/>
    <w:rsid w:val="004327B1"/>
    <w:rsid w:val="004375CE"/>
    <w:rsid w:val="00445A45"/>
    <w:rsid w:val="0044634B"/>
    <w:rsid w:val="00450814"/>
    <w:rsid w:val="004534BE"/>
    <w:rsid w:val="00464BDD"/>
    <w:rsid w:val="0047183D"/>
    <w:rsid w:val="00483574"/>
    <w:rsid w:val="00490F8C"/>
    <w:rsid w:val="00491975"/>
    <w:rsid w:val="00496B40"/>
    <w:rsid w:val="004A5AB1"/>
    <w:rsid w:val="004B608C"/>
    <w:rsid w:val="004C1881"/>
    <w:rsid w:val="004C6E63"/>
    <w:rsid w:val="004C7EA1"/>
    <w:rsid w:val="004D0411"/>
    <w:rsid w:val="004D5489"/>
    <w:rsid w:val="004D7BF5"/>
    <w:rsid w:val="004F0B9E"/>
    <w:rsid w:val="004F26AE"/>
    <w:rsid w:val="005015C1"/>
    <w:rsid w:val="00505BAB"/>
    <w:rsid w:val="005226B5"/>
    <w:rsid w:val="00526AD9"/>
    <w:rsid w:val="00534810"/>
    <w:rsid w:val="00537F8B"/>
    <w:rsid w:val="005462A3"/>
    <w:rsid w:val="00576A79"/>
    <w:rsid w:val="00580216"/>
    <w:rsid w:val="00585C72"/>
    <w:rsid w:val="0059345B"/>
    <w:rsid w:val="00595800"/>
    <w:rsid w:val="005A5A5C"/>
    <w:rsid w:val="005A6ABB"/>
    <w:rsid w:val="005B5EC0"/>
    <w:rsid w:val="005B74F8"/>
    <w:rsid w:val="005E7595"/>
    <w:rsid w:val="005F130D"/>
    <w:rsid w:val="005F34EB"/>
    <w:rsid w:val="005F7F4C"/>
    <w:rsid w:val="00601DC5"/>
    <w:rsid w:val="006136BC"/>
    <w:rsid w:val="006209C1"/>
    <w:rsid w:val="00621320"/>
    <w:rsid w:val="00621C88"/>
    <w:rsid w:val="00655A51"/>
    <w:rsid w:val="0067469E"/>
    <w:rsid w:val="0068376F"/>
    <w:rsid w:val="00690A8C"/>
    <w:rsid w:val="0069290C"/>
    <w:rsid w:val="006B09BD"/>
    <w:rsid w:val="006B3F95"/>
    <w:rsid w:val="006C280E"/>
    <w:rsid w:val="006D5B16"/>
    <w:rsid w:val="006E1828"/>
    <w:rsid w:val="006E6E71"/>
    <w:rsid w:val="006F1589"/>
    <w:rsid w:val="00701766"/>
    <w:rsid w:val="0071106C"/>
    <w:rsid w:val="007234D9"/>
    <w:rsid w:val="00723AFC"/>
    <w:rsid w:val="00733FB4"/>
    <w:rsid w:val="00735CA6"/>
    <w:rsid w:val="00735CE9"/>
    <w:rsid w:val="00745F57"/>
    <w:rsid w:val="00746900"/>
    <w:rsid w:val="00775933"/>
    <w:rsid w:val="00785534"/>
    <w:rsid w:val="007957CF"/>
    <w:rsid w:val="007B08EB"/>
    <w:rsid w:val="007B63D4"/>
    <w:rsid w:val="007C42DE"/>
    <w:rsid w:val="007D3003"/>
    <w:rsid w:val="007D32A7"/>
    <w:rsid w:val="007D3C32"/>
    <w:rsid w:val="007E499D"/>
    <w:rsid w:val="007E6F95"/>
    <w:rsid w:val="008000C3"/>
    <w:rsid w:val="0080213D"/>
    <w:rsid w:val="00810C0B"/>
    <w:rsid w:val="00811467"/>
    <w:rsid w:val="008227DD"/>
    <w:rsid w:val="00826AA8"/>
    <w:rsid w:val="00830205"/>
    <w:rsid w:val="00841316"/>
    <w:rsid w:val="00843E77"/>
    <w:rsid w:val="0085003A"/>
    <w:rsid w:val="008549C1"/>
    <w:rsid w:val="00865DA8"/>
    <w:rsid w:val="00866E18"/>
    <w:rsid w:val="008674B4"/>
    <w:rsid w:val="00870C55"/>
    <w:rsid w:val="00873DF0"/>
    <w:rsid w:val="00875539"/>
    <w:rsid w:val="00881436"/>
    <w:rsid w:val="00881D43"/>
    <w:rsid w:val="00890BB7"/>
    <w:rsid w:val="00896A3D"/>
    <w:rsid w:val="008A4E34"/>
    <w:rsid w:val="008B4477"/>
    <w:rsid w:val="008C710D"/>
    <w:rsid w:val="008D4874"/>
    <w:rsid w:val="008D4C72"/>
    <w:rsid w:val="008E3682"/>
    <w:rsid w:val="008F2393"/>
    <w:rsid w:val="00903395"/>
    <w:rsid w:val="00906EC3"/>
    <w:rsid w:val="0093776F"/>
    <w:rsid w:val="00941394"/>
    <w:rsid w:val="00951B31"/>
    <w:rsid w:val="009540E4"/>
    <w:rsid w:val="00961655"/>
    <w:rsid w:val="009676DC"/>
    <w:rsid w:val="009707C3"/>
    <w:rsid w:val="00970A86"/>
    <w:rsid w:val="00970DFF"/>
    <w:rsid w:val="009746CA"/>
    <w:rsid w:val="009846D5"/>
    <w:rsid w:val="00987001"/>
    <w:rsid w:val="009966B9"/>
    <w:rsid w:val="009A3778"/>
    <w:rsid w:val="009A54E6"/>
    <w:rsid w:val="009B0892"/>
    <w:rsid w:val="009C3273"/>
    <w:rsid w:val="009C5A2C"/>
    <w:rsid w:val="009D009B"/>
    <w:rsid w:val="009E14F3"/>
    <w:rsid w:val="009E1957"/>
    <w:rsid w:val="009E3493"/>
    <w:rsid w:val="009F4978"/>
    <w:rsid w:val="009F7313"/>
    <w:rsid w:val="00A06093"/>
    <w:rsid w:val="00A075E3"/>
    <w:rsid w:val="00A100CE"/>
    <w:rsid w:val="00A14901"/>
    <w:rsid w:val="00A33F7D"/>
    <w:rsid w:val="00A364CE"/>
    <w:rsid w:val="00A40DA5"/>
    <w:rsid w:val="00A411F8"/>
    <w:rsid w:val="00A62B99"/>
    <w:rsid w:val="00AA6BB7"/>
    <w:rsid w:val="00AB07C5"/>
    <w:rsid w:val="00AB6FF2"/>
    <w:rsid w:val="00AC1D2E"/>
    <w:rsid w:val="00AC484A"/>
    <w:rsid w:val="00AC5B26"/>
    <w:rsid w:val="00AC62E6"/>
    <w:rsid w:val="00AD1F8A"/>
    <w:rsid w:val="00AF3F34"/>
    <w:rsid w:val="00AF5D04"/>
    <w:rsid w:val="00B01773"/>
    <w:rsid w:val="00B05D3E"/>
    <w:rsid w:val="00B06A7A"/>
    <w:rsid w:val="00B11A89"/>
    <w:rsid w:val="00B23135"/>
    <w:rsid w:val="00B236F9"/>
    <w:rsid w:val="00B25F5D"/>
    <w:rsid w:val="00B36568"/>
    <w:rsid w:val="00B43FE8"/>
    <w:rsid w:val="00B51100"/>
    <w:rsid w:val="00B57344"/>
    <w:rsid w:val="00B60801"/>
    <w:rsid w:val="00B70B56"/>
    <w:rsid w:val="00B7212D"/>
    <w:rsid w:val="00B735EC"/>
    <w:rsid w:val="00B73C59"/>
    <w:rsid w:val="00B87E04"/>
    <w:rsid w:val="00BA0DD1"/>
    <w:rsid w:val="00BA2C8C"/>
    <w:rsid w:val="00BA624C"/>
    <w:rsid w:val="00BA69BE"/>
    <w:rsid w:val="00BC707A"/>
    <w:rsid w:val="00BD2092"/>
    <w:rsid w:val="00BE565A"/>
    <w:rsid w:val="00BE64DB"/>
    <w:rsid w:val="00BF1D7D"/>
    <w:rsid w:val="00BF3D6C"/>
    <w:rsid w:val="00C125E8"/>
    <w:rsid w:val="00C1538B"/>
    <w:rsid w:val="00C270F3"/>
    <w:rsid w:val="00C3654B"/>
    <w:rsid w:val="00C45126"/>
    <w:rsid w:val="00C4775D"/>
    <w:rsid w:val="00C50F9F"/>
    <w:rsid w:val="00C54035"/>
    <w:rsid w:val="00C93673"/>
    <w:rsid w:val="00C94A0B"/>
    <w:rsid w:val="00C97A01"/>
    <w:rsid w:val="00CA01AD"/>
    <w:rsid w:val="00CA5E49"/>
    <w:rsid w:val="00CB1E1D"/>
    <w:rsid w:val="00CB6031"/>
    <w:rsid w:val="00CC195E"/>
    <w:rsid w:val="00CD185E"/>
    <w:rsid w:val="00CE3866"/>
    <w:rsid w:val="00CE3BD8"/>
    <w:rsid w:val="00CE4DFE"/>
    <w:rsid w:val="00D31DBD"/>
    <w:rsid w:val="00D35752"/>
    <w:rsid w:val="00D463D0"/>
    <w:rsid w:val="00D61395"/>
    <w:rsid w:val="00D61A6F"/>
    <w:rsid w:val="00D66EF4"/>
    <w:rsid w:val="00D744B4"/>
    <w:rsid w:val="00D8126F"/>
    <w:rsid w:val="00D93333"/>
    <w:rsid w:val="00DA272F"/>
    <w:rsid w:val="00DB1B2C"/>
    <w:rsid w:val="00DC501B"/>
    <w:rsid w:val="00DC7F4D"/>
    <w:rsid w:val="00DF2B3A"/>
    <w:rsid w:val="00E03E03"/>
    <w:rsid w:val="00E147F6"/>
    <w:rsid w:val="00E1638D"/>
    <w:rsid w:val="00E2347F"/>
    <w:rsid w:val="00E239D2"/>
    <w:rsid w:val="00E50877"/>
    <w:rsid w:val="00E53375"/>
    <w:rsid w:val="00E7520B"/>
    <w:rsid w:val="00E80199"/>
    <w:rsid w:val="00E81858"/>
    <w:rsid w:val="00E9233F"/>
    <w:rsid w:val="00E948E9"/>
    <w:rsid w:val="00EA5842"/>
    <w:rsid w:val="00EB031E"/>
    <w:rsid w:val="00EB4C3B"/>
    <w:rsid w:val="00EB5345"/>
    <w:rsid w:val="00EC710F"/>
    <w:rsid w:val="00ED5C51"/>
    <w:rsid w:val="00EF3591"/>
    <w:rsid w:val="00EF5B37"/>
    <w:rsid w:val="00F112D1"/>
    <w:rsid w:val="00F173BD"/>
    <w:rsid w:val="00F22909"/>
    <w:rsid w:val="00F25EE4"/>
    <w:rsid w:val="00F36FF7"/>
    <w:rsid w:val="00F40936"/>
    <w:rsid w:val="00F419B3"/>
    <w:rsid w:val="00F41C28"/>
    <w:rsid w:val="00F53918"/>
    <w:rsid w:val="00F62063"/>
    <w:rsid w:val="00F81A71"/>
    <w:rsid w:val="00FA1E40"/>
    <w:rsid w:val="00FA2D41"/>
    <w:rsid w:val="00FA6A09"/>
    <w:rsid w:val="00FC1246"/>
    <w:rsid w:val="00FC138C"/>
    <w:rsid w:val="00FC15A9"/>
    <w:rsid w:val="00FC6453"/>
    <w:rsid w:val="00FD280D"/>
    <w:rsid w:val="00FD2C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082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qFormat/>
    <w:rsid w:val="00060825"/>
    <w:pPr>
      <w:keepNext/>
      <w:keepLines/>
      <w:spacing w:before="360"/>
      <w:ind w:left="794" w:hanging="794"/>
      <w:outlineLvl w:val="0"/>
    </w:pPr>
    <w:rPr>
      <w:b/>
    </w:rPr>
  </w:style>
  <w:style w:type="paragraph" w:styleId="Heading2">
    <w:name w:val="heading 2"/>
    <w:basedOn w:val="Heading1"/>
    <w:next w:val="Normal"/>
    <w:qFormat/>
    <w:rsid w:val="00060825"/>
    <w:pPr>
      <w:spacing w:before="240"/>
      <w:outlineLvl w:val="1"/>
    </w:pPr>
  </w:style>
  <w:style w:type="paragraph" w:styleId="Heading3">
    <w:name w:val="heading 3"/>
    <w:basedOn w:val="Heading1"/>
    <w:next w:val="Normal"/>
    <w:qFormat/>
    <w:rsid w:val="00060825"/>
    <w:pPr>
      <w:spacing w:before="160"/>
      <w:outlineLvl w:val="2"/>
    </w:pPr>
  </w:style>
  <w:style w:type="paragraph" w:styleId="Heading4">
    <w:name w:val="heading 4"/>
    <w:basedOn w:val="Heading3"/>
    <w:next w:val="Normal"/>
    <w:qFormat/>
    <w:rsid w:val="00060825"/>
    <w:pPr>
      <w:tabs>
        <w:tab w:val="clear" w:pos="794"/>
        <w:tab w:val="left" w:pos="1021"/>
      </w:tabs>
      <w:ind w:left="1021" w:hanging="1021"/>
      <w:outlineLvl w:val="3"/>
    </w:pPr>
  </w:style>
  <w:style w:type="paragraph" w:styleId="Heading5">
    <w:name w:val="heading 5"/>
    <w:basedOn w:val="Heading4"/>
    <w:next w:val="Normal"/>
    <w:qFormat/>
    <w:rsid w:val="00060825"/>
    <w:pPr>
      <w:outlineLvl w:val="4"/>
    </w:pPr>
  </w:style>
  <w:style w:type="paragraph" w:styleId="Heading6">
    <w:name w:val="heading 6"/>
    <w:basedOn w:val="Heading4"/>
    <w:next w:val="Normal"/>
    <w:qFormat/>
    <w:rsid w:val="00060825"/>
    <w:pPr>
      <w:tabs>
        <w:tab w:val="clear" w:pos="1021"/>
        <w:tab w:val="clear" w:pos="1191"/>
      </w:tabs>
      <w:ind w:left="1588" w:hanging="1588"/>
      <w:outlineLvl w:val="5"/>
    </w:pPr>
  </w:style>
  <w:style w:type="paragraph" w:styleId="Heading7">
    <w:name w:val="heading 7"/>
    <w:basedOn w:val="Heading6"/>
    <w:next w:val="Normal"/>
    <w:qFormat/>
    <w:rsid w:val="00060825"/>
    <w:pPr>
      <w:outlineLvl w:val="6"/>
    </w:pPr>
  </w:style>
  <w:style w:type="paragraph" w:styleId="Heading8">
    <w:name w:val="heading 8"/>
    <w:basedOn w:val="Heading6"/>
    <w:next w:val="Normal"/>
    <w:qFormat/>
    <w:rsid w:val="00060825"/>
    <w:pPr>
      <w:outlineLvl w:val="7"/>
    </w:pPr>
  </w:style>
  <w:style w:type="paragraph" w:styleId="Heading9">
    <w:name w:val="heading 9"/>
    <w:basedOn w:val="Heading6"/>
    <w:next w:val="Normal"/>
    <w:qFormat/>
    <w:rsid w:val="0006082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060825"/>
    <w:pPr>
      <w:keepNext/>
      <w:keepLines/>
      <w:spacing w:before="480"/>
      <w:jc w:val="center"/>
    </w:pPr>
    <w:rPr>
      <w:b/>
      <w:sz w:val="28"/>
    </w:rPr>
  </w:style>
  <w:style w:type="paragraph" w:customStyle="1" w:styleId="Normalaftertitle">
    <w:name w:val="Normal_after_title"/>
    <w:basedOn w:val="Normal"/>
    <w:next w:val="Normal"/>
    <w:link w:val="NormalaftertitleChar"/>
    <w:rsid w:val="00060825"/>
    <w:pPr>
      <w:spacing w:before="360"/>
    </w:pPr>
  </w:style>
  <w:style w:type="character" w:customStyle="1" w:styleId="NormalaftertitleChar">
    <w:name w:val="Normal_after_title Char"/>
    <w:basedOn w:val="DefaultParagraphFont"/>
    <w:link w:val="Normalaftertitle"/>
    <w:locked/>
    <w:rsid w:val="00D93333"/>
    <w:rPr>
      <w:rFonts w:eastAsia="SimSun" w:cs="Times New Roman"/>
      <w:sz w:val="24"/>
      <w:lang w:val="en-GB" w:eastAsia="en-US" w:bidi="ar-SA"/>
    </w:rPr>
  </w:style>
  <w:style w:type="paragraph" w:customStyle="1" w:styleId="AppendixNotitle">
    <w:name w:val="Appendix_No &amp; title"/>
    <w:basedOn w:val="AnnexNotitle"/>
    <w:next w:val="Normalaftertitle"/>
    <w:rsid w:val="00060825"/>
  </w:style>
  <w:style w:type="paragraph" w:customStyle="1" w:styleId="Figure">
    <w:name w:val="Figure"/>
    <w:basedOn w:val="Normal"/>
    <w:next w:val="FigureNotitle"/>
    <w:rsid w:val="00060825"/>
    <w:pPr>
      <w:keepNext/>
      <w:keepLines/>
      <w:spacing w:before="240" w:after="120"/>
      <w:jc w:val="center"/>
    </w:pPr>
  </w:style>
  <w:style w:type="paragraph" w:customStyle="1" w:styleId="FigureNotitle">
    <w:name w:val="Figure_No &amp; title"/>
    <w:basedOn w:val="Normal"/>
    <w:next w:val="Normalaftertitle"/>
    <w:rsid w:val="00060825"/>
    <w:pPr>
      <w:keepLines/>
      <w:spacing w:before="240" w:after="120"/>
      <w:jc w:val="center"/>
    </w:pPr>
    <w:rPr>
      <w:b/>
    </w:rPr>
  </w:style>
  <w:style w:type="character" w:customStyle="1" w:styleId="Appdef">
    <w:name w:val="App_def"/>
    <w:basedOn w:val="DefaultParagraphFont"/>
    <w:rsid w:val="00060825"/>
    <w:rPr>
      <w:rFonts w:ascii="Times New Roman" w:hAnsi="Times New Roman" w:cs="Times New Roman"/>
      <w:b/>
    </w:rPr>
  </w:style>
  <w:style w:type="character" w:customStyle="1" w:styleId="Appref">
    <w:name w:val="App_ref"/>
    <w:basedOn w:val="DefaultParagraphFont"/>
    <w:rsid w:val="00060825"/>
    <w:rPr>
      <w:rFonts w:cs="Times New Roman"/>
    </w:rPr>
  </w:style>
  <w:style w:type="paragraph" w:customStyle="1" w:styleId="FooterQP">
    <w:name w:val="Footer_QP"/>
    <w:basedOn w:val="Normal"/>
    <w:rsid w:val="0006082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060825"/>
    <w:rPr>
      <w:b w:val="0"/>
    </w:rPr>
  </w:style>
  <w:style w:type="paragraph" w:customStyle="1" w:styleId="ASN1">
    <w:name w:val="ASN.1"/>
    <w:basedOn w:val="Normal"/>
    <w:rsid w:val="0006082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060825"/>
    <w:rPr>
      <w:rFonts w:ascii="Times New Roman" w:hAnsi="Times New Roman" w:cs="Times New Roman"/>
      <w:b/>
    </w:rPr>
  </w:style>
  <w:style w:type="paragraph" w:customStyle="1" w:styleId="Artheading">
    <w:name w:val="Art_heading"/>
    <w:basedOn w:val="Normal"/>
    <w:next w:val="Normalaftertitle"/>
    <w:rsid w:val="00060825"/>
    <w:pPr>
      <w:spacing w:before="480"/>
      <w:jc w:val="center"/>
    </w:pPr>
    <w:rPr>
      <w:b/>
      <w:sz w:val="28"/>
    </w:rPr>
  </w:style>
  <w:style w:type="paragraph" w:customStyle="1" w:styleId="ArtNo">
    <w:name w:val="Art_No"/>
    <w:basedOn w:val="Normal"/>
    <w:next w:val="Arttitle"/>
    <w:rsid w:val="00060825"/>
    <w:pPr>
      <w:keepNext/>
      <w:keepLines/>
      <w:spacing w:before="480"/>
      <w:jc w:val="center"/>
    </w:pPr>
    <w:rPr>
      <w:caps/>
      <w:sz w:val="28"/>
    </w:rPr>
  </w:style>
  <w:style w:type="paragraph" w:customStyle="1" w:styleId="Arttitle">
    <w:name w:val="Art_title"/>
    <w:basedOn w:val="Normal"/>
    <w:next w:val="Normalaftertitle"/>
    <w:rsid w:val="00060825"/>
    <w:pPr>
      <w:keepNext/>
      <w:keepLines/>
      <w:spacing w:before="240"/>
      <w:jc w:val="center"/>
    </w:pPr>
    <w:rPr>
      <w:b/>
      <w:sz w:val="28"/>
    </w:rPr>
  </w:style>
  <w:style w:type="character" w:customStyle="1" w:styleId="Artref">
    <w:name w:val="Art_ref"/>
    <w:basedOn w:val="DefaultParagraphFont"/>
    <w:rsid w:val="00060825"/>
    <w:rPr>
      <w:rFonts w:cs="Times New Roman"/>
    </w:rPr>
  </w:style>
  <w:style w:type="paragraph" w:customStyle="1" w:styleId="Call">
    <w:name w:val="Call"/>
    <w:basedOn w:val="Normal"/>
    <w:next w:val="Normal"/>
    <w:link w:val="CallChar"/>
    <w:rsid w:val="00060825"/>
    <w:pPr>
      <w:keepNext/>
      <w:keepLines/>
      <w:spacing w:before="160"/>
      <w:ind w:left="794"/>
    </w:pPr>
    <w:rPr>
      <w:i/>
    </w:rPr>
  </w:style>
  <w:style w:type="character" w:customStyle="1" w:styleId="CallChar">
    <w:name w:val="Call Char"/>
    <w:basedOn w:val="DefaultParagraphFont"/>
    <w:link w:val="Call"/>
    <w:locked/>
    <w:rsid w:val="00D93333"/>
    <w:rPr>
      <w:rFonts w:eastAsia="SimSun" w:cs="Times New Roman"/>
      <w:i/>
      <w:sz w:val="24"/>
      <w:lang w:val="en-GB" w:eastAsia="en-US" w:bidi="ar-SA"/>
    </w:rPr>
  </w:style>
  <w:style w:type="paragraph" w:customStyle="1" w:styleId="ChapNo">
    <w:name w:val="Chap_No"/>
    <w:basedOn w:val="Normal"/>
    <w:next w:val="Chaptitle"/>
    <w:rsid w:val="00060825"/>
    <w:pPr>
      <w:keepNext/>
      <w:keepLines/>
      <w:spacing w:before="480"/>
      <w:jc w:val="center"/>
    </w:pPr>
    <w:rPr>
      <w:b/>
      <w:caps/>
      <w:sz w:val="28"/>
    </w:rPr>
  </w:style>
  <w:style w:type="paragraph" w:customStyle="1" w:styleId="Chaptitle">
    <w:name w:val="Chap_title"/>
    <w:basedOn w:val="Normal"/>
    <w:next w:val="Normalaftertitle"/>
    <w:rsid w:val="00060825"/>
    <w:pPr>
      <w:keepNext/>
      <w:keepLines/>
      <w:spacing w:before="240"/>
      <w:jc w:val="center"/>
    </w:pPr>
    <w:rPr>
      <w:b/>
      <w:sz w:val="28"/>
    </w:rPr>
  </w:style>
  <w:style w:type="character" w:styleId="PageNumber">
    <w:name w:val="page number"/>
    <w:basedOn w:val="DefaultParagraphFont"/>
    <w:rsid w:val="00060825"/>
    <w:rPr>
      <w:rFonts w:cs="Times New Roman"/>
    </w:rPr>
  </w:style>
  <w:style w:type="paragraph" w:customStyle="1" w:styleId="RecNoBR">
    <w:name w:val="Rec_No_BR"/>
    <w:basedOn w:val="Normal"/>
    <w:next w:val="Rectitle"/>
    <w:rsid w:val="00060825"/>
    <w:pPr>
      <w:keepNext/>
      <w:keepLines/>
      <w:spacing w:before="480"/>
      <w:jc w:val="center"/>
    </w:pPr>
    <w:rPr>
      <w:caps/>
      <w:sz w:val="28"/>
    </w:rPr>
  </w:style>
  <w:style w:type="paragraph" w:customStyle="1" w:styleId="Rectitle">
    <w:name w:val="Rec_title"/>
    <w:basedOn w:val="Normal"/>
    <w:next w:val="Normalaftertitle"/>
    <w:link w:val="RectitleChar"/>
    <w:rsid w:val="00060825"/>
    <w:pPr>
      <w:keepNext/>
      <w:keepLines/>
      <w:spacing w:before="360"/>
      <w:jc w:val="center"/>
    </w:pPr>
    <w:rPr>
      <w:b/>
      <w:sz w:val="28"/>
    </w:rPr>
  </w:style>
  <w:style w:type="character" w:customStyle="1" w:styleId="RectitleChar">
    <w:name w:val="Rec_title Char"/>
    <w:basedOn w:val="DefaultParagraphFont"/>
    <w:link w:val="Rectitle"/>
    <w:locked/>
    <w:rsid w:val="004534BE"/>
    <w:rPr>
      <w:rFonts w:eastAsia="SimSun" w:cs="Times New Roman"/>
      <w:b/>
      <w:sz w:val="28"/>
      <w:lang w:val="en-GB" w:eastAsia="en-US" w:bidi="ar-SA"/>
    </w:rPr>
  </w:style>
  <w:style w:type="paragraph" w:customStyle="1" w:styleId="QuestionNoBR">
    <w:name w:val="Question_No_BR"/>
    <w:basedOn w:val="RecNoBR"/>
    <w:next w:val="Questiontitle"/>
    <w:rsid w:val="00060825"/>
  </w:style>
  <w:style w:type="paragraph" w:customStyle="1" w:styleId="Questiontitle">
    <w:name w:val="Question_title"/>
    <w:basedOn w:val="Rectitle"/>
    <w:next w:val="Questionref"/>
    <w:link w:val="QuestiontitleChar"/>
    <w:rsid w:val="00060825"/>
  </w:style>
  <w:style w:type="paragraph" w:customStyle="1" w:styleId="Questionref">
    <w:name w:val="Question_ref"/>
    <w:basedOn w:val="Recref"/>
    <w:next w:val="Questiondate"/>
    <w:rsid w:val="00060825"/>
  </w:style>
  <w:style w:type="paragraph" w:customStyle="1" w:styleId="Recref">
    <w:name w:val="Rec_ref"/>
    <w:basedOn w:val="Normal"/>
    <w:next w:val="Recdate"/>
    <w:rsid w:val="0006082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06082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060825"/>
  </w:style>
  <w:style w:type="character" w:customStyle="1" w:styleId="QuestiontitleChar">
    <w:name w:val="Question_title Char"/>
    <w:basedOn w:val="DefaultParagraphFont"/>
    <w:link w:val="Questiontitle"/>
    <w:locked/>
    <w:rsid w:val="001C47EF"/>
    <w:rPr>
      <w:rFonts w:eastAsia="SimSun" w:cs="Times New Roman"/>
      <w:b/>
      <w:sz w:val="28"/>
      <w:lang w:val="en-GB" w:eastAsia="en-US" w:bidi="ar-SA"/>
    </w:rPr>
  </w:style>
  <w:style w:type="character" w:styleId="EndnoteReference">
    <w:name w:val="endnote reference"/>
    <w:basedOn w:val="DefaultParagraphFont"/>
    <w:semiHidden/>
    <w:rsid w:val="00060825"/>
    <w:rPr>
      <w:rFonts w:cs="Times New Roman"/>
      <w:vertAlign w:val="superscript"/>
    </w:rPr>
  </w:style>
  <w:style w:type="paragraph" w:customStyle="1" w:styleId="enumlev1">
    <w:name w:val="enumlev1"/>
    <w:basedOn w:val="Normal"/>
    <w:link w:val="enumlev10"/>
    <w:rsid w:val="00060825"/>
    <w:pPr>
      <w:spacing w:before="80"/>
      <w:ind w:left="794" w:hanging="794"/>
    </w:pPr>
  </w:style>
  <w:style w:type="character" w:customStyle="1" w:styleId="enumlev10">
    <w:name w:val="enumlev1 Знак"/>
    <w:basedOn w:val="DefaultParagraphFont"/>
    <w:link w:val="enumlev1"/>
    <w:locked/>
    <w:rsid w:val="001C47EF"/>
    <w:rPr>
      <w:rFonts w:eastAsia="SimSun" w:cs="Times New Roman"/>
      <w:sz w:val="24"/>
      <w:lang w:val="en-GB" w:eastAsia="en-US" w:bidi="ar-SA"/>
    </w:rPr>
  </w:style>
  <w:style w:type="paragraph" w:customStyle="1" w:styleId="enumlev2">
    <w:name w:val="enumlev2"/>
    <w:basedOn w:val="enumlev1"/>
    <w:rsid w:val="00060825"/>
    <w:pPr>
      <w:ind w:left="1191" w:hanging="397"/>
    </w:pPr>
  </w:style>
  <w:style w:type="paragraph" w:customStyle="1" w:styleId="enumlev3">
    <w:name w:val="enumlev3"/>
    <w:basedOn w:val="enumlev2"/>
    <w:rsid w:val="00060825"/>
    <w:pPr>
      <w:ind w:left="1588"/>
    </w:pPr>
  </w:style>
  <w:style w:type="paragraph" w:customStyle="1" w:styleId="Equation">
    <w:name w:val="Equation"/>
    <w:basedOn w:val="Normal"/>
    <w:rsid w:val="00060825"/>
    <w:pPr>
      <w:tabs>
        <w:tab w:val="clear" w:pos="1191"/>
        <w:tab w:val="clear" w:pos="1588"/>
        <w:tab w:val="clear" w:pos="1985"/>
        <w:tab w:val="center" w:pos="4820"/>
        <w:tab w:val="right" w:pos="9639"/>
      </w:tabs>
    </w:pPr>
  </w:style>
  <w:style w:type="paragraph" w:customStyle="1" w:styleId="Equationlegend">
    <w:name w:val="Equation_legend"/>
    <w:basedOn w:val="Normal"/>
    <w:rsid w:val="0006082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06082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060825"/>
  </w:style>
  <w:style w:type="paragraph" w:customStyle="1" w:styleId="Reptitle">
    <w:name w:val="Rep_title"/>
    <w:basedOn w:val="Rectitle"/>
    <w:next w:val="Repref"/>
    <w:rsid w:val="00060825"/>
  </w:style>
  <w:style w:type="paragraph" w:customStyle="1" w:styleId="Repref">
    <w:name w:val="Rep_ref"/>
    <w:basedOn w:val="Recref"/>
    <w:next w:val="Repdate"/>
    <w:rsid w:val="00060825"/>
  </w:style>
  <w:style w:type="paragraph" w:customStyle="1" w:styleId="Repdate">
    <w:name w:val="Rep_date"/>
    <w:basedOn w:val="Recdate"/>
    <w:next w:val="Normalaftertitle"/>
    <w:rsid w:val="00060825"/>
  </w:style>
  <w:style w:type="paragraph" w:customStyle="1" w:styleId="ResNoBR">
    <w:name w:val="Res_No_BR"/>
    <w:basedOn w:val="RecNoBR"/>
    <w:next w:val="Restitle"/>
    <w:rsid w:val="00060825"/>
  </w:style>
  <w:style w:type="paragraph" w:customStyle="1" w:styleId="Restitle">
    <w:name w:val="Res_title"/>
    <w:basedOn w:val="Rectitle"/>
    <w:next w:val="Resref"/>
    <w:rsid w:val="00060825"/>
  </w:style>
  <w:style w:type="paragraph" w:customStyle="1" w:styleId="Resref">
    <w:name w:val="Res_ref"/>
    <w:basedOn w:val="Recref"/>
    <w:next w:val="Resdate"/>
    <w:rsid w:val="00060825"/>
  </w:style>
  <w:style w:type="paragraph" w:customStyle="1" w:styleId="Resdate">
    <w:name w:val="Res_date"/>
    <w:basedOn w:val="Recdate"/>
    <w:next w:val="Normalaftertitle"/>
    <w:rsid w:val="00060825"/>
  </w:style>
  <w:style w:type="paragraph" w:customStyle="1" w:styleId="Section1">
    <w:name w:val="Section_1"/>
    <w:basedOn w:val="Normal"/>
    <w:next w:val="Normal"/>
    <w:rsid w:val="0006082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060825"/>
    <w:pPr>
      <w:keepLines/>
      <w:spacing w:before="240" w:after="120"/>
      <w:jc w:val="center"/>
    </w:pPr>
  </w:style>
  <w:style w:type="paragraph" w:styleId="Footer">
    <w:name w:val="footer"/>
    <w:aliases w:val="pie de página"/>
    <w:basedOn w:val="Normal"/>
    <w:rsid w:val="0006082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6082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
    <w:basedOn w:val="DefaultParagraphFont"/>
    <w:semiHidden/>
    <w:rsid w:val="00060825"/>
    <w:rPr>
      <w:rFonts w:cs="Times New Roman"/>
      <w:position w:val="6"/>
      <w:sz w:val="18"/>
    </w:rPr>
  </w:style>
  <w:style w:type="paragraph" w:styleId="FootnoteText">
    <w:name w:val="footnote text"/>
    <w:aliases w:val="ALTS FOOTNOTE,DNV-FT,Footnote Text Char1,Footnote Text Char Char1,Footnote Text Char4 Char Char,Footnote Text Char1 Char1 Char1 Char,Footnote Text Char Char1 Char1 Char Char,Footnote Text Char1 Char1 Char1 Char Char Char1 Зн,footnote text"/>
    <w:basedOn w:val="Note"/>
    <w:link w:val="FootnoteTextChar2"/>
    <w:semiHidden/>
    <w:rsid w:val="00060825"/>
    <w:pPr>
      <w:keepLines/>
      <w:tabs>
        <w:tab w:val="left" w:pos="255"/>
      </w:tabs>
      <w:ind w:left="255" w:hanging="255"/>
    </w:pPr>
  </w:style>
  <w:style w:type="paragraph" w:customStyle="1" w:styleId="Note">
    <w:name w:val="Note"/>
    <w:basedOn w:val="Normal"/>
    <w:rsid w:val="00060825"/>
    <w:pPr>
      <w:spacing w:before="80"/>
    </w:pPr>
  </w:style>
  <w:style w:type="character" w:customStyle="1" w:styleId="FootnoteTextChar2">
    <w:name w:val="Footnote Text Char2"/>
    <w:aliases w:val="ALTS FOOTNOTE Char,DNV-FT Char,Footnote Text Char1 Char,Footnote Text Char Char1 Char,Footnote Text Char4 Char Char Char,Footnote Text Char1 Char1 Char1 Char Char,Footnote Text Char Char1 Char1 Char Char Char,footnote text Char1"/>
    <w:basedOn w:val="DefaultParagraphFont"/>
    <w:link w:val="FootnoteText"/>
    <w:locked/>
    <w:rsid w:val="001C47EF"/>
    <w:rPr>
      <w:rFonts w:eastAsia="SimSun" w:cs="Times New Roman"/>
      <w:sz w:val="24"/>
      <w:lang w:val="en-GB" w:eastAsia="en-US" w:bidi="ar-SA"/>
    </w:rPr>
  </w:style>
  <w:style w:type="paragraph" w:styleId="Header">
    <w:name w:val="header"/>
    <w:basedOn w:val="Normal"/>
    <w:rsid w:val="0006082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060825"/>
    <w:pPr>
      <w:keepNext/>
      <w:spacing w:before="160"/>
    </w:pPr>
    <w:rPr>
      <w:b/>
    </w:rPr>
  </w:style>
  <w:style w:type="paragraph" w:customStyle="1" w:styleId="Headingi">
    <w:name w:val="Heading_i"/>
    <w:basedOn w:val="Normal"/>
    <w:next w:val="Normal"/>
    <w:rsid w:val="00060825"/>
    <w:pPr>
      <w:keepNext/>
      <w:spacing w:before="160"/>
    </w:pPr>
    <w:rPr>
      <w:i/>
    </w:rPr>
  </w:style>
  <w:style w:type="paragraph" w:styleId="Index1">
    <w:name w:val="index 1"/>
    <w:basedOn w:val="Normal"/>
    <w:next w:val="Normal"/>
    <w:autoRedefine/>
    <w:semiHidden/>
    <w:rsid w:val="00060825"/>
  </w:style>
  <w:style w:type="paragraph" w:styleId="Index2">
    <w:name w:val="index 2"/>
    <w:basedOn w:val="Normal"/>
    <w:next w:val="Normal"/>
    <w:autoRedefine/>
    <w:semiHidden/>
    <w:rsid w:val="00060825"/>
    <w:pPr>
      <w:ind w:left="283"/>
    </w:pPr>
  </w:style>
  <w:style w:type="paragraph" w:styleId="Index3">
    <w:name w:val="index 3"/>
    <w:basedOn w:val="Normal"/>
    <w:next w:val="Normal"/>
    <w:autoRedefine/>
    <w:semiHidden/>
    <w:rsid w:val="00060825"/>
    <w:pPr>
      <w:ind w:left="566"/>
    </w:pPr>
  </w:style>
  <w:style w:type="paragraph" w:customStyle="1" w:styleId="Section2">
    <w:name w:val="Section_2"/>
    <w:basedOn w:val="Normal"/>
    <w:next w:val="Normal"/>
    <w:rsid w:val="0006082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060825"/>
    <w:pPr>
      <w:keepNext/>
      <w:keepLines/>
      <w:spacing w:before="360" w:after="120"/>
      <w:jc w:val="center"/>
    </w:pPr>
    <w:rPr>
      <w:b/>
    </w:rPr>
  </w:style>
  <w:style w:type="paragraph" w:customStyle="1" w:styleId="Tablehead">
    <w:name w:val="Table_head"/>
    <w:basedOn w:val="Normal"/>
    <w:next w:val="Tabletext"/>
    <w:rsid w:val="0006082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06082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060825"/>
    <w:pPr>
      <w:keepNext/>
      <w:spacing w:before="560" w:after="120"/>
      <w:jc w:val="center"/>
    </w:pPr>
    <w:rPr>
      <w:caps/>
    </w:rPr>
  </w:style>
  <w:style w:type="paragraph" w:customStyle="1" w:styleId="TabletitleBR">
    <w:name w:val="Table_title_BR"/>
    <w:basedOn w:val="Normal"/>
    <w:next w:val="Tablehead"/>
    <w:rsid w:val="00060825"/>
    <w:pPr>
      <w:keepNext/>
      <w:keepLines/>
      <w:spacing w:before="0" w:after="120"/>
      <w:jc w:val="center"/>
    </w:pPr>
    <w:rPr>
      <w:b/>
    </w:rPr>
  </w:style>
  <w:style w:type="paragraph" w:customStyle="1" w:styleId="Infodoc">
    <w:name w:val="Infodoc"/>
    <w:basedOn w:val="Normal"/>
    <w:rsid w:val="00060825"/>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060825"/>
    <w:pPr>
      <w:tabs>
        <w:tab w:val="clear" w:pos="794"/>
        <w:tab w:val="clear" w:pos="1191"/>
        <w:tab w:val="clear" w:pos="1588"/>
        <w:tab w:val="clear" w:pos="1985"/>
        <w:tab w:val="left" w:pos="4820"/>
        <w:tab w:val="left" w:pos="5529"/>
      </w:tabs>
      <w:ind w:left="794"/>
    </w:pPr>
  </w:style>
  <w:style w:type="paragraph" w:customStyle="1" w:styleId="itu">
    <w:name w:val="itu"/>
    <w:basedOn w:val="Normal"/>
    <w:rsid w:val="00060825"/>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060825"/>
    <w:pPr>
      <w:keepNext/>
      <w:keepLines/>
      <w:spacing w:before="480" w:after="80"/>
      <w:jc w:val="center"/>
    </w:pPr>
    <w:rPr>
      <w:caps/>
      <w:sz w:val="28"/>
    </w:rPr>
  </w:style>
  <w:style w:type="paragraph" w:customStyle="1" w:styleId="Partref">
    <w:name w:val="Part_ref"/>
    <w:basedOn w:val="Normal"/>
    <w:next w:val="Parttitle"/>
    <w:rsid w:val="00060825"/>
    <w:pPr>
      <w:keepNext/>
      <w:keepLines/>
      <w:spacing w:before="280"/>
      <w:jc w:val="center"/>
    </w:pPr>
  </w:style>
  <w:style w:type="paragraph" w:customStyle="1" w:styleId="Parttitle">
    <w:name w:val="Part_title"/>
    <w:basedOn w:val="Normal"/>
    <w:next w:val="Normalaftertitle"/>
    <w:rsid w:val="00060825"/>
    <w:pPr>
      <w:keepNext/>
      <w:keepLines/>
      <w:spacing w:before="240" w:after="280"/>
      <w:jc w:val="center"/>
    </w:pPr>
    <w:rPr>
      <w:b/>
      <w:sz w:val="28"/>
    </w:rPr>
  </w:style>
  <w:style w:type="paragraph" w:customStyle="1" w:styleId="RecNo">
    <w:name w:val="Rec_No"/>
    <w:basedOn w:val="Normal"/>
    <w:next w:val="Rectitle"/>
    <w:rsid w:val="00060825"/>
    <w:pPr>
      <w:keepNext/>
      <w:keepLines/>
      <w:spacing w:before="0"/>
    </w:pPr>
    <w:rPr>
      <w:b/>
      <w:sz w:val="28"/>
    </w:rPr>
  </w:style>
  <w:style w:type="paragraph" w:customStyle="1" w:styleId="QuestionNo">
    <w:name w:val="Question_No"/>
    <w:basedOn w:val="RecNo"/>
    <w:next w:val="Questiontitle"/>
    <w:rsid w:val="00060825"/>
  </w:style>
  <w:style w:type="character" w:customStyle="1" w:styleId="Recdef">
    <w:name w:val="Rec_def"/>
    <w:basedOn w:val="DefaultParagraphFont"/>
    <w:rsid w:val="00060825"/>
    <w:rPr>
      <w:rFonts w:cs="Times New Roman"/>
      <w:b/>
    </w:rPr>
  </w:style>
  <w:style w:type="paragraph" w:customStyle="1" w:styleId="Reftext">
    <w:name w:val="Ref_text"/>
    <w:basedOn w:val="Normal"/>
    <w:rsid w:val="00060825"/>
    <w:pPr>
      <w:ind w:left="794" w:hanging="794"/>
    </w:pPr>
  </w:style>
  <w:style w:type="paragraph" w:customStyle="1" w:styleId="Reftitle">
    <w:name w:val="Ref_title"/>
    <w:basedOn w:val="Normal"/>
    <w:next w:val="Reftext"/>
    <w:rsid w:val="00060825"/>
    <w:pPr>
      <w:spacing w:before="480"/>
      <w:jc w:val="center"/>
    </w:pPr>
    <w:rPr>
      <w:b/>
    </w:rPr>
  </w:style>
  <w:style w:type="paragraph" w:customStyle="1" w:styleId="RepNo">
    <w:name w:val="Rep_No"/>
    <w:basedOn w:val="RecNo"/>
    <w:next w:val="Reptitle"/>
    <w:rsid w:val="00060825"/>
  </w:style>
  <w:style w:type="character" w:customStyle="1" w:styleId="Resdef">
    <w:name w:val="Res_def"/>
    <w:basedOn w:val="DefaultParagraphFont"/>
    <w:rsid w:val="00060825"/>
    <w:rPr>
      <w:rFonts w:ascii="Times New Roman" w:hAnsi="Times New Roman" w:cs="Times New Roman"/>
      <w:b/>
    </w:rPr>
  </w:style>
  <w:style w:type="paragraph" w:customStyle="1" w:styleId="ResNo">
    <w:name w:val="Res_No"/>
    <w:basedOn w:val="RecNo"/>
    <w:next w:val="Restitle"/>
    <w:rsid w:val="00060825"/>
  </w:style>
  <w:style w:type="paragraph" w:customStyle="1" w:styleId="SectionNo">
    <w:name w:val="Section_No"/>
    <w:basedOn w:val="Normal"/>
    <w:next w:val="Sectiontitle"/>
    <w:rsid w:val="00060825"/>
    <w:pPr>
      <w:keepNext/>
      <w:keepLines/>
      <w:spacing w:before="480" w:after="80"/>
      <w:jc w:val="center"/>
    </w:pPr>
    <w:rPr>
      <w:caps/>
      <w:sz w:val="28"/>
    </w:rPr>
  </w:style>
  <w:style w:type="paragraph" w:customStyle="1" w:styleId="Sectiontitle">
    <w:name w:val="Section_title"/>
    <w:basedOn w:val="Normal"/>
    <w:next w:val="Normalaftertitle"/>
    <w:rsid w:val="00060825"/>
    <w:pPr>
      <w:keepNext/>
      <w:keepLines/>
      <w:spacing w:before="480" w:after="280"/>
      <w:jc w:val="center"/>
    </w:pPr>
    <w:rPr>
      <w:b/>
      <w:sz w:val="28"/>
    </w:rPr>
  </w:style>
  <w:style w:type="paragraph" w:customStyle="1" w:styleId="Source">
    <w:name w:val="Source"/>
    <w:basedOn w:val="Normal"/>
    <w:next w:val="Normalaftertitle"/>
    <w:rsid w:val="00060825"/>
    <w:pPr>
      <w:spacing w:before="840" w:after="200"/>
      <w:jc w:val="center"/>
    </w:pPr>
    <w:rPr>
      <w:b/>
      <w:sz w:val="28"/>
    </w:rPr>
  </w:style>
  <w:style w:type="paragraph" w:customStyle="1" w:styleId="SpecialFooter">
    <w:name w:val="Special Footer"/>
    <w:basedOn w:val="Footer"/>
    <w:rsid w:val="0006082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060825"/>
    <w:rPr>
      <w:rFonts w:cs="Times New Roman"/>
      <w:b/>
      <w:color w:val="auto"/>
    </w:rPr>
  </w:style>
  <w:style w:type="paragraph" w:customStyle="1" w:styleId="Tablelegend">
    <w:name w:val="Table_legend"/>
    <w:basedOn w:val="Normal"/>
    <w:rsid w:val="0006082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060825"/>
    <w:pPr>
      <w:keepNext/>
      <w:spacing w:before="0" w:after="120"/>
      <w:jc w:val="center"/>
    </w:pPr>
  </w:style>
  <w:style w:type="paragraph" w:customStyle="1" w:styleId="Title1">
    <w:name w:val="Title 1"/>
    <w:basedOn w:val="Source"/>
    <w:next w:val="Title2"/>
    <w:link w:val="Title1Char"/>
    <w:rsid w:val="0006082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60825"/>
  </w:style>
  <w:style w:type="paragraph" w:customStyle="1" w:styleId="Title3">
    <w:name w:val="Title 3"/>
    <w:basedOn w:val="Title2"/>
    <w:next w:val="Title4"/>
    <w:rsid w:val="00060825"/>
    <w:rPr>
      <w:caps w:val="0"/>
    </w:rPr>
  </w:style>
  <w:style w:type="paragraph" w:customStyle="1" w:styleId="Title4">
    <w:name w:val="Title 4"/>
    <w:basedOn w:val="Title3"/>
    <w:next w:val="Heading1"/>
    <w:rsid w:val="00060825"/>
    <w:rPr>
      <w:b/>
    </w:rPr>
  </w:style>
  <w:style w:type="paragraph" w:customStyle="1" w:styleId="toc0">
    <w:name w:val="toc 0"/>
    <w:basedOn w:val="Normal"/>
    <w:next w:val="TOC1"/>
    <w:rsid w:val="00060825"/>
    <w:pPr>
      <w:tabs>
        <w:tab w:val="clear" w:pos="794"/>
        <w:tab w:val="clear" w:pos="1191"/>
        <w:tab w:val="clear" w:pos="1588"/>
        <w:tab w:val="clear" w:pos="1985"/>
        <w:tab w:val="right" w:pos="9639"/>
      </w:tabs>
    </w:pPr>
    <w:rPr>
      <w:b/>
    </w:rPr>
  </w:style>
  <w:style w:type="paragraph" w:styleId="TOC1">
    <w:name w:val="toc 1"/>
    <w:basedOn w:val="Normal"/>
    <w:autoRedefine/>
    <w:semiHidden/>
    <w:rsid w:val="0006082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060825"/>
    <w:pPr>
      <w:spacing w:before="80"/>
      <w:ind w:left="1531" w:hanging="851"/>
    </w:pPr>
  </w:style>
  <w:style w:type="paragraph" w:styleId="TOC3">
    <w:name w:val="toc 3"/>
    <w:basedOn w:val="TOC2"/>
    <w:autoRedefine/>
    <w:semiHidden/>
    <w:rsid w:val="00060825"/>
  </w:style>
  <w:style w:type="paragraph" w:styleId="TOC4">
    <w:name w:val="toc 4"/>
    <w:basedOn w:val="TOC3"/>
    <w:autoRedefine/>
    <w:semiHidden/>
    <w:rsid w:val="00060825"/>
  </w:style>
  <w:style w:type="paragraph" w:styleId="TOC5">
    <w:name w:val="toc 5"/>
    <w:basedOn w:val="TOC4"/>
    <w:autoRedefine/>
    <w:semiHidden/>
    <w:rsid w:val="00060825"/>
  </w:style>
  <w:style w:type="paragraph" w:styleId="TOC6">
    <w:name w:val="toc 6"/>
    <w:basedOn w:val="TOC4"/>
    <w:autoRedefine/>
    <w:semiHidden/>
    <w:rsid w:val="00060825"/>
  </w:style>
  <w:style w:type="paragraph" w:styleId="TOC7">
    <w:name w:val="toc 7"/>
    <w:basedOn w:val="TOC4"/>
    <w:autoRedefine/>
    <w:semiHidden/>
    <w:rsid w:val="00060825"/>
  </w:style>
  <w:style w:type="paragraph" w:styleId="TOC8">
    <w:name w:val="toc 8"/>
    <w:basedOn w:val="TOC4"/>
    <w:autoRedefine/>
    <w:semiHidden/>
    <w:rsid w:val="00060825"/>
  </w:style>
  <w:style w:type="paragraph" w:customStyle="1" w:styleId="FiguretitleBR">
    <w:name w:val="Figure_title_BR"/>
    <w:basedOn w:val="TabletitleBR"/>
    <w:next w:val="Figurewithouttitle"/>
    <w:rsid w:val="00060825"/>
    <w:pPr>
      <w:keepNext w:val="0"/>
      <w:spacing w:after="480"/>
    </w:pPr>
  </w:style>
  <w:style w:type="paragraph" w:customStyle="1" w:styleId="FigureNoBR">
    <w:name w:val="Figure_No_BR"/>
    <w:basedOn w:val="Normal"/>
    <w:next w:val="FiguretitleBR"/>
    <w:rsid w:val="00060825"/>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68376F"/>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
    <w:name w:val="Body Text Indent"/>
    <w:basedOn w:val="Normal"/>
    <w:rsid w:val="0068376F"/>
    <w:pPr>
      <w:tabs>
        <w:tab w:val="left" w:pos="567"/>
        <w:tab w:val="left" w:pos="6237"/>
      </w:tabs>
      <w:overflowPunct/>
      <w:autoSpaceDE/>
      <w:autoSpaceDN/>
      <w:adjustRightInd/>
      <w:spacing w:before="0"/>
      <w:ind w:left="567" w:hanging="567"/>
      <w:textAlignment w:val="auto"/>
    </w:pPr>
    <w:rPr>
      <w:sz w:val="16"/>
    </w:rPr>
  </w:style>
  <w:style w:type="paragraph" w:customStyle="1" w:styleId="Annex">
    <w:name w:val="Annex_#"/>
    <w:basedOn w:val="Normal"/>
    <w:next w:val="Normal"/>
    <w:rsid w:val="0068376F"/>
    <w:pPr>
      <w:keepNext/>
      <w:keepLines/>
      <w:overflowPunct/>
      <w:autoSpaceDE/>
      <w:autoSpaceDN/>
      <w:adjustRightInd/>
      <w:spacing w:before="480" w:after="80"/>
      <w:jc w:val="center"/>
      <w:textAlignment w:val="auto"/>
    </w:pPr>
    <w:rPr>
      <w:caps/>
    </w:rPr>
  </w:style>
  <w:style w:type="paragraph" w:customStyle="1" w:styleId="Char">
    <w:name w:val="Char"/>
    <w:basedOn w:val="Normal"/>
    <w:rsid w:val="0068376F"/>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noProof/>
      <w:sz w:val="20"/>
      <w:lang w:val="fr-FR" w:eastAsia="zh-CN"/>
    </w:rPr>
  </w:style>
  <w:style w:type="paragraph" w:customStyle="1" w:styleId="Char1CharChar1Char">
    <w:name w:val="Char1 Char Char1 Char"/>
    <w:basedOn w:val="Normal"/>
    <w:rsid w:val="0068376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semiHidden/>
    <w:rsid w:val="00A075E3"/>
    <w:rPr>
      <w:rFonts w:ascii="Tahoma" w:hAnsi="Tahoma" w:cs="Tahoma"/>
      <w:sz w:val="16"/>
      <w:szCs w:val="16"/>
    </w:rPr>
  </w:style>
  <w:style w:type="paragraph" w:customStyle="1" w:styleId="CharChar">
    <w:name w:val="Char Char"/>
    <w:basedOn w:val="Normal"/>
    <w:rsid w:val="00ED5C51"/>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kern w:val="16"/>
      <w:sz w:val="20"/>
      <w:lang w:val="tr-TR"/>
    </w:rPr>
  </w:style>
  <w:style w:type="paragraph" w:customStyle="1" w:styleId="Car">
    <w:name w:val="Car"/>
    <w:basedOn w:val="Normal"/>
    <w:rsid w:val="00CB1E1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Normalaftertitle0">
    <w:name w:val="Normal after title"/>
    <w:basedOn w:val="Normal"/>
    <w:next w:val="Normal"/>
    <w:link w:val="NormalaftertitleChar0"/>
    <w:rsid w:val="00CB1E1D"/>
    <w:pPr>
      <w:overflowPunct/>
      <w:autoSpaceDE/>
      <w:autoSpaceDN/>
      <w:adjustRightInd/>
      <w:spacing w:before="320"/>
      <w:textAlignment w:val="auto"/>
    </w:pPr>
  </w:style>
  <w:style w:type="character" w:customStyle="1" w:styleId="NormalaftertitleChar0">
    <w:name w:val="Normal after title Char"/>
    <w:basedOn w:val="DefaultParagraphFont"/>
    <w:link w:val="Normalaftertitle0"/>
    <w:locked/>
    <w:rsid w:val="00CB1E1D"/>
    <w:rPr>
      <w:rFonts w:cs="Times New Roman"/>
      <w:sz w:val="24"/>
      <w:lang w:val="en-GB" w:eastAsia="en-US" w:bidi="ar-SA"/>
    </w:rPr>
  </w:style>
  <w:style w:type="paragraph" w:styleId="BodyTextIndent2">
    <w:name w:val="Body Text Indent 2"/>
    <w:basedOn w:val="Normal"/>
    <w:rsid w:val="00A100CE"/>
    <w:pPr>
      <w:spacing w:after="120" w:line="480" w:lineRule="auto"/>
      <w:ind w:left="283"/>
    </w:pPr>
  </w:style>
  <w:style w:type="paragraph" w:customStyle="1" w:styleId="TableTitle">
    <w:name w:val="Table_Title"/>
    <w:basedOn w:val="Normal"/>
    <w:next w:val="Normal"/>
    <w:rsid w:val="00A100CE"/>
    <w:pPr>
      <w:keepNext/>
      <w:keepLines/>
      <w:overflowPunct/>
      <w:autoSpaceDE/>
      <w:autoSpaceDN/>
      <w:adjustRightInd/>
      <w:spacing w:before="0" w:after="120"/>
      <w:jc w:val="center"/>
      <w:textAlignment w:val="auto"/>
    </w:pPr>
    <w:rPr>
      <w:b/>
    </w:rPr>
  </w:style>
  <w:style w:type="paragraph" w:customStyle="1" w:styleId="AnnexNoTitle0">
    <w:name w:val="Annex_NoTitle"/>
    <w:basedOn w:val="Normal"/>
    <w:next w:val="Normalaftertitle"/>
    <w:rsid w:val="00D93333"/>
    <w:pPr>
      <w:keepNext/>
      <w:keepLines/>
      <w:spacing w:before="480"/>
      <w:jc w:val="center"/>
    </w:pPr>
    <w:rPr>
      <w:b/>
      <w:sz w:val="28"/>
    </w:rPr>
  </w:style>
  <w:style w:type="character" w:styleId="Hyperlink">
    <w:name w:val="Hyperlink"/>
    <w:basedOn w:val="DefaultParagraphFont"/>
    <w:rsid w:val="00D93333"/>
    <w:rPr>
      <w:rFonts w:cs="Times New Roman"/>
      <w:color w:val="0000FF"/>
      <w:u w:val="single"/>
    </w:rPr>
  </w:style>
  <w:style w:type="paragraph" w:customStyle="1" w:styleId="headfoot">
    <w:name w:val="head_foot"/>
    <w:basedOn w:val="Normal"/>
    <w:next w:val="Normal"/>
    <w:rsid w:val="00D93333"/>
    <w:pPr>
      <w:tabs>
        <w:tab w:val="clear" w:pos="794"/>
        <w:tab w:val="clear" w:pos="1191"/>
        <w:tab w:val="clear" w:pos="1588"/>
        <w:tab w:val="clear" w:pos="1985"/>
      </w:tabs>
      <w:spacing w:before="0"/>
      <w:jc w:val="both"/>
    </w:pPr>
    <w:rPr>
      <w:color w:val="FFFFFF"/>
      <w:sz w:val="8"/>
      <w:lang w:val="es-ES_tradnl"/>
    </w:rPr>
  </w:style>
  <w:style w:type="paragraph" w:customStyle="1" w:styleId="AnnexNo">
    <w:name w:val="Annex_No"/>
    <w:aliases w:val="&amp;,title"/>
    <w:basedOn w:val="Normal"/>
    <w:next w:val="Normal"/>
    <w:rsid w:val="00180865"/>
    <w:pPr>
      <w:keepNext/>
      <w:keepLines/>
      <w:spacing w:before="480" w:after="80"/>
      <w:jc w:val="center"/>
    </w:pPr>
    <w:rPr>
      <w:caps/>
      <w:sz w:val="28"/>
      <w:lang w:val="fr-FR"/>
    </w:rPr>
  </w:style>
  <w:style w:type="paragraph" w:customStyle="1" w:styleId="call0">
    <w:name w:val="call"/>
    <w:basedOn w:val="Normal"/>
    <w:next w:val="Normal"/>
    <w:rsid w:val="00180865"/>
    <w:pPr>
      <w:keepNext/>
      <w:keepLines/>
      <w:overflowPunct/>
      <w:autoSpaceDE/>
      <w:autoSpaceDN/>
      <w:adjustRightInd/>
      <w:spacing w:before="160"/>
      <w:ind w:left="794"/>
      <w:textAlignment w:val="auto"/>
    </w:pPr>
    <w:rPr>
      <w:i/>
    </w:rPr>
  </w:style>
  <w:style w:type="paragraph" w:customStyle="1" w:styleId="QuestionTitleDate">
    <w:name w:val="Question_Title/Date"/>
    <w:basedOn w:val="Normal"/>
    <w:next w:val="headfoot"/>
    <w:rsid w:val="00B11A89"/>
    <w:pPr>
      <w:keepNext/>
      <w:keepLines/>
      <w:tabs>
        <w:tab w:val="clear" w:pos="794"/>
        <w:tab w:val="clear" w:pos="1191"/>
        <w:tab w:val="clear" w:pos="1588"/>
        <w:tab w:val="clear" w:pos="1985"/>
        <w:tab w:val="right" w:pos="9696"/>
      </w:tabs>
      <w:spacing w:before="136"/>
      <w:jc w:val="right"/>
    </w:pPr>
    <w:rPr>
      <w:rFonts w:ascii="CG Times" w:hAnsi="CG Times"/>
      <w:sz w:val="20"/>
    </w:rPr>
  </w:style>
  <w:style w:type="character" w:styleId="LineNumber">
    <w:name w:val="line number"/>
    <w:basedOn w:val="DefaultParagraphFont"/>
    <w:rsid w:val="001C47EF"/>
    <w:rPr>
      <w:rFonts w:cs="Times New Roman"/>
    </w:rPr>
  </w:style>
  <w:style w:type="paragraph" w:styleId="NormalIndent">
    <w:name w:val="Normal Indent"/>
    <w:basedOn w:val="Normal"/>
    <w:rsid w:val="001C47EF"/>
    <w:pPr>
      <w:overflowPunct/>
      <w:autoSpaceDE/>
      <w:autoSpaceDN/>
      <w:adjustRightInd/>
      <w:ind w:left="794"/>
      <w:textAlignment w:val="auto"/>
    </w:pPr>
  </w:style>
  <w:style w:type="paragraph" w:customStyle="1" w:styleId="TableLegend0">
    <w:name w:val="Table_Legend"/>
    <w:basedOn w:val="TableText0"/>
    <w:rsid w:val="001C47EF"/>
    <w:pPr>
      <w:spacing w:before="120"/>
    </w:pPr>
  </w:style>
  <w:style w:type="paragraph" w:customStyle="1" w:styleId="TableText0">
    <w:name w:val="Table_Text"/>
    <w:basedOn w:val="Normal"/>
    <w:rsid w:val="001C47E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
    <w:name w:val="Table_#"/>
    <w:basedOn w:val="Normal"/>
    <w:next w:val="TableTitle"/>
    <w:rsid w:val="001C47EF"/>
    <w:pPr>
      <w:keepNext/>
      <w:overflowPunct/>
      <w:autoSpaceDE/>
      <w:autoSpaceDN/>
      <w:adjustRightInd/>
      <w:spacing w:before="560" w:after="120"/>
      <w:jc w:val="center"/>
      <w:textAlignment w:val="auto"/>
    </w:pPr>
    <w:rPr>
      <w:caps/>
    </w:rPr>
  </w:style>
  <w:style w:type="paragraph" w:customStyle="1" w:styleId="TableHead0">
    <w:name w:val="Table_Head"/>
    <w:basedOn w:val="TableText0"/>
    <w:rsid w:val="001C47EF"/>
    <w:pPr>
      <w:keepNext/>
      <w:spacing w:before="80" w:after="80"/>
      <w:jc w:val="center"/>
    </w:pPr>
    <w:rPr>
      <w:b/>
    </w:rPr>
  </w:style>
  <w:style w:type="paragraph" w:customStyle="1" w:styleId="FigureLegend0">
    <w:name w:val="Figure_Legend"/>
    <w:basedOn w:val="Normal"/>
    <w:rsid w:val="001C47EF"/>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
    <w:rsid w:val="001C47EF"/>
    <w:pPr>
      <w:spacing w:before="480"/>
    </w:pPr>
  </w:style>
  <w:style w:type="paragraph" w:customStyle="1" w:styleId="FigureTitle">
    <w:name w:val="Figure_Title"/>
    <w:basedOn w:val="TableTitle"/>
    <w:next w:val="Normal"/>
    <w:rsid w:val="001C47EF"/>
    <w:pPr>
      <w:keepNext w:val="0"/>
      <w:spacing w:after="480"/>
    </w:pPr>
  </w:style>
  <w:style w:type="paragraph" w:customStyle="1" w:styleId="AnnexRef">
    <w:name w:val="Annex_Ref"/>
    <w:basedOn w:val="Normal"/>
    <w:next w:val="AnnexTitle"/>
    <w:rsid w:val="001C47EF"/>
    <w:pPr>
      <w:keepNext/>
      <w:keepLines/>
      <w:overflowPunct/>
      <w:autoSpaceDE/>
      <w:autoSpaceDN/>
      <w:adjustRightInd/>
      <w:jc w:val="center"/>
      <w:textAlignment w:val="auto"/>
    </w:pPr>
  </w:style>
  <w:style w:type="paragraph" w:customStyle="1" w:styleId="AnnexTitle">
    <w:name w:val="Annex_Title"/>
    <w:basedOn w:val="Normal"/>
    <w:next w:val="Normalaftertitle0"/>
    <w:rsid w:val="001C47EF"/>
    <w:pPr>
      <w:keepNext/>
      <w:keepLines/>
      <w:overflowPunct/>
      <w:autoSpaceDE/>
      <w:autoSpaceDN/>
      <w:adjustRightInd/>
      <w:spacing w:before="240" w:after="280"/>
      <w:jc w:val="center"/>
      <w:textAlignment w:val="auto"/>
    </w:pPr>
    <w:rPr>
      <w:b/>
    </w:rPr>
  </w:style>
  <w:style w:type="paragraph" w:customStyle="1" w:styleId="Appendix">
    <w:name w:val="Appendix_#"/>
    <w:basedOn w:val="Annex"/>
    <w:next w:val="AppendixRef"/>
    <w:rsid w:val="001C47EF"/>
  </w:style>
  <w:style w:type="paragraph" w:customStyle="1" w:styleId="AppendixRef">
    <w:name w:val="Appendix_Ref"/>
    <w:basedOn w:val="AnnexRef"/>
    <w:next w:val="AppendixTitle"/>
    <w:rsid w:val="001C47EF"/>
  </w:style>
  <w:style w:type="paragraph" w:customStyle="1" w:styleId="AppendixTitle">
    <w:name w:val="Appendix_Title"/>
    <w:basedOn w:val="AnnexTitle"/>
    <w:next w:val="Normalaftertitle0"/>
    <w:rsid w:val="001C47EF"/>
  </w:style>
  <w:style w:type="paragraph" w:customStyle="1" w:styleId="RefTitle0">
    <w:name w:val="Ref_Title"/>
    <w:basedOn w:val="Normal"/>
    <w:next w:val="RefText0"/>
    <w:rsid w:val="001C47EF"/>
    <w:pPr>
      <w:overflowPunct/>
      <w:autoSpaceDE/>
      <w:autoSpaceDN/>
      <w:adjustRightInd/>
      <w:spacing w:before="480"/>
      <w:jc w:val="center"/>
      <w:textAlignment w:val="auto"/>
    </w:pPr>
    <w:rPr>
      <w:caps/>
    </w:rPr>
  </w:style>
  <w:style w:type="paragraph" w:customStyle="1" w:styleId="RefText0">
    <w:name w:val="Ref_Text"/>
    <w:basedOn w:val="Normal"/>
    <w:rsid w:val="001C47EF"/>
    <w:pPr>
      <w:overflowPunct/>
      <w:autoSpaceDE/>
      <w:autoSpaceDN/>
      <w:adjustRightInd/>
      <w:ind w:left="794" w:hanging="794"/>
      <w:textAlignment w:val="auto"/>
    </w:pPr>
  </w:style>
  <w:style w:type="paragraph" w:customStyle="1" w:styleId="RecTitle0">
    <w:name w:val="Rec_Title"/>
    <w:basedOn w:val="Normal"/>
    <w:next w:val="Heading1"/>
    <w:rsid w:val="001C47EF"/>
    <w:pPr>
      <w:keepNext/>
      <w:keepLines/>
      <w:overflowPunct/>
      <w:autoSpaceDE/>
      <w:autoSpaceDN/>
      <w:adjustRightInd/>
      <w:spacing w:before="240"/>
      <w:jc w:val="center"/>
      <w:textAlignment w:val="auto"/>
    </w:pPr>
    <w:rPr>
      <w:b/>
      <w:caps/>
    </w:rPr>
  </w:style>
  <w:style w:type="paragraph" w:customStyle="1" w:styleId="Rec">
    <w:name w:val="Rec_#"/>
    <w:basedOn w:val="Normal"/>
    <w:next w:val="RecTitle0"/>
    <w:rsid w:val="001C47EF"/>
    <w:pPr>
      <w:keepNext/>
      <w:keepLines/>
      <w:overflowPunct/>
      <w:autoSpaceDE/>
      <w:autoSpaceDN/>
      <w:adjustRightInd/>
      <w:spacing w:before="480"/>
      <w:jc w:val="center"/>
      <w:textAlignment w:val="auto"/>
    </w:pPr>
    <w:rPr>
      <w:caps/>
    </w:rPr>
  </w:style>
  <w:style w:type="paragraph" w:styleId="List">
    <w:name w:val="List"/>
    <w:basedOn w:val="Normal"/>
    <w:rsid w:val="001C47EF"/>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Part">
    <w:name w:val="Part"/>
    <w:basedOn w:val="Normal"/>
    <w:rsid w:val="001C47E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Keywords">
    <w:name w:val="Keywords"/>
    <w:basedOn w:val="Normal"/>
    <w:rsid w:val="001C47EF"/>
    <w:pPr>
      <w:tabs>
        <w:tab w:val="clear" w:pos="1191"/>
        <w:tab w:val="clear" w:pos="1588"/>
      </w:tabs>
      <w:overflowPunct/>
      <w:autoSpaceDE/>
      <w:autoSpaceDN/>
      <w:adjustRightInd/>
      <w:ind w:left="794" w:hanging="794"/>
      <w:textAlignment w:val="auto"/>
    </w:pPr>
  </w:style>
  <w:style w:type="paragraph" w:styleId="BodyText">
    <w:name w:val="Body Text"/>
    <w:basedOn w:val="Normal"/>
    <w:rsid w:val="001C47EF"/>
    <w:pPr>
      <w:overflowPunct/>
      <w:autoSpaceDE/>
      <w:autoSpaceDN/>
      <w:adjustRightInd/>
      <w:spacing w:after="120"/>
      <w:textAlignment w:val="auto"/>
    </w:pPr>
  </w:style>
  <w:style w:type="paragraph" w:customStyle="1" w:styleId="EquationLegend0">
    <w:name w:val="Equation_Legend"/>
    <w:basedOn w:val="Normal"/>
    <w:rsid w:val="001C47E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Qlist">
    <w:name w:val="Qlist"/>
    <w:basedOn w:val="Normal"/>
    <w:rsid w:val="001C47E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meeting">
    <w:name w:val="meeting"/>
    <w:basedOn w:val="Head"/>
    <w:next w:val="Head"/>
    <w:rsid w:val="001C47EF"/>
    <w:pPr>
      <w:tabs>
        <w:tab w:val="left" w:pos="7371"/>
      </w:tabs>
      <w:spacing w:after="560"/>
    </w:pPr>
  </w:style>
  <w:style w:type="paragraph" w:customStyle="1" w:styleId="headingb0">
    <w:name w:val="heading_b"/>
    <w:basedOn w:val="Heading3"/>
    <w:next w:val="Normal"/>
    <w:rsid w:val="001C47EF"/>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paragraph" w:customStyle="1" w:styleId="headingi0">
    <w:name w:val="heading_i"/>
    <w:basedOn w:val="Heading3"/>
    <w:next w:val="Normal"/>
    <w:rsid w:val="001C47EF"/>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rPr>
  </w:style>
  <w:style w:type="paragraph" w:customStyle="1" w:styleId="Annextitle0">
    <w:name w:val="Annex_title"/>
    <w:basedOn w:val="Normal"/>
    <w:next w:val="Normalaftertitle0"/>
    <w:rsid w:val="001C47EF"/>
    <w:pPr>
      <w:keepNext/>
      <w:keepLines/>
      <w:spacing w:before="240" w:after="280"/>
      <w:jc w:val="center"/>
    </w:pPr>
    <w:rPr>
      <w:rFonts w:ascii="Times New Roman Bold" w:hAnsi="Times New Roman Bold"/>
      <w:b/>
      <w:sz w:val="28"/>
    </w:rPr>
  </w:style>
  <w:style w:type="paragraph" w:styleId="BodyText2">
    <w:name w:val="Body Text 2"/>
    <w:basedOn w:val="Normal"/>
    <w:rsid w:val="001C47EF"/>
    <w:pPr>
      <w:tabs>
        <w:tab w:val="clear" w:pos="794"/>
        <w:tab w:val="clear" w:pos="1191"/>
        <w:tab w:val="clear" w:pos="1588"/>
        <w:tab w:val="clear" w:pos="1985"/>
      </w:tabs>
      <w:overflowPunct/>
      <w:autoSpaceDE/>
      <w:autoSpaceDN/>
      <w:adjustRightInd/>
      <w:jc w:val="both"/>
      <w:textAlignment w:val="auto"/>
    </w:pPr>
    <w:rPr>
      <w:lang w:val="en-US"/>
    </w:rPr>
  </w:style>
  <w:style w:type="paragraph" w:styleId="BodyTextIndent3">
    <w:name w:val="Body Text Indent 3"/>
    <w:basedOn w:val="Normal"/>
    <w:rsid w:val="001C47EF"/>
    <w:pPr>
      <w:tabs>
        <w:tab w:val="clear" w:pos="794"/>
        <w:tab w:val="clear" w:pos="1191"/>
        <w:tab w:val="clear" w:pos="1588"/>
        <w:tab w:val="clear" w:pos="1985"/>
      </w:tabs>
      <w:overflowPunct/>
      <w:autoSpaceDE/>
      <w:autoSpaceDN/>
      <w:adjustRightInd/>
      <w:spacing w:before="0"/>
      <w:ind w:left="270" w:hanging="270"/>
      <w:textAlignment w:val="auto"/>
    </w:pPr>
    <w:rPr>
      <w:i/>
      <w:lang w:val="en-US"/>
    </w:rPr>
  </w:style>
  <w:style w:type="paragraph" w:customStyle="1" w:styleId="Annexref0">
    <w:name w:val="Annex_ref"/>
    <w:basedOn w:val="Normal"/>
    <w:next w:val="Normal"/>
    <w:rsid w:val="001C47EF"/>
    <w:pPr>
      <w:keepNext/>
      <w:keepLines/>
      <w:spacing w:after="280"/>
      <w:jc w:val="center"/>
    </w:pPr>
  </w:style>
  <w:style w:type="paragraph" w:customStyle="1" w:styleId="RecTitleDate">
    <w:name w:val="Rec_Title/Date"/>
    <w:basedOn w:val="Normal"/>
    <w:next w:val="Normal"/>
    <w:rsid w:val="001C47EF"/>
    <w:pPr>
      <w:keepNext/>
      <w:keepLines/>
      <w:tabs>
        <w:tab w:val="clear" w:pos="794"/>
        <w:tab w:val="clear" w:pos="1191"/>
        <w:tab w:val="clear" w:pos="1588"/>
        <w:tab w:val="clear" w:pos="1985"/>
        <w:tab w:val="right" w:pos="9696"/>
      </w:tabs>
      <w:spacing w:before="136"/>
      <w:jc w:val="right"/>
    </w:pPr>
    <w:rPr>
      <w:rFonts w:ascii="CG Times" w:hAnsi="CG Times"/>
      <w:sz w:val="20"/>
    </w:rPr>
  </w:style>
  <w:style w:type="paragraph" w:customStyle="1" w:styleId="FigureNo">
    <w:name w:val="Figure_No"/>
    <w:basedOn w:val="Normal"/>
    <w:next w:val="Figuretitle0"/>
    <w:rsid w:val="001C47EF"/>
    <w:pPr>
      <w:keepNext/>
      <w:keepLines/>
      <w:spacing w:before="480" w:after="120"/>
      <w:jc w:val="center"/>
    </w:pPr>
    <w:rPr>
      <w:caps/>
    </w:rPr>
  </w:style>
  <w:style w:type="paragraph" w:customStyle="1" w:styleId="Figuretitle0">
    <w:name w:val="Figure_title"/>
    <w:basedOn w:val="TableTitle"/>
    <w:next w:val="Normal"/>
    <w:rsid w:val="001C47EF"/>
    <w:pPr>
      <w:keepNext w:val="0"/>
      <w:overflowPunct w:val="0"/>
      <w:autoSpaceDE w:val="0"/>
      <w:autoSpaceDN w:val="0"/>
      <w:adjustRightInd w:val="0"/>
      <w:spacing w:after="480"/>
      <w:textAlignment w:val="baseline"/>
    </w:pPr>
    <w:rPr>
      <w:rFonts w:ascii="Times New Roman Bold" w:hAnsi="Times New Roman Bold"/>
    </w:rPr>
  </w:style>
  <w:style w:type="character" w:styleId="FollowedHyperlink">
    <w:name w:val="FollowedHyperlink"/>
    <w:basedOn w:val="DefaultParagraphFont"/>
    <w:rsid w:val="001C47EF"/>
    <w:rPr>
      <w:rFonts w:cs="Times New Roman"/>
      <w:color w:val="800080"/>
      <w:u w:val="single"/>
    </w:rPr>
  </w:style>
  <w:style w:type="paragraph" w:customStyle="1" w:styleId="AppendixNoTitle0">
    <w:name w:val="Appendix_NoTitle"/>
    <w:basedOn w:val="Normal"/>
    <w:next w:val="Normal"/>
    <w:rsid w:val="001C47EF"/>
    <w:pPr>
      <w:keepNext/>
      <w:keepLines/>
      <w:spacing w:before="480"/>
      <w:jc w:val="center"/>
    </w:pPr>
    <w:rPr>
      <w:b/>
      <w:sz w:val="28"/>
    </w:rPr>
  </w:style>
  <w:style w:type="paragraph" w:customStyle="1" w:styleId="4H">
    <w:name w:val="小4H"/>
    <w:basedOn w:val="Normal"/>
    <w:rsid w:val="001C47EF"/>
    <w:pPr>
      <w:widowControl w:val="0"/>
      <w:tabs>
        <w:tab w:val="clear" w:pos="794"/>
        <w:tab w:val="clear" w:pos="1191"/>
        <w:tab w:val="clear" w:pos="1588"/>
        <w:tab w:val="clear" w:pos="1985"/>
      </w:tabs>
      <w:overflowPunct/>
      <w:topLinePunct/>
      <w:autoSpaceDE/>
      <w:autoSpaceDN/>
      <w:adjustRightInd/>
      <w:snapToGrid w:val="0"/>
      <w:spacing w:before="0"/>
      <w:jc w:val="center"/>
      <w:textAlignment w:val="auto"/>
    </w:pPr>
    <w:rPr>
      <w:rFonts w:ascii="Times New Roman MT Extra Bold" w:eastAsia="SimHei" w:hAnsi="Times New Roman MT Extra Bold"/>
      <w:w w:val="120"/>
      <w:kern w:val="2"/>
      <w:lang w:val="en-US" w:eastAsia="zh-CN"/>
    </w:rPr>
  </w:style>
  <w:style w:type="paragraph" w:customStyle="1" w:styleId="Char1CharChar1Char1">
    <w:name w:val="Char1 Char Char1 Char1"/>
    <w:basedOn w:val="Normal"/>
    <w:rsid w:val="001C47E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
    <w:name w:val="Стиль"/>
    <w:basedOn w:val="Normal"/>
    <w:rsid w:val="001C47E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paragraph" w:customStyle="1" w:styleId="Callkaiti">
    <w:name w:val="Call kaiti"/>
    <w:basedOn w:val="Call"/>
    <w:rsid w:val="001C47EF"/>
    <w:rPr>
      <w:rFonts w:eastAsia="STKaiti"/>
      <w:i w:val="0"/>
      <w:iCs/>
      <w:lang w:eastAsia="zh-CN"/>
    </w:rPr>
  </w:style>
  <w:style w:type="character" w:customStyle="1" w:styleId="FootnoteTextChar">
    <w:name w:val="Footnote Text Char"/>
    <w:basedOn w:val="DefaultParagraphFont"/>
    <w:rsid w:val="001C47EF"/>
    <w:rPr>
      <w:rFonts w:cs="Times New Roman"/>
      <w:sz w:val="22"/>
      <w:lang w:val="en-GB" w:eastAsia="en-US" w:bidi="ar-SA"/>
    </w:rPr>
  </w:style>
  <w:style w:type="character" w:customStyle="1" w:styleId="CharChar0">
    <w:name w:val="Char Char"/>
    <w:basedOn w:val="DefaultParagraphFont"/>
    <w:semiHidden/>
    <w:rsid w:val="008C710D"/>
    <w:rPr>
      <w:rFonts w:eastAsia="SimSun"/>
      <w:sz w:val="24"/>
      <w:lang w:val="en-GB" w:eastAsia="en-US" w:bidi="ar-SA"/>
    </w:rPr>
  </w:style>
  <w:style w:type="character" w:customStyle="1" w:styleId="Title1Char">
    <w:name w:val="Title 1 Char"/>
    <w:basedOn w:val="DefaultParagraphFont"/>
    <w:link w:val="Title1"/>
    <w:rsid w:val="008C710D"/>
    <w:rPr>
      <w:rFonts w:eastAsia="SimSun"/>
      <w:caps/>
      <w:sz w:val="28"/>
      <w:lang w:val="en-GB" w:eastAsia="en-US" w:bidi="ar-SA"/>
    </w:rPr>
  </w:style>
  <w:style w:type="character" w:customStyle="1" w:styleId="footnotetextChar0">
    <w:name w:val="footnote text Char"/>
    <w:aliases w:val="ALTS FOOTNOTE Char1,Footnote Text Char1 Char1,Footnote Text Char Char1 Char1,Footnote Text Char4 Char Char Char1,Footnote Text Char1 Char1 Char1 Char Char1,Footnote Text Char Char1 Char1 Char Char Char1,DNV-FT Char1,DNV Char Char"/>
    <w:basedOn w:val="DefaultParagraphFont"/>
    <w:semiHidden/>
    <w:rsid w:val="00E9233F"/>
    <w:rPr>
      <w:rFonts w:eastAsia="SimSun"/>
      <w:sz w:val="24"/>
      <w:lang w:val="en-GB" w:eastAsia="en-US" w:bidi="ar-SA"/>
    </w:rPr>
  </w:style>
  <w:style w:type="paragraph" w:customStyle="1" w:styleId="StyleCallLatinKaiTiGB2312AsianKaiTiGB2312SymbolS">
    <w:name w:val="Style Call + (Latin) KaiTi_GB2312 (Asian) KaiTi_GB2312 (Symbol) S..."/>
    <w:basedOn w:val="Call"/>
    <w:link w:val="StyleCallLatinKaiTiGB2312AsianKaiTiGB2312SymbolSChar"/>
    <w:rsid w:val="00E9233F"/>
    <w:rPr>
      <w:rFonts w:ascii="STKaiti" w:eastAsia="STKaiti" w:hAnsi="STKaiti"/>
      <w:i w:val="0"/>
      <w:iCs/>
    </w:rPr>
  </w:style>
  <w:style w:type="character" w:customStyle="1" w:styleId="StyleCallLatinKaiTiGB2312AsianKaiTiGB2312SymbolSChar">
    <w:name w:val="Style Call + (Latin) KaiTi_GB2312 (Asian) KaiTi_GB2312 (Symbol) S... Char"/>
    <w:basedOn w:val="CallChar"/>
    <w:link w:val="StyleCallLatinKaiTiGB2312AsianKaiTiGB2312SymbolS"/>
    <w:rsid w:val="00E9233F"/>
    <w:rPr>
      <w:rFonts w:ascii="STKaiti" w:eastAsia="STKaiti" w:hAnsi="STKaiti" w:cs="Times New Roman"/>
      <w:i/>
      <w:iCs/>
      <w:sz w:val="24"/>
      <w:lang w:val="en-GB" w:eastAsia="en-US" w:bidi="ar-SA"/>
    </w:rPr>
  </w:style>
  <w:style w:type="character" w:customStyle="1" w:styleId="longtext">
    <w:name w:val="long_text"/>
    <w:basedOn w:val="DefaultParagraphFont"/>
    <w:rsid w:val="00970A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082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qFormat/>
    <w:rsid w:val="00060825"/>
    <w:pPr>
      <w:keepNext/>
      <w:keepLines/>
      <w:spacing w:before="360"/>
      <w:ind w:left="794" w:hanging="794"/>
      <w:outlineLvl w:val="0"/>
    </w:pPr>
    <w:rPr>
      <w:b/>
    </w:rPr>
  </w:style>
  <w:style w:type="paragraph" w:styleId="Heading2">
    <w:name w:val="heading 2"/>
    <w:basedOn w:val="Heading1"/>
    <w:next w:val="Normal"/>
    <w:qFormat/>
    <w:rsid w:val="00060825"/>
    <w:pPr>
      <w:spacing w:before="240"/>
      <w:outlineLvl w:val="1"/>
    </w:pPr>
  </w:style>
  <w:style w:type="paragraph" w:styleId="Heading3">
    <w:name w:val="heading 3"/>
    <w:basedOn w:val="Heading1"/>
    <w:next w:val="Normal"/>
    <w:qFormat/>
    <w:rsid w:val="00060825"/>
    <w:pPr>
      <w:spacing w:before="160"/>
      <w:outlineLvl w:val="2"/>
    </w:pPr>
  </w:style>
  <w:style w:type="paragraph" w:styleId="Heading4">
    <w:name w:val="heading 4"/>
    <w:basedOn w:val="Heading3"/>
    <w:next w:val="Normal"/>
    <w:qFormat/>
    <w:rsid w:val="00060825"/>
    <w:pPr>
      <w:tabs>
        <w:tab w:val="clear" w:pos="794"/>
        <w:tab w:val="left" w:pos="1021"/>
      </w:tabs>
      <w:ind w:left="1021" w:hanging="1021"/>
      <w:outlineLvl w:val="3"/>
    </w:pPr>
  </w:style>
  <w:style w:type="paragraph" w:styleId="Heading5">
    <w:name w:val="heading 5"/>
    <w:basedOn w:val="Heading4"/>
    <w:next w:val="Normal"/>
    <w:qFormat/>
    <w:rsid w:val="00060825"/>
    <w:pPr>
      <w:outlineLvl w:val="4"/>
    </w:pPr>
  </w:style>
  <w:style w:type="paragraph" w:styleId="Heading6">
    <w:name w:val="heading 6"/>
    <w:basedOn w:val="Heading4"/>
    <w:next w:val="Normal"/>
    <w:qFormat/>
    <w:rsid w:val="00060825"/>
    <w:pPr>
      <w:tabs>
        <w:tab w:val="clear" w:pos="1021"/>
        <w:tab w:val="clear" w:pos="1191"/>
      </w:tabs>
      <w:ind w:left="1588" w:hanging="1588"/>
      <w:outlineLvl w:val="5"/>
    </w:pPr>
  </w:style>
  <w:style w:type="paragraph" w:styleId="Heading7">
    <w:name w:val="heading 7"/>
    <w:basedOn w:val="Heading6"/>
    <w:next w:val="Normal"/>
    <w:qFormat/>
    <w:rsid w:val="00060825"/>
    <w:pPr>
      <w:outlineLvl w:val="6"/>
    </w:pPr>
  </w:style>
  <w:style w:type="paragraph" w:styleId="Heading8">
    <w:name w:val="heading 8"/>
    <w:basedOn w:val="Heading6"/>
    <w:next w:val="Normal"/>
    <w:qFormat/>
    <w:rsid w:val="00060825"/>
    <w:pPr>
      <w:outlineLvl w:val="7"/>
    </w:pPr>
  </w:style>
  <w:style w:type="paragraph" w:styleId="Heading9">
    <w:name w:val="heading 9"/>
    <w:basedOn w:val="Heading6"/>
    <w:next w:val="Normal"/>
    <w:qFormat/>
    <w:rsid w:val="0006082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060825"/>
    <w:pPr>
      <w:keepNext/>
      <w:keepLines/>
      <w:spacing w:before="480"/>
      <w:jc w:val="center"/>
    </w:pPr>
    <w:rPr>
      <w:b/>
      <w:sz w:val="28"/>
    </w:rPr>
  </w:style>
  <w:style w:type="paragraph" w:customStyle="1" w:styleId="Normalaftertitle">
    <w:name w:val="Normal_after_title"/>
    <w:basedOn w:val="Normal"/>
    <w:next w:val="Normal"/>
    <w:link w:val="NormalaftertitleChar"/>
    <w:rsid w:val="00060825"/>
    <w:pPr>
      <w:spacing w:before="360"/>
    </w:pPr>
  </w:style>
  <w:style w:type="character" w:customStyle="1" w:styleId="NormalaftertitleChar">
    <w:name w:val="Normal_after_title Char"/>
    <w:basedOn w:val="DefaultParagraphFont"/>
    <w:link w:val="Normalaftertitle"/>
    <w:locked/>
    <w:rsid w:val="00D93333"/>
    <w:rPr>
      <w:rFonts w:eastAsia="SimSun" w:cs="Times New Roman"/>
      <w:sz w:val="24"/>
      <w:lang w:val="en-GB" w:eastAsia="en-US" w:bidi="ar-SA"/>
    </w:rPr>
  </w:style>
  <w:style w:type="paragraph" w:customStyle="1" w:styleId="AppendixNotitle">
    <w:name w:val="Appendix_No &amp; title"/>
    <w:basedOn w:val="AnnexNotitle"/>
    <w:next w:val="Normalaftertitle"/>
    <w:rsid w:val="00060825"/>
  </w:style>
  <w:style w:type="paragraph" w:customStyle="1" w:styleId="Figure">
    <w:name w:val="Figure"/>
    <w:basedOn w:val="Normal"/>
    <w:next w:val="FigureNotitle"/>
    <w:rsid w:val="00060825"/>
    <w:pPr>
      <w:keepNext/>
      <w:keepLines/>
      <w:spacing w:before="240" w:after="120"/>
      <w:jc w:val="center"/>
    </w:pPr>
  </w:style>
  <w:style w:type="paragraph" w:customStyle="1" w:styleId="FigureNotitle">
    <w:name w:val="Figure_No &amp; title"/>
    <w:basedOn w:val="Normal"/>
    <w:next w:val="Normalaftertitle"/>
    <w:rsid w:val="00060825"/>
    <w:pPr>
      <w:keepLines/>
      <w:spacing w:before="240" w:after="120"/>
      <w:jc w:val="center"/>
    </w:pPr>
    <w:rPr>
      <w:b/>
    </w:rPr>
  </w:style>
  <w:style w:type="character" w:customStyle="1" w:styleId="Appdef">
    <w:name w:val="App_def"/>
    <w:basedOn w:val="DefaultParagraphFont"/>
    <w:rsid w:val="00060825"/>
    <w:rPr>
      <w:rFonts w:ascii="Times New Roman" w:hAnsi="Times New Roman" w:cs="Times New Roman"/>
      <w:b/>
    </w:rPr>
  </w:style>
  <w:style w:type="character" w:customStyle="1" w:styleId="Appref">
    <w:name w:val="App_ref"/>
    <w:basedOn w:val="DefaultParagraphFont"/>
    <w:rsid w:val="00060825"/>
    <w:rPr>
      <w:rFonts w:cs="Times New Roman"/>
    </w:rPr>
  </w:style>
  <w:style w:type="paragraph" w:customStyle="1" w:styleId="FooterQP">
    <w:name w:val="Footer_QP"/>
    <w:basedOn w:val="Normal"/>
    <w:rsid w:val="0006082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060825"/>
    <w:rPr>
      <w:b w:val="0"/>
    </w:rPr>
  </w:style>
  <w:style w:type="paragraph" w:customStyle="1" w:styleId="ASN1">
    <w:name w:val="ASN.1"/>
    <w:basedOn w:val="Normal"/>
    <w:rsid w:val="0006082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060825"/>
    <w:rPr>
      <w:rFonts w:ascii="Times New Roman" w:hAnsi="Times New Roman" w:cs="Times New Roman"/>
      <w:b/>
    </w:rPr>
  </w:style>
  <w:style w:type="paragraph" w:customStyle="1" w:styleId="Artheading">
    <w:name w:val="Art_heading"/>
    <w:basedOn w:val="Normal"/>
    <w:next w:val="Normalaftertitle"/>
    <w:rsid w:val="00060825"/>
    <w:pPr>
      <w:spacing w:before="480"/>
      <w:jc w:val="center"/>
    </w:pPr>
    <w:rPr>
      <w:b/>
      <w:sz w:val="28"/>
    </w:rPr>
  </w:style>
  <w:style w:type="paragraph" w:customStyle="1" w:styleId="ArtNo">
    <w:name w:val="Art_No"/>
    <w:basedOn w:val="Normal"/>
    <w:next w:val="Arttitle"/>
    <w:rsid w:val="00060825"/>
    <w:pPr>
      <w:keepNext/>
      <w:keepLines/>
      <w:spacing w:before="480"/>
      <w:jc w:val="center"/>
    </w:pPr>
    <w:rPr>
      <w:caps/>
      <w:sz w:val="28"/>
    </w:rPr>
  </w:style>
  <w:style w:type="paragraph" w:customStyle="1" w:styleId="Arttitle">
    <w:name w:val="Art_title"/>
    <w:basedOn w:val="Normal"/>
    <w:next w:val="Normalaftertitle"/>
    <w:rsid w:val="00060825"/>
    <w:pPr>
      <w:keepNext/>
      <w:keepLines/>
      <w:spacing w:before="240"/>
      <w:jc w:val="center"/>
    </w:pPr>
    <w:rPr>
      <w:b/>
      <w:sz w:val="28"/>
    </w:rPr>
  </w:style>
  <w:style w:type="character" w:customStyle="1" w:styleId="Artref">
    <w:name w:val="Art_ref"/>
    <w:basedOn w:val="DefaultParagraphFont"/>
    <w:rsid w:val="00060825"/>
    <w:rPr>
      <w:rFonts w:cs="Times New Roman"/>
    </w:rPr>
  </w:style>
  <w:style w:type="paragraph" w:customStyle="1" w:styleId="Call">
    <w:name w:val="Call"/>
    <w:basedOn w:val="Normal"/>
    <w:next w:val="Normal"/>
    <w:link w:val="CallChar"/>
    <w:rsid w:val="00060825"/>
    <w:pPr>
      <w:keepNext/>
      <w:keepLines/>
      <w:spacing w:before="160"/>
      <w:ind w:left="794"/>
    </w:pPr>
    <w:rPr>
      <w:i/>
    </w:rPr>
  </w:style>
  <w:style w:type="character" w:customStyle="1" w:styleId="CallChar">
    <w:name w:val="Call Char"/>
    <w:basedOn w:val="DefaultParagraphFont"/>
    <w:link w:val="Call"/>
    <w:locked/>
    <w:rsid w:val="00D93333"/>
    <w:rPr>
      <w:rFonts w:eastAsia="SimSun" w:cs="Times New Roman"/>
      <w:i/>
      <w:sz w:val="24"/>
      <w:lang w:val="en-GB" w:eastAsia="en-US" w:bidi="ar-SA"/>
    </w:rPr>
  </w:style>
  <w:style w:type="paragraph" w:customStyle="1" w:styleId="ChapNo">
    <w:name w:val="Chap_No"/>
    <w:basedOn w:val="Normal"/>
    <w:next w:val="Chaptitle"/>
    <w:rsid w:val="00060825"/>
    <w:pPr>
      <w:keepNext/>
      <w:keepLines/>
      <w:spacing w:before="480"/>
      <w:jc w:val="center"/>
    </w:pPr>
    <w:rPr>
      <w:b/>
      <w:caps/>
      <w:sz w:val="28"/>
    </w:rPr>
  </w:style>
  <w:style w:type="paragraph" w:customStyle="1" w:styleId="Chaptitle">
    <w:name w:val="Chap_title"/>
    <w:basedOn w:val="Normal"/>
    <w:next w:val="Normalaftertitle"/>
    <w:rsid w:val="00060825"/>
    <w:pPr>
      <w:keepNext/>
      <w:keepLines/>
      <w:spacing w:before="240"/>
      <w:jc w:val="center"/>
    </w:pPr>
    <w:rPr>
      <w:b/>
      <w:sz w:val="28"/>
    </w:rPr>
  </w:style>
  <w:style w:type="character" w:styleId="PageNumber">
    <w:name w:val="page number"/>
    <w:basedOn w:val="DefaultParagraphFont"/>
    <w:rsid w:val="00060825"/>
    <w:rPr>
      <w:rFonts w:cs="Times New Roman"/>
    </w:rPr>
  </w:style>
  <w:style w:type="paragraph" w:customStyle="1" w:styleId="RecNoBR">
    <w:name w:val="Rec_No_BR"/>
    <w:basedOn w:val="Normal"/>
    <w:next w:val="Rectitle"/>
    <w:rsid w:val="00060825"/>
    <w:pPr>
      <w:keepNext/>
      <w:keepLines/>
      <w:spacing w:before="480"/>
      <w:jc w:val="center"/>
    </w:pPr>
    <w:rPr>
      <w:caps/>
      <w:sz w:val="28"/>
    </w:rPr>
  </w:style>
  <w:style w:type="paragraph" w:customStyle="1" w:styleId="Rectitle">
    <w:name w:val="Rec_title"/>
    <w:basedOn w:val="Normal"/>
    <w:next w:val="Normalaftertitle"/>
    <w:link w:val="RectitleChar"/>
    <w:rsid w:val="00060825"/>
    <w:pPr>
      <w:keepNext/>
      <w:keepLines/>
      <w:spacing w:before="360"/>
      <w:jc w:val="center"/>
    </w:pPr>
    <w:rPr>
      <w:b/>
      <w:sz w:val="28"/>
    </w:rPr>
  </w:style>
  <w:style w:type="character" w:customStyle="1" w:styleId="RectitleChar">
    <w:name w:val="Rec_title Char"/>
    <w:basedOn w:val="DefaultParagraphFont"/>
    <w:link w:val="Rectitle"/>
    <w:locked/>
    <w:rsid w:val="004534BE"/>
    <w:rPr>
      <w:rFonts w:eastAsia="SimSun" w:cs="Times New Roman"/>
      <w:b/>
      <w:sz w:val="28"/>
      <w:lang w:val="en-GB" w:eastAsia="en-US" w:bidi="ar-SA"/>
    </w:rPr>
  </w:style>
  <w:style w:type="paragraph" w:customStyle="1" w:styleId="QuestionNoBR">
    <w:name w:val="Question_No_BR"/>
    <w:basedOn w:val="RecNoBR"/>
    <w:next w:val="Questiontitle"/>
    <w:rsid w:val="00060825"/>
  </w:style>
  <w:style w:type="paragraph" w:customStyle="1" w:styleId="Questiontitle">
    <w:name w:val="Question_title"/>
    <w:basedOn w:val="Rectitle"/>
    <w:next w:val="Questionref"/>
    <w:link w:val="QuestiontitleChar"/>
    <w:rsid w:val="00060825"/>
  </w:style>
  <w:style w:type="paragraph" w:customStyle="1" w:styleId="Questionref">
    <w:name w:val="Question_ref"/>
    <w:basedOn w:val="Recref"/>
    <w:next w:val="Questiondate"/>
    <w:rsid w:val="00060825"/>
  </w:style>
  <w:style w:type="paragraph" w:customStyle="1" w:styleId="Recref">
    <w:name w:val="Rec_ref"/>
    <w:basedOn w:val="Normal"/>
    <w:next w:val="Recdate"/>
    <w:rsid w:val="0006082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06082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060825"/>
  </w:style>
  <w:style w:type="character" w:customStyle="1" w:styleId="QuestiontitleChar">
    <w:name w:val="Question_title Char"/>
    <w:basedOn w:val="DefaultParagraphFont"/>
    <w:link w:val="Questiontitle"/>
    <w:locked/>
    <w:rsid w:val="001C47EF"/>
    <w:rPr>
      <w:rFonts w:eastAsia="SimSun" w:cs="Times New Roman"/>
      <w:b/>
      <w:sz w:val="28"/>
      <w:lang w:val="en-GB" w:eastAsia="en-US" w:bidi="ar-SA"/>
    </w:rPr>
  </w:style>
  <w:style w:type="character" w:styleId="EndnoteReference">
    <w:name w:val="endnote reference"/>
    <w:basedOn w:val="DefaultParagraphFont"/>
    <w:semiHidden/>
    <w:rsid w:val="00060825"/>
    <w:rPr>
      <w:rFonts w:cs="Times New Roman"/>
      <w:vertAlign w:val="superscript"/>
    </w:rPr>
  </w:style>
  <w:style w:type="paragraph" w:customStyle="1" w:styleId="enumlev1">
    <w:name w:val="enumlev1"/>
    <w:basedOn w:val="Normal"/>
    <w:link w:val="enumlev10"/>
    <w:rsid w:val="00060825"/>
    <w:pPr>
      <w:spacing w:before="80"/>
      <w:ind w:left="794" w:hanging="794"/>
    </w:pPr>
  </w:style>
  <w:style w:type="character" w:customStyle="1" w:styleId="enumlev10">
    <w:name w:val="enumlev1 Знак"/>
    <w:basedOn w:val="DefaultParagraphFont"/>
    <w:link w:val="enumlev1"/>
    <w:locked/>
    <w:rsid w:val="001C47EF"/>
    <w:rPr>
      <w:rFonts w:eastAsia="SimSun" w:cs="Times New Roman"/>
      <w:sz w:val="24"/>
      <w:lang w:val="en-GB" w:eastAsia="en-US" w:bidi="ar-SA"/>
    </w:rPr>
  </w:style>
  <w:style w:type="paragraph" w:customStyle="1" w:styleId="enumlev2">
    <w:name w:val="enumlev2"/>
    <w:basedOn w:val="enumlev1"/>
    <w:rsid w:val="00060825"/>
    <w:pPr>
      <w:ind w:left="1191" w:hanging="397"/>
    </w:pPr>
  </w:style>
  <w:style w:type="paragraph" w:customStyle="1" w:styleId="enumlev3">
    <w:name w:val="enumlev3"/>
    <w:basedOn w:val="enumlev2"/>
    <w:rsid w:val="00060825"/>
    <w:pPr>
      <w:ind w:left="1588"/>
    </w:pPr>
  </w:style>
  <w:style w:type="paragraph" w:customStyle="1" w:styleId="Equation">
    <w:name w:val="Equation"/>
    <w:basedOn w:val="Normal"/>
    <w:rsid w:val="00060825"/>
    <w:pPr>
      <w:tabs>
        <w:tab w:val="clear" w:pos="1191"/>
        <w:tab w:val="clear" w:pos="1588"/>
        <w:tab w:val="clear" w:pos="1985"/>
        <w:tab w:val="center" w:pos="4820"/>
        <w:tab w:val="right" w:pos="9639"/>
      </w:tabs>
    </w:pPr>
  </w:style>
  <w:style w:type="paragraph" w:customStyle="1" w:styleId="Equationlegend">
    <w:name w:val="Equation_legend"/>
    <w:basedOn w:val="Normal"/>
    <w:rsid w:val="0006082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06082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060825"/>
  </w:style>
  <w:style w:type="paragraph" w:customStyle="1" w:styleId="Reptitle">
    <w:name w:val="Rep_title"/>
    <w:basedOn w:val="Rectitle"/>
    <w:next w:val="Repref"/>
    <w:rsid w:val="00060825"/>
  </w:style>
  <w:style w:type="paragraph" w:customStyle="1" w:styleId="Repref">
    <w:name w:val="Rep_ref"/>
    <w:basedOn w:val="Recref"/>
    <w:next w:val="Repdate"/>
    <w:rsid w:val="00060825"/>
  </w:style>
  <w:style w:type="paragraph" w:customStyle="1" w:styleId="Repdate">
    <w:name w:val="Rep_date"/>
    <w:basedOn w:val="Recdate"/>
    <w:next w:val="Normalaftertitle"/>
    <w:rsid w:val="00060825"/>
  </w:style>
  <w:style w:type="paragraph" w:customStyle="1" w:styleId="ResNoBR">
    <w:name w:val="Res_No_BR"/>
    <w:basedOn w:val="RecNoBR"/>
    <w:next w:val="Restitle"/>
    <w:rsid w:val="00060825"/>
  </w:style>
  <w:style w:type="paragraph" w:customStyle="1" w:styleId="Restitle">
    <w:name w:val="Res_title"/>
    <w:basedOn w:val="Rectitle"/>
    <w:next w:val="Resref"/>
    <w:rsid w:val="00060825"/>
  </w:style>
  <w:style w:type="paragraph" w:customStyle="1" w:styleId="Resref">
    <w:name w:val="Res_ref"/>
    <w:basedOn w:val="Recref"/>
    <w:next w:val="Resdate"/>
    <w:rsid w:val="00060825"/>
  </w:style>
  <w:style w:type="paragraph" w:customStyle="1" w:styleId="Resdate">
    <w:name w:val="Res_date"/>
    <w:basedOn w:val="Recdate"/>
    <w:next w:val="Normalaftertitle"/>
    <w:rsid w:val="00060825"/>
  </w:style>
  <w:style w:type="paragraph" w:customStyle="1" w:styleId="Section1">
    <w:name w:val="Section_1"/>
    <w:basedOn w:val="Normal"/>
    <w:next w:val="Normal"/>
    <w:rsid w:val="0006082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060825"/>
    <w:pPr>
      <w:keepLines/>
      <w:spacing w:before="240" w:after="120"/>
      <w:jc w:val="center"/>
    </w:pPr>
  </w:style>
  <w:style w:type="paragraph" w:styleId="Footer">
    <w:name w:val="footer"/>
    <w:aliases w:val="pie de página"/>
    <w:basedOn w:val="Normal"/>
    <w:rsid w:val="0006082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6082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
    <w:basedOn w:val="DefaultParagraphFont"/>
    <w:semiHidden/>
    <w:rsid w:val="00060825"/>
    <w:rPr>
      <w:rFonts w:cs="Times New Roman"/>
      <w:position w:val="6"/>
      <w:sz w:val="18"/>
    </w:rPr>
  </w:style>
  <w:style w:type="paragraph" w:styleId="FootnoteText">
    <w:name w:val="footnote text"/>
    <w:aliases w:val="ALTS FOOTNOTE,DNV-FT,Footnote Text Char1,Footnote Text Char Char1,Footnote Text Char4 Char Char,Footnote Text Char1 Char1 Char1 Char,Footnote Text Char Char1 Char1 Char Char,Footnote Text Char1 Char1 Char1 Char Char Char1 Зн,footnote text"/>
    <w:basedOn w:val="Note"/>
    <w:link w:val="FootnoteTextChar2"/>
    <w:semiHidden/>
    <w:rsid w:val="00060825"/>
    <w:pPr>
      <w:keepLines/>
      <w:tabs>
        <w:tab w:val="left" w:pos="255"/>
      </w:tabs>
      <w:ind w:left="255" w:hanging="255"/>
    </w:pPr>
  </w:style>
  <w:style w:type="paragraph" w:customStyle="1" w:styleId="Note">
    <w:name w:val="Note"/>
    <w:basedOn w:val="Normal"/>
    <w:rsid w:val="00060825"/>
    <w:pPr>
      <w:spacing w:before="80"/>
    </w:pPr>
  </w:style>
  <w:style w:type="character" w:customStyle="1" w:styleId="FootnoteTextChar2">
    <w:name w:val="Footnote Text Char2"/>
    <w:aliases w:val="ALTS FOOTNOTE Char,DNV-FT Char,Footnote Text Char1 Char,Footnote Text Char Char1 Char,Footnote Text Char4 Char Char Char,Footnote Text Char1 Char1 Char1 Char Char,Footnote Text Char Char1 Char1 Char Char Char,footnote text Char1"/>
    <w:basedOn w:val="DefaultParagraphFont"/>
    <w:link w:val="FootnoteText"/>
    <w:locked/>
    <w:rsid w:val="001C47EF"/>
    <w:rPr>
      <w:rFonts w:eastAsia="SimSun" w:cs="Times New Roman"/>
      <w:sz w:val="24"/>
      <w:lang w:val="en-GB" w:eastAsia="en-US" w:bidi="ar-SA"/>
    </w:rPr>
  </w:style>
  <w:style w:type="paragraph" w:styleId="Header">
    <w:name w:val="header"/>
    <w:basedOn w:val="Normal"/>
    <w:rsid w:val="0006082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060825"/>
    <w:pPr>
      <w:keepNext/>
      <w:spacing w:before="160"/>
    </w:pPr>
    <w:rPr>
      <w:b/>
    </w:rPr>
  </w:style>
  <w:style w:type="paragraph" w:customStyle="1" w:styleId="Headingi">
    <w:name w:val="Heading_i"/>
    <w:basedOn w:val="Normal"/>
    <w:next w:val="Normal"/>
    <w:rsid w:val="00060825"/>
    <w:pPr>
      <w:keepNext/>
      <w:spacing w:before="160"/>
    </w:pPr>
    <w:rPr>
      <w:i/>
    </w:rPr>
  </w:style>
  <w:style w:type="paragraph" w:styleId="Index1">
    <w:name w:val="index 1"/>
    <w:basedOn w:val="Normal"/>
    <w:next w:val="Normal"/>
    <w:autoRedefine/>
    <w:semiHidden/>
    <w:rsid w:val="00060825"/>
  </w:style>
  <w:style w:type="paragraph" w:styleId="Index2">
    <w:name w:val="index 2"/>
    <w:basedOn w:val="Normal"/>
    <w:next w:val="Normal"/>
    <w:autoRedefine/>
    <w:semiHidden/>
    <w:rsid w:val="00060825"/>
    <w:pPr>
      <w:ind w:left="283"/>
    </w:pPr>
  </w:style>
  <w:style w:type="paragraph" w:styleId="Index3">
    <w:name w:val="index 3"/>
    <w:basedOn w:val="Normal"/>
    <w:next w:val="Normal"/>
    <w:autoRedefine/>
    <w:semiHidden/>
    <w:rsid w:val="00060825"/>
    <w:pPr>
      <w:ind w:left="566"/>
    </w:pPr>
  </w:style>
  <w:style w:type="paragraph" w:customStyle="1" w:styleId="Section2">
    <w:name w:val="Section_2"/>
    <w:basedOn w:val="Normal"/>
    <w:next w:val="Normal"/>
    <w:rsid w:val="0006082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060825"/>
    <w:pPr>
      <w:keepNext/>
      <w:keepLines/>
      <w:spacing w:before="360" w:after="120"/>
      <w:jc w:val="center"/>
    </w:pPr>
    <w:rPr>
      <w:b/>
    </w:rPr>
  </w:style>
  <w:style w:type="paragraph" w:customStyle="1" w:styleId="Tablehead">
    <w:name w:val="Table_head"/>
    <w:basedOn w:val="Normal"/>
    <w:next w:val="Tabletext"/>
    <w:rsid w:val="0006082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06082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060825"/>
    <w:pPr>
      <w:keepNext/>
      <w:spacing w:before="560" w:after="120"/>
      <w:jc w:val="center"/>
    </w:pPr>
    <w:rPr>
      <w:caps/>
    </w:rPr>
  </w:style>
  <w:style w:type="paragraph" w:customStyle="1" w:styleId="TabletitleBR">
    <w:name w:val="Table_title_BR"/>
    <w:basedOn w:val="Normal"/>
    <w:next w:val="Tablehead"/>
    <w:rsid w:val="00060825"/>
    <w:pPr>
      <w:keepNext/>
      <w:keepLines/>
      <w:spacing w:before="0" w:after="120"/>
      <w:jc w:val="center"/>
    </w:pPr>
    <w:rPr>
      <w:b/>
    </w:rPr>
  </w:style>
  <w:style w:type="paragraph" w:customStyle="1" w:styleId="Infodoc">
    <w:name w:val="Infodoc"/>
    <w:basedOn w:val="Normal"/>
    <w:rsid w:val="00060825"/>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060825"/>
    <w:pPr>
      <w:tabs>
        <w:tab w:val="clear" w:pos="794"/>
        <w:tab w:val="clear" w:pos="1191"/>
        <w:tab w:val="clear" w:pos="1588"/>
        <w:tab w:val="clear" w:pos="1985"/>
        <w:tab w:val="left" w:pos="4820"/>
        <w:tab w:val="left" w:pos="5529"/>
      </w:tabs>
      <w:ind w:left="794"/>
    </w:pPr>
  </w:style>
  <w:style w:type="paragraph" w:customStyle="1" w:styleId="itu">
    <w:name w:val="itu"/>
    <w:basedOn w:val="Normal"/>
    <w:rsid w:val="00060825"/>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060825"/>
    <w:pPr>
      <w:keepNext/>
      <w:keepLines/>
      <w:spacing w:before="480" w:after="80"/>
      <w:jc w:val="center"/>
    </w:pPr>
    <w:rPr>
      <w:caps/>
      <w:sz w:val="28"/>
    </w:rPr>
  </w:style>
  <w:style w:type="paragraph" w:customStyle="1" w:styleId="Partref">
    <w:name w:val="Part_ref"/>
    <w:basedOn w:val="Normal"/>
    <w:next w:val="Parttitle"/>
    <w:rsid w:val="00060825"/>
    <w:pPr>
      <w:keepNext/>
      <w:keepLines/>
      <w:spacing w:before="280"/>
      <w:jc w:val="center"/>
    </w:pPr>
  </w:style>
  <w:style w:type="paragraph" w:customStyle="1" w:styleId="Parttitle">
    <w:name w:val="Part_title"/>
    <w:basedOn w:val="Normal"/>
    <w:next w:val="Normalaftertitle"/>
    <w:rsid w:val="00060825"/>
    <w:pPr>
      <w:keepNext/>
      <w:keepLines/>
      <w:spacing w:before="240" w:after="280"/>
      <w:jc w:val="center"/>
    </w:pPr>
    <w:rPr>
      <w:b/>
      <w:sz w:val="28"/>
    </w:rPr>
  </w:style>
  <w:style w:type="paragraph" w:customStyle="1" w:styleId="RecNo">
    <w:name w:val="Rec_No"/>
    <w:basedOn w:val="Normal"/>
    <w:next w:val="Rectitle"/>
    <w:rsid w:val="00060825"/>
    <w:pPr>
      <w:keepNext/>
      <w:keepLines/>
      <w:spacing w:before="0"/>
    </w:pPr>
    <w:rPr>
      <w:b/>
      <w:sz w:val="28"/>
    </w:rPr>
  </w:style>
  <w:style w:type="paragraph" w:customStyle="1" w:styleId="QuestionNo">
    <w:name w:val="Question_No"/>
    <w:basedOn w:val="RecNo"/>
    <w:next w:val="Questiontitle"/>
    <w:rsid w:val="00060825"/>
  </w:style>
  <w:style w:type="character" w:customStyle="1" w:styleId="Recdef">
    <w:name w:val="Rec_def"/>
    <w:basedOn w:val="DefaultParagraphFont"/>
    <w:rsid w:val="00060825"/>
    <w:rPr>
      <w:rFonts w:cs="Times New Roman"/>
      <w:b/>
    </w:rPr>
  </w:style>
  <w:style w:type="paragraph" w:customStyle="1" w:styleId="Reftext">
    <w:name w:val="Ref_text"/>
    <w:basedOn w:val="Normal"/>
    <w:rsid w:val="00060825"/>
    <w:pPr>
      <w:ind w:left="794" w:hanging="794"/>
    </w:pPr>
  </w:style>
  <w:style w:type="paragraph" w:customStyle="1" w:styleId="Reftitle">
    <w:name w:val="Ref_title"/>
    <w:basedOn w:val="Normal"/>
    <w:next w:val="Reftext"/>
    <w:rsid w:val="00060825"/>
    <w:pPr>
      <w:spacing w:before="480"/>
      <w:jc w:val="center"/>
    </w:pPr>
    <w:rPr>
      <w:b/>
    </w:rPr>
  </w:style>
  <w:style w:type="paragraph" w:customStyle="1" w:styleId="RepNo">
    <w:name w:val="Rep_No"/>
    <w:basedOn w:val="RecNo"/>
    <w:next w:val="Reptitle"/>
    <w:rsid w:val="00060825"/>
  </w:style>
  <w:style w:type="character" w:customStyle="1" w:styleId="Resdef">
    <w:name w:val="Res_def"/>
    <w:basedOn w:val="DefaultParagraphFont"/>
    <w:rsid w:val="00060825"/>
    <w:rPr>
      <w:rFonts w:ascii="Times New Roman" w:hAnsi="Times New Roman" w:cs="Times New Roman"/>
      <w:b/>
    </w:rPr>
  </w:style>
  <w:style w:type="paragraph" w:customStyle="1" w:styleId="ResNo">
    <w:name w:val="Res_No"/>
    <w:basedOn w:val="RecNo"/>
    <w:next w:val="Restitle"/>
    <w:rsid w:val="00060825"/>
  </w:style>
  <w:style w:type="paragraph" w:customStyle="1" w:styleId="SectionNo">
    <w:name w:val="Section_No"/>
    <w:basedOn w:val="Normal"/>
    <w:next w:val="Sectiontitle"/>
    <w:rsid w:val="00060825"/>
    <w:pPr>
      <w:keepNext/>
      <w:keepLines/>
      <w:spacing w:before="480" w:after="80"/>
      <w:jc w:val="center"/>
    </w:pPr>
    <w:rPr>
      <w:caps/>
      <w:sz w:val="28"/>
    </w:rPr>
  </w:style>
  <w:style w:type="paragraph" w:customStyle="1" w:styleId="Sectiontitle">
    <w:name w:val="Section_title"/>
    <w:basedOn w:val="Normal"/>
    <w:next w:val="Normalaftertitle"/>
    <w:rsid w:val="00060825"/>
    <w:pPr>
      <w:keepNext/>
      <w:keepLines/>
      <w:spacing w:before="480" w:after="280"/>
      <w:jc w:val="center"/>
    </w:pPr>
    <w:rPr>
      <w:b/>
      <w:sz w:val="28"/>
    </w:rPr>
  </w:style>
  <w:style w:type="paragraph" w:customStyle="1" w:styleId="Source">
    <w:name w:val="Source"/>
    <w:basedOn w:val="Normal"/>
    <w:next w:val="Normalaftertitle"/>
    <w:rsid w:val="00060825"/>
    <w:pPr>
      <w:spacing w:before="840" w:after="200"/>
      <w:jc w:val="center"/>
    </w:pPr>
    <w:rPr>
      <w:b/>
      <w:sz w:val="28"/>
    </w:rPr>
  </w:style>
  <w:style w:type="paragraph" w:customStyle="1" w:styleId="SpecialFooter">
    <w:name w:val="Special Footer"/>
    <w:basedOn w:val="Footer"/>
    <w:rsid w:val="0006082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060825"/>
    <w:rPr>
      <w:rFonts w:cs="Times New Roman"/>
      <w:b/>
      <w:color w:val="auto"/>
    </w:rPr>
  </w:style>
  <w:style w:type="paragraph" w:customStyle="1" w:styleId="Tablelegend">
    <w:name w:val="Table_legend"/>
    <w:basedOn w:val="Normal"/>
    <w:rsid w:val="0006082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060825"/>
    <w:pPr>
      <w:keepNext/>
      <w:spacing w:before="0" w:after="120"/>
      <w:jc w:val="center"/>
    </w:pPr>
  </w:style>
  <w:style w:type="paragraph" w:customStyle="1" w:styleId="Title1">
    <w:name w:val="Title 1"/>
    <w:basedOn w:val="Source"/>
    <w:next w:val="Title2"/>
    <w:link w:val="Title1Char"/>
    <w:rsid w:val="0006082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60825"/>
  </w:style>
  <w:style w:type="paragraph" w:customStyle="1" w:styleId="Title3">
    <w:name w:val="Title 3"/>
    <w:basedOn w:val="Title2"/>
    <w:next w:val="Title4"/>
    <w:rsid w:val="00060825"/>
    <w:rPr>
      <w:caps w:val="0"/>
    </w:rPr>
  </w:style>
  <w:style w:type="paragraph" w:customStyle="1" w:styleId="Title4">
    <w:name w:val="Title 4"/>
    <w:basedOn w:val="Title3"/>
    <w:next w:val="Heading1"/>
    <w:rsid w:val="00060825"/>
    <w:rPr>
      <w:b/>
    </w:rPr>
  </w:style>
  <w:style w:type="paragraph" w:customStyle="1" w:styleId="toc0">
    <w:name w:val="toc 0"/>
    <w:basedOn w:val="Normal"/>
    <w:next w:val="TOC1"/>
    <w:rsid w:val="00060825"/>
    <w:pPr>
      <w:tabs>
        <w:tab w:val="clear" w:pos="794"/>
        <w:tab w:val="clear" w:pos="1191"/>
        <w:tab w:val="clear" w:pos="1588"/>
        <w:tab w:val="clear" w:pos="1985"/>
        <w:tab w:val="right" w:pos="9639"/>
      </w:tabs>
    </w:pPr>
    <w:rPr>
      <w:b/>
    </w:rPr>
  </w:style>
  <w:style w:type="paragraph" w:styleId="TOC1">
    <w:name w:val="toc 1"/>
    <w:basedOn w:val="Normal"/>
    <w:autoRedefine/>
    <w:semiHidden/>
    <w:rsid w:val="0006082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060825"/>
    <w:pPr>
      <w:spacing w:before="80"/>
      <w:ind w:left="1531" w:hanging="851"/>
    </w:pPr>
  </w:style>
  <w:style w:type="paragraph" w:styleId="TOC3">
    <w:name w:val="toc 3"/>
    <w:basedOn w:val="TOC2"/>
    <w:autoRedefine/>
    <w:semiHidden/>
    <w:rsid w:val="00060825"/>
  </w:style>
  <w:style w:type="paragraph" w:styleId="TOC4">
    <w:name w:val="toc 4"/>
    <w:basedOn w:val="TOC3"/>
    <w:autoRedefine/>
    <w:semiHidden/>
    <w:rsid w:val="00060825"/>
  </w:style>
  <w:style w:type="paragraph" w:styleId="TOC5">
    <w:name w:val="toc 5"/>
    <w:basedOn w:val="TOC4"/>
    <w:autoRedefine/>
    <w:semiHidden/>
    <w:rsid w:val="00060825"/>
  </w:style>
  <w:style w:type="paragraph" w:styleId="TOC6">
    <w:name w:val="toc 6"/>
    <w:basedOn w:val="TOC4"/>
    <w:autoRedefine/>
    <w:semiHidden/>
    <w:rsid w:val="00060825"/>
  </w:style>
  <w:style w:type="paragraph" w:styleId="TOC7">
    <w:name w:val="toc 7"/>
    <w:basedOn w:val="TOC4"/>
    <w:autoRedefine/>
    <w:semiHidden/>
    <w:rsid w:val="00060825"/>
  </w:style>
  <w:style w:type="paragraph" w:styleId="TOC8">
    <w:name w:val="toc 8"/>
    <w:basedOn w:val="TOC4"/>
    <w:autoRedefine/>
    <w:semiHidden/>
    <w:rsid w:val="00060825"/>
  </w:style>
  <w:style w:type="paragraph" w:customStyle="1" w:styleId="FiguretitleBR">
    <w:name w:val="Figure_title_BR"/>
    <w:basedOn w:val="TabletitleBR"/>
    <w:next w:val="Figurewithouttitle"/>
    <w:rsid w:val="00060825"/>
    <w:pPr>
      <w:keepNext w:val="0"/>
      <w:spacing w:after="480"/>
    </w:pPr>
  </w:style>
  <w:style w:type="paragraph" w:customStyle="1" w:styleId="FigureNoBR">
    <w:name w:val="Figure_No_BR"/>
    <w:basedOn w:val="Normal"/>
    <w:next w:val="FiguretitleBR"/>
    <w:rsid w:val="00060825"/>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68376F"/>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
    <w:name w:val="Body Text Indent"/>
    <w:basedOn w:val="Normal"/>
    <w:rsid w:val="0068376F"/>
    <w:pPr>
      <w:tabs>
        <w:tab w:val="left" w:pos="567"/>
        <w:tab w:val="left" w:pos="6237"/>
      </w:tabs>
      <w:overflowPunct/>
      <w:autoSpaceDE/>
      <w:autoSpaceDN/>
      <w:adjustRightInd/>
      <w:spacing w:before="0"/>
      <w:ind w:left="567" w:hanging="567"/>
      <w:textAlignment w:val="auto"/>
    </w:pPr>
    <w:rPr>
      <w:sz w:val="16"/>
    </w:rPr>
  </w:style>
  <w:style w:type="paragraph" w:customStyle="1" w:styleId="Annex">
    <w:name w:val="Annex_#"/>
    <w:basedOn w:val="Normal"/>
    <w:next w:val="Normal"/>
    <w:rsid w:val="0068376F"/>
    <w:pPr>
      <w:keepNext/>
      <w:keepLines/>
      <w:overflowPunct/>
      <w:autoSpaceDE/>
      <w:autoSpaceDN/>
      <w:adjustRightInd/>
      <w:spacing w:before="480" w:after="80"/>
      <w:jc w:val="center"/>
      <w:textAlignment w:val="auto"/>
    </w:pPr>
    <w:rPr>
      <w:caps/>
    </w:rPr>
  </w:style>
  <w:style w:type="paragraph" w:customStyle="1" w:styleId="Char">
    <w:name w:val="Char"/>
    <w:basedOn w:val="Normal"/>
    <w:rsid w:val="0068376F"/>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noProof/>
      <w:sz w:val="20"/>
      <w:lang w:val="fr-FR" w:eastAsia="zh-CN"/>
    </w:rPr>
  </w:style>
  <w:style w:type="paragraph" w:customStyle="1" w:styleId="Char1CharChar1Char">
    <w:name w:val="Char1 Char Char1 Char"/>
    <w:basedOn w:val="Normal"/>
    <w:rsid w:val="0068376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semiHidden/>
    <w:rsid w:val="00A075E3"/>
    <w:rPr>
      <w:rFonts w:ascii="Tahoma" w:hAnsi="Tahoma" w:cs="Tahoma"/>
      <w:sz w:val="16"/>
      <w:szCs w:val="16"/>
    </w:rPr>
  </w:style>
  <w:style w:type="paragraph" w:customStyle="1" w:styleId="CharChar">
    <w:name w:val="Char Char"/>
    <w:basedOn w:val="Normal"/>
    <w:rsid w:val="00ED5C51"/>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kern w:val="16"/>
      <w:sz w:val="20"/>
      <w:lang w:val="tr-TR"/>
    </w:rPr>
  </w:style>
  <w:style w:type="paragraph" w:customStyle="1" w:styleId="Car">
    <w:name w:val="Car"/>
    <w:basedOn w:val="Normal"/>
    <w:rsid w:val="00CB1E1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Normalaftertitle0">
    <w:name w:val="Normal after title"/>
    <w:basedOn w:val="Normal"/>
    <w:next w:val="Normal"/>
    <w:link w:val="NormalaftertitleChar0"/>
    <w:rsid w:val="00CB1E1D"/>
    <w:pPr>
      <w:overflowPunct/>
      <w:autoSpaceDE/>
      <w:autoSpaceDN/>
      <w:adjustRightInd/>
      <w:spacing w:before="320"/>
      <w:textAlignment w:val="auto"/>
    </w:pPr>
  </w:style>
  <w:style w:type="character" w:customStyle="1" w:styleId="NormalaftertitleChar0">
    <w:name w:val="Normal after title Char"/>
    <w:basedOn w:val="DefaultParagraphFont"/>
    <w:link w:val="Normalaftertitle0"/>
    <w:locked/>
    <w:rsid w:val="00CB1E1D"/>
    <w:rPr>
      <w:rFonts w:cs="Times New Roman"/>
      <w:sz w:val="24"/>
      <w:lang w:val="en-GB" w:eastAsia="en-US" w:bidi="ar-SA"/>
    </w:rPr>
  </w:style>
  <w:style w:type="paragraph" w:styleId="BodyTextIndent2">
    <w:name w:val="Body Text Indent 2"/>
    <w:basedOn w:val="Normal"/>
    <w:rsid w:val="00A100CE"/>
    <w:pPr>
      <w:spacing w:after="120" w:line="480" w:lineRule="auto"/>
      <w:ind w:left="283"/>
    </w:pPr>
  </w:style>
  <w:style w:type="paragraph" w:customStyle="1" w:styleId="TableTitle">
    <w:name w:val="Table_Title"/>
    <w:basedOn w:val="Normal"/>
    <w:next w:val="Normal"/>
    <w:rsid w:val="00A100CE"/>
    <w:pPr>
      <w:keepNext/>
      <w:keepLines/>
      <w:overflowPunct/>
      <w:autoSpaceDE/>
      <w:autoSpaceDN/>
      <w:adjustRightInd/>
      <w:spacing w:before="0" w:after="120"/>
      <w:jc w:val="center"/>
      <w:textAlignment w:val="auto"/>
    </w:pPr>
    <w:rPr>
      <w:b/>
    </w:rPr>
  </w:style>
  <w:style w:type="paragraph" w:customStyle="1" w:styleId="AnnexNoTitle0">
    <w:name w:val="Annex_NoTitle"/>
    <w:basedOn w:val="Normal"/>
    <w:next w:val="Normalaftertitle"/>
    <w:rsid w:val="00D93333"/>
    <w:pPr>
      <w:keepNext/>
      <w:keepLines/>
      <w:spacing w:before="480"/>
      <w:jc w:val="center"/>
    </w:pPr>
    <w:rPr>
      <w:b/>
      <w:sz w:val="28"/>
    </w:rPr>
  </w:style>
  <w:style w:type="character" w:styleId="Hyperlink">
    <w:name w:val="Hyperlink"/>
    <w:basedOn w:val="DefaultParagraphFont"/>
    <w:rsid w:val="00D93333"/>
    <w:rPr>
      <w:rFonts w:cs="Times New Roman"/>
      <w:color w:val="0000FF"/>
      <w:u w:val="single"/>
    </w:rPr>
  </w:style>
  <w:style w:type="paragraph" w:customStyle="1" w:styleId="headfoot">
    <w:name w:val="head_foot"/>
    <w:basedOn w:val="Normal"/>
    <w:next w:val="Normal"/>
    <w:rsid w:val="00D93333"/>
    <w:pPr>
      <w:tabs>
        <w:tab w:val="clear" w:pos="794"/>
        <w:tab w:val="clear" w:pos="1191"/>
        <w:tab w:val="clear" w:pos="1588"/>
        <w:tab w:val="clear" w:pos="1985"/>
      </w:tabs>
      <w:spacing w:before="0"/>
      <w:jc w:val="both"/>
    </w:pPr>
    <w:rPr>
      <w:color w:val="FFFFFF"/>
      <w:sz w:val="8"/>
      <w:lang w:val="es-ES_tradnl"/>
    </w:rPr>
  </w:style>
  <w:style w:type="paragraph" w:customStyle="1" w:styleId="AnnexNo">
    <w:name w:val="Annex_No"/>
    <w:aliases w:val="&amp;,title"/>
    <w:basedOn w:val="Normal"/>
    <w:next w:val="Normal"/>
    <w:rsid w:val="00180865"/>
    <w:pPr>
      <w:keepNext/>
      <w:keepLines/>
      <w:spacing w:before="480" w:after="80"/>
      <w:jc w:val="center"/>
    </w:pPr>
    <w:rPr>
      <w:caps/>
      <w:sz w:val="28"/>
      <w:lang w:val="fr-FR"/>
    </w:rPr>
  </w:style>
  <w:style w:type="paragraph" w:customStyle="1" w:styleId="call0">
    <w:name w:val="call"/>
    <w:basedOn w:val="Normal"/>
    <w:next w:val="Normal"/>
    <w:rsid w:val="00180865"/>
    <w:pPr>
      <w:keepNext/>
      <w:keepLines/>
      <w:overflowPunct/>
      <w:autoSpaceDE/>
      <w:autoSpaceDN/>
      <w:adjustRightInd/>
      <w:spacing w:before="160"/>
      <w:ind w:left="794"/>
      <w:textAlignment w:val="auto"/>
    </w:pPr>
    <w:rPr>
      <w:i/>
    </w:rPr>
  </w:style>
  <w:style w:type="paragraph" w:customStyle="1" w:styleId="QuestionTitleDate">
    <w:name w:val="Question_Title/Date"/>
    <w:basedOn w:val="Normal"/>
    <w:next w:val="headfoot"/>
    <w:rsid w:val="00B11A89"/>
    <w:pPr>
      <w:keepNext/>
      <w:keepLines/>
      <w:tabs>
        <w:tab w:val="clear" w:pos="794"/>
        <w:tab w:val="clear" w:pos="1191"/>
        <w:tab w:val="clear" w:pos="1588"/>
        <w:tab w:val="clear" w:pos="1985"/>
        <w:tab w:val="right" w:pos="9696"/>
      </w:tabs>
      <w:spacing w:before="136"/>
      <w:jc w:val="right"/>
    </w:pPr>
    <w:rPr>
      <w:rFonts w:ascii="CG Times" w:hAnsi="CG Times"/>
      <w:sz w:val="20"/>
    </w:rPr>
  </w:style>
  <w:style w:type="character" w:styleId="LineNumber">
    <w:name w:val="line number"/>
    <w:basedOn w:val="DefaultParagraphFont"/>
    <w:rsid w:val="001C47EF"/>
    <w:rPr>
      <w:rFonts w:cs="Times New Roman"/>
    </w:rPr>
  </w:style>
  <w:style w:type="paragraph" w:styleId="NormalIndent">
    <w:name w:val="Normal Indent"/>
    <w:basedOn w:val="Normal"/>
    <w:rsid w:val="001C47EF"/>
    <w:pPr>
      <w:overflowPunct/>
      <w:autoSpaceDE/>
      <w:autoSpaceDN/>
      <w:adjustRightInd/>
      <w:ind w:left="794"/>
      <w:textAlignment w:val="auto"/>
    </w:pPr>
  </w:style>
  <w:style w:type="paragraph" w:customStyle="1" w:styleId="TableLegend0">
    <w:name w:val="Table_Legend"/>
    <w:basedOn w:val="TableText0"/>
    <w:rsid w:val="001C47EF"/>
    <w:pPr>
      <w:spacing w:before="120"/>
    </w:pPr>
  </w:style>
  <w:style w:type="paragraph" w:customStyle="1" w:styleId="TableText0">
    <w:name w:val="Table_Text"/>
    <w:basedOn w:val="Normal"/>
    <w:rsid w:val="001C47E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
    <w:name w:val="Table_#"/>
    <w:basedOn w:val="Normal"/>
    <w:next w:val="TableTitle"/>
    <w:rsid w:val="001C47EF"/>
    <w:pPr>
      <w:keepNext/>
      <w:overflowPunct/>
      <w:autoSpaceDE/>
      <w:autoSpaceDN/>
      <w:adjustRightInd/>
      <w:spacing w:before="560" w:after="120"/>
      <w:jc w:val="center"/>
      <w:textAlignment w:val="auto"/>
    </w:pPr>
    <w:rPr>
      <w:caps/>
    </w:rPr>
  </w:style>
  <w:style w:type="paragraph" w:customStyle="1" w:styleId="TableHead0">
    <w:name w:val="Table_Head"/>
    <w:basedOn w:val="TableText0"/>
    <w:rsid w:val="001C47EF"/>
    <w:pPr>
      <w:keepNext/>
      <w:spacing w:before="80" w:after="80"/>
      <w:jc w:val="center"/>
    </w:pPr>
    <w:rPr>
      <w:b/>
    </w:rPr>
  </w:style>
  <w:style w:type="paragraph" w:customStyle="1" w:styleId="FigureLegend0">
    <w:name w:val="Figure_Legend"/>
    <w:basedOn w:val="Normal"/>
    <w:rsid w:val="001C47EF"/>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
    <w:rsid w:val="001C47EF"/>
    <w:pPr>
      <w:spacing w:before="480"/>
    </w:pPr>
  </w:style>
  <w:style w:type="paragraph" w:customStyle="1" w:styleId="FigureTitle">
    <w:name w:val="Figure_Title"/>
    <w:basedOn w:val="TableTitle"/>
    <w:next w:val="Normal"/>
    <w:rsid w:val="001C47EF"/>
    <w:pPr>
      <w:keepNext w:val="0"/>
      <w:spacing w:after="480"/>
    </w:pPr>
  </w:style>
  <w:style w:type="paragraph" w:customStyle="1" w:styleId="AnnexRef">
    <w:name w:val="Annex_Ref"/>
    <w:basedOn w:val="Normal"/>
    <w:next w:val="AnnexTitle"/>
    <w:rsid w:val="001C47EF"/>
    <w:pPr>
      <w:keepNext/>
      <w:keepLines/>
      <w:overflowPunct/>
      <w:autoSpaceDE/>
      <w:autoSpaceDN/>
      <w:adjustRightInd/>
      <w:jc w:val="center"/>
      <w:textAlignment w:val="auto"/>
    </w:pPr>
  </w:style>
  <w:style w:type="paragraph" w:customStyle="1" w:styleId="AnnexTitle">
    <w:name w:val="Annex_Title"/>
    <w:basedOn w:val="Normal"/>
    <w:next w:val="Normalaftertitle0"/>
    <w:rsid w:val="001C47EF"/>
    <w:pPr>
      <w:keepNext/>
      <w:keepLines/>
      <w:overflowPunct/>
      <w:autoSpaceDE/>
      <w:autoSpaceDN/>
      <w:adjustRightInd/>
      <w:spacing w:before="240" w:after="280"/>
      <w:jc w:val="center"/>
      <w:textAlignment w:val="auto"/>
    </w:pPr>
    <w:rPr>
      <w:b/>
    </w:rPr>
  </w:style>
  <w:style w:type="paragraph" w:customStyle="1" w:styleId="Appendix">
    <w:name w:val="Appendix_#"/>
    <w:basedOn w:val="Annex"/>
    <w:next w:val="AppendixRef"/>
    <w:rsid w:val="001C47EF"/>
  </w:style>
  <w:style w:type="paragraph" w:customStyle="1" w:styleId="AppendixRef">
    <w:name w:val="Appendix_Ref"/>
    <w:basedOn w:val="AnnexRef"/>
    <w:next w:val="AppendixTitle"/>
    <w:rsid w:val="001C47EF"/>
  </w:style>
  <w:style w:type="paragraph" w:customStyle="1" w:styleId="AppendixTitle">
    <w:name w:val="Appendix_Title"/>
    <w:basedOn w:val="AnnexTitle"/>
    <w:next w:val="Normalaftertitle0"/>
    <w:rsid w:val="001C47EF"/>
  </w:style>
  <w:style w:type="paragraph" w:customStyle="1" w:styleId="RefTitle0">
    <w:name w:val="Ref_Title"/>
    <w:basedOn w:val="Normal"/>
    <w:next w:val="RefText0"/>
    <w:rsid w:val="001C47EF"/>
    <w:pPr>
      <w:overflowPunct/>
      <w:autoSpaceDE/>
      <w:autoSpaceDN/>
      <w:adjustRightInd/>
      <w:spacing w:before="480"/>
      <w:jc w:val="center"/>
      <w:textAlignment w:val="auto"/>
    </w:pPr>
    <w:rPr>
      <w:caps/>
    </w:rPr>
  </w:style>
  <w:style w:type="paragraph" w:customStyle="1" w:styleId="RefText0">
    <w:name w:val="Ref_Text"/>
    <w:basedOn w:val="Normal"/>
    <w:rsid w:val="001C47EF"/>
    <w:pPr>
      <w:overflowPunct/>
      <w:autoSpaceDE/>
      <w:autoSpaceDN/>
      <w:adjustRightInd/>
      <w:ind w:left="794" w:hanging="794"/>
      <w:textAlignment w:val="auto"/>
    </w:pPr>
  </w:style>
  <w:style w:type="paragraph" w:customStyle="1" w:styleId="RecTitle0">
    <w:name w:val="Rec_Title"/>
    <w:basedOn w:val="Normal"/>
    <w:next w:val="Heading1"/>
    <w:rsid w:val="001C47EF"/>
    <w:pPr>
      <w:keepNext/>
      <w:keepLines/>
      <w:overflowPunct/>
      <w:autoSpaceDE/>
      <w:autoSpaceDN/>
      <w:adjustRightInd/>
      <w:spacing w:before="240"/>
      <w:jc w:val="center"/>
      <w:textAlignment w:val="auto"/>
    </w:pPr>
    <w:rPr>
      <w:b/>
      <w:caps/>
    </w:rPr>
  </w:style>
  <w:style w:type="paragraph" w:customStyle="1" w:styleId="Rec">
    <w:name w:val="Rec_#"/>
    <w:basedOn w:val="Normal"/>
    <w:next w:val="RecTitle0"/>
    <w:rsid w:val="001C47EF"/>
    <w:pPr>
      <w:keepNext/>
      <w:keepLines/>
      <w:overflowPunct/>
      <w:autoSpaceDE/>
      <w:autoSpaceDN/>
      <w:adjustRightInd/>
      <w:spacing w:before="480"/>
      <w:jc w:val="center"/>
      <w:textAlignment w:val="auto"/>
    </w:pPr>
    <w:rPr>
      <w:caps/>
    </w:rPr>
  </w:style>
  <w:style w:type="paragraph" w:styleId="List">
    <w:name w:val="List"/>
    <w:basedOn w:val="Normal"/>
    <w:rsid w:val="001C47EF"/>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Part">
    <w:name w:val="Part"/>
    <w:basedOn w:val="Normal"/>
    <w:rsid w:val="001C47E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Keywords">
    <w:name w:val="Keywords"/>
    <w:basedOn w:val="Normal"/>
    <w:rsid w:val="001C47EF"/>
    <w:pPr>
      <w:tabs>
        <w:tab w:val="clear" w:pos="1191"/>
        <w:tab w:val="clear" w:pos="1588"/>
      </w:tabs>
      <w:overflowPunct/>
      <w:autoSpaceDE/>
      <w:autoSpaceDN/>
      <w:adjustRightInd/>
      <w:ind w:left="794" w:hanging="794"/>
      <w:textAlignment w:val="auto"/>
    </w:pPr>
  </w:style>
  <w:style w:type="paragraph" w:styleId="BodyText">
    <w:name w:val="Body Text"/>
    <w:basedOn w:val="Normal"/>
    <w:rsid w:val="001C47EF"/>
    <w:pPr>
      <w:overflowPunct/>
      <w:autoSpaceDE/>
      <w:autoSpaceDN/>
      <w:adjustRightInd/>
      <w:spacing w:after="120"/>
      <w:textAlignment w:val="auto"/>
    </w:pPr>
  </w:style>
  <w:style w:type="paragraph" w:customStyle="1" w:styleId="EquationLegend0">
    <w:name w:val="Equation_Legend"/>
    <w:basedOn w:val="Normal"/>
    <w:rsid w:val="001C47E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Qlist">
    <w:name w:val="Qlist"/>
    <w:basedOn w:val="Normal"/>
    <w:rsid w:val="001C47E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meeting">
    <w:name w:val="meeting"/>
    <w:basedOn w:val="Head"/>
    <w:next w:val="Head"/>
    <w:rsid w:val="001C47EF"/>
    <w:pPr>
      <w:tabs>
        <w:tab w:val="left" w:pos="7371"/>
      </w:tabs>
      <w:spacing w:after="560"/>
    </w:pPr>
  </w:style>
  <w:style w:type="paragraph" w:customStyle="1" w:styleId="headingb0">
    <w:name w:val="heading_b"/>
    <w:basedOn w:val="Heading3"/>
    <w:next w:val="Normal"/>
    <w:rsid w:val="001C47EF"/>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paragraph" w:customStyle="1" w:styleId="headingi0">
    <w:name w:val="heading_i"/>
    <w:basedOn w:val="Heading3"/>
    <w:next w:val="Normal"/>
    <w:rsid w:val="001C47EF"/>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rPr>
  </w:style>
  <w:style w:type="paragraph" w:customStyle="1" w:styleId="Annextitle0">
    <w:name w:val="Annex_title"/>
    <w:basedOn w:val="Normal"/>
    <w:next w:val="Normalaftertitle0"/>
    <w:rsid w:val="001C47EF"/>
    <w:pPr>
      <w:keepNext/>
      <w:keepLines/>
      <w:spacing w:before="240" w:after="280"/>
      <w:jc w:val="center"/>
    </w:pPr>
    <w:rPr>
      <w:rFonts w:ascii="Times New Roman Bold" w:hAnsi="Times New Roman Bold"/>
      <w:b/>
      <w:sz w:val="28"/>
    </w:rPr>
  </w:style>
  <w:style w:type="paragraph" w:styleId="BodyText2">
    <w:name w:val="Body Text 2"/>
    <w:basedOn w:val="Normal"/>
    <w:rsid w:val="001C47EF"/>
    <w:pPr>
      <w:tabs>
        <w:tab w:val="clear" w:pos="794"/>
        <w:tab w:val="clear" w:pos="1191"/>
        <w:tab w:val="clear" w:pos="1588"/>
        <w:tab w:val="clear" w:pos="1985"/>
      </w:tabs>
      <w:overflowPunct/>
      <w:autoSpaceDE/>
      <w:autoSpaceDN/>
      <w:adjustRightInd/>
      <w:jc w:val="both"/>
      <w:textAlignment w:val="auto"/>
    </w:pPr>
    <w:rPr>
      <w:lang w:val="en-US"/>
    </w:rPr>
  </w:style>
  <w:style w:type="paragraph" w:styleId="BodyTextIndent3">
    <w:name w:val="Body Text Indent 3"/>
    <w:basedOn w:val="Normal"/>
    <w:rsid w:val="001C47EF"/>
    <w:pPr>
      <w:tabs>
        <w:tab w:val="clear" w:pos="794"/>
        <w:tab w:val="clear" w:pos="1191"/>
        <w:tab w:val="clear" w:pos="1588"/>
        <w:tab w:val="clear" w:pos="1985"/>
      </w:tabs>
      <w:overflowPunct/>
      <w:autoSpaceDE/>
      <w:autoSpaceDN/>
      <w:adjustRightInd/>
      <w:spacing w:before="0"/>
      <w:ind w:left="270" w:hanging="270"/>
      <w:textAlignment w:val="auto"/>
    </w:pPr>
    <w:rPr>
      <w:i/>
      <w:lang w:val="en-US"/>
    </w:rPr>
  </w:style>
  <w:style w:type="paragraph" w:customStyle="1" w:styleId="Annexref0">
    <w:name w:val="Annex_ref"/>
    <w:basedOn w:val="Normal"/>
    <w:next w:val="Normal"/>
    <w:rsid w:val="001C47EF"/>
    <w:pPr>
      <w:keepNext/>
      <w:keepLines/>
      <w:spacing w:after="280"/>
      <w:jc w:val="center"/>
    </w:pPr>
  </w:style>
  <w:style w:type="paragraph" w:customStyle="1" w:styleId="RecTitleDate">
    <w:name w:val="Rec_Title/Date"/>
    <w:basedOn w:val="Normal"/>
    <w:next w:val="Normal"/>
    <w:rsid w:val="001C47EF"/>
    <w:pPr>
      <w:keepNext/>
      <w:keepLines/>
      <w:tabs>
        <w:tab w:val="clear" w:pos="794"/>
        <w:tab w:val="clear" w:pos="1191"/>
        <w:tab w:val="clear" w:pos="1588"/>
        <w:tab w:val="clear" w:pos="1985"/>
        <w:tab w:val="right" w:pos="9696"/>
      </w:tabs>
      <w:spacing w:before="136"/>
      <w:jc w:val="right"/>
    </w:pPr>
    <w:rPr>
      <w:rFonts w:ascii="CG Times" w:hAnsi="CG Times"/>
      <w:sz w:val="20"/>
    </w:rPr>
  </w:style>
  <w:style w:type="paragraph" w:customStyle="1" w:styleId="FigureNo">
    <w:name w:val="Figure_No"/>
    <w:basedOn w:val="Normal"/>
    <w:next w:val="Figuretitle0"/>
    <w:rsid w:val="001C47EF"/>
    <w:pPr>
      <w:keepNext/>
      <w:keepLines/>
      <w:spacing w:before="480" w:after="120"/>
      <w:jc w:val="center"/>
    </w:pPr>
    <w:rPr>
      <w:caps/>
    </w:rPr>
  </w:style>
  <w:style w:type="paragraph" w:customStyle="1" w:styleId="Figuretitle0">
    <w:name w:val="Figure_title"/>
    <w:basedOn w:val="TableTitle"/>
    <w:next w:val="Normal"/>
    <w:rsid w:val="001C47EF"/>
    <w:pPr>
      <w:keepNext w:val="0"/>
      <w:overflowPunct w:val="0"/>
      <w:autoSpaceDE w:val="0"/>
      <w:autoSpaceDN w:val="0"/>
      <w:adjustRightInd w:val="0"/>
      <w:spacing w:after="480"/>
      <w:textAlignment w:val="baseline"/>
    </w:pPr>
    <w:rPr>
      <w:rFonts w:ascii="Times New Roman Bold" w:hAnsi="Times New Roman Bold"/>
    </w:rPr>
  </w:style>
  <w:style w:type="character" w:styleId="FollowedHyperlink">
    <w:name w:val="FollowedHyperlink"/>
    <w:basedOn w:val="DefaultParagraphFont"/>
    <w:rsid w:val="001C47EF"/>
    <w:rPr>
      <w:rFonts w:cs="Times New Roman"/>
      <w:color w:val="800080"/>
      <w:u w:val="single"/>
    </w:rPr>
  </w:style>
  <w:style w:type="paragraph" w:customStyle="1" w:styleId="AppendixNoTitle0">
    <w:name w:val="Appendix_NoTitle"/>
    <w:basedOn w:val="Normal"/>
    <w:next w:val="Normal"/>
    <w:rsid w:val="001C47EF"/>
    <w:pPr>
      <w:keepNext/>
      <w:keepLines/>
      <w:spacing w:before="480"/>
      <w:jc w:val="center"/>
    </w:pPr>
    <w:rPr>
      <w:b/>
      <w:sz w:val="28"/>
    </w:rPr>
  </w:style>
  <w:style w:type="paragraph" w:customStyle="1" w:styleId="4H">
    <w:name w:val="小4H"/>
    <w:basedOn w:val="Normal"/>
    <w:rsid w:val="001C47EF"/>
    <w:pPr>
      <w:widowControl w:val="0"/>
      <w:tabs>
        <w:tab w:val="clear" w:pos="794"/>
        <w:tab w:val="clear" w:pos="1191"/>
        <w:tab w:val="clear" w:pos="1588"/>
        <w:tab w:val="clear" w:pos="1985"/>
      </w:tabs>
      <w:overflowPunct/>
      <w:topLinePunct/>
      <w:autoSpaceDE/>
      <w:autoSpaceDN/>
      <w:adjustRightInd/>
      <w:snapToGrid w:val="0"/>
      <w:spacing w:before="0"/>
      <w:jc w:val="center"/>
      <w:textAlignment w:val="auto"/>
    </w:pPr>
    <w:rPr>
      <w:rFonts w:ascii="Times New Roman MT Extra Bold" w:eastAsia="SimHei" w:hAnsi="Times New Roman MT Extra Bold"/>
      <w:w w:val="120"/>
      <w:kern w:val="2"/>
      <w:lang w:val="en-US" w:eastAsia="zh-CN"/>
    </w:rPr>
  </w:style>
  <w:style w:type="paragraph" w:customStyle="1" w:styleId="Char1CharChar1Char1">
    <w:name w:val="Char1 Char Char1 Char1"/>
    <w:basedOn w:val="Normal"/>
    <w:rsid w:val="001C47E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
    <w:name w:val="Стиль"/>
    <w:basedOn w:val="Normal"/>
    <w:rsid w:val="001C47E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paragraph" w:customStyle="1" w:styleId="Callkaiti">
    <w:name w:val="Call kaiti"/>
    <w:basedOn w:val="Call"/>
    <w:rsid w:val="001C47EF"/>
    <w:rPr>
      <w:rFonts w:eastAsia="STKaiti"/>
      <w:i w:val="0"/>
      <w:iCs/>
      <w:lang w:eastAsia="zh-CN"/>
    </w:rPr>
  </w:style>
  <w:style w:type="character" w:customStyle="1" w:styleId="FootnoteTextChar">
    <w:name w:val="Footnote Text Char"/>
    <w:basedOn w:val="DefaultParagraphFont"/>
    <w:rsid w:val="001C47EF"/>
    <w:rPr>
      <w:rFonts w:cs="Times New Roman"/>
      <w:sz w:val="22"/>
      <w:lang w:val="en-GB" w:eastAsia="en-US" w:bidi="ar-SA"/>
    </w:rPr>
  </w:style>
  <w:style w:type="character" w:customStyle="1" w:styleId="CharChar0">
    <w:name w:val="Char Char"/>
    <w:basedOn w:val="DefaultParagraphFont"/>
    <w:semiHidden/>
    <w:rsid w:val="008C710D"/>
    <w:rPr>
      <w:rFonts w:eastAsia="SimSun"/>
      <w:sz w:val="24"/>
      <w:lang w:val="en-GB" w:eastAsia="en-US" w:bidi="ar-SA"/>
    </w:rPr>
  </w:style>
  <w:style w:type="character" w:customStyle="1" w:styleId="Title1Char">
    <w:name w:val="Title 1 Char"/>
    <w:basedOn w:val="DefaultParagraphFont"/>
    <w:link w:val="Title1"/>
    <w:rsid w:val="008C710D"/>
    <w:rPr>
      <w:rFonts w:eastAsia="SimSun"/>
      <w:caps/>
      <w:sz w:val="28"/>
      <w:lang w:val="en-GB" w:eastAsia="en-US" w:bidi="ar-SA"/>
    </w:rPr>
  </w:style>
  <w:style w:type="character" w:customStyle="1" w:styleId="footnotetextChar0">
    <w:name w:val="footnote text Char"/>
    <w:aliases w:val="ALTS FOOTNOTE Char1,Footnote Text Char1 Char1,Footnote Text Char Char1 Char1,Footnote Text Char4 Char Char Char1,Footnote Text Char1 Char1 Char1 Char Char1,Footnote Text Char Char1 Char1 Char Char Char1,DNV-FT Char1,DNV Char Char"/>
    <w:basedOn w:val="DefaultParagraphFont"/>
    <w:semiHidden/>
    <w:rsid w:val="00E9233F"/>
    <w:rPr>
      <w:rFonts w:eastAsia="SimSun"/>
      <w:sz w:val="24"/>
      <w:lang w:val="en-GB" w:eastAsia="en-US" w:bidi="ar-SA"/>
    </w:rPr>
  </w:style>
  <w:style w:type="paragraph" w:customStyle="1" w:styleId="StyleCallLatinKaiTiGB2312AsianKaiTiGB2312SymbolS">
    <w:name w:val="Style Call + (Latin) KaiTi_GB2312 (Asian) KaiTi_GB2312 (Symbol) S..."/>
    <w:basedOn w:val="Call"/>
    <w:link w:val="StyleCallLatinKaiTiGB2312AsianKaiTiGB2312SymbolSChar"/>
    <w:rsid w:val="00E9233F"/>
    <w:rPr>
      <w:rFonts w:ascii="STKaiti" w:eastAsia="STKaiti" w:hAnsi="STKaiti"/>
      <w:i w:val="0"/>
      <w:iCs/>
    </w:rPr>
  </w:style>
  <w:style w:type="character" w:customStyle="1" w:styleId="StyleCallLatinKaiTiGB2312AsianKaiTiGB2312SymbolSChar">
    <w:name w:val="Style Call + (Latin) KaiTi_GB2312 (Asian) KaiTi_GB2312 (Symbol) S... Char"/>
    <w:basedOn w:val="CallChar"/>
    <w:link w:val="StyleCallLatinKaiTiGB2312AsianKaiTiGB2312SymbolS"/>
    <w:rsid w:val="00E9233F"/>
    <w:rPr>
      <w:rFonts w:ascii="STKaiti" w:eastAsia="STKaiti" w:hAnsi="STKaiti" w:cs="Times New Roman"/>
      <w:i/>
      <w:iCs/>
      <w:sz w:val="24"/>
      <w:lang w:val="en-GB" w:eastAsia="en-US" w:bidi="ar-SA"/>
    </w:rPr>
  </w:style>
  <w:style w:type="character" w:customStyle="1" w:styleId="longtext">
    <w:name w:val="long_text"/>
    <w:basedOn w:val="DefaultParagraphFont"/>
    <w:rsid w:val="00970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681801">
      <w:bodyDiv w:val="1"/>
      <w:marLeft w:val="0"/>
      <w:marRight w:val="0"/>
      <w:marTop w:val="0"/>
      <w:marBottom w:val="0"/>
      <w:divBdr>
        <w:top w:val="none" w:sz="0" w:space="0" w:color="auto"/>
        <w:left w:val="none" w:sz="0" w:space="0" w:color="auto"/>
        <w:bottom w:val="none" w:sz="0" w:space="0" w:color="auto"/>
        <w:right w:val="none" w:sz="0" w:space="0" w:color="auto"/>
      </w:divBdr>
    </w:div>
    <w:div w:id="167164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C\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2E151-5453-4017-8B63-B255309AB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Template>
  <TotalTime>2</TotalTime>
  <Pages>6</Pages>
  <Words>1808</Words>
  <Characters>462</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2266</CharactersWithSpaces>
  <SharedDoc>false</SharedDoc>
  <HLinks>
    <vt:vector size="12" baseType="variant">
      <vt:variant>
        <vt:i4>458829</vt:i4>
      </vt:variant>
      <vt:variant>
        <vt:i4>0</vt:i4>
      </vt:variant>
      <vt:variant>
        <vt:i4>0</vt:i4>
      </vt:variant>
      <vt:variant>
        <vt:i4>5</vt:i4>
      </vt:variant>
      <vt:variant>
        <vt:lpwstr>http://www.itu.int/md/R07-SG07-C-0001/en</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capdessu</cp:lastModifiedBy>
  <cp:revision>4</cp:revision>
  <cp:lastPrinted>2012-01-04T14:12:00Z</cp:lastPrinted>
  <dcterms:created xsi:type="dcterms:W3CDTF">2012-01-04T15:01:00Z</dcterms:created>
  <dcterms:modified xsi:type="dcterms:W3CDTF">2012-01-10T10:51:00Z</dcterms:modified>
</cp:coreProperties>
</file>