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2" w:type="dxa"/>
        <w:jc w:val="center"/>
        <w:tblLayout w:type="fixed"/>
        <w:tblCellMar>
          <w:left w:w="0" w:type="dxa"/>
          <w:right w:w="0" w:type="dxa"/>
        </w:tblCellMar>
        <w:tblLook w:val="0000"/>
      </w:tblPr>
      <w:tblGrid>
        <w:gridCol w:w="8062"/>
        <w:gridCol w:w="1840"/>
      </w:tblGrid>
      <w:tr w:rsidR="00797F58">
        <w:trPr>
          <w:cantSplit/>
          <w:trHeight w:hRule="exact" w:val="1837"/>
          <w:jc w:val="center"/>
        </w:trPr>
        <w:tc>
          <w:tcPr>
            <w:tcW w:w="8062" w:type="dxa"/>
            <w:tcBorders>
              <w:top w:val="nil"/>
              <w:left w:val="nil"/>
              <w:bottom w:val="nil"/>
              <w:right w:val="nil"/>
            </w:tcBorders>
          </w:tcPr>
          <w:p w:rsidR="00797F58" w:rsidRDefault="00797F58" w:rsidP="00127D4A">
            <w:pPr>
              <w:tabs>
                <w:tab w:val="right" w:pos="8647"/>
              </w:tabs>
              <w:rPr>
                <w:rFonts w:ascii="SimSun"/>
                <w:sz w:val="36"/>
                <w:szCs w:val="36"/>
                <w:lang w:eastAsia="zh-CN"/>
              </w:rPr>
            </w:pPr>
            <w:r>
              <w:rPr>
                <w:rFonts w:ascii="SimSun" w:hAnsi="SimSun" w:hint="eastAsia"/>
                <w:spacing w:val="24"/>
                <w:sz w:val="44"/>
                <w:szCs w:val="44"/>
                <w:lang w:eastAsia="zh-CN"/>
              </w:rPr>
              <w:t>国</w:t>
            </w:r>
            <w:r w:rsidR="00127D4A">
              <w:rPr>
                <w:rFonts w:ascii="SimSun" w:hAnsi="SimSun" w:hint="eastAsia"/>
                <w:spacing w:val="24"/>
                <w:sz w:val="44"/>
                <w:szCs w:val="44"/>
                <w:lang w:eastAsia="zh-CN"/>
              </w:rPr>
              <w:t xml:space="preserve"> </w:t>
            </w:r>
            <w:r>
              <w:rPr>
                <w:rFonts w:ascii="SimSun" w:hAnsi="SimSun" w:hint="eastAsia"/>
                <w:spacing w:val="24"/>
                <w:sz w:val="44"/>
                <w:szCs w:val="44"/>
                <w:lang w:eastAsia="zh-CN"/>
              </w:rPr>
              <w:t>际</w:t>
            </w:r>
            <w:r w:rsidR="00127D4A">
              <w:rPr>
                <w:rFonts w:ascii="SimSun" w:hAnsi="SimSun" w:hint="eastAsia"/>
                <w:spacing w:val="24"/>
                <w:sz w:val="44"/>
                <w:szCs w:val="44"/>
                <w:lang w:eastAsia="zh-CN"/>
              </w:rPr>
              <w:t xml:space="preserve"> </w:t>
            </w:r>
            <w:r>
              <w:rPr>
                <w:rFonts w:ascii="SimSun" w:hAnsi="SimSun" w:hint="eastAsia"/>
                <w:spacing w:val="24"/>
                <w:sz w:val="44"/>
                <w:szCs w:val="44"/>
                <w:lang w:eastAsia="zh-CN"/>
              </w:rPr>
              <w:t>电</w:t>
            </w:r>
            <w:r w:rsidR="00127D4A">
              <w:rPr>
                <w:rFonts w:ascii="SimSun" w:hAnsi="SimSun" w:hint="eastAsia"/>
                <w:spacing w:val="24"/>
                <w:sz w:val="44"/>
                <w:szCs w:val="44"/>
                <w:lang w:eastAsia="zh-CN"/>
              </w:rPr>
              <w:t xml:space="preserve"> </w:t>
            </w:r>
            <w:r>
              <w:rPr>
                <w:rFonts w:ascii="SimSun" w:hAnsi="SimSun" w:hint="eastAsia"/>
                <w:spacing w:val="24"/>
                <w:sz w:val="44"/>
                <w:szCs w:val="44"/>
                <w:lang w:eastAsia="zh-CN"/>
              </w:rPr>
              <w:t>信</w:t>
            </w:r>
            <w:r w:rsidR="00127D4A">
              <w:rPr>
                <w:rFonts w:ascii="SimSun" w:hAnsi="SimSun" w:hint="eastAsia"/>
                <w:spacing w:val="24"/>
                <w:sz w:val="44"/>
                <w:szCs w:val="44"/>
                <w:lang w:eastAsia="zh-CN"/>
              </w:rPr>
              <w:t xml:space="preserve"> </w:t>
            </w:r>
            <w:r>
              <w:rPr>
                <w:rFonts w:ascii="SimSun" w:hAnsi="SimSun" w:hint="eastAsia"/>
                <w:spacing w:val="24"/>
                <w:sz w:val="44"/>
                <w:szCs w:val="44"/>
                <w:lang w:eastAsia="zh-CN"/>
              </w:rPr>
              <w:t>联</w:t>
            </w:r>
            <w:r w:rsidR="00127D4A">
              <w:rPr>
                <w:rFonts w:ascii="SimSun" w:hAnsi="SimSun" w:hint="eastAsia"/>
                <w:spacing w:val="24"/>
                <w:sz w:val="44"/>
                <w:szCs w:val="44"/>
                <w:lang w:eastAsia="zh-CN"/>
              </w:rPr>
              <w:t xml:space="preserve"> </w:t>
            </w:r>
            <w:r>
              <w:rPr>
                <w:rFonts w:ascii="SimSun" w:hAnsi="SimSun" w:hint="eastAsia"/>
                <w:spacing w:val="24"/>
                <w:sz w:val="44"/>
                <w:szCs w:val="44"/>
                <w:lang w:eastAsia="zh-CN"/>
              </w:rPr>
              <w:t>盟</w:t>
            </w:r>
          </w:p>
          <w:p w:rsidR="00797F58" w:rsidRDefault="00797F58" w:rsidP="00127D4A">
            <w:pPr>
              <w:tabs>
                <w:tab w:val="right" w:pos="8647"/>
              </w:tabs>
              <w:rPr>
                <w:rFonts w:ascii="STKaiti" w:eastAsia="STKaiti"/>
                <w:sz w:val="28"/>
                <w:szCs w:val="28"/>
                <w:lang w:eastAsia="zh-CN"/>
              </w:rPr>
            </w:pPr>
            <w:r>
              <w:rPr>
                <w:rFonts w:ascii="STKaiti" w:eastAsia="STKaiti" w:hAnsi="STKaiti" w:hint="eastAsia"/>
                <w:sz w:val="28"/>
                <w:szCs w:val="28"/>
                <w:lang w:eastAsia="zh-CN"/>
              </w:rPr>
              <w:t>无线电通信局</w:t>
            </w:r>
          </w:p>
          <w:p w:rsidR="00797F58" w:rsidRDefault="00797F58" w:rsidP="00127D4A">
            <w:pPr>
              <w:rPr>
                <w:rFonts w:ascii="Futura Lt BT" w:hAnsi="Futura Lt BT"/>
                <w:sz w:val="8"/>
                <w:szCs w:val="8"/>
                <w:lang w:eastAsia="zh-CN"/>
              </w:rPr>
            </w:pPr>
            <w:r>
              <w:rPr>
                <w:rFonts w:ascii="STKaiti" w:hAnsi="STKaiti" w:hint="eastAsia"/>
                <w:sz w:val="20"/>
                <w:szCs w:val="28"/>
                <w:lang w:eastAsia="zh-CN"/>
              </w:rPr>
              <w:t>（</w:t>
            </w:r>
            <w:r>
              <w:rPr>
                <w:rFonts w:ascii="STKaiti" w:eastAsia="STKaiti" w:hAnsi="STKaiti" w:hint="eastAsia"/>
                <w:sz w:val="20"/>
                <w:szCs w:val="28"/>
                <w:lang w:eastAsia="zh-CN"/>
              </w:rPr>
              <w:t>传真：</w:t>
            </w:r>
            <w:r>
              <w:rPr>
                <w:sz w:val="20"/>
                <w:szCs w:val="28"/>
                <w:lang w:eastAsia="zh-CN"/>
              </w:rPr>
              <w:t>+41 22 730</w:t>
            </w:r>
            <w:r w:rsidR="00127D4A">
              <w:rPr>
                <w:rFonts w:hint="eastAsia"/>
                <w:sz w:val="20"/>
                <w:szCs w:val="28"/>
                <w:lang w:eastAsia="zh-CN"/>
              </w:rPr>
              <w:t xml:space="preserve"> </w:t>
            </w:r>
            <w:r>
              <w:rPr>
                <w:sz w:val="20"/>
                <w:szCs w:val="28"/>
                <w:lang w:eastAsia="zh-CN"/>
              </w:rPr>
              <w:t>57</w:t>
            </w:r>
            <w:r w:rsidR="00127D4A">
              <w:rPr>
                <w:rFonts w:hint="eastAsia"/>
                <w:sz w:val="20"/>
                <w:szCs w:val="28"/>
                <w:lang w:eastAsia="zh-CN"/>
              </w:rPr>
              <w:t xml:space="preserve"> </w:t>
            </w:r>
            <w:r>
              <w:rPr>
                <w:sz w:val="20"/>
                <w:szCs w:val="28"/>
                <w:lang w:eastAsia="zh-CN"/>
              </w:rPr>
              <w:t>85</w:t>
            </w:r>
            <w:r>
              <w:rPr>
                <w:rFonts w:ascii="STKaiti" w:hAnsi="STKaiti" w:hint="eastAsia"/>
                <w:sz w:val="20"/>
                <w:szCs w:val="28"/>
                <w:lang w:eastAsia="zh-CN"/>
              </w:rPr>
              <w:t>）</w:t>
            </w:r>
            <w:r>
              <w:rPr>
                <w:rFonts w:ascii="STKaiti" w:eastAsia="STKaiti"/>
                <w:sz w:val="20"/>
                <w:szCs w:val="28"/>
                <w:lang w:eastAsia="zh-CN"/>
              </w:rPr>
              <w:br/>
            </w:r>
          </w:p>
        </w:tc>
        <w:tc>
          <w:tcPr>
            <w:tcW w:w="1840" w:type="dxa"/>
            <w:tcBorders>
              <w:top w:val="nil"/>
              <w:left w:val="nil"/>
              <w:bottom w:val="nil"/>
              <w:right w:val="nil"/>
            </w:tcBorders>
          </w:tcPr>
          <w:p w:rsidR="00797F58" w:rsidRDefault="00402594" w:rsidP="00127D4A">
            <w:pPr>
              <w:jc w:val="right"/>
              <w:rPr>
                <w:rFonts w:ascii="Futura Lt BT" w:hAnsi="Futura Lt BT"/>
                <w:color w:val="FFFFFF"/>
                <w:sz w:val="8"/>
                <w:szCs w:val="8"/>
              </w:rPr>
            </w:pPr>
            <w:r w:rsidRPr="00402594">
              <w:rPr>
                <w:noProof/>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6"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p w:rsidR="00797F58" w:rsidRDefault="00797F58" w:rsidP="00127D4A">
      <w:pPr>
        <w:pStyle w:val="Head"/>
        <w:tabs>
          <w:tab w:val="left" w:pos="7513"/>
        </w:tabs>
        <w:spacing w:before="120"/>
        <w:rPr>
          <w:lang w:val="fr-CH"/>
        </w:rPr>
      </w:pPr>
    </w:p>
    <w:tbl>
      <w:tblPr>
        <w:tblW w:w="10020" w:type="dxa"/>
        <w:tblLayout w:type="fixed"/>
        <w:tblLook w:val="0000"/>
      </w:tblPr>
      <w:tblGrid>
        <w:gridCol w:w="2660"/>
        <w:gridCol w:w="7360"/>
      </w:tblGrid>
      <w:tr w:rsidR="00797F58">
        <w:trPr>
          <w:cantSplit/>
        </w:trPr>
        <w:tc>
          <w:tcPr>
            <w:tcW w:w="2660" w:type="dxa"/>
          </w:tcPr>
          <w:p w:rsidR="00797F58" w:rsidRPr="00CA6325" w:rsidRDefault="00797F58" w:rsidP="001E01C6">
            <w:pPr>
              <w:pStyle w:val="Head"/>
              <w:tabs>
                <w:tab w:val="left" w:pos="7513"/>
              </w:tabs>
              <w:spacing w:before="120"/>
              <w:jc w:val="center"/>
              <w:rPr>
                <w:b/>
                <w:bCs/>
                <w:lang w:val="fr-CH"/>
              </w:rPr>
            </w:pPr>
            <w:r w:rsidRPr="00CA6325">
              <w:rPr>
                <w:rFonts w:hint="eastAsia"/>
                <w:b/>
                <w:bCs/>
                <w:lang w:val="fr-CH" w:eastAsia="zh-CN"/>
              </w:rPr>
              <w:t>行政通函</w:t>
            </w:r>
          </w:p>
          <w:p w:rsidR="00797F58" w:rsidRPr="00F476E0" w:rsidRDefault="00797F58" w:rsidP="00C55B25">
            <w:pPr>
              <w:pStyle w:val="Head"/>
              <w:tabs>
                <w:tab w:val="clear" w:pos="6663"/>
                <w:tab w:val="center" w:pos="993"/>
              </w:tabs>
              <w:spacing w:before="120"/>
              <w:jc w:val="center"/>
              <w:rPr>
                <w:b/>
                <w:bCs/>
                <w:lang w:val="fr-CH" w:eastAsia="zh-CN"/>
              </w:rPr>
            </w:pPr>
            <w:r w:rsidRPr="00F476E0">
              <w:rPr>
                <w:b/>
                <w:bCs/>
                <w:lang w:val="fr-CH"/>
              </w:rPr>
              <w:t>CACE/</w:t>
            </w:r>
            <w:bookmarkStart w:id="0" w:name="circnum"/>
            <w:bookmarkEnd w:id="0"/>
            <w:r w:rsidR="00C55B25" w:rsidRPr="00F476E0">
              <w:rPr>
                <w:b/>
                <w:bCs/>
                <w:lang w:val="fr-CH"/>
              </w:rPr>
              <w:t>5</w:t>
            </w:r>
            <w:r w:rsidR="0081600B" w:rsidRPr="00F476E0">
              <w:rPr>
                <w:b/>
                <w:bCs/>
                <w:lang w:val="fr-CH" w:eastAsia="zh-CN"/>
              </w:rPr>
              <w:t>1</w:t>
            </w:r>
            <w:r w:rsidR="00C55B25" w:rsidRPr="00F476E0">
              <w:rPr>
                <w:b/>
                <w:bCs/>
                <w:lang w:val="fr-CH" w:eastAsia="zh-CN"/>
              </w:rPr>
              <w:t>5</w:t>
            </w:r>
          </w:p>
        </w:tc>
        <w:tc>
          <w:tcPr>
            <w:tcW w:w="7360" w:type="dxa"/>
          </w:tcPr>
          <w:p w:rsidR="00797F58" w:rsidRDefault="00797F58" w:rsidP="00255135">
            <w:pPr>
              <w:pStyle w:val="Head"/>
              <w:tabs>
                <w:tab w:val="left" w:pos="7513"/>
              </w:tabs>
              <w:spacing w:before="120"/>
              <w:jc w:val="right"/>
              <w:rPr>
                <w:lang w:val="fr-CH" w:eastAsia="zh-CN"/>
              </w:rPr>
            </w:pPr>
            <w:bookmarkStart w:id="1" w:name="circdate"/>
            <w:bookmarkEnd w:id="1"/>
            <w:r>
              <w:rPr>
                <w:lang w:val="fr-CH"/>
              </w:rPr>
              <w:t>20</w:t>
            </w:r>
            <w:r w:rsidR="00C55B25">
              <w:rPr>
                <w:lang w:val="fr-CH"/>
              </w:rPr>
              <w:t>1</w:t>
            </w:r>
            <w:r>
              <w:rPr>
                <w:lang w:val="fr-CH"/>
              </w:rPr>
              <w:t>0</w:t>
            </w:r>
            <w:r>
              <w:rPr>
                <w:rFonts w:hint="eastAsia"/>
                <w:lang w:val="en-US" w:eastAsia="zh-CN"/>
              </w:rPr>
              <w:t>年</w:t>
            </w:r>
            <w:r w:rsidR="00C55B25">
              <w:rPr>
                <w:lang w:val="en-US" w:eastAsia="zh-CN"/>
              </w:rPr>
              <w:t>7</w:t>
            </w:r>
            <w:r>
              <w:rPr>
                <w:rFonts w:hint="eastAsia"/>
                <w:lang w:val="en-US" w:eastAsia="zh-CN"/>
              </w:rPr>
              <w:t>月</w:t>
            </w:r>
            <w:r w:rsidR="00255135">
              <w:rPr>
                <w:rFonts w:hint="eastAsia"/>
                <w:lang w:val="en-US" w:eastAsia="zh-CN"/>
              </w:rPr>
              <w:t>12</w:t>
            </w:r>
            <w:r>
              <w:rPr>
                <w:rFonts w:hint="eastAsia"/>
                <w:lang w:val="en-US" w:eastAsia="zh-CN"/>
              </w:rPr>
              <w:t>日</w:t>
            </w:r>
          </w:p>
        </w:tc>
      </w:tr>
    </w:tbl>
    <w:p w:rsidR="00797F58" w:rsidRDefault="00797F58" w:rsidP="00127D4A">
      <w:pPr>
        <w:pStyle w:val="Head"/>
        <w:spacing w:before="120"/>
        <w:jc w:val="center"/>
        <w:rPr>
          <w:b/>
          <w:bCs/>
          <w:lang w:val="en-US" w:eastAsia="zh-CN"/>
        </w:rPr>
      </w:pPr>
    </w:p>
    <w:p w:rsidR="00797F58" w:rsidRPr="0081600B" w:rsidRDefault="00797F58" w:rsidP="001F2BAC">
      <w:pPr>
        <w:pStyle w:val="Head"/>
        <w:spacing w:before="120"/>
        <w:jc w:val="center"/>
        <w:rPr>
          <w:b/>
          <w:bCs/>
          <w:lang w:val="fr-CH" w:eastAsia="zh-CN"/>
        </w:rPr>
      </w:pPr>
      <w:r>
        <w:rPr>
          <w:rFonts w:hint="eastAsia"/>
          <w:b/>
          <w:bCs/>
          <w:lang w:val="en-US" w:eastAsia="zh-CN"/>
        </w:rPr>
        <w:t>致国际电联</w:t>
      </w:r>
      <w:r w:rsidR="00AD34EB">
        <w:rPr>
          <w:rFonts w:hint="eastAsia"/>
          <w:b/>
          <w:bCs/>
          <w:lang w:val="en-US" w:eastAsia="zh-CN"/>
        </w:rPr>
        <w:t>成员国</w:t>
      </w:r>
      <w:r>
        <w:rPr>
          <w:rFonts w:hint="eastAsia"/>
          <w:b/>
          <w:bCs/>
          <w:lang w:val="en-US" w:eastAsia="zh-CN"/>
        </w:rPr>
        <w:t>主管部门和参加无线电通信</w:t>
      </w:r>
      <w:r w:rsidR="001F2BAC">
        <w:rPr>
          <w:b/>
          <w:bCs/>
          <w:lang w:val="en-US" w:eastAsia="zh-CN"/>
        </w:rPr>
        <w:br/>
      </w:r>
      <w:r w:rsidR="0081600B">
        <w:rPr>
          <w:rFonts w:hint="eastAsia"/>
          <w:b/>
          <w:bCs/>
          <w:lang w:val="en-US" w:eastAsia="zh-CN"/>
        </w:rPr>
        <w:t>第</w:t>
      </w:r>
      <w:r w:rsidR="0081600B">
        <w:rPr>
          <w:rFonts w:hint="eastAsia"/>
          <w:b/>
          <w:bCs/>
          <w:lang w:val="en-US" w:eastAsia="zh-CN"/>
        </w:rPr>
        <w:t>7</w:t>
      </w:r>
      <w:r>
        <w:rPr>
          <w:rFonts w:hint="eastAsia"/>
          <w:b/>
          <w:bCs/>
          <w:lang w:val="en-US" w:eastAsia="zh-CN"/>
        </w:rPr>
        <w:t>研究组及规则</w:t>
      </w:r>
      <w:r>
        <w:rPr>
          <w:b/>
          <w:bCs/>
          <w:lang w:val="en-US" w:eastAsia="zh-CN"/>
        </w:rPr>
        <w:t>/</w:t>
      </w:r>
      <w:r>
        <w:rPr>
          <w:rFonts w:hint="eastAsia"/>
          <w:b/>
          <w:bCs/>
          <w:lang w:val="en-US" w:eastAsia="zh-CN"/>
        </w:rPr>
        <w:t>程序问题特别委员会工作的</w:t>
      </w:r>
      <w:r w:rsidR="00127D4A">
        <w:rPr>
          <w:b/>
          <w:bCs/>
          <w:lang w:val="en-US" w:eastAsia="zh-CN"/>
        </w:rPr>
        <w:br/>
      </w:r>
      <w:r>
        <w:rPr>
          <w:rFonts w:hint="eastAsia"/>
          <w:b/>
          <w:bCs/>
          <w:lang w:val="en-US" w:eastAsia="zh-CN"/>
        </w:rPr>
        <w:t>无线电通信部门成员</w:t>
      </w:r>
      <w:r w:rsidR="0081600B">
        <w:rPr>
          <w:rFonts w:hint="eastAsia"/>
          <w:b/>
          <w:bCs/>
          <w:lang w:val="fr-CH" w:eastAsia="zh-CN"/>
        </w:rPr>
        <w:t>、部门准成员</w:t>
      </w:r>
    </w:p>
    <w:p w:rsidR="00D20FBC" w:rsidRDefault="00D20FBC" w:rsidP="00127D4A">
      <w:pPr>
        <w:pStyle w:val="Head"/>
        <w:spacing w:before="120"/>
        <w:jc w:val="center"/>
        <w:rPr>
          <w:b/>
          <w:bCs/>
          <w:lang w:val="en-US" w:eastAsia="zh-CN"/>
        </w:rPr>
      </w:pPr>
    </w:p>
    <w:p w:rsidR="00797F58" w:rsidRDefault="00797F58" w:rsidP="00C55B25">
      <w:pPr>
        <w:tabs>
          <w:tab w:val="clear" w:pos="794"/>
          <w:tab w:val="clear" w:pos="1191"/>
          <w:tab w:val="clear" w:pos="1588"/>
          <w:tab w:val="clear" w:pos="1985"/>
          <w:tab w:val="left" w:pos="709"/>
        </w:tabs>
        <w:ind w:left="993" w:hanging="993"/>
        <w:rPr>
          <w:lang w:eastAsia="zh-CN"/>
        </w:rPr>
      </w:pPr>
      <w:r>
        <w:rPr>
          <w:rFonts w:hint="eastAsia"/>
          <w:b/>
          <w:lang w:eastAsia="zh-CN"/>
        </w:rPr>
        <w:t>事由</w:t>
      </w:r>
      <w:r>
        <w:rPr>
          <w:rFonts w:hint="eastAsia"/>
          <w:b/>
          <w:lang w:val="en-US" w:eastAsia="zh-CN"/>
        </w:rPr>
        <w:t>：</w:t>
      </w:r>
      <w:r w:rsidR="00C25F39">
        <w:rPr>
          <w:rFonts w:hint="eastAsia"/>
          <w:lang w:eastAsia="zh-CN"/>
        </w:rPr>
        <w:tab/>
      </w:r>
      <w:r>
        <w:rPr>
          <w:rFonts w:hint="eastAsia"/>
          <w:lang w:eastAsia="zh-CN"/>
        </w:rPr>
        <w:t>无线电通信第</w:t>
      </w:r>
      <w:r>
        <w:rPr>
          <w:rFonts w:hint="eastAsia"/>
          <w:lang w:eastAsia="zh-CN"/>
        </w:rPr>
        <w:t>7</w:t>
      </w:r>
      <w:r>
        <w:rPr>
          <w:rFonts w:hint="eastAsia"/>
          <w:lang w:eastAsia="zh-CN"/>
        </w:rPr>
        <w:t>研究组（科学业务）的会议</w:t>
      </w:r>
      <w:r>
        <w:rPr>
          <w:lang w:eastAsia="zh-CN"/>
        </w:rPr>
        <w:br/>
        <w:t>20</w:t>
      </w:r>
      <w:r w:rsidR="00C55B25">
        <w:rPr>
          <w:lang w:eastAsia="zh-CN"/>
        </w:rPr>
        <w:t>1</w:t>
      </w:r>
      <w:r>
        <w:rPr>
          <w:lang w:eastAsia="zh-CN"/>
        </w:rPr>
        <w:t>0</w:t>
      </w:r>
      <w:r>
        <w:rPr>
          <w:rFonts w:hint="eastAsia"/>
          <w:lang w:eastAsia="zh-CN"/>
        </w:rPr>
        <w:t>年</w:t>
      </w:r>
      <w:r w:rsidR="00C55B25">
        <w:rPr>
          <w:lang w:val="en-US" w:eastAsia="zh-CN"/>
        </w:rPr>
        <w:t>10</w:t>
      </w:r>
      <w:r>
        <w:rPr>
          <w:rFonts w:hint="eastAsia"/>
          <w:lang w:eastAsia="zh-CN"/>
        </w:rPr>
        <w:t>月</w:t>
      </w:r>
      <w:r w:rsidR="00C55B25">
        <w:rPr>
          <w:lang w:val="en-US" w:eastAsia="zh-CN"/>
        </w:rPr>
        <w:t>4</w:t>
      </w:r>
      <w:r>
        <w:rPr>
          <w:rFonts w:hint="eastAsia"/>
          <w:lang w:eastAsia="zh-CN"/>
        </w:rPr>
        <w:t>日和</w:t>
      </w:r>
      <w:r>
        <w:rPr>
          <w:rFonts w:hint="eastAsia"/>
          <w:lang w:eastAsia="zh-CN"/>
        </w:rPr>
        <w:t>1</w:t>
      </w:r>
      <w:r w:rsidR="00C55B25">
        <w:rPr>
          <w:lang w:eastAsia="zh-CN"/>
        </w:rPr>
        <w:t>2</w:t>
      </w:r>
      <w:r>
        <w:rPr>
          <w:rFonts w:hint="eastAsia"/>
          <w:lang w:eastAsia="zh-CN"/>
        </w:rPr>
        <w:t>日，日内瓦</w:t>
      </w:r>
    </w:p>
    <w:p w:rsidR="00797F58" w:rsidRDefault="00797F58" w:rsidP="004D2FA4">
      <w:pPr>
        <w:pStyle w:val="Heading1"/>
        <w:ind w:left="792" w:hanging="792"/>
        <w:rPr>
          <w:lang w:eastAsia="zh-CN"/>
        </w:rPr>
      </w:pPr>
      <w:r>
        <w:rPr>
          <w:lang w:eastAsia="zh-CN"/>
        </w:rPr>
        <w:t>1</w:t>
      </w:r>
      <w:r>
        <w:rPr>
          <w:lang w:eastAsia="zh-CN"/>
        </w:rPr>
        <w:tab/>
      </w:r>
      <w:r>
        <w:rPr>
          <w:rFonts w:hint="eastAsia"/>
          <w:lang w:eastAsia="zh-CN"/>
        </w:rPr>
        <w:t>引言</w:t>
      </w:r>
    </w:p>
    <w:p w:rsidR="00797F58" w:rsidRDefault="00797F58" w:rsidP="00E375AF">
      <w:pPr>
        <w:overflowPunct w:val="0"/>
        <w:autoSpaceDE w:val="0"/>
        <w:adjustRightInd w:val="0"/>
        <w:ind w:firstLineChars="200" w:firstLine="480"/>
        <w:rPr>
          <w:lang w:eastAsia="zh-CN"/>
        </w:rPr>
      </w:pPr>
      <w:r>
        <w:rPr>
          <w:rFonts w:hint="eastAsia"/>
          <w:lang w:eastAsia="zh-CN"/>
        </w:rPr>
        <w:t>我们谨通过本行政通函宣布，</w:t>
      </w:r>
      <w:r>
        <w:rPr>
          <w:rFonts w:hint="eastAsia"/>
          <w:lang w:eastAsia="zh-CN"/>
        </w:rPr>
        <w:t>ITU</w:t>
      </w:r>
      <w:r>
        <w:rPr>
          <w:lang w:eastAsia="zh-CN"/>
        </w:rPr>
        <w:t>-</w:t>
      </w:r>
      <w:r>
        <w:rPr>
          <w:rFonts w:hint="eastAsia"/>
          <w:lang w:eastAsia="zh-CN"/>
        </w:rPr>
        <w:t>R</w:t>
      </w:r>
      <w:r>
        <w:rPr>
          <w:rFonts w:hint="eastAsia"/>
          <w:lang w:eastAsia="zh-CN"/>
        </w:rPr>
        <w:t>第</w:t>
      </w:r>
      <w:r>
        <w:rPr>
          <w:rFonts w:hint="eastAsia"/>
          <w:lang w:eastAsia="zh-CN"/>
        </w:rPr>
        <w:t>7</w:t>
      </w:r>
      <w:r w:rsidR="00C25F39">
        <w:rPr>
          <w:rFonts w:hint="eastAsia"/>
          <w:lang w:eastAsia="zh-CN"/>
        </w:rPr>
        <w:t>研究组将紧接</w:t>
      </w:r>
      <w:r w:rsidR="00106A51">
        <w:rPr>
          <w:rFonts w:hint="eastAsia"/>
          <w:lang w:eastAsia="zh-CN"/>
        </w:rPr>
        <w:t>在</w:t>
      </w:r>
      <w:r w:rsidR="001F3F23">
        <w:rPr>
          <w:rFonts w:hint="eastAsia"/>
          <w:lang w:eastAsia="zh-CN"/>
        </w:rPr>
        <w:t>7A</w:t>
      </w:r>
      <w:r w:rsidR="001F3F23">
        <w:rPr>
          <w:rFonts w:hint="eastAsia"/>
          <w:lang w:eastAsia="zh-CN"/>
        </w:rPr>
        <w:t>、</w:t>
      </w:r>
      <w:r>
        <w:rPr>
          <w:lang w:eastAsia="zh-CN"/>
        </w:rPr>
        <w:t>7B</w:t>
      </w:r>
      <w:r>
        <w:rPr>
          <w:rFonts w:hint="eastAsia"/>
          <w:lang w:eastAsia="zh-CN"/>
        </w:rPr>
        <w:t>、</w:t>
      </w:r>
      <w:r>
        <w:rPr>
          <w:lang w:eastAsia="zh-CN"/>
        </w:rPr>
        <w:t>7C</w:t>
      </w:r>
      <w:r>
        <w:rPr>
          <w:rFonts w:ascii="SimSun" w:hAnsi="SimSun" w:hint="eastAsia"/>
          <w:lang w:eastAsia="zh-CN"/>
        </w:rPr>
        <w:t>和</w:t>
      </w:r>
      <w:r>
        <w:rPr>
          <w:lang w:eastAsia="zh-CN"/>
        </w:rPr>
        <w:t>7D</w:t>
      </w:r>
      <w:r>
        <w:rPr>
          <w:rFonts w:hint="eastAsia"/>
          <w:lang w:eastAsia="zh-CN"/>
        </w:rPr>
        <w:t>工作组会议（</w:t>
      </w:r>
      <w:r>
        <w:rPr>
          <w:rFonts w:hint="eastAsia"/>
          <w:lang w:eastAsia="zh-CN"/>
        </w:rPr>
        <w:t>20</w:t>
      </w:r>
      <w:r w:rsidR="00C55B25">
        <w:rPr>
          <w:lang w:eastAsia="zh-CN"/>
        </w:rPr>
        <w:t>1</w:t>
      </w:r>
      <w:r>
        <w:rPr>
          <w:rFonts w:hint="eastAsia"/>
          <w:lang w:eastAsia="zh-CN"/>
        </w:rPr>
        <w:t>0</w:t>
      </w:r>
      <w:r>
        <w:rPr>
          <w:rFonts w:hint="eastAsia"/>
          <w:lang w:eastAsia="zh-CN"/>
        </w:rPr>
        <w:t>年</w:t>
      </w:r>
      <w:r w:rsidR="00C55B25">
        <w:rPr>
          <w:lang w:val="en-US" w:eastAsia="zh-CN"/>
        </w:rPr>
        <w:t>10</w:t>
      </w:r>
      <w:r>
        <w:rPr>
          <w:rFonts w:hint="eastAsia"/>
          <w:lang w:eastAsia="zh-CN"/>
        </w:rPr>
        <w:t>月</w:t>
      </w:r>
      <w:r w:rsidR="00C55B25">
        <w:rPr>
          <w:lang w:val="en-US" w:eastAsia="zh-CN"/>
        </w:rPr>
        <w:t>5</w:t>
      </w:r>
      <w:r w:rsidR="00BE4640">
        <w:rPr>
          <w:rFonts w:hint="eastAsia"/>
          <w:lang w:eastAsia="zh-CN"/>
        </w:rPr>
        <w:t>-</w:t>
      </w:r>
      <w:r w:rsidR="001F3F23">
        <w:rPr>
          <w:rFonts w:hint="eastAsia"/>
          <w:lang w:eastAsia="zh-CN"/>
        </w:rPr>
        <w:t>1</w:t>
      </w:r>
      <w:r w:rsidR="00C55B25">
        <w:rPr>
          <w:lang w:eastAsia="zh-CN"/>
        </w:rPr>
        <w:t>1</w:t>
      </w:r>
      <w:r>
        <w:rPr>
          <w:rFonts w:hint="eastAsia"/>
          <w:lang w:eastAsia="zh-CN"/>
        </w:rPr>
        <w:t>日，见</w:t>
      </w:r>
      <w:r w:rsidR="0076078B">
        <w:fldChar w:fldCharType="begin"/>
      </w:r>
      <w:r w:rsidR="0076078B">
        <w:instrText>HYPERLINK "http://www.itu.int/md/R00-SG07-CIR/en"</w:instrText>
      </w:r>
      <w:r w:rsidR="0076078B">
        <w:fldChar w:fldCharType="separate"/>
      </w:r>
      <w:r w:rsidR="00E375AF">
        <w:rPr>
          <w:rStyle w:val="Hyperlink"/>
          <w:lang w:eastAsia="zh-CN"/>
        </w:rPr>
        <w:t>7/LCCE/53</w:t>
      </w:r>
      <w:r w:rsidR="0076078B">
        <w:fldChar w:fldCharType="end"/>
      </w:r>
      <w:r>
        <w:rPr>
          <w:rFonts w:hint="eastAsia"/>
          <w:lang w:eastAsia="zh-CN"/>
        </w:rPr>
        <w:t>号通函）</w:t>
      </w:r>
      <w:r w:rsidR="00106A51">
        <w:rPr>
          <w:rFonts w:hint="eastAsia"/>
          <w:lang w:eastAsia="zh-CN"/>
        </w:rPr>
        <w:t>之</w:t>
      </w:r>
      <w:r>
        <w:rPr>
          <w:rFonts w:hint="eastAsia"/>
          <w:lang w:eastAsia="zh-CN"/>
        </w:rPr>
        <w:t>前</w:t>
      </w:r>
      <w:r w:rsidR="00106A51">
        <w:rPr>
          <w:rFonts w:hint="eastAsia"/>
          <w:lang w:eastAsia="zh-CN"/>
        </w:rPr>
        <w:t>和之</w:t>
      </w:r>
      <w:r>
        <w:rPr>
          <w:rFonts w:hint="eastAsia"/>
          <w:lang w:eastAsia="zh-CN"/>
        </w:rPr>
        <w:t>后</w:t>
      </w:r>
      <w:r w:rsidR="00106A51">
        <w:rPr>
          <w:rFonts w:hint="eastAsia"/>
          <w:lang w:eastAsia="zh-CN"/>
        </w:rPr>
        <w:t>的</w:t>
      </w:r>
      <w:r>
        <w:rPr>
          <w:rFonts w:hint="eastAsia"/>
          <w:lang w:eastAsia="zh-CN"/>
        </w:rPr>
        <w:t>20</w:t>
      </w:r>
      <w:r w:rsidR="00C55B25">
        <w:rPr>
          <w:lang w:eastAsia="zh-CN"/>
        </w:rPr>
        <w:t>1</w:t>
      </w:r>
      <w:r>
        <w:rPr>
          <w:rFonts w:hint="eastAsia"/>
          <w:lang w:eastAsia="zh-CN"/>
        </w:rPr>
        <w:t>0</w:t>
      </w:r>
      <w:r>
        <w:rPr>
          <w:rFonts w:hint="eastAsia"/>
          <w:lang w:eastAsia="zh-CN"/>
        </w:rPr>
        <w:t>年</w:t>
      </w:r>
      <w:r w:rsidR="00C55B25">
        <w:rPr>
          <w:lang w:val="en-US" w:eastAsia="zh-CN"/>
        </w:rPr>
        <w:t>10</w:t>
      </w:r>
      <w:r>
        <w:rPr>
          <w:rFonts w:hint="eastAsia"/>
          <w:lang w:eastAsia="zh-CN"/>
        </w:rPr>
        <w:t>月</w:t>
      </w:r>
      <w:r w:rsidR="00C55B25">
        <w:rPr>
          <w:lang w:val="en-US" w:eastAsia="zh-CN"/>
        </w:rPr>
        <w:t>4</w:t>
      </w:r>
      <w:r>
        <w:rPr>
          <w:rFonts w:hint="eastAsia"/>
          <w:lang w:eastAsia="zh-CN"/>
        </w:rPr>
        <w:t>日和</w:t>
      </w:r>
      <w:r>
        <w:rPr>
          <w:rFonts w:hint="eastAsia"/>
          <w:lang w:eastAsia="zh-CN"/>
        </w:rPr>
        <w:t>1</w:t>
      </w:r>
      <w:r w:rsidR="00C55B25">
        <w:rPr>
          <w:lang w:eastAsia="zh-CN"/>
        </w:rPr>
        <w:t>2</w:t>
      </w:r>
      <w:r>
        <w:rPr>
          <w:rFonts w:hint="eastAsia"/>
          <w:lang w:eastAsia="zh-CN"/>
        </w:rPr>
        <w:t>日在日内瓦召开会议。</w:t>
      </w:r>
    </w:p>
    <w:p w:rsidR="00A74466" w:rsidRDefault="00797F58" w:rsidP="00BE4640">
      <w:pPr>
        <w:overflowPunct w:val="0"/>
        <w:autoSpaceDE w:val="0"/>
        <w:adjustRightInd w:val="0"/>
        <w:ind w:firstLineChars="200" w:firstLine="480"/>
        <w:rPr>
          <w:lang w:eastAsia="zh-CN"/>
        </w:rPr>
      </w:pPr>
      <w:r>
        <w:rPr>
          <w:rFonts w:hint="eastAsia"/>
          <w:lang w:eastAsia="zh-CN"/>
        </w:rPr>
        <w:t>该研究组的会议将在日内瓦国际电联总部召开。</w:t>
      </w:r>
      <w:r w:rsidR="001F3F23">
        <w:rPr>
          <w:rFonts w:hint="eastAsia"/>
          <w:lang w:eastAsia="zh-CN"/>
        </w:rPr>
        <w:t>开幕会议将于</w:t>
      </w:r>
      <w:r w:rsidR="001F3F23">
        <w:rPr>
          <w:lang w:eastAsia="zh-CN"/>
        </w:rPr>
        <w:t>09:30</w:t>
      </w:r>
      <w:r w:rsidR="001F3F23">
        <w:rPr>
          <w:rFonts w:hint="eastAsia"/>
          <w:lang w:eastAsia="zh-CN"/>
        </w:rPr>
        <w:t>举行。</w:t>
      </w:r>
    </w:p>
    <w:p w:rsidR="00797F58" w:rsidRDefault="00797F58" w:rsidP="001E01C6">
      <w:pPr>
        <w:pStyle w:val="Heading1"/>
        <w:spacing w:before="360"/>
        <w:ind w:left="792" w:hanging="792"/>
        <w:rPr>
          <w:lang w:eastAsia="zh-CN"/>
        </w:rPr>
      </w:pPr>
      <w:r>
        <w:rPr>
          <w:lang w:eastAsia="zh-CN"/>
        </w:rPr>
        <w:t>2</w:t>
      </w:r>
      <w:r>
        <w:rPr>
          <w:lang w:eastAsia="zh-CN"/>
        </w:rPr>
        <w:tab/>
      </w:r>
      <w:r>
        <w:rPr>
          <w:rFonts w:hint="eastAsia"/>
          <w:lang w:eastAsia="zh-CN"/>
        </w:rPr>
        <w:t>会议</w:t>
      </w:r>
      <w:r w:rsidR="001F3F23">
        <w:rPr>
          <w:rFonts w:hint="eastAsia"/>
          <w:lang w:eastAsia="zh-CN"/>
        </w:rPr>
        <w:t>安排</w:t>
      </w:r>
    </w:p>
    <w:p w:rsidR="00FE2CD4" w:rsidRPr="008E6A79" w:rsidRDefault="00FE2CD4" w:rsidP="00BE4640">
      <w:pPr>
        <w:tabs>
          <w:tab w:val="left" w:pos="567"/>
        </w:tabs>
        <w:overflowPunct w:val="0"/>
        <w:autoSpaceDE w:val="0"/>
        <w:autoSpaceDN w:val="0"/>
        <w:adjustRightInd w:val="0"/>
        <w:ind w:firstLineChars="200" w:firstLine="480"/>
        <w:textAlignment w:val="baseline"/>
        <w:rPr>
          <w:lang w:eastAsia="zh-CN"/>
        </w:rPr>
      </w:pPr>
      <w:r w:rsidRPr="008E6A79">
        <w:rPr>
          <w:rFonts w:hAnsi="SimSun"/>
          <w:lang w:eastAsia="zh-CN"/>
        </w:rPr>
        <w:t>第</w:t>
      </w:r>
      <w:r>
        <w:rPr>
          <w:lang w:eastAsia="zh-CN"/>
        </w:rPr>
        <w:t>7</w:t>
      </w:r>
      <w:r w:rsidRPr="008E6A79">
        <w:rPr>
          <w:rFonts w:hAnsi="SimSun"/>
          <w:lang w:eastAsia="zh-CN"/>
        </w:rPr>
        <w:t>研究组会议的议程草案见附件</w:t>
      </w:r>
      <w:r w:rsidRPr="008E6A79">
        <w:rPr>
          <w:lang w:eastAsia="zh-CN"/>
        </w:rPr>
        <w:t>1</w:t>
      </w:r>
      <w:r w:rsidRPr="008E6A79">
        <w:rPr>
          <w:rFonts w:hAnsi="SimSun"/>
          <w:lang w:eastAsia="zh-CN"/>
        </w:rPr>
        <w:t>。</w:t>
      </w:r>
    </w:p>
    <w:p w:rsidR="00FE2CD4" w:rsidRPr="008E6A79" w:rsidRDefault="00FE2CD4" w:rsidP="00BE4640">
      <w:pPr>
        <w:numPr>
          <w:ins w:id="2" w:author="mostyn" w:date="2007-03-16T11:48:00Z"/>
        </w:numPr>
        <w:tabs>
          <w:tab w:val="left" w:pos="567"/>
        </w:tabs>
        <w:overflowPunct w:val="0"/>
        <w:autoSpaceDE w:val="0"/>
        <w:autoSpaceDN w:val="0"/>
        <w:adjustRightInd w:val="0"/>
        <w:ind w:firstLineChars="200" w:firstLine="480"/>
        <w:textAlignment w:val="baseline"/>
        <w:rPr>
          <w:lang w:eastAsia="zh-CN"/>
        </w:rPr>
      </w:pPr>
      <w:r w:rsidRPr="008E6A79">
        <w:rPr>
          <w:rFonts w:hAnsi="SimSun"/>
          <w:lang w:eastAsia="zh-CN"/>
        </w:rPr>
        <w:t>分配给第</w:t>
      </w:r>
      <w:r>
        <w:rPr>
          <w:lang w:eastAsia="zh-CN"/>
        </w:rPr>
        <w:t>7</w:t>
      </w:r>
      <w:r w:rsidRPr="008E6A79">
        <w:rPr>
          <w:rFonts w:hAnsi="SimSun"/>
          <w:lang w:eastAsia="zh-CN"/>
        </w:rPr>
        <w:t>研究组的课题请参见：</w:t>
      </w:r>
    </w:p>
    <w:p w:rsidR="00FE2CD4" w:rsidRDefault="0076078B" w:rsidP="00FE2CD4">
      <w:pPr>
        <w:spacing w:before="136"/>
        <w:jc w:val="center"/>
      </w:pPr>
      <w:hyperlink r:id="rId7" w:history="1">
        <w:r w:rsidR="00FE2CD4">
          <w:rPr>
            <w:rStyle w:val="Hyperlink"/>
          </w:rPr>
          <w:t>http://www.itu.int/ITU-R/go/que-rsg7/en</w:t>
        </w:r>
      </w:hyperlink>
    </w:p>
    <w:p w:rsidR="00797F58" w:rsidRDefault="00797F58" w:rsidP="001E01C6">
      <w:pPr>
        <w:pStyle w:val="Heading2"/>
        <w:spacing w:before="360"/>
        <w:ind w:left="792" w:hanging="792"/>
        <w:rPr>
          <w:lang w:eastAsia="zh-CN"/>
        </w:rPr>
      </w:pPr>
      <w:r>
        <w:rPr>
          <w:lang w:eastAsia="zh-CN"/>
        </w:rPr>
        <w:t>2.1</w:t>
      </w:r>
      <w:r>
        <w:rPr>
          <w:lang w:eastAsia="zh-CN"/>
        </w:rPr>
        <w:tab/>
      </w:r>
      <w:r>
        <w:rPr>
          <w:rFonts w:hint="eastAsia"/>
          <w:lang w:eastAsia="zh-CN"/>
        </w:rPr>
        <w:t>将在研究组会议上通过的建议书草案（</w:t>
      </w:r>
      <w:r>
        <w:rPr>
          <w:lang w:eastAsia="zh-CN"/>
        </w:rPr>
        <w:t xml:space="preserve">ITU-R </w:t>
      </w:r>
      <w:r>
        <w:rPr>
          <w:rFonts w:hint="eastAsia"/>
          <w:lang w:eastAsia="zh-CN"/>
        </w:rPr>
        <w:t>第</w:t>
      </w:r>
      <w:r>
        <w:rPr>
          <w:lang w:eastAsia="zh-CN"/>
        </w:rPr>
        <w:t>1-</w:t>
      </w:r>
      <w:r w:rsidR="009D5AFB">
        <w:rPr>
          <w:rFonts w:hint="eastAsia"/>
          <w:lang w:eastAsia="zh-CN"/>
        </w:rPr>
        <w:t>5</w:t>
      </w:r>
      <w:r>
        <w:rPr>
          <w:rFonts w:hint="eastAsia"/>
          <w:lang w:eastAsia="zh-CN"/>
        </w:rPr>
        <w:t>号决议第</w:t>
      </w:r>
      <w:r>
        <w:rPr>
          <w:lang w:eastAsia="zh-CN"/>
        </w:rPr>
        <w:t>10.2.2</w:t>
      </w:r>
      <w:r>
        <w:rPr>
          <w:rFonts w:hint="eastAsia"/>
          <w:lang w:eastAsia="zh-CN"/>
        </w:rPr>
        <w:t>段）</w:t>
      </w:r>
    </w:p>
    <w:p w:rsidR="00797F58" w:rsidRDefault="00797F58" w:rsidP="00C55B25">
      <w:pPr>
        <w:pStyle w:val="BodyText2"/>
        <w:overflowPunct w:val="0"/>
        <w:autoSpaceDE w:val="0"/>
        <w:autoSpaceDN w:val="0"/>
        <w:adjustRightInd w:val="0"/>
        <w:ind w:firstLineChars="200" w:firstLine="480"/>
        <w:textAlignment w:val="baseline"/>
        <w:rPr>
          <w:lang w:eastAsia="zh-CN"/>
        </w:rPr>
      </w:pPr>
      <w:r>
        <w:rPr>
          <w:rFonts w:hint="eastAsia"/>
          <w:lang w:eastAsia="zh-CN"/>
        </w:rPr>
        <w:t>按照</w:t>
      </w:r>
      <w:r>
        <w:rPr>
          <w:lang w:eastAsia="zh-CN"/>
        </w:rPr>
        <w:t xml:space="preserve">ITU-R </w:t>
      </w:r>
      <w:r>
        <w:rPr>
          <w:rFonts w:hint="eastAsia"/>
          <w:lang w:eastAsia="zh-CN"/>
        </w:rPr>
        <w:t>第</w:t>
      </w:r>
      <w:r>
        <w:rPr>
          <w:lang w:eastAsia="zh-CN"/>
        </w:rPr>
        <w:t>1-</w:t>
      </w:r>
      <w:r w:rsidR="009D5AFB">
        <w:rPr>
          <w:rFonts w:hint="eastAsia"/>
          <w:lang w:eastAsia="zh-CN"/>
        </w:rPr>
        <w:t>5</w:t>
      </w:r>
      <w:r>
        <w:rPr>
          <w:rFonts w:hint="eastAsia"/>
          <w:lang w:eastAsia="zh-CN"/>
        </w:rPr>
        <w:t>号决议第</w:t>
      </w:r>
      <w:r>
        <w:rPr>
          <w:lang w:eastAsia="zh-CN"/>
        </w:rPr>
        <w:t>10.2.2</w:t>
      </w:r>
      <w:r>
        <w:rPr>
          <w:rFonts w:hint="eastAsia"/>
          <w:lang w:eastAsia="zh-CN"/>
        </w:rPr>
        <w:t>段的规定提交</w:t>
      </w:r>
      <w:r w:rsidR="00106A51">
        <w:rPr>
          <w:rFonts w:hint="eastAsia"/>
          <w:lang w:eastAsia="zh-CN"/>
        </w:rPr>
        <w:t>研究组会议</w:t>
      </w:r>
      <w:r>
        <w:rPr>
          <w:rFonts w:hint="eastAsia"/>
          <w:lang w:eastAsia="zh-CN"/>
        </w:rPr>
        <w:t>通过</w:t>
      </w:r>
      <w:r w:rsidR="00106A51">
        <w:rPr>
          <w:rFonts w:hint="eastAsia"/>
          <w:lang w:eastAsia="zh-CN"/>
        </w:rPr>
        <w:t>的有</w:t>
      </w:r>
      <w:r w:rsidR="00C55B25">
        <w:rPr>
          <w:rFonts w:hint="eastAsia"/>
          <w:lang w:val="en-US" w:eastAsia="zh-CN"/>
        </w:rPr>
        <w:t>五</w:t>
      </w:r>
      <w:r>
        <w:rPr>
          <w:rFonts w:hint="eastAsia"/>
          <w:lang w:eastAsia="zh-CN"/>
        </w:rPr>
        <w:t>份经修订的建议书草案。</w:t>
      </w:r>
    </w:p>
    <w:p w:rsidR="00797F58" w:rsidRDefault="00797F58" w:rsidP="00BE4640">
      <w:pPr>
        <w:pStyle w:val="BodyText2"/>
        <w:overflowPunct w:val="0"/>
        <w:autoSpaceDE w:val="0"/>
        <w:autoSpaceDN w:val="0"/>
        <w:adjustRightInd w:val="0"/>
        <w:ind w:firstLineChars="200" w:firstLine="480"/>
        <w:textAlignment w:val="baseline"/>
        <w:rPr>
          <w:lang w:eastAsia="zh-CN"/>
        </w:rPr>
      </w:pPr>
      <w:r>
        <w:rPr>
          <w:rFonts w:hint="eastAsia"/>
          <w:lang w:eastAsia="zh-CN"/>
        </w:rPr>
        <w:t>按照</w:t>
      </w:r>
      <w:r>
        <w:rPr>
          <w:lang w:eastAsia="zh-CN"/>
        </w:rPr>
        <w:t>ITU-R</w:t>
      </w:r>
      <w:r>
        <w:rPr>
          <w:rFonts w:hint="eastAsia"/>
          <w:lang w:eastAsia="zh-CN"/>
        </w:rPr>
        <w:t>第</w:t>
      </w:r>
      <w:r>
        <w:rPr>
          <w:lang w:eastAsia="zh-CN"/>
        </w:rPr>
        <w:t>1-</w:t>
      </w:r>
      <w:r w:rsidR="009D5AFB">
        <w:rPr>
          <w:rFonts w:hint="eastAsia"/>
          <w:lang w:eastAsia="zh-CN"/>
        </w:rPr>
        <w:t>5</w:t>
      </w:r>
      <w:r>
        <w:rPr>
          <w:rFonts w:hint="eastAsia"/>
          <w:lang w:eastAsia="zh-CN"/>
        </w:rPr>
        <w:t>号决议第</w:t>
      </w:r>
      <w:r w:rsidR="00106A51">
        <w:rPr>
          <w:lang w:eastAsia="zh-CN"/>
        </w:rPr>
        <w:t>10.2</w:t>
      </w:r>
      <w:r w:rsidR="00FE2CD4">
        <w:rPr>
          <w:lang w:eastAsia="zh-CN"/>
        </w:rPr>
        <w:t>.2</w:t>
      </w:r>
      <w:r w:rsidR="00106A51">
        <w:rPr>
          <w:lang w:eastAsia="zh-CN"/>
        </w:rPr>
        <w:t>.2</w:t>
      </w:r>
      <w:r>
        <w:rPr>
          <w:rFonts w:hint="eastAsia"/>
          <w:lang w:eastAsia="zh-CN"/>
        </w:rPr>
        <w:t>段的规定，</w:t>
      </w:r>
      <w:r w:rsidR="00106A51">
        <w:rPr>
          <w:rFonts w:hint="eastAsia"/>
          <w:lang w:eastAsia="zh-CN"/>
        </w:rPr>
        <w:t>附件</w:t>
      </w:r>
      <w:r w:rsidR="00106A51">
        <w:rPr>
          <w:rFonts w:hint="eastAsia"/>
          <w:lang w:eastAsia="zh-CN"/>
        </w:rPr>
        <w:t>2</w:t>
      </w:r>
      <w:r w:rsidR="00106A51">
        <w:rPr>
          <w:rFonts w:hint="eastAsia"/>
          <w:lang w:eastAsia="zh-CN"/>
        </w:rPr>
        <w:t>列出了</w:t>
      </w:r>
      <w:r w:rsidR="0081600B">
        <w:rPr>
          <w:rFonts w:hint="eastAsia"/>
          <w:lang w:eastAsia="zh-CN"/>
        </w:rPr>
        <w:t>该</w:t>
      </w:r>
      <w:r>
        <w:rPr>
          <w:rFonts w:hint="eastAsia"/>
          <w:lang w:eastAsia="zh-CN"/>
        </w:rPr>
        <w:t>建议书草案的标题和摘要。</w:t>
      </w:r>
    </w:p>
    <w:p w:rsidR="00797F58" w:rsidRDefault="00127D4A" w:rsidP="00127D4A">
      <w:pPr>
        <w:pStyle w:val="Heading1"/>
        <w:spacing w:before="120"/>
        <w:rPr>
          <w:lang w:eastAsia="zh-CN"/>
        </w:rPr>
      </w:pPr>
      <w:r>
        <w:rPr>
          <w:lang w:eastAsia="zh-CN"/>
        </w:rPr>
        <w:br w:type="page"/>
      </w:r>
      <w:r w:rsidR="00797F58">
        <w:rPr>
          <w:lang w:eastAsia="zh-CN"/>
        </w:rPr>
        <w:lastRenderedPageBreak/>
        <w:t>2.2</w:t>
      </w:r>
      <w:r w:rsidR="00797F58">
        <w:rPr>
          <w:lang w:eastAsia="zh-CN"/>
        </w:rPr>
        <w:tab/>
      </w:r>
      <w:r w:rsidR="00797F58">
        <w:rPr>
          <w:rFonts w:hint="eastAsia"/>
          <w:lang w:eastAsia="zh-CN"/>
        </w:rPr>
        <w:t>研究组以信函方式通过的建议书草案（</w:t>
      </w:r>
      <w:r w:rsidR="00797F58">
        <w:rPr>
          <w:rFonts w:hint="eastAsia"/>
          <w:lang w:eastAsia="zh-CN"/>
        </w:rPr>
        <w:t>ITU</w:t>
      </w:r>
      <w:r w:rsidR="00797F58">
        <w:rPr>
          <w:lang w:val="en-US" w:eastAsia="zh-CN"/>
        </w:rPr>
        <w:t>-</w:t>
      </w:r>
      <w:r w:rsidR="00797F58">
        <w:rPr>
          <w:rFonts w:hint="eastAsia"/>
          <w:lang w:val="en-US" w:eastAsia="zh-CN"/>
        </w:rPr>
        <w:t>R</w:t>
      </w:r>
      <w:r w:rsidR="00797F58">
        <w:rPr>
          <w:rFonts w:hint="eastAsia"/>
          <w:lang w:val="en-US" w:eastAsia="zh-CN"/>
        </w:rPr>
        <w:t>第</w:t>
      </w:r>
      <w:r w:rsidR="00797F58">
        <w:rPr>
          <w:rFonts w:hint="eastAsia"/>
          <w:lang w:val="en-US" w:eastAsia="zh-CN"/>
        </w:rPr>
        <w:t>1</w:t>
      </w:r>
      <w:r w:rsidR="00797F58">
        <w:rPr>
          <w:lang w:val="en-US" w:eastAsia="zh-CN"/>
        </w:rPr>
        <w:t>-</w:t>
      </w:r>
      <w:r w:rsidR="00C25F39">
        <w:rPr>
          <w:rFonts w:hint="eastAsia"/>
          <w:lang w:val="en-US" w:eastAsia="zh-CN"/>
        </w:rPr>
        <w:t>5</w:t>
      </w:r>
      <w:r w:rsidR="00797F58">
        <w:rPr>
          <w:rFonts w:hint="eastAsia"/>
          <w:lang w:val="en-US" w:eastAsia="zh-CN"/>
        </w:rPr>
        <w:t>号决议第</w:t>
      </w:r>
      <w:r w:rsidR="00797F58">
        <w:rPr>
          <w:lang w:eastAsia="zh-CN"/>
        </w:rPr>
        <w:t>10.2.3</w:t>
      </w:r>
      <w:r w:rsidR="00797F58">
        <w:rPr>
          <w:rFonts w:hint="eastAsia"/>
          <w:lang w:eastAsia="zh-CN"/>
        </w:rPr>
        <w:t>段）</w:t>
      </w:r>
    </w:p>
    <w:p w:rsidR="00FE2CD4" w:rsidRPr="008E6A79" w:rsidRDefault="00FE2CD4" w:rsidP="00BE4640">
      <w:pPr>
        <w:tabs>
          <w:tab w:val="left" w:pos="567"/>
        </w:tabs>
        <w:overflowPunct w:val="0"/>
        <w:autoSpaceDE w:val="0"/>
        <w:autoSpaceDN w:val="0"/>
        <w:adjustRightInd w:val="0"/>
        <w:ind w:firstLineChars="200" w:firstLine="480"/>
        <w:textAlignment w:val="baseline"/>
        <w:rPr>
          <w:lang w:eastAsia="zh-CN"/>
        </w:rPr>
      </w:pP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号决议第</w:t>
      </w:r>
      <w:r w:rsidRPr="008E6A79">
        <w:rPr>
          <w:lang w:eastAsia="zh-CN"/>
        </w:rPr>
        <w:t>10.2.3</w:t>
      </w:r>
      <w:r w:rsidRPr="008E6A79">
        <w:rPr>
          <w:rFonts w:hAnsi="SimSun"/>
          <w:lang w:eastAsia="zh-CN"/>
        </w:rPr>
        <w:t>段所述的程序涉及新的或经修订的建议书草案，这些建议书没有明确包括在研究组会议议程之中。</w:t>
      </w:r>
    </w:p>
    <w:p w:rsidR="00797F58" w:rsidRDefault="00797F58" w:rsidP="00BE4640">
      <w:pPr>
        <w:overflowPunct w:val="0"/>
        <w:autoSpaceDE w:val="0"/>
        <w:autoSpaceDN w:val="0"/>
        <w:adjustRightInd w:val="0"/>
        <w:ind w:firstLineChars="200" w:firstLine="480"/>
        <w:textAlignment w:val="baseline"/>
        <w:rPr>
          <w:lang w:eastAsia="zh-CN"/>
        </w:rPr>
      </w:pPr>
      <w:r>
        <w:rPr>
          <w:rFonts w:hint="eastAsia"/>
          <w:lang w:eastAsia="zh-CN"/>
        </w:rPr>
        <w:t>按照此程序，在</w:t>
      </w:r>
      <w:r w:rsidR="00127D4A">
        <w:rPr>
          <w:rFonts w:hint="eastAsia"/>
          <w:lang w:eastAsia="zh-CN"/>
        </w:rPr>
        <w:t>稍早于研究组第二天会议</w:t>
      </w:r>
      <w:r>
        <w:rPr>
          <w:rFonts w:hint="eastAsia"/>
          <w:lang w:eastAsia="zh-CN"/>
        </w:rPr>
        <w:t>召开的</w:t>
      </w:r>
      <w:r w:rsidR="009D5AFB">
        <w:rPr>
          <w:rFonts w:hint="eastAsia"/>
          <w:lang w:eastAsia="zh-CN"/>
        </w:rPr>
        <w:t>7A</w:t>
      </w:r>
      <w:r w:rsidR="009D5AFB">
        <w:rPr>
          <w:rFonts w:hint="eastAsia"/>
          <w:lang w:eastAsia="zh-CN"/>
        </w:rPr>
        <w:t>、</w:t>
      </w:r>
      <w:r>
        <w:rPr>
          <w:lang w:eastAsia="zh-CN"/>
        </w:rPr>
        <w:t>7B</w:t>
      </w:r>
      <w:r>
        <w:rPr>
          <w:rFonts w:hint="eastAsia"/>
          <w:lang w:eastAsia="zh-CN"/>
        </w:rPr>
        <w:t>、</w:t>
      </w:r>
      <w:r>
        <w:rPr>
          <w:lang w:eastAsia="zh-CN"/>
        </w:rPr>
        <w:t>7C</w:t>
      </w:r>
      <w:r>
        <w:rPr>
          <w:rFonts w:hint="eastAsia"/>
          <w:lang w:eastAsia="zh-CN"/>
        </w:rPr>
        <w:t>和</w:t>
      </w:r>
      <w:r>
        <w:rPr>
          <w:lang w:eastAsia="zh-CN"/>
        </w:rPr>
        <w:t>7D</w:t>
      </w:r>
      <w:r>
        <w:rPr>
          <w:rFonts w:hint="eastAsia"/>
          <w:lang w:eastAsia="zh-CN"/>
        </w:rPr>
        <w:t>工作组会议</w:t>
      </w:r>
      <w:r w:rsidR="00106A51">
        <w:rPr>
          <w:rFonts w:hint="eastAsia"/>
          <w:lang w:eastAsia="zh-CN"/>
        </w:rPr>
        <w:t>上</w:t>
      </w:r>
      <w:r>
        <w:rPr>
          <w:rFonts w:hint="eastAsia"/>
          <w:lang w:eastAsia="zh-CN"/>
        </w:rPr>
        <w:t>拟定的新的和经修订的建议书草案</w:t>
      </w:r>
      <w:r w:rsidR="00106A51">
        <w:rPr>
          <w:rFonts w:hint="eastAsia"/>
          <w:lang w:eastAsia="zh-CN"/>
        </w:rPr>
        <w:t>，将提交研究组。</w:t>
      </w:r>
      <w:r>
        <w:rPr>
          <w:rFonts w:hint="eastAsia"/>
          <w:lang w:eastAsia="zh-CN"/>
        </w:rPr>
        <w:t>经过充分研究后，研究组可决定以信函方式通过这些建议书草案。在此情况下，研究组还可决定采用</w:t>
      </w:r>
      <w:r>
        <w:rPr>
          <w:rFonts w:hint="eastAsia"/>
          <w:lang w:eastAsia="zh-CN"/>
        </w:rPr>
        <w:t>ITU-R</w:t>
      </w:r>
      <w:r>
        <w:rPr>
          <w:rFonts w:hint="eastAsia"/>
          <w:lang w:eastAsia="zh-CN"/>
        </w:rPr>
        <w:t>第</w:t>
      </w:r>
      <w:r>
        <w:rPr>
          <w:rFonts w:hint="eastAsia"/>
          <w:lang w:eastAsia="zh-CN"/>
        </w:rPr>
        <w:t>1-</w:t>
      </w:r>
      <w:r w:rsidR="009D5AFB">
        <w:rPr>
          <w:rFonts w:hint="eastAsia"/>
          <w:lang w:eastAsia="zh-CN"/>
        </w:rPr>
        <w:t>5</w:t>
      </w:r>
      <w:r>
        <w:rPr>
          <w:rFonts w:hint="eastAsia"/>
          <w:lang w:eastAsia="zh-CN"/>
        </w:rPr>
        <w:t>号决议第</w:t>
      </w:r>
      <w:r>
        <w:rPr>
          <w:rFonts w:hint="eastAsia"/>
          <w:lang w:eastAsia="zh-CN"/>
        </w:rPr>
        <w:t>10.3</w:t>
      </w:r>
      <w:r>
        <w:rPr>
          <w:rFonts w:hint="eastAsia"/>
          <w:lang w:eastAsia="zh-CN"/>
        </w:rPr>
        <w:t>段所述的建议书草案的“同时通过和批准程序（</w:t>
      </w:r>
      <w:r>
        <w:rPr>
          <w:rFonts w:hint="eastAsia"/>
          <w:lang w:eastAsia="zh-CN"/>
        </w:rPr>
        <w:t>PSAA</w:t>
      </w:r>
      <w:r>
        <w:rPr>
          <w:rFonts w:hint="eastAsia"/>
          <w:lang w:eastAsia="zh-CN"/>
        </w:rPr>
        <w:t>）”（另见以下第</w:t>
      </w:r>
      <w:r>
        <w:rPr>
          <w:rFonts w:hint="eastAsia"/>
          <w:lang w:eastAsia="zh-CN"/>
        </w:rPr>
        <w:t>2.3</w:t>
      </w:r>
      <w:r>
        <w:rPr>
          <w:rFonts w:hint="eastAsia"/>
          <w:lang w:eastAsia="zh-CN"/>
        </w:rPr>
        <w:t>段）。</w:t>
      </w:r>
    </w:p>
    <w:p w:rsidR="00797F58" w:rsidRPr="00255135" w:rsidRDefault="00797F58" w:rsidP="00255135">
      <w:pPr>
        <w:overflowPunct w:val="0"/>
        <w:autoSpaceDE w:val="0"/>
        <w:autoSpaceDN w:val="0"/>
        <w:adjustRightInd w:val="0"/>
        <w:ind w:firstLineChars="200" w:firstLine="480"/>
        <w:textAlignment w:val="baseline"/>
        <w:rPr>
          <w:szCs w:val="24"/>
          <w:lang w:eastAsia="zh-CN"/>
        </w:rPr>
      </w:pPr>
      <w:r w:rsidRPr="00255135">
        <w:rPr>
          <w:rFonts w:hint="eastAsia"/>
          <w:szCs w:val="24"/>
          <w:lang w:eastAsia="zh-CN"/>
        </w:rPr>
        <w:t>按照</w:t>
      </w:r>
      <w:r w:rsidRPr="00255135">
        <w:rPr>
          <w:rFonts w:hint="eastAsia"/>
          <w:szCs w:val="24"/>
          <w:lang w:eastAsia="zh-CN"/>
        </w:rPr>
        <w:t>ITU-R</w:t>
      </w:r>
      <w:r w:rsidRPr="00255135">
        <w:rPr>
          <w:rFonts w:hint="eastAsia"/>
          <w:szCs w:val="24"/>
          <w:lang w:eastAsia="zh-CN"/>
        </w:rPr>
        <w:t>第</w:t>
      </w:r>
      <w:r w:rsidRPr="00255135">
        <w:rPr>
          <w:rFonts w:hint="eastAsia"/>
          <w:szCs w:val="24"/>
          <w:lang w:eastAsia="zh-CN"/>
        </w:rPr>
        <w:t>1-</w:t>
      </w:r>
      <w:r w:rsidR="009D5AFB" w:rsidRPr="00255135">
        <w:rPr>
          <w:rFonts w:hint="eastAsia"/>
          <w:szCs w:val="24"/>
          <w:lang w:eastAsia="zh-CN"/>
        </w:rPr>
        <w:t>5</w:t>
      </w:r>
      <w:r w:rsidRPr="00255135">
        <w:rPr>
          <w:rFonts w:hint="eastAsia"/>
          <w:szCs w:val="24"/>
          <w:lang w:eastAsia="zh-CN"/>
        </w:rPr>
        <w:t>号决议第</w:t>
      </w:r>
      <w:r w:rsidRPr="00255135">
        <w:rPr>
          <w:rFonts w:hint="eastAsia"/>
          <w:szCs w:val="24"/>
          <w:lang w:eastAsia="zh-CN"/>
        </w:rPr>
        <w:t>2.25</w:t>
      </w:r>
      <w:r w:rsidRPr="00255135">
        <w:rPr>
          <w:rFonts w:hint="eastAsia"/>
          <w:szCs w:val="24"/>
          <w:lang w:eastAsia="zh-CN"/>
        </w:rPr>
        <w:t>段的规定，本通函的附件</w:t>
      </w:r>
      <w:r w:rsidRPr="00255135">
        <w:rPr>
          <w:rFonts w:hint="eastAsia"/>
          <w:szCs w:val="24"/>
          <w:lang w:eastAsia="zh-CN"/>
        </w:rPr>
        <w:t>3</w:t>
      </w:r>
      <w:r w:rsidRPr="00255135">
        <w:rPr>
          <w:rFonts w:hint="eastAsia"/>
          <w:szCs w:val="24"/>
          <w:lang w:eastAsia="zh-CN"/>
        </w:rPr>
        <w:t>含有</w:t>
      </w:r>
      <w:r w:rsidR="00106A51" w:rsidRPr="00255135">
        <w:rPr>
          <w:rFonts w:hint="eastAsia"/>
          <w:szCs w:val="24"/>
          <w:lang w:eastAsia="zh-CN"/>
        </w:rPr>
        <w:t>一份</w:t>
      </w:r>
      <w:r w:rsidRPr="00255135">
        <w:rPr>
          <w:rFonts w:hint="eastAsia"/>
          <w:szCs w:val="24"/>
          <w:lang w:eastAsia="zh-CN"/>
        </w:rPr>
        <w:t>将在</w:t>
      </w:r>
      <w:r w:rsidR="00255135" w:rsidRPr="00255135">
        <w:rPr>
          <w:rFonts w:hint="eastAsia"/>
          <w:szCs w:val="24"/>
          <w:lang w:eastAsia="zh-CN"/>
        </w:rPr>
        <w:t>第</w:t>
      </w:r>
      <w:r w:rsidR="00255135" w:rsidRPr="00255135">
        <w:rPr>
          <w:rFonts w:hint="eastAsia"/>
          <w:szCs w:val="24"/>
          <w:lang w:eastAsia="zh-CN"/>
        </w:rPr>
        <w:t>7</w:t>
      </w:r>
      <w:r w:rsidR="00255135" w:rsidRPr="00255135">
        <w:rPr>
          <w:rFonts w:hint="eastAsia"/>
          <w:szCs w:val="24"/>
          <w:lang w:eastAsia="zh-CN"/>
        </w:rPr>
        <w:t>研究组第二天召开的</w:t>
      </w:r>
      <w:r w:rsidRPr="00255135">
        <w:rPr>
          <w:rFonts w:hint="eastAsia"/>
          <w:szCs w:val="24"/>
          <w:lang w:eastAsia="zh-CN"/>
        </w:rPr>
        <w:t>会议前夕召开的工作组会议上讨论的议题清单，</w:t>
      </w:r>
      <w:r w:rsidR="00106A51" w:rsidRPr="00255135">
        <w:rPr>
          <w:rFonts w:hint="eastAsia"/>
          <w:szCs w:val="24"/>
          <w:lang w:eastAsia="zh-CN"/>
        </w:rPr>
        <w:t>即一</w:t>
      </w:r>
      <w:r w:rsidRPr="00255135">
        <w:rPr>
          <w:rFonts w:hint="eastAsia"/>
          <w:szCs w:val="24"/>
          <w:lang w:eastAsia="zh-CN"/>
        </w:rPr>
        <w:t>些可能</w:t>
      </w:r>
      <w:r w:rsidR="00106A51" w:rsidRPr="00255135">
        <w:rPr>
          <w:rFonts w:hint="eastAsia"/>
          <w:szCs w:val="24"/>
          <w:lang w:eastAsia="zh-CN"/>
        </w:rPr>
        <w:t>形成</w:t>
      </w:r>
      <w:r w:rsidRPr="00255135">
        <w:rPr>
          <w:rFonts w:hint="eastAsia"/>
          <w:szCs w:val="24"/>
          <w:lang w:eastAsia="zh-CN"/>
        </w:rPr>
        <w:t>建议书草案</w:t>
      </w:r>
      <w:r w:rsidR="00106A51" w:rsidRPr="00255135">
        <w:rPr>
          <w:rFonts w:hint="eastAsia"/>
          <w:szCs w:val="24"/>
          <w:lang w:eastAsia="zh-CN"/>
        </w:rPr>
        <w:t>的议题</w:t>
      </w:r>
      <w:r w:rsidRPr="00255135">
        <w:rPr>
          <w:rFonts w:hint="eastAsia"/>
          <w:szCs w:val="24"/>
          <w:lang w:eastAsia="zh-CN"/>
        </w:rPr>
        <w:t>。</w:t>
      </w:r>
    </w:p>
    <w:p w:rsidR="00797F58" w:rsidRDefault="00797F58" w:rsidP="001E01C6">
      <w:pPr>
        <w:pStyle w:val="Heading2"/>
        <w:spacing w:before="360"/>
        <w:ind w:left="792" w:hanging="792"/>
        <w:rPr>
          <w:lang w:eastAsia="zh-CN"/>
        </w:rPr>
      </w:pPr>
      <w:r>
        <w:rPr>
          <w:lang w:eastAsia="zh-CN"/>
        </w:rPr>
        <w:t>2.3</w:t>
      </w:r>
      <w:r>
        <w:rPr>
          <w:lang w:eastAsia="zh-CN"/>
        </w:rPr>
        <w:tab/>
      </w:r>
      <w:r>
        <w:rPr>
          <w:rFonts w:hint="eastAsia"/>
          <w:lang w:eastAsia="zh-CN"/>
        </w:rPr>
        <w:t>关于批准程序的决定</w:t>
      </w:r>
    </w:p>
    <w:p w:rsidR="00A74466" w:rsidRDefault="00797F58" w:rsidP="00BE4640">
      <w:pPr>
        <w:overflowPunct w:val="0"/>
        <w:autoSpaceDE w:val="0"/>
        <w:autoSpaceDN w:val="0"/>
        <w:adjustRightInd w:val="0"/>
        <w:ind w:firstLineChars="200" w:firstLine="480"/>
        <w:textAlignment w:val="baseline"/>
        <w:rPr>
          <w:lang w:eastAsia="zh-CN"/>
        </w:rPr>
      </w:pPr>
      <w:r>
        <w:rPr>
          <w:rFonts w:hint="eastAsia"/>
          <w:lang w:eastAsia="zh-CN"/>
        </w:rPr>
        <w:t>在会议上，研究组应确定按照</w:t>
      </w:r>
      <w:r>
        <w:rPr>
          <w:rFonts w:hint="eastAsia"/>
          <w:lang w:eastAsia="zh-CN"/>
        </w:rPr>
        <w:t>ITU-R</w:t>
      </w:r>
      <w:r>
        <w:rPr>
          <w:rFonts w:hint="eastAsia"/>
          <w:lang w:eastAsia="zh-CN"/>
        </w:rPr>
        <w:t>第</w:t>
      </w:r>
      <w:r>
        <w:rPr>
          <w:rFonts w:hint="eastAsia"/>
          <w:lang w:eastAsia="zh-CN"/>
        </w:rPr>
        <w:t>1-</w:t>
      </w:r>
      <w:r w:rsidR="009D5AFB">
        <w:rPr>
          <w:rFonts w:hint="eastAsia"/>
          <w:lang w:eastAsia="zh-CN"/>
        </w:rPr>
        <w:t>5</w:t>
      </w:r>
      <w:r>
        <w:rPr>
          <w:rFonts w:hint="eastAsia"/>
          <w:lang w:eastAsia="zh-CN"/>
        </w:rPr>
        <w:t>号决议第</w:t>
      </w:r>
      <w:r>
        <w:rPr>
          <w:rFonts w:hint="eastAsia"/>
          <w:lang w:eastAsia="zh-CN"/>
        </w:rPr>
        <w:t>10.4.3</w:t>
      </w:r>
      <w:r>
        <w:rPr>
          <w:rFonts w:hint="eastAsia"/>
          <w:lang w:eastAsia="zh-CN"/>
        </w:rPr>
        <w:t>段批准各建议书草案应遵循的最终程序。批准程序既可以采取将建议书草案提交下一届无线电通信全会的方式，也可以采取与</w:t>
      </w:r>
      <w:r w:rsidR="00AD34EB">
        <w:rPr>
          <w:rFonts w:hint="eastAsia"/>
          <w:lang w:eastAsia="zh-CN"/>
        </w:rPr>
        <w:t>成员国</w:t>
      </w:r>
      <w:r>
        <w:rPr>
          <w:rFonts w:hint="eastAsia"/>
          <w:lang w:eastAsia="zh-CN"/>
        </w:rPr>
        <w:t>磋商的方式；或者，研究组也可决定采用</w:t>
      </w:r>
      <w:r>
        <w:rPr>
          <w:rFonts w:hint="eastAsia"/>
          <w:lang w:eastAsia="zh-CN"/>
        </w:rPr>
        <w:t>ITU-R</w:t>
      </w:r>
      <w:r>
        <w:rPr>
          <w:rFonts w:hint="eastAsia"/>
          <w:lang w:eastAsia="zh-CN"/>
        </w:rPr>
        <w:t>第</w:t>
      </w:r>
      <w:r>
        <w:rPr>
          <w:rFonts w:hint="eastAsia"/>
          <w:lang w:eastAsia="zh-CN"/>
        </w:rPr>
        <w:t>1-</w:t>
      </w:r>
      <w:r w:rsidR="009D5AFB">
        <w:rPr>
          <w:rFonts w:hint="eastAsia"/>
          <w:lang w:eastAsia="zh-CN"/>
        </w:rPr>
        <w:t>5</w:t>
      </w:r>
      <w:r>
        <w:rPr>
          <w:rFonts w:hint="eastAsia"/>
          <w:lang w:eastAsia="zh-CN"/>
        </w:rPr>
        <w:t>号决议第</w:t>
      </w:r>
      <w:r>
        <w:rPr>
          <w:rFonts w:hint="eastAsia"/>
          <w:lang w:eastAsia="zh-CN"/>
        </w:rPr>
        <w:t>10.3</w:t>
      </w:r>
      <w:r>
        <w:rPr>
          <w:rFonts w:hint="eastAsia"/>
          <w:lang w:eastAsia="zh-CN"/>
        </w:rPr>
        <w:t>段所述的</w:t>
      </w:r>
      <w:r>
        <w:rPr>
          <w:rFonts w:hint="eastAsia"/>
          <w:lang w:eastAsia="zh-CN"/>
        </w:rPr>
        <w:t>PSAA</w:t>
      </w:r>
      <w:r>
        <w:rPr>
          <w:rFonts w:hint="eastAsia"/>
          <w:lang w:eastAsia="zh-CN"/>
        </w:rPr>
        <w:t>程序。</w:t>
      </w:r>
    </w:p>
    <w:p w:rsidR="009D5AFB" w:rsidRDefault="009D5AFB" w:rsidP="001E01C6">
      <w:pPr>
        <w:pStyle w:val="Headingb0"/>
        <w:spacing w:before="360"/>
        <w:rPr>
          <w:lang w:eastAsia="zh-CN"/>
        </w:rPr>
      </w:pPr>
      <w:r>
        <w:rPr>
          <w:lang w:eastAsia="zh-CN"/>
        </w:rPr>
        <w:t>3</w:t>
      </w:r>
      <w:r>
        <w:rPr>
          <w:lang w:eastAsia="zh-CN"/>
        </w:rPr>
        <w:tab/>
      </w:r>
      <w:r>
        <w:rPr>
          <w:rFonts w:hint="eastAsia"/>
          <w:lang w:eastAsia="zh-CN"/>
        </w:rPr>
        <w:t>文稿</w:t>
      </w:r>
    </w:p>
    <w:p w:rsidR="00A2350B" w:rsidRPr="008E6A79" w:rsidRDefault="00A2350B" w:rsidP="00C55B25">
      <w:pPr>
        <w:tabs>
          <w:tab w:val="left" w:pos="567"/>
        </w:tabs>
        <w:overflowPunct w:val="0"/>
        <w:autoSpaceDE w:val="0"/>
        <w:autoSpaceDN w:val="0"/>
        <w:adjustRightInd w:val="0"/>
        <w:ind w:firstLineChars="200" w:firstLine="480"/>
        <w:textAlignment w:val="baseline"/>
        <w:rPr>
          <w:lang w:eastAsia="zh-CN"/>
        </w:rPr>
      </w:pPr>
      <w:r w:rsidRPr="008E6A79">
        <w:rPr>
          <w:rFonts w:hAnsi="SimSun"/>
          <w:lang w:eastAsia="zh-CN"/>
        </w:rPr>
        <w:t>针对第</w:t>
      </w:r>
      <w:r>
        <w:rPr>
          <w:rFonts w:hint="eastAsia"/>
          <w:lang w:eastAsia="zh-CN"/>
        </w:rPr>
        <w:t>7</w:t>
      </w:r>
      <w:r w:rsidRPr="008E6A79">
        <w:rPr>
          <w:rFonts w:hAnsi="SimSun"/>
          <w:lang w:eastAsia="zh-CN"/>
        </w:rPr>
        <w:t>研究组工作的文稿将按照</w:t>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号决议的规定进行处理并在</w:t>
      </w:r>
      <w:r w:rsidR="0076078B">
        <w:fldChar w:fldCharType="begin"/>
      </w:r>
      <w:r w:rsidR="0076078B">
        <w:instrText>HYPERLINK "http://www.itu.int/md/R07-SG07-C/en"</w:instrText>
      </w:r>
      <w:r w:rsidR="0076078B">
        <w:fldChar w:fldCharType="separate"/>
      </w:r>
      <w:r w:rsidR="0081600B">
        <w:rPr>
          <w:rStyle w:val="Hyperlink"/>
        </w:rPr>
        <w:t>http://www.itu.int/md/R07-SG07-C/en</w:t>
      </w:r>
      <w:r w:rsidR="0076078B">
        <w:fldChar w:fldCharType="end"/>
      </w:r>
      <w:r w:rsidRPr="008E6A79">
        <w:rPr>
          <w:rFonts w:hAnsi="SimSun"/>
          <w:lang w:eastAsia="zh-CN"/>
        </w:rPr>
        <w:t>网址上公布。</w:t>
      </w:r>
      <w:r w:rsidRPr="008E6A79">
        <w:rPr>
          <w:rFonts w:hAnsi="SimSun"/>
          <w:b/>
          <w:bCs/>
          <w:lang w:eastAsia="zh-CN"/>
        </w:rPr>
        <w:t>提交文稿的最后截止日期是</w:t>
      </w:r>
      <w:r w:rsidR="0000187F">
        <w:rPr>
          <w:rFonts w:hAnsi="SimSun" w:hint="eastAsia"/>
          <w:b/>
          <w:bCs/>
          <w:lang w:eastAsia="zh-CN"/>
        </w:rPr>
        <w:t>20</w:t>
      </w:r>
      <w:r w:rsidR="00C55B25">
        <w:rPr>
          <w:rFonts w:hAnsi="SimSun" w:hint="eastAsia"/>
          <w:b/>
          <w:bCs/>
          <w:lang w:eastAsia="zh-CN"/>
        </w:rPr>
        <w:t>1</w:t>
      </w:r>
      <w:r w:rsidR="0000187F">
        <w:rPr>
          <w:rFonts w:hAnsi="SimSun" w:hint="eastAsia"/>
          <w:b/>
          <w:bCs/>
          <w:lang w:eastAsia="zh-CN"/>
        </w:rPr>
        <w:t>0</w:t>
      </w:r>
      <w:r w:rsidR="0000187F">
        <w:rPr>
          <w:rFonts w:hAnsi="SimSun" w:hint="eastAsia"/>
          <w:b/>
          <w:bCs/>
          <w:lang w:eastAsia="zh-CN"/>
        </w:rPr>
        <w:t>年</w:t>
      </w:r>
      <w:r w:rsidR="00C55B25">
        <w:rPr>
          <w:rFonts w:hAnsi="SimSun" w:hint="eastAsia"/>
          <w:b/>
          <w:bCs/>
          <w:lang w:eastAsia="zh-CN"/>
        </w:rPr>
        <w:t>9</w:t>
      </w:r>
      <w:r w:rsidRPr="008E6A79">
        <w:rPr>
          <w:rFonts w:hAnsi="SimSun"/>
          <w:b/>
          <w:bCs/>
          <w:lang w:eastAsia="zh-CN"/>
        </w:rPr>
        <w:t>月</w:t>
      </w:r>
      <w:r w:rsidR="00C55B25">
        <w:rPr>
          <w:rFonts w:hAnsi="SimSun" w:hint="eastAsia"/>
          <w:b/>
          <w:bCs/>
          <w:lang w:eastAsia="zh-CN"/>
        </w:rPr>
        <w:t>27</w:t>
      </w:r>
      <w:r w:rsidRPr="008E6A79">
        <w:rPr>
          <w:rFonts w:hAnsi="SimSun"/>
          <w:b/>
          <w:bCs/>
          <w:lang w:eastAsia="zh-CN"/>
        </w:rPr>
        <w:t>日（星期</w:t>
      </w:r>
      <w:r w:rsidR="0000187F">
        <w:rPr>
          <w:rFonts w:hAnsi="SimSun" w:hint="eastAsia"/>
          <w:b/>
          <w:bCs/>
          <w:lang w:eastAsia="zh-CN"/>
        </w:rPr>
        <w:t>一</w:t>
      </w:r>
      <w:r w:rsidRPr="008E6A79">
        <w:rPr>
          <w:rFonts w:hAnsi="SimSun"/>
          <w:b/>
          <w:bCs/>
          <w:lang w:eastAsia="zh-CN"/>
        </w:rPr>
        <w:t>）</w:t>
      </w:r>
      <w:r w:rsidRPr="008E6A79">
        <w:rPr>
          <w:b/>
          <w:bCs/>
          <w:lang w:eastAsia="zh-CN"/>
        </w:rPr>
        <w:t>16:00</w:t>
      </w:r>
      <w:r w:rsidRPr="008E6A79">
        <w:rPr>
          <w:rFonts w:hAnsi="SimSun"/>
          <w:b/>
          <w:bCs/>
          <w:lang w:eastAsia="zh-CN"/>
        </w:rPr>
        <w:t>时（世界协调时）</w:t>
      </w:r>
      <w:r w:rsidRPr="008E6A79">
        <w:rPr>
          <w:rFonts w:hAnsi="SimSun"/>
          <w:lang w:eastAsia="zh-CN"/>
        </w:rPr>
        <w:t>。在此日期后收到的文稿将不被接受。</w:t>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号决议规定不得审议在会议开幕时未提供的文稿。</w:t>
      </w:r>
    </w:p>
    <w:p w:rsidR="00A2350B" w:rsidRDefault="00A2350B" w:rsidP="00BE4640">
      <w:pPr>
        <w:tabs>
          <w:tab w:val="left" w:pos="567"/>
        </w:tabs>
        <w:overflowPunct w:val="0"/>
        <w:autoSpaceDE w:val="0"/>
        <w:autoSpaceDN w:val="0"/>
        <w:adjustRightInd w:val="0"/>
        <w:ind w:firstLineChars="200" w:firstLine="480"/>
        <w:textAlignment w:val="baseline"/>
        <w:rPr>
          <w:rFonts w:hAnsi="SimSun"/>
          <w:lang w:eastAsia="zh-CN"/>
        </w:rPr>
      </w:pPr>
      <w:r w:rsidRPr="008E6A79">
        <w:rPr>
          <w:rFonts w:hAnsi="SimSun"/>
          <w:lang w:eastAsia="zh-CN"/>
        </w:rPr>
        <w:t>请与会者将文稿通过电子邮件的方式提交至：</w:t>
      </w:r>
    </w:p>
    <w:p w:rsidR="0000187F" w:rsidRDefault="0076078B" w:rsidP="001E01C6">
      <w:pPr>
        <w:spacing w:after="120"/>
        <w:jc w:val="center"/>
        <w:rPr>
          <w:rStyle w:val="Hyperlink"/>
        </w:rPr>
      </w:pPr>
      <w:hyperlink r:id="rId8" w:history="1">
        <w:r w:rsidR="0000187F">
          <w:rPr>
            <w:rStyle w:val="Hyperlink"/>
          </w:rPr>
          <w:t>rsg7@itu.int</w:t>
        </w:r>
      </w:hyperlink>
    </w:p>
    <w:p w:rsidR="00CA6325" w:rsidRPr="008E6A79" w:rsidRDefault="00CA6325" w:rsidP="00BE4640">
      <w:pPr>
        <w:tabs>
          <w:tab w:val="left" w:pos="567"/>
        </w:tabs>
        <w:overflowPunct w:val="0"/>
        <w:autoSpaceDE w:val="0"/>
        <w:autoSpaceDN w:val="0"/>
        <w:adjustRightInd w:val="0"/>
        <w:ind w:firstLineChars="200" w:firstLine="480"/>
        <w:textAlignment w:val="baseline"/>
        <w:rPr>
          <w:lang w:eastAsia="zh-CN"/>
        </w:rPr>
      </w:pPr>
      <w:r w:rsidRPr="008E6A79">
        <w:rPr>
          <w:rFonts w:hAnsi="SimSun"/>
          <w:lang w:eastAsia="zh-CN"/>
        </w:rPr>
        <w:t>应同时将一份副本送至第</w:t>
      </w:r>
      <w:r>
        <w:rPr>
          <w:lang w:eastAsia="zh-CN"/>
        </w:rPr>
        <w:t>7</w:t>
      </w:r>
      <w:r w:rsidRPr="008E6A79">
        <w:rPr>
          <w:rFonts w:hAnsi="SimSun"/>
          <w:lang w:eastAsia="zh-CN"/>
        </w:rPr>
        <w:t>研究组的主席和副主席。有关地址可查阅：</w:t>
      </w:r>
    </w:p>
    <w:p w:rsidR="0000187F" w:rsidRDefault="0076078B" w:rsidP="0000187F">
      <w:pPr>
        <w:jc w:val="center"/>
        <w:rPr>
          <w:lang w:eastAsia="zh-CN"/>
        </w:rPr>
      </w:pPr>
      <w:hyperlink r:id="rId9" w:history="1">
        <w:r w:rsidR="0081600B">
          <w:rPr>
            <w:rStyle w:val="Hyperlink"/>
            <w:lang w:eastAsia="zh-CN"/>
          </w:rPr>
          <w:t>http://www.itu.int/cgi-bin/htsh/compass/cvc.param.sh?acvty_code=sg7</w:t>
        </w:r>
      </w:hyperlink>
    </w:p>
    <w:p w:rsidR="00797F58" w:rsidRDefault="007E1E52" w:rsidP="001E01C6">
      <w:pPr>
        <w:pStyle w:val="Heading1"/>
        <w:spacing w:before="360"/>
        <w:ind w:left="792" w:hanging="792"/>
        <w:rPr>
          <w:lang w:eastAsia="zh-CN"/>
        </w:rPr>
      </w:pPr>
      <w:r>
        <w:rPr>
          <w:lang w:eastAsia="zh-CN"/>
        </w:rPr>
        <w:br w:type="page"/>
      </w:r>
      <w:r w:rsidR="00C25F39">
        <w:rPr>
          <w:rFonts w:hint="eastAsia"/>
          <w:lang w:eastAsia="zh-CN"/>
        </w:rPr>
        <w:lastRenderedPageBreak/>
        <w:t>4</w:t>
      </w:r>
      <w:r w:rsidR="00797F58">
        <w:rPr>
          <w:lang w:eastAsia="zh-CN"/>
        </w:rPr>
        <w:tab/>
      </w:r>
      <w:r w:rsidR="00AE1DB9">
        <w:rPr>
          <w:rFonts w:hint="eastAsia"/>
          <w:lang w:eastAsia="zh-CN"/>
        </w:rPr>
        <w:t>与</w:t>
      </w:r>
      <w:r w:rsidR="00C25F39">
        <w:rPr>
          <w:rFonts w:hint="eastAsia"/>
          <w:lang w:eastAsia="zh-CN"/>
        </w:rPr>
        <w:t>会</w:t>
      </w:r>
      <w:r w:rsidR="00AE1DB9">
        <w:rPr>
          <w:rFonts w:hint="eastAsia"/>
          <w:lang w:eastAsia="zh-CN"/>
        </w:rPr>
        <w:t>和</w:t>
      </w:r>
      <w:r w:rsidR="00797F58">
        <w:rPr>
          <w:rFonts w:hint="eastAsia"/>
          <w:lang w:eastAsia="zh-CN"/>
        </w:rPr>
        <w:t>签证要求</w:t>
      </w:r>
    </w:p>
    <w:p w:rsidR="0081600B" w:rsidRDefault="0081600B" w:rsidP="00BE4640">
      <w:pPr>
        <w:overflowPunct w:val="0"/>
        <w:autoSpaceDE w:val="0"/>
        <w:autoSpaceDN w:val="0"/>
        <w:adjustRightInd w:val="0"/>
        <w:ind w:firstLineChars="200" w:firstLine="480"/>
        <w:textAlignment w:val="baseline"/>
        <w:rPr>
          <w:szCs w:val="24"/>
          <w:lang w:eastAsia="zh-CN"/>
        </w:rPr>
      </w:pPr>
      <w:r>
        <w:rPr>
          <w:rFonts w:hint="eastAsia"/>
          <w:szCs w:val="24"/>
          <w:lang w:eastAsia="zh-CN"/>
        </w:rPr>
        <w:t>将通过</w:t>
      </w:r>
      <w:r>
        <w:rPr>
          <w:rFonts w:hint="eastAsia"/>
          <w:szCs w:val="24"/>
          <w:lang w:eastAsia="zh-CN"/>
        </w:rPr>
        <w:t>ITU-R</w:t>
      </w:r>
      <w:r>
        <w:rPr>
          <w:rFonts w:hint="eastAsia"/>
          <w:szCs w:val="24"/>
          <w:lang w:eastAsia="zh-CN"/>
        </w:rPr>
        <w:t>网站在线进行会议代表</w:t>
      </w:r>
      <w:r>
        <w:rPr>
          <w:rFonts w:hint="eastAsia"/>
          <w:szCs w:val="24"/>
          <w:lang w:eastAsia="zh-CN"/>
        </w:rPr>
        <w:t>/</w:t>
      </w:r>
      <w:r>
        <w:rPr>
          <w:rFonts w:hint="eastAsia"/>
          <w:szCs w:val="24"/>
          <w:lang w:eastAsia="zh-CN"/>
        </w:rPr>
        <w:t>与会者的注册。请每个主管部门</w:t>
      </w:r>
      <w:r>
        <w:rPr>
          <w:rFonts w:hint="eastAsia"/>
          <w:szCs w:val="24"/>
          <w:lang w:eastAsia="zh-CN"/>
        </w:rPr>
        <w:t>/</w:t>
      </w:r>
      <w:r>
        <w:rPr>
          <w:rFonts w:hint="eastAsia"/>
          <w:szCs w:val="24"/>
          <w:lang w:eastAsia="zh-CN"/>
        </w:rPr>
        <w:t>部门成员</w:t>
      </w:r>
      <w:r>
        <w:rPr>
          <w:rFonts w:hint="eastAsia"/>
          <w:szCs w:val="24"/>
          <w:lang w:eastAsia="zh-CN"/>
        </w:rPr>
        <w:t>/</w:t>
      </w:r>
      <w:r>
        <w:rPr>
          <w:rFonts w:hint="eastAsia"/>
          <w:szCs w:val="24"/>
          <w:lang w:eastAsia="zh-CN"/>
        </w:rPr>
        <w:t>部门准成员指定一名负责处理其主管部门</w:t>
      </w:r>
      <w:r>
        <w:rPr>
          <w:rFonts w:hint="eastAsia"/>
          <w:szCs w:val="24"/>
          <w:lang w:eastAsia="zh-CN"/>
        </w:rPr>
        <w:t>/</w:t>
      </w:r>
      <w:r>
        <w:rPr>
          <w:rFonts w:hint="eastAsia"/>
          <w:szCs w:val="24"/>
          <w:lang w:eastAsia="zh-CN"/>
        </w:rPr>
        <w:t>单位所有注册请求的牵头人。希望参加会议的个人请直接与其单位指定负责所有研究组活动的牵头人联系。指定牵头人（</w:t>
      </w:r>
      <w:r>
        <w:rPr>
          <w:rFonts w:hint="eastAsia"/>
          <w:szCs w:val="24"/>
          <w:lang w:eastAsia="zh-CN"/>
        </w:rPr>
        <w:t>DFP</w:t>
      </w:r>
      <w:r>
        <w:rPr>
          <w:rFonts w:hint="eastAsia"/>
          <w:szCs w:val="24"/>
          <w:lang w:eastAsia="zh-CN"/>
        </w:rPr>
        <w:t>）的列表见</w:t>
      </w:r>
      <w:r w:rsidRPr="00190136">
        <w:rPr>
          <w:rFonts w:hint="eastAsia"/>
          <w:b/>
          <w:szCs w:val="24"/>
          <w:lang w:eastAsia="zh-CN"/>
        </w:rPr>
        <w:t>ITU-R</w:t>
      </w:r>
      <w:r w:rsidR="00287BAE">
        <w:rPr>
          <w:rFonts w:hint="eastAsia"/>
          <w:b/>
          <w:szCs w:val="24"/>
          <w:lang w:eastAsia="zh-CN"/>
        </w:rPr>
        <w:t>成员</w:t>
      </w:r>
      <w:r w:rsidR="00287BAE" w:rsidRPr="00190136">
        <w:rPr>
          <w:rFonts w:hint="eastAsia"/>
          <w:b/>
          <w:szCs w:val="24"/>
          <w:lang w:eastAsia="zh-CN"/>
        </w:rPr>
        <w:t>信息和</w:t>
      </w:r>
      <w:r w:rsidRPr="00190136">
        <w:rPr>
          <w:rFonts w:hint="eastAsia"/>
          <w:b/>
          <w:szCs w:val="24"/>
          <w:lang w:eastAsia="zh-CN"/>
        </w:rPr>
        <w:t>代表注册</w:t>
      </w:r>
      <w:r>
        <w:rPr>
          <w:rFonts w:hint="eastAsia"/>
          <w:szCs w:val="24"/>
          <w:lang w:eastAsia="zh-CN"/>
        </w:rPr>
        <w:t>网页：</w:t>
      </w:r>
    </w:p>
    <w:p w:rsidR="0081600B" w:rsidRPr="00053919" w:rsidRDefault="0076078B" w:rsidP="0081600B">
      <w:pPr>
        <w:jc w:val="center"/>
        <w:rPr>
          <w:szCs w:val="24"/>
          <w:lang w:eastAsia="zh-CN"/>
        </w:rPr>
      </w:pPr>
      <w:hyperlink r:id="rId10" w:history="1">
        <w:r w:rsidR="0081600B" w:rsidRPr="00053919">
          <w:rPr>
            <w:rStyle w:val="Hyperlink"/>
            <w:szCs w:val="24"/>
          </w:rPr>
          <w:t>http://www.itu.int/ITU-R/go/delegate-reg-info/en</w:t>
        </w:r>
      </w:hyperlink>
      <w:r w:rsidR="0081600B">
        <w:rPr>
          <w:rFonts w:hint="eastAsia"/>
          <w:szCs w:val="24"/>
          <w:lang w:eastAsia="zh-CN"/>
        </w:rPr>
        <w:t>。</w:t>
      </w:r>
    </w:p>
    <w:p w:rsidR="000D4B1D" w:rsidRDefault="0081600B" w:rsidP="00BE4640">
      <w:pPr>
        <w:overflowPunct w:val="0"/>
        <w:autoSpaceDE w:val="0"/>
        <w:autoSpaceDN w:val="0"/>
        <w:adjustRightInd w:val="0"/>
        <w:ind w:firstLineChars="200" w:firstLine="480"/>
        <w:textAlignment w:val="baseline"/>
        <w:rPr>
          <w:rFonts w:hAnsi="SimSun"/>
          <w:lang w:eastAsia="zh-CN"/>
        </w:rPr>
      </w:pPr>
      <w:r w:rsidRPr="00425DD3">
        <w:rPr>
          <w:rFonts w:hAnsi="SimSun"/>
          <w:lang w:eastAsia="zh-CN"/>
        </w:rPr>
        <w:t>代表注册将于开幕日</w:t>
      </w:r>
      <w:r w:rsidRPr="00425DD3">
        <w:rPr>
          <w:rFonts w:hAnsi="SimSun" w:hint="eastAsia"/>
          <w:lang w:eastAsia="zh-CN"/>
        </w:rPr>
        <w:t>的</w:t>
      </w:r>
      <w:r w:rsidRPr="00425DD3">
        <w:rPr>
          <w:lang w:eastAsia="zh-CN"/>
        </w:rPr>
        <w:t>08:30</w:t>
      </w:r>
      <w:r w:rsidRPr="00425DD3">
        <w:rPr>
          <w:rFonts w:hAnsi="SimSun"/>
          <w:lang w:eastAsia="zh-CN"/>
        </w:rPr>
        <w:t>开始</w:t>
      </w:r>
      <w:r w:rsidRPr="00425DD3">
        <w:rPr>
          <w:rFonts w:hAnsi="SimSun"/>
          <w:bCs/>
          <w:lang w:eastAsia="zh-CN"/>
        </w:rPr>
        <w:t>，</w:t>
      </w:r>
      <w:r w:rsidRPr="00DF347E">
        <w:rPr>
          <w:rFonts w:hAnsi="SimSun"/>
          <w:bCs/>
          <w:lang w:eastAsia="zh-CN"/>
        </w:rPr>
        <w:t>注册地点</w:t>
      </w:r>
      <w:r w:rsidRPr="00DF347E">
        <w:rPr>
          <w:rFonts w:hAnsi="SimSun" w:hint="eastAsia"/>
          <w:bCs/>
          <w:lang w:eastAsia="zh-CN"/>
        </w:rPr>
        <w:t>设在</w:t>
      </w:r>
      <w:proofErr w:type="spellStart"/>
      <w:r w:rsidRPr="00DF347E">
        <w:rPr>
          <w:bCs/>
          <w:lang w:eastAsia="zh-CN"/>
        </w:rPr>
        <w:t>Monbrillant</w:t>
      </w:r>
      <w:proofErr w:type="spellEnd"/>
      <w:r w:rsidRPr="00DF347E">
        <w:rPr>
          <w:rFonts w:hAnsi="SimSun"/>
          <w:bCs/>
          <w:lang w:eastAsia="zh-CN"/>
        </w:rPr>
        <w:t>大楼</w:t>
      </w:r>
      <w:r w:rsidRPr="00DF347E">
        <w:rPr>
          <w:rFonts w:hAnsi="SimSun" w:hint="eastAsia"/>
          <w:bCs/>
          <w:lang w:eastAsia="zh-CN"/>
        </w:rPr>
        <w:t>入口处</w:t>
      </w:r>
      <w:r w:rsidRPr="00425DD3">
        <w:rPr>
          <w:rFonts w:hAnsi="SimSun"/>
          <w:bCs/>
          <w:lang w:eastAsia="zh-CN"/>
        </w:rPr>
        <w:t>。</w:t>
      </w:r>
      <w:r>
        <w:rPr>
          <w:rFonts w:hAnsi="SimSun" w:hint="eastAsia"/>
          <w:bCs/>
          <w:lang w:eastAsia="zh-CN"/>
        </w:rPr>
        <w:t>敬请注意，必须出示通过电子邮件发送给每位代表</w:t>
      </w:r>
      <w:r>
        <w:rPr>
          <w:rFonts w:hAnsi="SimSun" w:hint="eastAsia"/>
          <w:bCs/>
          <w:lang w:eastAsia="zh-CN"/>
        </w:rPr>
        <w:t>/</w:t>
      </w:r>
      <w:r>
        <w:rPr>
          <w:rFonts w:hAnsi="SimSun" w:hint="eastAsia"/>
          <w:bCs/>
          <w:lang w:eastAsia="zh-CN"/>
        </w:rPr>
        <w:t>与会者的注册确认以及带有照片的证件，才能领取胸卡</w:t>
      </w:r>
      <w:r>
        <w:rPr>
          <w:rFonts w:hAnsi="SimSun" w:hint="eastAsia"/>
          <w:lang w:eastAsia="zh-CN"/>
        </w:rPr>
        <w:t>。</w:t>
      </w:r>
    </w:p>
    <w:p w:rsidR="0081600B" w:rsidRDefault="0081600B" w:rsidP="00BE4640">
      <w:pPr>
        <w:tabs>
          <w:tab w:val="clear" w:pos="794"/>
          <w:tab w:val="clear" w:pos="1191"/>
          <w:tab w:val="clear" w:pos="1588"/>
          <w:tab w:val="clear" w:pos="1985"/>
        </w:tabs>
        <w:overflowPunct w:val="0"/>
        <w:autoSpaceDE w:val="0"/>
        <w:autoSpaceDN w:val="0"/>
        <w:adjustRightInd w:val="0"/>
        <w:ind w:firstLineChars="200" w:firstLine="480"/>
        <w:textAlignment w:val="baseline"/>
        <w:rPr>
          <w:sz w:val="20"/>
          <w:lang w:eastAsia="zh-CN"/>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1" w:history="1">
        <w:r w:rsidRPr="00053919">
          <w:rPr>
            <w:rStyle w:val="Hyperlink"/>
            <w:szCs w:val="24"/>
          </w:rPr>
          <w:t>http://www.itu.int/travel/index.html</w:t>
        </w:r>
      </w:hyperlink>
      <w:r>
        <w:rPr>
          <w:rFonts w:hint="eastAsia"/>
          <w:szCs w:val="24"/>
          <w:lang w:eastAsia="zh-CN"/>
        </w:rPr>
        <w:t>。</w:t>
      </w:r>
    </w:p>
    <w:p w:rsidR="0000187F" w:rsidRDefault="0000187F" w:rsidP="00127D4A">
      <w:pPr>
        <w:tabs>
          <w:tab w:val="left" w:pos="1418"/>
          <w:tab w:val="left" w:pos="1702"/>
          <w:tab w:val="left" w:pos="2160"/>
        </w:tabs>
        <w:ind w:right="92" w:firstLine="480"/>
        <w:jc w:val="both"/>
        <w:rPr>
          <w:lang w:eastAsia="zh-CN"/>
        </w:rPr>
      </w:pPr>
    </w:p>
    <w:p w:rsidR="000D4B1D" w:rsidRDefault="000D4B1D" w:rsidP="00127D4A">
      <w:pPr>
        <w:tabs>
          <w:tab w:val="left" w:pos="1418"/>
          <w:tab w:val="left" w:pos="1702"/>
          <w:tab w:val="left" w:pos="2160"/>
        </w:tabs>
        <w:ind w:right="92" w:firstLine="480"/>
        <w:jc w:val="both"/>
        <w:rPr>
          <w:lang w:eastAsia="zh-CN"/>
        </w:rPr>
      </w:pPr>
    </w:p>
    <w:p w:rsidR="000D4B1D" w:rsidRDefault="000D4B1D" w:rsidP="00127D4A">
      <w:pPr>
        <w:tabs>
          <w:tab w:val="left" w:pos="1418"/>
          <w:tab w:val="left" w:pos="1702"/>
          <w:tab w:val="left" w:pos="2160"/>
        </w:tabs>
        <w:ind w:right="92" w:firstLine="480"/>
        <w:jc w:val="both"/>
        <w:rPr>
          <w:lang w:eastAsia="zh-CN"/>
        </w:rPr>
      </w:pPr>
    </w:p>
    <w:p w:rsidR="000A725C" w:rsidRDefault="000A725C" w:rsidP="00127D4A">
      <w:pPr>
        <w:tabs>
          <w:tab w:val="clear" w:pos="794"/>
          <w:tab w:val="clear" w:pos="1191"/>
          <w:tab w:val="clear" w:pos="1588"/>
          <w:tab w:val="clear" w:pos="1985"/>
        </w:tabs>
        <w:ind w:firstLine="480"/>
        <w:rPr>
          <w:sz w:val="20"/>
          <w:lang w:eastAsia="zh-CN"/>
        </w:rPr>
      </w:pPr>
    </w:p>
    <w:p w:rsidR="000A725C" w:rsidRDefault="000A725C" w:rsidP="00127D4A">
      <w:pPr>
        <w:tabs>
          <w:tab w:val="clear" w:pos="794"/>
          <w:tab w:val="clear" w:pos="1191"/>
          <w:tab w:val="clear" w:pos="1588"/>
          <w:tab w:val="clear" w:pos="1985"/>
        </w:tabs>
        <w:ind w:firstLine="480"/>
        <w:rPr>
          <w:sz w:val="20"/>
          <w:lang w:eastAsia="zh-CN"/>
        </w:rPr>
      </w:pPr>
    </w:p>
    <w:p w:rsidR="00287BAE" w:rsidRDefault="00287BAE" w:rsidP="00127D4A">
      <w:pPr>
        <w:tabs>
          <w:tab w:val="clear" w:pos="794"/>
          <w:tab w:val="clear" w:pos="1191"/>
          <w:tab w:val="clear" w:pos="1588"/>
          <w:tab w:val="clear" w:pos="1985"/>
        </w:tabs>
        <w:ind w:firstLine="480"/>
        <w:rPr>
          <w:sz w:val="20"/>
          <w:lang w:eastAsia="zh-CN"/>
        </w:rPr>
      </w:pPr>
    </w:p>
    <w:p w:rsidR="00797F58" w:rsidRDefault="00797F58" w:rsidP="001E01C6">
      <w:pPr>
        <w:tabs>
          <w:tab w:val="clear" w:pos="794"/>
          <w:tab w:val="clear" w:pos="1191"/>
          <w:tab w:val="clear" w:pos="1588"/>
          <w:tab w:val="clear" w:pos="1985"/>
        </w:tabs>
        <w:ind w:right="1275" w:firstLine="480"/>
        <w:jc w:val="right"/>
        <w:rPr>
          <w:lang w:eastAsia="zh-CN"/>
        </w:rPr>
      </w:pPr>
      <w:r>
        <w:rPr>
          <w:rFonts w:hint="eastAsia"/>
          <w:lang w:eastAsia="zh-CN"/>
        </w:rPr>
        <w:t>无线电通信局主任</w:t>
      </w:r>
      <w:r w:rsidR="001E01C6">
        <w:rPr>
          <w:lang w:eastAsia="zh-CN"/>
        </w:rPr>
        <w:br/>
      </w:r>
      <w:r>
        <w:rPr>
          <w:rFonts w:hint="eastAsia"/>
          <w:lang w:val="en-US" w:eastAsia="zh-CN"/>
        </w:rPr>
        <w:t>瓦列里</w:t>
      </w:r>
      <w:r w:rsidR="00394918">
        <w:rPr>
          <w:lang w:val="en-US" w:eastAsia="zh-CN"/>
        </w:rPr>
        <w:t>∙</w:t>
      </w:r>
      <w:r>
        <w:rPr>
          <w:rFonts w:hint="eastAsia"/>
          <w:lang w:val="fr-CH" w:eastAsia="zh-CN"/>
        </w:rPr>
        <w:t>吉莫弗耶夫</w:t>
      </w:r>
    </w:p>
    <w:p w:rsidR="00797F58" w:rsidRDefault="00797F58" w:rsidP="00127D4A">
      <w:pPr>
        <w:tabs>
          <w:tab w:val="center" w:pos="7371"/>
          <w:tab w:val="right" w:pos="8505"/>
        </w:tabs>
        <w:rPr>
          <w:u w:val="single"/>
          <w:lang w:eastAsia="zh-CN"/>
        </w:rPr>
      </w:pPr>
    </w:p>
    <w:p w:rsidR="00797F58" w:rsidRDefault="00797F58" w:rsidP="00127D4A">
      <w:pPr>
        <w:tabs>
          <w:tab w:val="center" w:pos="7371"/>
          <w:tab w:val="right" w:pos="8505"/>
        </w:tabs>
        <w:rPr>
          <w:u w:val="single"/>
          <w:lang w:eastAsia="zh-CN"/>
        </w:rPr>
      </w:pPr>
    </w:p>
    <w:p w:rsidR="00797F58" w:rsidRDefault="00797F58" w:rsidP="00127D4A">
      <w:pPr>
        <w:tabs>
          <w:tab w:val="center" w:pos="7371"/>
          <w:tab w:val="right" w:pos="8505"/>
        </w:tabs>
        <w:rPr>
          <w:u w:val="single"/>
          <w:lang w:eastAsia="zh-CN"/>
        </w:rPr>
      </w:pPr>
    </w:p>
    <w:p w:rsidR="00797F58" w:rsidRDefault="00797F58" w:rsidP="00AE1DB9">
      <w:pPr>
        <w:tabs>
          <w:tab w:val="center" w:pos="7371"/>
          <w:tab w:val="right" w:pos="8505"/>
        </w:tabs>
        <w:rPr>
          <w:lang w:eastAsia="zh-CN"/>
        </w:rPr>
      </w:pPr>
      <w:r w:rsidRPr="001E01C6">
        <w:rPr>
          <w:rFonts w:hint="eastAsia"/>
          <w:b/>
          <w:bCs/>
          <w:lang w:eastAsia="zh-CN"/>
        </w:rPr>
        <w:t>附件</w:t>
      </w:r>
      <w:r>
        <w:rPr>
          <w:rFonts w:hint="eastAsia"/>
          <w:b/>
          <w:bCs/>
          <w:lang w:eastAsia="zh-CN"/>
        </w:rPr>
        <w:t>：</w:t>
      </w:r>
      <w:r w:rsidR="00AE1DB9" w:rsidRPr="001E01C6">
        <w:rPr>
          <w:rFonts w:hint="eastAsia"/>
          <w:bCs/>
          <w:lang w:eastAsia="zh-CN"/>
        </w:rPr>
        <w:t>3</w:t>
      </w:r>
      <w:r>
        <w:rPr>
          <w:rFonts w:hint="eastAsia"/>
          <w:lang w:eastAsia="zh-CN"/>
        </w:rPr>
        <w:t>件</w:t>
      </w:r>
    </w:p>
    <w:p w:rsidR="00797F58" w:rsidRDefault="00797F58" w:rsidP="00127D4A">
      <w:pPr>
        <w:pStyle w:val="BodyText3"/>
        <w:spacing w:before="120"/>
        <w:rPr>
          <w:lang w:eastAsia="zh-CN"/>
        </w:rPr>
      </w:pPr>
    </w:p>
    <w:p w:rsidR="00797F58" w:rsidRDefault="00797F58" w:rsidP="00127D4A">
      <w:pPr>
        <w:pStyle w:val="BodyText3"/>
        <w:spacing w:before="120"/>
        <w:rPr>
          <w:lang w:eastAsia="zh-CN"/>
        </w:rPr>
      </w:pPr>
    </w:p>
    <w:p w:rsidR="00797F58" w:rsidRDefault="00797F58" w:rsidP="00127D4A">
      <w:pPr>
        <w:pStyle w:val="BodyText3"/>
        <w:spacing w:before="120"/>
        <w:rPr>
          <w:lang w:eastAsia="zh-CN"/>
        </w:rPr>
      </w:pPr>
      <w:r>
        <w:rPr>
          <w:rFonts w:hint="eastAsia"/>
          <w:lang w:eastAsia="zh-CN"/>
        </w:rPr>
        <w:t>分发：</w:t>
      </w:r>
    </w:p>
    <w:p w:rsidR="00797F58" w:rsidRDefault="00797F58" w:rsidP="00127D4A">
      <w:pPr>
        <w:tabs>
          <w:tab w:val="left" w:pos="284"/>
        </w:tabs>
        <w:spacing w:before="40"/>
        <w:ind w:left="284" w:hanging="284"/>
        <w:rPr>
          <w:sz w:val="16"/>
          <w:lang w:eastAsia="zh-CN"/>
        </w:rPr>
      </w:pPr>
      <w:r>
        <w:rPr>
          <w:sz w:val="16"/>
          <w:lang w:eastAsia="zh-CN"/>
        </w:rPr>
        <w:t>–</w:t>
      </w:r>
      <w:r>
        <w:rPr>
          <w:sz w:val="16"/>
          <w:lang w:eastAsia="zh-CN"/>
        </w:rPr>
        <w:tab/>
      </w:r>
      <w:r w:rsidR="00AD34EB">
        <w:rPr>
          <w:rFonts w:hint="eastAsia"/>
          <w:sz w:val="16"/>
          <w:lang w:eastAsia="zh-CN"/>
        </w:rPr>
        <w:t>成员国</w:t>
      </w:r>
      <w:r>
        <w:rPr>
          <w:rFonts w:hint="eastAsia"/>
          <w:sz w:val="16"/>
          <w:lang w:eastAsia="zh-CN"/>
        </w:rPr>
        <w:t>主管部门和无线电通信部门成员</w:t>
      </w:r>
    </w:p>
    <w:p w:rsidR="00797F58" w:rsidRDefault="00797F58" w:rsidP="00127D4A">
      <w:pPr>
        <w:tabs>
          <w:tab w:val="left" w:pos="284"/>
        </w:tabs>
        <w:spacing w:before="40"/>
        <w:ind w:left="284" w:hanging="284"/>
        <w:rPr>
          <w:sz w:val="16"/>
          <w:lang w:eastAsia="zh-CN"/>
        </w:rPr>
      </w:pPr>
      <w:r>
        <w:rPr>
          <w:sz w:val="16"/>
          <w:lang w:eastAsia="zh-CN"/>
        </w:rPr>
        <w:t>–</w:t>
      </w:r>
      <w:r>
        <w:rPr>
          <w:sz w:val="16"/>
          <w:lang w:eastAsia="zh-CN"/>
        </w:rPr>
        <w:tab/>
      </w:r>
      <w:r>
        <w:rPr>
          <w:rFonts w:hint="eastAsia"/>
          <w:sz w:val="16"/>
          <w:lang w:eastAsia="zh-CN"/>
        </w:rPr>
        <w:t>参加无线电通信第</w:t>
      </w:r>
      <w:r>
        <w:rPr>
          <w:rFonts w:hint="eastAsia"/>
          <w:sz w:val="16"/>
          <w:lang w:eastAsia="zh-CN"/>
        </w:rPr>
        <w:t>7</w:t>
      </w:r>
      <w:r>
        <w:rPr>
          <w:rFonts w:hint="eastAsia"/>
          <w:sz w:val="16"/>
          <w:lang w:eastAsia="zh-CN"/>
        </w:rPr>
        <w:t>研究组工作的</w:t>
      </w:r>
      <w:r>
        <w:rPr>
          <w:sz w:val="16"/>
          <w:lang w:eastAsia="zh-CN"/>
        </w:rPr>
        <w:t>ITU-R</w:t>
      </w:r>
      <w:r>
        <w:rPr>
          <w:rFonts w:hint="eastAsia"/>
          <w:sz w:val="16"/>
          <w:lang w:eastAsia="zh-CN"/>
        </w:rPr>
        <w:t>部门准成员</w:t>
      </w:r>
    </w:p>
    <w:p w:rsidR="00797F58" w:rsidRDefault="00797F58" w:rsidP="00127D4A">
      <w:pPr>
        <w:tabs>
          <w:tab w:val="left" w:pos="284"/>
        </w:tabs>
        <w:spacing w:before="40"/>
        <w:ind w:left="284" w:hanging="284"/>
        <w:rPr>
          <w:sz w:val="16"/>
          <w:lang w:eastAsia="zh-CN"/>
        </w:rPr>
      </w:pPr>
      <w:r>
        <w:rPr>
          <w:sz w:val="16"/>
          <w:lang w:eastAsia="zh-CN"/>
        </w:rPr>
        <w:t>–</w:t>
      </w:r>
      <w:r>
        <w:rPr>
          <w:sz w:val="16"/>
          <w:lang w:eastAsia="zh-CN"/>
        </w:rPr>
        <w:tab/>
      </w:r>
      <w:r>
        <w:rPr>
          <w:rFonts w:hint="eastAsia"/>
          <w:sz w:val="16"/>
          <w:lang w:eastAsia="zh-CN"/>
        </w:rPr>
        <w:t>无线电通信研究组和规则</w:t>
      </w:r>
      <w:r>
        <w:rPr>
          <w:rFonts w:hint="eastAsia"/>
          <w:sz w:val="16"/>
          <w:lang w:eastAsia="zh-CN"/>
        </w:rPr>
        <w:t>/</w:t>
      </w:r>
      <w:r>
        <w:rPr>
          <w:rFonts w:hint="eastAsia"/>
          <w:sz w:val="16"/>
          <w:lang w:eastAsia="zh-CN"/>
        </w:rPr>
        <w:t>程序问题特别委员会正副主席</w:t>
      </w:r>
    </w:p>
    <w:p w:rsidR="00797F58" w:rsidRDefault="00797F58" w:rsidP="00127D4A">
      <w:pPr>
        <w:tabs>
          <w:tab w:val="left" w:pos="284"/>
        </w:tabs>
        <w:spacing w:before="40"/>
        <w:ind w:left="284" w:hanging="284"/>
        <w:rPr>
          <w:sz w:val="16"/>
          <w:lang w:eastAsia="zh-CN"/>
        </w:rPr>
      </w:pPr>
      <w:r>
        <w:rPr>
          <w:sz w:val="16"/>
          <w:lang w:eastAsia="zh-CN"/>
        </w:rPr>
        <w:t>–</w:t>
      </w:r>
      <w:r>
        <w:rPr>
          <w:sz w:val="16"/>
          <w:lang w:eastAsia="zh-CN"/>
        </w:rPr>
        <w:tab/>
      </w:r>
      <w:r>
        <w:rPr>
          <w:rFonts w:hint="eastAsia"/>
          <w:sz w:val="16"/>
          <w:lang w:eastAsia="zh-CN"/>
        </w:rPr>
        <w:t>大会筹备会议正副主席</w:t>
      </w:r>
    </w:p>
    <w:p w:rsidR="00797F58" w:rsidRDefault="00797F58" w:rsidP="00127D4A">
      <w:pPr>
        <w:tabs>
          <w:tab w:val="left" w:pos="284"/>
        </w:tabs>
        <w:spacing w:before="40"/>
        <w:ind w:left="284" w:hanging="284"/>
        <w:rPr>
          <w:sz w:val="16"/>
          <w:lang w:eastAsia="zh-CN"/>
        </w:rPr>
      </w:pPr>
      <w:r>
        <w:rPr>
          <w:sz w:val="16"/>
          <w:lang w:eastAsia="zh-CN"/>
        </w:rPr>
        <w:t>–</w:t>
      </w:r>
      <w:r>
        <w:rPr>
          <w:sz w:val="16"/>
          <w:lang w:eastAsia="zh-CN"/>
        </w:rPr>
        <w:tab/>
      </w:r>
      <w:r>
        <w:rPr>
          <w:rFonts w:hint="eastAsia"/>
          <w:sz w:val="16"/>
          <w:lang w:eastAsia="zh-CN"/>
        </w:rPr>
        <w:t>无线电规则委员会委员</w:t>
      </w:r>
    </w:p>
    <w:p w:rsidR="00797F58" w:rsidRDefault="00797F58" w:rsidP="00127D4A">
      <w:pPr>
        <w:tabs>
          <w:tab w:val="left" w:pos="284"/>
        </w:tabs>
        <w:spacing w:before="40"/>
        <w:ind w:left="284" w:hanging="284"/>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797F58" w:rsidRDefault="00797F58" w:rsidP="00127D4A">
      <w:pPr>
        <w:tabs>
          <w:tab w:val="left" w:pos="284"/>
        </w:tabs>
        <w:ind w:left="284" w:hanging="284"/>
        <w:rPr>
          <w:sz w:val="16"/>
          <w:lang w:eastAsia="zh-CN"/>
        </w:rPr>
      </w:pPr>
    </w:p>
    <w:p w:rsidR="00797F58" w:rsidRPr="00BE4640" w:rsidRDefault="00797F58" w:rsidP="007E60ED">
      <w:pPr>
        <w:pStyle w:val="AnnexNo"/>
        <w:spacing w:before="0"/>
        <w:rPr>
          <w:b/>
          <w:lang w:eastAsia="zh-CN"/>
        </w:rPr>
      </w:pPr>
      <w:r>
        <w:rPr>
          <w:sz w:val="16"/>
          <w:lang w:eastAsia="zh-CN"/>
        </w:rPr>
        <w:br w:type="page"/>
      </w:r>
      <w:r w:rsidRPr="00BE4640">
        <w:rPr>
          <w:rFonts w:hint="eastAsia"/>
          <w:b/>
          <w:lang w:eastAsia="zh-CN"/>
        </w:rPr>
        <w:lastRenderedPageBreak/>
        <w:t>附件</w:t>
      </w:r>
      <w:r w:rsidRPr="00BE4640">
        <w:rPr>
          <w:b/>
          <w:lang w:eastAsia="zh-CN"/>
        </w:rPr>
        <w:t>1</w:t>
      </w:r>
    </w:p>
    <w:p w:rsidR="00797F58" w:rsidRDefault="00797F58" w:rsidP="00127D4A">
      <w:pPr>
        <w:pStyle w:val="AnnexTitle"/>
        <w:spacing w:before="120" w:after="0"/>
        <w:rPr>
          <w:lang w:eastAsia="zh-CN"/>
        </w:rPr>
      </w:pPr>
      <w:r>
        <w:rPr>
          <w:rFonts w:hint="eastAsia"/>
          <w:sz w:val="28"/>
          <w:lang w:eastAsia="zh-CN"/>
        </w:rPr>
        <w:t>无线电通信第</w:t>
      </w:r>
      <w:r>
        <w:rPr>
          <w:rFonts w:hint="eastAsia"/>
          <w:sz w:val="28"/>
          <w:lang w:eastAsia="zh-CN"/>
        </w:rPr>
        <w:t>7</w:t>
      </w:r>
      <w:r>
        <w:rPr>
          <w:rFonts w:hint="eastAsia"/>
          <w:sz w:val="28"/>
          <w:lang w:eastAsia="zh-CN"/>
        </w:rPr>
        <w:t>研究组会议的议程草案</w:t>
      </w:r>
    </w:p>
    <w:p w:rsidR="00797F58" w:rsidRDefault="00797F58" w:rsidP="00C55B25">
      <w:pPr>
        <w:jc w:val="center"/>
        <w:rPr>
          <w:lang w:eastAsia="zh-CN"/>
        </w:rPr>
      </w:pPr>
      <w:r>
        <w:rPr>
          <w:rFonts w:hint="eastAsia"/>
          <w:lang w:eastAsia="zh-CN"/>
        </w:rPr>
        <w:t>（</w:t>
      </w:r>
      <w:r>
        <w:rPr>
          <w:rFonts w:hint="eastAsia"/>
          <w:lang w:eastAsia="zh-CN"/>
        </w:rPr>
        <w:t>20</w:t>
      </w:r>
      <w:r w:rsidR="00C55B25">
        <w:rPr>
          <w:rFonts w:hint="eastAsia"/>
          <w:lang w:eastAsia="zh-CN"/>
        </w:rPr>
        <w:t>1</w:t>
      </w:r>
      <w:r>
        <w:rPr>
          <w:rFonts w:hint="eastAsia"/>
          <w:lang w:eastAsia="zh-CN"/>
        </w:rPr>
        <w:t>0</w:t>
      </w:r>
      <w:r>
        <w:rPr>
          <w:rFonts w:hint="eastAsia"/>
          <w:lang w:eastAsia="zh-CN"/>
        </w:rPr>
        <w:t>年</w:t>
      </w:r>
      <w:r w:rsidR="00C55B25">
        <w:rPr>
          <w:rFonts w:hint="eastAsia"/>
          <w:lang w:eastAsia="zh-CN"/>
        </w:rPr>
        <w:t>10</w:t>
      </w:r>
      <w:r>
        <w:rPr>
          <w:rFonts w:hint="eastAsia"/>
          <w:lang w:eastAsia="zh-CN"/>
        </w:rPr>
        <w:t>月</w:t>
      </w:r>
      <w:r w:rsidR="00C55B25">
        <w:rPr>
          <w:rFonts w:hint="eastAsia"/>
          <w:lang w:eastAsia="zh-CN"/>
        </w:rPr>
        <w:t>4</w:t>
      </w:r>
      <w:r>
        <w:rPr>
          <w:rFonts w:hint="eastAsia"/>
          <w:lang w:eastAsia="zh-CN"/>
        </w:rPr>
        <w:t>日和</w:t>
      </w:r>
      <w:r>
        <w:rPr>
          <w:rFonts w:hint="eastAsia"/>
          <w:lang w:eastAsia="zh-CN"/>
        </w:rPr>
        <w:t>1</w:t>
      </w:r>
      <w:r w:rsidR="00C55B25">
        <w:rPr>
          <w:rFonts w:hint="eastAsia"/>
          <w:lang w:eastAsia="zh-CN"/>
        </w:rPr>
        <w:t>2</w:t>
      </w:r>
      <w:r>
        <w:rPr>
          <w:rFonts w:hint="eastAsia"/>
          <w:lang w:eastAsia="zh-CN"/>
        </w:rPr>
        <w:t>日，日内瓦）</w:t>
      </w:r>
    </w:p>
    <w:p w:rsidR="00C25F39" w:rsidRDefault="00C25F39" w:rsidP="007E60ED">
      <w:pPr>
        <w:spacing w:before="0"/>
        <w:jc w:val="center"/>
        <w:rPr>
          <w:lang w:eastAsia="zh-CN"/>
        </w:rPr>
      </w:pPr>
    </w:p>
    <w:p w:rsidR="00797F58" w:rsidRDefault="00797F58" w:rsidP="00BE4640">
      <w:pPr>
        <w:pStyle w:val="Index1"/>
        <w:snapToGrid w:val="0"/>
        <w:rPr>
          <w:lang w:eastAsia="zh-CN"/>
        </w:rPr>
      </w:pPr>
      <w:r>
        <w:rPr>
          <w:b/>
          <w:bCs/>
          <w:lang w:eastAsia="zh-CN"/>
        </w:rPr>
        <w:t>1</w:t>
      </w:r>
      <w:r>
        <w:rPr>
          <w:lang w:eastAsia="zh-CN"/>
        </w:rPr>
        <w:tab/>
      </w:r>
      <w:r w:rsidR="00AE1DB9">
        <w:rPr>
          <w:rFonts w:hint="eastAsia"/>
          <w:lang w:eastAsia="zh-CN"/>
        </w:rPr>
        <w:t>开幕致词</w:t>
      </w:r>
    </w:p>
    <w:p w:rsidR="00AE1DB9" w:rsidRPr="001664EA" w:rsidRDefault="00AE1DB9" w:rsidP="00BE4640">
      <w:pPr>
        <w:rPr>
          <w:lang w:eastAsia="zh-CN"/>
        </w:rPr>
      </w:pPr>
      <w:r>
        <w:rPr>
          <w:rFonts w:hint="eastAsia"/>
          <w:b/>
          <w:bCs/>
          <w:lang w:eastAsia="zh-CN"/>
        </w:rPr>
        <w:tab/>
      </w:r>
      <w:r w:rsidRPr="00362047">
        <w:rPr>
          <w:b/>
          <w:bCs/>
          <w:lang w:eastAsia="zh-CN"/>
        </w:rPr>
        <w:t>1.1</w:t>
      </w:r>
      <w:r w:rsidRPr="001664EA">
        <w:rPr>
          <w:lang w:eastAsia="zh-CN"/>
        </w:rPr>
        <w:tab/>
      </w:r>
      <w:r w:rsidR="000D4B1D">
        <w:rPr>
          <w:rFonts w:hint="eastAsia"/>
          <w:lang w:eastAsia="zh-CN"/>
        </w:rPr>
        <w:tab/>
      </w:r>
      <w:r>
        <w:rPr>
          <w:rFonts w:hint="eastAsia"/>
          <w:lang w:eastAsia="zh-CN"/>
        </w:rPr>
        <w:t>无线电通信局主任</w:t>
      </w:r>
    </w:p>
    <w:p w:rsidR="00AE1DB9" w:rsidRPr="00AE1DB9" w:rsidRDefault="00AE1DB9" w:rsidP="00BE4640">
      <w:pPr>
        <w:rPr>
          <w:lang w:eastAsia="zh-CN"/>
        </w:rPr>
      </w:pPr>
      <w:r w:rsidRPr="001664EA">
        <w:rPr>
          <w:lang w:eastAsia="zh-CN"/>
        </w:rPr>
        <w:tab/>
      </w:r>
      <w:r w:rsidRPr="00362047">
        <w:rPr>
          <w:b/>
          <w:bCs/>
          <w:lang w:eastAsia="zh-CN"/>
        </w:rPr>
        <w:t>1.2</w:t>
      </w:r>
      <w:r w:rsidRPr="001664EA">
        <w:rPr>
          <w:lang w:eastAsia="zh-CN"/>
        </w:rPr>
        <w:tab/>
      </w:r>
      <w:r w:rsidR="000D4B1D">
        <w:rPr>
          <w:rFonts w:hint="eastAsia"/>
          <w:lang w:eastAsia="zh-CN"/>
        </w:rPr>
        <w:tab/>
      </w:r>
      <w:r>
        <w:rPr>
          <w:rFonts w:hint="eastAsia"/>
          <w:lang w:eastAsia="zh-CN"/>
        </w:rPr>
        <w:t>主席</w:t>
      </w:r>
    </w:p>
    <w:p w:rsidR="00797F58" w:rsidRDefault="00797F58" w:rsidP="00BE4640">
      <w:pPr>
        <w:snapToGrid w:val="0"/>
        <w:rPr>
          <w:lang w:eastAsia="zh-CN"/>
        </w:rPr>
      </w:pPr>
      <w:r>
        <w:rPr>
          <w:b/>
          <w:lang w:eastAsia="zh-CN"/>
        </w:rPr>
        <w:t>2</w:t>
      </w:r>
      <w:r>
        <w:rPr>
          <w:b/>
          <w:lang w:eastAsia="zh-CN"/>
        </w:rPr>
        <w:tab/>
      </w:r>
      <w:r>
        <w:rPr>
          <w:rFonts w:hint="eastAsia"/>
          <w:lang w:eastAsia="zh-CN"/>
        </w:rPr>
        <w:t>批准议程</w:t>
      </w:r>
    </w:p>
    <w:p w:rsidR="00797F58" w:rsidRDefault="00797F58" w:rsidP="00BE4640">
      <w:pPr>
        <w:snapToGrid w:val="0"/>
        <w:rPr>
          <w:lang w:eastAsia="zh-CN"/>
        </w:rPr>
      </w:pPr>
      <w:r>
        <w:rPr>
          <w:b/>
          <w:lang w:eastAsia="zh-CN"/>
        </w:rPr>
        <w:t>3</w:t>
      </w:r>
      <w:r>
        <w:rPr>
          <w:lang w:eastAsia="zh-CN"/>
        </w:rPr>
        <w:tab/>
      </w:r>
      <w:r>
        <w:rPr>
          <w:rFonts w:hint="eastAsia"/>
          <w:lang w:eastAsia="zh-CN"/>
        </w:rPr>
        <w:t>任命报告人</w:t>
      </w:r>
    </w:p>
    <w:p w:rsidR="00797F58" w:rsidRDefault="00797F58" w:rsidP="00C55B25">
      <w:pPr>
        <w:ind w:left="794" w:hanging="794"/>
        <w:rPr>
          <w:lang w:eastAsia="zh-CN"/>
        </w:rPr>
      </w:pPr>
      <w:r>
        <w:rPr>
          <w:b/>
          <w:bCs/>
          <w:lang w:eastAsia="zh-CN"/>
        </w:rPr>
        <w:t>4</w:t>
      </w:r>
      <w:r>
        <w:rPr>
          <w:lang w:eastAsia="zh-CN"/>
        </w:rPr>
        <w:tab/>
      </w:r>
      <w:r w:rsidR="00AE1DB9">
        <w:rPr>
          <w:rFonts w:hint="eastAsia"/>
          <w:lang w:eastAsia="zh-CN"/>
        </w:rPr>
        <w:t>200</w:t>
      </w:r>
      <w:r w:rsidR="00C55B25">
        <w:rPr>
          <w:rFonts w:hint="eastAsia"/>
          <w:lang w:eastAsia="zh-CN"/>
        </w:rPr>
        <w:t>9</w:t>
      </w:r>
      <w:r w:rsidR="00AE1DB9">
        <w:rPr>
          <w:rFonts w:hint="eastAsia"/>
          <w:lang w:eastAsia="zh-CN"/>
        </w:rPr>
        <w:t>年</w:t>
      </w:r>
      <w:r w:rsidR="00C55B25">
        <w:rPr>
          <w:rFonts w:hint="eastAsia"/>
          <w:lang w:eastAsia="zh-CN"/>
        </w:rPr>
        <w:t>9</w:t>
      </w:r>
      <w:r w:rsidR="00AE1DB9">
        <w:rPr>
          <w:rFonts w:hint="eastAsia"/>
          <w:lang w:eastAsia="zh-CN"/>
        </w:rPr>
        <w:t>月第</w:t>
      </w:r>
      <w:r w:rsidR="00AE1DB9">
        <w:rPr>
          <w:rFonts w:hint="eastAsia"/>
          <w:lang w:eastAsia="zh-CN"/>
        </w:rPr>
        <w:t>7</w:t>
      </w:r>
      <w:r w:rsidR="00AE1DB9">
        <w:rPr>
          <w:rFonts w:hint="eastAsia"/>
          <w:lang w:eastAsia="zh-CN"/>
        </w:rPr>
        <w:t>研究组会议所采取行动的摘要报告</w:t>
      </w:r>
      <w:r w:rsidR="00BE4640">
        <w:rPr>
          <w:rFonts w:hint="eastAsia"/>
          <w:lang w:eastAsia="zh-CN"/>
        </w:rPr>
        <w:t>（</w:t>
      </w:r>
      <w:hyperlink r:id="rId12" w:history="1">
        <w:r w:rsidR="00C55B25">
          <w:rPr>
            <w:rStyle w:val="Hyperlink"/>
            <w:lang w:eastAsia="zh-CN"/>
          </w:rPr>
          <w:t>7/85</w:t>
        </w:r>
        <w:r w:rsidR="00C55B25">
          <w:rPr>
            <w:rStyle w:val="Hyperlink"/>
            <w:lang w:eastAsia="zh-CN"/>
          </w:rPr>
          <w:t>号文件</w:t>
        </w:r>
      </w:hyperlink>
      <w:r w:rsidR="00BE4640">
        <w:rPr>
          <w:rFonts w:hint="eastAsia"/>
          <w:lang w:eastAsia="zh-CN"/>
        </w:rPr>
        <w:t>）</w:t>
      </w:r>
    </w:p>
    <w:p w:rsidR="00D00815" w:rsidRDefault="00287BAE" w:rsidP="0069539D">
      <w:pPr>
        <w:ind w:left="794" w:hanging="794"/>
        <w:rPr>
          <w:lang w:eastAsia="zh-CN"/>
        </w:rPr>
      </w:pPr>
      <w:r>
        <w:rPr>
          <w:rFonts w:hint="eastAsia"/>
          <w:b/>
          <w:lang w:eastAsia="zh-CN"/>
        </w:rPr>
        <w:t>5</w:t>
      </w:r>
      <w:r w:rsidR="00D00815">
        <w:rPr>
          <w:b/>
          <w:lang w:eastAsia="zh-CN"/>
        </w:rPr>
        <w:tab/>
      </w:r>
      <w:r w:rsidR="00744994" w:rsidRPr="00744994">
        <w:rPr>
          <w:rFonts w:hint="eastAsia"/>
          <w:lang w:eastAsia="zh-CN"/>
        </w:rPr>
        <w:t>无线电通信顾问组</w:t>
      </w:r>
      <w:r w:rsidR="0069539D" w:rsidRPr="00744994">
        <w:rPr>
          <w:rFonts w:hint="eastAsia"/>
          <w:lang w:eastAsia="zh-CN"/>
        </w:rPr>
        <w:t>会议</w:t>
      </w:r>
      <w:r w:rsidR="00744994">
        <w:rPr>
          <w:lang w:eastAsia="zh-CN"/>
        </w:rPr>
        <w:t>(RAG-</w:t>
      </w:r>
      <w:r w:rsidR="0069539D">
        <w:rPr>
          <w:rFonts w:hint="eastAsia"/>
          <w:lang w:eastAsia="zh-CN"/>
        </w:rPr>
        <w:t>1</w:t>
      </w:r>
      <w:r w:rsidR="00744994">
        <w:rPr>
          <w:lang w:eastAsia="zh-CN"/>
        </w:rPr>
        <w:t>0)</w:t>
      </w:r>
      <w:r w:rsidR="00744994" w:rsidRPr="00744994">
        <w:rPr>
          <w:rFonts w:hint="eastAsia"/>
          <w:lang w:eastAsia="zh-CN"/>
        </w:rPr>
        <w:t>的报告</w:t>
      </w:r>
      <w:r w:rsidR="0069539D">
        <w:rPr>
          <w:rFonts w:hint="eastAsia"/>
          <w:lang w:eastAsia="zh-CN"/>
        </w:rPr>
        <w:t>（</w:t>
      </w:r>
      <w:hyperlink r:id="rId13" w:history="1">
        <w:r w:rsidR="0069539D" w:rsidRPr="002421BB">
          <w:rPr>
            <w:rStyle w:val="Hyperlink"/>
            <w:lang w:eastAsia="zh-CN"/>
          </w:rPr>
          <w:t>7/106</w:t>
        </w:r>
      </w:hyperlink>
      <w:r w:rsidR="0069539D">
        <w:rPr>
          <w:rFonts w:hint="eastAsia"/>
          <w:lang w:eastAsia="zh-CN"/>
        </w:rPr>
        <w:t>号文件）</w:t>
      </w:r>
      <w:r w:rsidR="00D00815">
        <w:rPr>
          <w:lang w:eastAsia="zh-CN"/>
        </w:rPr>
        <w:t xml:space="preserve"> </w:t>
      </w:r>
    </w:p>
    <w:p w:rsidR="00797F58" w:rsidRDefault="00287BAE" w:rsidP="00BE4640">
      <w:pPr>
        <w:snapToGrid w:val="0"/>
        <w:rPr>
          <w:lang w:eastAsia="zh-CN"/>
        </w:rPr>
      </w:pPr>
      <w:r w:rsidRPr="00287BAE">
        <w:rPr>
          <w:rFonts w:hint="eastAsia"/>
          <w:b/>
          <w:bCs/>
          <w:lang w:eastAsia="zh-CN"/>
        </w:rPr>
        <w:t>6</w:t>
      </w:r>
      <w:r w:rsidR="00797F58">
        <w:rPr>
          <w:lang w:eastAsia="zh-CN"/>
        </w:rPr>
        <w:tab/>
      </w:r>
      <w:r w:rsidR="00797F58">
        <w:rPr>
          <w:rFonts w:hint="eastAsia"/>
          <w:lang w:eastAsia="zh-CN"/>
        </w:rPr>
        <w:t>工作组的工作报告</w:t>
      </w:r>
    </w:p>
    <w:p w:rsidR="00744994" w:rsidRDefault="00744994" w:rsidP="000D4B1D">
      <w:pPr>
        <w:tabs>
          <w:tab w:val="clear" w:pos="1588"/>
          <w:tab w:val="left" w:pos="1418"/>
        </w:tabs>
        <w:snapToGrid w:val="0"/>
        <w:rPr>
          <w:lang w:eastAsia="zh-CN"/>
        </w:rPr>
      </w:pPr>
      <w:r>
        <w:rPr>
          <w:rFonts w:hint="eastAsia"/>
          <w:lang w:eastAsia="zh-CN"/>
        </w:rPr>
        <w:tab/>
      </w:r>
      <w:r w:rsidR="0069539D" w:rsidRPr="001F2BAC">
        <w:rPr>
          <w:rFonts w:hint="eastAsia"/>
          <w:b/>
          <w:bCs/>
          <w:lang w:eastAsia="zh-CN"/>
        </w:rPr>
        <w:t>6</w:t>
      </w:r>
      <w:r w:rsidR="00B71508" w:rsidRPr="001F2BAC">
        <w:rPr>
          <w:b/>
          <w:bCs/>
          <w:lang w:eastAsia="zh-CN"/>
        </w:rPr>
        <w:t>.1</w:t>
      </w:r>
      <w:r w:rsidR="00B71508">
        <w:rPr>
          <w:rFonts w:hint="eastAsia"/>
          <w:b/>
          <w:bCs/>
          <w:lang w:eastAsia="zh-CN"/>
        </w:rPr>
        <w:tab/>
      </w:r>
      <w:r w:rsidR="000D4B1D">
        <w:rPr>
          <w:rFonts w:hint="eastAsia"/>
          <w:b/>
          <w:bCs/>
          <w:lang w:eastAsia="zh-CN"/>
        </w:rPr>
        <w:tab/>
      </w:r>
      <w:r>
        <w:rPr>
          <w:lang w:eastAsia="zh-CN"/>
        </w:rPr>
        <w:t>7</w:t>
      </w:r>
      <w:r>
        <w:rPr>
          <w:rFonts w:hint="eastAsia"/>
          <w:lang w:eastAsia="zh-CN"/>
        </w:rPr>
        <w:t>A</w:t>
      </w:r>
      <w:r>
        <w:rPr>
          <w:rFonts w:hint="eastAsia"/>
          <w:lang w:val="en-US" w:eastAsia="zh-CN"/>
        </w:rPr>
        <w:t>工作组</w:t>
      </w:r>
      <w:r w:rsidR="00797F58">
        <w:rPr>
          <w:lang w:eastAsia="zh-CN"/>
        </w:rPr>
        <w:tab/>
      </w:r>
    </w:p>
    <w:p w:rsidR="00797F58" w:rsidRDefault="00744994" w:rsidP="0069539D">
      <w:pPr>
        <w:tabs>
          <w:tab w:val="clear" w:pos="1588"/>
          <w:tab w:val="left" w:pos="1418"/>
        </w:tabs>
        <w:snapToGrid w:val="0"/>
        <w:rPr>
          <w:lang w:val="en-US" w:eastAsia="zh-CN"/>
        </w:rPr>
      </w:pPr>
      <w:r>
        <w:rPr>
          <w:rFonts w:hint="eastAsia"/>
          <w:lang w:eastAsia="zh-CN"/>
        </w:rPr>
        <w:tab/>
      </w:r>
      <w:r w:rsidR="0069539D" w:rsidRPr="001F2BAC">
        <w:rPr>
          <w:rFonts w:hint="eastAsia"/>
          <w:b/>
          <w:bCs/>
          <w:lang w:eastAsia="zh-CN"/>
        </w:rPr>
        <w:t>6</w:t>
      </w:r>
      <w:r w:rsidR="00B71508" w:rsidRPr="001F2BAC">
        <w:rPr>
          <w:b/>
          <w:bCs/>
          <w:lang w:eastAsia="zh-CN"/>
        </w:rPr>
        <w:t>.</w:t>
      </w:r>
      <w:r w:rsidR="00B71508" w:rsidRPr="001F2BAC">
        <w:rPr>
          <w:rFonts w:hint="eastAsia"/>
          <w:b/>
          <w:bCs/>
          <w:lang w:eastAsia="zh-CN"/>
        </w:rPr>
        <w:t>2</w:t>
      </w:r>
      <w:r w:rsidR="00B71508">
        <w:rPr>
          <w:rFonts w:hint="eastAsia"/>
          <w:b/>
          <w:bCs/>
          <w:lang w:eastAsia="zh-CN"/>
        </w:rPr>
        <w:tab/>
      </w:r>
      <w:r w:rsidR="00567435">
        <w:rPr>
          <w:rFonts w:hint="eastAsia"/>
          <w:b/>
          <w:bCs/>
          <w:lang w:eastAsia="zh-CN"/>
        </w:rPr>
        <w:tab/>
      </w:r>
      <w:r w:rsidR="00797F58">
        <w:rPr>
          <w:lang w:eastAsia="zh-CN"/>
        </w:rPr>
        <w:t>7B</w:t>
      </w:r>
      <w:r w:rsidR="00797F58">
        <w:rPr>
          <w:rFonts w:hint="eastAsia"/>
          <w:lang w:val="en-US" w:eastAsia="zh-CN"/>
        </w:rPr>
        <w:t>工作组</w:t>
      </w:r>
    </w:p>
    <w:p w:rsidR="00797F58" w:rsidRDefault="00797F58" w:rsidP="0069539D">
      <w:pPr>
        <w:tabs>
          <w:tab w:val="clear" w:pos="1588"/>
          <w:tab w:val="left" w:pos="1418"/>
        </w:tabs>
        <w:snapToGrid w:val="0"/>
        <w:rPr>
          <w:lang w:eastAsia="zh-CN"/>
        </w:rPr>
      </w:pPr>
      <w:r>
        <w:rPr>
          <w:lang w:eastAsia="zh-CN"/>
        </w:rPr>
        <w:tab/>
      </w:r>
      <w:r w:rsidR="0069539D" w:rsidRPr="001F2BAC">
        <w:rPr>
          <w:rFonts w:hint="eastAsia"/>
          <w:b/>
          <w:bCs/>
          <w:lang w:eastAsia="zh-CN"/>
        </w:rPr>
        <w:t>6</w:t>
      </w:r>
      <w:r w:rsidR="00B71508" w:rsidRPr="001F2BAC">
        <w:rPr>
          <w:b/>
          <w:bCs/>
          <w:lang w:eastAsia="zh-CN"/>
        </w:rPr>
        <w:t>.</w:t>
      </w:r>
      <w:r w:rsidR="00B71508" w:rsidRPr="001F2BAC">
        <w:rPr>
          <w:rFonts w:hint="eastAsia"/>
          <w:b/>
          <w:bCs/>
          <w:lang w:eastAsia="zh-CN"/>
        </w:rPr>
        <w:t>3</w:t>
      </w:r>
      <w:r w:rsidR="00B71508">
        <w:rPr>
          <w:rFonts w:hint="eastAsia"/>
          <w:b/>
          <w:bCs/>
          <w:lang w:eastAsia="zh-CN"/>
        </w:rPr>
        <w:tab/>
      </w:r>
      <w:r w:rsidR="00567435">
        <w:rPr>
          <w:rFonts w:hint="eastAsia"/>
          <w:b/>
          <w:bCs/>
          <w:lang w:eastAsia="zh-CN"/>
        </w:rPr>
        <w:tab/>
      </w:r>
      <w:r>
        <w:rPr>
          <w:lang w:eastAsia="zh-CN"/>
        </w:rPr>
        <w:t>7C</w:t>
      </w:r>
      <w:r>
        <w:rPr>
          <w:rFonts w:hint="eastAsia"/>
          <w:lang w:eastAsia="zh-CN"/>
        </w:rPr>
        <w:t>工作组</w:t>
      </w:r>
    </w:p>
    <w:p w:rsidR="00797F58" w:rsidRDefault="00797F58" w:rsidP="0069539D">
      <w:pPr>
        <w:tabs>
          <w:tab w:val="clear" w:pos="1588"/>
          <w:tab w:val="left" w:pos="1418"/>
        </w:tabs>
        <w:snapToGrid w:val="0"/>
        <w:rPr>
          <w:lang w:eastAsia="zh-CN"/>
        </w:rPr>
      </w:pPr>
      <w:r>
        <w:rPr>
          <w:lang w:eastAsia="zh-CN"/>
        </w:rPr>
        <w:tab/>
      </w:r>
      <w:r w:rsidR="0069539D" w:rsidRPr="001F2BAC">
        <w:rPr>
          <w:rFonts w:hint="eastAsia"/>
          <w:b/>
          <w:bCs/>
          <w:lang w:eastAsia="zh-CN"/>
        </w:rPr>
        <w:t>6</w:t>
      </w:r>
      <w:r w:rsidR="00B71508" w:rsidRPr="001F2BAC">
        <w:rPr>
          <w:b/>
          <w:bCs/>
          <w:lang w:eastAsia="zh-CN"/>
        </w:rPr>
        <w:t>.</w:t>
      </w:r>
      <w:r w:rsidR="00B71508" w:rsidRPr="001F2BAC">
        <w:rPr>
          <w:rFonts w:hint="eastAsia"/>
          <w:b/>
          <w:bCs/>
          <w:lang w:eastAsia="zh-CN"/>
        </w:rPr>
        <w:t>4</w:t>
      </w:r>
      <w:r w:rsidR="00567435" w:rsidRPr="001F2BAC">
        <w:rPr>
          <w:rFonts w:hint="eastAsia"/>
          <w:b/>
          <w:bCs/>
          <w:lang w:eastAsia="zh-CN"/>
        </w:rPr>
        <w:tab/>
      </w:r>
      <w:r w:rsidR="00B71508">
        <w:rPr>
          <w:rFonts w:hint="eastAsia"/>
          <w:b/>
          <w:bCs/>
          <w:lang w:eastAsia="zh-CN"/>
        </w:rPr>
        <w:tab/>
      </w:r>
      <w:r>
        <w:rPr>
          <w:lang w:eastAsia="zh-CN"/>
        </w:rPr>
        <w:t>7D</w:t>
      </w:r>
      <w:r>
        <w:rPr>
          <w:rFonts w:hint="eastAsia"/>
          <w:lang w:eastAsia="zh-CN"/>
        </w:rPr>
        <w:t>工作组</w:t>
      </w:r>
    </w:p>
    <w:p w:rsidR="00797F58" w:rsidRDefault="0069539D" w:rsidP="00BE4640">
      <w:pPr>
        <w:snapToGrid w:val="0"/>
        <w:ind w:left="720" w:hanging="720"/>
        <w:rPr>
          <w:bCs/>
          <w:lang w:eastAsia="zh-CN"/>
        </w:rPr>
      </w:pPr>
      <w:r w:rsidRPr="0069539D">
        <w:rPr>
          <w:rFonts w:hint="eastAsia"/>
          <w:b/>
          <w:lang w:eastAsia="zh-CN"/>
        </w:rPr>
        <w:t>7</w:t>
      </w:r>
      <w:r w:rsidR="00797F58">
        <w:rPr>
          <w:bCs/>
          <w:lang w:eastAsia="zh-CN"/>
        </w:rPr>
        <w:tab/>
      </w:r>
      <w:r w:rsidR="00797F58">
        <w:rPr>
          <w:rFonts w:hint="eastAsia"/>
          <w:bCs/>
          <w:lang w:eastAsia="zh-CN"/>
        </w:rPr>
        <w:t>审议新的和经修订的建议书</w:t>
      </w:r>
    </w:p>
    <w:p w:rsidR="00BE4640" w:rsidRDefault="00797F58" w:rsidP="0069539D">
      <w:pPr>
        <w:snapToGrid w:val="0"/>
        <w:ind w:left="1418" w:hanging="1418"/>
        <w:rPr>
          <w:lang w:eastAsia="zh-CN"/>
        </w:rPr>
      </w:pPr>
      <w:r>
        <w:rPr>
          <w:b/>
          <w:lang w:eastAsia="zh-CN"/>
        </w:rPr>
        <w:tab/>
      </w:r>
      <w:r w:rsidR="0069539D">
        <w:rPr>
          <w:rFonts w:hint="eastAsia"/>
          <w:b/>
          <w:lang w:eastAsia="zh-CN"/>
        </w:rPr>
        <w:t>7</w:t>
      </w:r>
      <w:r>
        <w:rPr>
          <w:b/>
          <w:lang w:eastAsia="zh-CN"/>
        </w:rPr>
        <w:t>.1</w:t>
      </w:r>
      <w:r>
        <w:rPr>
          <w:lang w:eastAsia="zh-CN"/>
        </w:rPr>
        <w:tab/>
      </w:r>
      <w:r>
        <w:rPr>
          <w:lang w:eastAsia="zh-CN"/>
        </w:rPr>
        <w:tab/>
      </w:r>
      <w:r>
        <w:rPr>
          <w:rFonts w:hint="eastAsia"/>
          <w:lang w:eastAsia="zh-CN"/>
        </w:rPr>
        <w:t>通过</w:t>
      </w:r>
      <w:r w:rsidR="00B71508">
        <w:rPr>
          <w:rFonts w:hint="eastAsia"/>
          <w:lang w:eastAsia="zh-CN"/>
        </w:rPr>
        <w:t>建议书草案</w:t>
      </w:r>
      <w:r w:rsidR="00354792">
        <w:rPr>
          <w:rFonts w:hint="eastAsia"/>
          <w:lang w:eastAsia="zh-CN"/>
        </w:rPr>
        <w:t>和</w:t>
      </w:r>
      <w:r>
        <w:rPr>
          <w:rFonts w:hint="eastAsia"/>
          <w:lang w:eastAsia="zh-CN"/>
        </w:rPr>
        <w:t>决定</w:t>
      </w:r>
      <w:r w:rsidR="00B71508">
        <w:rPr>
          <w:rFonts w:hint="eastAsia"/>
          <w:lang w:eastAsia="zh-CN"/>
        </w:rPr>
        <w:t>有关批准程序</w:t>
      </w:r>
    </w:p>
    <w:p w:rsidR="00797F58" w:rsidRDefault="00797F58" w:rsidP="00BE4640">
      <w:pPr>
        <w:snapToGrid w:val="0"/>
        <w:ind w:left="1418" w:hanging="18"/>
        <w:rPr>
          <w:lang w:eastAsia="zh-CN"/>
        </w:rPr>
      </w:pPr>
      <w:r>
        <w:rPr>
          <w:rFonts w:hint="eastAsia"/>
          <w:lang w:eastAsia="zh-CN"/>
        </w:rPr>
        <w:t>（见</w:t>
      </w:r>
      <w:r>
        <w:rPr>
          <w:lang w:eastAsia="zh-CN"/>
        </w:rPr>
        <w:t>ITU-R</w:t>
      </w:r>
      <w:r>
        <w:rPr>
          <w:rFonts w:hint="eastAsia"/>
          <w:lang w:eastAsia="zh-CN"/>
        </w:rPr>
        <w:t>第</w:t>
      </w:r>
      <w:r>
        <w:rPr>
          <w:lang w:eastAsia="zh-CN"/>
        </w:rPr>
        <w:t>1-</w:t>
      </w:r>
      <w:r w:rsidR="00B71508">
        <w:rPr>
          <w:rFonts w:hint="eastAsia"/>
          <w:lang w:eastAsia="zh-CN"/>
        </w:rPr>
        <w:t>5</w:t>
      </w:r>
      <w:r>
        <w:rPr>
          <w:rFonts w:hint="eastAsia"/>
          <w:lang w:eastAsia="zh-CN"/>
        </w:rPr>
        <w:t>号决议第</w:t>
      </w:r>
      <w:r>
        <w:rPr>
          <w:lang w:eastAsia="zh-CN"/>
        </w:rPr>
        <w:t>10.2</w:t>
      </w:r>
      <w:r>
        <w:rPr>
          <w:rFonts w:hint="eastAsia"/>
          <w:lang w:eastAsia="zh-CN"/>
        </w:rPr>
        <w:t>.</w:t>
      </w:r>
      <w:r>
        <w:rPr>
          <w:lang w:eastAsia="zh-CN"/>
        </w:rPr>
        <w:t>1</w:t>
      </w:r>
      <w:r>
        <w:rPr>
          <w:rFonts w:hint="eastAsia"/>
          <w:lang w:eastAsia="zh-CN"/>
        </w:rPr>
        <w:t>、</w:t>
      </w:r>
      <w:r w:rsidR="00BE4640">
        <w:rPr>
          <w:lang w:eastAsia="zh-CN"/>
        </w:rPr>
        <w:t>10.2.2</w:t>
      </w:r>
      <w:r>
        <w:rPr>
          <w:rFonts w:hint="eastAsia"/>
          <w:lang w:eastAsia="zh-CN"/>
        </w:rPr>
        <w:t>和</w:t>
      </w:r>
      <w:r>
        <w:rPr>
          <w:lang w:eastAsia="zh-CN"/>
        </w:rPr>
        <w:t>10.4</w:t>
      </w:r>
      <w:r>
        <w:rPr>
          <w:rFonts w:hint="eastAsia"/>
          <w:lang w:eastAsia="zh-CN"/>
        </w:rPr>
        <w:t>段）</w:t>
      </w:r>
    </w:p>
    <w:p w:rsidR="00BE4640" w:rsidRDefault="00797F58" w:rsidP="0069539D">
      <w:pPr>
        <w:snapToGrid w:val="0"/>
        <w:ind w:left="1418" w:hanging="1418"/>
        <w:rPr>
          <w:lang w:eastAsia="zh-CN"/>
        </w:rPr>
      </w:pPr>
      <w:r>
        <w:rPr>
          <w:b/>
          <w:lang w:eastAsia="zh-CN"/>
        </w:rPr>
        <w:tab/>
      </w:r>
      <w:r w:rsidR="0069539D">
        <w:rPr>
          <w:rFonts w:hint="eastAsia"/>
          <w:b/>
          <w:lang w:eastAsia="zh-CN"/>
        </w:rPr>
        <w:t>7</w:t>
      </w:r>
      <w:r>
        <w:rPr>
          <w:b/>
          <w:lang w:eastAsia="zh-CN"/>
        </w:rPr>
        <w:t>.2</w:t>
      </w:r>
      <w:r>
        <w:rPr>
          <w:lang w:eastAsia="zh-CN"/>
        </w:rPr>
        <w:tab/>
      </w:r>
      <w:r>
        <w:rPr>
          <w:lang w:eastAsia="zh-CN"/>
        </w:rPr>
        <w:tab/>
      </w:r>
      <w:r>
        <w:rPr>
          <w:rFonts w:hint="eastAsia"/>
          <w:lang w:eastAsia="zh-CN"/>
        </w:rPr>
        <w:t>未</w:t>
      </w:r>
      <w:r w:rsidR="00354792">
        <w:rPr>
          <w:rFonts w:hint="eastAsia"/>
          <w:lang w:eastAsia="zh-CN"/>
        </w:rPr>
        <w:t>提交寻求通过意向通知的</w:t>
      </w:r>
      <w:r>
        <w:rPr>
          <w:rFonts w:hint="eastAsia"/>
          <w:lang w:eastAsia="zh-CN"/>
        </w:rPr>
        <w:t>建议书</w:t>
      </w:r>
    </w:p>
    <w:p w:rsidR="00797F58" w:rsidRDefault="00797F58" w:rsidP="00BE4640">
      <w:pPr>
        <w:snapToGrid w:val="0"/>
        <w:ind w:left="1418" w:firstLine="10"/>
        <w:rPr>
          <w:lang w:eastAsia="zh-CN"/>
        </w:rPr>
      </w:pPr>
      <w:r>
        <w:rPr>
          <w:rFonts w:hint="eastAsia"/>
          <w:lang w:eastAsia="zh-CN"/>
        </w:rPr>
        <w:t>（见</w:t>
      </w:r>
      <w:r>
        <w:rPr>
          <w:lang w:eastAsia="zh-CN"/>
        </w:rPr>
        <w:t>ITU-R</w:t>
      </w:r>
      <w:r>
        <w:rPr>
          <w:rFonts w:hint="eastAsia"/>
          <w:lang w:eastAsia="zh-CN"/>
        </w:rPr>
        <w:t>第</w:t>
      </w:r>
      <w:r>
        <w:rPr>
          <w:lang w:eastAsia="zh-CN"/>
        </w:rPr>
        <w:t>1-</w:t>
      </w:r>
      <w:r w:rsidR="00B71508">
        <w:rPr>
          <w:rFonts w:hint="eastAsia"/>
          <w:lang w:eastAsia="zh-CN"/>
        </w:rPr>
        <w:t>5</w:t>
      </w:r>
      <w:r>
        <w:rPr>
          <w:rFonts w:hint="eastAsia"/>
          <w:lang w:eastAsia="zh-CN"/>
        </w:rPr>
        <w:t>号决议第</w:t>
      </w:r>
      <w:r>
        <w:rPr>
          <w:lang w:eastAsia="zh-CN"/>
        </w:rPr>
        <w:t>10.2.</w:t>
      </w:r>
      <w:r>
        <w:rPr>
          <w:rFonts w:hint="eastAsia"/>
          <w:lang w:eastAsia="zh-CN"/>
        </w:rPr>
        <w:t>3</w:t>
      </w:r>
      <w:r>
        <w:rPr>
          <w:rFonts w:hint="eastAsia"/>
          <w:lang w:eastAsia="zh-CN"/>
        </w:rPr>
        <w:t>、</w:t>
      </w:r>
      <w:r>
        <w:rPr>
          <w:lang w:eastAsia="zh-CN"/>
        </w:rPr>
        <w:t>10.3</w:t>
      </w:r>
      <w:r>
        <w:rPr>
          <w:rFonts w:hint="eastAsia"/>
          <w:lang w:eastAsia="zh-CN"/>
        </w:rPr>
        <w:t>和</w:t>
      </w:r>
      <w:r>
        <w:rPr>
          <w:lang w:eastAsia="zh-CN"/>
        </w:rPr>
        <w:t>10.4</w:t>
      </w:r>
      <w:r>
        <w:rPr>
          <w:rFonts w:hint="eastAsia"/>
          <w:lang w:eastAsia="zh-CN"/>
        </w:rPr>
        <w:t>段）</w:t>
      </w:r>
    </w:p>
    <w:p w:rsidR="00797F58" w:rsidRDefault="00BE4640" w:rsidP="00BE4640">
      <w:pPr>
        <w:pStyle w:val="enumlev2"/>
        <w:tabs>
          <w:tab w:val="clear" w:pos="1191"/>
          <w:tab w:val="left" w:pos="1418"/>
        </w:tabs>
        <w:snapToGrid w:val="0"/>
        <w:spacing w:before="120"/>
        <w:ind w:left="1418" w:hanging="624"/>
        <w:rPr>
          <w:lang w:eastAsia="zh-CN"/>
        </w:rPr>
      </w:pPr>
      <w:r>
        <w:rPr>
          <w:lang w:eastAsia="zh-CN"/>
        </w:rPr>
        <w:tab/>
      </w:r>
      <w:r w:rsidR="00354792">
        <w:rPr>
          <w:rFonts w:hint="eastAsia"/>
          <w:lang w:eastAsia="zh-CN"/>
        </w:rPr>
        <w:t>就</w:t>
      </w:r>
      <w:r w:rsidR="00797F58">
        <w:rPr>
          <w:rFonts w:hint="eastAsia"/>
          <w:lang w:eastAsia="zh-CN"/>
        </w:rPr>
        <w:t>寻求通过做出决定</w:t>
      </w:r>
    </w:p>
    <w:p w:rsidR="00797F58" w:rsidRDefault="00BE4640" w:rsidP="00BE4640">
      <w:pPr>
        <w:pStyle w:val="enumlev2"/>
        <w:tabs>
          <w:tab w:val="clear" w:pos="1191"/>
          <w:tab w:val="left" w:pos="1418"/>
        </w:tabs>
        <w:snapToGrid w:val="0"/>
        <w:spacing w:before="120"/>
        <w:ind w:left="1418" w:hanging="624"/>
        <w:rPr>
          <w:lang w:eastAsia="zh-CN"/>
        </w:rPr>
      </w:pPr>
      <w:r>
        <w:rPr>
          <w:lang w:eastAsia="zh-CN"/>
        </w:rPr>
        <w:tab/>
      </w:r>
      <w:r w:rsidR="00797F58">
        <w:rPr>
          <w:rFonts w:hint="eastAsia"/>
          <w:lang w:eastAsia="zh-CN"/>
        </w:rPr>
        <w:t>就应遵循的批准程序做出决定</w:t>
      </w:r>
    </w:p>
    <w:p w:rsidR="00797F58" w:rsidRDefault="0069539D" w:rsidP="00BE4640">
      <w:pPr>
        <w:snapToGrid w:val="0"/>
        <w:rPr>
          <w:lang w:eastAsia="zh-CN"/>
        </w:rPr>
      </w:pPr>
      <w:r w:rsidRPr="0069539D">
        <w:rPr>
          <w:rFonts w:hint="eastAsia"/>
          <w:b/>
          <w:bCs/>
          <w:lang w:eastAsia="zh-CN"/>
        </w:rPr>
        <w:t>8</w:t>
      </w:r>
      <w:r w:rsidR="00797F58">
        <w:rPr>
          <w:lang w:eastAsia="zh-CN"/>
        </w:rPr>
        <w:tab/>
      </w:r>
      <w:r w:rsidR="00797F58">
        <w:rPr>
          <w:rFonts w:hint="eastAsia"/>
          <w:lang w:eastAsia="zh-CN"/>
        </w:rPr>
        <w:t>审议新的和经修订的课题</w:t>
      </w:r>
    </w:p>
    <w:p w:rsidR="00797F58" w:rsidRDefault="0069539D" w:rsidP="00BE4640">
      <w:pPr>
        <w:snapToGrid w:val="0"/>
        <w:rPr>
          <w:lang w:eastAsia="zh-CN"/>
        </w:rPr>
      </w:pPr>
      <w:r w:rsidRPr="0069539D">
        <w:rPr>
          <w:rFonts w:hint="eastAsia"/>
          <w:b/>
          <w:bCs/>
          <w:lang w:eastAsia="zh-CN"/>
        </w:rPr>
        <w:t>9</w:t>
      </w:r>
      <w:r w:rsidR="00797F58">
        <w:rPr>
          <w:lang w:eastAsia="zh-CN"/>
        </w:rPr>
        <w:tab/>
      </w:r>
      <w:r w:rsidR="00797F58">
        <w:rPr>
          <w:rFonts w:hint="eastAsia"/>
          <w:lang w:eastAsia="zh-CN"/>
        </w:rPr>
        <w:t>审议和通过新</w:t>
      </w:r>
      <w:r w:rsidR="00354792">
        <w:rPr>
          <w:rFonts w:hint="eastAsia"/>
          <w:lang w:eastAsia="zh-CN"/>
        </w:rPr>
        <w:t>的</w:t>
      </w:r>
      <w:r w:rsidR="00B71508">
        <w:rPr>
          <w:rFonts w:hint="eastAsia"/>
          <w:lang w:eastAsia="zh-CN"/>
        </w:rPr>
        <w:t>和经修订</w:t>
      </w:r>
      <w:r w:rsidR="00D31529">
        <w:rPr>
          <w:rFonts w:hint="eastAsia"/>
          <w:lang w:eastAsia="zh-CN"/>
        </w:rPr>
        <w:t>的</w:t>
      </w:r>
      <w:r w:rsidR="00797F58">
        <w:rPr>
          <w:rFonts w:hint="eastAsia"/>
          <w:lang w:eastAsia="zh-CN"/>
        </w:rPr>
        <w:t>报告</w:t>
      </w:r>
    </w:p>
    <w:p w:rsidR="00797F58" w:rsidRDefault="00797F58" w:rsidP="0069539D">
      <w:pPr>
        <w:snapToGrid w:val="0"/>
        <w:rPr>
          <w:lang w:eastAsia="zh-CN"/>
        </w:rPr>
      </w:pPr>
      <w:r>
        <w:rPr>
          <w:b/>
          <w:bCs/>
          <w:lang w:eastAsia="zh-CN"/>
        </w:rPr>
        <w:t>1</w:t>
      </w:r>
      <w:r w:rsidR="0069539D">
        <w:rPr>
          <w:rFonts w:hint="eastAsia"/>
          <w:b/>
          <w:bCs/>
          <w:lang w:eastAsia="zh-CN"/>
        </w:rPr>
        <w:t>0</w:t>
      </w:r>
      <w:r>
        <w:rPr>
          <w:lang w:eastAsia="zh-CN"/>
        </w:rPr>
        <w:tab/>
      </w:r>
      <w:r w:rsidR="00D31529">
        <w:rPr>
          <w:rFonts w:hint="eastAsia"/>
          <w:lang w:eastAsia="zh-CN"/>
        </w:rPr>
        <w:t>删除</w:t>
      </w:r>
      <w:r>
        <w:rPr>
          <w:rFonts w:hint="eastAsia"/>
          <w:lang w:eastAsia="zh-CN"/>
        </w:rPr>
        <w:t>建议书</w:t>
      </w:r>
      <w:r w:rsidR="00D31529">
        <w:rPr>
          <w:rFonts w:hint="eastAsia"/>
          <w:lang w:eastAsia="zh-CN"/>
        </w:rPr>
        <w:t>、报告和课题</w:t>
      </w:r>
    </w:p>
    <w:p w:rsidR="00797F58" w:rsidRDefault="00797F58" w:rsidP="0069539D">
      <w:pPr>
        <w:snapToGrid w:val="0"/>
        <w:rPr>
          <w:lang w:eastAsia="zh-CN"/>
        </w:rPr>
      </w:pPr>
      <w:r>
        <w:rPr>
          <w:b/>
          <w:bCs/>
          <w:lang w:eastAsia="zh-CN"/>
        </w:rPr>
        <w:t>1</w:t>
      </w:r>
      <w:r w:rsidR="0069539D">
        <w:rPr>
          <w:rFonts w:hint="eastAsia"/>
          <w:b/>
          <w:bCs/>
          <w:lang w:eastAsia="zh-CN"/>
        </w:rPr>
        <w:t>1</w:t>
      </w:r>
      <w:r>
        <w:rPr>
          <w:lang w:eastAsia="zh-CN"/>
        </w:rPr>
        <w:tab/>
      </w:r>
      <w:r w:rsidR="00354792">
        <w:rPr>
          <w:rFonts w:hint="eastAsia"/>
          <w:lang w:eastAsia="zh-CN"/>
        </w:rPr>
        <w:t>编写</w:t>
      </w:r>
      <w:r>
        <w:rPr>
          <w:rFonts w:hint="eastAsia"/>
          <w:lang w:eastAsia="zh-CN"/>
        </w:rPr>
        <w:t>手册的进度</w:t>
      </w:r>
    </w:p>
    <w:p w:rsidR="00D31529" w:rsidRDefault="00D31529" w:rsidP="0069539D">
      <w:pPr>
        <w:snapToGrid w:val="0"/>
        <w:rPr>
          <w:b/>
          <w:bCs/>
          <w:lang w:eastAsia="zh-CN"/>
        </w:rPr>
      </w:pPr>
      <w:r>
        <w:rPr>
          <w:rFonts w:hint="eastAsia"/>
          <w:b/>
          <w:bCs/>
          <w:lang w:eastAsia="zh-CN"/>
        </w:rPr>
        <w:t>1</w:t>
      </w:r>
      <w:r w:rsidR="0069539D">
        <w:rPr>
          <w:rFonts w:hint="eastAsia"/>
          <w:b/>
          <w:bCs/>
          <w:lang w:eastAsia="zh-CN"/>
        </w:rPr>
        <w:t>2</w:t>
      </w:r>
      <w:r>
        <w:rPr>
          <w:rFonts w:hint="eastAsia"/>
          <w:b/>
          <w:bCs/>
          <w:lang w:eastAsia="zh-CN"/>
        </w:rPr>
        <w:tab/>
      </w:r>
      <w:r w:rsidRPr="00D31529">
        <w:rPr>
          <w:rFonts w:hint="eastAsia"/>
          <w:lang w:eastAsia="zh-CN"/>
        </w:rPr>
        <w:t>编辑组的任命和组织</w:t>
      </w:r>
    </w:p>
    <w:p w:rsidR="00797F58" w:rsidRDefault="00797F58" w:rsidP="0069539D">
      <w:pPr>
        <w:snapToGrid w:val="0"/>
        <w:rPr>
          <w:lang w:eastAsia="zh-CN"/>
        </w:rPr>
      </w:pPr>
      <w:r>
        <w:rPr>
          <w:b/>
          <w:bCs/>
          <w:lang w:eastAsia="zh-CN"/>
        </w:rPr>
        <w:t>1</w:t>
      </w:r>
      <w:r w:rsidR="0069539D">
        <w:rPr>
          <w:rFonts w:hint="eastAsia"/>
          <w:b/>
          <w:bCs/>
          <w:lang w:eastAsia="zh-CN"/>
        </w:rPr>
        <w:t>3</w:t>
      </w:r>
      <w:r>
        <w:rPr>
          <w:lang w:eastAsia="zh-CN"/>
        </w:rPr>
        <w:tab/>
      </w:r>
      <w:r w:rsidR="00937087">
        <w:rPr>
          <w:rFonts w:hint="eastAsia"/>
          <w:lang w:eastAsia="zh-CN"/>
        </w:rPr>
        <w:t>与其它</w:t>
      </w:r>
      <w:r w:rsidR="00D31529">
        <w:rPr>
          <w:rFonts w:hint="eastAsia"/>
          <w:lang w:eastAsia="zh-CN"/>
        </w:rPr>
        <w:t>研究</w:t>
      </w:r>
      <w:r>
        <w:rPr>
          <w:rFonts w:hint="eastAsia"/>
          <w:lang w:eastAsia="zh-CN"/>
        </w:rPr>
        <w:t>组</w:t>
      </w:r>
      <w:r w:rsidR="00D31529">
        <w:rPr>
          <w:rFonts w:hint="eastAsia"/>
          <w:lang w:eastAsia="zh-CN"/>
        </w:rPr>
        <w:t>和国际组织</w:t>
      </w:r>
      <w:r>
        <w:rPr>
          <w:rFonts w:hint="eastAsia"/>
          <w:lang w:eastAsia="zh-CN"/>
        </w:rPr>
        <w:t>的联</w:t>
      </w:r>
      <w:r w:rsidR="00D31529">
        <w:rPr>
          <w:rFonts w:hint="eastAsia"/>
          <w:lang w:eastAsia="zh-CN"/>
        </w:rPr>
        <w:t>络</w:t>
      </w:r>
    </w:p>
    <w:p w:rsidR="00797F58" w:rsidRDefault="00797F58" w:rsidP="0069539D">
      <w:pPr>
        <w:snapToGrid w:val="0"/>
        <w:ind w:left="770" w:hanging="770"/>
        <w:rPr>
          <w:lang w:eastAsia="zh-CN"/>
        </w:rPr>
      </w:pPr>
      <w:r>
        <w:rPr>
          <w:b/>
          <w:bCs/>
          <w:lang w:eastAsia="zh-CN"/>
        </w:rPr>
        <w:t>1</w:t>
      </w:r>
      <w:r w:rsidR="0069539D">
        <w:rPr>
          <w:rFonts w:hint="eastAsia"/>
          <w:b/>
          <w:bCs/>
          <w:lang w:eastAsia="zh-CN"/>
        </w:rPr>
        <w:t>4</w:t>
      </w:r>
      <w:r>
        <w:rPr>
          <w:b/>
          <w:bCs/>
          <w:lang w:eastAsia="zh-CN"/>
        </w:rPr>
        <w:tab/>
      </w:r>
      <w:r w:rsidR="00D31529" w:rsidRPr="00D31529">
        <w:rPr>
          <w:rFonts w:hint="eastAsia"/>
          <w:lang w:eastAsia="zh-CN"/>
        </w:rPr>
        <w:t>审议其它文稿</w:t>
      </w:r>
    </w:p>
    <w:p w:rsidR="00797F58" w:rsidRDefault="00797F58" w:rsidP="0069539D">
      <w:pPr>
        <w:snapToGrid w:val="0"/>
        <w:rPr>
          <w:lang w:eastAsia="zh-CN"/>
        </w:rPr>
      </w:pPr>
      <w:r>
        <w:rPr>
          <w:b/>
          <w:bCs/>
          <w:lang w:eastAsia="zh-CN"/>
        </w:rPr>
        <w:t>1</w:t>
      </w:r>
      <w:r w:rsidR="0069539D">
        <w:rPr>
          <w:rFonts w:hint="eastAsia"/>
          <w:b/>
          <w:bCs/>
          <w:lang w:eastAsia="zh-CN"/>
        </w:rPr>
        <w:t>5</w:t>
      </w:r>
      <w:r>
        <w:rPr>
          <w:lang w:eastAsia="zh-CN"/>
        </w:rPr>
        <w:tab/>
      </w:r>
      <w:r>
        <w:rPr>
          <w:rFonts w:hint="eastAsia"/>
          <w:lang w:eastAsia="zh-CN"/>
        </w:rPr>
        <w:t>审议今后的工作计划和讨论</w:t>
      </w:r>
      <w:r w:rsidR="00354792">
        <w:rPr>
          <w:rFonts w:hint="eastAsia"/>
          <w:lang w:eastAsia="zh-CN"/>
        </w:rPr>
        <w:t>暂定的</w:t>
      </w:r>
      <w:r>
        <w:rPr>
          <w:rFonts w:hint="eastAsia"/>
          <w:lang w:eastAsia="zh-CN"/>
        </w:rPr>
        <w:t>会议时间表</w:t>
      </w:r>
    </w:p>
    <w:p w:rsidR="00797F58" w:rsidRDefault="00287BAE" w:rsidP="0069539D">
      <w:pPr>
        <w:snapToGrid w:val="0"/>
        <w:rPr>
          <w:lang w:eastAsia="zh-CN"/>
        </w:rPr>
      </w:pPr>
      <w:r w:rsidRPr="00BE4640">
        <w:rPr>
          <w:rFonts w:hint="eastAsia"/>
          <w:b/>
          <w:lang w:eastAsia="zh-CN"/>
        </w:rPr>
        <w:t>1</w:t>
      </w:r>
      <w:r w:rsidR="0069539D">
        <w:rPr>
          <w:rFonts w:hint="eastAsia"/>
          <w:b/>
          <w:lang w:eastAsia="zh-CN"/>
        </w:rPr>
        <w:t>6</w:t>
      </w:r>
      <w:r w:rsidR="00797F58">
        <w:rPr>
          <w:lang w:eastAsia="zh-CN"/>
        </w:rPr>
        <w:tab/>
      </w:r>
      <w:r w:rsidR="00797F58">
        <w:rPr>
          <w:rFonts w:hint="eastAsia"/>
          <w:lang w:eastAsia="zh-CN"/>
        </w:rPr>
        <w:t>其</w:t>
      </w:r>
      <w:r w:rsidR="00937087">
        <w:rPr>
          <w:rFonts w:hint="eastAsia"/>
          <w:lang w:eastAsia="zh-CN"/>
        </w:rPr>
        <w:t>它</w:t>
      </w:r>
      <w:r w:rsidR="00797F58">
        <w:rPr>
          <w:rFonts w:hint="eastAsia"/>
          <w:lang w:eastAsia="zh-CN"/>
        </w:rPr>
        <w:t>事宜</w:t>
      </w:r>
    </w:p>
    <w:p w:rsidR="00127D4A" w:rsidRDefault="00937087" w:rsidP="007E60ED">
      <w:pPr>
        <w:pStyle w:val="BodyTextIndent"/>
        <w:spacing w:before="0"/>
        <w:ind w:left="4321"/>
        <w:rPr>
          <w:lang w:eastAsia="zh-CN"/>
        </w:rPr>
      </w:pPr>
      <w:r>
        <w:rPr>
          <w:rFonts w:hint="eastAsia"/>
          <w:lang w:eastAsia="zh-CN"/>
        </w:rPr>
        <w:t>第</w:t>
      </w:r>
      <w:r>
        <w:rPr>
          <w:rFonts w:hint="eastAsia"/>
          <w:lang w:eastAsia="zh-CN"/>
        </w:rPr>
        <w:t>7</w:t>
      </w:r>
      <w:r>
        <w:rPr>
          <w:rFonts w:hint="eastAsia"/>
          <w:lang w:eastAsia="zh-CN"/>
        </w:rPr>
        <w:t>研究组主席</w:t>
      </w:r>
      <w:r w:rsidR="00127D4A">
        <w:rPr>
          <w:rFonts w:hint="eastAsia"/>
          <w:lang w:eastAsia="zh-CN"/>
        </w:rPr>
        <w:br/>
      </w:r>
      <w:r w:rsidR="00D31529">
        <w:rPr>
          <w:lang w:eastAsia="zh-CN"/>
        </w:rPr>
        <w:t>V. MEENS</w:t>
      </w:r>
    </w:p>
    <w:p w:rsidR="00797F58" w:rsidRPr="00BE4640" w:rsidRDefault="00D31529" w:rsidP="007E60ED">
      <w:pPr>
        <w:pStyle w:val="Annex"/>
        <w:spacing w:before="0"/>
        <w:rPr>
          <w:b/>
          <w:sz w:val="28"/>
          <w:szCs w:val="28"/>
          <w:lang w:eastAsia="zh-CN"/>
        </w:rPr>
      </w:pPr>
      <w:r>
        <w:rPr>
          <w:lang w:eastAsia="zh-CN"/>
        </w:rPr>
        <w:br w:type="page"/>
      </w:r>
      <w:bookmarkStart w:id="3" w:name="adresse4"/>
      <w:bookmarkEnd w:id="3"/>
      <w:r w:rsidR="003B3319">
        <w:rPr>
          <w:rFonts w:hint="eastAsia"/>
          <w:b/>
          <w:sz w:val="28"/>
          <w:szCs w:val="28"/>
          <w:lang w:eastAsia="zh-CN"/>
        </w:rPr>
        <w:lastRenderedPageBreak/>
        <w:t>附件</w:t>
      </w:r>
      <w:r w:rsidR="003B3319">
        <w:rPr>
          <w:rFonts w:hint="eastAsia"/>
          <w:b/>
          <w:sz w:val="28"/>
          <w:szCs w:val="28"/>
          <w:lang w:eastAsia="zh-CN"/>
        </w:rPr>
        <w:t>2</w:t>
      </w:r>
    </w:p>
    <w:p w:rsidR="00797F58" w:rsidRDefault="00797F58" w:rsidP="00EB3547">
      <w:pPr>
        <w:pStyle w:val="AnnexTitle"/>
        <w:spacing w:before="360" w:after="0"/>
        <w:rPr>
          <w:sz w:val="28"/>
          <w:lang w:eastAsia="zh-CN"/>
        </w:rPr>
      </w:pPr>
      <w:r>
        <w:rPr>
          <w:rFonts w:hint="eastAsia"/>
          <w:sz w:val="28"/>
          <w:szCs w:val="24"/>
          <w:lang w:eastAsia="zh-CN"/>
        </w:rPr>
        <w:t>建议书草案的标题和摘要</w:t>
      </w:r>
    </w:p>
    <w:p w:rsidR="00127D4A" w:rsidRDefault="00127D4A" w:rsidP="00127D4A">
      <w:pPr>
        <w:tabs>
          <w:tab w:val="right" w:pos="9639"/>
        </w:tabs>
        <w:rPr>
          <w:szCs w:val="24"/>
          <w:u w:val="single"/>
          <w:lang w:eastAsia="zh-CN"/>
        </w:rPr>
      </w:pPr>
    </w:p>
    <w:p w:rsidR="0069539D" w:rsidRDefault="0069539D" w:rsidP="00FE4AD6">
      <w:pPr>
        <w:tabs>
          <w:tab w:val="right" w:pos="9639"/>
        </w:tabs>
        <w:rPr>
          <w:szCs w:val="24"/>
          <w:lang w:eastAsia="zh-CN"/>
        </w:rPr>
      </w:pPr>
      <w:r w:rsidRPr="0095092D">
        <w:rPr>
          <w:szCs w:val="24"/>
          <w:u w:val="single"/>
          <w:lang w:eastAsia="zh-CN"/>
        </w:rPr>
        <w:t xml:space="preserve">ITU-R </w:t>
      </w:r>
      <w:r>
        <w:rPr>
          <w:rFonts w:hint="eastAsia"/>
          <w:szCs w:val="24"/>
          <w:u w:val="single"/>
          <w:lang w:eastAsia="zh-CN"/>
        </w:rPr>
        <w:t>TF</w:t>
      </w:r>
      <w:r>
        <w:rPr>
          <w:szCs w:val="24"/>
          <w:u w:val="single"/>
          <w:lang w:eastAsia="zh-CN"/>
        </w:rPr>
        <w:t>.4</w:t>
      </w:r>
      <w:r>
        <w:rPr>
          <w:rFonts w:hint="eastAsia"/>
          <w:szCs w:val="24"/>
          <w:u w:val="single"/>
          <w:lang w:eastAsia="zh-CN"/>
        </w:rPr>
        <w:t>60-6</w:t>
      </w:r>
      <w:r>
        <w:rPr>
          <w:rFonts w:hint="eastAsia"/>
          <w:szCs w:val="24"/>
          <w:u w:val="single"/>
          <w:lang w:eastAsia="zh-CN"/>
        </w:rPr>
        <w:t>建议书修订草案</w:t>
      </w:r>
      <w:r>
        <w:rPr>
          <w:szCs w:val="24"/>
          <w:lang w:eastAsia="zh-CN"/>
        </w:rPr>
        <w:tab/>
      </w:r>
      <w:r w:rsidR="00FE4AD6">
        <w:rPr>
          <w:rFonts w:hint="eastAsia"/>
          <w:szCs w:val="24"/>
          <w:lang w:eastAsia="zh-CN"/>
        </w:rPr>
        <w:t>7/68</w:t>
      </w:r>
      <w:r>
        <w:rPr>
          <w:rFonts w:hint="eastAsia"/>
          <w:szCs w:val="24"/>
          <w:lang w:eastAsia="zh-CN"/>
        </w:rPr>
        <w:t>号文件</w:t>
      </w:r>
    </w:p>
    <w:p w:rsidR="00434B2D" w:rsidRPr="0069539D" w:rsidRDefault="0069539D" w:rsidP="0069539D">
      <w:pPr>
        <w:tabs>
          <w:tab w:val="right" w:pos="9639"/>
        </w:tabs>
        <w:spacing w:before="360"/>
        <w:jc w:val="center"/>
        <w:rPr>
          <w:b/>
          <w:bCs/>
          <w:sz w:val="28"/>
          <w:szCs w:val="28"/>
          <w:lang w:eastAsia="zh-CN"/>
        </w:rPr>
      </w:pPr>
      <w:r w:rsidRPr="0069539D">
        <w:rPr>
          <w:rFonts w:hint="eastAsia"/>
          <w:b/>
          <w:bCs/>
          <w:sz w:val="28"/>
          <w:szCs w:val="28"/>
          <w:lang w:eastAsia="zh-CN"/>
        </w:rPr>
        <w:t>标准频率和时间信号发射</w:t>
      </w:r>
    </w:p>
    <w:p w:rsidR="0069539D" w:rsidRDefault="0069539D" w:rsidP="007164D1">
      <w:pPr>
        <w:overflowPunct w:val="0"/>
        <w:autoSpaceDE w:val="0"/>
        <w:autoSpaceDN w:val="0"/>
        <w:adjustRightInd w:val="0"/>
        <w:ind w:firstLineChars="200" w:firstLine="480"/>
        <w:textAlignment w:val="baseline"/>
        <w:rPr>
          <w:szCs w:val="24"/>
          <w:lang w:eastAsia="zh-CN"/>
        </w:rPr>
      </w:pPr>
      <w:r w:rsidRPr="007164D1">
        <w:rPr>
          <w:rFonts w:hint="eastAsia"/>
          <w:szCs w:val="24"/>
          <w:lang w:eastAsia="zh-CN"/>
        </w:rPr>
        <w:t>该建议书的本次修订删除了通过插入闰秒来调整</w:t>
      </w:r>
      <w:r w:rsidRPr="007164D1">
        <w:rPr>
          <w:rFonts w:hint="eastAsia"/>
          <w:szCs w:val="24"/>
          <w:lang w:eastAsia="zh-CN"/>
        </w:rPr>
        <w:t>UTC</w:t>
      </w:r>
      <w:r w:rsidRPr="007164D1">
        <w:rPr>
          <w:rFonts w:hint="eastAsia"/>
          <w:szCs w:val="24"/>
          <w:lang w:eastAsia="zh-CN"/>
        </w:rPr>
        <w:t>的程序。建议删除闰秒调整自世界无线电通信大会批准本建议书五年之后的</w:t>
      </w:r>
      <w:r w:rsidRPr="007164D1">
        <w:rPr>
          <w:rFonts w:hint="eastAsia"/>
          <w:szCs w:val="24"/>
          <w:lang w:eastAsia="zh-CN"/>
        </w:rPr>
        <w:t>1</w:t>
      </w:r>
      <w:r w:rsidRPr="007164D1">
        <w:rPr>
          <w:rFonts w:hint="eastAsia"/>
          <w:szCs w:val="24"/>
          <w:lang w:eastAsia="zh-CN"/>
        </w:rPr>
        <w:t>月</w:t>
      </w:r>
      <w:r w:rsidRPr="007164D1">
        <w:rPr>
          <w:rFonts w:hint="eastAsia"/>
          <w:szCs w:val="24"/>
          <w:lang w:eastAsia="zh-CN"/>
        </w:rPr>
        <w:t>1</w:t>
      </w:r>
      <w:r w:rsidRPr="007164D1">
        <w:rPr>
          <w:rFonts w:hint="eastAsia"/>
          <w:szCs w:val="24"/>
          <w:lang w:eastAsia="zh-CN"/>
        </w:rPr>
        <w:t>日起生效。</w:t>
      </w:r>
    </w:p>
    <w:p w:rsidR="0069539D" w:rsidRDefault="0069539D" w:rsidP="0069539D">
      <w:pPr>
        <w:tabs>
          <w:tab w:val="right" w:pos="9639"/>
        </w:tabs>
        <w:rPr>
          <w:szCs w:val="24"/>
          <w:lang w:eastAsia="zh-CN"/>
        </w:rPr>
      </w:pPr>
    </w:p>
    <w:p w:rsidR="000D4B1D" w:rsidRDefault="000D4B1D" w:rsidP="000D4B1D">
      <w:pPr>
        <w:tabs>
          <w:tab w:val="right" w:pos="9639"/>
        </w:tabs>
        <w:rPr>
          <w:szCs w:val="24"/>
          <w:lang w:eastAsia="zh-CN"/>
        </w:rPr>
      </w:pPr>
      <w:r w:rsidRPr="0095092D">
        <w:rPr>
          <w:szCs w:val="24"/>
          <w:u w:val="single"/>
          <w:lang w:eastAsia="zh-CN"/>
        </w:rPr>
        <w:t xml:space="preserve">ITU-R </w:t>
      </w:r>
      <w:r>
        <w:rPr>
          <w:rFonts w:hint="eastAsia"/>
          <w:szCs w:val="24"/>
          <w:u w:val="single"/>
          <w:lang w:eastAsia="zh-CN"/>
        </w:rPr>
        <w:t>SA</w:t>
      </w:r>
      <w:r>
        <w:rPr>
          <w:szCs w:val="24"/>
          <w:u w:val="single"/>
          <w:lang w:eastAsia="zh-CN"/>
        </w:rPr>
        <w:t>.</w:t>
      </w:r>
      <w:r>
        <w:rPr>
          <w:rFonts w:hint="eastAsia"/>
          <w:szCs w:val="24"/>
          <w:u w:val="single"/>
          <w:lang w:eastAsia="zh-CN"/>
        </w:rPr>
        <w:t>1275-2</w:t>
      </w:r>
      <w:r>
        <w:rPr>
          <w:rFonts w:hint="eastAsia"/>
          <w:szCs w:val="24"/>
          <w:u w:val="single"/>
          <w:lang w:eastAsia="zh-CN"/>
        </w:rPr>
        <w:t>建议书修订草案</w:t>
      </w:r>
      <w:r>
        <w:rPr>
          <w:szCs w:val="24"/>
          <w:lang w:eastAsia="zh-CN"/>
        </w:rPr>
        <w:tab/>
      </w:r>
      <w:r>
        <w:rPr>
          <w:rFonts w:hint="eastAsia"/>
          <w:szCs w:val="24"/>
          <w:lang w:eastAsia="zh-CN"/>
        </w:rPr>
        <w:t>7/90</w:t>
      </w:r>
      <w:r>
        <w:rPr>
          <w:rFonts w:hint="eastAsia"/>
          <w:szCs w:val="24"/>
          <w:lang w:eastAsia="zh-CN"/>
        </w:rPr>
        <w:t>号文件</w:t>
      </w:r>
    </w:p>
    <w:p w:rsidR="000D4B1D" w:rsidRDefault="000D4B1D" w:rsidP="0069539D">
      <w:pPr>
        <w:tabs>
          <w:tab w:val="right" w:pos="9639"/>
        </w:tabs>
        <w:rPr>
          <w:szCs w:val="24"/>
          <w:lang w:eastAsia="zh-CN"/>
        </w:rPr>
      </w:pPr>
    </w:p>
    <w:p w:rsidR="00287BAE" w:rsidRDefault="00FE4AD6" w:rsidP="00FE4AD6">
      <w:pPr>
        <w:tabs>
          <w:tab w:val="right" w:pos="9639"/>
        </w:tabs>
        <w:spacing w:before="360"/>
        <w:jc w:val="center"/>
        <w:rPr>
          <w:b/>
          <w:bCs/>
          <w:sz w:val="28"/>
          <w:szCs w:val="28"/>
          <w:lang w:eastAsia="zh-CN"/>
        </w:rPr>
      </w:pPr>
      <w:r w:rsidRPr="00FE4AD6">
        <w:rPr>
          <w:rFonts w:hint="eastAsia"/>
          <w:b/>
          <w:bCs/>
          <w:sz w:val="28"/>
          <w:szCs w:val="28"/>
          <w:lang w:val="fr-FR" w:eastAsia="zh-CN"/>
        </w:rPr>
        <w:t>需保护免受</w:t>
      </w:r>
      <w:r w:rsidRPr="00FE4AD6">
        <w:rPr>
          <w:b/>
          <w:bCs/>
          <w:sz w:val="28"/>
          <w:szCs w:val="28"/>
          <w:lang w:val="fr-FR" w:eastAsia="zh-CN"/>
        </w:rPr>
        <w:t>2 200-2 290 MHz</w:t>
      </w:r>
      <w:r w:rsidRPr="00FE4AD6">
        <w:rPr>
          <w:rFonts w:hint="eastAsia"/>
          <w:b/>
          <w:bCs/>
          <w:sz w:val="28"/>
          <w:szCs w:val="28"/>
          <w:lang w:val="fr-FR" w:eastAsia="zh-CN"/>
        </w:rPr>
        <w:t>频段固定业务系统</w:t>
      </w:r>
      <w:r w:rsidRPr="00FE4AD6">
        <w:rPr>
          <w:b/>
          <w:bCs/>
          <w:sz w:val="28"/>
          <w:szCs w:val="28"/>
          <w:lang w:val="fr-FR" w:eastAsia="zh-CN"/>
        </w:rPr>
        <w:br/>
      </w:r>
      <w:r w:rsidRPr="00FE4AD6">
        <w:rPr>
          <w:rFonts w:hint="eastAsia"/>
          <w:b/>
          <w:bCs/>
          <w:sz w:val="28"/>
          <w:szCs w:val="28"/>
          <w:lang w:val="fr-FR" w:eastAsia="zh-CN"/>
        </w:rPr>
        <w:t>发射影响的数据中继卫星轨道位置</w:t>
      </w:r>
    </w:p>
    <w:p w:rsidR="00BE4640" w:rsidRPr="001E349E" w:rsidRDefault="00BE4640" w:rsidP="00A05A38">
      <w:pPr>
        <w:tabs>
          <w:tab w:val="right" w:pos="9639"/>
        </w:tabs>
        <w:spacing w:before="360"/>
        <w:jc w:val="center"/>
        <w:rPr>
          <w:b/>
          <w:bCs/>
          <w:sz w:val="28"/>
          <w:szCs w:val="28"/>
          <w:u w:val="single"/>
          <w:lang w:eastAsia="zh-CN"/>
        </w:rPr>
      </w:pPr>
    </w:p>
    <w:p w:rsidR="00287BAE" w:rsidRPr="00BE4640" w:rsidRDefault="00FE4AD6" w:rsidP="00FE4AD6">
      <w:pPr>
        <w:overflowPunct w:val="0"/>
        <w:autoSpaceDE w:val="0"/>
        <w:autoSpaceDN w:val="0"/>
        <w:adjustRightInd w:val="0"/>
        <w:ind w:firstLineChars="200" w:firstLine="480"/>
        <w:textAlignment w:val="baseline"/>
        <w:rPr>
          <w:lang w:eastAsia="zh-CN"/>
        </w:rPr>
      </w:pPr>
      <w:r w:rsidRPr="00FE4AD6">
        <w:rPr>
          <w:szCs w:val="24"/>
          <w:lang w:eastAsia="zh-CN"/>
        </w:rPr>
        <w:t xml:space="preserve">ITU-R </w:t>
      </w:r>
      <w:r w:rsidRPr="00FE4AD6">
        <w:rPr>
          <w:rFonts w:hint="eastAsia"/>
          <w:szCs w:val="24"/>
          <w:lang w:eastAsia="zh-CN"/>
        </w:rPr>
        <w:t>SA</w:t>
      </w:r>
      <w:r w:rsidRPr="00FE4AD6">
        <w:rPr>
          <w:szCs w:val="24"/>
          <w:lang w:eastAsia="zh-CN"/>
        </w:rPr>
        <w:t>.</w:t>
      </w:r>
      <w:r w:rsidRPr="00FE4AD6">
        <w:rPr>
          <w:rFonts w:hint="eastAsia"/>
          <w:szCs w:val="24"/>
          <w:lang w:eastAsia="zh-CN"/>
        </w:rPr>
        <w:t>1275</w:t>
      </w:r>
      <w:r w:rsidRPr="00FE4AD6">
        <w:rPr>
          <w:rFonts w:hint="eastAsia"/>
          <w:szCs w:val="24"/>
          <w:lang w:eastAsia="zh-CN"/>
        </w:rPr>
        <w:t>建议书的</w:t>
      </w:r>
      <w:r w:rsidR="00A05A38" w:rsidRPr="00BE4640">
        <w:rPr>
          <w:rFonts w:hint="eastAsia"/>
          <w:lang w:eastAsia="zh-CN"/>
        </w:rPr>
        <w:t>本</w:t>
      </w:r>
      <w:r>
        <w:rPr>
          <w:rFonts w:hint="eastAsia"/>
          <w:lang w:eastAsia="zh-CN"/>
        </w:rPr>
        <w:t>次</w:t>
      </w:r>
      <w:r w:rsidR="00A05A38" w:rsidRPr="00BE4640">
        <w:rPr>
          <w:rFonts w:hint="eastAsia"/>
          <w:lang w:eastAsia="zh-CN"/>
        </w:rPr>
        <w:t>修订</w:t>
      </w:r>
      <w:r>
        <w:rPr>
          <w:rFonts w:hint="eastAsia"/>
          <w:lang w:eastAsia="zh-CN"/>
        </w:rPr>
        <w:t>在</w:t>
      </w:r>
      <w:r w:rsidRPr="00FE4AD6">
        <w:rPr>
          <w:rFonts w:ascii="STKaiti" w:eastAsia="STKaiti" w:hAnsi="STKaiti" w:hint="eastAsia"/>
          <w:iCs/>
          <w:lang w:eastAsia="zh-CN"/>
        </w:rPr>
        <w:t>做出建议1</w:t>
      </w:r>
      <w:r>
        <w:rPr>
          <w:rFonts w:hint="eastAsia"/>
          <w:lang w:eastAsia="zh-CN"/>
        </w:rPr>
        <w:t>中包含了新的卫星轨道位置，特别是对地静止</w:t>
      </w:r>
      <w:r>
        <w:rPr>
          <w:rFonts w:hint="eastAsia"/>
          <w:lang w:eastAsia="zh-CN"/>
        </w:rPr>
        <w:t>DRS</w:t>
      </w:r>
      <w:r>
        <w:rPr>
          <w:rFonts w:hint="eastAsia"/>
          <w:lang w:eastAsia="zh-CN"/>
        </w:rPr>
        <w:t>轨道位置：</w:t>
      </w:r>
      <w:r w:rsidRPr="00FC3857">
        <w:rPr>
          <w:lang w:eastAsia="zh-CN"/>
        </w:rPr>
        <w:t>10.6</w:t>
      </w:r>
      <w:r>
        <w:rPr>
          <w:lang w:eastAsia="zh-CN"/>
        </w:rPr>
        <w:t>°</w:t>
      </w:r>
      <w:r>
        <w:rPr>
          <w:rFonts w:hint="eastAsia"/>
          <w:lang w:eastAsia="zh-CN"/>
        </w:rPr>
        <w:t>、</w:t>
      </w:r>
      <w:r w:rsidRPr="00FC3857">
        <w:rPr>
          <w:lang w:eastAsia="zh-CN"/>
        </w:rPr>
        <w:t>16.8</w:t>
      </w:r>
      <w:r>
        <w:rPr>
          <w:lang w:eastAsia="zh-CN"/>
        </w:rPr>
        <w:t>°</w:t>
      </w:r>
      <w:r>
        <w:rPr>
          <w:rFonts w:hint="eastAsia"/>
          <w:lang w:eastAsia="zh-CN"/>
        </w:rPr>
        <w:t>、</w:t>
      </w:r>
      <w:r w:rsidRPr="00FC3857">
        <w:rPr>
          <w:lang w:eastAsia="zh-CN"/>
        </w:rPr>
        <w:t>77</w:t>
      </w:r>
      <w:r>
        <w:rPr>
          <w:lang w:eastAsia="zh-CN"/>
        </w:rPr>
        <w:t>°</w:t>
      </w:r>
      <w:r>
        <w:rPr>
          <w:rFonts w:hint="eastAsia"/>
          <w:lang w:eastAsia="zh-CN"/>
        </w:rPr>
        <w:t>、</w:t>
      </w:r>
      <w:r w:rsidRPr="00FC3857">
        <w:rPr>
          <w:lang w:eastAsia="zh-CN"/>
        </w:rPr>
        <w:t>80</w:t>
      </w:r>
      <w:r>
        <w:rPr>
          <w:lang w:eastAsia="zh-CN"/>
        </w:rPr>
        <w:t>°</w:t>
      </w:r>
      <w:r>
        <w:rPr>
          <w:rFonts w:hint="eastAsia"/>
          <w:lang w:eastAsia="zh-CN"/>
        </w:rPr>
        <w:t>、</w:t>
      </w:r>
      <w:r w:rsidRPr="00FC3857">
        <w:rPr>
          <w:lang w:eastAsia="zh-CN"/>
        </w:rPr>
        <w:t>171</w:t>
      </w:r>
      <w:r>
        <w:rPr>
          <w:lang w:eastAsia="zh-CN"/>
        </w:rPr>
        <w:t>°</w:t>
      </w:r>
      <w:r>
        <w:rPr>
          <w:rFonts w:hint="eastAsia"/>
          <w:lang w:eastAsia="zh-CN"/>
        </w:rPr>
        <w:t>和</w:t>
      </w:r>
      <w:r w:rsidRPr="00FC3857">
        <w:rPr>
          <w:lang w:eastAsia="zh-CN"/>
        </w:rPr>
        <w:t>176.8</w:t>
      </w:r>
      <w:r>
        <w:rPr>
          <w:lang w:eastAsia="zh-CN"/>
        </w:rPr>
        <w:t>°</w:t>
      </w:r>
      <w:r w:rsidR="00A05A38" w:rsidRPr="00BE4640">
        <w:rPr>
          <w:rFonts w:hint="eastAsia"/>
          <w:color w:val="000000"/>
          <w:lang w:eastAsia="zh-CN"/>
        </w:rPr>
        <w:t>。</w:t>
      </w:r>
    </w:p>
    <w:p w:rsidR="00797F58" w:rsidRDefault="00797F58" w:rsidP="00127D4A">
      <w:pPr>
        <w:rPr>
          <w:sz w:val="28"/>
          <w:lang w:eastAsia="zh-CN"/>
        </w:rPr>
      </w:pPr>
    </w:p>
    <w:p w:rsidR="000D4B1D" w:rsidRDefault="000D4B1D" w:rsidP="000D4B1D">
      <w:pPr>
        <w:tabs>
          <w:tab w:val="right" w:pos="9639"/>
        </w:tabs>
        <w:rPr>
          <w:szCs w:val="24"/>
          <w:lang w:eastAsia="zh-CN"/>
        </w:rPr>
      </w:pPr>
      <w:r w:rsidRPr="0095092D">
        <w:rPr>
          <w:szCs w:val="24"/>
          <w:u w:val="single"/>
          <w:lang w:eastAsia="zh-CN"/>
        </w:rPr>
        <w:t xml:space="preserve">ITU-R </w:t>
      </w:r>
      <w:r>
        <w:rPr>
          <w:rFonts w:hint="eastAsia"/>
          <w:szCs w:val="24"/>
          <w:u w:val="single"/>
          <w:lang w:eastAsia="zh-CN"/>
        </w:rPr>
        <w:t>SA</w:t>
      </w:r>
      <w:r>
        <w:rPr>
          <w:szCs w:val="24"/>
          <w:u w:val="single"/>
          <w:lang w:eastAsia="zh-CN"/>
        </w:rPr>
        <w:t>.</w:t>
      </w:r>
      <w:r>
        <w:rPr>
          <w:rFonts w:hint="eastAsia"/>
          <w:szCs w:val="24"/>
          <w:u w:val="single"/>
          <w:lang w:eastAsia="zh-CN"/>
        </w:rPr>
        <w:t>1276-2</w:t>
      </w:r>
      <w:r>
        <w:rPr>
          <w:rFonts w:hint="eastAsia"/>
          <w:szCs w:val="24"/>
          <w:u w:val="single"/>
          <w:lang w:eastAsia="zh-CN"/>
        </w:rPr>
        <w:t>建议书修订草案</w:t>
      </w:r>
      <w:r>
        <w:rPr>
          <w:szCs w:val="24"/>
          <w:lang w:eastAsia="zh-CN"/>
        </w:rPr>
        <w:tab/>
      </w:r>
      <w:r>
        <w:rPr>
          <w:rFonts w:hint="eastAsia"/>
          <w:szCs w:val="24"/>
          <w:lang w:eastAsia="zh-CN"/>
        </w:rPr>
        <w:t>7/89</w:t>
      </w:r>
      <w:r>
        <w:rPr>
          <w:rFonts w:hint="eastAsia"/>
          <w:szCs w:val="24"/>
          <w:lang w:eastAsia="zh-CN"/>
        </w:rPr>
        <w:t>号文件</w:t>
      </w:r>
    </w:p>
    <w:p w:rsidR="000D4B1D" w:rsidRDefault="000D4B1D" w:rsidP="00127D4A">
      <w:pPr>
        <w:rPr>
          <w:sz w:val="28"/>
          <w:lang w:eastAsia="zh-CN"/>
        </w:rPr>
      </w:pPr>
    </w:p>
    <w:p w:rsidR="00FE4AD6" w:rsidRDefault="00FE4AD6" w:rsidP="00FE4AD6">
      <w:pPr>
        <w:tabs>
          <w:tab w:val="right" w:pos="9639"/>
        </w:tabs>
        <w:spacing w:before="360"/>
        <w:jc w:val="center"/>
        <w:rPr>
          <w:b/>
          <w:bCs/>
          <w:sz w:val="28"/>
          <w:szCs w:val="28"/>
          <w:lang w:val="fr-FR" w:eastAsia="zh-CN"/>
        </w:rPr>
      </w:pPr>
      <w:r w:rsidRPr="00FE4AD6">
        <w:rPr>
          <w:rFonts w:hint="eastAsia"/>
          <w:b/>
          <w:bCs/>
          <w:sz w:val="28"/>
          <w:szCs w:val="28"/>
          <w:lang w:val="fr-FR" w:eastAsia="zh-CN"/>
        </w:rPr>
        <w:t>需保护免受</w:t>
      </w:r>
      <w:r w:rsidRPr="00FE4AD6">
        <w:rPr>
          <w:b/>
          <w:bCs/>
          <w:sz w:val="28"/>
          <w:szCs w:val="28"/>
          <w:lang w:val="fr-FR" w:eastAsia="zh-CN"/>
        </w:rPr>
        <w:t>25.25-27.5 GHz</w:t>
      </w:r>
      <w:r w:rsidRPr="00FE4AD6">
        <w:rPr>
          <w:rFonts w:hint="eastAsia"/>
          <w:b/>
          <w:bCs/>
          <w:sz w:val="28"/>
          <w:szCs w:val="28"/>
          <w:lang w:val="fr-FR" w:eastAsia="zh-CN"/>
        </w:rPr>
        <w:t>频段固定业务系统</w:t>
      </w:r>
      <w:r w:rsidRPr="00FE4AD6">
        <w:rPr>
          <w:b/>
          <w:bCs/>
          <w:sz w:val="28"/>
          <w:szCs w:val="28"/>
          <w:lang w:val="fr-FR" w:eastAsia="zh-CN"/>
        </w:rPr>
        <w:br/>
      </w:r>
      <w:r w:rsidRPr="00FE4AD6">
        <w:rPr>
          <w:rFonts w:hint="eastAsia"/>
          <w:b/>
          <w:bCs/>
          <w:sz w:val="28"/>
          <w:szCs w:val="28"/>
          <w:lang w:val="fr-FR" w:eastAsia="zh-CN"/>
        </w:rPr>
        <w:t>发射影响的数据中继卫星轨道位置</w:t>
      </w:r>
    </w:p>
    <w:p w:rsidR="00FE4AD6" w:rsidRDefault="00FE4AD6" w:rsidP="00FE4AD6">
      <w:pPr>
        <w:tabs>
          <w:tab w:val="right" w:pos="9639"/>
        </w:tabs>
        <w:spacing w:before="360"/>
        <w:jc w:val="center"/>
        <w:rPr>
          <w:lang w:val="en-US" w:eastAsia="zh-CN"/>
        </w:rPr>
      </w:pPr>
    </w:p>
    <w:p w:rsidR="00FE4AD6" w:rsidRDefault="00FE4AD6" w:rsidP="00FE4AD6">
      <w:pPr>
        <w:overflowPunct w:val="0"/>
        <w:autoSpaceDE w:val="0"/>
        <w:autoSpaceDN w:val="0"/>
        <w:adjustRightInd w:val="0"/>
        <w:ind w:firstLineChars="200" w:firstLine="480"/>
        <w:textAlignment w:val="baseline"/>
        <w:rPr>
          <w:color w:val="000000"/>
          <w:lang w:val="fr-CH" w:eastAsia="zh-CN"/>
        </w:rPr>
      </w:pPr>
      <w:r w:rsidRPr="00FE4AD6">
        <w:rPr>
          <w:szCs w:val="24"/>
          <w:lang w:eastAsia="zh-CN"/>
        </w:rPr>
        <w:t xml:space="preserve">ITU-R </w:t>
      </w:r>
      <w:r w:rsidRPr="00FE4AD6">
        <w:rPr>
          <w:rFonts w:hint="eastAsia"/>
          <w:szCs w:val="24"/>
          <w:lang w:eastAsia="zh-CN"/>
        </w:rPr>
        <w:t>SA</w:t>
      </w:r>
      <w:r w:rsidRPr="00FE4AD6">
        <w:rPr>
          <w:szCs w:val="24"/>
          <w:lang w:eastAsia="zh-CN"/>
        </w:rPr>
        <w:t>.</w:t>
      </w:r>
      <w:r w:rsidRPr="00FE4AD6">
        <w:rPr>
          <w:rFonts w:hint="eastAsia"/>
          <w:szCs w:val="24"/>
          <w:lang w:eastAsia="zh-CN"/>
        </w:rPr>
        <w:t>127</w:t>
      </w:r>
      <w:r>
        <w:rPr>
          <w:rFonts w:hint="eastAsia"/>
          <w:szCs w:val="24"/>
          <w:lang w:eastAsia="zh-CN"/>
        </w:rPr>
        <w:t>6</w:t>
      </w:r>
      <w:r w:rsidRPr="00FE4AD6">
        <w:rPr>
          <w:rFonts w:hint="eastAsia"/>
          <w:szCs w:val="24"/>
          <w:lang w:eastAsia="zh-CN"/>
        </w:rPr>
        <w:t>建议书的</w:t>
      </w:r>
      <w:r w:rsidRPr="00BE4640">
        <w:rPr>
          <w:rFonts w:hint="eastAsia"/>
          <w:lang w:eastAsia="zh-CN"/>
        </w:rPr>
        <w:t>本</w:t>
      </w:r>
      <w:r>
        <w:rPr>
          <w:rFonts w:hint="eastAsia"/>
          <w:lang w:eastAsia="zh-CN"/>
        </w:rPr>
        <w:t>次</w:t>
      </w:r>
      <w:r w:rsidRPr="00BE4640">
        <w:rPr>
          <w:rFonts w:hint="eastAsia"/>
          <w:lang w:eastAsia="zh-CN"/>
        </w:rPr>
        <w:t>修订</w:t>
      </w:r>
      <w:r>
        <w:rPr>
          <w:rFonts w:hint="eastAsia"/>
          <w:lang w:eastAsia="zh-CN"/>
        </w:rPr>
        <w:t>在</w:t>
      </w:r>
      <w:r w:rsidRPr="00FE4AD6">
        <w:rPr>
          <w:rFonts w:ascii="STKaiti" w:eastAsia="STKaiti" w:hAnsi="STKaiti" w:hint="eastAsia"/>
          <w:iCs/>
          <w:lang w:eastAsia="zh-CN"/>
        </w:rPr>
        <w:t>做出建议1</w:t>
      </w:r>
      <w:r>
        <w:rPr>
          <w:rFonts w:hint="eastAsia"/>
          <w:lang w:eastAsia="zh-CN"/>
        </w:rPr>
        <w:t>中包含了新的卫星轨道位置，特别是对地静止</w:t>
      </w:r>
      <w:r>
        <w:rPr>
          <w:rFonts w:hint="eastAsia"/>
          <w:lang w:eastAsia="zh-CN"/>
        </w:rPr>
        <w:t>DRS</w:t>
      </w:r>
      <w:r>
        <w:rPr>
          <w:rFonts w:hint="eastAsia"/>
          <w:lang w:eastAsia="zh-CN"/>
        </w:rPr>
        <w:t>轨道位置：</w:t>
      </w:r>
      <w:r w:rsidRPr="00FC3857">
        <w:rPr>
          <w:lang w:eastAsia="zh-CN"/>
        </w:rPr>
        <w:t>10.6</w:t>
      </w:r>
      <w:r>
        <w:rPr>
          <w:lang w:eastAsia="zh-CN"/>
        </w:rPr>
        <w:t>°</w:t>
      </w:r>
      <w:r>
        <w:rPr>
          <w:rFonts w:hint="eastAsia"/>
          <w:lang w:eastAsia="zh-CN"/>
        </w:rPr>
        <w:t>、</w:t>
      </w:r>
      <w:r w:rsidRPr="00FC3857">
        <w:rPr>
          <w:lang w:eastAsia="zh-CN"/>
        </w:rPr>
        <w:t>16.8</w:t>
      </w:r>
      <w:r>
        <w:rPr>
          <w:lang w:eastAsia="zh-CN"/>
        </w:rPr>
        <w:t>°</w:t>
      </w:r>
      <w:r>
        <w:rPr>
          <w:rFonts w:hint="eastAsia"/>
          <w:lang w:eastAsia="zh-CN"/>
        </w:rPr>
        <w:t>、</w:t>
      </w:r>
      <w:r w:rsidRPr="00FC3857">
        <w:rPr>
          <w:lang w:eastAsia="zh-CN"/>
        </w:rPr>
        <w:t>77</w:t>
      </w:r>
      <w:r>
        <w:rPr>
          <w:lang w:eastAsia="zh-CN"/>
        </w:rPr>
        <w:t>°</w:t>
      </w:r>
      <w:r>
        <w:rPr>
          <w:rFonts w:hint="eastAsia"/>
          <w:lang w:eastAsia="zh-CN"/>
        </w:rPr>
        <w:t>、</w:t>
      </w:r>
      <w:r w:rsidRPr="00FC3857">
        <w:rPr>
          <w:lang w:eastAsia="zh-CN"/>
        </w:rPr>
        <w:t>80</w:t>
      </w:r>
      <w:r>
        <w:rPr>
          <w:lang w:eastAsia="zh-CN"/>
        </w:rPr>
        <w:t>°</w:t>
      </w:r>
      <w:r>
        <w:rPr>
          <w:rFonts w:hint="eastAsia"/>
          <w:lang w:eastAsia="zh-CN"/>
        </w:rPr>
        <w:t>、</w:t>
      </w:r>
      <w:r w:rsidRPr="00FC3857">
        <w:rPr>
          <w:lang w:eastAsia="zh-CN"/>
        </w:rPr>
        <w:t>171</w:t>
      </w:r>
      <w:r>
        <w:rPr>
          <w:lang w:eastAsia="zh-CN"/>
        </w:rPr>
        <w:t>°</w:t>
      </w:r>
      <w:r>
        <w:rPr>
          <w:rFonts w:hint="eastAsia"/>
          <w:lang w:eastAsia="zh-CN"/>
        </w:rPr>
        <w:t>和</w:t>
      </w:r>
      <w:r w:rsidRPr="00FC3857">
        <w:rPr>
          <w:lang w:eastAsia="zh-CN"/>
        </w:rPr>
        <w:t>176.8</w:t>
      </w:r>
      <w:r>
        <w:rPr>
          <w:lang w:eastAsia="zh-CN"/>
        </w:rPr>
        <w:t>°</w:t>
      </w:r>
      <w:r w:rsidRPr="00BE4640">
        <w:rPr>
          <w:rFonts w:hint="eastAsia"/>
          <w:color w:val="000000"/>
          <w:lang w:eastAsia="zh-CN"/>
        </w:rPr>
        <w:t>。</w:t>
      </w:r>
    </w:p>
    <w:p w:rsidR="007E60ED" w:rsidRPr="007E60ED" w:rsidRDefault="007E60ED" w:rsidP="00FE4AD6">
      <w:pPr>
        <w:overflowPunct w:val="0"/>
        <w:autoSpaceDE w:val="0"/>
        <w:autoSpaceDN w:val="0"/>
        <w:adjustRightInd w:val="0"/>
        <w:ind w:firstLineChars="200" w:firstLine="480"/>
        <w:textAlignment w:val="baseline"/>
        <w:rPr>
          <w:color w:val="000000"/>
          <w:lang w:val="fr-CH" w:eastAsia="zh-CN"/>
        </w:rPr>
      </w:pPr>
    </w:p>
    <w:p w:rsidR="00B664E2" w:rsidRPr="00F476E0" w:rsidRDefault="00B664E2" w:rsidP="00B664E2">
      <w:pPr>
        <w:tabs>
          <w:tab w:val="right" w:pos="9639"/>
        </w:tabs>
        <w:rPr>
          <w:szCs w:val="24"/>
          <w:lang w:val="fr-CH" w:eastAsia="zh-CN"/>
        </w:rPr>
      </w:pPr>
      <w:r w:rsidRPr="00F476E0">
        <w:rPr>
          <w:szCs w:val="24"/>
          <w:u w:val="single"/>
          <w:lang w:val="fr-CH" w:eastAsia="zh-CN"/>
        </w:rPr>
        <w:t xml:space="preserve">ITU-R </w:t>
      </w:r>
      <w:r w:rsidRPr="00F476E0">
        <w:rPr>
          <w:rFonts w:hint="eastAsia"/>
          <w:szCs w:val="24"/>
          <w:u w:val="single"/>
          <w:lang w:val="fr-CH" w:eastAsia="zh-CN"/>
        </w:rPr>
        <w:t>SA</w:t>
      </w:r>
      <w:r w:rsidRPr="00F476E0">
        <w:rPr>
          <w:szCs w:val="24"/>
          <w:u w:val="single"/>
          <w:lang w:val="fr-CH" w:eastAsia="zh-CN"/>
        </w:rPr>
        <w:t>.</w:t>
      </w:r>
      <w:r w:rsidRPr="00F476E0">
        <w:rPr>
          <w:rFonts w:hint="eastAsia"/>
          <w:szCs w:val="24"/>
          <w:u w:val="single"/>
          <w:lang w:val="fr-CH" w:eastAsia="zh-CN"/>
        </w:rPr>
        <w:t>1014-1</w:t>
      </w:r>
      <w:r>
        <w:rPr>
          <w:rFonts w:hint="eastAsia"/>
          <w:szCs w:val="24"/>
          <w:u w:val="single"/>
          <w:lang w:eastAsia="zh-CN"/>
        </w:rPr>
        <w:t>建议书修订草案</w:t>
      </w:r>
      <w:r w:rsidRPr="00F476E0">
        <w:rPr>
          <w:szCs w:val="24"/>
          <w:lang w:val="fr-CH" w:eastAsia="zh-CN"/>
        </w:rPr>
        <w:tab/>
      </w:r>
      <w:r w:rsidRPr="00F476E0">
        <w:rPr>
          <w:rFonts w:hint="eastAsia"/>
          <w:szCs w:val="24"/>
          <w:lang w:val="fr-CH" w:eastAsia="zh-CN"/>
        </w:rPr>
        <w:t>7/102</w:t>
      </w:r>
      <w:r>
        <w:rPr>
          <w:rFonts w:hint="eastAsia"/>
          <w:szCs w:val="24"/>
          <w:lang w:eastAsia="zh-CN"/>
        </w:rPr>
        <w:t>号文件</w:t>
      </w:r>
    </w:p>
    <w:p w:rsidR="000D4B1D" w:rsidRPr="00F476E0" w:rsidRDefault="000D4B1D" w:rsidP="00FE4AD6">
      <w:pPr>
        <w:overflowPunct w:val="0"/>
        <w:autoSpaceDE w:val="0"/>
        <w:autoSpaceDN w:val="0"/>
        <w:adjustRightInd w:val="0"/>
        <w:ind w:firstLineChars="200" w:firstLine="480"/>
        <w:textAlignment w:val="baseline"/>
        <w:rPr>
          <w:lang w:val="fr-CH" w:eastAsia="zh-CN"/>
        </w:rPr>
      </w:pPr>
    </w:p>
    <w:p w:rsidR="00FE4AD6" w:rsidRPr="00F476E0" w:rsidRDefault="00FE4AD6" w:rsidP="00FE4AD6">
      <w:pPr>
        <w:tabs>
          <w:tab w:val="right" w:pos="9639"/>
        </w:tabs>
        <w:spacing w:before="360"/>
        <w:jc w:val="center"/>
        <w:rPr>
          <w:b/>
          <w:bCs/>
          <w:sz w:val="28"/>
          <w:szCs w:val="28"/>
          <w:lang w:val="fr-CH" w:eastAsia="zh-CN"/>
        </w:rPr>
      </w:pPr>
      <w:r w:rsidRPr="00FE4AD6">
        <w:rPr>
          <w:rFonts w:hint="eastAsia"/>
          <w:b/>
          <w:bCs/>
          <w:sz w:val="28"/>
          <w:szCs w:val="28"/>
          <w:lang w:val="en-US" w:eastAsia="zh-CN"/>
        </w:rPr>
        <w:t>载人和无人深空研究的通信要求</w:t>
      </w:r>
    </w:p>
    <w:p w:rsidR="00FE4AD6" w:rsidRPr="00F476E0" w:rsidRDefault="00FE4AD6" w:rsidP="00A04408">
      <w:pPr>
        <w:overflowPunct w:val="0"/>
        <w:autoSpaceDE w:val="0"/>
        <w:autoSpaceDN w:val="0"/>
        <w:adjustRightInd w:val="0"/>
        <w:ind w:firstLineChars="200" w:firstLine="480"/>
        <w:textAlignment w:val="baseline"/>
        <w:rPr>
          <w:color w:val="000000"/>
          <w:lang w:val="fr-CH" w:eastAsia="zh-CN"/>
        </w:rPr>
      </w:pPr>
      <w:r w:rsidRPr="00F476E0">
        <w:rPr>
          <w:szCs w:val="24"/>
          <w:lang w:val="fr-CH" w:eastAsia="zh-CN"/>
        </w:rPr>
        <w:t xml:space="preserve">ITU-R </w:t>
      </w:r>
      <w:r w:rsidRPr="00F476E0">
        <w:rPr>
          <w:rFonts w:hint="eastAsia"/>
          <w:szCs w:val="24"/>
          <w:lang w:val="fr-CH" w:eastAsia="zh-CN"/>
        </w:rPr>
        <w:t>SA</w:t>
      </w:r>
      <w:r w:rsidRPr="00F476E0">
        <w:rPr>
          <w:szCs w:val="24"/>
          <w:lang w:val="fr-CH" w:eastAsia="zh-CN"/>
        </w:rPr>
        <w:t>.</w:t>
      </w:r>
      <w:r w:rsidRPr="00F476E0">
        <w:rPr>
          <w:rFonts w:hint="eastAsia"/>
          <w:szCs w:val="24"/>
          <w:lang w:val="fr-CH" w:eastAsia="zh-CN"/>
        </w:rPr>
        <w:t>1014</w:t>
      </w:r>
      <w:r w:rsidRPr="00FE4AD6">
        <w:rPr>
          <w:rFonts w:hint="eastAsia"/>
          <w:szCs w:val="24"/>
          <w:lang w:eastAsia="zh-CN"/>
        </w:rPr>
        <w:t>建议书的</w:t>
      </w:r>
      <w:r w:rsidRPr="00BE4640">
        <w:rPr>
          <w:rFonts w:hint="eastAsia"/>
          <w:lang w:eastAsia="zh-CN"/>
        </w:rPr>
        <w:t>本</w:t>
      </w:r>
      <w:r>
        <w:rPr>
          <w:rFonts w:hint="eastAsia"/>
          <w:lang w:eastAsia="zh-CN"/>
        </w:rPr>
        <w:t>次</w:t>
      </w:r>
      <w:r w:rsidRPr="00BE4640">
        <w:rPr>
          <w:rFonts w:hint="eastAsia"/>
          <w:lang w:eastAsia="zh-CN"/>
        </w:rPr>
        <w:t>修订</w:t>
      </w:r>
      <w:r>
        <w:rPr>
          <w:rFonts w:hint="eastAsia"/>
          <w:lang w:eastAsia="zh-CN"/>
        </w:rPr>
        <w:t>在</w:t>
      </w:r>
      <w:r w:rsidR="00A04408">
        <w:rPr>
          <w:rFonts w:hint="eastAsia"/>
          <w:lang w:eastAsia="zh-CN"/>
        </w:rPr>
        <w:t>附件</w:t>
      </w:r>
      <w:r w:rsidR="00A04408" w:rsidRPr="00F476E0">
        <w:rPr>
          <w:rFonts w:hint="eastAsia"/>
          <w:lang w:val="fr-CH" w:eastAsia="zh-CN"/>
        </w:rPr>
        <w:t>1</w:t>
      </w:r>
      <w:r w:rsidR="00A04408">
        <w:rPr>
          <w:rFonts w:hint="eastAsia"/>
          <w:lang w:eastAsia="zh-CN"/>
        </w:rPr>
        <w:t>表</w:t>
      </w:r>
      <w:r w:rsidR="00A04408" w:rsidRPr="00F476E0">
        <w:rPr>
          <w:rFonts w:hint="eastAsia"/>
          <w:lang w:val="fr-CH" w:eastAsia="zh-CN"/>
        </w:rPr>
        <w:t>3</w:t>
      </w:r>
      <w:r>
        <w:rPr>
          <w:rFonts w:hint="eastAsia"/>
          <w:lang w:eastAsia="zh-CN"/>
        </w:rPr>
        <w:t>中包含了新的</w:t>
      </w:r>
      <w:r w:rsidR="00A04408">
        <w:rPr>
          <w:rFonts w:hint="eastAsia"/>
          <w:lang w:eastAsia="zh-CN"/>
        </w:rPr>
        <w:t>地球站</w:t>
      </w:r>
      <w:r>
        <w:rPr>
          <w:rFonts w:hint="eastAsia"/>
          <w:lang w:eastAsia="zh-CN"/>
        </w:rPr>
        <w:t>位置</w:t>
      </w:r>
      <w:r w:rsidR="00A04408">
        <w:rPr>
          <w:rFonts w:hint="eastAsia"/>
          <w:lang w:eastAsia="zh-CN"/>
        </w:rPr>
        <w:t>以及一些编辑性更正</w:t>
      </w:r>
      <w:r w:rsidRPr="00BE4640">
        <w:rPr>
          <w:rFonts w:hint="eastAsia"/>
          <w:color w:val="000000"/>
          <w:lang w:eastAsia="zh-CN"/>
        </w:rPr>
        <w:t>。</w:t>
      </w:r>
    </w:p>
    <w:p w:rsidR="007E60ED" w:rsidRPr="00F476E0" w:rsidRDefault="007E60ED">
      <w:pPr>
        <w:tabs>
          <w:tab w:val="clear" w:pos="794"/>
          <w:tab w:val="clear" w:pos="1191"/>
          <w:tab w:val="clear" w:pos="1588"/>
          <w:tab w:val="clear" w:pos="1985"/>
        </w:tabs>
        <w:spacing w:before="0"/>
        <w:rPr>
          <w:lang w:val="fr-CH"/>
        </w:rPr>
      </w:pPr>
      <w:r w:rsidRPr="00F476E0">
        <w:rPr>
          <w:lang w:val="fr-CH"/>
        </w:rPr>
        <w:br w:type="page"/>
      </w:r>
    </w:p>
    <w:p w:rsidR="00A04408" w:rsidRPr="00F476E0" w:rsidRDefault="00A04408" w:rsidP="00A04408">
      <w:pPr>
        <w:tabs>
          <w:tab w:val="right" w:pos="9639"/>
        </w:tabs>
        <w:rPr>
          <w:lang w:val="fr-CH" w:eastAsia="zh-CN"/>
        </w:rPr>
      </w:pPr>
      <w:r w:rsidRPr="00F476E0">
        <w:rPr>
          <w:u w:val="single"/>
          <w:lang w:val="fr-CH"/>
        </w:rPr>
        <w:lastRenderedPageBreak/>
        <w:t>ITU-R SA.[SRS 23 GHz CHAR]</w:t>
      </w:r>
      <w:r w:rsidRPr="00B664E2">
        <w:rPr>
          <w:rFonts w:hint="eastAsia"/>
          <w:u w:val="single"/>
          <w:lang w:val="fr-CH" w:eastAsia="zh-CN"/>
        </w:rPr>
        <w:t>新建议书草案</w:t>
      </w:r>
      <w:r w:rsidRPr="00F476E0">
        <w:rPr>
          <w:lang w:val="fr-CH"/>
        </w:rPr>
        <w:tab/>
        <w:t>7/103</w:t>
      </w:r>
      <w:r>
        <w:rPr>
          <w:rFonts w:hint="eastAsia"/>
          <w:lang w:val="fr-CH" w:eastAsia="zh-CN"/>
        </w:rPr>
        <w:t>号文件</w:t>
      </w:r>
    </w:p>
    <w:p w:rsidR="00A04408" w:rsidRDefault="00A04408" w:rsidP="00F543E6">
      <w:pPr>
        <w:pStyle w:val="Rectitle1"/>
        <w:rPr>
          <w:lang w:eastAsia="zh-CN"/>
        </w:rPr>
      </w:pPr>
      <w:r>
        <w:rPr>
          <w:rFonts w:eastAsia="SimSun" w:hint="eastAsia"/>
          <w:lang w:eastAsia="zh-CN"/>
        </w:rPr>
        <w:t>在</w:t>
      </w:r>
      <w:r w:rsidRPr="002B5B3B">
        <w:rPr>
          <w:lang w:eastAsia="zh-CN"/>
        </w:rPr>
        <w:t>22.55-23.15 GHz</w:t>
      </w:r>
      <w:r>
        <w:rPr>
          <w:rFonts w:eastAsia="SimSun" w:hint="eastAsia"/>
          <w:lang w:eastAsia="zh-CN"/>
        </w:rPr>
        <w:t>频段内使用的</w:t>
      </w:r>
      <w:r w:rsidR="00F543E6">
        <w:rPr>
          <w:rFonts w:eastAsia="SimSun"/>
          <w:lang w:eastAsia="zh-CN"/>
        </w:rPr>
        <w:br/>
      </w:r>
      <w:r>
        <w:rPr>
          <w:rFonts w:eastAsia="SimSun" w:hint="eastAsia"/>
          <w:lang w:eastAsia="zh-CN"/>
        </w:rPr>
        <w:t>空间研究业务（地对空）</w:t>
      </w:r>
      <w:r w:rsidR="00F543E6">
        <w:rPr>
          <w:rFonts w:eastAsia="SimSun"/>
          <w:lang w:eastAsia="zh-CN"/>
        </w:rPr>
        <w:br/>
      </w:r>
      <w:r>
        <w:rPr>
          <w:rFonts w:eastAsia="SimSun" w:hint="eastAsia"/>
          <w:lang w:eastAsia="zh-CN"/>
        </w:rPr>
        <w:t>系统的技术和操作特性</w:t>
      </w:r>
    </w:p>
    <w:p w:rsidR="00A04408" w:rsidRPr="007164D1" w:rsidRDefault="00A04408" w:rsidP="007164D1">
      <w:pPr>
        <w:overflowPunct w:val="0"/>
        <w:autoSpaceDE w:val="0"/>
        <w:autoSpaceDN w:val="0"/>
        <w:adjustRightInd w:val="0"/>
        <w:ind w:firstLineChars="200" w:firstLine="480"/>
        <w:textAlignment w:val="baseline"/>
        <w:rPr>
          <w:szCs w:val="24"/>
          <w:lang w:eastAsia="zh-CN"/>
        </w:rPr>
      </w:pPr>
      <w:r w:rsidRPr="007164D1">
        <w:rPr>
          <w:rFonts w:hint="eastAsia"/>
          <w:szCs w:val="24"/>
          <w:lang w:eastAsia="zh-CN"/>
        </w:rPr>
        <w:t>本建议书提供了用于公用研究的、在</w:t>
      </w:r>
      <w:r w:rsidRPr="007164D1">
        <w:rPr>
          <w:szCs w:val="24"/>
          <w:lang w:eastAsia="zh-CN"/>
        </w:rPr>
        <w:t>22.55-23.15 GHz</w:t>
      </w:r>
      <w:r w:rsidRPr="007164D1">
        <w:rPr>
          <w:rFonts w:hint="eastAsia"/>
          <w:szCs w:val="24"/>
          <w:lang w:eastAsia="zh-CN"/>
        </w:rPr>
        <w:t>频段内使用的空间研究业务（地对空）的系统特性。</w:t>
      </w:r>
    </w:p>
    <w:p w:rsidR="00A04408" w:rsidRDefault="00A04408" w:rsidP="0036071D">
      <w:pPr>
        <w:pStyle w:val="AnnexNo"/>
        <w:rPr>
          <w:lang w:val="en-US" w:eastAsia="zh-CN"/>
        </w:rPr>
      </w:pPr>
    </w:p>
    <w:p w:rsidR="000D4B1D" w:rsidRDefault="000D4B1D" w:rsidP="000D4B1D">
      <w:pPr>
        <w:tabs>
          <w:tab w:val="right" w:pos="9639"/>
        </w:tabs>
        <w:rPr>
          <w:szCs w:val="24"/>
          <w:lang w:eastAsia="zh-CN"/>
        </w:rPr>
      </w:pPr>
      <w:r w:rsidRPr="0095092D">
        <w:rPr>
          <w:szCs w:val="24"/>
          <w:u w:val="single"/>
          <w:lang w:eastAsia="zh-CN"/>
        </w:rPr>
        <w:t xml:space="preserve">ITU-R </w:t>
      </w:r>
      <w:r>
        <w:rPr>
          <w:rFonts w:hint="eastAsia"/>
          <w:szCs w:val="24"/>
          <w:u w:val="single"/>
          <w:lang w:eastAsia="zh-CN"/>
        </w:rPr>
        <w:t>RS</w:t>
      </w:r>
      <w:r>
        <w:rPr>
          <w:szCs w:val="24"/>
          <w:u w:val="single"/>
          <w:lang w:eastAsia="zh-CN"/>
        </w:rPr>
        <w:t>.</w:t>
      </w:r>
      <w:r>
        <w:rPr>
          <w:rFonts w:hint="eastAsia"/>
          <w:szCs w:val="24"/>
          <w:u w:val="single"/>
          <w:lang w:eastAsia="zh-CN"/>
        </w:rPr>
        <w:t>1813</w:t>
      </w:r>
      <w:r>
        <w:rPr>
          <w:rFonts w:hint="eastAsia"/>
          <w:szCs w:val="24"/>
          <w:u w:val="single"/>
          <w:lang w:eastAsia="zh-CN"/>
        </w:rPr>
        <w:t>建议书修订草案</w:t>
      </w:r>
      <w:r>
        <w:rPr>
          <w:szCs w:val="24"/>
          <w:lang w:eastAsia="zh-CN"/>
        </w:rPr>
        <w:tab/>
      </w:r>
      <w:r>
        <w:rPr>
          <w:rFonts w:hint="eastAsia"/>
          <w:szCs w:val="24"/>
          <w:lang w:eastAsia="zh-CN"/>
        </w:rPr>
        <w:t>7/101</w:t>
      </w:r>
      <w:r>
        <w:rPr>
          <w:rFonts w:hint="eastAsia"/>
          <w:szCs w:val="24"/>
          <w:lang w:eastAsia="zh-CN"/>
        </w:rPr>
        <w:t>号文件</w:t>
      </w:r>
    </w:p>
    <w:p w:rsidR="000D4B1D" w:rsidRPr="000D4B1D" w:rsidRDefault="000D4B1D" w:rsidP="000D4B1D">
      <w:pPr>
        <w:rPr>
          <w:lang w:val="en-US" w:eastAsia="zh-CN"/>
        </w:rPr>
      </w:pPr>
    </w:p>
    <w:p w:rsidR="00A04408" w:rsidRDefault="007164D1" w:rsidP="001F2BAC">
      <w:pPr>
        <w:tabs>
          <w:tab w:val="right" w:pos="9639"/>
        </w:tabs>
        <w:spacing w:before="360"/>
        <w:jc w:val="center"/>
        <w:rPr>
          <w:b/>
          <w:bCs/>
          <w:sz w:val="28"/>
          <w:szCs w:val="28"/>
          <w:lang w:val="fr-FR" w:eastAsia="zh-CN"/>
        </w:rPr>
      </w:pPr>
      <w:r w:rsidRPr="007164D1">
        <w:rPr>
          <w:rFonts w:hint="eastAsia"/>
          <w:b/>
          <w:bCs/>
          <w:sz w:val="28"/>
          <w:szCs w:val="28"/>
          <w:lang w:eastAsia="zh-CN"/>
        </w:rPr>
        <w:t>用于</w:t>
      </w:r>
      <w:r w:rsidRPr="007164D1">
        <w:rPr>
          <w:b/>
          <w:bCs/>
          <w:sz w:val="28"/>
          <w:szCs w:val="28"/>
          <w:lang w:eastAsia="zh-CN"/>
        </w:rPr>
        <w:t>1.4-100 GHz</w:t>
      </w:r>
      <w:r w:rsidRPr="007164D1">
        <w:rPr>
          <w:rFonts w:hint="eastAsia"/>
          <w:b/>
          <w:bCs/>
          <w:sz w:val="28"/>
          <w:szCs w:val="28"/>
          <w:lang w:eastAsia="zh-CN"/>
        </w:rPr>
        <w:t>频率范围内兼容性分析的</w:t>
      </w:r>
      <w:r w:rsidR="00F543E6">
        <w:rPr>
          <w:b/>
          <w:bCs/>
          <w:sz w:val="28"/>
          <w:szCs w:val="28"/>
          <w:lang w:eastAsia="zh-CN"/>
        </w:rPr>
        <w:br/>
      </w:r>
      <w:r w:rsidRPr="007164D1">
        <w:rPr>
          <w:rFonts w:hint="eastAsia"/>
          <w:b/>
          <w:bCs/>
          <w:sz w:val="28"/>
          <w:szCs w:val="28"/>
          <w:lang w:eastAsia="zh-CN"/>
        </w:rPr>
        <w:t>卫星地球探测业务（无源）</w:t>
      </w:r>
      <w:r w:rsidR="001F2BAC">
        <w:rPr>
          <w:b/>
          <w:bCs/>
          <w:sz w:val="28"/>
          <w:szCs w:val="28"/>
          <w:lang w:eastAsia="zh-CN"/>
        </w:rPr>
        <w:br/>
      </w:r>
      <w:r w:rsidRPr="007164D1">
        <w:rPr>
          <w:rFonts w:hint="eastAsia"/>
          <w:b/>
          <w:bCs/>
          <w:sz w:val="28"/>
          <w:szCs w:val="28"/>
          <w:lang w:eastAsia="zh-CN"/>
        </w:rPr>
        <w:t>中的无源传感器的参考天线方向图</w:t>
      </w:r>
    </w:p>
    <w:p w:rsidR="00A04408" w:rsidRDefault="00A04408" w:rsidP="00A04408">
      <w:pPr>
        <w:tabs>
          <w:tab w:val="right" w:pos="9639"/>
        </w:tabs>
        <w:spacing w:before="360"/>
        <w:jc w:val="center"/>
        <w:rPr>
          <w:lang w:val="en-US" w:eastAsia="zh-CN"/>
        </w:rPr>
      </w:pPr>
    </w:p>
    <w:p w:rsidR="00A04408" w:rsidRPr="001F2BAC" w:rsidRDefault="00A04408" w:rsidP="001F2BAC">
      <w:pPr>
        <w:overflowPunct w:val="0"/>
        <w:autoSpaceDE w:val="0"/>
        <w:autoSpaceDN w:val="0"/>
        <w:adjustRightInd w:val="0"/>
        <w:ind w:firstLineChars="200" w:firstLine="480"/>
        <w:textAlignment w:val="baseline"/>
        <w:rPr>
          <w:color w:val="000000"/>
          <w:lang w:eastAsia="zh-CN"/>
        </w:rPr>
      </w:pPr>
      <w:r w:rsidRPr="001F2BAC">
        <w:rPr>
          <w:szCs w:val="24"/>
          <w:lang w:eastAsia="zh-CN"/>
        </w:rPr>
        <w:t xml:space="preserve">ITU-R </w:t>
      </w:r>
      <w:r w:rsidR="007164D1" w:rsidRPr="001F2BAC">
        <w:rPr>
          <w:lang w:eastAsia="zh-CN"/>
        </w:rPr>
        <w:t>RS.1813</w:t>
      </w:r>
      <w:r w:rsidRPr="001F2BAC">
        <w:rPr>
          <w:rFonts w:hint="eastAsia"/>
          <w:szCs w:val="24"/>
          <w:lang w:eastAsia="zh-CN"/>
        </w:rPr>
        <w:t>建议书的</w:t>
      </w:r>
      <w:r w:rsidR="007164D1" w:rsidRPr="001F2BAC">
        <w:rPr>
          <w:rFonts w:hint="eastAsia"/>
          <w:szCs w:val="24"/>
          <w:lang w:eastAsia="zh-CN"/>
        </w:rPr>
        <w:t>最终公布版本中出现了一个错误，导致天线方向图既不符合输入文稿，也不能正常工作</w:t>
      </w:r>
      <w:r w:rsidRPr="001F2BAC">
        <w:rPr>
          <w:rFonts w:hint="eastAsia"/>
          <w:color w:val="000000"/>
          <w:lang w:eastAsia="zh-CN"/>
        </w:rPr>
        <w:t>。</w:t>
      </w:r>
      <w:r w:rsidR="007164D1" w:rsidRPr="001F2BAC">
        <w:rPr>
          <w:rFonts w:hint="eastAsia"/>
          <w:color w:val="000000"/>
          <w:lang w:eastAsia="zh-CN"/>
        </w:rPr>
        <w:t>本建议书修订草案更正了该错误并提供了</w:t>
      </w:r>
      <w:r w:rsidR="001F2BAC" w:rsidRPr="001F2BAC">
        <w:rPr>
          <w:rFonts w:hint="eastAsia"/>
          <w:color w:val="000000"/>
          <w:lang w:eastAsia="zh-CN"/>
        </w:rPr>
        <w:t>更为准确的</w:t>
      </w:r>
      <w:r w:rsidR="007164D1" w:rsidRPr="001F2BAC">
        <w:rPr>
          <w:rFonts w:hint="eastAsia"/>
          <w:color w:val="000000"/>
          <w:lang w:eastAsia="zh-CN"/>
        </w:rPr>
        <w:t>决定</w:t>
      </w:r>
      <w:r w:rsidR="00CF1466" w:rsidRPr="001F2BAC">
        <w:rPr>
          <w:rFonts w:hint="eastAsia"/>
          <w:color w:val="000000"/>
          <w:lang w:eastAsia="zh-CN"/>
        </w:rPr>
        <w:t>构成复合天线辐射方向图的三个表达式之间过度角变量的公式。</w:t>
      </w:r>
    </w:p>
    <w:p w:rsidR="00CF1466" w:rsidRDefault="00CF1466" w:rsidP="0036071D">
      <w:pPr>
        <w:pStyle w:val="AnnexNo"/>
        <w:rPr>
          <w:lang w:val="en-US" w:eastAsia="zh-CN"/>
        </w:rPr>
      </w:pPr>
    </w:p>
    <w:p w:rsidR="00CF1466" w:rsidRPr="00CF1466" w:rsidRDefault="00F476E0" w:rsidP="00CF1466">
      <w:pPr>
        <w:tabs>
          <w:tab w:val="right" w:pos="9639"/>
        </w:tabs>
        <w:rPr>
          <w:lang w:val="en-US" w:eastAsia="zh-CN"/>
        </w:rPr>
      </w:pPr>
      <w:r>
        <w:rPr>
          <w:lang w:val="en-US" w:eastAsia="zh-CN"/>
        </w:rPr>
        <w:t>ITU-R RS.</w:t>
      </w:r>
      <w:r w:rsidR="00CF1466" w:rsidRPr="00CF1466">
        <w:rPr>
          <w:lang w:val="en-US" w:eastAsia="zh-CN"/>
        </w:rPr>
        <w:t>[CLIMATE]</w:t>
      </w:r>
      <w:r w:rsidR="00CF1466">
        <w:rPr>
          <w:rFonts w:hint="eastAsia"/>
          <w:lang w:val="fr-CH" w:eastAsia="zh-CN"/>
        </w:rPr>
        <w:t>新建议书草案</w:t>
      </w:r>
      <w:r w:rsidR="00CF1466" w:rsidRPr="00CF1466">
        <w:rPr>
          <w:lang w:val="en-US" w:eastAsia="zh-CN"/>
        </w:rPr>
        <w:tab/>
        <w:t>7/105</w:t>
      </w:r>
      <w:r w:rsidR="00CF1466">
        <w:rPr>
          <w:rFonts w:hint="eastAsia"/>
          <w:lang w:val="fr-CH" w:eastAsia="zh-CN"/>
        </w:rPr>
        <w:t>号文件</w:t>
      </w:r>
    </w:p>
    <w:p w:rsidR="00CF1466" w:rsidRPr="002B5B3B" w:rsidRDefault="00CF1466" w:rsidP="00CF1466">
      <w:pPr>
        <w:pStyle w:val="Rectitle1"/>
        <w:rPr>
          <w:lang w:eastAsia="zh-CN"/>
        </w:rPr>
      </w:pPr>
      <w:r>
        <w:rPr>
          <w:rFonts w:eastAsia="SimSun" w:hint="eastAsia"/>
          <w:lang w:val="en-US" w:eastAsia="zh-CN"/>
        </w:rPr>
        <w:t>遥感系统在气候变化及其影响研究中的使用</w:t>
      </w:r>
    </w:p>
    <w:p w:rsidR="00CF1466" w:rsidRDefault="00CF1466" w:rsidP="00CF1466">
      <w:pPr>
        <w:overflowPunct w:val="0"/>
        <w:autoSpaceDE w:val="0"/>
        <w:autoSpaceDN w:val="0"/>
        <w:adjustRightInd w:val="0"/>
        <w:ind w:firstLineChars="200" w:firstLine="480"/>
        <w:textAlignment w:val="baseline"/>
        <w:rPr>
          <w:szCs w:val="24"/>
          <w:lang w:eastAsia="zh-CN"/>
        </w:rPr>
      </w:pPr>
    </w:p>
    <w:p w:rsidR="00CF1466" w:rsidRPr="00CF1466" w:rsidRDefault="00CF1466" w:rsidP="001F2BAC">
      <w:pPr>
        <w:overflowPunct w:val="0"/>
        <w:autoSpaceDE w:val="0"/>
        <w:autoSpaceDN w:val="0"/>
        <w:adjustRightInd w:val="0"/>
        <w:ind w:firstLineChars="200" w:firstLine="480"/>
        <w:textAlignment w:val="baseline"/>
        <w:rPr>
          <w:szCs w:val="24"/>
          <w:lang w:eastAsia="zh-CN"/>
        </w:rPr>
      </w:pPr>
      <w:r w:rsidRPr="001F2BAC">
        <w:rPr>
          <w:rFonts w:hint="eastAsia"/>
          <w:szCs w:val="24"/>
          <w:lang w:eastAsia="zh-CN"/>
        </w:rPr>
        <w:t>本建议书</w:t>
      </w:r>
      <w:r w:rsidR="001F2BAC" w:rsidRPr="001F2BAC">
        <w:rPr>
          <w:rFonts w:hint="eastAsia"/>
          <w:szCs w:val="24"/>
          <w:lang w:eastAsia="zh-CN"/>
        </w:rPr>
        <w:t>规定</w:t>
      </w:r>
      <w:r w:rsidRPr="001F2BAC">
        <w:rPr>
          <w:rFonts w:hint="eastAsia"/>
          <w:szCs w:val="24"/>
          <w:lang w:eastAsia="zh-CN"/>
        </w:rPr>
        <w:t>了为研究气候变化提供卫星遥感数据的导则</w:t>
      </w:r>
      <w:r>
        <w:rPr>
          <w:rFonts w:hint="eastAsia"/>
          <w:szCs w:val="24"/>
          <w:lang w:eastAsia="zh-CN"/>
        </w:rPr>
        <w:t>。</w:t>
      </w:r>
    </w:p>
    <w:p w:rsidR="00A819FC" w:rsidRDefault="00A819FC" w:rsidP="00CF1466">
      <w:pPr>
        <w:pStyle w:val="AnnexNotitle"/>
        <w:tabs>
          <w:tab w:val="right" w:pos="9639"/>
        </w:tabs>
        <w:spacing w:before="120"/>
        <w:jc w:val="left"/>
        <w:rPr>
          <w:rFonts w:eastAsia="SimSun"/>
          <w:b w:val="0"/>
          <w:bCs/>
          <w:sz w:val="24"/>
          <w:szCs w:val="24"/>
          <w:lang w:eastAsia="zh-CN"/>
        </w:rPr>
      </w:pPr>
    </w:p>
    <w:p w:rsidR="00CF1466" w:rsidRPr="002B5B3B" w:rsidRDefault="00CF1466" w:rsidP="00CF1466">
      <w:pPr>
        <w:pStyle w:val="AnnexNotitle"/>
        <w:tabs>
          <w:tab w:val="right" w:pos="9639"/>
        </w:tabs>
        <w:spacing w:before="120"/>
        <w:jc w:val="left"/>
        <w:rPr>
          <w:b w:val="0"/>
          <w:bCs/>
          <w:sz w:val="24"/>
          <w:szCs w:val="24"/>
          <w:lang w:eastAsia="zh-CN"/>
        </w:rPr>
      </w:pPr>
      <w:r w:rsidRPr="00B664E2">
        <w:rPr>
          <w:b w:val="0"/>
          <w:bCs/>
          <w:sz w:val="24"/>
          <w:szCs w:val="24"/>
          <w:u w:val="single"/>
          <w:lang w:eastAsia="zh-CN"/>
        </w:rPr>
        <w:t>ITU-R RS.</w:t>
      </w:r>
      <w:r w:rsidRPr="00B664E2">
        <w:rPr>
          <w:b w:val="0"/>
          <w:bCs/>
          <w:u w:val="single"/>
          <w:lang w:eastAsia="zh-CN"/>
        </w:rPr>
        <w:t>[</w:t>
      </w:r>
      <w:r w:rsidRPr="00B664E2">
        <w:rPr>
          <w:b w:val="0"/>
          <w:bCs/>
          <w:sz w:val="24"/>
          <w:szCs w:val="24"/>
          <w:u w:val="single"/>
          <w:lang w:eastAsia="zh-CN"/>
        </w:rPr>
        <w:t>20 kHz ATD protection]</w:t>
      </w:r>
      <w:r w:rsidRPr="00B664E2">
        <w:rPr>
          <w:rFonts w:eastAsia="SimSun" w:hint="eastAsia"/>
          <w:b w:val="0"/>
          <w:bCs/>
          <w:sz w:val="24"/>
          <w:szCs w:val="24"/>
          <w:u w:val="single"/>
          <w:lang w:eastAsia="zh-CN"/>
        </w:rPr>
        <w:t>新建议书草案</w:t>
      </w:r>
      <w:r>
        <w:rPr>
          <w:b w:val="0"/>
          <w:bCs/>
          <w:sz w:val="24"/>
          <w:szCs w:val="24"/>
          <w:lang w:eastAsia="zh-CN"/>
        </w:rPr>
        <w:tab/>
        <w:t>7/96</w:t>
      </w:r>
      <w:r>
        <w:rPr>
          <w:rFonts w:eastAsia="SimSun" w:hint="eastAsia"/>
          <w:b w:val="0"/>
          <w:bCs/>
          <w:sz w:val="24"/>
          <w:szCs w:val="24"/>
          <w:lang w:eastAsia="zh-CN"/>
        </w:rPr>
        <w:t>号文件</w:t>
      </w:r>
      <w:r>
        <w:rPr>
          <w:b w:val="0"/>
          <w:bCs/>
          <w:sz w:val="24"/>
          <w:szCs w:val="24"/>
          <w:lang w:eastAsia="zh-CN"/>
        </w:rPr>
        <w:t xml:space="preserve"> </w:t>
      </w:r>
    </w:p>
    <w:p w:rsidR="00CF1466" w:rsidRDefault="00CF1466" w:rsidP="00F543E6">
      <w:pPr>
        <w:pStyle w:val="Rectitle1"/>
        <w:rPr>
          <w:lang w:eastAsia="zh-CN"/>
        </w:rPr>
      </w:pPr>
      <w:r>
        <w:rPr>
          <w:rFonts w:eastAsia="SimSun" w:hint="eastAsia"/>
          <w:lang w:eastAsia="zh-CN"/>
        </w:rPr>
        <w:t>工作在</w:t>
      </w:r>
      <w:r w:rsidRPr="008B3A63">
        <w:rPr>
          <w:lang w:eastAsia="zh-CN"/>
        </w:rPr>
        <w:t xml:space="preserve">9-11.3 kHz </w:t>
      </w:r>
      <w:r>
        <w:rPr>
          <w:rFonts w:eastAsia="SimSun" w:hint="eastAsia"/>
          <w:lang w:eastAsia="zh-CN"/>
        </w:rPr>
        <w:t>频段内气象辅助业务中的</w:t>
      </w:r>
      <w:r w:rsidR="00F543E6">
        <w:rPr>
          <w:rFonts w:eastAsia="SimSun"/>
          <w:lang w:eastAsia="zh-CN"/>
        </w:rPr>
        <w:br/>
      </w:r>
      <w:r>
        <w:rPr>
          <w:rFonts w:eastAsia="SimSun" w:hint="eastAsia"/>
          <w:lang w:eastAsia="zh-CN"/>
        </w:rPr>
        <w:t>到达时间差（</w:t>
      </w:r>
      <w:r w:rsidRPr="008B3A63">
        <w:rPr>
          <w:lang w:eastAsia="zh-CN"/>
        </w:rPr>
        <w:t>ATD</w:t>
      </w:r>
      <w:r>
        <w:rPr>
          <w:rFonts w:eastAsia="SimSun" w:hint="eastAsia"/>
          <w:lang w:eastAsia="zh-CN"/>
        </w:rPr>
        <w:t>）接收机的保护标准</w:t>
      </w:r>
    </w:p>
    <w:p w:rsidR="00CF1466" w:rsidRPr="001F2BAC" w:rsidRDefault="00CF1466" w:rsidP="001F2BAC">
      <w:pPr>
        <w:ind w:firstLineChars="200" w:firstLine="480"/>
        <w:rPr>
          <w:szCs w:val="24"/>
          <w:lang w:eastAsia="zh-CN"/>
        </w:rPr>
      </w:pPr>
      <w:r w:rsidRPr="001F2BAC">
        <w:rPr>
          <w:rFonts w:hint="eastAsia"/>
          <w:szCs w:val="24"/>
          <w:lang w:eastAsia="zh-CN"/>
        </w:rPr>
        <w:t>本</w:t>
      </w:r>
      <w:r w:rsidRPr="001F2BAC">
        <w:rPr>
          <w:szCs w:val="24"/>
          <w:lang w:eastAsia="zh-CN"/>
        </w:rPr>
        <w:t>ITU-R</w:t>
      </w:r>
      <w:r w:rsidRPr="001F2BAC">
        <w:rPr>
          <w:rFonts w:hint="eastAsia"/>
          <w:szCs w:val="24"/>
          <w:lang w:eastAsia="zh-CN"/>
        </w:rPr>
        <w:t>建议书描述了工作在</w:t>
      </w:r>
      <w:r w:rsidRPr="001F2BAC">
        <w:rPr>
          <w:szCs w:val="24"/>
          <w:lang w:eastAsia="zh-CN"/>
        </w:rPr>
        <w:t xml:space="preserve">9-11.3 kHz </w:t>
      </w:r>
      <w:r w:rsidRPr="001F2BAC">
        <w:rPr>
          <w:rFonts w:hint="eastAsia"/>
          <w:szCs w:val="24"/>
          <w:lang w:eastAsia="zh-CN"/>
        </w:rPr>
        <w:t>频率范围内气象辅助业务中的</w:t>
      </w:r>
      <w:r w:rsidRPr="001F2BAC">
        <w:rPr>
          <w:szCs w:val="24"/>
          <w:lang w:eastAsia="zh-CN"/>
        </w:rPr>
        <w:t>ATD</w:t>
      </w:r>
      <w:r w:rsidRPr="001F2BAC">
        <w:rPr>
          <w:rFonts w:hint="eastAsia"/>
          <w:szCs w:val="24"/>
          <w:lang w:eastAsia="zh-CN"/>
        </w:rPr>
        <w:t>系统的技术特性、操作特性和保护标准。</w:t>
      </w:r>
    </w:p>
    <w:p w:rsidR="00797F58" w:rsidRPr="009900E5" w:rsidRDefault="00797F58" w:rsidP="003B3319">
      <w:pPr>
        <w:pStyle w:val="AnnexNo"/>
        <w:rPr>
          <w:b/>
          <w:lang w:eastAsia="zh-CN"/>
        </w:rPr>
      </w:pPr>
      <w:r>
        <w:rPr>
          <w:lang w:val="en-US" w:eastAsia="zh-CN"/>
        </w:rPr>
        <w:br w:type="page"/>
      </w:r>
      <w:r w:rsidRPr="009900E5">
        <w:rPr>
          <w:rFonts w:hint="eastAsia"/>
          <w:b/>
          <w:lang w:eastAsia="zh-CN"/>
        </w:rPr>
        <w:lastRenderedPageBreak/>
        <w:t>附件</w:t>
      </w:r>
      <w:r w:rsidRPr="009900E5">
        <w:rPr>
          <w:b/>
          <w:lang w:eastAsia="zh-CN"/>
        </w:rPr>
        <w:t>3</w:t>
      </w:r>
    </w:p>
    <w:p w:rsidR="00797F58" w:rsidRDefault="00646151" w:rsidP="00197862">
      <w:pPr>
        <w:pStyle w:val="AnnexTitle"/>
        <w:spacing w:before="360" w:after="0"/>
        <w:rPr>
          <w:sz w:val="28"/>
          <w:lang w:eastAsia="zh-CN"/>
        </w:rPr>
      </w:pPr>
      <w:r>
        <w:rPr>
          <w:rFonts w:hint="eastAsia"/>
          <w:sz w:val="28"/>
          <w:lang w:eastAsia="zh-CN"/>
        </w:rPr>
        <w:t>将</w:t>
      </w:r>
      <w:r w:rsidR="00797F58">
        <w:rPr>
          <w:rFonts w:hint="eastAsia"/>
          <w:sz w:val="28"/>
          <w:lang w:eastAsia="zh-CN"/>
        </w:rPr>
        <w:t>在</w:t>
      </w:r>
      <w:r w:rsidR="00127D4A">
        <w:rPr>
          <w:rFonts w:hint="eastAsia"/>
          <w:sz w:val="28"/>
          <w:lang w:eastAsia="zh-CN"/>
        </w:rPr>
        <w:t>稍早于</w:t>
      </w:r>
      <w:r w:rsidR="00797F58">
        <w:rPr>
          <w:rFonts w:hint="eastAsia"/>
          <w:sz w:val="28"/>
          <w:lang w:eastAsia="zh-CN"/>
        </w:rPr>
        <w:t>第</w:t>
      </w:r>
      <w:r w:rsidR="00797F58">
        <w:rPr>
          <w:rFonts w:hint="eastAsia"/>
          <w:sz w:val="28"/>
          <w:lang w:eastAsia="zh-CN"/>
        </w:rPr>
        <w:t>7</w:t>
      </w:r>
      <w:r w:rsidR="00797F58">
        <w:rPr>
          <w:rFonts w:hint="eastAsia"/>
          <w:sz w:val="28"/>
          <w:lang w:eastAsia="zh-CN"/>
        </w:rPr>
        <w:t>研究</w:t>
      </w:r>
      <w:r>
        <w:rPr>
          <w:rFonts w:hint="eastAsia"/>
          <w:sz w:val="28"/>
          <w:lang w:eastAsia="zh-CN"/>
        </w:rPr>
        <w:t>组第二天会议</w:t>
      </w:r>
      <w:r w:rsidR="00797F58">
        <w:rPr>
          <w:rFonts w:hint="eastAsia"/>
          <w:sz w:val="28"/>
          <w:lang w:eastAsia="zh-CN"/>
        </w:rPr>
        <w:t>召开的</w:t>
      </w:r>
      <w:r w:rsidR="00797F58">
        <w:rPr>
          <w:sz w:val="28"/>
          <w:lang w:eastAsia="zh-CN"/>
        </w:rPr>
        <w:br/>
      </w:r>
      <w:r w:rsidR="00197862" w:rsidRPr="00197862">
        <w:rPr>
          <w:bCs/>
          <w:sz w:val="28"/>
          <w:lang w:eastAsia="zh-CN"/>
        </w:rPr>
        <w:t>7A</w:t>
      </w:r>
      <w:r w:rsidR="00197862" w:rsidRPr="00197862">
        <w:rPr>
          <w:sz w:val="28"/>
          <w:lang w:eastAsia="zh-CN"/>
        </w:rPr>
        <w:t xml:space="preserve"> </w:t>
      </w:r>
      <w:r w:rsidR="00197862">
        <w:rPr>
          <w:rFonts w:hint="eastAsia"/>
          <w:sz w:val="28"/>
          <w:lang w:eastAsia="zh-CN"/>
        </w:rPr>
        <w:t>、</w:t>
      </w:r>
      <w:r w:rsidR="00797F58">
        <w:rPr>
          <w:sz w:val="28"/>
          <w:lang w:eastAsia="zh-CN"/>
        </w:rPr>
        <w:t>7B</w:t>
      </w:r>
      <w:r w:rsidR="00797F58">
        <w:rPr>
          <w:rFonts w:hint="eastAsia"/>
          <w:sz w:val="28"/>
          <w:lang w:eastAsia="zh-CN"/>
        </w:rPr>
        <w:t>、</w:t>
      </w:r>
      <w:r w:rsidR="00797F58">
        <w:rPr>
          <w:sz w:val="28"/>
          <w:lang w:eastAsia="zh-CN"/>
        </w:rPr>
        <w:t>7C</w:t>
      </w:r>
      <w:r w:rsidR="00797F58">
        <w:rPr>
          <w:rFonts w:hint="eastAsia"/>
          <w:sz w:val="28"/>
          <w:lang w:eastAsia="zh-CN"/>
        </w:rPr>
        <w:t>和</w:t>
      </w:r>
      <w:r w:rsidR="00797F58">
        <w:rPr>
          <w:sz w:val="28"/>
          <w:lang w:eastAsia="zh-CN"/>
        </w:rPr>
        <w:t>7D</w:t>
      </w:r>
      <w:r>
        <w:rPr>
          <w:rFonts w:hint="eastAsia"/>
          <w:sz w:val="28"/>
          <w:lang w:eastAsia="zh-CN"/>
        </w:rPr>
        <w:t>工作组会议上</w:t>
      </w:r>
      <w:r w:rsidR="00797F58">
        <w:rPr>
          <w:rFonts w:hint="eastAsia"/>
          <w:sz w:val="28"/>
          <w:lang w:eastAsia="zh-CN"/>
        </w:rPr>
        <w:t>讨论</w:t>
      </w:r>
      <w:r w:rsidR="00797F58">
        <w:rPr>
          <w:sz w:val="28"/>
          <w:lang w:eastAsia="zh-CN"/>
        </w:rPr>
        <w:br/>
      </w:r>
      <w:r>
        <w:rPr>
          <w:rFonts w:hint="eastAsia"/>
          <w:sz w:val="28"/>
          <w:lang w:eastAsia="zh-CN"/>
        </w:rPr>
        <w:t>并</w:t>
      </w:r>
      <w:r w:rsidR="00797F58">
        <w:rPr>
          <w:rFonts w:hint="eastAsia"/>
          <w:sz w:val="28"/>
          <w:lang w:eastAsia="zh-CN"/>
        </w:rPr>
        <w:t>可能</w:t>
      </w:r>
      <w:r>
        <w:rPr>
          <w:rFonts w:hint="eastAsia"/>
          <w:sz w:val="28"/>
          <w:lang w:eastAsia="zh-CN"/>
        </w:rPr>
        <w:t>为之形成</w:t>
      </w:r>
      <w:r w:rsidR="00797F58">
        <w:rPr>
          <w:rFonts w:hint="eastAsia"/>
          <w:sz w:val="28"/>
          <w:lang w:eastAsia="zh-CN"/>
        </w:rPr>
        <w:t>建议书草案</w:t>
      </w:r>
      <w:r>
        <w:rPr>
          <w:rFonts w:hint="eastAsia"/>
          <w:sz w:val="28"/>
          <w:lang w:eastAsia="zh-CN"/>
        </w:rPr>
        <w:t>的议题</w:t>
      </w:r>
    </w:p>
    <w:p w:rsidR="00197862" w:rsidRPr="00362047" w:rsidRDefault="00197862" w:rsidP="00F543E6">
      <w:pPr>
        <w:spacing w:before="360" w:after="120"/>
        <w:jc w:val="center"/>
        <w:rPr>
          <w:b/>
          <w:bCs/>
          <w:lang w:eastAsia="zh-CN"/>
        </w:rPr>
      </w:pPr>
      <w:r w:rsidRPr="00362047">
        <w:rPr>
          <w:b/>
          <w:bCs/>
          <w:lang w:eastAsia="zh-CN"/>
        </w:rPr>
        <w:t>7A</w:t>
      </w:r>
      <w:r w:rsidRPr="00197862">
        <w:rPr>
          <w:rFonts w:hint="eastAsia"/>
          <w:b/>
          <w:bCs/>
          <w:lang w:eastAsia="zh-CN"/>
        </w:rPr>
        <w:t>工作组</w:t>
      </w:r>
    </w:p>
    <w:p w:rsidR="0012723D" w:rsidRPr="001F2BAC" w:rsidRDefault="0012723D" w:rsidP="001F2BAC">
      <w:pPr>
        <w:ind w:firstLineChars="200" w:firstLine="480"/>
        <w:rPr>
          <w:szCs w:val="24"/>
          <w:lang w:eastAsia="zh-CN"/>
        </w:rPr>
      </w:pPr>
      <w:r w:rsidRPr="001F2BAC">
        <w:rPr>
          <w:rFonts w:hint="eastAsia"/>
          <w:szCs w:val="24"/>
          <w:lang w:eastAsia="zh-CN"/>
        </w:rPr>
        <w:t>时间频率和时间信号</w:t>
      </w:r>
      <w:r w:rsidRPr="001F2BAC">
        <w:rPr>
          <w:rFonts w:hint="eastAsia"/>
          <w:szCs w:val="24"/>
          <w:lang w:eastAsia="zh-CN"/>
        </w:rPr>
        <w:t xml:space="preserve"> </w:t>
      </w:r>
      <w:r w:rsidRPr="001F2BAC">
        <w:rPr>
          <w:szCs w:val="24"/>
          <w:lang w:eastAsia="zh-CN"/>
        </w:rPr>
        <w:t>–</w:t>
      </w:r>
      <w:r w:rsidRPr="001F2BAC">
        <w:rPr>
          <w:rFonts w:hint="eastAsia"/>
          <w:szCs w:val="24"/>
          <w:lang w:eastAsia="zh-CN"/>
        </w:rPr>
        <w:t xml:space="preserve"> </w:t>
      </w:r>
      <w:r w:rsidRPr="001F2BAC">
        <w:rPr>
          <w:rFonts w:hint="eastAsia"/>
          <w:szCs w:val="24"/>
          <w:lang w:eastAsia="zh-CN"/>
        </w:rPr>
        <w:t>划分频段内标准频率和时间信号发射的特性以及划分频段外以稳定频率、按照固定时间表发射的台站的特性（可能形成</w:t>
      </w:r>
      <w:r w:rsidRPr="001F2BAC">
        <w:rPr>
          <w:szCs w:val="24"/>
          <w:lang w:eastAsia="zh-CN"/>
        </w:rPr>
        <w:t>ITU</w:t>
      </w:r>
      <w:r w:rsidRPr="001F2BAC">
        <w:rPr>
          <w:szCs w:val="24"/>
          <w:lang w:eastAsia="zh-CN"/>
        </w:rPr>
        <w:noBreakHyphen/>
        <w:t>R TF.768</w:t>
      </w:r>
      <w:r w:rsidRPr="001F2BAC">
        <w:rPr>
          <w:rFonts w:hint="eastAsia"/>
          <w:szCs w:val="24"/>
          <w:lang w:eastAsia="zh-CN"/>
        </w:rPr>
        <w:t>建议书的修订草案</w:t>
      </w:r>
      <w:r w:rsidRPr="001F2BAC">
        <w:rPr>
          <w:rFonts w:hint="eastAsia"/>
          <w:szCs w:val="24"/>
          <w:lang w:eastAsia="zh-CN"/>
        </w:rPr>
        <w:t xml:space="preserve"> </w:t>
      </w:r>
      <w:r w:rsidRPr="001F2BAC">
        <w:rPr>
          <w:szCs w:val="24"/>
          <w:lang w:eastAsia="zh-CN"/>
        </w:rPr>
        <w:t>–</w:t>
      </w:r>
      <w:r w:rsidRPr="001F2BAC">
        <w:rPr>
          <w:rFonts w:hint="eastAsia"/>
          <w:szCs w:val="24"/>
          <w:lang w:eastAsia="zh-CN"/>
        </w:rPr>
        <w:t xml:space="preserve"> </w:t>
      </w:r>
      <w:r w:rsidRPr="001F2BAC">
        <w:rPr>
          <w:rFonts w:hint="eastAsia"/>
          <w:szCs w:val="24"/>
          <w:lang w:eastAsia="zh-CN"/>
        </w:rPr>
        <w:t>见</w:t>
      </w:r>
      <w:hyperlink r:id="rId14" w:history="1">
        <w:r w:rsidRPr="001F2BAC">
          <w:rPr>
            <w:rStyle w:val="Hyperlink"/>
            <w:rFonts w:hint="eastAsia"/>
            <w:szCs w:val="24"/>
            <w:lang w:eastAsia="zh-CN"/>
          </w:rPr>
          <w:t>7A/22</w:t>
        </w:r>
        <w:r w:rsidRPr="001F2BAC">
          <w:rPr>
            <w:rStyle w:val="Hyperlink"/>
            <w:rFonts w:hint="eastAsia"/>
            <w:szCs w:val="24"/>
            <w:lang w:eastAsia="zh-CN"/>
          </w:rPr>
          <w:t>号文件附件</w:t>
        </w:r>
        <w:r w:rsidRPr="001F2BAC">
          <w:rPr>
            <w:rStyle w:val="Hyperlink"/>
            <w:rFonts w:hint="eastAsia"/>
            <w:szCs w:val="24"/>
            <w:lang w:eastAsia="zh-CN"/>
          </w:rPr>
          <w:t>3</w:t>
        </w:r>
      </w:hyperlink>
      <w:r w:rsidR="001F2BAC" w:rsidRPr="001F2BAC">
        <w:rPr>
          <w:rFonts w:hint="eastAsia"/>
          <w:szCs w:val="24"/>
          <w:lang w:eastAsia="zh-CN"/>
        </w:rPr>
        <w:t>）。</w:t>
      </w:r>
    </w:p>
    <w:p w:rsidR="00197862" w:rsidRPr="00362047" w:rsidRDefault="00197862" w:rsidP="00F543E6">
      <w:pPr>
        <w:pStyle w:val="TableTitle"/>
        <w:keepLines w:val="0"/>
        <w:spacing w:before="360"/>
        <w:rPr>
          <w:lang w:eastAsia="zh-CN"/>
        </w:rPr>
      </w:pPr>
      <w:r w:rsidRPr="00362047">
        <w:rPr>
          <w:lang w:eastAsia="zh-CN"/>
        </w:rPr>
        <w:t>7B</w:t>
      </w:r>
      <w:r w:rsidR="00541B44" w:rsidRPr="00541B44">
        <w:rPr>
          <w:rFonts w:hint="eastAsia"/>
          <w:bCs/>
          <w:lang w:eastAsia="zh-CN"/>
        </w:rPr>
        <w:t>工作组</w:t>
      </w:r>
    </w:p>
    <w:p w:rsidR="00A819FC" w:rsidRPr="001F2BAC" w:rsidRDefault="00A819FC" w:rsidP="001F2BAC">
      <w:pPr>
        <w:ind w:firstLineChars="200" w:firstLine="480"/>
        <w:rPr>
          <w:lang w:eastAsia="zh-CN"/>
        </w:rPr>
      </w:pPr>
      <w:r w:rsidRPr="001F2BAC">
        <w:rPr>
          <w:rFonts w:hint="eastAsia"/>
          <w:lang w:eastAsia="zh-CN"/>
        </w:rPr>
        <w:t>用于</w:t>
      </w:r>
      <w:r w:rsidR="001F2BAC" w:rsidRPr="001F2BAC">
        <w:rPr>
          <w:rFonts w:hint="eastAsia"/>
          <w:lang w:eastAsia="zh-CN"/>
        </w:rPr>
        <w:t>评估</w:t>
      </w:r>
      <w:r w:rsidRPr="001F2BAC">
        <w:rPr>
          <w:rFonts w:hint="eastAsia"/>
          <w:lang w:eastAsia="zh-CN"/>
        </w:rPr>
        <w:t>对工作在卫星地球探测业务和卫星气象业务中的系统产生的干扰并进行共用研究的特性（可能形成</w:t>
      </w:r>
      <w:r w:rsidRPr="001F2BAC">
        <w:rPr>
          <w:lang w:eastAsia="zh-CN"/>
        </w:rPr>
        <w:t>ITU-R SA.[EES/MET CHAR]</w:t>
      </w:r>
      <w:r w:rsidRPr="001F2BAC">
        <w:rPr>
          <w:rFonts w:hint="eastAsia"/>
          <w:lang w:eastAsia="zh-CN"/>
        </w:rPr>
        <w:t>新建议书草案</w:t>
      </w:r>
      <w:r w:rsidRPr="001F2BAC">
        <w:rPr>
          <w:rFonts w:hint="eastAsia"/>
          <w:lang w:eastAsia="zh-CN"/>
        </w:rPr>
        <w:t xml:space="preserve"> </w:t>
      </w:r>
      <w:r w:rsidRPr="001F2BAC">
        <w:rPr>
          <w:lang w:eastAsia="zh-CN"/>
        </w:rPr>
        <w:t xml:space="preserve">– </w:t>
      </w:r>
      <w:r w:rsidRPr="001F2BAC">
        <w:rPr>
          <w:rFonts w:hint="eastAsia"/>
          <w:lang w:eastAsia="zh-CN"/>
        </w:rPr>
        <w:t>见</w:t>
      </w:r>
      <w:hyperlink r:id="rId15" w:history="1">
        <w:r w:rsidRPr="001F2BAC">
          <w:rPr>
            <w:rStyle w:val="Hyperlink"/>
            <w:lang w:eastAsia="zh-CN"/>
          </w:rPr>
          <w:t>7B/239</w:t>
        </w:r>
      </w:hyperlink>
      <w:r w:rsidRPr="001F2BAC">
        <w:rPr>
          <w:rFonts w:hint="eastAsia"/>
          <w:lang w:eastAsia="zh-CN"/>
        </w:rPr>
        <w:t>号文件的附件</w:t>
      </w:r>
      <w:r w:rsidRPr="001F2BAC">
        <w:rPr>
          <w:rFonts w:hint="eastAsia"/>
          <w:lang w:eastAsia="zh-CN"/>
        </w:rPr>
        <w:t>4</w:t>
      </w:r>
      <w:r w:rsidRPr="001F2BAC">
        <w:rPr>
          <w:rFonts w:hint="eastAsia"/>
          <w:lang w:eastAsia="zh-CN"/>
        </w:rPr>
        <w:t>）。</w:t>
      </w:r>
    </w:p>
    <w:p w:rsidR="00A819FC" w:rsidRPr="001F2BAC" w:rsidRDefault="00A819FC" w:rsidP="001F2BAC">
      <w:pPr>
        <w:ind w:firstLineChars="200" w:firstLine="480"/>
        <w:rPr>
          <w:szCs w:val="28"/>
          <w:lang w:eastAsia="zh-CN"/>
        </w:rPr>
      </w:pPr>
      <w:r w:rsidRPr="001F2BAC">
        <w:rPr>
          <w:rFonts w:hint="eastAsia"/>
          <w:lang w:eastAsia="zh-CN"/>
        </w:rPr>
        <w:t>采用划分给卫星地球探测业务和卫星气象业务频段的系统之间的共用（可能形成</w:t>
      </w:r>
      <w:r w:rsidRPr="001F2BAC">
        <w:rPr>
          <w:lang w:eastAsia="zh-CN"/>
        </w:rPr>
        <w:t xml:space="preserve">ITU-R SA.[EES/MET </w:t>
      </w:r>
      <w:r w:rsidRPr="001F2BAC">
        <w:rPr>
          <w:szCs w:val="28"/>
          <w:lang w:eastAsia="zh-CN"/>
        </w:rPr>
        <w:t>SHAR</w:t>
      </w:r>
      <w:r w:rsidRPr="001F2BAC">
        <w:rPr>
          <w:lang w:eastAsia="zh-CN"/>
        </w:rPr>
        <w:t>]</w:t>
      </w:r>
      <w:r w:rsidRPr="001F2BAC">
        <w:rPr>
          <w:rFonts w:hint="eastAsia"/>
          <w:lang w:eastAsia="zh-CN"/>
        </w:rPr>
        <w:t>新建议书草案</w:t>
      </w:r>
      <w:r w:rsidRPr="001F2BAC">
        <w:rPr>
          <w:rFonts w:hint="eastAsia"/>
          <w:lang w:eastAsia="zh-CN"/>
        </w:rPr>
        <w:t xml:space="preserve"> </w:t>
      </w:r>
      <w:r w:rsidRPr="001F2BAC">
        <w:rPr>
          <w:lang w:eastAsia="zh-CN"/>
        </w:rPr>
        <w:t xml:space="preserve">– </w:t>
      </w:r>
      <w:r w:rsidRPr="001F2BAC">
        <w:rPr>
          <w:rFonts w:hint="eastAsia"/>
          <w:lang w:eastAsia="zh-CN"/>
        </w:rPr>
        <w:t>见</w:t>
      </w:r>
      <w:hyperlink r:id="rId16" w:history="1">
        <w:r w:rsidRPr="001F2BAC">
          <w:rPr>
            <w:rStyle w:val="Hyperlink"/>
            <w:lang w:eastAsia="zh-CN"/>
          </w:rPr>
          <w:t>7B/239</w:t>
        </w:r>
      </w:hyperlink>
      <w:r w:rsidRPr="001F2BAC">
        <w:rPr>
          <w:rFonts w:hint="eastAsia"/>
          <w:lang w:eastAsia="zh-CN"/>
        </w:rPr>
        <w:t>号文件的附件</w:t>
      </w:r>
      <w:r w:rsidRPr="001F2BAC">
        <w:rPr>
          <w:rFonts w:hint="eastAsia"/>
          <w:lang w:eastAsia="zh-CN"/>
        </w:rPr>
        <w:t>5</w:t>
      </w:r>
      <w:r w:rsidRPr="001F2BAC">
        <w:rPr>
          <w:rFonts w:hint="eastAsia"/>
          <w:lang w:eastAsia="zh-CN"/>
        </w:rPr>
        <w:t>）。</w:t>
      </w:r>
    </w:p>
    <w:p w:rsidR="00A819FC" w:rsidRPr="00E82B56" w:rsidRDefault="00A819FC" w:rsidP="001F2BAC">
      <w:pPr>
        <w:ind w:firstLineChars="200" w:firstLine="480"/>
        <w:rPr>
          <w:rFonts w:asciiTheme="majorBidi" w:hAnsiTheme="majorBidi" w:cstheme="majorBidi"/>
          <w:szCs w:val="24"/>
          <w:lang w:eastAsia="zh-CN"/>
        </w:rPr>
      </w:pPr>
      <w:r w:rsidRPr="001F2BAC">
        <w:rPr>
          <w:rFonts w:hint="eastAsia"/>
          <w:szCs w:val="24"/>
          <w:lang w:eastAsia="zh-CN"/>
        </w:rPr>
        <w:t>存在干扰时卫星气象业务和卫星地球探测业务的性能目标（</w:t>
      </w:r>
      <w:r w:rsidRPr="001F2BAC">
        <w:rPr>
          <w:rFonts w:hint="eastAsia"/>
          <w:lang w:eastAsia="zh-CN"/>
        </w:rPr>
        <w:t>可能形成</w:t>
      </w:r>
      <w:r w:rsidRPr="001F2BAC">
        <w:rPr>
          <w:lang w:eastAsia="zh-CN"/>
        </w:rPr>
        <w:t>ITU-R SA.[EES/MET PERF]</w:t>
      </w:r>
      <w:r w:rsidRPr="001F2BAC">
        <w:rPr>
          <w:rFonts w:hint="eastAsia"/>
          <w:lang w:eastAsia="zh-CN"/>
        </w:rPr>
        <w:t>新建议书草案</w:t>
      </w:r>
      <w:r w:rsidRPr="001F2BAC">
        <w:rPr>
          <w:rFonts w:hint="eastAsia"/>
          <w:lang w:eastAsia="zh-CN"/>
        </w:rPr>
        <w:t xml:space="preserve"> </w:t>
      </w:r>
      <w:r w:rsidRPr="001F2BAC">
        <w:rPr>
          <w:lang w:eastAsia="zh-CN"/>
        </w:rPr>
        <w:t xml:space="preserve">– </w:t>
      </w:r>
      <w:r w:rsidRPr="001F2BAC">
        <w:rPr>
          <w:rFonts w:hint="eastAsia"/>
          <w:lang w:eastAsia="zh-CN"/>
        </w:rPr>
        <w:t>见</w:t>
      </w:r>
      <w:hyperlink r:id="rId17" w:history="1">
        <w:r w:rsidRPr="001F2BAC">
          <w:rPr>
            <w:rStyle w:val="Hyperlink"/>
            <w:lang w:eastAsia="zh-CN"/>
          </w:rPr>
          <w:t>7B/239</w:t>
        </w:r>
      </w:hyperlink>
      <w:r w:rsidRPr="001F2BAC">
        <w:rPr>
          <w:rFonts w:hint="eastAsia"/>
          <w:lang w:eastAsia="zh-CN"/>
        </w:rPr>
        <w:t>号文件的附件</w:t>
      </w:r>
      <w:r w:rsidRPr="001F2BAC">
        <w:rPr>
          <w:rFonts w:hint="eastAsia"/>
          <w:lang w:eastAsia="zh-CN"/>
        </w:rPr>
        <w:t>6</w:t>
      </w:r>
      <w:r w:rsidRPr="001F2BAC">
        <w:rPr>
          <w:rFonts w:hint="eastAsia"/>
          <w:szCs w:val="24"/>
          <w:lang w:eastAsia="zh-CN"/>
        </w:rPr>
        <w:t>）</w:t>
      </w:r>
      <w:r w:rsidR="001F2BAC" w:rsidRPr="001F2BAC">
        <w:rPr>
          <w:rFonts w:hint="eastAsia"/>
          <w:szCs w:val="24"/>
          <w:lang w:eastAsia="zh-CN"/>
        </w:rPr>
        <w:t>。</w:t>
      </w:r>
    </w:p>
    <w:p w:rsidR="00434B2D" w:rsidRDefault="00434B2D" w:rsidP="00F543E6">
      <w:pPr>
        <w:pStyle w:val="TableTitle"/>
        <w:keepLines w:val="0"/>
        <w:tabs>
          <w:tab w:val="clear" w:pos="794"/>
          <w:tab w:val="left" w:pos="567"/>
        </w:tabs>
        <w:spacing w:before="360"/>
        <w:rPr>
          <w:lang w:eastAsia="zh-CN"/>
        </w:rPr>
      </w:pPr>
      <w:r>
        <w:rPr>
          <w:lang w:eastAsia="zh-CN"/>
        </w:rPr>
        <w:t>7C</w:t>
      </w:r>
      <w:r w:rsidR="008D404C">
        <w:rPr>
          <w:rFonts w:hint="eastAsia"/>
          <w:lang w:eastAsia="zh-CN"/>
        </w:rPr>
        <w:t>工作组</w:t>
      </w:r>
    </w:p>
    <w:p w:rsidR="00777A91" w:rsidRPr="001F2BAC" w:rsidRDefault="00777A91" w:rsidP="001F2BAC">
      <w:pPr>
        <w:ind w:firstLineChars="200" w:firstLine="480"/>
        <w:rPr>
          <w:szCs w:val="28"/>
          <w:lang w:eastAsia="zh-CN"/>
        </w:rPr>
      </w:pPr>
      <w:r w:rsidRPr="001F2BAC">
        <w:rPr>
          <w:rFonts w:hint="eastAsia"/>
          <w:lang w:val="en-US" w:eastAsia="zh-CN"/>
        </w:rPr>
        <w:t>用于</w:t>
      </w:r>
      <w:r w:rsidRPr="001F2BAC">
        <w:rPr>
          <w:lang w:val="en-US" w:eastAsia="zh-CN"/>
        </w:rPr>
        <w:t xml:space="preserve">275 GHz </w:t>
      </w:r>
      <w:r w:rsidRPr="001F2BAC">
        <w:rPr>
          <w:rFonts w:hint="eastAsia"/>
          <w:lang w:val="en-US" w:eastAsia="zh-CN"/>
        </w:rPr>
        <w:t>以下卫星无源传感业务的频段和带宽（</w:t>
      </w:r>
      <w:r w:rsidRPr="001F2BAC">
        <w:rPr>
          <w:rFonts w:hint="eastAsia"/>
          <w:lang w:eastAsia="zh-CN"/>
        </w:rPr>
        <w:t>可能形成</w:t>
      </w:r>
      <w:r w:rsidRPr="001F2BAC">
        <w:rPr>
          <w:rStyle w:val="href"/>
          <w:lang w:eastAsia="zh-CN"/>
        </w:rPr>
        <w:t>ITU-R RS.515-4</w:t>
      </w:r>
      <w:r w:rsidRPr="001F2BAC">
        <w:rPr>
          <w:rStyle w:val="href"/>
          <w:rFonts w:hint="eastAsia"/>
          <w:lang w:eastAsia="zh-CN"/>
        </w:rPr>
        <w:t>建议书修订草案</w:t>
      </w:r>
      <w:r w:rsidRPr="001F2BAC">
        <w:rPr>
          <w:lang w:eastAsia="zh-CN"/>
        </w:rPr>
        <w:t xml:space="preserve">– </w:t>
      </w:r>
      <w:r w:rsidRPr="001F2BAC">
        <w:rPr>
          <w:rFonts w:hint="eastAsia"/>
          <w:lang w:eastAsia="zh-CN"/>
        </w:rPr>
        <w:t>见</w:t>
      </w:r>
      <w:hyperlink r:id="rId18" w:history="1">
        <w:r w:rsidRPr="001F2BAC">
          <w:rPr>
            <w:rStyle w:val="Hyperlink"/>
            <w:szCs w:val="28"/>
            <w:lang w:eastAsia="zh-CN"/>
          </w:rPr>
          <w:t>7C/196</w:t>
        </w:r>
      </w:hyperlink>
      <w:r w:rsidRPr="001F2BAC">
        <w:rPr>
          <w:rFonts w:hint="eastAsia"/>
          <w:lang w:eastAsia="zh-CN"/>
        </w:rPr>
        <w:t>号文件的附件</w:t>
      </w:r>
      <w:r w:rsidRPr="001F2BAC">
        <w:rPr>
          <w:rFonts w:hint="eastAsia"/>
          <w:lang w:eastAsia="zh-CN"/>
        </w:rPr>
        <w:t>6</w:t>
      </w:r>
      <w:r w:rsidRPr="001F2BAC">
        <w:rPr>
          <w:rFonts w:hint="eastAsia"/>
          <w:lang w:val="en-US" w:eastAsia="zh-CN"/>
        </w:rPr>
        <w:t>）。</w:t>
      </w:r>
    </w:p>
    <w:p w:rsidR="00777A91" w:rsidRPr="001F2BAC" w:rsidRDefault="00777A91" w:rsidP="001F2BAC">
      <w:pPr>
        <w:ind w:firstLineChars="200" w:firstLine="480"/>
        <w:rPr>
          <w:rStyle w:val="href"/>
          <w:lang w:eastAsia="zh-CN"/>
        </w:rPr>
      </w:pPr>
      <w:r w:rsidRPr="001F2BAC">
        <w:rPr>
          <w:rFonts w:hint="eastAsia"/>
          <w:lang w:eastAsia="zh-CN"/>
        </w:rPr>
        <w:t>卫星无源遥感的性能标准（可能形成</w:t>
      </w:r>
      <w:r w:rsidRPr="001F2BAC">
        <w:rPr>
          <w:rStyle w:val="href"/>
          <w:lang w:eastAsia="zh-CN"/>
        </w:rPr>
        <w:t>ITU-R RS.1028-2</w:t>
      </w:r>
      <w:r w:rsidRPr="001F2BAC">
        <w:rPr>
          <w:rStyle w:val="href"/>
          <w:rFonts w:hint="eastAsia"/>
          <w:lang w:eastAsia="zh-CN"/>
        </w:rPr>
        <w:t>建议书修订草案</w:t>
      </w:r>
      <w:r w:rsidRPr="001F2BAC">
        <w:rPr>
          <w:lang w:eastAsia="zh-CN"/>
        </w:rPr>
        <w:t xml:space="preserve">– </w:t>
      </w:r>
      <w:r w:rsidRPr="001F2BAC">
        <w:rPr>
          <w:rFonts w:hint="eastAsia"/>
          <w:lang w:eastAsia="zh-CN"/>
        </w:rPr>
        <w:t>见</w:t>
      </w:r>
      <w:hyperlink r:id="rId19" w:history="1">
        <w:r w:rsidRPr="001F2BAC">
          <w:rPr>
            <w:rStyle w:val="Hyperlink"/>
            <w:szCs w:val="28"/>
            <w:lang w:eastAsia="zh-CN"/>
          </w:rPr>
          <w:t>7C/196</w:t>
        </w:r>
      </w:hyperlink>
      <w:r w:rsidRPr="001F2BAC">
        <w:rPr>
          <w:rFonts w:hint="eastAsia"/>
          <w:lang w:eastAsia="zh-CN"/>
        </w:rPr>
        <w:t>号文件的附件</w:t>
      </w:r>
      <w:r w:rsidRPr="001F2BAC">
        <w:rPr>
          <w:rFonts w:hint="eastAsia"/>
          <w:lang w:eastAsia="zh-CN"/>
        </w:rPr>
        <w:t>7</w:t>
      </w:r>
      <w:r w:rsidRPr="001F2BAC">
        <w:rPr>
          <w:rFonts w:hint="eastAsia"/>
          <w:lang w:eastAsia="zh-CN"/>
        </w:rPr>
        <w:t>）。</w:t>
      </w:r>
    </w:p>
    <w:p w:rsidR="00777A91" w:rsidRPr="001F2BAC" w:rsidRDefault="00777A91" w:rsidP="001F2BAC">
      <w:pPr>
        <w:ind w:firstLineChars="200" w:firstLine="480"/>
        <w:rPr>
          <w:rStyle w:val="href"/>
          <w:lang w:eastAsia="zh-CN"/>
        </w:rPr>
      </w:pPr>
      <w:r w:rsidRPr="001F2BAC">
        <w:rPr>
          <w:rFonts w:hint="eastAsia"/>
          <w:lang w:eastAsia="zh-CN"/>
        </w:rPr>
        <w:t>卫星无源遥感的干扰标准（可能形成</w:t>
      </w:r>
      <w:r w:rsidRPr="001F2BAC">
        <w:rPr>
          <w:rStyle w:val="href"/>
          <w:lang w:eastAsia="zh-CN"/>
        </w:rPr>
        <w:t>ITU-R RS.1029-2</w:t>
      </w:r>
      <w:r w:rsidRPr="001F2BAC">
        <w:rPr>
          <w:rStyle w:val="href"/>
          <w:rFonts w:hint="eastAsia"/>
          <w:lang w:eastAsia="zh-CN"/>
        </w:rPr>
        <w:t>建议书修订草案</w:t>
      </w:r>
      <w:r w:rsidRPr="001F2BAC">
        <w:rPr>
          <w:lang w:eastAsia="zh-CN"/>
        </w:rPr>
        <w:t xml:space="preserve">– </w:t>
      </w:r>
      <w:r w:rsidRPr="001F2BAC">
        <w:rPr>
          <w:rFonts w:hint="eastAsia"/>
          <w:lang w:eastAsia="zh-CN"/>
        </w:rPr>
        <w:t>见</w:t>
      </w:r>
      <w:hyperlink r:id="rId20" w:history="1">
        <w:r w:rsidRPr="001F2BAC">
          <w:rPr>
            <w:rStyle w:val="Hyperlink"/>
            <w:szCs w:val="28"/>
            <w:lang w:eastAsia="zh-CN"/>
          </w:rPr>
          <w:t>7C/196</w:t>
        </w:r>
      </w:hyperlink>
      <w:r w:rsidRPr="001F2BAC">
        <w:rPr>
          <w:rFonts w:hint="eastAsia"/>
          <w:lang w:eastAsia="zh-CN"/>
        </w:rPr>
        <w:t>号文件的附件</w:t>
      </w:r>
      <w:r w:rsidRPr="001F2BAC">
        <w:rPr>
          <w:rFonts w:hint="eastAsia"/>
          <w:lang w:eastAsia="zh-CN"/>
        </w:rPr>
        <w:t>8</w:t>
      </w:r>
      <w:r w:rsidRPr="001F2BAC">
        <w:rPr>
          <w:rFonts w:hint="eastAsia"/>
          <w:lang w:eastAsia="zh-CN"/>
        </w:rPr>
        <w:t>）。</w:t>
      </w:r>
    </w:p>
    <w:p w:rsidR="00777A91" w:rsidRPr="001F2BAC" w:rsidRDefault="00777A91" w:rsidP="001F2BAC">
      <w:pPr>
        <w:ind w:firstLineChars="200" w:firstLine="480"/>
        <w:rPr>
          <w:szCs w:val="24"/>
          <w:lang w:val="en-US" w:eastAsia="zh-CN"/>
        </w:rPr>
      </w:pPr>
      <w:r w:rsidRPr="001F2BAC">
        <w:rPr>
          <w:rFonts w:hint="eastAsia"/>
          <w:lang w:eastAsia="zh-CN"/>
        </w:rPr>
        <w:t>卫星无线电导航业务接收机与卫星地球探测业务（有源）和空间研究业务（有源）在</w:t>
      </w:r>
      <w:r w:rsidRPr="001F2BAC">
        <w:rPr>
          <w:lang w:eastAsia="zh-CN"/>
        </w:rPr>
        <w:t xml:space="preserve">1 215-1 300 </w:t>
      </w:r>
      <w:r w:rsidRPr="001F2BAC">
        <w:rPr>
          <w:lang w:eastAsia="ja-JP"/>
        </w:rPr>
        <w:t>MH</w:t>
      </w:r>
      <w:r w:rsidRPr="001F2BAC">
        <w:rPr>
          <w:lang w:eastAsia="zh-CN"/>
        </w:rPr>
        <w:t>z</w:t>
      </w:r>
      <w:r w:rsidRPr="001F2BAC">
        <w:rPr>
          <w:rFonts w:hint="eastAsia"/>
          <w:lang w:eastAsia="zh-CN"/>
        </w:rPr>
        <w:t>频段内的共用可行性（可能形成</w:t>
      </w:r>
      <w:r w:rsidRPr="001F2BAC">
        <w:rPr>
          <w:rStyle w:val="href"/>
          <w:lang w:eastAsia="zh-CN"/>
        </w:rPr>
        <w:t xml:space="preserve">ITU-R </w:t>
      </w:r>
      <w:r w:rsidRPr="001F2BAC">
        <w:rPr>
          <w:szCs w:val="24"/>
          <w:lang w:val="en-US" w:eastAsia="ja-JP"/>
        </w:rPr>
        <w:t>RS</w:t>
      </w:r>
      <w:r w:rsidRPr="001F2BAC">
        <w:rPr>
          <w:szCs w:val="24"/>
          <w:lang w:val="en-US" w:eastAsia="zh-CN"/>
        </w:rPr>
        <w:t>.1347-1</w:t>
      </w:r>
      <w:r w:rsidRPr="001F2BAC">
        <w:rPr>
          <w:rStyle w:val="href"/>
          <w:rFonts w:hint="eastAsia"/>
          <w:lang w:eastAsia="zh-CN"/>
        </w:rPr>
        <w:t>建议书修订草案</w:t>
      </w:r>
      <w:r w:rsidRPr="001F2BAC">
        <w:rPr>
          <w:lang w:eastAsia="zh-CN"/>
        </w:rPr>
        <w:t xml:space="preserve">– </w:t>
      </w:r>
      <w:r w:rsidRPr="001F2BAC">
        <w:rPr>
          <w:rFonts w:hint="eastAsia"/>
          <w:lang w:eastAsia="zh-CN"/>
        </w:rPr>
        <w:t>见</w:t>
      </w:r>
      <w:hyperlink r:id="rId21" w:history="1">
        <w:r w:rsidRPr="001F2BAC">
          <w:rPr>
            <w:rStyle w:val="Hyperlink"/>
            <w:szCs w:val="28"/>
            <w:lang w:eastAsia="zh-CN"/>
          </w:rPr>
          <w:t>7C/196</w:t>
        </w:r>
      </w:hyperlink>
      <w:r w:rsidRPr="001F2BAC">
        <w:rPr>
          <w:rFonts w:hint="eastAsia"/>
          <w:lang w:eastAsia="zh-CN"/>
        </w:rPr>
        <w:t>号文件的附件</w:t>
      </w:r>
      <w:r w:rsidRPr="001F2BAC">
        <w:rPr>
          <w:rFonts w:hint="eastAsia"/>
          <w:lang w:eastAsia="zh-CN"/>
        </w:rPr>
        <w:t>9</w:t>
      </w:r>
      <w:r w:rsidRPr="001F2BAC">
        <w:rPr>
          <w:rFonts w:hint="eastAsia"/>
          <w:lang w:eastAsia="zh-CN"/>
        </w:rPr>
        <w:t>）</w:t>
      </w:r>
      <w:r w:rsidRPr="001F2BAC">
        <w:rPr>
          <w:rFonts w:hint="eastAsia"/>
          <w:szCs w:val="24"/>
          <w:lang w:val="en-US" w:eastAsia="zh-CN"/>
        </w:rPr>
        <w:t>。</w:t>
      </w:r>
    </w:p>
    <w:p w:rsidR="00B664E2" w:rsidRDefault="00B664E2">
      <w:pPr>
        <w:tabs>
          <w:tab w:val="clear" w:pos="794"/>
          <w:tab w:val="clear" w:pos="1191"/>
          <w:tab w:val="clear" w:pos="1588"/>
          <w:tab w:val="clear" w:pos="1985"/>
        </w:tabs>
        <w:spacing w:before="0"/>
        <w:rPr>
          <w:lang w:eastAsia="zh-CN"/>
        </w:rPr>
      </w:pPr>
      <w:r>
        <w:rPr>
          <w:lang w:eastAsia="zh-CN"/>
        </w:rPr>
        <w:br w:type="page"/>
      </w:r>
    </w:p>
    <w:p w:rsidR="00777A91" w:rsidRPr="00E82B56" w:rsidRDefault="00777A91" w:rsidP="001F2BAC">
      <w:pPr>
        <w:ind w:firstLineChars="200" w:firstLine="480"/>
        <w:rPr>
          <w:rStyle w:val="href"/>
          <w:lang w:val="en-US" w:eastAsia="zh-CN"/>
        </w:rPr>
      </w:pPr>
      <w:r w:rsidRPr="001F2BAC">
        <w:rPr>
          <w:rFonts w:hint="eastAsia"/>
          <w:lang w:eastAsia="zh-CN"/>
        </w:rPr>
        <w:lastRenderedPageBreak/>
        <w:t>判</w:t>
      </w:r>
      <w:r w:rsidR="001F2BAC" w:rsidRPr="001F2BAC">
        <w:rPr>
          <w:rFonts w:hint="eastAsia"/>
          <w:lang w:eastAsia="zh-CN"/>
        </w:rPr>
        <w:t>断</w:t>
      </w:r>
      <w:r w:rsidRPr="001F2BAC">
        <w:rPr>
          <w:lang w:eastAsia="zh-CN"/>
        </w:rPr>
        <w:t>400.15-406 MHz</w:t>
      </w:r>
      <w:r w:rsidRPr="001F2BAC">
        <w:rPr>
          <w:rFonts w:hint="eastAsia"/>
          <w:lang w:eastAsia="zh-CN"/>
        </w:rPr>
        <w:t>和</w:t>
      </w:r>
      <w:r w:rsidRPr="001F2BAC">
        <w:rPr>
          <w:lang w:eastAsia="zh-CN"/>
        </w:rPr>
        <w:t>1 668.4-1 700 MHz</w:t>
      </w:r>
      <w:r w:rsidRPr="001F2BAC">
        <w:rPr>
          <w:rFonts w:hint="eastAsia"/>
          <w:lang w:eastAsia="zh-CN"/>
        </w:rPr>
        <w:t>频段内气象辅助业务地面和空对地共用的方法以及协调标准（可能形成</w:t>
      </w:r>
      <w:r w:rsidRPr="001F2BAC">
        <w:rPr>
          <w:lang w:eastAsia="zh-CN"/>
        </w:rPr>
        <w:t>RS.[METAIDS_METH]</w:t>
      </w:r>
      <w:r w:rsidRPr="001F2BAC">
        <w:rPr>
          <w:rFonts w:hint="eastAsia"/>
          <w:lang w:eastAsia="zh-CN"/>
        </w:rPr>
        <w:t>新</w:t>
      </w:r>
      <w:r w:rsidRPr="001F2BAC">
        <w:rPr>
          <w:rStyle w:val="href"/>
          <w:rFonts w:hint="eastAsia"/>
          <w:lang w:eastAsia="zh-CN"/>
        </w:rPr>
        <w:t>建议书草案</w:t>
      </w:r>
      <w:r w:rsidRPr="001F2BAC">
        <w:rPr>
          <w:lang w:eastAsia="zh-CN"/>
        </w:rPr>
        <w:t xml:space="preserve">– </w:t>
      </w:r>
      <w:r w:rsidRPr="001F2BAC">
        <w:rPr>
          <w:rFonts w:hint="eastAsia"/>
          <w:lang w:eastAsia="zh-CN"/>
        </w:rPr>
        <w:t>见</w:t>
      </w:r>
      <w:hyperlink r:id="rId22" w:history="1">
        <w:r w:rsidRPr="001F2BAC">
          <w:rPr>
            <w:rStyle w:val="Hyperlink"/>
            <w:szCs w:val="28"/>
            <w:lang w:eastAsia="zh-CN"/>
          </w:rPr>
          <w:t>7C/196</w:t>
        </w:r>
      </w:hyperlink>
      <w:r w:rsidRPr="001F2BAC">
        <w:rPr>
          <w:rFonts w:hint="eastAsia"/>
          <w:lang w:eastAsia="zh-CN"/>
        </w:rPr>
        <w:t>号文件的附件</w:t>
      </w:r>
      <w:r w:rsidRPr="001F2BAC">
        <w:rPr>
          <w:rFonts w:hint="eastAsia"/>
          <w:lang w:eastAsia="zh-CN"/>
        </w:rPr>
        <w:t>5</w:t>
      </w:r>
      <w:r w:rsidRPr="001F2BAC">
        <w:rPr>
          <w:rFonts w:hint="eastAsia"/>
          <w:lang w:eastAsia="zh-CN"/>
        </w:rPr>
        <w:t>）</w:t>
      </w:r>
      <w:r w:rsidRPr="001F2BAC">
        <w:rPr>
          <w:rFonts w:hint="eastAsia"/>
          <w:szCs w:val="24"/>
          <w:lang w:val="en-US" w:eastAsia="zh-CN"/>
        </w:rPr>
        <w:t>。</w:t>
      </w:r>
    </w:p>
    <w:p w:rsidR="00FF18C6" w:rsidRDefault="00FF18C6" w:rsidP="00FF18C6">
      <w:pPr>
        <w:pStyle w:val="TableTitle"/>
        <w:keepLines w:val="0"/>
        <w:spacing w:before="360"/>
        <w:rPr>
          <w:lang w:eastAsia="zh-CN"/>
        </w:rPr>
      </w:pPr>
      <w:r>
        <w:rPr>
          <w:lang w:eastAsia="zh-CN"/>
        </w:rPr>
        <w:t>7D</w:t>
      </w:r>
      <w:r>
        <w:rPr>
          <w:rFonts w:hint="eastAsia"/>
          <w:lang w:eastAsia="zh-CN"/>
        </w:rPr>
        <w:t>工作组</w:t>
      </w:r>
    </w:p>
    <w:p w:rsidR="00777A91" w:rsidRDefault="00777A91" w:rsidP="001F2BAC">
      <w:pPr>
        <w:ind w:firstLineChars="200" w:firstLine="480"/>
        <w:rPr>
          <w:lang w:val="fr-CH" w:eastAsia="zh-CN"/>
        </w:rPr>
      </w:pPr>
      <w:r w:rsidRPr="001F2BAC">
        <w:rPr>
          <w:rFonts w:hint="eastAsia"/>
          <w:lang w:eastAsia="zh-CN"/>
        </w:rPr>
        <w:t>在</w:t>
      </w:r>
      <w:r w:rsidRPr="001F2BAC">
        <w:rPr>
          <w:lang w:eastAsia="zh-CN"/>
        </w:rPr>
        <w:t>L</w:t>
      </w:r>
      <w:r w:rsidRPr="001F2BAC">
        <w:rPr>
          <w:vertAlign w:val="subscript"/>
          <w:lang w:eastAsia="zh-CN"/>
        </w:rPr>
        <w:t>2</w:t>
      </w:r>
      <w:r w:rsidRPr="001F2BAC">
        <w:rPr>
          <w:rFonts w:hint="eastAsia"/>
          <w:lang w:eastAsia="zh-CN"/>
        </w:rPr>
        <w:t>日地</w:t>
      </w:r>
      <w:r w:rsidRPr="001F2BAC">
        <w:rPr>
          <w:lang w:eastAsia="zh-CN"/>
        </w:rPr>
        <w:t>拉格朗日点</w:t>
      </w:r>
      <w:r w:rsidRPr="001F2BAC">
        <w:rPr>
          <w:rFonts w:hint="eastAsia"/>
          <w:lang w:eastAsia="zh-CN"/>
        </w:rPr>
        <w:t>附近</w:t>
      </w:r>
      <w:r w:rsidR="00D21A34" w:rsidRPr="001F2BAC">
        <w:rPr>
          <w:rFonts w:hint="eastAsia"/>
          <w:lang w:eastAsia="zh-CN"/>
        </w:rPr>
        <w:t>的无线电静默区</w:t>
      </w:r>
      <w:r w:rsidR="001F2BAC" w:rsidRPr="001F2BAC">
        <w:rPr>
          <w:rFonts w:hint="eastAsia"/>
          <w:lang w:eastAsia="zh-CN"/>
        </w:rPr>
        <w:t>（</w:t>
      </w:r>
      <w:r w:rsidR="00D21A34" w:rsidRPr="001F2BAC">
        <w:rPr>
          <w:rFonts w:hint="eastAsia"/>
          <w:lang w:eastAsia="zh-CN"/>
        </w:rPr>
        <w:t>可能形成</w:t>
      </w:r>
      <w:r w:rsidR="00D21A34" w:rsidRPr="001F2BAC">
        <w:rPr>
          <w:rStyle w:val="href"/>
          <w:lang w:eastAsia="zh-CN"/>
        </w:rPr>
        <w:t xml:space="preserve">ITU-R </w:t>
      </w:r>
      <w:r w:rsidR="00D21A34" w:rsidRPr="001F2BAC">
        <w:rPr>
          <w:lang w:eastAsia="ja-JP"/>
        </w:rPr>
        <w:t>RA.1417</w:t>
      </w:r>
      <w:r w:rsidR="00D21A34" w:rsidRPr="001F2BAC">
        <w:rPr>
          <w:rStyle w:val="href"/>
          <w:rFonts w:hint="eastAsia"/>
          <w:lang w:eastAsia="zh-CN"/>
        </w:rPr>
        <w:t>建议书修订草案</w:t>
      </w:r>
      <w:r w:rsidR="00D21A34" w:rsidRPr="001F2BAC">
        <w:rPr>
          <w:lang w:eastAsia="zh-CN"/>
        </w:rPr>
        <w:t xml:space="preserve">– </w:t>
      </w:r>
      <w:r w:rsidR="00D21A34" w:rsidRPr="001F2BAC">
        <w:rPr>
          <w:rFonts w:hint="eastAsia"/>
          <w:lang w:eastAsia="zh-CN"/>
        </w:rPr>
        <w:t>见</w:t>
      </w:r>
      <w:hyperlink r:id="rId23" w:history="1">
        <w:r w:rsidR="00D21A34" w:rsidRPr="001F2BAC">
          <w:rPr>
            <w:rStyle w:val="Hyperlink"/>
            <w:lang w:eastAsia="ja-JP"/>
          </w:rPr>
          <w:t>7D/165</w:t>
        </w:r>
      </w:hyperlink>
      <w:r w:rsidR="00D21A34" w:rsidRPr="001F2BAC">
        <w:rPr>
          <w:rFonts w:hint="eastAsia"/>
          <w:lang w:eastAsia="zh-CN"/>
        </w:rPr>
        <w:t>号文件的附件</w:t>
      </w:r>
      <w:r w:rsidR="00D21A34" w:rsidRPr="001F2BAC">
        <w:rPr>
          <w:rFonts w:hint="eastAsia"/>
          <w:lang w:eastAsia="zh-CN"/>
        </w:rPr>
        <w:t>3</w:t>
      </w:r>
      <w:r w:rsidR="001F2BAC" w:rsidRPr="001F2BAC">
        <w:rPr>
          <w:rFonts w:hint="eastAsia"/>
          <w:lang w:eastAsia="zh-CN"/>
        </w:rPr>
        <w:t>）</w:t>
      </w:r>
      <w:r w:rsidR="001F2BAC">
        <w:rPr>
          <w:rFonts w:hint="eastAsia"/>
          <w:lang w:eastAsia="zh-CN"/>
        </w:rPr>
        <w:t>。</w:t>
      </w:r>
    </w:p>
    <w:p w:rsidR="00B664E2" w:rsidRDefault="00B664E2" w:rsidP="001F2BAC">
      <w:pPr>
        <w:ind w:firstLineChars="200" w:firstLine="480"/>
        <w:rPr>
          <w:lang w:val="fr-CH" w:eastAsia="zh-CN"/>
        </w:rPr>
      </w:pPr>
    </w:p>
    <w:p w:rsidR="00B664E2" w:rsidRDefault="00B664E2" w:rsidP="001F2BAC">
      <w:pPr>
        <w:ind w:firstLineChars="200" w:firstLine="480"/>
        <w:rPr>
          <w:lang w:val="fr-CH" w:eastAsia="zh-CN"/>
        </w:rPr>
      </w:pPr>
    </w:p>
    <w:p w:rsidR="00B664E2" w:rsidRPr="00B664E2" w:rsidRDefault="00B664E2" w:rsidP="001F2BAC">
      <w:pPr>
        <w:ind w:firstLineChars="200" w:firstLine="480"/>
        <w:rPr>
          <w:lang w:val="fr-CH" w:eastAsia="ja-JP"/>
        </w:rPr>
      </w:pPr>
    </w:p>
    <w:p w:rsidR="00FF18C6" w:rsidRDefault="00F543E6" w:rsidP="00F543E6">
      <w:pPr>
        <w:jc w:val="center"/>
        <w:rPr>
          <w:rFonts w:ascii="SimSun" w:hAnsi="SimSun"/>
          <w:szCs w:val="24"/>
          <w:lang w:eastAsia="zh-CN"/>
        </w:rPr>
      </w:pPr>
      <w:r>
        <w:t>______________</w:t>
      </w:r>
    </w:p>
    <w:sectPr w:rsidR="00FF18C6" w:rsidSect="00AE540E">
      <w:headerReference w:type="default" r:id="rId24"/>
      <w:footerReference w:type="default" r:id="rId25"/>
      <w:footerReference w:type="first" r:id="rId26"/>
      <w:pgSz w:w="11907" w:h="16834"/>
      <w:pgMar w:top="1418"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0ED" w:rsidRDefault="007E60ED">
      <w:r>
        <w:separator/>
      </w:r>
    </w:p>
  </w:endnote>
  <w:endnote w:type="continuationSeparator" w:id="0">
    <w:p w:rsidR="007E60ED" w:rsidRDefault="007E60ED">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Helvetica">
    <w:panose1 w:val="020B05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ED" w:rsidRPr="00C54587" w:rsidRDefault="0076078B" w:rsidP="00C54587">
    <w:pPr>
      <w:pStyle w:val="Footer"/>
    </w:pPr>
    <w:fldSimple w:instr=" FILENAME \p \* MERGEFORMAT ">
      <w:r w:rsidR="00950D2C">
        <w:rPr>
          <w:lang w:eastAsia="zh-CN"/>
        </w:rPr>
        <w:t>Y:\APP\BR\CIRCS_DMS\CACE\500\515</w:t>
      </w:r>
      <w:r w:rsidR="00950D2C">
        <w:t>\515c.docx</w:t>
      </w:r>
    </w:fldSimple>
    <w:r w:rsidR="007E60ED">
      <w:rPr>
        <w:rFonts w:hint="eastAsia"/>
        <w:lang w:eastAsia="zh-CN"/>
      </w:rPr>
      <w:t>（</w:t>
    </w:r>
    <w:r w:rsidR="007E60ED">
      <w:rPr>
        <w:rFonts w:hint="eastAsia"/>
        <w:lang w:eastAsia="zh-CN"/>
      </w:rPr>
      <w:t>291972</w:t>
    </w:r>
    <w:r w:rsidR="007E60ED">
      <w:rPr>
        <w:rFonts w:hint="eastAsia"/>
        <w:lang w:eastAsia="zh-CN"/>
      </w:rPr>
      <w:t>）</w:t>
    </w:r>
    <w:r w:rsidR="007E60ED">
      <w:rPr>
        <w:lang w:eastAsia="zh-CN"/>
      </w:rPr>
      <w:tab/>
    </w:r>
    <w:r>
      <w:rPr>
        <w:lang w:eastAsia="zh-CN"/>
      </w:rPr>
      <w:fldChar w:fldCharType="begin"/>
    </w:r>
    <w:r w:rsidR="007E60ED">
      <w:rPr>
        <w:lang w:eastAsia="zh-CN"/>
      </w:rPr>
      <w:instrText xml:space="preserve"> DATE \@ "dd/MM/yyyy" </w:instrText>
    </w:r>
    <w:r>
      <w:rPr>
        <w:lang w:eastAsia="zh-CN"/>
      </w:rPr>
      <w:fldChar w:fldCharType="separate"/>
    </w:r>
    <w:r w:rsidR="00950D2C">
      <w:rPr>
        <w:lang w:eastAsia="zh-CN"/>
      </w:rPr>
      <w:t>09/07/2010</w:t>
    </w:r>
    <w:r>
      <w:rPr>
        <w:lang w:eastAsia="zh-CN"/>
      </w:rPr>
      <w:fldChar w:fldCharType="end"/>
    </w:r>
    <w:r w:rsidR="007E60ED">
      <w:rPr>
        <w:rFonts w:hint="eastAsia"/>
        <w:lang w:eastAsia="zh-CN"/>
      </w:rPr>
      <w:tab/>
    </w:r>
    <w:r>
      <w:rPr>
        <w:lang w:eastAsia="zh-CN"/>
      </w:rPr>
      <w:fldChar w:fldCharType="begin"/>
    </w:r>
    <w:r w:rsidR="007E60ED">
      <w:rPr>
        <w:lang w:eastAsia="zh-CN"/>
      </w:rPr>
      <w:instrText xml:space="preserve"> DATE \@ "dd/MM/yyyy" </w:instrText>
    </w:r>
    <w:r>
      <w:rPr>
        <w:lang w:eastAsia="zh-CN"/>
      </w:rPr>
      <w:fldChar w:fldCharType="separate"/>
    </w:r>
    <w:r w:rsidR="00950D2C">
      <w:rPr>
        <w:lang w:eastAsia="zh-CN"/>
      </w:rPr>
      <w:t>09/07/2010</w:t>
    </w:r>
    <w:r>
      <w:rPr>
        <w:lang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7E60ED">
      <w:trPr>
        <w:cantSplit/>
      </w:trPr>
      <w:tc>
        <w:tcPr>
          <w:tcW w:w="1062" w:type="pct"/>
          <w:tcBorders>
            <w:top w:val="single" w:sz="6" w:space="0" w:color="auto"/>
          </w:tcBorders>
          <w:tcMar>
            <w:top w:w="57" w:type="dxa"/>
          </w:tcMar>
        </w:tcPr>
        <w:p w:rsidR="007E60ED" w:rsidRDefault="007E60ED">
          <w:pPr>
            <w:pStyle w:val="itu"/>
            <w:rPr>
              <w:lang w:val="fr-CH"/>
            </w:rPr>
          </w:pPr>
          <w:r>
            <w:rPr>
              <w:lang w:val="fr-CH"/>
            </w:rPr>
            <w:t>Place des Nations</w:t>
          </w:r>
        </w:p>
      </w:tc>
      <w:tc>
        <w:tcPr>
          <w:tcW w:w="1583" w:type="pct"/>
          <w:tcBorders>
            <w:top w:val="single" w:sz="6" w:space="0" w:color="auto"/>
          </w:tcBorders>
          <w:tcMar>
            <w:top w:w="57" w:type="dxa"/>
          </w:tcMar>
        </w:tcPr>
        <w:p w:rsidR="007E60ED" w:rsidRDefault="007E60ED">
          <w:pPr>
            <w:pStyle w:val="itu"/>
          </w:pPr>
          <w:r>
            <w:t>Telephone</w:t>
          </w:r>
          <w:r>
            <w:tab/>
            <w:t>+41 22 730 51 11</w:t>
          </w:r>
        </w:p>
      </w:tc>
      <w:tc>
        <w:tcPr>
          <w:tcW w:w="1224" w:type="pct"/>
          <w:tcBorders>
            <w:top w:val="single" w:sz="6" w:space="0" w:color="auto"/>
          </w:tcBorders>
          <w:tcMar>
            <w:top w:w="57" w:type="dxa"/>
          </w:tcMar>
        </w:tcPr>
        <w:p w:rsidR="007E60ED" w:rsidRDefault="007E60E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E60ED" w:rsidRDefault="007E60ED">
          <w:pPr>
            <w:pStyle w:val="itu"/>
          </w:pPr>
          <w:r>
            <w:t>E-mail:</w:t>
          </w:r>
          <w:r>
            <w:tab/>
            <w:t>itumail@itu.int</w:t>
          </w:r>
        </w:p>
      </w:tc>
    </w:tr>
    <w:tr w:rsidR="007E60ED">
      <w:trPr>
        <w:cantSplit/>
      </w:trPr>
      <w:tc>
        <w:tcPr>
          <w:tcW w:w="1062" w:type="pct"/>
        </w:tcPr>
        <w:p w:rsidR="007E60ED" w:rsidRDefault="007E60ED">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7E60ED" w:rsidRDefault="007E60ED">
          <w:pPr>
            <w:pStyle w:val="itu"/>
          </w:pPr>
          <w:proofErr w:type="spellStart"/>
          <w:r>
            <w:t>Telefax</w:t>
          </w:r>
          <w:proofErr w:type="spellEnd"/>
          <w:r>
            <w:tab/>
            <w:t>Gr3:</w:t>
          </w:r>
          <w:r>
            <w:tab/>
            <w:t>+41 22 733 72 56</w:t>
          </w:r>
        </w:p>
      </w:tc>
      <w:tc>
        <w:tcPr>
          <w:tcW w:w="1224" w:type="pct"/>
        </w:tcPr>
        <w:p w:rsidR="007E60ED" w:rsidRDefault="007E60ED">
          <w:pPr>
            <w:pStyle w:val="itu"/>
          </w:pPr>
          <w:r>
            <w:t>Telegram ITU GENEVE</w:t>
          </w:r>
        </w:p>
      </w:tc>
      <w:tc>
        <w:tcPr>
          <w:tcW w:w="1131" w:type="pct"/>
        </w:tcPr>
        <w:p w:rsidR="007E60ED" w:rsidRDefault="007E60ED">
          <w:pPr>
            <w:pStyle w:val="itu"/>
          </w:pPr>
          <w:r>
            <w:tab/>
          </w:r>
          <w:hyperlink r:id="rId1" w:history="1">
            <w:r>
              <w:rPr>
                <w:rStyle w:val="Hyperlink"/>
              </w:rPr>
              <w:t>http://www.itu.int/</w:t>
            </w:r>
          </w:hyperlink>
        </w:p>
      </w:tc>
    </w:tr>
    <w:tr w:rsidR="007E60ED">
      <w:trPr>
        <w:cantSplit/>
      </w:trPr>
      <w:tc>
        <w:tcPr>
          <w:tcW w:w="1062" w:type="pct"/>
        </w:tcPr>
        <w:p w:rsidR="007E60ED" w:rsidRDefault="007E60ED">
          <w:pPr>
            <w:pStyle w:val="itu"/>
          </w:pPr>
          <w:smartTag w:uri="urn:schemas-microsoft-com:office:smarttags" w:element="country-region">
            <w:smartTag w:uri="urn:schemas-microsoft-com:office:smarttags" w:element="place">
              <w:r>
                <w:t>Switzerland</w:t>
              </w:r>
            </w:smartTag>
          </w:smartTag>
        </w:p>
      </w:tc>
      <w:tc>
        <w:tcPr>
          <w:tcW w:w="1583" w:type="pct"/>
        </w:tcPr>
        <w:p w:rsidR="007E60ED" w:rsidRDefault="007E60ED">
          <w:pPr>
            <w:pStyle w:val="itu"/>
          </w:pPr>
          <w:r>
            <w:tab/>
            <w:t>Gr4:</w:t>
          </w:r>
          <w:r>
            <w:tab/>
            <w:t>+41 22 730 65 00</w:t>
          </w:r>
        </w:p>
      </w:tc>
      <w:tc>
        <w:tcPr>
          <w:tcW w:w="1224" w:type="pct"/>
        </w:tcPr>
        <w:p w:rsidR="007E60ED" w:rsidRDefault="007E60ED">
          <w:pPr>
            <w:pStyle w:val="itu"/>
          </w:pPr>
        </w:p>
      </w:tc>
      <w:tc>
        <w:tcPr>
          <w:tcW w:w="1131" w:type="pct"/>
        </w:tcPr>
        <w:p w:rsidR="007E60ED" w:rsidRDefault="007E60ED">
          <w:pPr>
            <w:pStyle w:val="itu"/>
          </w:pPr>
        </w:p>
      </w:tc>
    </w:tr>
  </w:tbl>
  <w:p w:rsidR="007E60ED" w:rsidRDefault="007E6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0ED" w:rsidRDefault="007E60ED">
      <w:r>
        <w:t>____________________</w:t>
      </w:r>
    </w:p>
  </w:footnote>
  <w:footnote w:type="continuationSeparator" w:id="0">
    <w:p w:rsidR="007E60ED" w:rsidRDefault="007E6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0ED" w:rsidRDefault="007E60ED">
    <w:pPr>
      <w:pStyle w:val="Header"/>
      <w:rPr>
        <w:lang w:val="en-US"/>
      </w:rPr>
    </w:pPr>
    <w:r>
      <w:rPr>
        <w:lang w:val="en-US"/>
      </w:rPr>
      <w:t xml:space="preserve">- </w:t>
    </w:r>
    <w:r w:rsidR="0076078B">
      <w:rPr>
        <w:rStyle w:val="PageNumber"/>
      </w:rPr>
      <w:fldChar w:fldCharType="begin"/>
    </w:r>
    <w:r>
      <w:rPr>
        <w:rStyle w:val="PageNumber"/>
      </w:rPr>
      <w:instrText xml:space="preserve"> PAGE </w:instrText>
    </w:r>
    <w:r w:rsidR="0076078B">
      <w:rPr>
        <w:rStyle w:val="PageNumber"/>
      </w:rPr>
      <w:fldChar w:fldCharType="separate"/>
    </w:r>
    <w:r w:rsidR="00950D2C">
      <w:rPr>
        <w:rStyle w:val="PageNumber"/>
        <w:noProof/>
      </w:rPr>
      <w:t>8</w:t>
    </w:r>
    <w:r w:rsidR="0076078B">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endnote w:id="-1"/>
    <w:endnote w:id="0"/>
  </w:endnotePr>
  <w:compat>
    <w:useFELayout/>
  </w:compat>
  <w:rsids>
    <w:rsidRoot w:val="00106A51"/>
    <w:rsid w:val="0000187F"/>
    <w:rsid w:val="00033071"/>
    <w:rsid w:val="00036D52"/>
    <w:rsid w:val="000A725C"/>
    <w:rsid w:val="000D4B1D"/>
    <w:rsid w:val="000D52BA"/>
    <w:rsid w:val="000E4C09"/>
    <w:rsid w:val="00103A3C"/>
    <w:rsid w:val="00106A51"/>
    <w:rsid w:val="0012723D"/>
    <w:rsid w:val="00127D4A"/>
    <w:rsid w:val="00140576"/>
    <w:rsid w:val="001857DD"/>
    <w:rsid w:val="00191467"/>
    <w:rsid w:val="00191C63"/>
    <w:rsid w:val="00197862"/>
    <w:rsid w:val="001A01D1"/>
    <w:rsid w:val="001B76F9"/>
    <w:rsid w:val="001E01C6"/>
    <w:rsid w:val="001F2BAC"/>
    <w:rsid w:val="001F3F23"/>
    <w:rsid w:val="00200643"/>
    <w:rsid w:val="00201CAB"/>
    <w:rsid w:val="0021428C"/>
    <w:rsid w:val="0021548A"/>
    <w:rsid w:val="00220C9F"/>
    <w:rsid w:val="0023270D"/>
    <w:rsid w:val="002420F0"/>
    <w:rsid w:val="00245334"/>
    <w:rsid w:val="00255135"/>
    <w:rsid w:val="00267300"/>
    <w:rsid w:val="00280AFC"/>
    <w:rsid w:val="00287BAE"/>
    <w:rsid w:val="002961F1"/>
    <w:rsid w:val="002A0360"/>
    <w:rsid w:val="002C5B2C"/>
    <w:rsid w:val="002F5AAA"/>
    <w:rsid w:val="003017D3"/>
    <w:rsid w:val="00354792"/>
    <w:rsid w:val="0035756F"/>
    <w:rsid w:val="0036071D"/>
    <w:rsid w:val="00362A94"/>
    <w:rsid w:val="0036741F"/>
    <w:rsid w:val="00381210"/>
    <w:rsid w:val="00385C45"/>
    <w:rsid w:val="00394918"/>
    <w:rsid w:val="00396191"/>
    <w:rsid w:val="003A090A"/>
    <w:rsid w:val="003A3028"/>
    <w:rsid w:val="003B3319"/>
    <w:rsid w:val="003D2B16"/>
    <w:rsid w:val="00402594"/>
    <w:rsid w:val="0042675E"/>
    <w:rsid w:val="00427650"/>
    <w:rsid w:val="00434B2D"/>
    <w:rsid w:val="0047680D"/>
    <w:rsid w:val="00476E98"/>
    <w:rsid w:val="004A739C"/>
    <w:rsid w:val="004B54D4"/>
    <w:rsid w:val="004D2FA4"/>
    <w:rsid w:val="0051358E"/>
    <w:rsid w:val="005269B5"/>
    <w:rsid w:val="00541B44"/>
    <w:rsid w:val="00542264"/>
    <w:rsid w:val="00556976"/>
    <w:rsid w:val="00566219"/>
    <w:rsid w:val="00567435"/>
    <w:rsid w:val="0057641F"/>
    <w:rsid w:val="00586C9E"/>
    <w:rsid w:val="005A7E8C"/>
    <w:rsid w:val="005B0673"/>
    <w:rsid w:val="005D6FCD"/>
    <w:rsid w:val="00606D53"/>
    <w:rsid w:val="0064005D"/>
    <w:rsid w:val="00646151"/>
    <w:rsid w:val="00650140"/>
    <w:rsid w:val="00674FB0"/>
    <w:rsid w:val="0069539D"/>
    <w:rsid w:val="006A02AB"/>
    <w:rsid w:val="006D0FE3"/>
    <w:rsid w:val="006D7838"/>
    <w:rsid w:val="006F58E2"/>
    <w:rsid w:val="007164D1"/>
    <w:rsid w:val="00724580"/>
    <w:rsid w:val="007418ED"/>
    <w:rsid w:val="00744395"/>
    <w:rsid w:val="00744994"/>
    <w:rsid w:val="00760236"/>
    <w:rsid w:val="0076078B"/>
    <w:rsid w:val="00771D57"/>
    <w:rsid w:val="00776FC0"/>
    <w:rsid w:val="00777A91"/>
    <w:rsid w:val="007914C3"/>
    <w:rsid w:val="00794126"/>
    <w:rsid w:val="00797F58"/>
    <w:rsid w:val="007A1FE8"/>
    <w:rsid w:val="007A3640"/>
    <w:rsid w:val="007B25D8"/>
    <w:rsid w:val="007C704B"/>
    <w:rsid w:val="007D5025"/>
    <w:rsid w:val="007E1E52"/>
    <w:rsid w:val="007E4C65"/>
    <w:rsid w:val="007E60ED"/>
    <w:rsid w:val="0080231E"/>
    <w:rsid w:val="0081600B"/>
    <w:rsid w:val="008415E2"/>
    <w:rsid w:val="00841BD5"/>
    <w:rsid w:val="008430F3"/>
    <w:rsid w:val="00852CBD"/>
    <w:rsid w:val="008678BE"/>
    <w:rsid w:val="00891EE7"/>
    <w:rsid w:val="0089249D"/>
    <w:rsid w:val="008D404C"/>
    <w:rsid w:val="008F3838"/>
    <w:rsid w:val="00937087"/>
    <w:rsid w:val="00950D2C"/>
    <w:rsid w:val="00951B41"/>
    <w:rsid w:val="00953C93"/>
    <w:rsid w:val="009900E5"/>
    <w:rsid w:val="009A2D44"/>
    <w:rsid w:val="009B2966"/>
    <w:rsid w:val="009B7721"/>
    <w:rsid w:val="009B7DD0"/>
    <w:rsid w:val="009D1575"/>
    <w:rsid w:val="009D2E67"/>
    <w:rsid w:val="009D5AFB"/>
    <w:rsid w:val="009F0AF8"/>
    <w:rsid w:val="00A04408"/>
    <w:rsid w:val="00A05A38"/>
    <w:rsid w:val="00A2350B"/>
    <w:rsid w:val="00A55499"/>
    <w:rsid w:val="00A65B03"/>
    <w:rsid w:val="00A7131E"/>
    <w:rsid w:val="00A73B24"/>
    <w:rsid w:val="00A74466"/>
    <w:rsid w:val="00A76E7C"/>
    <w:rsid w:val="00A810DA"/>
    <w:rsid w:val="00A819FC"/>
    <w:rsid w:val="00A94B74"/>
    <w:rsid w:val="00AA642A"/>
    <w:rsid w:val="00AB2B3A"/>
    <w:rsid w:val="00AB779C"/>
    <w:rsid w:val="00AC551D"/>
    <w:rsid w:val="00AD34EB"/>
    <w:rsid w:val="00AE1DB9"/>
    <w:rsid w:val="00AE540E"/>
    <w:rsid w:val="00B122AB"/>
    <w:rsid w:val="00B664E2"/>
    <w:rsid w:val="00B71508"/>
    <w:rsid w:val="00BC3C34"/>
    <w:rsid w:val="00BD7000"/>
    <w:rsid w:val="00BE4640"/>
    <w:rsid w:val="00C25F39"/>
    <w:rsid w:val="00C54587"/>
    <w:rsid w:val="00C54C36"/>
    <w:rsid w:val="00C55B25"/>
    <w:rsid w:val="00C60FA6"/>
    <w:rsid w:val="00CA6325"/>
    <w:rsid w:val="00CB0846"/>
    <w:rsid w:val="00CB399D"/>
    <w:rsid w:val="00CF1466"/>
    <w:rsid w:val="00D00815"/>
    <w:rsid w:val="00D20FBC"/>
    <w:rsid w:val="00D21A34"/>
    <w:rsid w:val="00D2653C"/>
    <w:rsid w:val="00D31529"/>
    <w:rsid w:val="00DA2EE9"/>
    <w:rsid w:val="00DD3CF3"/>
    <w:rsid w:val="00DF1421"/>
    <w:rsid w:val="00DF7C9F"/>
    <w:rsid w:val="00E26EDF"/>
    <w:rsid w:val="00E375AF"/>
    <w:rsid w:val="00E84F89"/>
    <w:rsid w:val="00EB3547"/>
    <w:rsid w:val="00EC5233"/>
    <w:rsid w:val="00EE5783"/>
    <w:rsid w:val="00EE690A"/>
    <w:rsid w:val="00F270D9"/>
    <w:rsid w:val="00F476E0"/>
    <w:rsid w:val="00F543E6"/>
    <w:rsid w:val="00F86423"/>
    <w:rsid w:val="00F91C21"/>
    <w:rsid w:val="00F9745C"/>
    <w:rsid w:val="00FA1000"/>
    <w:rsid w:val="00FE2CD4"/>
    <w:rsid w:val="00FE450E"/>
    <w:rsid w:val="00FE4AD6"/>
    <w:rsid w:val="00FF18C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40E"/>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Section of paper"/>
    <w:basedOn w:val="Normal"/>
    <w:next w:val="Normal"/>
    <w:qFormat/>
    <w:rsid w:val="00AE540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E540E"/>
    <w:pPr>
      <w:spacing w:before="320"/>
      <w:outlineLvl w:val="1"/>
    </w:pPr>
  </w:style>
  <w:style w:type="paragraph" w:styleId="Heading3">
    <w:name w:val="heading 3"/>
    <w:basedOn w:val="Heading1"/>
    <w:next w:val="Normal"/>
    <w:qFormat/>
    <w:rsid w:val="00AE540E"/>
    <w:pPr>
      <w:spacing w:before="200"/>
      <w:outlineLvl w:val="2"/>
    </w:pPr>
  </w:style>
  <w:style w:type="paragraph" w:styleId="Heading4">
    <w:name w:val="heading 4"/>
    <w:basedOn w:val="Heading3"/>
    <w:next w:val="Normal"/>
    <w:qFormat/>
    <w:rsid w:val="00AE540E"/>
    <w:pPr>
      <w:tabs>
        <w:tab w:val="clear" w:pos="794"/>
        <w:tab w:val="left" w:pos="1191"/>
      </w:tabs>
      <w:ind w:left="993" w:hanging="993"/>
      <w:outlineLvl w:val="3"/>
    </w:pPr>
  </w:style>
  <w:style w:type="paragraph" w:styleId="Heading5">
    <w:name w:val="heading 5"/>
    <w:basedOn w:val="Heading3"/>
    <w:next w:val="Normal"/>
    <w:qFormat/>
    <w:rsid w:val="00AE540E"/>
    <w:pPr>
      <w:tabs>
        <w:tab w:val="clear" w:pos="794"/>
        <w:tab w:val="left" w:pos="1191"/>
      </w:tabs>
      <w:outlineLvl w:val="4"/>
    </w:pPr>
  </w:style>
  <w:style w:type="paragraph" w:styleId="Heading6">
    <w:name w:val="heading 6"/>
    <w:basedOn w:val="Heading3"/>
    <w:next w:val="Normal"/>
    <w:qFormat/>
    <w:rsid w:val="00AE540E"/>
    <w:pPr>
      <w:tabs>
        <w:tab w:val="clear" w:pos="794"/>
        <w:tab w:val="left" w:pos="1191"/>
      </w:tabs>
      <w:outlineLvl w:val="5"/>
    </w:pPr>
  </w:style>
  <w:style w:type="paragraph" w:styleId="Heading7">
    <w:name w:val="heading 7"/>
    <w:basedOn w:val="Heading3"/>
    <w:next w:val="Normal"/>
    <w:qFormat/>
    <w:rsid w:val="00AE540E"/>
    <w:pPr>
      <w:tabs>
        <w:tab w:val="clear" w:pos="794"/>
        <w:tab w:val="left" w:pos="1191"/>
      </w:tabs>
      <w:outlineLvl w:val="6"/>
    </w:pPr>
  </w:style>
  <w:style w:type="paragraph" w:styleId="Heading8">
    <w:name w:val="heading 8"/>
    <w:basedOn w:val="Heading3"/>
    <w:next w:val="Normal"/>
    <w:qFormat/>
    <w:rsid w:val="00AE540E"/>
    <w:pPr>
      <w:tabs>
        <w:tab w:val="clear" w:pos="794"/>
        <w:tab w:val="left" w:pos="1191"/>
      </w:tabs>
      <w:outlineLvl w:val="7"/>
    </w:pPr>
  </w:style>
  <w:style w:type="paragraph" w:styleId="Heading9">
    <w:name w:val="heading 9"/>
    <w:basedOn w:val="Heading3"/>
    <w:next w:val="Normal"/>
    <w:qFormat/>
    <w:rsid w:val="00AE540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AE540E"/>
  </w:style>
  <w:style w:type="paragraph" w:styleId="TOC3">
    <w:name w:val="toc 3"/>
    <w:basedOn w:val="TOC2"/>
    <w:next w:val="Normal"/>
    <w:semiHidden/>
    <w:rsid w:val="00AE540E"/>
    <w:pPr>
      <w:spacing w:before="80"/>
    </w:pPr>
  </w:style>
  <w:style w:type="paragraph" w:styleId="TOC2">
    <w:name w:val="toc 2"/>
    <w:basedOn w:val="TOC1"/>
    <w:next w:val="Normal"/>
    <w:semiHidden/>
    <w:rsid w:val="00AE540E"/>
    <w:pPr>
      <w:spacing w:before="120"/>
    </w:pPr>
  </w:style>
  <w:style w:type="paragraph" w:styleId="TOC1">
    <w:name w:val="toc 1"/>
    <w:basedOn w:val="Normal"/>
    <w:semiHidden/>
    <w:rsid w:val="00AE540E"/>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AE540E"/>
  </w:style>
  <w:style w:type="paragraph" w:styleId="TOC6">
    <w:name w:val="toc 6"/>
    <w:basedOn w:val="TOC3"/>
    <w:next w:val="Normal"/>
    <w:semiHidden/>
    <w:rsid w:val="00AE540E"/>
  </w:style>
  <w:style w:type="paragraph" w:styleId="TOC5">
    <w:name w:val="toc 5"/>
    <w:basedOn w:val="TOC3"/>
    <w:next w:val="Normal"/>
    <w:semiHidden/>
    <w:rsid w:val="00AE540E"/>
  </w:style>
  <w:style w:type="paragraph" w:styleId="TOC4">
    <w:name w:val="toc 4"/>
    <w:basedOn w:val="TOC3"/>
    <w:next w:val="Normal"/>
    <w:semiHidden/>
    <w:rsid w:val="00AE540E"/>
  </w:style>
  <w:style w:type="paragraph" w:styleId="Index7">
    <w:name w:val="index 7"/>
    <w:basedOn w:val="Normal"/>
    <w:next w:val="Normal"/>
    <w:semiHidden/>
    <w:rsid w:val="00AE540E"/>
    <w:pPr>
      <w:ind w:left="1698"/>
    </w:pPr>
  </w:style>
  <w:style w:type="paragraph" w:styleId="Index6">
    <w:name w:val="index 6"/>
    <w:basedOn w:val="Normal"/>
    <w:next w:val="Normal"/>
    <w:semiHidden/>
    <w:rsid w:val="00AE540E"/>
    <w:pPr>
      <w:ind w:left="1415"/>
    </w:pPr>
  </w:style>
  <w:style w:type="paragraph" w:styleId="Index5">
    <w:name w:val="index 5"/>
    <w:basedOn w:val="Normal"/>
    <w:next w:val="Normal"/>
    <w:semiHidden/>
    <w:rsid w:val="00AE540E"/>
    <w:pPr>
      <w:ind w:left="1132"/>
    </w:pPr>
  </w:style>
  <w:style w:type="paragraph" w:styleId="Index4">
    <w:name w:val="index 4"/>
    <w:basedOn w:val="Normal"/>
    <w:next w:val="Normal"/>
    <w:semiHidden/>
    <w:rsid w:val="00AE540E"/>
    <w:pPr>
      <w:ind w:left="851"/>
    </w:pPr>
  </w:style>
  <w:style w:type="paragraph" w:styleId="Index3">
    <w:name w:val="index 3"/>
    <w:basedOn w:val="Normal"/>
    <w:next w:val="Normal"/>
    <w:semiHidden/>
    <w:rsid w:val="00AE540E"/>
    <w:pPr>
      <w:ind w:left="567"/>
    </w:pPr>
  </w:style>
  <w:style w:type="paragraph" w:styleId="Index2">
    <w:name w:val="index 2"/>
    <w:basedOn w:val="Normal"/>
    <w:next w:val="Normal"/>
    <w:semiHidden/>
    <w:rsid w:val="00AE540E"/>
    <w:pPr>
      <w:ind w:left="284"/>
    </w:pPr>
  </w:style>
  <w:style w:type="paragraph" w:styleId="Index1">
    <w:name w:val="index 1"/>
    <w:basedOn w:val="Normal"/>
    <w:next w:val="Normal"/>
    <w:semiHidden/>
    <w:rsid w:val="00AE540E"/>
  </w:style>
  <w:style w:type="character" w:styleId="LineNumber">
    <w:name w:val="line number"/>
    <w:basedOn w:val="DefaultParagraphFont"/>
    <w:rsid w:val="00AE540E"/>
  </w:style>
  <w:style w:type="paragraph" w:styleId="IndexHeading">
    <w:name w:val="index heading"/>
    <w:basedOn w:val="Normal"/>
    <w:next w:val="Normal"/>
    <w:semiHidden/>
    <w:rsid w:val="00AE540E"/>
  </w:style>
  <w:style w:type="paragraph" w:styleId="Footer">
    <w:name w:val="footer"/>
    <w:basedOn w:val="Normal"/>
    <w:rsid w:val="00AE540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AE540E"/>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AE540E"/>
    <w:rPr>
      <w:position w:val="6"/>
      <w:sz w:val="16"/>
    </w:rPr>
  </w:style>
  <w:style w:type="paragraph" w:styleId="FootnoteText">
    <w:name w:val="footnote text"/>
    <w:basedOn w:val="Normal"/>
    <w:semiHidden/>
    <w:rsid w:val="00AE540E"/>
    <w:pPr>
      <w:keepLines/>
      <w:tabs>
        <w:tab w:val="left" w:pos="256"/>
      </w:tabs>
      <w:ind w:left="256" w:hanging="256"/>
    </w:pPr>
  </w:style>
  <w:style w:type="paragraph" w:styleId="NormalIndent">
    <w:name w:val="Normal Indent"/>
    <w:basedOn w:val="Normal"/>
    <w:rsid w:val="00AE540E"/>
    <w:pPr>
      <w:ind w:left="794"/>
    </w:pPr>
  </w:style>
  <w:style w:type="paragraph" w:customStyle="1" w:styleId="TableLegend">
    <w:name w:val="Table_Legend"/>
    <w:basedOn w:val="TableText"/>
    <w:rsid w:val="00AE540E"/>
    <w:pPr>
      <w:spacing w:before="120"/>
    </w:pPr>
  </w:style>
  <w:style w:type="paragraph" w:customStyle="1" w:styleId="TableText">
    <w:name w:val="Table_Text"/>
    <w:basedOn w:val="Normal"/>
    <w:rsid w:val="00AE54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E540E"/>
    <w:pPr>
      <w:keepLines/>
      <w:spacing w:before="0"/>
    </w:pPr>
    <w:rPr>
      <w:b/>
      <w:caps w:val="0"/>
    </w:rPr>
  </w:style>
  <w:style w:type="paragraph" w:customStyle="1" w:styleId="Table">
    <w:name w:val="Table_#"/>
    <w:basedOn w:val="Normal"/>
    <w:next w:val="TableTitle"/>
    <w:rsid w:val="00AE540E"/>
    <w:pPr>
      <w:keepNext/>
      <w:spacing w:before="560" w:after="120"/>
      <w:jc w:val="center"/>
    </w:pPr>
    <w:rPr>
      <w:caps/>
    </w:rPr>
  </w:style>
  <w:style w:type="paragraph" w:customStyle="1" w:styleId="enumlev1">
    <w:name w:val="enumlev1"/>
    <w:basedOn w:val="Normal"/>
    <w:rsid w:val="00AE540E"/>
    <w:pPr>
      <w:spacing w:before="80"/>
      <w:ind w:left="794" w:hanging="794"/>
    </w:pPr>
  </w:style>
  <w:style w:type="paragraph" w:customStyle="1" w:styleId="enumlev2">
    <w:name w:val="enumlev2"/>
    <w:basedOn w:val="enumlev1"/>
    <w:rsid w:val="00AE540E"/>
    <w:pPr>
      <w:ind w:left="1191" w:hanging="397"/>
    </w:pPr>
  </w:style>
  <w:style w:type="paragraph" w:customStyle="1" w:styleId="enumlev3">
    <w:name w:val="enumlev3"/>
    <w:basedOn w:val="enumlev2"/>
    <w:rsid w:val="00AE540E"/>
    <w:pPr>
      <w:ind w:left="1588"/>
    </w:pPr>
  </w:style>
  <w:style w:type="paragraph" w:customStyle="1" w:styleId="TableHead">
    <w:name w:val="Table_Head"/>
    <w:basedOn w:val="TableText"/>
    <w:rsid w:val="00AE540E"/>
    <w:pPr>
      <w:keepNext/>
      <w:spacing w:before="80" w:after="80"/>
      <w:jc w:val="center"/>
    </w:pPr>
    <w:rPr>
      <w:b/>
    </w:rPr>
  </w:style>
  <w:style w:type="paragraph" w:customStyle="1" w:styleId="FigureLegend">
    <w:name w:val="Figure_Legend"/>
    <w:basedOn w:val="Normal"/>
    <w:rsid w:val="00AE540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E540E"/>
    <w:pPr>
      <w:spacing w:before="480"/>
    </w:pPr>
  </w:style>
  <w:style w:type="paragraph" w:customStyle="1" w:styleId="FigureTitle">
    <w:name w:val="Figure_Title"/>
    <w:basedOn w:val="TableTitle"/>
    <w:next w:val="Normal"/>
    <w:rsid w:val="00AE540E"/>
    <w:pPr>
      <w:keepNext w:val="0"/>
      <w:spacing w:after="480"/>
    </w:pPr>
  </w:style>
  <w:style w:type="paragraph" w:customStyle="1" w:styleId="Annex">
    <w:name w:val="Annex_#"/>
    <w:basedOn w:val="Normal"/>
    <w:next w:val="AnnexRef"/>
    <w:rsid w:val="00AE540E"/>
    <w:pPr>
      <w:keepNext/>
      <w:keepLines/>
      <w:spacing w:before="480" w:after="80"/>
      <w:jc w:val="center"/>
    </w:pPr>
    <w:rPr>
      <w:caps/>
    </w:rPr>
  </w:style>
  <w:style w:type="paragraph" w:customStyle="1" w:styleId="AnnexRef">
    <w:name w:val="Annex_Ref"/>
    <w:basedOn w:val="Normal"/>
    <w:next w:val="AnnexTitle"/>
    <w:rsid w:val="00AE540E"/>
    <w:pPr>
      <w:keepNext/>
      <w:keepLines/>
      <w:jc w:val="center"/>
    </w:pPr>
  </w:style>
  <w:style w:type="paragraph" w:customStyle="1" w:styleId="AnnexTitle">
    <w:name w:val="Annex_Title"/>
    <w:basedOn w:val="Normal"/>
    <w:next w:val="Normalaftertitle"/>
    <w:rsid w:val="00AE540E"/>
    <w:pPr>
      <w:keepNext/>
      <w:keepLines/>
      <w:spacing w:before="240" w:after="280"/>
      <w:jc w:val="center"/>
    </w:pPr>
    <w:rPr>
      <w:b/>
    </w:rPr>
  </w:style>
  <w:style w:type="paragraph" w:customStyle="1" w:styleId="Normalaftertitle">
    <w:name w:val="Normal after title"/>
    <w:basedOn w:val="Normal"/>
    <w:next w:val="Normal"/>
    <w:rsid w:val="00AE540E"/>
    <w:pPr>
      <w:spacing w:before="320"/>
    </w:pPr>
  </w:style>
  <w:style w:type="paragraph" w:customStyle="1" w:styleId="Appendix">
    <w:name w:val="Appendix_#"/>
    <w:basedOn w:val="Annex"/>
    <w:next w:val="AppendixRef"/>
    <w:rsid w:val="00AE540E"/>
  </w:style>
  <w:style w:type="paragraph" w:customStyle="1" w:styleId="AppendixRef">
    <w:name w:val="Appendix_Ref"/>
    <w:basedOn w:val="AnnexRef"/>
    <w:next w:val="AppendixTitle"/>
    <w:rsid w:val="00AE540E"/>
  </w:style>
  <w:style w:type="paragraph" w:customStyle="1" w:styleId="AppendixTitle">
    <w:name w:val="Appendix_Title"/>
    <w:basedOn w:val="AnnexTitle"/>
    <w:next w:val="Normalaftertitle"/>
    <w:rsid w:val="00AE540E"/>
  </w:style>
  <w:style w:type="paragraph" w:customStyle="1" w:styleId="RefTitle">
    <w:name w:val="Ref_Title"/>
    <w:basedOn w:val="Normal"/>
    <w:next w:val="RefText"/>
    <w:rsid w:val="00AE540E"/>
    <w:pPr>
      <w:spacing w:before="480"/>
      <w:jc w:val="center"/>
    </w:pPr>
    <w:rPr>
      <w:caps/>
    </w:rPr>
  </w:style>
  <w:style w:type="paragraph" w:customStyle="1" w:styleId="RefText">
    <w:name w:val="Ref_Text"/>
    <w:basedOn w:val="Normal"/>
    <w:rsid w:val="00AE540E"/>
    <w:pPr>
      <w:ind w:left="794" w:hanging="794"/>
    </w:pPr>
  </w:style>
  <w:style w:type="paragraph" w:customStyle="1" w:styleId="Equation">
    <w:name w:val="Equation"/>
    <w:basedOn w:val="Normal"/>
    <w:rsid w:val="00AE540E"/>
    <w:pPr>
      <w:tabs>
        <w:tab w:val="clear" w:pos="1191"/>
        <w:tab w:val="clear" w:pos="1588"/>
        <w:tab w:val="clear" w:pos="1985"/>
        <w:tab w:val="center" w:pos="4876"/>
        <w:tab w:val="right" w:pos="9752"/>
      </w:tabs>
    </w:pPr>
  </w:style>
  <w:style w:type="paragraph" w:customStyle="1" w:styleId="Head">
    <w:name w:val="Head"/>
    <w:basedOn w:val="Normal"/>
    <w:rsid w:val="00AE540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E540E"/>
    <w:pPr>
      <w:keepNext/>
      <w:keepLines/>
      <w:spacing w:before="240"/>
      <w:jc w:val="center"/>
    </w:pPr>
    <w:rPr>
      <w:b/>
      <w:caps/>
    </w:rPr>
  </w:style>
  <w:style w:type="paragraph" w:customStyle="1" w:styleId="call">
    <w:name w:val="call"/>
    <w:basedOn w:val="Normal"/>
    <w:next w:val="Normal"/>
    <w:rsid w:val="00AE540E"/>
    <w:pPr>
      <w:keepNext/>
      <w:keepLines/>
      <w:spacing w:before="160"/>
      <w:ind w:left="794"/>
    </w:pPr>
    <w:rPr>
      <w:i/>
    </w:rPr>
  </w:style>
  <w:style w:type="paragraph" w:customStyle="1" w:styleId="Rec">
    <w:name w:val="Rec_#"/>
    <w:basedOn w:val="Normal"/>
    <w:next w:val="RecTitle"/>
    <w:rsid w:val="00AE540E"/>
    <w:pPr>
      <w:keepNext/>
      <w:keepLines/>
      <w:spacing w:before="480"/>
      <w:jc w:val="center"/>
    </w:pPr>
    <w:rPr>
      <w:caps/>
    </w:rPr>
  </w:style>
  <w:style w:type="paragraph" w:customStyle="1" w:styleId="toc0">
    <w:name w:val="toc 0"/>
    <w:basedOn w:val="Normal"/>
    <w:next w:val="TOC1"/>
    <w:rsid w:val="00AE540E"/>
    <w:pPr>
      <w:tabs>
        <w:tab w:val="clear" w:pos="794"/>
        <w:tab w:val="clear" w:pos="1191"/>
        <w:tab w:val="clear" w:pos="1588"/>
        <w:tab w:val="clear" w:pos="1985"/>
        <w:tab w:val="right" w:pos="9781"/>
      </w:tabs>
    </w:pPr>
    <w:rPr>
      <w:b/>
    </w:rPr>
  </w:style>
  <w:style w:type="paragraph" w:styleId="List">
    <w:name w:val="List"/>
    <w:basedOn w:val="Normal"/>
    <w:rsid w:val="00AE540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E540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E540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E540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E540E"/>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rsid w:val="00AE540E"/>
    <w:pPr>
      <w:tabs>
        <w:tab w:val="clear" w:pos="1191"/>
        <w:tab w:val="clear" w:pos="1588"/>
      </w:tabs>
      <w:ind w:left="794" w:hanging="794"/>
    </w:pPr>
  </w:style>
  <w:style w:type="paragraph" w:styleId="BodyText">
    <w:name w:val="Body Text"/>
    <w:basedOn w:val="Normal"/>
    <w:rsid w:val="00AE540E"/>
    <w:pPr>
      <w:spacing w:after="120"/>
    </w:pPr>
  </w:style>
  <w:style w:type="paragraph" w:customStyle="1" w:styleId="EquationLegend">
    <w:name w:val="Equation_Legend"/>
    <w:basedOn w:val="Normal"/>
    <w:rsid w:val="00AE540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AE540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AE540E"/>
    <w:pPr>
      <w:tabs>
        <w:tab w:val="left" w:pos="7371"/>
      </w:tabs>
      <w:spacing w:after="560"/>
    </w:pPr>
  </w:style>
  <w:style w:type="paragraph" w:customStyle="1" w:styleId="FirstFooter">
    <w:name w:val="FirstFooter"/>
    <w:basedOn w:val="Footer"/>
    <w:rsid w:val="00AE540E"/>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AE540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AE540E"/>
    <w:pPr>
      <w:tabs>
        <w:tab w:val="left" w:pos="397"/>
      </w:tabs>
    </w:pPr>
  </w:style>
  <w:style w:type="paragraph" w:styleId="TOC9">
    <w:name w:val="toc 9"/>
    <w:basedOn w:val="TOC3"/>
    <w:next w:val="Normal"/>
    <w:semiHidden/>
    <w:rsid w:val="00AE540E"/>
  </w:style>
  <w:style w:type="paragraph" w:customStyle="1" w:styleId="headingb">
    <w:name w:val="heading_b"/>
    <w:basedOn w:val="Heading3"/>
    <w:next w:val="Normal"/>
    <w:rsid w:val="00AE540E"/>
    <w:pPr>
      <w:spacing w:before="160"/>
      <w:ind w:left="0" w:firstLine="0"/>
      <w:outlineLvl w:val="9"/>
    </w:pPr>
  </w:style>
  <w:style w:type="paragraph" w:customStyle="1" w:styleId="headingi">
    <w:name w:val="heading_i"/>
    <w:basedOn w:val="Heading3"/>
    <w:next w:val="Normal"/>
    <w:rsid w:val="00AE540E"/>
    <w:pPr>
      <w:spacing w:before="160"/>
      <w:ind w:left="0" w:firstLine="0"/>
      <w:outlineLvl w:val="9"/>
    </w:pPr>
    <w:rPr>
      <w:b w:val="0"/>
      <w:i/>
    </w:rPr>
  </w:style>
  <w:style w:type="character" w:styleId="Hyperlink">
    <w:name w:val="Hyperlink"/>
    <w:basedOn w:val="DefaultParagraphFont"/>
    <w:rsid w:val="00AE540E"/>
    <w:rPr>
      <w:color w:val="0000FF"/>
      <w:u w:val="single"/>
    </w:rPr>
  </w:style>
  <w:style w:type="paragraph" w:customStyle="1" w:styleId="AnnexNo">
    <w:name w:val="Annex_No"/>
    <w:basedOn w:val="Normal"/>
    <w:next w:val="Normal"/>
    <w:rsid w:val="00AE540E"/>
    <w:pPr>
      <w:keepNext/>
      <w:keepLines/>
      <w:overflowPunct w:val="0"/>
      <w:autoSpaceDE w:val="0"/>
      <w:autoSpaceDN w:val="0"/>
      <w:adjustRightInd w:val="0"/>
      <w:spacing w:before="480" w:after="80"/>
      <w:jc w:val="center"/>
      <w:textAlignment w:val="baseline"/>
    </w:pPr>
    <w:rPr>
      <w:caps/>
      <w:sz w:val="28"/>
    </w:rPr>
  </w:style>
  <w:style w:type="paragraph" w:customStyle="1" w:styleId="Times">
    <w:name w:val="Times"/>
    <w:basedOn w:val="Normal"/>
    <w:rsid w:val="00AE540E"/>
    <w:pPr>
      <w:tabs>
        <w:tab w:val="clear" w:pos="794"/>
        <w:tab w:val="clear" w:pos="1191"/>
        <w:tab w:val="clear" w:pos="1588"/>
        <w:tab w:val="clear" w:pos="1985"/>
      </w:tabs>
      <w:overflowPunct w:val="0"/>
      <w:autoSpaceDE w:val="0"/>
      <w:autoSpaceDN w:val="0"/>
      <w:adjustRightInd w:val="0"/>
      <w:spacing w:before="0"/>
      <w:textAlignment w:val="baseline"/>
    </w:pPr>
    <w:rPr>
      <w:rFonts w:ascii="Helvetica" w:hAnsi="Helvetica"/>
      <w:lang w:val="fr-FR"/>
    </w:rPr>
  </w:style>
  <w:style w:type="character" w:styleId="PageNumber">
    <w:name w:val="page number"/>
    <w:basedOn w:val="DefaultParagraphFont"/>
    <w:rsid w:val="00AE540E"/>
  </w:style>
  <w:style w:type="paragraph" w:styleId="BodyTextIndent">
    <w:name w:val="Body Text Indent"/>
    <w:basedOn w:val="Normal"/>
    <w:rsid w:val="00AE540E"/>
    <w:pPr>
      <w:ind w:left="4320"/>
      <w:jc w:val="center"/>
    </w:pPr>
  </w:style>
  <w:style w:type="paragraph" w:customStyle="1" w:styleId="Chapter">
    <w:name w:val="Chapter_#"/>
    <w:basedOn w:val="Normal"/>
    <w:next w:val="Chaptertitle"/>
    <w:rsid w:val="00AE540E"/>
    <w:pPr>
      <w:keepNext/>
      <w:keepLines/>
      <w:pageBreakBefore/>
      <w:tabs>
        <w:tab w:val="clear" w:pos="794"/>
        <w:tab w:val="clear" w:pos="1191"/>
        <w:tab w:val="clear" w:pos="1588"/>
        <w:tab w:val="clear" w:pos="1985"/>
      </w:tabs>
      <w:overflowPunct w:val="0"/>
      <w:autoSpaceDE w:val="0"/>
      <w:autoSpaceDN w:val="0"/>
      <w:adjustRightInd w:val="0"/>
      <w:spacing w:before="960"/>
      <w:jc w:val="center"/>
      <w:textAlignment w:val="baseline"/>
    </w:pPr>
    <w:rPr>
      <w:rFonts w:ascii="CG Times" w:hAnsi="CG Times"/>
      <w:sz w:val="20"/>
      <w:lang w:val="fr-FR"/>
    </w:rPr>
  </w:style>
  <w:style w:type="paragraph" w:customStyle="1" w:styleId="Chaptertitle">
    <w:name w:val="Chapter_title"/>
    <w:basedOn w:val="Chapter"/>
    <w:next w:val="headfoot"/>
    <w:rsid w:val="00AE540E"/>
    <w:pPr>
      <w:pageBreakBefore w:val="0"/>
      <w:spacing w:before="240" w:after="170"/>
    </w:pPr>
    <w:rPr>
      <w:b/>
    </w:rPr>
  </w:style>
  <w:style w:type="paragraph" w:customStyle="1" w:styleId="headfoot">
    <w:name w:val="head_foot"/>
    <w:basedOn w:val="Normal"/>
    <w:next w:val="RecTitle0"/>
    <w:rsid w:val="00AE540E"/>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0000"/>
      <w:sz w:val="8"/>
      <w:lang w:val="fr-FR"/>
    </w:rPr>
  </w:style>
  <w:style w:type="paragraph" w:customStyle="1" w:styleId="RecTitle0">
    <w:name w:val="Rec Title"/>
    <w:basedOn w:val="Normal"/>
    <w:next w:val="Heading1"/>
    <w:rsid w:val="00AE540E"/>
    <w:pPr>
      <w:overflowPunct w:val="0"/>
      <w:autoSpaceDE w:val="0"/>
      <w:autoSpaceDN w:val="0"/>
      <w:adjustRightInd w:val="0"/>
      <w:spacing w:before="240"/>
      <w:jc w:val="center"/>
      <w:textAlignment w:val="baseline"/>
    </w:pPr>
    <w:rPr>
      <w:b/>
      <w:sz w:val="22"/>
    </w:rPr>
  </w:style>
  <w:style w:type="paragraph" w:customStyle="1" w:styleId="ITUbureau">
    <w:name w:val="ITU_bureau"/>
    <w:basedOn w:val="Normal"/>
    <w:rsid w:val="00AE540E"/>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b/>
      <w:sz w:val="20"/>
      <w:lang w:val="en-US"/>
    </w:rPr>
  </w:style>
  <w:style w:type="character" w:styleId="FollowedHyperlink">
    <w:name w:val="FollowedHyperlink"/>
    <w:basedOn w:val="DefaultParagraphFont"/>
    <w:rsid w:val="00AE540E"/>
    <w:rPr>
      <w:color w:val="800080"/>
      <w:u w:val="single"/>
    </w:rPr>
  </w:style>
  <w:style w:type="paragraph" w:styleId="BodyText2">
    <w:name w:val="Body Text 2"/>
    <w:basedOn w:val="Normal"/>
    <w:rsid w:val="00AE540E"/>
    <w:rPr>
      <w:color w:val="000000"/>
    </w:rPr>
  </w:style>
  <w:style w:type="paragraph" w:styleId="BodyTextIndent2">
    <w:name w:val="Body Text Indent 2"/>
    <w:basedOn w:val="Normal"/>
    <w:rsid w:val="00AE540E"/>
    <w:pPr>
      <w:ind w:left="770" w:hanging="770"/>
    </w:pPr>
  </w:style>
  <w:style w:type="paragraph" w:styleId="NormalWeb">
    <w:name w:val="Normal (Web)"/>
    <w:basedOn w:val="Normal"/>
    <w:rsid w:val="00AE540E"/>
    <w:pPr>
      <w:tabs>
        <w:tab w:val="clear" w:pos="794"/>
        <w:tab w:val="clear" w:pos="1191"/>
        <w:tab w:val="clear" w:pos="1588"/>
        <w:tab w:val="clear" w:pos="1985"/>
      </w:tabs>
      <w:spacing w:before="100" w:beforeAutospacing="1" w:after="100" w:afterAutospacing="1"/>
    </w:pPr>
    <w:rPr>
      <w:rFonts w:ascii="Arial Unicode MS" w:eastAsia="Arial Unicode MS" w:hAnsi="Arial Unicode MS" w:cs="Arial Unicode MS"/>
      <w:color w:val="000000"/>
      <w:szCs w:val="24"/>
      <w:lang w:val="en-US"/>
    </w:rPr>
  </w:style>
  <w:style w:type="paragraph" w:customStyle="1" w:styleId="Headingb0">
    <w:name w:val="Heading_b"/>
    <w:basedOn w:val="Normal"/>
    <w:next w:val="Normal"/>
    <w:rsid w:val="00AE540E"/>
    <w:pPr>
      <w:keepNext/>
      <w:overflowPunct w:val="0"/>
      <w:autoSpaceDE w:val="0"/>
      <w:autoSpaceDN w:val="0"/>
      <w:adjustRightInd w:val="0"/>
      <w:spacing w:before="160"/>
      <w:textAlignment w:val="baseline"/>
    </w:pPr>
    <w:rPr>
      <w:b/>
    </w:rPr>
  </w:style>
  <w:style w:type="paragraph" w:customStyle="1" w:styleId="Normal1">
    <w:name w:val="Normal1"/>
    <w:basedOn w:val="Normal"/>
    <w:rsid w:val="00AE540E"/>
    <w:pPr>
      <w:tabs>
        <w:tab w:val="clear" w:pos="794"/>
        <w:tab w:val="clear" w:pos="1191"/>
        <w:tab w:val="clear" w:pos="1588"/>
        <w:tab w:val="clear" w:pos="1985"/>
        <w:tab w:val="left" w:pos="737"/>
        <w:tab w:val="left" w:pos="1247"/>
        <w:tab w:val="left" w:pos="1758"/>
        <w:tab w:val="left" w:pos="2211"/>
      </w:tabs>
      <w:overflowPunct w:val="0"/>
      <w:autoSpaceDE w:val="0"/>
      <w:autoSpaceDN w:val="0"/>
      <w:adjustRightInd w:val="0"/>
      <w:spacing w:before="136"/>
      <w:textAlignment w:val="baseline"/>
    </w:pPr>
    <w:rPr>
      <w:rFonts w:ascii="CG Times" w:hAnsi="CG Times"/>
      <w:lang w:val="en-US"/>
    </w:rPr>
  </w:style>
  <w:style w:type="paragraph" w:customStyle="1" w:styleId="ITUadres">
    <w:name w:val="ITU_adres"/>
    <w:basedOn w:val="Normal"/>
    <w:rsid w:val="00AE540E"/>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sz w:val="16"/>
      <w:lang w:val="en-US"/>
    </w:rPr>
  </w:style>
  <w:style w:type="paragraph" w:customStyle="1" w:styleId="FigureNotitle">
    <w:name w:val="Figure_No &amp; title"/>
    <w:basedOn w:val="Normal"/>
    <w:next w:val="Normal"/>
    <w:rsid w:val="00AE540E"/>
    <w:pPr>
      <w:keepLines/>
      <w:overflowPunct w:val="0"/>
      <w:autoSpaceDE w:val="0"/>
      <w:autoSpaceDN w:val="0"/>
      <w:adjustRightInd w:val="0"/>
      <w:spacing w:before="240" w:after="120"/>
      <w:jc w:val="center"/>
      <w:textAlignment w:val="baseline"/>
    </w:pPr>
    <w:rPr>
      <w:b/>
    </w:rPr>
  </w:style>
  <w:style w:type="paragraph" w:customStyle="1" w:styleId="Figurewithouttitle">
    <w:name w:val="Figure_without_title"/>
    <w:basedOn w:val="Normal"/>
    <w:next w:val="Normal"/>
    <w:rsid w:val="00AE540E"/>
    <w:pPr>
      <w:keepLines/>
      <w:overflowPunct w:val="0"/>
      <w:autoSpaceDE w:val="0"/>
      <w:autoSpaceDN w:val="0"/>
      <w:adjustRightInd w:val="0"/>
      <w:spacing w:before="240" w:after="120"/>
      <w:jc w:val="center"/>
      <w:textAlignment w:val="baseline"/>
    </w:pPr>
  </w:style>
  <w:style w:type="paragraph" w:styleId="BodyText3">
    <w:name w:val="Body Text 3"/>
    <w:basedOn w:val="Normal"/>
    <w:rsid w:val="00AE540E"/>
    <w:pPr>
      <w:tabs>
        <w:tab w:val="left" w:pos="284"/>
        <w:tab w:val="left" w:pos="568"/>
      </w:tabs>
      <w:spacing w:before="0"/>
    </w:pPr>
    <w:rPr>
      <w:sz w:val="16"/>
      <w:u w:val="single"/>
    </w:rPr>
  </w:style>
  <w:style w:type="paragraph" w:customStyle="1" w:styleId="Rectitle1">
    <w:name w:val="Rec_title"/>
    <w:basedOn w:val="Normal"/>
    <w:next w:val="Normal"/>
    <w:link w:val="Rectitle2"/>
    <w:rsid w:val="00434B2D"/>
    <w:pPr>
      <w:keepNext/>
      <w:keepLines/>
      <w:overflowPunct w:val="0"/>
      <w:autoSpaceDE w:val="0"/>
      <w:autoSpaceDN w:val="0"/>
      <w:adjustRightInd w:val="0"/>
      <w:spacing w:before="360"/>
      <w:jc w:val="center"/>
      <w:textAlignment w:val="baseline"/>
    </w:pPr>
    <w:rPr>
      <w:rFonts w:eastAsia="Times New Roman"/>
      <w:b/>
      <w:sz w:val="28"/>
    </w:rPr>
  </w:style>
  <w:style w:type="paragraph" w:customStyle="1" w:styleId="header2">
    <w:name w:val="header 2"/>
    <w:basedOn w:val="Normal"/>
    <w:rsid w:val="00434B2D"/>
    <w:pPr>
      <w:keepNext/>
      <w:tabs>
        <w:tab w:val="clear" w:pos="794"/>
        <w:tab w:val="clear" w:pos="1191"/>
        <w:tab w:val="clear" w:pos="1588"/>
        <w:tab w:val="clear" w:pos="1985"/>
      </w:tabs>
      <w:overflowPunct w:val="0"/>
      <w:autoSpaceDE w:val="0"/>
      <w:autoSpaceDN w:val="0"/>
      <w:adjustRightInd w:val="0"/>
      <w:spacing w:before="0"/>
      <w:textAlignment w:val="baseline"/>
    </w:pPr>
    <w:rPr>
      <w:rFonts w:ascii="Univers" w:eastAsia="Times New Roman" w:hAnsi="Univers"/>
      <w:b/>
      <w:lang w:val="fr-FR"/>
    </w:rPr>
  </w:style>
  <w:style w:type="paragraph" w:customStyle="1" w:styleId="Char1CharChar1Char">
    <w:name w:val="Char1 Char Char1 Char"/>
    <w:basedOn w:val="Normal"/>
    <w:rsid w:val="009D5AFB"/>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Normalaftertitle0">
    <w:name w:val="Normal_after_title"/>
    <w:basedOn w:val="Normal"/>
    <w:next w:val="Normal"/>
    <w:rsid w:val="00566219"/>
    <w:pPr>
      <w:overflowPunct w:val="0"/>
      <w:autoSpaceDE w:val="0"/>
      <w:autoSpaceDN w:val="0"/>
      <w:adjustRightInd w:val="0"/>
      <w:spacing w:before="360"/>
      <w:textAlignment w:val="baseline"/>
    </w:pPr>
    <w:rPr>
      <w:rFonts w:eastAsia="Times New Roman"/>
    </w:rPr>
  </w:style>
  <w:style w:type="paragraph" w:customStyle="1" w:styleId="CharCharCharCharCharChar">
    <w:name w:val="Char Char Char Char Char Char"/>
    <w:basedOn w:val="Normal"/>
    <w:rsid w:val="005D6FCD"/>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customStyle="1" w:styleId="Tabletext0">
    <w:name w:val="Table_text"/>
    <w:basedOn w:val="Normal"/>
    <w:rsid w:val="004267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styleId="BalloonText">
    <w:name w:val="Balloon Text"/>
    <w:basedOn w:val="Normal"/>
    <w:semiHidden/>
    <w:rsid w:val="007914C3"/>
    <w:rPr>
      <w:rFonts w:ascii="Tahoma" w:hAnsi="Tahoma" w:cs="Tahoma"/>
      <w:sz w:val="16"/>
      <w:szCs w:val="16"/>
    </w:rPr>
  </w:style>
  <w:style w:type="character" w:customStyle="1" w:styleId="Rectitle2">
    <w:name w:val="Rec_title Знак"/>
    <w:basedOn w:val="DefaultParagraphFont"/>
    <w:link w:val="Rectitle1"/>
    <w:locked/>
    <w:rsid w:val="00A04408"/>
    <w:rPr>
      <w:rFonts w:ascii="Times New Roman" w:eastAsia="Times New Roman" w:hAnsi="Times New Roman"/>
      <w:b/>
      <w:sz w:val="28"/>
      <w:lang w:val="en-GB" w:eastAsia="en-US"/>
    </w:rPr>
  </w:style>
  <w:style w:type="paragraph" w:customStyle="1" w:styleId="AnnexNotitle">
    <w:name w:val="Annex_No &amp; title"/>
    <w:basedOn w:val="Normal"/>
    <w:next w:val="Normalaftertitle0"/>
    <w:rsid w:val="00CF1466"/>
    <w:pPr>
      <w:keepNext/>
      <w:keepLines/>
      <w:overflowPunct w:val="0"/>
      <w:autoSpaceDE w:val="0"/>
      <w:autoSpaceDN w:val="0"/>
      <w:adjustRightInd w:val="0"/>
      <w:spacing w:before="480"/>
      <w:jc w:val="center"/>
      <w:textAlignment w:val="baseline"/>
    </w:pPr>
    <w:rPr>
      <w:rFonts w:eastAsia="Times New Roman"/>
      <w:b/>
      <w:sz w:val="28"/>
    </w:rPr>
  </w:style>
  <w:style w:type="character" w:customStyle="1" w:styleId="href">
    <w:name w:val="href"/>
    <w:basedOn w:val="DefaultParagraphFont"/>
    <w:uiPriority w:val="99"/>
    <w:rsid w:val="00777A91"/>
  </w:style>
</w:styles>
</file>

<file path=word/webSettings.xml><?xml version="1.0" encoding="utf-8"?>
<w:webSettings xmlns:r="http://schemas.openxmlformats.org/officeDocument/2006/relationships" xmlns:w="http://schemas.openxmlformats.org/wordprocessingml/2006/main">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g7@itu.int" TargetMode="External"/><Relationship Id="rId13" Type="http://schemas.openxmlformats.org/officeDocument/2006/relationships/hyperlink" Target="http://www.itu.int/md/R07-SG07-C-0106/en" TargetMode="External"/><Relationship Id="rId18" Type="http://schemas.openxmlformats.org/officeDocument/2006/relationships/hyperlink" Target="http://www.itu.int/md/R07-WP7C-C-0196/en"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www.itu.int/md/R07-WP7C-C-0196/en" TargetMode="External"/><Relationship Id="rId7" Type="http://schemas.openxmlformats.org/officeDocument/2006/relationships/hyperlink" Target="http://www.itu.int/ITU-R/go/que-rsg7/en" TargetMode="External"/><Relationship Id="rId12" Type="http://schemas.openxmlformats.org/officeDocument/2006/relationships/hyperlink" Target="http://www.itu.int/md/R07-SG07-C-0085/en" TargetMode="External"/><Relationship Id="rId17" Type="http://schemas.openxmlformats.org/officeDocument/2006/relationships/hyperlink" Target="http://www.itu.int/md/R07-WP7B-C-0239/en"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itu.int/md/R07-WP7B-C-0239/en" TargetMode="External"/><Relationship Id="rId20" Type="http://schemas.openxmlformats.org/officeDocument/2006/relationships/hyperlink" Target="http://www.itu.int/md/R07-WP7C-C-0196/en"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www.itu.int/travel/index.ht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itu.int/md/R07-WP7B-C-0239/en" TargetMode="External"/><Relationship Id="rId23" Type="http://schemas.openxmlformats.org/officeDocument/2006/relationships/hyperlink" Target="http://www.itu.int/md/R07-WP7D-C-0165/en" TargetMode="External"/><Relationship Id="rId28" Type="http://schemas.openxmlformats.org/officeDocument/2006/relationships/theme" Target="theme/theme1.xml"/><Relationship Id="rId10" Type="http://schemas.openxmlformats.org/officeDocument/2006/relationships/hyperlink" Target="http://www.itu.int/ITU-R/go/delegate-reg-info/en" TargetMode="External"/><Relationship Id="rId19" Type="http://schemas.openxmlformats.org/officeDocument/2006/relationships/hyperlink" Target="http://www.itu.int/md/R07-WP7C-C-0196/en" TargetMode="External"/><Relationship Id="rId4" Type="http://schemas.openxmlformats.org/officeDocument/2006/relationships/footnotes" Target="footnotes.xml"/><Relationship Id="rId9" Type="http://schemas.openxmlformats.org/officeDocument/2006/relationships/hyperlink" Target="http://www.itu.int/cgi-bin/htsh/compass/cvc.param.sh?acvty_code=sg7" TargetMode="External"/><Relationship Id="rId14" Type="http://schemas.openxmlformats.org/officeDocument/2006/relationships/hyperlink" Target="http://www.itu.int/md/dologin_md.asp?lang=en&amp;id=R07-WP7A-C-0022!N03!MSW-E" TargetMode="External"/><Relationship Id="rId22" Type="http://schemas.openxmlformats.org/officeDocument/2006/relationships/hyperlink" Target="http://www.itu.int/md/R07-WP7C-C-0196/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3041</Words>
  <Characters>2497</Characters>
  <Application>Microsoft Office Word</Application>
  <DocSecurity>0</DocSecurity>
  <Lines>20</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5527</CharactersWithSpaces>
  <SharedDoc>false</SharedDoc>
  <HLinks>
    <vt:vector size="168" baseType="variant">
      <vt:variant>
        <vt:i4>2228295</vt:i4>
      </vt:variant>
      <vt:variant>
        <vt:i4>78</vt:i4>
      </vt:variant>
      <vt:variant>
        <vt:i4>0</vt:i4>
      </vt:variant>
      <vt:variant>
        <vt:i4>5</vt:i4>
      </vt:variant>
      <vt:variant>
        <vt:lpwstr>http://www.itu.int/md/dologin_md.asp?lang=en&amp;id=R07-WP7D-C-0082!N04!MSW-E</vt:lpwstr>
      </vt:variant>
      <vt:variant>
        <vt:lpwstr/>
      </vt:variant>
      <vt:variant>
        <vt:i4>2228288</vt:i4>
      </vt:variant>
      <vt:variant>
        <vt:i4>75</vt:i4>
      </vt:variant>
      <vt:variant>
        <vt:i4>0</vt:i4>
      </vt:variant>
      <vt:variant>
        <vt:i4>5</vt:i4>
      </vt:variant>
      <vt:variant>
        <vt:lpwstr>http://www.itu.int/md/dologin_md.asp?lang=en&amp;id=R07-WP7D-C-0082!N03!MSW-E</vt:lpwstr>
      </vt:variant>
      <vt:variant>
        <vt:lpwstr/>
      </vt:variant>
      <vt:variant>
        <vt:i4>2228289</vt:i4>
      </vt:variant>
      <vt:variant>
        <vt:i4>72</vt:i4>
      </vt:variant>
      <vt:variant>
        <vt:i4>0</vt:i4>
      </vt:variant>
      <vt:variant>
        <vt:i4>5</vt:i4>
      </vt:variant>
      <vt:variant>
        <vt:lpwstr>http://www.itu.int/md/dologin_md.asp?lang=en&amp;id=R07-WP7D-C-0082!N02!MSW-E</vt:lpwstr>
      </vt:variant>
      <vt:variant>
        <vt:lpwstr/>
      </vt:variant>
      <vt:variant>
        <vt:i4>2621515</vt:i4>
      </vt:variant>
      <vt:variant>
        <vt:i4>69</vt:i4>
      </vt:variant>
      <vt:variant>
        <vt:i4>0</vt:i4>
      </vt:variant>
      <vt:variant>
        <vt:i4>5</vt:i4>
      </vt:variant>
      <vt:variant>
        <vt:lpwstr>http://www.itu.int/md/dologin_md.asp?lang=en&amp;id=R03-WP7C-C-0259!N05!MSW-E</vt:lpwstr>
      </vt:variant>
      <vt:variant>
        <vt:lpwstr/>
      </vt:variant>
      <vt:variant>
        <vt:i4>2621515</vt:i4>
      </vt:variant>
      <vt:variant>
        <vt:i4>66</vt:i4>
      </vt:variant>
      <vt:variant>
        <vt:i4>0</vt:i4>
      </vt:variant>
      <vt:variant>
        <vt:i4>5</vt:i4>
      </vt:variant>
      <vt:variant>
        <vt:lpwstr>http://www.itu.int/md/dologin_md.asp?lang=en&amp;id=R03-WP7C-C-0259!N05!MSW-E</vt:lpwstr>
      </vt:variant>
      <vt:variant>
        <vt:lpwstr/>
      </vt:variant>
      <vt:variant>
        <vt:i4>2424898</vt:i4>
      </vt:variant>
      <vt:variant>
        <vt:i4>63</vt:i4>
      </vt:variant>
      <vt:variant>
        <vt:i4>0</vt:i4>
      </vt:variant>
      <vt:variant>
        <vt:i4>5</vt:i4>
      </vt:variant>
      <vt:variant>
        <vt:lpwstr>http://www.itu.int/md/dologin_md.asp?lang=en&amp;id=R07-WP7C-C-0093!N10!MSW-E</vt:lpwstr>
      </vt:variant>
      <vt:variant>
        <vt:lpwstr/>
      </vt:variant>
      <vt:variant>
        <vt:i4>2359370</vt:i4>
      </vt:variant>
      <vt:variant>
        <vt:i4>60</vt:i4>
      </vt:variant>
      <vt:variant>
        <vt:i4>0</vt:i4>
      </vt:variant>
      <vt:variant>
        <vt:i4>5</vt:i4>
      </vt:variant>
      <vt:variant>
        <vt:lpwstr>http://www.itu.int/md/dologin_md.asp?lang=en&amp;id=R07-WP7C-C-0093!N08!MSW-E</vt:lpwstr>
      </vt:variant>
      <vt:variant>
        <vt:lpwstr/>
      </vt:variant>
      <vt:variant>
        <vt:i4>2359367</vt:i4>
      </vt:variant>
      <vt:variant>
        <vt:i4>57</vt:i4>
      </vt:variant>
      <vt:variant>
        <vt:i4>0</vt:i4>
      </vt:variant>
      <vt:variant>
        <vt:i4>5</vt:i4>
      </vt:variant>
      <vt:variant>
        <vt:lpwstr>http://www.itu.int/md/dologin_md.asp?lang=en&amp;id=R07-WP7C-C-0093!N05!MSW-E</vt:lpwstr>
      </vt:variant>
      <vt:variant>
        <vt:lpwstr/>
      </vt:variant>
      <vt:variant>
        <vt:i4>2359366</vt:i4>
      </vt:variant>
      <vt:variant>
        <vt:i4>54</vt:i4>
      </vt:variant>
      <vt:variant>
        <vt:i4>0</vt:i4>
      </vt:variant>
      <vt:variant>
        <vt:i4>5</vt:i4>
      </vt:variant>
      <vt:variant>
        <vt:lpwstr>http://www.itu.int/md/dologin_md.asp?lang=en&amp;id=R07-WP7C-C-0093!N04!MSW-E</vt:lpwstr>
      </vt:variant>
      <vt:variant>
        <vt:lpwstr/>
      </vt:variant>
      <vt:variant>
        <vt:i4>3014727</vt:i4>
      </vt:variant>
      <vt:variant>
        <vt:i4>51</vt:i4>
      </vt:variant>
      <vt:variant>
        <vt:i4>0</vt:i4>
      </vt:variant>
      <vt:variant>
        <vt:i4>5</vt:i4>
      </vt:variant>
      <vt:variant>
        <vt:lpwstr>http://www.itu.int/md/dologin_md.asp?lang=en&amp;id=R07-WP7B-C-0121!N06!MSW-E</vt:lpwstr>
      </vt:variant>
      <vt:variant>
        <vt:lpwstr/>
      </vt:variant>
      <vt:variant>
        <vt:i4>3014724</vt:i4>
      </vt:variant>
      <vt:variant>
        <vt:i4>48</vt:i4>
      </vt:variant>
      <vt:variant>
        <vt:i4>0</vt:i4>
      </vt:variant>
      <vt:variant>
        <vt:i4>5</vt:i4>
      </vt:variant>
      <vt:variant>
        <vt:lpwstr>http://www.itu.int/md/dologin_md.asp?lang=en&amp;id=R07-WP7B-C-0121!N05!MSW-E</vt:lpwstr>
      </vt:variant>
      <vt:variant>
        <vt:lpwstr/>
      </vt:variant>
      <vt:variant>
        <vt:i4>3014725</vt:i4>
      </vt:variant>
      <vt:variant>
        <vt:i4>45</vt:i4>
      </vt:variant>
      <vt:variant>
        <vt:i4>0</vt:i4>
      </vt:variant>
      <vt:variant>
        <vt:i4>5</vt:i4>
      </vt:variant>
      <vt:variant>
        <vt:lpwstr>http://www.itu.int/md/dologin_md.asp?lang=en&amp;id=R07-WP7B-C-0121!N04!MSW-E</vt:lpwstr>
      </vt:variant>
      <vt:variant>
        <vt:lpwstr/>
      </vt:variant>
      <vt:variant>
        <vt:i4>3014722</vt:i4>
      </vt:variant>
      <vt:variant>
        <vt:i4>42</vt:i4>
      </vt:variant>
      <vt:variant>
        <vt:i4>0</vt:i4>
      </vt:variant>
      <vt:variant>
        <vt:i4>5</vt:i4>
      </vt:variant>
      <vt:variant>
        <vt:lpwstr>http://www.itu.int/md/dologin_md.asp?lang=en&amp;id=R07-WP7B-C-0121!N03!MSW-E</vt:lpwstr>
      </vt:variant>
      <vt:variant>
        <vt:lpwstr/>
      </vt:variant>
      <vt:variant>
        <vt:i4>3014723</vt:i4>
      </vt:variant>
      <vt:variant>
        <vt:i4>39</vt:i4>
      </vt:variant>
      <vt:variant>
        <vt:i4>0</vt:i4>
      </vt:variant>
      <vt:variant>
        <vt:i4>5</vt:i4>
      </vt:variant>
      <vt:variant>
        <vt:lpwstr>http://www.itu.int/md/dologin_md.asp?lang=en&amp;id=R07-WP7B-C-0121!N02!MSW-E</vt:lpwstr>
      </vt:variant>
      <vt:variant>
        <vt:lpwstr/>
      </vt:variant>
      <vt:variant>
        <vt:i4>3014720</vt:i4>
      </vt:variant>
      <vt:variant>
        <vt:i4>36</vt:i4>
      </vt:variant>
      <vt:variant>
        <vt:i4>0</vt:i4>
      </vt:variant>
      <vt:variant>
        <vt:i4>5</vt:i4>
      </vt:variant>
      <vt:variant>
        <vt:lpwstr>http://www.itu.int/md/dologin_md.asp?lang=en&amp;id=R07-WP7B-C-0121!N01!MSW-E</vt:lpwstr>
      </vt:variant>
      <vt:variant>
        <vt:lpwstr/>
      </vt:variant>
      <vt:variant>
        <vt:i4>2949184</vt:i4>
      </vt:variant>
      <vt:variant>
        <vt:i4>33</vt:i4>
      </vt:variant>
      <vt:variant>
        <vt:i4>0</vt:i4>
      </vt:variant>
      <vt:variant>
        <vt:i4>5</vt:i4>
      </vt:variant>
      <vt:variant>
        <vt:lpwstr>http://www.itu.int/md/dologin_md.asp?lang=en&amp;id=R07-WP7A-C-0022!N03!MSW-E</vt:lpwstr>
      </vt:variant>
      <vt:variant>
        <vt:lpwstr/>
      </vt:variant>
      <vt:variant>
        <vt:i4>2949185</vt:i4>
      </vt:variant>
      <vt:variant>
        <vt:i4>30</vt:i4>
      </vt:variant>
      <vt:variant>
        <vt:i4>0</vt:i4>
      </vt:variant>
      <vt:variant>
        <vt:i4>5</vt:i4>
      </vt:variant>
      <vt:variant>
        <vt:lpwstr>http://www.itu.int/md/dologin_md.asp?lang=en&amp;id=R07-WP7A-C-0022!N02!MSW-E</vt:lpwstr>
      </vt:variant>
      <vt:variant>
        <vt:lpwstr/>
      </vt:variant>
      <vt:variant>
        <vt:i4>131148</vt:i4>
      </vt:variant>
      <vt:variant>
        <vt:i4>27</vt:i4>
      </vt:variant>
      <vt:variant>
        <vt:i4>0</vt:i4>
      </vt:variant>
      <vt:variant>
        <vt:i4>5</vt:i4>
      </vt:variant>
      <vt:variant>
        <vt:lpwstr>http://www.itu.int/md/R07-SG07-C-0050/en</vt:lpwstr>
      </vt:variant>
      <vt:variant>
        <vt:lpwstr/>
      </vt:variant>
      <vt:variant>
        <vt:i4>196682</vt:i4>
      </vt:variant>
      <vt:variant>
        <vt:i4>24</vt:i4>
      </vt:variant>
      <vt:variant>
        <vt:i4>0</vt:i4>
      </vt:variant>
      <vt:variant>
        <vt:i4>5</vt:i4>
      </vt:variant>
      <vt:variant>
        <vt:lpwstr>http://www.itu.int/md/R07-SG07-C-0046/en</vt:lpwstr>
      </vt:variant>
      <vt:variant>
        <vt:lpwstr/>
      </vt:variant>
      <vt:variant>
        <vt:i4>4718675</vt:i4>
      </vt:variant>
      <vt:variant>
        <vt:i4>21</vt:i4>
      </vt:variant>
      <vt:variant>
        <vt:i4>0</vt:i4>
      </vt:variant>
      <vt:variant>
        <vt:i4>5</vt:i4>
      </vt:variant>
      <vt:variant>
        <vt:lpwstr>http://www.itu.int/travel/index.html</vt:lpwstr>
      </vt:variant>
      <vt:variant>
        <vt:lpwstr/>
      </vt:variant>
      <vt:variant>
        <vt:i4>5439560</vt:i4>
      </vt:variant>
      <vt:variant>
        <vt:i4>18</vt:i4>
      </vt:variant>
      <vt:variant>
        <vt:i4>0</vt:i4>
      </vt:variant>
      <vt:variant>
        <vt:i4>5</vt:i4>
      </vt:variant>
      <vt:variant>
        <vt:lpwstr>http://www.itu.int/ITU-R/go/delegate-reg-info/en</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http://www.itu.int/cgi-bin/htsh/compass/cvc.param.sh?acvty_code=sg7</vt:lpwstr>
      </vt:variant>
      <vt:variant>
        <vt:lpwstr/>
      </vt:variant>
      <vt:variant>
        <vt:i4>196731</vt:i4>
      </vt:variant>
      <vt:variant>
        <vt:i4>9</vt:i4>
      </vt:variant>
      <vt:variant>
        <vt:i4>0</vt:i4>
      </vt:variant>
      <vt:variant>
        <vt:i4>5</vt:i4>
      </vt:variant>
      <vt:variant>
        <vt:lpwstr>mailto:rsg7@itu.int</vt:lpwstr>
      </vt:variant>
      <vt:variant>
        <vt:lpwstr/>
      </vt:variant>
      <vt:variant>
        <vt:i4>2293803</vt:i4>
      </vt:variant>
      <vt:variant>
        <vt:i4>6</vt:i4>
      </vt:variant>
      <vt:variant>
        <vt:i4>0</vt:i4>
      </vt:variant>
      <vt:variant>
        <vt:i4>5</vt:i4>
      </vt:variant>
      <vt:variant>
        <vt:lpwstr>http://www.itu.int/md/R07-SG07-C/en</vt:lpwstr>
      </vt:variant>
      <vt:variant>
        <vt:lpwstr/>
      </vt:variant>
      <vt:variant>
        <vt:i4>7667836</vt:i4>
      </vt:variant>
      <vt:variant>
        <vt:i4>3</vt:i4>
      </vt:variant>
      <vt:variant>
        <vt:i4>0</vt:i4>
      </vt:variant>
      <vt:variant>
        <vt:i4>5</vt:i4>
      </vt:variant>
      <vt:variant>
        <vt:lpwstr>http://www.itu.int/ITU-R/go/que-rsg7/en</vt:lpwstr>
      </vt:variant>
      <vt:variant>
        <vt:lpwstr/>
      </vt:variant>
      <vt:variant>
        <vt:i4>7340066</vt:i4>
      </vt:variant>
      <vt:variant>
        <vt:i4>0</vt:i4>
      </vt:variant>
      <vt:variant>
        <vt:i4>0</vt:i4>
      </vt:variant>
      <vt:variant>
        <vt:i4>5</vt:i4>
      </vt:variant>
      <vt:variant>
        <vt:lpwstr>http://www.itu.int/md/R00-SG07-CIR-0050/en</vt:lpwstr>
      </vt:variant>
      <vt:variant>
        <vt:lpwstr/>
      </vt:variant>
      <vt:variant>
        <vt:i4>2752612</vt:i4>
      </vt:variant>
      <vt:variant>
        <vt:i4>9</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4</cp:revision>
  <cp:lastPrinted>2010-07-09T11:29:00Z</cp:lastPrinted>
  <dcterms:created xsi:type="dcterms:W3CDTF">2010-07-09T11:13:00Z</dcterms:created>
  <dcterms:modified xsi:type="dcterms:W3CDTF">2010-07-09T11:33:00Z</dcterms:modified>
</cp:coreProperties>
</file>