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74214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74214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Bureau (BR)</w:t>
            </w:r>
          </w:p>
          <w:p w:rsidR="002D7350" w:rsidRPr="0074214F" w:rsidRDefault="002D7350" w:rsidP="00D245A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2D7350" w:rsidRPr="0074214F" w:rsidRDefault="002D7350" w:rsidP="00D245A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szCs w:val="24"/>
                <w:lang w:val="fr-CH"/>
              </w:rPr>
            </w:pPr>
            <w:r w:rsidRPr="0074214F">
              <w:rPr>
                <w:szCs w:val="24"/>
                <w:lang w:val="fr-CH"/>
              </w:rPr>
              <w:t xml:space="preserve">Administrative </w:t>
            </w:r>
            <w:proofErr w:type="spellStart"/>
            <w:r w:rsidRPr="0074214F">
              <w:rPr>
                <w:szCs w:val="24"/>
                <w:lang w:val="fr-CH"/>
              </w:rPr>
              <w:t>Circular</w:t>
            </w:r>
            <w:proofErr w:type="spellEnd"/>
          </w:p>
          <w:p w:rsidR="002D7350" w:rsidRPr="0074214F" w:rsidRDefault="002D7350" w:rsidP="005C017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4214F">
              <w:rPr>
                <w:b/>
                <w:bCs/>
                <w:szCs w:val="24"/>
                <w:lang w:val="fr-CH"/>
              </w:rPr>
              <w:t>CA/</w:t>
            </w:r>
            <w:r w:rsidR="005C0178">
              <w:rPr>
                <w:rFonts w:asciiTheme="minorHAnsi" w:hAnsiTheme="minorHAnsi"/>
                <w:b/>
                <w:bCs/>
                <w:szCs w:val="24"/>
                <w:lang w:val="fr-CH"/>
              </w:rPr>
              <w:t>244</w:t>
            </w:r>
          </w:p>
        </w:tc>
        <w:tc>
          <w:tcPr>
            <w:tcW w:w="2835" w:type="dxa"/>
            <w:shd w:val="clear" w:color="auto" w:fill="auto"/>
          </w:tcPr>
          <w:p w:rsidR="002D7350" w:rsidRPr="0074214F" w:rsidRDefault="002D7350" w:rsidP="009914D9">
            <w:pPr>
              <w:tabs>
                <w:tab w:val="clear" w:pos="794"/>
                <w:tab w:val="left" w:pos="209"/>
              </w:tabs>
              <w:spacing w:before="0"/>
              <w:ind w:left="-216"/>
              <w:jc w:val="right"/>
              <w:rPr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</w:rPr>
              <w:br/>
            </w:r>
            <w:r w:rsidR="009914D9">
              <w:rPr>
                <w:rFonts w:asciiTheme="minorHAnsi" w:hAnsiTheme="minorHAnsi"/>
                <w:szCs w:val="24"/>
              </w:rPr>
              <w:t>21</w:t>
            </w:r>
            <w:r w:rsidR="00C103BD">
              <w:rPr>
                <w:rFonts w:asciiTheme="minorHAnsi" w:hAnsiTheme="minorHAnsi"/>
                <w:szCs w:val="24"/>
              </w:rPr>
              <w:t xml:space="preserve"> January 2019</w:t>
            </w: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szCs w:val="24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b/>
                <w:bCs/>
                <w:szCs w:val="24"/>
              </w:rPr>
            </w:pPr>
            <w:r w:rsidRPr="008A7AC1">
              <w:rPr>
                <w:rFonts w:asciiTheme="minorHAnsi" w:hAnsiTheme="minorHAnsi"/>
                <w:b/>
                <w:bCs/>
                <w:szCs w:val="24"/>
                <w:lang w:val="en-CA"/>
              </w:rPr>
              <w:t xml:space="preserve">To Administrations of Member States of the ITU, </w:t>
            </w:r>
            <w:proofErr w:type="spellStart"/>
            <w:r w:rsidRPr="008A7AC1">
              <w:rPr>
                <w:rFonts w:asciiTheme="minorHAnsi" w:hAnsiTheme="minorHAnsi"/>
                <w:b/>
                <w:bCs/>
                <w:szCs w:val="24"/>
                <w:lang w:val="en-CA"/>
              </w:rPr>
              <w:t>Radiocommunication</w:t>
            </w:r>
            <w:proofErr w:type="spellEnd"/>
            <w:r w:rsidRPr="008A7AC1">
              <w:rPr>
                <w:rFonts w:asciiTheme="minorHAnsi" w:hAnsiTheme="minorHAnsi"/>
                <w:b/>
                <w:bCs/>
                <w:szCs w:val="24"/>
                <w:lang w:val="en-CA"/>
              </w:rPr>
              <w:t xml:space="preserve"> Sector Members and Academia of the ITU</w:t>
            </w: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szCs w:val="24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szCs w:val="24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1526" w:type="dxa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szCs w:val="24"/>
                <w:lang w:val="en-GB"/>
              </w:rPr>
            </w:pPr>
            <w:r w:rsidRPr="0074214F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D7350" w:rsidRPr="0074214F" w:rsidRDefault="002D7350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123EF6">
              <w:rPr>
                <w:b/>
                <w:bCs/>
                <w:szCs w:val="24"/>
              </w:rPr>
              <w:t>Twenty-</w:t>
            </w:r>
            <w:r>
              <w:rPr>
                <w:b/>
                <w:bCs/>
                <w:szCs w:val="24"/>
              </w:rPr>
              <w:t xml:space="preserve">sixth </w:t>
            </w:r>
            <w:r w:rsidRPr="00123EF6">
              <w:rPr>
                <w:b/>
                <w:bCs/>
                <w:szCs w:val="24"/>
              </w:rPr>
              <w:t>meeting</w:t>
            </w:r>
            <w:r>
              <w:rPr>
                <w:b/>
                <w:bCs/>
                <w:szCs w:val="24"/>
              </w:rPr>
              <w:t xml:space="preserve"> </w:t>
            </w:r>
            <w:r w:rsidRPr="00123EF6">
              <w:rPr>
                <w:b/>
                <w:bCs/>
                <w:szCs w:val="24"/>
              </w:rPr>
              <w:t>of</w:t>
            </w:r>
            <w:r>
              <w:rPr>
                <w:b/>
                <w:bCs/>
                <w:szCs w:val="24"/>
              </w:rPr>
              <w:t xml:space="preserve"> </w:t>
            </w:r>
            <w:r w:rsidRPr="00123EF6">
              <w:rPr>
                <w:b/>
                <w:bCs/>
                <w:szCs w:val="24"/>
              </w:rPr>
              <w:t>the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123EF6">
              <w:rPr>
                <w:b/>
                <w:bCs/>
                <w:szCs w:val="24"/>
              </w:rPr>
              <w:t>Radiocommunication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r w:rsidRPr="00123EF6">
              <w:rPr>
                <w:b/>
                <w:bCs/>
                <w:szCs w:val="24"/>
              </w:rPr>
              <w:t>Advisory</w:t>
            </w:r>
            <w:r>
              <w:rPr>
                <w:b/>
                <w:bCs/>
                <w:szCs w:val="24"/>
              </w:rPr>
              <w:t xml:space="preserve"> </w:t>
            </w:r>
            <w:r w:rsidRPr="00123EF6">
              <w:rPr>
                <w:b/>
                <w:bCs/>
                <w:szCs w:val="24"/>
              </w:rPr>
              <w:t xml:space="preserve">Group </w:t>
            </w:r>
            <w:r>
              <w:rPr>
                <w:b/>
                <w:bCs/>
                <w:szCs w:val="24"/>
              </w:rPr>
              <w:br/>
            </w:r>
            <w:r w:rsidRPr="00123EF6">
              <w:rPr>
                <w:b/>
                <w:bCs/>
                <w:szCs w:val="24"/>
              </w:rPr>
              <w:t>Geneva</w:t>
            </w:r>
            <w:r>
              <w:rPr>
                <w:b/>
                <w:bCs/>
                <w:szCs w:val="24"/>
              </w:rPr>
              <w:t>, 15-17 April 2019</w:t>
            </w:r>
          </w:p>
        </w:tc>
      </w:tr>
      <w:tr w:rsidR="002D7350" w:rsidRPr="0074214F" w:rsidTr="00D245A1">
        <w:trPr>
          <w:jc w:val="center"/>
        </w:trPr>
        <w:tc>
          <w:tcPr>
            <w:tcW w:w="1526" w:type="dxa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2D7350" w:rsidRPr="0074214F" w:rsidRDefault="002D7350" w:rsidP="00D245A1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1526" w:type="dxa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2D7350" w:rsidRPr="0074214F" w:rsidRDefault="002D7350" w:rsidP="00D245A1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D7350" w:rsidRPr="00123EF6" w:rsidRDefault="002D7350" w:rsidP="002D7350">
      <w:pPr>
        <w:pStyle w:val="Heading1"/>
      </w:pPr>
      <w:r w:rsidRPr="00123EF6">
        <w:t>Introduction</w:t>
      </w:r>
    </w:p>
    <w:p w:rsidR="002D7350" w:rsidRDefault="002D7350" w:rsidP="004D1864">
      <w:r>
        <w:t>By means of this Administrative Circular, I wish to announce that t</w:t>
      </w:r>
      <w:r w:rsidRPr="00123EF6">
        <w:t>he twenty-</w:t>
      </w:r>
      <w:r>
        <w:t>sixth</w:t>
      </w:r>
      <w:r w:rsidRPr="00123EF6">
        <w:t xml:space="preserve"> meeting of the </w:t>
      </w:r>
      <w:proofErr w:type="spellStart"/>
      <w:r w:rsidRPr="00123EF6">
        <w:t>Radiocommunication</w:t>
      </w:r>
      <w:proofErr w:type="spellEnd"/>
      <w:r w:rsidRPr="00123EF6">
        <w:t xml:space="preserve"> Advisory Group (RAG) will be held at th</w:t>
      </w:r>
      <w:r>
        <w:t xml:space="preserve">e ITU Geneva headquarters </w:t>
      </w:r>
      <w:r w:rsidR="004D1864">
        <w:t>on</w:t>
      </w:r>
      <w:r>
        <w:t xml:space="preserve"> </w:t>
      </w:r>
      <w:r w:rsidR="00762874">
        <w:rPr>
          <w:b/>
          <w:bCs/>
          <w:szCs w:val="24"/>
        </w:rPr>
        <w:t>15</w:t>
      </w:r>
      <w:r w:rsidR="00762874">
        <w:rPr>
          <w:b/>
          <w:bCs/>
          <w:szCs w:val="24"/>
        </w:rPr>
        <w:noBreakHyphen/>
        <w:t>17 </w:t>
      </w:r>
      <w:r>
        <w:rPr>
          <w:b/>
          <w:bCs/>
          <w:szCs w:val="24"/>
        </w:rPr>
        <w:t xml:space="preserve">April 2019 </w:t>
      </w:r>
      <w:r w:rsidRPr="00123EF6">
        <w:t xml:space="preserve">inclusive. </w:t>
      </w:r>
    </w:p>
    <w:p w:rsidR="002D7350" w:rsidRDefault="002D7350" w:rsidP="002D7350">
      <w:r w:rsidRPr="00E90573">
        <w:t xml:space="preserve">As stated in Article 11A of the ITU Convention, the RAG is open to representatives of Administrations of Member States and representatives of Sector Members, and to the </w:t>
      </w:r>
      <w:r w:rsidRPr="008A7AC1">
        <w:t>Chairmen</w:t>
      </w:r>
      <w:r w:rsidR="004D1864">
        <w:t xml:space="preserve"> of the Study G</w:t>
      </w:r>
      <w:r w:rsidRPr="00E90573">
        <w:t xml:space="preserve">roups </w:t>
      </w:r>
      <w:r w:rsidRPr="008A7AC1">
        <w:t>and other groups</w:t>
      </w:r>
      <w:r w:rsidRPr="00E90573">
        <w:t>.</w:t>
      </w:r>
      <w:r w:rsidRPr="00123EF6">
        <w:t xml:space="preserve"> </w:t>
      </w:r>
    </w:p>
    <w:p w:rsidR="002D7350" w:rsidRPr="00123EF6" w:rsidRDefault="002D7350" w:rsidP="002D7350">
      <w:r w:rsidRPr="00123EF6">
        <w:t>The principal duties of the RAG are,</w:t>
      </w:r>
      <w:r w:rsidRPr="00123EF6">
        <w:rPr>
          <w:i/>
          <w:iCs/>
        </w:rPr>
        <w:t xml:space="preserve"> inter alia</w:t>
      </w:r>
      <w:r w:rsidRPr="00123EF6">
        <w:t xml:space="preserve">, to review priorities, </w:t>
      </w:r>
      <w:proofErr w:type="spellStart"/>
      <w:r w:rsidRPr="00123EF6">
        <w:t>programmes</w:t>
      </w:r>
      <w:proofErr w:type="spellEnd"/>
      <w:r w:rsidRPr="00123EF6">
        <w:t xml:space="preserve">, operations, financial matters and strategies related to </w:t>
      </w:r>
      <w:proofErr w:type="spellStart"/>
      <w:r w:rsidRPr="00123EF6">
        <w:t>Radiocommunication</w:t>
      </w:r>
      <w:proofErr w:type="spellEnd"/>
      <w:r w:rsidR="004D1864">
        <w:t xml:space="preserve"> Assemblies, Study Groups and the preparation of </w:t>
      </w:r>
      <w:proofErr w:type="spellStart"/>
      <w:r w:rsidR="004D1864">
        <w:t>Radiocommunication</w:t>
      </w:r>
      <w:proofErr w:type="spellEnd"/>
      <w:r w:rsidR="004D1864">
        <w:t xml:space="preserve"> C</w:t>
      </w:r>
      <w:r w:rsidRPr="00123EF6">
        <w:t xml:space="preserve">onferences, and any specific matters as directed by a conference of the Union, a </w:t>
      </w:r>
      <w:proofErr w:type="spellStart"/>
      <w:r w:rsidRPr="00123EF6">
        <w:t>Radiocommunication</w:t>
      </w:r>
      <w:proofErr w:type="spellEnd"/>
      <w:r w:rsidRPr="00123EF6">
        <w:t xml:space="preserve"> Assembly or the Council. The RAG recommends measures to foster cooperation and coordination with other standards bodies, with the Telecommunication Standardization Sector, the Telecommunication Development Sector and the General Secretariat.</w:t>
      </w:r>
    </w:p>
    <w:p w:rsidR="002D7350" w:rsidRPr="00123EF6" w:rsidRDefault="002D7350" w:rsidP="002D7350">
      <w:pPr>
        <w:rPr>
          <w:szCs w:val="24"/>
        </w:rPr>
      </w:pPr>
      <w:r w:rsidRPr="00123EF6">
        <w:rPr>
          <w:szCs w:val="24"/>
        </w:rPr>
        <w:t xml:space="preserve">The draft agenda of the meeting has been established in consultation with the Chairman of RAG, and is contained in </w:t>
      </w:r>
      <w:r>
        <w:rPr>
          <w:szCs w:val="24"/>
        </w:rPr>
        <w:t xml:space="preserve">the </w:t>
      </w:r>
      <w:r w:rsidRPr="00123EF6">
        <w:rPr>
          <w:b/>
          <w:szCs w:val="24"/>
        </w:rPr>
        <w:t>Annex</w:t>
      </w:r>
      <w:r w:rsidRPr="00123EF6">
        <w:rPr>
          <w:szCs w:val="24"/>
        </w:rPr>
        <w:t xml:space="preserve">. </w:t>
      </w:r>
    </w:p>
    <w:p w:rsidR="002D7350" w:rsidRPr="00123EF6" w:rsidRDefault="002D7350" w:rsidP="002D7350">
      <w:pPr>
        <w:rPr>
          <w:szCs w:val="24"/>
        </w:rPr>
      </w:pPr>
      <w:r w:rsidRPr="00123EF6">
        <w:rPr>
          <w:szCs w:val="24"/>
        </w:rPr>
        <w:t>All documents and administrative information pertaining to the</w:t>
      </w:r>
      <w:r>
        <w:rPr>
          <w:szCs w:val="24"/>
        </w:rPr>
        <w:t xml:space="preserve"> upcoming</w:t>
      </w:r>
      <w:r w:rsidRPr="00123EF6">
        <w:rPr>
          <w:szCs w:val="24"/>
        </w:rPr>
        <w:t xml:space="preserve"> meeting of the RAG will be posted on the ITU website at </w:t>
      </w:r>
      <w:hyperlink r:id="rId8" w:history="1">
        <w:r w:rsidRPr="008615A4">
          <w:rPr>
            <w:rStyle w:val="Hyperlink"/>
            <w:szCs w:val="24"/>
          </w:rPr>
          <w:t>www.itu.int/ITU-R/go/RAG</w:t>
        </w:r>
      </w:hyperlink>
      <w:r w:rsidRPr="00123EF6">
        <w:rPr>
          <w:szCs w:val="24"/>
        </w:rPr>
        <w:t xml:space="preserve"> as they become available. </w:t>
      </w:r>
    </w:p>
    <w:p w:rsidR="002D7350" w:rsidRDefault="002D7350" w:rsidP="002D73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  <w:r>
        <w:br w:type="page"/>
      </w:r>
    </w:p>
    <w:p w:rsidR="002D7350" w:rsidRDefault="002D7350" w:rsidP="00F94263">
      <w:pPr>
        <w:pStyle w:val="Headingb"/>
      </w:pPr>
      <w:r w:rsidRPr="00123EF6">
        <w:lastRenderedPageBreak/>
        <w:t>Contributions</w:t>
      </w:r>
    </w:p>
    <w:p w:rsidR="009914D9" w:rsidRDefault="009914D9" w:rsidP="00F94263">
      <w:pPr>
        <w:rPr>
          <w:ins w:id="0" w:author="Bonnici, Adrienne" w:date="2019-01-17T16:34:00Z"/>
        </w:rPr>
      </w:pPr>
      <w:r w:rsidRPr="00123EF6">
        <w:t>C</w:t>
      </w:r>
      <w:bookmarkStart w:id="1" w:name="_GoBack"/>
      <w:bookmarkEnd w:id="1"/>
      <w:r w:rsidRPr="00123EF6">
        <w:t xml:space="preserve">ontributions should be submitted to the Director of the </w:t>
      </w:r>
      <w:proofErr w:type="spellStart"/>
      <w:r w:rsidRPr="00123EF6">
        <w:t>Radiocommunication</w:t>
      </w:r>
      <w:proofErr w:type="spellEnd"/>
      <w:r w:rsidRPr="00123EF6">
        <w:t xml:space="preserve"> Bureau (BR), in electronic form, at </w:t>
      </w:r>
      <w:hyperlink r:id="rId9" w:history="1">
        <w:r w:rsidRPr="008B17F8">
          <w:rPr>
            <w:rStyle w:val="Hyperlink"/>
            <w:szCs w:val="24"/>
          </w:rPr>
          <w:t>brrag@itu.int</w:t>
        </w:r>
      </w:hyperlink>
      <w:r w:rsidRPr="00B6185B">
        <w:t xml:space="preserve">, </w:t>
      </w:r>
      <w:r w:rsidRPr="006B45A0">
        <w:t xml:space="preserve">with a copy to the RAG Chairman and Vice-Chairmen at the email addresses indicated </w:t>
      </w:r>
      <w:r w:rsidRPr="00CF6585">
        <w:t xml:space="preserve">at </w:t>
      </w:r>
      <w:hyperlink r:id="rId10" w:history="1">
        <w:r w:rsidRPr="00CF6585">
          <w:rPr>
            <w:rStyle w:val="Hyperlink"/>
            <w:rFonts w:asciiTheme="minorHAnsi" w:hAnsiTheme="minorHAnsi" w:cstheme="minorHAnsi"/>
          </w:rPr>
          <w:t>www.itu.int/go/RAGchairs</w:t>
        </w:r>
      </w:hyperlink>
      <w:r w:rsidRPr="006B45A0">
        <w:t>.</w:t>
      </w:r>
      <w:r w:rsidRPr="00B6185B">
        <w:t xml:space="preserve"> C</w:t>
      </w:r>
      <w:r w:rsidRPr="00123EF6">
        <w:t>ontributions should be received by BR not later than</w:t>
      </w:r>
      <w:r w:rsidRPr="00123EF6">
        <w:rPr>
          <w:b/>
          <w:bCs/>
        </w:rPr>
        <w:t xml:space="preserve"> </w:t>
      </w:r>
      <w:r>
        <w:rPr>
          <w:b/>
          <w:bCs/>
        </w:rPr>
        <w:t xml:space="preserve">1 April </w:t>
      </w:r>
      <w:r w:rsidRPr="003A3DFE">
        <w:rPr>
          <w:b/>
          <w:bCs/>
        </w:rPr>
        <w:t>2019</w:t>
      </w:r>
      <w:r w:rsidR="003A3DFE">
        <w:rPr>
          <w:b/>
          <w:bCs/>
        </w:rPr>
        <w:t xml:space="preserve"> </w:t>
      </w:r>
      <w:r w:rsidR="00B20188" w:rsidRPr="003A3DFE">
        <w:rPr>
          <w:rPrChange w:id="2" w:author="Bonnici, Adrienne" w:date="2019-01-18T11:52:00Z">
            <w:rPr>
              <w:i/>
              <w:iCs/>
              <w:u w:val="single"/>
              <w:lang w:val="en-CA"/>
            </w:rPr>
          </w:rPrChange>
        </w:rPr>
        <w:t>with a view to providing the documents in six languages</w:t>
      </w:r>
      <w:r w:rsidR="00B20188" w:rsidRPr="003A3DFE">
        <w:rPr>
          <w:rPrChange w:id="3" w:author="Bonnici, Adrienne" w:date="2019-01-18T11:52:00Z">
            <w:rPr>
              <w:lang w:val="en-CA"/>
            </w:rPr>
          </w:rPrChange>
        </w:rPr>
        <w:t xml:space="preserve">. </w:t>
      </w:r>
      <w:r w:rsidR="00B20188" w:rsidRPr="003A3DFE">
        <w:rPr>
          <w:rPrChange w:id="4" w:author="Bonnici, Adrienne" w:date="2019-01-18T11:52:00Z">
            <w:rPr>
              <w:i/>
              <w:iCs/>
              <w:u w:val="single"/>
              <w:lang w:val="en-CA"/>
            </w:rPr>
          </w:rPrChange>
        </w:rPr>
        <w:t>Contributions received after that date will be published in the original language only</w:t>
      </w:r>
      <w:r w:rsidRPr="003A3DFE">
        <w:t>.</w:t>
      </w:r>
      <w:r w:rsidRPr="00123EF6">
        <w:t xml:space="preserve"> </w:t>
      </w:r>
    </w:p>
    <w:p w:rsidR="002D7350" w:rsidRPr="0068134A" w:rsidRDefault="002D7350" w:rsidP="00F94263">
      <w:pPr>
        <w:pStyle w:val="Headingb"/>
        <w:rPr>
          <w:bCs/>
        </w:rPr>
      </w:pPr>
      <w:r w:rsidRPr="0068134A">
        <w:rPr>
          <w:bCs/>
        </w:rPr>
        <w:t>Meeting schedule</w:t>
      </w:r>
    </w:p>
    <w:p w:rsidR="002D7350" w:rsidRDefault="002D7350" w:rsidP="00F94263">
      <w:r>
        <w:t xml:space="preserve">The RAG meeting will commence its deliberations at </w:t>
      </w:r>
      <w:r w:rsidRPr="00CF6585">
        <w:t>09</w:t>
      </w:r>
      <w:r>
        <w:t>3</w:t>
      </w:r>
      <w:r w:rsidRPr="006B45A0">
        <w:t>0</w:t>
      </w:r>
      <w:r>
        <w:t xml:space="preserve"> hours on 15 April</w:t>
      </w:r>
      <w:r w:rsidR="004D1864">
        <w:t xml:space="preserve"> </w:t>
      </w:r>
      <w:r>
        <w:t>2019. Registration will begin at 0830 hours on 15 April</w:t>
      </w:r>
      <w:r w:rsidDel="00903B18">
        <w:t xml:space="preserve"> </w:t>
      </w:r>
      <w:r w:rsidR="004D1864">
        <w:t>at</w:t>
      </w:r>
      <w:r>
        <w:t xml:space="preserve"> the entrance of the ITU </w:t>
      </w:r>
      <w:proofErr w:type="spellStart"/>
      <w:r>
        <w:t>Montbrillant</w:t>
      </w:r>
      <w:proofErr w:type="spellEnd"/>
      <w:r>
        <w:t xml:space="preserve"> building. </w:t>
      </w:r>
    </w:p>
    <w:p w:rsidR="002D7350" w:rsidRDefault="002D7350" w:rsidP="00F94263">
      <w:pPr>
        <w:pStyle w:val="Headingb"/>
      </w:pPr>
      <w:r>
        <w:t>General information and delegate registration</w:t>
      </w:r>
    </w:p>
    <w:p w:rsidR="002D7350" w:rsidRPr="002D651F" w:rsidRDefault="002D7350" w:rsidP="00F94263">
      <w:r w:rsidRPr="002D651F">
        <w:t xml:space="preserve">Registration to the RAG meeting will be carried out through Designated Focal Points (DFPs). Participants will find the necessary information </w:t>
      </w:r>
      <w:r>
        <w:t>relating</w:t>
      </w:r>
      <w:r w:rsidRPr="002D651F">
        <w:t xml:space="preserve"> to accommodation and travel, delegate registration and visa information at </w:t>
      </w:r>
      <w:hyperlink r:id="rId11" w:history="1">
        <w:r w:rsidRPr="00D105C8">
          <w:rPr>
            <w:rStyle w:val="Hyperlink"/>
          </w:rPr>
          <w:t>www.itu.int/en/ITU-R/information/events</w:t>
        </w:r>
      </w:hyperlink>
      <w:r w:rsidRPr="002D651F">
        <w:t>.</w:t>
      </w:r>
    </w:p>
    <w:p w:rsidR="002D7350" w:rsidRPr="00C103BD" w:rsidRDefault="002D7350" w:rsidP="00F94263">
      <w:pPr>
        <w:ind w:right="-284"/>
      </w:pPr>
      <w:r>
        <w:t>The Bureau remains at your disposal for any questions concerning this A</w:t>
      </w:r>
      <w:r w:rsidR="00F94263">
        <w:t>dministrative Circular (contact </w:t>
      </w:r>
      <w:r>
        <w:t xml:space="preserve">person in the </w:t>
      </w:r>
      <w:proofErr w:type="spellStart"/>
      <w:r>
        <w:t>Radiocommunication</w:t>
      </w:r>
      <w:proofErr w:type="spellEnd"/>
      <w:r>
        <w:t xml:space="preserve"> Bureau: </w:t>
      </w:r>
      <w:r w:rsidR="004D1864">
        <w:t xml:space="preserve">Mr. William </w:t>
      </w:r>
      <w:proofErr w:type="spellStart"/>
      <w:r w:rsidR="004D1864">
        <w:t>Ijeh</w:t>
      </w:r>
      <w:proofErr w:type="spellEnd"/>
      <w:r w:rsidRPr="00C103BD">
        <w:t xml:space="preserve"> e</w:t>
      </w:r>
      <w:r w:rsidRPr="00C103BD">
        <w:noBreakHyphen/>
        <w:t>mail: </w:t>
      </w:r>
      <w:hyperlink r:id="rId12" w:history="1">
        <w:r w:rsidR="004D1864" w:rsidRPr="00D578F1">
          <w:rPr>
            <w:rStyle w:val="Hyperlink"/>
          </w:rPr>
          <w:t>william.ijeh@itu.int</w:t>
        </w:r>
      </w:hyperlink>
      <w:r w:rsidRPr="00C103BD">
        <w:t>)</w:t>
      </w:r>
      <w:r w:rsidRPr="00C103BD">
        <w:rPr>
          <w:color w:val="3E2AD0"/>
        </w:rPr>
        <w:t>.</w:t>
      </w:r>
    </w:p>
    <w:p w:rsidR="002D7350" w:rsidRPr="00543D6F" w:rsidRDefault="00C103BD" w:rsidP="002D7350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200"/>
        <w:jc w:val="left"/>
      </w:pPr>
      <w:r w:rsidRPr="003F2962">
        <w:t>Mario Maniewicz</w:t>
      </w:r>
      <w:r w:rsidR="002D7350" w:rsidRPr="00543D6F">
        <w:br/>
        <w:t>Director</w:t>
      </w:r>
    </w:p>
    <w:p w:rsidR="002D7350" w:rsidRPr="00543D6F" w:rsidRDefault="002D7350" w:rsidP="002D7350"/>
    <w:p w:rsidR="002D7350" w:rsidRPr="00543D6F" w:rsidRDefault="002D7350" w:rsidP="002D7350"/>
    <w:p w:rsidR="002D7350" w:rsidRPr="00543D6F" w:rsidRDefault="002D7350" w:rsidP="002D7350">
      <w:r w:rsidRPr="00543D6F">
        <w:rPr>
          <w:b/>
          <w:bCs/>
        </w:rPr>
        <w:t xml:space="preserve">Annex: </w:t>
      </w:r>
      <w:r w:rsidRPr="00543D6F">
        <w:t>1</w:t>
      </w:r>
    </w:p>
    <w:p w:rsidR="002D7350" w:rsidRPr="00543D6F" w:rsidRDefault="002D7350" w:rsidP="002D7350">
      <w:pPr>
        <w:tabs>
          <w:tab w:val="left" w:pos="284"/>
          <w:tab w:val="left" w:pos="568"/>
        </w:tabs>
        <w:spacing w:before="1800"/>
        <w:rPr>
          <w:b/>
          <w:bCs/>
          <w:sz w:val="18"/>
          <w:szCs w:val="18"/>
        </w:rPr>
      </w:pPr>
      <w:r w:rsidRPr="00543D6F">
        <w:rPr>
          <w:b/>
          <w:bCs/>
          <w:sz w:val="18"/>
          <w:szCs w:val="18"/>
        </w:rPr>
        <w:t>Distribution:</w:t>
      </w:r>
    </w:p>
    <w:p w:rsidR="002D7350" w:rsidRDefault="002D7350" w:rsidP="002D7350">
      <w:pPr>
        <w:tabs>
          <w:tab w:val="left" w:pos="284"/>
        </w:tabs>
        <w:spacing w:before="120" w:line="240" w:lineRule="auto"/>
        <w:jc w:val="left"/>
        <w:rPr>
          <w:sz w:val="18"/>
          <w:szCs w:val="18"/>
        </w:rPr>
      </w:pPr>
      <w:r w:rsidRPr="006B45A0">
        <w:rPr>
          <w:sz w:val="18"/>
          <w:szCs w:val="18"/>
        </w:rPr>
        <w:t>–</w:t>
      </w:r>
      <w:r w:rsidRPr="006B45A0">
        <w:rPr>
          <w:sz w:val="18"/>
          <w:szCs w:val="18"/>
        </w:rPr>
        <w:tab/>
        <w:t>Administrations of Member States of the ITU</w:t>
      </w:r>
      <w:r w:rsidRPr="006B45A0">
        <w:rPr>
          <w:sz w:val="18"/>
          <w:szCs w:val="18"/>
          <w:lang w:val="en-GB"/>
        </w:rPr>
        <w:br/>
      </w:r>
      <w:r w:rsidRPr="006B45A0">
        <w:rPr>
          <w:sz w:val="18"/>
          <w:szCs w:val="18"/>
        </w:rPr>
        <w:t>–</w:t>
      </w:r>
      <w:r w:rsidRPr="006B45A0">
        <w:rPr>
          <w:sz w:val="18"/>
          <w:szCs w:val="18"/>
        </w:rPr>
        <w:tab/>
      </w:r>
      <w:proofErr w:type="spellStart"/>
      <w:r w:rsidRPr="006B45A0">
        <w:rPr>
          <w:sz w:val="18"/>
          <w:szCs w:val="18"/>
        </w:rPr>
        <w:t>Radiocommunication</w:t>
      </w:r>
      <w:proofErr w:type="spellEnd"/>
      <w:r w:rsidRPr="006B45A0">
        <w:rPr>
          <w:sz w:val="18"/>
          <w:szCs w:val="18"/>
        </w:rPr>
        <w:t xml:space="preserve"> Sector Members</w:t>
      </w:r>
      <w:r w:rsidRPr="006B45A0">
        <w:rPr>
          <w:sz w:val="18"/>
          <w:szCs w:val="18"/>
        </w:rPr>
        <w:br/>
        <w:t>–</w:t>
      </w:r>
      <w:r w:rsidRPr="006B45A0">
        <w:rPr>
          <w:sz w:val="18"/>
          <w:szCs w:val="18"/>
        </w:rPr>
        <w:tab/>
      </w:r>
      <w:r w:rsidRPr="00CF6585">
        <w:rPr>
          <w:sz w:val="18"/>
          <w:szCs w:val="18"/>
        </w:rPr>
        <w:t>ITU A</w:t>
      </w:r>
      <w:r w:rsidRPr="006B45A0">
        <w:rPr>
          <w:sz w:val="18"/>
          <w:szCs w:val="18"/>
        </w:rPr>
        <w:t>cademia</w:t>
      </w:r>
      <w:r w:rsidRPr="006B45A0">
        <w:rPr>
          <w:sz w:val="18"/>
          <w:szCs w:val="18"/>
        </w:rPr>
        <w:br/>
        <w:t>–</w:t>
      </w:r>
      <w:r w:rsidRPr="006B45A0">
        <w:rPr>
          <w:sz w:val="18"/>
          <w:szCs w:val="18"/>
        </w:rPr>
        <w:tab/>
        <w:t xml:space="preserve">Chairmen and Vice-Chairmen of </w:t>
      </w:r>
      <w:proofErr w:type="spellStart"/>
      <w:r w:rsidRPr="006B45A0">
        <w:rPr>
          <w:sz w:val="18"/>
          <w:szCs w:val="18"/>
        </w:rPr>
        <w:t>Radiocommunication</w:t>
      </w:r>
      <w:proofErr w:type="spellEnd"/>
      <w:r w:rsidRPr="006B45A0">
        <w:rPr>
          <w:sz w:val="18"/>
          <w:szCs w:val="18"/>
        </w:rPr>
        <w:t xml:space="preserve"> Study Groups </w:t>
      </w:r>
      <w:r>
        <w:rPr>
          <w:sz w:val="18"/>
          <w:szCs w:val="18"/>
        </w:rPr>
        <w:br/>
        <w:t>–</w:t>
      </w:r>
      <w:r>
        <w:rPr>
          <w:sz w:val="18"/>
          <w:szCs w:val="18"/>
        </w:rPr>
        <w:tab/>
        <w:t xml:space="preserve">Chairman and Vice-Chairmen of the </w:t>
      </w:r>
      <w:proofErr w:type="spellStart"/>
      <w:r>
        <w:rPr>
          <w:sz w:val="18"/>
          <w:szCs w:val="18"/>
        </w:rPr>
        <w:t>Radiocommunication</w:t>
      </w:r>
      <w:proofErr w:type="spellEnd"/>
      <w:r>
        <w:rPr>
          <w:sz w:val="18"/>
          <w:szCs w:val="18"/>
        </w:rPr>
        <w:t xml:space="preserve"> Advisory Group</w:t>
      </w:r>
      <w:r>
        <w:rPr>
          <w:sz w:val="18"/>
          <w:szCs w:val="18"/>
        </w:rPr>
        <w:br/>
        <w:t>–</w:t>
      </w:r>
      <w:r>
        <w:rPr>
          <w:sz w:val="18"/>
          <w:szCs w:val="18"/>
        </w:rPr>
        <w:tab/>
        <w:t>Chairman and Vice-Chairmen of the Conference Preparatory Meeting</w:t>
      </w:r>
      <w:r>
        <w:rPr>
          <w:sz w:val="18"/>
          <w:szCs w:val="18"/>
        </w:rPr>
        <w:br/>
        <w:t>–</w:t>
      </w:r>
      <w:r>
        <w:rPr>
          <w:sz w:val="18"/>
          <w:szCs w:val="18"/>
        </w:rPr>
        <w:tab/>
        <w:t>Members of the Radio Regulations Board</w:t>
      </w:r>
    </w:p>
    <w:p w:rsidR="002D7350" w:rsidRDefault="002D7350" w:rsidP="002D7350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D7350" w:rsidRDefault="002D7350" w:rsidP="002D7350">
      <w:pPr>
        <w:tabs>
          <w:tab w:val="left" w:pos="720"/>
        </w:tabs>
        <w:overflowPunct/>
        <w:autoSpaceDE/>
        <w:adjustRightInd/>
        <w:spacing w:before="0"/>
      </w:pPr>
      <w:r>
        <w:br w:type="page"/>
      </w:r>
    </w:p>
    <w:p w:rsidR="002D7350" w:rsidRPr="004C6BBA" w:rsidRDefault="002D7350">
      <w:pPr>
        <w:pStyle w:val="AnnexNoTitle"/>
        <w:rPr>
          <w:rFonts w:cstheme="minorHAnsi"/>
          <w:szCs w:val="24"/>
        </w:rPr>
      </w:pPr>
      <w:r w:rsidRPr="004C6BBA">
        <w:lastRenderedPageBreak/>
        <w:t>ANNEX</w:t>
      </w:r>
      <w:r w:rsidRPr="004C6BBA">
        <w:br/>
      </w:r>
      <w:r w:rsidRPr="004C6BBA">
        <w:br/>
      </w:r>
      <w:r w:rsidRPr="004C6BBA">
        <w:rPr>
          <w:rFonts w:cstheme="minorHAnsi"/>
          <w:szCs w:val="24"/>
        </w:rPr>
        <w:t>Draft agenda for the twenty-</w:t>
      </w:r>
      <w:r>
        <w:rPr>
          <w:rFonts w:cstheme="minorHAnsi"/>
          <w:szCs w:val="24"/>
        </w:rPr>
        <w:t>sixth</w:t>
      </w:r>
      <w:r w:rsidRPr="004C6BBA">
        <w:rPr>
          <w:rFonts w:cstheme="minorHAnsi"/>
          <w:szCs w:val="24"/>
        </w:rPr>
        <w:t xml:space="preserve"> meeting of the</w:t>
      </w:r>
      <w:r w:rsidRPr="004C6BBA">
        <w:rPr>
          <w:rFonts w:cstheme="minorHAnsi"/>
          <w:szCs w:val="24"/>
        </w:rPr>
        <w:br/>
      </w:r>
      <w:proofErr w:type="spellStart"/>
      <w:r w:rsidRPr="004C6BBA">
        <w:rPr>
          <w:rFonts w:cstheme="minorHAnsi"/>
          <w:szCs w:val="24"/>
        </w:rPr>
        <w:t>Radiocommunication</w:t>
      </w:r>
      <w:proofErr w:type="spellEnd"/>
      <w:r w:rsidRPr="004C6BBA">
        <w:rPr>
          <w:rFonts w:cstheme="minorHAnsi"/>
          <w:szCs w:val="24"/>
        </w:rPr>
        <w:t xml:space="preserve"> Advisory Group</w:t>
      </w:r>
    </w:p>
    <w:p w:rsidR="002D7350" w:rsidRPr="004C6BBA" w:rsidRDefault="002D7350">
      <w:pPr>
        <w:spacing w:after="100" w:afterAutospacing="1"/>
        <w:jc w:val="center"/>
        <w:rPr>
          <w:rFonts w:cstheme="minorHAnsi"/>
          <w:szCs w:val="24"/>
        </w:rPr>
      </w:pPr>
      <w:r w:rsidRPr="004C6BBA">
        <w:rPr>
          <w:rFonts w:cstheme="minorHAnsi"/>
          <w:szCs w:val="24"/>
        </w:rPr>
        <w:t xml:space="preserve">(Geneva, </w:t>
      </w:r>
      <w:r>
        <w:rPr>
          <w:rFonts w:cstheme="minorHAnsi"/>
          <w:szCs w:val="24"/>
        </w:rPr>
        <w:t>15 to 17 April 2019</w:t>
      </w:r>
      <w:r w:rsidRPr="004C6BBA">
        <w:rPr>
          <w:rFonts w:cstheme="minorHAnsi"/>
          <w:szCs w:val="24"/>
        </w:rPr>
        <w:t>)</w:t>
      </w:r>
    </w:p>
    <w:p w:rsidR="002D7350" w:rsidRDefault="002D7350" w:rsidP="002D7350">
      <w:pPr>
        <w:spacing w:after="100" w:afterAutospacing="1"/>
        <w:jc w:val="center"/>
        <w:rPr>
          <w:rFonts w:asciiTheme="minorHAnsi" w:hAnsiTheme="minorHAnsi" w:cstheme="minorHAnsi"/>
          <w:szCs w:val="24"/>
        </w:rPr>
      </w:pPr>
    </w:p>
    <w:p w:rsidR="002D7350" w:rsidRPr="00125177" w:rsidRDefault="002D7350" w:rsidP="002D7350">
      <w:pPr>
        <w:spacing w:after="100" w:afterAutospacing="1"/>
        <w:jc w:val="center"/>
        <w:rPr>
          <w:rFonts w:asciiTheme="minorHAnsi" w:hAnsiTheme="minorHAnsi" w:cstheme="minorHAnsi"/>
          <w:szCs w:val="24"/>
        </w:rPr>
      </w:pPr>
    </w:p>
    <w:tbl>
      <w:tblPr>
        <w:tblW w:w="9606" w:type="dxa"/>
        <w:tblInd w:w="108" w:type="dxa"/>
        <w:tblLook w:val="04A0" w:firstRow="1" w:lastRow="0" w:firstColumn="1" w:lastColumn="0" w:noHBand="0" w:noVBand="1"/>
      </w:tblPr>
      <w:tblGrid>
        <w:gridCol w:w="642"/>
        <w:gridCol w:w="8964"/>
      </w:tblGrid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CF6585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45A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6B45A0">
              <w:rPr>
                <w:rFonts w:asciiTheme="minorHAnsi" w:hAnsiTheme="minorHAnsi" w:cstheme="minorHAnsi"/>
                <w:sz w:val="24"/>
                <w:szCs w:val="24"/>
              </w:rPr>
              <w:t>Opening remarks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6B45A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B45A0">
              <w:rPr>
                <w:rFonts w:asciiTheme="minorHAnsi" w:hAnsiTheme="minorHAnsi" w:cstheme="minorHAnsi"/>
                <w:sz w:val="24"/>
                <w:szCs w:val="24"/>
              </w:rPr>
              <w:t>Approval of the agenda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CF6585" w:rsidRDefault="002D7350" w:rsidP="00D245A1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</w:rPr>
            </w:pPr>
            <w:r w:rsidRPr="006B45A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C103BD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C103B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PP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-18</w:t>
            </w:r>
            <w:r w:rsidR="002D7350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related matters</w:t>
            </w:r>
          </w:p>
        </w:tc>
      </w:tr>
      <w:tr w:rsidR="00C103BD" w:rsidRPr="00125177" w:rsidTr="00D245A1">
        <w:tc>
          <w:tcPr>
            <w:tcW w:w="642" w:type="dxa"/>
            <w:shd w:val="clear" w:color="auto" w:fill="auto"/>
          </w:tcPr>
          <w:p w:rsidR="00C103BD" w:rsidRPr="006B45A0" w:rsidRDefault="00C103BD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8964" w:type="dxa"/>
            <w:shd w:val="clear" w:color="auto" w:fill="auto"/>
          </w:tcPr>
          <w:p w:rsidR="00C103BD" w:rsidRPr="006B45A0" w:rsidDel="00C103BD" w:rsidRDefault="00C103BD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133DA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Council-19 related matters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</w:tcPr>
          <w:p w:rsidR="002D7350" w:rsidRPr="00CF6585" w:rsidRDefault="00C103BD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8964" w:type="dxa"/>
            <w:shd w:val="clear" w:color="auto" w:fill="auto"/>
          </w:tcPr>
          <w:p w:rsidR="002D7350" w:rsidRPr="006B45A0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Implementation of </w:t>
            </w:r>
            <w:r w:rsidRPr="00CF6585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WRC-15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decisions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</w:tcPr>
          <w:p w:rsidR="002D7350" w:rsidRPr="00CF6585" w:rsidRDefault="00C103BD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8964" w:type="dxa"/>
            <w:shd w:val="clear" w:color="auto" w:fill="auto"/>
          </w:tcPr>
          <w:p w:rsidR="002D7350" w:rsidRPr="006B45A0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RA/</w:t>
            </w:r>
            <w:r w:rsidRPr="006B45A0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WRC-19 preparation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CF6585" w:rsidRDefault="00C103BD" w:rsidP="00D245A1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B45A0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Study Group activities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CF6585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2D7350">
            <w:pPr>
              <w:pStyle w:val="TableText0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6B45A0">
              <w:rPr>
                <w:rFonts w:asciiTheme="minorHAnsi" w:hAnsiTheme="minorHAnsi" w:cstheme="minorHAnsi"/>
                <w:sz w:val="24"/>
                <w:szCs w:val="24"/>
              </w:rPr>
              <w:t xml:space="preserve">Draft Rolling Operational Plan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2020-2023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CF6585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85">
              <w:rPr>
                <w:rFonts w:asciiTheme="minorHAnsi" w:hAnsiTheme="minorHAnsi" w:cstheme="minorHAnsi"/>
                <w:sz w:val="24"/>
                <w:szCs w:val="24"/>
              </w:rPr>
              <w:t>BR Information System</w:t>
            </w:r>
            <w:r w:rsidRPr="00CF6585" w:rsidDel="00153182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</w:tcPr>
          <w:p w:rsidR="002D7350" w:rsidRPr="00CF6585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8964" w:type="dxa"/>
            <w:shd w:val="clear" w:color="auto" w:fill="auto"/>
          </w:tcPr>
          <w:p w:rsidR="002D7350" w:rsidRPr="00CF6585" w:rsidRDefault="002D7350" w:rsidP="00D245A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6B45A0">
              <w:rPr>
                <w:rFonts w:asciiTheme="minorHAnsi" w:hAnsiTheme="minorHAnsi" w:cstheme="minorHAnsi"/>
                <w:sz w:val="24"/>
                <w:szCs w:val="24"/>
              </w:rPr>
              <w:t>Inter-sector activities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</w:tcPr>
          <w:p w:rsidR="002D7350" w:rsidRPr="00CF6585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6585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8964" w:type="dxa"/>
            <w:shd w:val="clear" w:color="auto" w:fill="auto"/>
          </w:tcPr>
          <w:p w:rsidR="002D7350" w:rsidRPr="006B45A0" w:rsidRDefault="002D7350" w:rsidP="00D245A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Membership outreach activities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CF6585" w:rsidRDefault="002D7350" w:rsidP="00D245A1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</w:rPr>
            </w:pPr>
            <w:r w:rsidRPr="006B45A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8A7AC1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Date of next meeting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CF6585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45A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B45A0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Any other business</w:t>
            </w:r>
          </w:p>
        </w:tc>
      </w:tr>
    </w:tbl>
    <w:p w:rsidR="002D7350" w:rsidRPr="00125177" w:rsidRDefault="002D7350" w:rsidP="002D7350">
      <w:pPr>
        <w:rPr>
          <w:rFonts w:asciiTheme="minorHAnsi" w:hAnsiTheme="minorHAnsi" w:cstheme="minorHAnsi"/>
          <w:szCs w:val="24"/>
          <w:lang w:val="en-GB"/>
        </w:rPr>
      </w:pPr>
    </w:p>
    <w:p w:rsidR="002D7350" w:rsidRPr="00125177" w:rsidRDefault="002D7350" w:rsidP="002D7350">
      <w:pPr>
        <w:rPr>
          <w:rFonts w:asciiTheme="minorHAnsi" w:hAnsiTheme="minorHAnsi" w:cstheme="minorHAnsi"/>
          <w:szCs w:val="24"/>
        </w:rPr>
      </w:pPr>
    </w:p>
    <w:p w:rsidR="002D7350" w:rsidRPr="00125177" w:rsidRDefault="002D7350" w:rsidP="002D7350">
      <w:pPr>
        <w:rPr>
          <w:rFonts w:asciiTheme="minorHAnsi" w:hAnsiTheme="minorHAnsi" w:cstheme="minorHAnsi"/>
          <w:szCs w:val="24"/>
        </w:rPr>
      </w:pPr>
    </w:p>
    <w:p w:rsidR="002D7350" w:rsidRDefault="002D7350" w:rsidP="002D735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Fonts w:asciiTheme="minorHAnsi" w:hAnsiTheme="minorHAnsi" w:cstheme="minorHAnsi"/>
          <w:szCs w:val="24"/>
        </w:rPr>
      </w:pPr>
      <w:r w:rsidRPr="00125177">
        <w:rPr>
          <w:rFonts w:asciiTheme="minorHAnsi" w:hAnsiTheme="minorHAnsi" w:cstheme="minorHAnsi"/>
          <w:szCs w:val="24"/>
        </w:rPr>
        <w:tab/>
      </w:r>
      <w:proofErr w:type="spellStart"/>
      <w:r w:rsidRPr="00125177">
        <w:rPr>
          <w:rFonts w:asciiTheme="minorHAnsi" w:hAnsiTheme="minorHAnsi" w:cstheme="minorHAnsi"/>
          <w:szCs w:val="24"/>
        </w:rPr>
        <w:t>Mr</w:t>
      </w:r>
      <w:proofErr w:type="spellEnd"/>
      <w:r w:rsidRPr="00125177">
        <w:rPr>
          <w:rFonts w:asciiTheme="minorHAnsi" w:hAnsiTheme="minorHAnsi" w:cstheme="minorHAnsi"/>
          <w:szCs w:val="24"/>
        </w:rPr>
        <w:t xml:space="preserve"> Daniel OBAM </w:t>
      </w:r>
      <w:r w:rsidRPr="00125177">
        <w:rPr>
          <w:rFonts w:asciiTheme="minorHAnsi" w:hAnsiTheme="minorHAnsi" w:cstheme="minorHAnsi"/>
          <w:szCs w:val="24"/>
        </w:rPr>
        <w:br/>
      </w:r>
      <w:r w:rsidRPr="00125177">
        <w:rPr>
          <w:rFonts w:asciiTheme="minorHAnsi" w:hAnsiTheme="minorHAnsi" w:cstheme="minorHAnsi"/>
          <w:szCs w:val="24"/>
        </w:rPr>
        <w:tab/>
        <w:t xml:space="preserve">Chairman, </w:t>
      </w:r>
      <w:proofErr w:type="spellStart"/>
      <w:r w:rsidRPr="00125177">
        <w:rPr>
          <w:rFonts w:asciiTheme="minorHAnsi" w:hAnsiTheme="minorHAnsi" w:cstheme="minorHAnsi"/>
          <w:szCs w:val="24"/>
        </w:rPr>
        <w:t>Radiocommunication</w:t>
      </w:r>
      <w:proofErr w:type="spellEnd"/>
      <w:r w:rsidRPr="00125177">
        <w:rPr>
          <w:rFonts w:asciiTheme="minorHAnsi" w:hAnsiTheme="minorHAnsi" w:cstheme="minorHAnsi"/>
          <w:szCs w:val="24"/>
        </w:rPr>
        <w:t xml:space="preserve"> Advisory Group</w:t>
      </w:r>
    </w:p>
    <w:p w:rsidR="002D7350" w:rsidRPr="00C103BD" w:rsidRDefault="002D7350" w:rsidP="00C103B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Style w:val="Hyperlink"/>
          <w:rFonts w:asciiTheme="minorHAnsi" w:hAnsiTheme="minorHAnsi" w:cstheme="minorHAnsi"/>
          <w:szCs w:val="24"/>
        </w:rPr>
      </w:pPr>
      <w:r>
        <w:rPr>
          <w:szCs w:val="24"/>
        </w:rPr>
        <w:tab/>
      </w:r>
      <w:hyperlink r:id="rId13" w:history="1">
        <w:r w:rsidR="00C103BD" w:rsidRPr="00543D6F">
          <w:rPr>
            <w:rStyle w:val="Hyperlink"/>
            <w:rFonts w:asciiTheme="minorHAnsi" w:hAnsiTheme="minorHAnsi" w:cstheme="minorHAnsi"/>
            <w:szCs w:val="24"/>
          </w:rPr>
          <w:t>dobam@ncs.go.ke</w:t>
        </w:r>
      </w:hyperlink>
    </w:p>
    <w:p w:rsidR="002D7350" w:rsidRPr="00D105C8" w:rsidRDefault="002D7350" w:rsidP="002D735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Fonts w:asciiTheme="minorHAnsi" w:hAnsiTheme="minorHAnsi" w:cstheme="minorHAnsi"/>
          <w:szCs w:val="24"/>
        </w:rPr>
      </w:pPr>
    </w:p>
    <w:p w:rsidR="002D7350" w:rsidRDefault="002D7350" w:rsidP="002D7350">
      <w:pPr>
        <w:pStyle w:val="Normalaftertitle"/>
        <w:spacing w:before="360"/>
        <w:rPr>
          <w:rFonts w:asciiTheme="minorHAnsi" w:hAnsiTheme="minorHAnsi" w:cstheme="minorHAnsi"/>
          <w:szCs w:val="24"/>
        </w:rPr>
      </w:pPr>
    </w:p>
    <w:p w:rsidR="007057A9" w:rsidRPr="002D7350" w:rsidRDefault="007057A9" w:rsidP="002D7350"/>
    <w:sectPr w:rsidR="007057A9" w:rsidRPr="002D7350" w:rsidSect="006249C2">
      <w:headerReference w:type="even" r:id="rId14"/>
      <w:headerReference w:type="default" r:id="rId15"/>
      <w:headerReference w:type="first" r:id="rId16"/>
      <w:footerReference w:type="first" r:id="rId17"/>
      <w:pgSz w:w="11907" w:h="16834"/>
      <w:pgMar w:top="1418" w:right="1134" w:bottom="1418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B6" w:rsidRDefault="000977B6">
      <w:r>
        <w:separator/>
      </w:r>
    </w:p>
  </w:endnote>
  <w:endnote w:type="continuationSeparator" w:id="0">
    <w:p w:rsidR="000977B6" w:rsidRDefault="0009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91" w:rsidRDefault="006A2291" w:rsidP="006A229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B6" w:rsidRDefault="000977B6">
      <w:r>
        <w:t>____________________</w:t>
      </w:r>
    </w:p>
  </w:footnote>
  <w:footnote w:type="continuationSeparator" w:id="0">
    <w:p w:rsidR="000977B6" w:rsidRDefault="0009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6231F4" w:rsidP="006A229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E2735B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FF0CA7" w:rsidP="006A2291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E2735B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6A2291" w:rsidTr="00F000CB">
      <w:tc>
        <w:tcPr>
          <w:tcW w:w="9923" w:type="dxa"/>
        </w:tcPr>
        <w:p w:rsidR="006A2291" w:rsidRDefault="006A2291" w:rsidP="006A229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fr-FR" w:eastAsia="zh-CN"/>
            </w:rPr>
            <w:drawing>
              <wp:inline distT="0" distB="0" distL="0" distR="0" wp14:anchorId="2BD2F0D0" wp14:editId="566D338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56AC1"/>
    <w:rsid w:val="000014D8"/>
    <w:rsid w:val="00004E21"/>
    <w:rsid w:val="00006A31"/>
    <w:rsid w:val="00006C82"/>
    <w:rsid w:val="00010D21"/>
    <w:rsid w:val="00010E30"/>
    <w:rsid w:val="00015C76"/>
    <w:rsid w:val="00024CDC"/>
    <w:rsid w:val="0002603C"/>
    <w:rsid w:val="00026CF8"/>
    <w:rsid w:val="00030BD7"/>
    <w:rsid w:val="00031E64"/>
    <w:rsid w:val="000338A5"/>
    <w:rsid w:val="00034340"/>
    <w:rsid w:val="00045A8D"/>
    <w:rsid w:val="0005167A"/>
    <w:rsid w:val="00054CD5"/>
    <w:rsid w:val="00054E5D"/>
    <w:rsid w:val="00057045"/>
    <w:rsid w:val="00070258"/>
    <w:rsid w:val="0007323C"/>
    <w:rsid w:val="00086D03"/>
    <w:rsid w:val="0009578B"/>
    <w:rsid w:val="00097138"/>
    <w:rsid w:val="000977B6"/>
    <w:rsid w:val="000A096A"/>
    <w:rsid w:val="000A375E"/>
    <w:rsid w:val="000A7051"/>
    <w:rsid w:val="000B0AF6"/>
    <w:rsid w:val="000B0E9B"/>
    <w:rsid w:val="000B2983"/>
    <w:rsid w:val="000B2CAE"/>
    <w:rsid w:val="000C03C7"/>
    <w:rsid w:val="000C2AD0"/>
    <w:rsid w:val="000D50EE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0136"/>
    <w:rsid w:val="00134404"/>
    <w:rsid w:val="00142331"/>
    <w:rsid w:val="00144DFB"/>
    <w:rsid w:val="00145D84"/>
    <w:rsid w:val="00146C76"/>
    <w:rsid w:val="00150D89"/>
    <w:rsid w:val="00157CB7"/>
    <w:rsid w:val="0017231C"/>
    <w:rsid w:val="00184402"/>
    <w:rsid w:val="00187CA3"/>
    <w:rsid w:val="00196710"/>
    <w:rsid w:val="00197324"/>
    <w:rsid w:val="001975DD"/>
    <w:rsid w:val="001A5549"/>
    <w:rsid w:val="001B351B"/>
    <w:rsid w:val="001C06DB"/>
    <w:rsid w:val="001C2EA0"/>
    <w:rsid w:val="001C4775"/>
    <w:rsid w:val="001C6971"/>
    <w:rsid w:val="001D2785"/>
    <w:rsid w:val="001D3F33"/>
    <w:rsid w:val="001D7070"/>
    <w:rsid w:val="001E3AF8"/>
    <w:rsid w:val="001E60FB"/>
    <w:rsid w:val="001F135C"/>
    <w:rsid w:val="001F2170"/>
    <w:rsid w:val="001F3948"/>
    <w:rsid w:val="001F5A49"/>
    <w:rsid w:val="00201097"/>
    <w:rsid w:val="00201B6E"/>
    <w:rsid w:val="002156A1"/>
    <w:rsid w:val="00215818"/>
    <w:rsid w:val="00217875"/>
    <w:rsid w:val="002302B3"/>
    <w:rsid w:val="00230C66"/>
    <w:rsid w:val="00235A29"/>
    <w:rsid w:val="00241526"/>
    <w:rsid w:val="002443A2"/>
    <w:rsid w:val="0026018C"/>
    <w:rsid w:val="00264AFA"/>
    <w:rsid w:val="00266961"/>
    <w:rsid w:val="00266E74"/>
    <w:rsid w:val="00274374"/>
    <w:rsid w:val="00276231"/>
    <w:rsid w:val="002835C3"/>
    <w:rsid w:val="00283C3B"/>
    <w:rsid w:val="002861E6"/>
    <w:rsid w:val="00287D18"/>
    <w:rsid w:val="002959BC"/>
    <w:rsid w:val="00296A1D"/>
    <w:rsid w:val="002A2618"/>
    <w:rsid w:val="002A35F7"/>
    <w:rsid w:val="002A5DD7"/>
    <w:rsid w:val="002B01C1"/>
    <w:rsid w:val="002B0CAC"/>
    <w:rsid w:val="002B1C12"/>
    <w:rsid w:val="002C0BE3"/>
    <w:rsid w:val="002C3131"/>
    <w:rsid w:val="002C36CC"/>
    <w:rsid w:val="002D472E"/>
    <w:rsid w:val="002D5A15"/>
    <w:rsid w:val="002D5BDD"/>
    <w:rsid w:val="002D7350"/>
    <w:rsid w:val="002E3D27"/>
    <w:rsid w:val="002E7AC3"/>
    <w:rsid w:val="002F0890"/>
    <w:rsid w:val="002F2531"/>
    <w:rsid w:val="002F4967"/>
    <w:rsid w:val="002F6A9D"/>
    <w:rsid w:val="00314C9B"/>
    <w:rsid w:val="00316935"/>
    <w:rsid w:val="003243C3"/>
    <w:rsid w:val="00324F57"/>
    <w:rsid w:val="00326595"/>
    <w:rsid w:val="003266ED"/>
    <w:rsid w:val="003370B8"/>
    <w:rsid w:val="00345D38"/>
    <w:rsid w:val="00345DBB"/>
    <w:rsid w:val="00352097"/>
    <w:rsid w:val="003568F2"/>
    <w:rsid w:val="003666FF"/>
    <w:rsid w:val="0037309C"/>
    <w:rsid w:val="00380A6E"/>
    <w:rsid w:val="003836D4"/>
    <w:rsid w:val="00384E7E"/>
    <w:rsid w:val="00390471"/>
    <w:rsid w:val="00394084"/>
    <w:rsid w:val="003A1F49"/>
    <w:rsid w:val="003A3DFE"/>
    <w:rsid w:val="003A5D52"/>
    <w:rsid w:val="003A5F0B"/>
    <w:rsid w:val="003B2BDA"/>
    <w:rsid w:val="003B55EC"/>
    <w:rsid w:val="003B6495"/>
    <w:rsid w:val="003C0562"/>
    <w:rsid w:val="003C2EA7"/>
    <w:rsid w:val="003C4471"/>
    <w:rsid w:val="003C765E"/>
    <w:rsid w:val="003C7D41"/>
    <w:rsid w:val="003D4A69"/>
    <w:rsid w:val="003D7873"/>
    <w:rsid w:val="003E504F"/>
    <w:rsid w:val="003E78D6"/>
    <w:rsid w:val="003F745F"/>
    <w:rsid w:val="00400573"/>
    <w:rsid w:val="004007A3"/>
    <w:rsid w:val="00405552"/>
    <w:rsid w:val="00406D71"/>
    <w:rsid w:val="00407292"/>
    <w:rsid w:val="0043234D"/>
    <w:rsid w:val="004326DB"/>
    <w:rsid w:val="0043682E"/>
    <w:rsid w:val="00436C08"/>
    <w:rsid w:val="00436CD1"/>
    <w:rsid w:val="00447ECB"/>
    <w:rsid w:val="004508DD"/>
    <w:rsid w:val="00453D56"/>
    <w:rsid w:val="0045714F"/>
    <w:rsid w:val="00457ADD"/>
    <w:rsid w:val="004623F7"/>
    <w:rsid w:val="00474132"/>
    <w:rsid w:val="00480F51"/>
    <w:rsid w:val="00481124"/>
    <w:rsid w:val="004815EB"/>
    <w:rsid w:val="00484E72"/>
    <w:rsid w:val="004874DC"/>
    <w:rsid w:val="00487569"/>
    <w:rsid w:val="00496864"/>
    <w:rsid w:val="00496920"/>
    <w:rsid w:val="004A4496"/>
    <w:rsid w:val="004B11AB"/>
    <w:rsid w:val="004B7C9A"/>
    <w:rsid w:val="004C6779"/>
    <w:rsid w:val="004D1864"/>
    <w:rsid w:val="004D19F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6A41"/>
    <w:rsid w:val="0050789B"/>
    <w:rsid w:val="0051612A"/>
    <w:rsid w:val="005224A1"/>
    <w:rsid w:val="00534372"/>
    <w:rsid w:val="005358B0"/>
    <w:rsid w:val="0053790A"/>
    <w:rsid w:val="00543D6F"/>
    <w:rsid w:val="00543DF8"/>
    <w:rsid w:val="00543E49"/>
    <w:rsid w:val="00546101"/>
    <w:rsid w:val="00553DD7"/>
    <w:rsid w:val="005638CF"/>
    <w:rsid w:val="0056741E"/>
    <w:rsid w:val="0057325A"/>
    <w:rsid w:val="0057469A"/>
    <w:rsid w:val="0057738D"/>
    <w:rsid w:val="00580814"/>
    <w:rsid w:val="00583A0B"/>
    <w:rsid w:val="005871DF"/>
    <w:rsid w:val="00590E26"/>
    <w:rsid w:val="0059211A"/>
    <w:rsid w:val="00597E16"/>
    <w:rsid w:val="005A03A3"/>
    <w:rsid w:val="005A2B92"/>
    <w:rsid w:val="005A79E9"/>
    <w:rsid w:val="005B214C"/>
    <w:rsid w:val="005C0178"/>
    <w:rsid w:val="005C1472"/>
    <w:rsid w:val="005C3590"/>
    <w:rsid w:val="005C79B7"/>
    <w:rsid w:val="005D3669"/>
    <w:rsid w:val="005D61E5"/>
    <w:rsid w:val="005E5EB3"/>
    <w:rsid w:val="005F3CB6"/>
    <w:rsid w:val="005F657C"/>
    <w:rsid w:val="005F73CB"/>
    <w:rsid w:val="00602D53"/>
    <w:rsid w:val="006047E5"/>
    <w:rsid w:val="006126A7"/>
    <w:rsid w:val="00621891"/>
    <w:rsid w:val="006231F4"/>
    <w:rsid w:val="006249C2"/>
    <w:rsid w:val="00641DBF"/>
    <w:rsid w:val="0064371D"/>
    <w:rsid w:val="00647A93"/>
    <w:rsid w:val="00650B2A"/>
    <w:rsid w:val="00651777"/>
    <w:rsid w:val="006550F8"/>
    <w:rsid w:val="00656226"/>
    <w:rsid w:val="00670C5D"/>
    <w:rsid w:val="006731E4"/>
    <w:rsid w:val="006742B9"/>
    <w:rsid w:val="0068134A"/>
    <w:rsid w:val="006829F3"/>
    <w:rsid w:val="00685343"/>
    <w:rsid w:val="006A1921"/>
    <w:rsid w:val="006A2291"/>
    <w:rsid w:val="006A518B"/>
    <w:rsid w:val="006B0590"/>
    <w:rsid w:val="006B49DA"/>
    <w:rsid w:val="006B4C75"/>
    <w:rsid w:val="006B7E48"/>
    <w:rsid w:val="006C53F8"/>
    <w:rsid w:val="006C7CDE"/>
    <w:rsid w:val="006E307D"/>
    <w:rsid w:val="006E5ADE"/>
    <w:rsid w:val="006F62F6"/>
    <w:rsid w:val="007057A9"/>
    <w:rsid w:val="00712A04"/>
    <w:rsid w:val="00713BEB"/>
    <w:rsid w:val="00714B22"/>
    <w:rsid w:val="007234B1"/>
    <w:rsid w:val="00723D08"/>
    <w:rsid w:val="00725FDA"/>
    <w:rsid w:val="00727816"/>
    <w:rsid w:val="00730B9A"/>
    <w:rsid w:val="0073640B"/>
    <w:rsid w:val="00740A05"/>
    <w:rsid w:val="00750CFA"/>
    <w:rsid w:val="00751A8E"/>
    <w:rsid w:val="007553DA"/>
    <w:rsid w:val="00762874"/>
    <w:rsid w:val="00764452"/>
    <w:rsid w:val="007650F1"/>
    <w:rsid w:val="00780E4C"/>
    <w:rsid w:val="00782354"/>
    <w:rsid w:val="00783B95"/>
    <w:rsid w:val="007921A7"/>
    <w:rsid w:val="007A47C1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66D4"/>
    <w:rsid w:val="00850C89"/>
    <w:rsid w:val="00854131"/>
    <w:rsid w:val="00854976"/>
    <w:rsid w:val="0085652D"/>
    <w:rsid w:val="0085748A"/>
    <w:rsid w:val="00870578"/>
    <w:rsid w:val="008763FF"/>
    <w:rsid w:val="0087694B"/>
    <w:rsid w:val="00880F4D"/>
    <w:rsid w:val="00895BDA"/>
    <w:rsid w:val="00896627"/>
    <w:rsid w:val="008B35A3"/>
    <w:rsid w:val="008B37E1"/>
    <w:rsid w:val="008B45F8"/>
    <w:rsid w:val="008B5D8F"/>
    <w:rsid w:val="008C1870"/>
    <w:rsid w:val="008C2E74"/>
    <w:rsid w:val="008C45CF"/>
    <w:rsid w:val="008C6425"/>
    <w:rsid w:val="008D5409"/>
    <w:rsid w:val="008E006D"/>
    <w:rsid w:val="008E103B"/>
    <w:rsid w:val="008E38B4"/>
    <w:rsid w:val="008F092A"/>
    <w:rsid w:val="008F0B39"/>
    <w:rsid w:val="008F2A16"/>
    <w:rsid w:val="008F4F21"/>
    <w:rsid w:val="00904D4A"/>
    <w:rsid w:val="009151BA"/>
    <w:rsid w:val="00922E75"/>
    <w:rsid w:val="009237D7"/>
    <w:rsid w:val="00925023"/>
    <w:rsid w:val="009261CD"/>
    <w:rsid w:val="009277BC"/>
    <w:rsid w:val="00927D57"/>
    <w:rsid w:val="00931A51"/>
    <w:rsid w:val="00934C7E"/>
    <w:rsid w:val="00937655"/>
    <w:rsid w:val="009417B7"/>
    <w:rsid w:val="00944912"/>
    <w:rsid w:val="00947185"/>
    <w:rsid w:val="009518B3"/>
    <w:rsid w:val="009578C8"/>
    <w:rsid w:val="00963D9D"/>
    <w:rsid w:val="009725D2"/>
    <w:rsid w:val="0098013E"/>
    <w:rsid w:val="00981B54"/>
    <w:rsid w:val="009842C3"/>
    <w:rsid w:val="00987B79"/>
    <w:rsid w:val="009914D9"/>
    <w:rsid w:val="009A009A"/>
    <w:rsid w:val="009A5D19"/>
    <w:rsid w:val="009A6BB6"/>
    <w:rsid w:val="009B3F43"/>
    <w:rsid w:val="009B483E"/>
    <w:rsid w:val="009B5CFA"/>
    <w:rsid w:val="009B7509"/>
    <w:rsid w:val="009C161F"/>
    <w:rsid w:val="009C56B4"/>
    <w:rsid w:val="009D1DC0"/>
    <w:rsid w:val="009D51A2"/>
    <w:rsid w:val="009E002E"/>
    <w:rsid w:val="009E04A8"/>
    <w:rsid w:val="009E288F"/>
    <w:rsid w:val="009E4AEC"/>
    <w:rsid w:val="009E5BD8"/>
    <w:rsid w:val="009E681E"/>
    <w:rsid w:val="009F08FA"/>
    <w:rsid w:val="00A04B00"/>
    <w:rsid w:val="00A119E6"/>
    <w:rsid w:val="00A123D1"/>
    <w:rsid w:val="00A129C3"/>
    <w:rsid w:val="00A20392"/>
    <w:rsid w:val="00A20FBC"/>
    <w:rsid w:val="00A312B3"/>
    <w:rsid w:val="00A31370"/>
    <w:rsid w:val="00A34082"/>
    <w:rsid w:val="00A34D6F"/>
    <w:rsid w:val="00A41F91"/>
    <w:rsid w:val="00A63355"/>
    <w:rsid w:val="00A7596D"/>
    <w:rsid w:val="00A963DF"/>
    <w:rsid w:val="00AA552E"/>
    <w:rsid w:val="00AA655E"/>
    <w:rsid w:val="00AB4ED2"/>
    <w:rsid w:val="00AB7679"/>
    <w:rsid w:val="00AB7FFC"/>
    <w:rsid w:val="00AC0C22"/>
    <w:rsid w:val="00AC14C6"/>
    <w:rsid w:val="00AC3896"/>
    <w:rsid w:val="00AD2CF2"/>
    <w:rsid w:val="00AD4554"/>
    <w:rsid w:val="00AE2D88"/>
    <w:rsid w:val="00AE6F6F"/>
    <w:rsid w:val="00AE710E"/>
    <w:rsid w:val="00AE79EE"/>
    <w:rsid w:val="00AF3325"/>
    <w:rsid w:val="00AF34D9"/>
    <w:rsid w:val="00AF70DA"/>
    <w:rsid w:val="00B019D3"/>
    <w:rsid w:val="00B06286"/>
    <w:rsid w:val="00B11D10"/>
    <w:rsid w:val="00B1235F"/>
    <w:rsid w:val="00B20188"/>
    <w:rsid w:val="00B258C6"/>
    <w:rsid w:val="00B31884"/>
    <w:rsid w:val="00B34CF9"/>
    <w:rsid w:val="00B37559"/>
    <w:rsid w:val="00B4054B"/>
    <w:rsid w:val="00B42D0D"/>
    <w:rsid w:val="00B52453"/>
    <w:rsid w:val="00B56AC1"/>
    <w:rsid w:val="00B579B0"/>
    <w:rsid w:val="00B57A77"/>
    <w:rsid w:val="00B57D11"/>
    <w:rsid w:val="00B649D7"/>
    <w:rsid w:val="00B74448"/>
    <w:rsid w:val="00B753C9"/>
    <w:rsid w:val="00B756A9"/>
    <w:rsid w:val="00B81C2F"/>
    <w:rsid w:val="00B90743"/>
    <w:rsid w:val="00B90C45"/>
    <w:rsid w:val="00B933BE"/>
    <w:rsid w:val="00BA072F"/>
    <w:rsid w:val="00BA5F0F"/>
    <w:rsid w:val="00BB76B6"/>
    <w:rsid w:val="00BC08C7"/>
    <w:rsid w:val="00BC2756"/>
    <w:rsid w:val="00BD488C"/>
    <w:rsid w:val="00BD6738"/>
    <w:rsid w:val="00BD7E5E"/>
    <w:rsid w:val="00BE63DB"/>
    <w:rsid w:val="00BE6574"/>
    <w:rsid w:val="00BF72E9"/>
    <w:rsid w:val="00C00AA9"/>
    <w:rsid w:val="00C07221"/>
    <w:rsid w:val="00C07319"/>
    <w:rsid w:val="00C103BD"/>
    <w:rsid w:val="00C1214F"/>
    <w:rsid w:val="00C16FD2"/>
    <w:rsid w:val="00C23FF8"/>
    <w:rsid w:val="00C4027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1298"/>
    <w:rsid w:val="00C9291E"/>
    <w:rsid w:val="00C95055"/>
    <w:rsid w:val="00CA3F44"/>
    <w:rsid w:val="00CA4E58"/>
    <w:rsid w:val="00CB3771"/>
    <w:rsid w:val="00CB44BF"/>
    <w:rsid w:val="00CB5153"/>
    <w:rsid w:val="00CB55EA"/>
    <w:rsid w:val="00CB6521"/>
    <w:rsid w:val="00CB6608"/>
    <w:rsid w:val="00CD1AF4"/>
    <w:rsid w:val="00CD4E44"/>
    <w:rsid w:val="00CD5762"/>
    <w:rsid w:val="00CE076A"/>
    <w:rsid w:val="00CE10AB"/>
    <w:rsid w:val="00CE3AC3"/>
    <w:rsid w:val="00CE463D"/>
    <w:rsid w:val="00CF2D43"/>
    <w:rsid w:val="00D10BA0"/>
    <w:rsid w:val="00D1456A"/>
    <w:rsid w:val="00D21694"/>
    <w:rsid w:val="00D24EB5"/>
    <w:rsid w:val="00D27CD8"/>
    <w:rsid w:val="00D35AB9"/>
    <w:rsid w:val="00D41571"/>
    <w:rsid w:val="00D416A0"/>
    <w:rsid w:val="00D47672"/>
    <w:rsid w:val="00D50736"/>
    <w:rsid w:val="00D5123C"/>
    <w:rsid w:val="00D55560"/>
    <w:rsid w:val="00D57B14"/>
    <w:rsid w:val="00D60E80"/>
    <w:rsid w:val="00D61C5A"/>
    <w:rsid w:val="00D6790C"/>
    <w:rsid w:val="00D73277"/>
    <w:rsid w:val="00D76586"/>
    <w:rsid w:val="00D768EB"/>
    <w:rsid w:val="00D82657"/>
    <w:rsid w:val="00D84905"/>
    <w:rsid w:val="00D87E20"/>
    <w:rsid w:val="00D957E9"/>
    <w:rsid w:val="00DA195D"/>
    <w:rsid w:val="00DA1B88"/>
    <w:rsid w:val="00DA4037"/>
    <w:rsid w:val="00DB03C8"/>
    <w:rsid w:val="00DB7D75"/>
    <w:rsid w:val="00DC70F9"/>
    <w:rsid w:val="00DE30C4"/>
    <w:rsid w:val="00DE3E98"/>
    <w:rsid w:val="00DE66A5"/>
    <w:rsid w:val="00DF091A"/>
    <w:rsid w:val="00DF2B50"/>
    <w:rsid w:val="00E04C86"/>
    <w:rsid w:val="00E17344"/>
    <w:rsid w:val="00E20F30"/>
    <w:rsid w:val="00E2189C"/>
    <w:rsid w:val="00E25BB1"/>
    <w:rsid w:val="00E25C8E"/>
    <w:rsid w:val="00E2735B"/>
    <w:rsid w:val="00E27BBA"/>
    <w:rsid w:val="00E30E3F"/>
    <w:rsid w:val="00E31EB8"/>
    <w:rsid w:val="00E328C1"/>
    <w:rsid w:val="00E33462"/>
    <w:rsid w:val="00E35E8F"/>
    <w:rsid w:val="00E3792C"/>
    <w:rsid w:val="00E428AB"/>
    <w:rsid w:val="00E438E8"/>
    <w:rsid w:val="00E453A3"/>
    <w:rsid w:val="00E46203"/>
    <w:rsid w:val="00E520E2"/>
    <w:rsid w:val="00E530C4"/>
    <w:rsid w:val="00E55996"/>
    <w:rsid w:val="00E63A4E"/>
    <w:rsid w:val="00E64254"/>
    <w:rsid w:val="00E67928"/>
    <w:rsid w:val="00E70FB5"/>
    <w:rsid w:val="00E7209D"/>
    <w:rsid w:val="00E90E76"/>
    <w:rsid w:val="00E915AF"/>
    <w:rsid w:val="00E91B84"/>
    <w:rsid w:val="00E96415"/>
    <w:rsid w:val="00EA15B3"/>
    <w:rsid w:val="00EA3658"/>
    <w:rsid w:val="00EB2358"/>
    <w:rsid w:val="00EB35BD"/>
    <w:rsid w:val="00EB3EB8"/>
    <w:rsid w:val="00EC02FE"/>
    <w:rsid w:val="00EC4A96"/>
    <w:rsid w:val="00EE1592"/>
    <w:rsid w:val="00EE209F"/>
    <w:rsid w:val="00F12F90"/>
    <w:rsid w:val="00F17E19"/>
    <w:rsid w:val="00F26029"/>
    <w:rsid w:val="00F424BF"/>
    <w:rsid w:val="00F44FC3"/>
    <w:rsid w:val="00F46107"/>
    <w:rsid w:val="00F468C5"/>
    <w:rsid w:val="00F52F39"/>
    <w:rsid w:val="00F6184F"/>
    <w:rsid w:val="00F66EBD"/>
    <w:rsid w:val="00F77083"/>
    <w:rsid w:val="00F77620"/>
    <w:rsid w:val="00F81393"/>
    <w:rsid w:val="00F81BF8"/>
    <w:rsid w:val="00F8310E"/>
    <w:rsid w:val="00F839E5"/>
    <w:rsid w:val="00F87CCF"/>
    <w:rsid w:val="00F914DD"/>
    <w:rsid w:val="00F9286C"/>
    <w:rsid w:val="00F94263"/>
    <w:rsid w:val="00FA1C51"/>
    <w:rsid w:val="00FA2358"/>
    <w:rsid w:val="00FA64C3"/>
    <w:rsid w:val="00FB2592"/>
    <w:rsid w:val="00FB2810"/>
    <w:rsid w:val="00FB5C64"/>
    <w:rsid w:val="00FB7A2C"/>
    <w:rsid w:val="00FC2947"/>
    <w:rsid w:val="00FC6F6B"/>
    <w:rsid w:val="00FE0818"/>
    <w:rsid w:val="00FE6FB1"/>
    <w:rsid w:val="00FF0CA7"/>
    <w:rsid w:val="00FF33EF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35774F81-3A1D-4F86-A270-49F30ED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895BDA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95BD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934C7E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34C7E"/>
    <w:rPr>
      <w:szCs w:val="22"/>
      <w:lang w:val="en-US" w:eastAsia="en-US"/>
    </w:rPr>
  </w:style>
  <w:style w:type="paragraph" w:customStyle="1" w:styleId="Default">
    <w:name w:val="Default"/>
    <w:rsid w:val="00934C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nnexNotitle0">
    <w:name w:val="Annex_No &amp; title"/>
    <w:basedOn w:val="Normal"/>
    <w:next w:val="Normalaftertitle"/>
    <w:rsid w:val="00AE79E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able">
    <w:name w:val="Table_#"/>
    <w:basedOn w:val="Normal"/>
    <w:next w:val="Normal"/>
    <w:rsid w:val="006249C2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6249C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6249C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6249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6A2291"/>
    <w:rPr>
      <w:sz w:val="24"/>
      <w:szCs w:val="22"/>
      <w:lang w:val="en-US" w:eastAsia="en-US"/>
    </w:rPr>
  </w:style>
  <w:style w:type="paragraph" w:customStyle="1" w:styleId="TableText0">
    <w:name w:val="Table_Text"/>
    <w:basedOn w:val="Normal"/>
    <w:rsid w:val="002D735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conferences/rag/Pages/default.aspx" TargetMode="External"/><Relationship Id="rId13" Type="http://schemas.openxmlformats.org/officeDocument/2006/relationships/hyperlink" Target="mailto:dobam@ncs.go.k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lliam.ijeh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go/RAGchairs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B850-6005-41FA-9C40-9D310687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30</TotalTime>
  <Pages>3</Pages>
  <Words>536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MJ Deraspe</dc:creator>
  <cp:lastModifiedBy>Bonnici, Adrienne</cp:lastModifiedBy>
  <cp:revision>13</cp:revision>
  <cp:lastPrinted>2019-01-21T07:50:00Z</cp:lastPrinted>
  <dcterms:created xsi:type="dcterms:W3CDTF">2019-01-15T15:14:00Z</dcterms:created>
  <dcterms:modified xsi:type="dcterms:W3CDTF">2019-01-21T08:02:00Z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