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F96264" w:rsidP="00F96264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F24BD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2B4F0C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2B4F0C" w:rsidRDefault="00F96264" w:rsidP="00F96264">
      <w:pPr>
        <w:tabs>
          <w:tab w:val="left" w:pos="7513"/>
        </w:tabs>
      </w:pPr>
    </w:p>
    <w:p w:rsidR="00F96264" w:rsidRPr="002B4F0C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F96264" w:rsidRPr="00F96264">
        <w:trPr>
          <w:cantSplit/>
        </w:trPr>
        <w:tc>
          <w:tcPr>
            <w:tcW w:w="2518" w:type="dxa"/>
          </w:tcPr>
          <w:p w:rsidR="00F96264" w:rsidRPr="00355823" w:rsidRDefault="00355823" w:rsidP="00F96264">
            <w:pPr>
              <w:tabs>
                <w:tab w:val="left" w:pos="7513"/>
              </w:tabs>
              <w:jc w:val="center"/>
              <w:rPr>
                <w:b/>
                <w:lang w:val="fr-FR"/>
              </w:rPr>
            </w:pPr>
            <w:bookmarkStart w:id="0" w:name="dletter"/>
            <w:bookmarkEnd w:id="0"/>
            <w:proofErr w:type="spellStart"/>
            <w:r>
              <w:rPr>
                <w:lang w:val="fr-FR"/>
              </w:rPr>
              <w:t>Circular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Administrativa</w:t>
            </w:r>
            <w:proofErr w:type="spellEnd"/>
          </w:p>
          <w:p w:rsidR="00F96264" w:rsidRPr="00355823" w:rsidRDefault="000F5B5B" w:rsidP="002B4F0C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CA/19</w:t>
            </w:r>
            <w:r w:rsidR="002B4F0C">
              <w:rPr>
                <w:b/>
                <w:bCs/>
                <w:lang w:val="fr-FR"/>
              </w:rPr>
              <w:t>9</w:t>
            </w:r>
          </w:p>
        </w:tc>
        <w:tc>
          <w:tcPr>
            <w:tcW w:w="7502" w:type="dxa"/>
          </w:tcPr>
          <w:p w:rsidR="00F96264" w:rsidRPr="00C97CD3" w:rsidRDefault="00AE2C21" w:rsidP="003A7AE4">
            <w:pPr>
              <w:tabs>
                <w:tab w:val="right" w:pos="7286"/>
                <w:tab w:val="left" w:pos="7513"/>
              </w:tabs>
              <w:rPr>
                <w:bCs/>
              </w:rPr>
            </w:pPr>
            <w:bookmarkStart w:id="2" w:name="ddate"/>
            <w:bookmarkEnd w:id="2"/>
            <w:r w:rsidRPr="00C97CD3">
              <w:rPr>
                <w:bCs/>
              </w:rPr>
              <w:tab/>
            </w:r>
            <w:r w:rsidRPr="00C97CD3">
              <w:rPr>
                <w:bCs/>
              </w:rPr>
              <w:tab/>
            </w:r>
            <w:r w:rsidRPr="00C97CD3">
              <w:rPr>
                <w:bCs/>
              </w:rPr>
              <w:tab/>
            </w:r>
            <w:r w:rsidRPr="00C97CD3">
              <w:rPr>
                <w:bCs/>
              </w:rPr>
              <w:tab/>
            </w:r>
            <w:r w:rsidRPr="00C97CD3">
              <w:rPr>
                <w:bCs/>
              </w:rPr>
              <w:tab/>
            </w:r>
            <w:r w:rsidR="003A7AE4">
              <w:rPr>
                <w:bCs/>
              </w:rPr>
              <w:t>5</w:t>
            </w:r>
            <w:bookmarkStart w:id="3" w:name="_GoBack"/>
            <w:bookmarkEnd w:id="3"/>
            <w:r w:rsidR="00C97CD3">
              <w:rPr>
                <w:bCs/>
              </w:rPr>
              <w:t xml:space="preserve"> de agosto de 2011</w:t>
            </w:r>
            <w:r w:rsidRPr="00C97CD3">
              <w:rPr>
                <w:bCs/>
              </w:rPr>
              <w:tab/>
            </w:r>
            <w:r w:rsidR="000F5B5B" w:rsidRPr="00C97CD3">
              <w:rPr>
                <w:bCs/>
              </w:rPr>
              <w:t>29</w:t>
            </w:r>
            <w:r w:rsidR="002B4F0C" w:rsidRPr="00C97CD3">
              <w:rPr>
                <w:bCs/>
              </w:rPr>
              <w:t xml:space="preserve"> de </w:t>
            </w:r>
            <w:r w:rsidR="00DF6B24" w:rsidRPr="00C97CD3">
              <w:rPr>
                <w:bCs/>
              </w:rPr>
              <w:t xml:space="preserve">julio </w:t>
            </w:r>
            <w:r w:rsidR="002B4F0C" w:rsidRPr="00C97CD3">
              <w:rPr>
                <w:bCs/>
              </w:rPr>
              <w:t>de 201</w:t>
            </w:r>
            <w:r w:rsidR="000F5B5B" w:rsidRPr="00C97CD3">
              <w:rPr>
                <w:bCs/>
              </w:rPr>
              <w:t>1</w:t>
            </w:r>
          </w:p>
        </w:tc>
      </w:tr>
    </w:tbl>
    <w:p w:rsidR="00F96264" w:rsidRPr="00F96264" w:rsidRDefault="002B4F0C" w:rsidP="002B4F0C">
      <w:pPr>
        <w:tabs>
          <w:tab w:val="left" w:pos="7513"/>
        </w:tabs>
        <w:spacing w:before="480"/>
        <w:jc w:val="center"/>
        <w:rPr>
          <w:b/>
          <w:bCs/>
        </w:rPr>
      </w:pPr>
      <w:r w:rsidRPr="002B4F0C">
        <w:rPr>
          <w:b/>
        </w:rPr>
        <w:t>A las Administraciones de los Estados Miembros de la UIT y</w:t>
      </w:r>
      <w:r w:rsidRPr="002B4F0C">
        <w:rPr>
          <w:b/>
        </w:rPr>
        <w:br/>
        <w:t>a los Miembros del Sector de Radiocomunicaciones</w:t>
      </w:r>
    </w:p>
    <w:p w:rsidR="00355823" w:rsidRPr="00116BD1" w:rsidRDefault="00355823" w:rsidP="00125A34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600"/>
        <w:ind w:left="1440" w:hanging="1440"/>
      </w:pPr>
      <w:r w:rsidRPr="00116BD1">
        <w:rPr>
          <w:b/>
        </w:rPr>
        <w:t>Asunto</w:t>
      </w:r>
      <w:r w:rsidRPr="00116BD1">
        <w:t>:</w:t>
      </w:r>
      <w:r w:rsidRPr="00116BD1">
        <w:tab/>
      </w:r>
      <w:bookmarkStart w:id="4" w:name="body"/>
      <w:bookmarkStart w:id="5" w:name="objet"/>
      <w:bookmarkStart w:id="6" w:name="circ"/>
      <w:bookmarkEnd w:id="4"/>
      <w:bookmarkEnd w:id="5"/>
      <w:bookmarkEnd w:id="6"/>
      <w:r w:rsidRPr="00116BD1">
        <w:tab/>
      </w:r>
      <w:r w:rsidR="002B4F0C" w:rsidRPr="002B4F0C">
        <w:t xml:space="preserve">Resumen de </w:t>
      </w:r>
      <w:r w:rsidR="00125A34">
        <w:t>c</w:t>
      </w:r>
      <w:r w:rsidR="002B4F0C" w:rsidRPr="002B4F0C">
        <w:t>onclusiones de la decimo</w:t>
      </w:r>
      <w:r w:rsidR="00FC0627">
        <w:t>ctava</w:t>
      </w:r>
      <w:r w:rsidR="002B4F0C" w:rsidRPr="002B4F0C">
        <w:t xml:space="preserve"> reunión del Grupo Asesor de Radiocomunicaciones</w:t>
      </w:r>
    </w:p>
    <w:p w:rsidR="00355823" w:rsidRPr="00116BD1" w:rsidRDefault="00355823" w:rsidP="00125A34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240"/>
        <w:ind w:left="992" w:hanging="992"/>
      </w:pPr>
      <w:r w:rsidRPr="00116BD1">
        <w:rPr>
          <w:b/>
        </w:rPr>
        <w:t>Referencia</w:t>
      </w:r>
      <w:r w:rsidRPr="00116BD1">
        <w:t>:</w:t>
      </w:r>
      <w:r w:rsidRPr="00116BD1">
        <w:tab/>
      </w:r>
      <w:r w:rsidR="002B4F0C" w:rsidRPr="002B4F0C">
        <w:t>Circular Administrativa CA/1</w:t>
      </w:r>
      <w:r w:rsidR="000F5B5B">
        <w:t>94</w:t>
      </w:r>
      <w:r w:rsidR="002B4F0C" w:rsidRPr="002B4F0C">
        <w:t xml:space="preserve"> de </w:t>
      </w:r>
      <w:r w:rsidR="00FC0627">
        <w:t>17</w:t>
      </w:r>
      <w:r w:rsidR="002B4F0C" w:rsidRPr="002B4F0C">
        <w:t xml:space="preserve"> de </w:t>
      </w:r>
      <w:r w:rsidR="00FC0627">
        <w:t>diciembre de 2010</w:t>
      </w:r>
    </w:p>
    <w:p w:rsidR="002B4F0C" w:rsidRPr="00E93C0B" w:rsidRDefault="002B4F0C" w:rsidP="00125A34">
      <w:pPr>
        <w:spacing w:before="480"/>
        <w:rPr>
          <w:ins w:id="7" w:author="hughesk" w:date="2010-02-25T10:16:00Z"/>
        </w:rPr>
      </w:pPr>
      <w:r w:rsidRPr="00E93C0B">
        <w:t>1</w:t>
      </w:r>
      <w:r w:rsidRPr="00E93C0B">
        <w:tab/>
        <w:t xml:space="preserve">El Grupo Asesor de Radiocomunicaciones (GAR) celebró su </w:t>
      </w:r>
      <w:r>
        <w:t>decimo</w:t>
      </w:r>
      <w:r w:rsidR="00FC0627">
        <w:t>ctava</w:t>
      </w:r>
      <w:r w:rsidR="00477E76">
        <w:t xml:space="preserve"> reunión del</w:t>
      </w:r>
      <w:r w:rsidR="00125A34">
        <w:t> </w:t>
      </w:r>
      <w:r w:rsidR="00FC0627">
        <w:t>8</w:t>
      </w:r>
      <w:r w:rsidR="00477E76">
        <w:t> </w:t>
      </w:r>
      <w:r w:rsidRPr="00E93C0B">
        <w:t>al</w:t>
      </w:r>
      <w:r w:rsidR="00125A34">
        <w:t> </w:t>
      </w:r>
      <w:r w:rsidRPr="00E93C0B">
        <w:t>1</w:t>
      </w:r>
      <w:r w:rsidR="00FC0627">
        <w:t>0</w:t>
      </w:r>
      <w:r w:rsidRPr="00E93C0B">
        <w:t xml:space="preserve"> de </w:t>
      </w:r>
      <w:r w:rsidR="00FC0627">
        <w:t>junio de 2011</w:t>
      </w:r>
      <w:r w:rsidRPr="00E93C0B">
        <w:t xml:space="preserve"> en Ginebra.</w:t>
      </w:r>
    </w:p>
    <w:p w:rsidR="002B4F0C" w:rsidRDefault="002B4F0C" w:rsidP="00FC0627">
      <w:pPr>
        <w:pStyle w:val="Normalaftertitle"/>
        <w:spacing w:before="120"/>
      </w:pPr>
      <w:r>
        <w:t>2</w:t>
      </w:r>
      <w:r w:rsidRPr="00D20183">
        <w:tab/>
        <w:t xml:space="preserve">El </w:t>
      </w:r>
      <w:r w:rsidR="00FC0627">
        <w:t xml:space="preserve">resumen de conclusiones </w:t>
      </w:r>
      <w:r>
        <w:t>que</w:t>
      </w:r>
      <w:r w:rsidRPr="00D20183">
        <w:t xml:space="preserve"> figura en el </w:t>
      </w:r>
      <w:r w:rsidR="00FC0627">
        <w:t xml:space="preserve">Anexo </w:t>
      </w:r>
      <w:r>
        <w:t xml:space="preserve">1 a la presente </w:t>
      </w:r>
      <w:r w:rsidR="00FC0627">
        <w:t>carta.</w:t>
      </w:r>
    </w:p>
    <w:p w:rsidR="00FC0627" w:rsidRPr="00FC0627" w:rsidRDefault="00FC0627" w:rsidP="00FC0627">
      <w:r>
        <w:t>3</w:t>
      </w:r>
      <w:r>
        <w:tab/>
        <w:t xml:space="preserve">Puede encontrarse información adicional sobre esta reunión en la página web del GAR: </w:t>
      </w:r>
      <w:ins w:id="8" w:author="millet" w:date="2011-06-30T16:43:00Z">
        <w:r w:rsidRPr="00B27B2F">
          <w:t>http://ww</w:t>
        </w:r>
        <w:r>
          <w:t>w.itu.int/ITU-R/</w:t>
        </w:r>
      </w:ins>
      <w:ins w:id="9" w:author="millet" w:date="2011-07-01T11:12:00Z">
        <w:r>
          <w:t>go/RAG</w:t>
        </w:r>
      </w:ins>
    </w:p>
    <w:p w:rsidR="00355823" w:rsidRPr="00116BD1" w:rsidRDefault="00355823" w:rsidP="00355823">
      <w:pPr>
        <w:ind w:left="2835"/>
        <w:jc w:val="center"/>
      </w:pPr>
    </w:p>
    <w:p w:rsidR="00355823" w:rsidRPr="00116BD1" w:rsidRDefault="00355823" w:rsidP="00355823">
      <w:pPr>
        <w:ind w:left="2835"/>
        <w:jc w:val="center"/>
      </w:pPr>
    </w:p>
    <w:p w:rsidR="00355823" w:rsidRPr="00116BD1" w:rsidRDefault="00355823" w:rsidP="00355823">
      <w:pPr>
        <w:ind w:left="2835"/>
        <w:jc w:val="center"/>
      </w:pPr>
    </w:p>
    <w:p w:rsidR="00355823" w:rsidRPr="00116BD1" w:rsidRDefault="00E627B1" w:rsidP="00355823">
      <w:pPr>
        <w:tabs>
          <w:tab w:val="center" w:pos="7088"/>
        </w:tabs>
        <w:ind w:left="2835"/>
        <w:jc w:val="center"/>
      </w:pPr>
      <w:r>
        <w:t>François Rancy</w:t>
      </w:r>
      <w:r w:rsidR="00355823" w:rsidRPr="00116BD1">
        <w:br/>
        <w:t>Director de la Oficina de Radiocomunicaciones</w:t>
      </w:r>
    </w:p>
    <w:p w:rsidR="00355823" w:rsidRDefault="00355823" w:rsidP="00355823">
      <w:pPr>
        <w:spacing w:before="240"/>
      </w:pPr>
    </w:p>
    <w:p w:rsidR="00DF6B24" w:rsidRDefault="00DF6B24" w:rsidP="0079439D">
      <w:pPr>
        <w:rPr>
          <w:b/>
          <w:bCs/>
        </w:rPr>
      </w:pPr>
    </w:p>
    <w:p w:rsidR="002B4F0C" w:rsidRDefault="002B4F0C" w:rsidP="0079439D">
      <w:r w:rsidRPr="00ED0309">
        <w:rPr>
          <w:b/>
          <w:bCs/>
        </w:rPr>
        <w:t>A</w:t>
      </w:r>
      <w:r w:rsidR="00477E76">
        <w:rPr>
          <w:b/>
          <w:bCs/>
        </w:rPr>
        <w:t>nex</w:t>
      </w:r>
      <w:r>
        <w:rPr>
          <w:b/>
          <w:bCs/>
        </w:rPr>
        <w:t>o</w:t>
      </w:r>
      <w:r w:rsidRPr="00ED0309">
        <w:t>:</w:t>
      </w:r>
      <w:r>
        <w:tab/>
      </w:r>
      <w:r>
        <w:tab/>
      </w:r>
      <w:r w:rsidR="0079439D">
        <w:t>Resumen de conclusiones</w:t>
      </w:r>
    </w:p>
    <w:p w:rsidR="00DF6B24" w:rsidRDefault="00DF6B24" w:rsidP="0079439D"/>
    <w:p w:rsidR="00355823" w:rsidRPr="00116BD1" w:rsidRDefault="00355823" w:rsidP="002B4F0C">
      <w:pPr>
        <w:spacing w:before="240"/>
        <w:rPr>
          <w:sz w:val="18"/>
          <w:u w:val="single"/>
        </w:rPr>
      </w:pPr>
      <w:r w:rsidRPr="00116BD1">
        <w:rPr>
          <w:sz w:val="18"/>
          <w:u w:val="single"/>
        </w:rPr>
        <w:t>Distribución:</w:t>
      </w:r>
    </w:p>
    <w:p w:rsidR="001C3F7E" w:rsidRDefault="002B4F0C" w:rsidP="00DF6B24">
      <w:pPr>
        <w:pStyle w:val="FigureLegend0"/>
        <w:keepNext w:val="0"/>
        <w:keepLines w:val="0"/>
        <w:tabs>
          <w:tab w:val="left" w:pos="284"/>
          <w:tab w:val="left" w:pos="1191"/>
          <w:tab w:val="left" w:pos="1588"/>
          <w:tab w:val="left" w:pos="1985"/>
        </w:tabs>
        <w:spacing w:before="120" w:after="0"/>
      </w:pPr>
      <w:r w:rsidRPr="00BA3C63">
        <w:sym w:font="Symbol" w:char="F02D"/>
      </w:r>
      <w:r w:rsidRPr="00ED0309">
        <w:tab/>
        <w:t>Administraciones de los Estados Miembros de la UIT</w:t>
      </w:r>
      <w:r w:rsidRPr="00ED0309">
        <w:br/>
      </w:r>
      <w:r w:rsidRPr="00BA3C63">
        <w:sym w:font="Symbol" w:char="F02D"/>
      </w:r>
      <w:r w:rsidRPr="00ED0309">
        <w:tab/>
        <w:t>Miembros del Sector de Radiocomunicaciones</w:t>
      </w:r>
      <w:r w:rsidRPr="00ED0309">
        <w:br/>
      </w:r>
      <w:r w:rsidRPr="00BA3C63">
        <w:sym w:font="Symbol" w:char="F02D"/>
      </w:r>
      <w:r w:rsidRPr="00ED0309">
        <w:tab/>
        <w:t xml:space="preserve">Presidentes y Vicepresidentes de las Comisiones de Estudio de Radiocomunicaciones y Comisión Especial para Asuntos </w:t>
      </w:r>
      <w:r w:rsidRPr="00ED0309">
        <w:br/>
      </w:r>
      <w:r w:rsidRPr="00ED0309">
        <w:tab/>
        <w:t>Reglamentarios y de Procedimiento</w:t>
      </w:r>
      <w:r w:rsidRPr="00ED0309">
        <w:br/>
      </w:r>
      <w:r w:rsidRPr="00BA3C63">
        <w:sym w:font="Symbol" w:char="F02D"/>
      </w:r>
      <w:r w:rsidRPr="00ED0309">
        <w:tab/>
        <w:t>Presidente y Vicepresidentes del Grupo Asesor de Radiocomunicaciones</w:t>
      </w:r>
      <w:r w:rsidRPr="00ED0309">
        <w:br/>
      </w:r>
      <w:r w:rsidRPr="00BA3C63">
        <w:sym w:font="Symbol" w:char="F02D"/>
      </w:r>
      <w:r w:rsidRPr="00ED0309">
        <w:tab/>
        <w:t>Presidente y Vicepresidentes de la Reunión Preparatoria de la Conferencia</w:t>
      </w:r>
      <w:r w:rsidRPr="00ED0309">
        <w:br/>
      </w:r>
      <w:r w:rsidRPr="00BA3C63">
        <w:sym w:font="Symbol" w:char="F02D"/>
      </w:r>
      <w:r w:rsidRPr="00ED0309">
        <w:tab/>
        <w:t>Miembros de la Junta del Reglamento de Radiocomunicaciones</w:t>
      </w:r>
      <w:r w:rsidRPr="00ED0309">
        <w:br/>
      </w:r>
      <w:r w:rsidRPr="00BA3C63">
        <w:sym w:font="Symbol" w:char="F02D"/>
      </w:r>
      <w:r w:rsidRPr="00ED0309">
        <w:tab/>
        <w:t xml:space="preserve">Secretario General de la UIT, Director de la Oficina de Normalización de las Telecomunicaciones, Director de la Oficina de </w:t>
      </w:r>
      <w:r w:rsidR="00A93906">
        <w:tab/>
      </w:r>
      <w:r w:rsidRPr="00ED0309">
        <w:t>Desarrollo de las Telecomunicaciones</w:t>
      </w:r>
    </w:p>
    <w:p w:rsidR="001C3F7E" w:rsidRDefault="001C3F7E" w:rsidP="001C3F7E">
      <w:pPr>
        <w:sectPr w:rsidR="001C3F7E" w:rsidSect="00CD1319">
          <w:headerReference w:type="default" r:id="rId10"/>
          <w:footerReference w:type="default" r:id="rId11"/>
          <w:footerReference w:type="first" r:id="rId12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125A34" w:rsidRDefault="00125A34" w:rsidP="00125A3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8"/>
          <w:szCs w:val="1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125A34" w:rsidTr="00367716">
        <w:trPr>
          <w:cantSplit/>
        </w:trPr>
        <w:tc>
          <w:tcPr>
            <w:tcW w:w="6487" w:type="dxa"/>
          </w:tcPr>
          <w:p w:rsidR="00125A34" w:rsidRPr="00125A34" w:rsidRDefault="00125A34" w:rsidP="00367716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>
              <w:rPr>
                <w:b/>
                <w:caps/>
                <w:sz w:val="32"/>
              </w:rPr>
              <w:br/>
            </w:r>
            <w:r>
              <w:rPr>
                <w:rFonts w:ascii="Verdana" w:hAnsi="Verdana" w:cs="Times New Roman Bold"/>
                <w:b/>
                <w:bCs/>
                <w:sz w:val="20"/>
              </w:rPr>
              <w:t>Ginebra, 8-10 de junio de 2011</w:t>
            </w:r>
          </w:p>
        </w:tc>
        <w:tc>
          <w:tcPr>
            <w:tcW w:w="3402" w:type="dxa"/>
          </w:tcPr>
          <w:p w:rsidR="00125A34" w:rsidRDefault="00125A34" w:rsidP="00367716">
            <w:pPr>
              <w:shd w:val="solid" w:color="FFFFFF" w:fill="FFFFFF"/>
              <w:spacing w:before="0" w:line="240" w:lineRule="atLeast"/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68EC6121" wp14:editId="4F572E5E">
                  <wp:extent cx="1767840" cy="701040"/>
                  <wp:effectExtent l="19050" t="0" r="3810" b="0"/>
                  <wp:docPr id="2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A34" w:rsidRPr="0051782D" w:rsidTr="00367716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125A34" w:rsidRPr="0051782D" w:rsidRDefault="00125A34" w:rsidP="00367716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25A34" w:rsidRPr="0051782D" w:rsidRDefault="00125A34" w:rsidP="00367716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25A34" w:rsidTr="00367716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125A34" w:rsidRPr="0051782D" w:rsidRDefault="00125A34" w:rsidP="00367716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25A34" w:rsidRPr="00710D66" w:rsidRDefault="00125A34" w:rsidP="00367716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125A34" w:rsidTr="00367716">
        <w:trPr>
          <w:cantSplit/>
        </w:trPr>
        <w:tc>
          <w:tcPr>
            <w:tcW w:w="6487" w:type="dxa"/>
            <w:vMerge w:val="restart"/>
          </w:tcPr>
          <w:p w:rsidR="00125A34" w:rsidRDefault="00125A34" w:rsidP="00367716">
            <w:pPr>
              <w:shd w:val="solid" w:color="FFFFFF" w:fill="FFFFFF"/>
              <w:spacing w:after="240"/>
              <w:rPr>
                <w:sz w:val="20"/>
              </w:rPr>
            </w:pPr>
          </w:p>
        </w:tc>
        <w:tc>
          <w:tcPr>
            <w:tcW w:w="3402" w:type="dxa"/>
          </w:tcPr>
          <w:p w:rsidR="00125A34" w:rsidRPr="0047771D" w:rsidRDefault="00125A34" w:rsidP="0036771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125A34" w:rsidTr="00367716">
        <w:trPr>
          <w:cantSplit/>
        </w:trPr>
        <w:tc>
          <w:tcPr>
            <w:tcW w:w="6487" w:type="dxa"/>
            <w:vMerge/>
          </w:tcPr>
          <w:p w:rsidR="00125A34" w:rsidRDefault="00125A34" w:rsidP="00367716">
            <w:pPr>
              <w:spacing w:before="60"/>
              <w:jc w:val="center"/>
              <w:rPr>
                <w:b/>
                <w:smallCaps/>
                <w:sz w:val="32"/>
              </w:rPr>
            </w:pPr>
          </w:p>
        </w:tc>
        <w:tc>
          <w:tcPr>
            <w:tcW w:w="3402" w:type="dxa"/>
          </w:tcPr>
          <w:p w:rsidR="00125A34" w:rsidRPr="0047771D" w:rsidRDefault="00125A34" w:rsidP="0036771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10 de junio de 2011</w:t>
            </w:r>
          </w:p>
        </w:tc>
      </w:tr>
      <w:tr w:rsidR="00125A34" w:rsidTr="00367716">
        <w:trPr>
          <w:cantSplit/>
        </w:trPr>
        <w:tc>
          <w:tcPr>
            <w:tcW w:w="6487" w:type="dxa"/>
            <w:vMerge/>
          </w:tcPr>
          <w:p w:rsidR="00125A34" w:rsidRDefault="00125A34" w:rsidP="00367716">
            <w:pPr>
              <w:spacing w:before="60"/>
              <w:jc w:val="center"/>
              <w:rPr>
                <w:b/>
                <w:smallCaps/>
                <w:sz w:val="32"/>
              </w:rPr>
            </w:pPr>
          </w:p>
        </w:tc>
        <w:tc>
          <w:tcPr>
            <w:tcW w:w="3402" w:type="dxa"/>
          </w:tcPr>
          <w:p w:rsidR="00125A34" w:rsidRPr="0047771D" w:rsidRDefault="00125A34" w:rsidP="00367716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</w:p>
        </w:tc>
      </w:tr>
      <w:tr w:rsidR="00125A34" w:rsidTr="00367716">
        <w:trPr>
          <w:cantSplit/>
        </w:trPr>
        <w:tc>
          <w:tcPr>
            <w:tcW w:w="9889" w:type="dxa"/>
            <w:gridSpan w:val="2"/>
          </w:tcPr>
          <w:p w:rsidR="00125A34" w:rsidRDefault="00125A34" w:rsidP="00367716"/>
        </w:tc>
      </w:tr>
      <w:tr w:rsidR="00125A34" w:rsidTr="00367716">
        <w:trPr>
          <w:cantSplit/>
        </w:trPr>
        <w:tc>
          <w:tcPr>
            <w:tcW w:w="9889" w:type="dxa"/>
            <w:gridSpan w:val="2"/>
          </w:tcPr>
          <w:p w:rsidR="00125A34" w:rsidRDefault="00125A34" w:rsidP="00367716"/>
        </w:tc>
      </w:tr>
      <w:tr w:rsidR="00125A34" w:rsidTr="00367716">
        <w:trPr>
          <w:cantSplit/>
        </w:trPr>
        <w:tc>
          <w:tcPr>
            <w:tcW w:w="9889" w:type="dxa"/>
            <w:gridSpan w:val="2"/>
          </w:tcPr>
          <w:p w:rsidR="00125A34" w:rsidRDefault="00125A34" w:rsidP="00367716"/>
        </w:tc>
      </w:tr>
      <w:tr w:rsidR="00125A34" w:rsidRPr="00125A34" w:rsidTr="00367716">
        <w:trPr>
          <w:cantSplit/>
        </w:trPr>
        <w:tc>
          <w:tcPr>
            <w:tcW w:w="9889" w:type="dxa"/>
            <w:gridSpan w:val="2"/>
          </w:tcPr>
          <w:p w:rsidR="00125A34" w:rsidRPr="00125A34" w:rsidRDefault="00125A34" w:rsidP="00EE30B8">
            <w:pPr>
              <w:pStyle w:val="Title1"/>
            </w:pPr>
            <w:r>
              <w:t xml:space="preserve">DECIMOCTAVA REUNIÓN DEL </w:t>
            </w:r>
            <w:r w:rsidR="00EE30B8">
              <w:br/>
            </w:r>
            <w:r>
              <w:t>GRUPO ASESOR</w:t>
            </w:r>
            <w:r w:rsidR="00EE30B8">
              <w:t xml:space="preserve"> </w:t>
            </w:r>
            <w:r>
              <w:t>DE RADIOCOMUNICACIONES</w:t>
            </w:r>
          </w:p>
        </w:tc>
      </w:tr>
      <w:tr w:rsidR="00125A34" w:rsidTr="00367716">
        <w:trPr>
          <w:cantSplit/>
        </w:trPr>
        <w:tc>
          <w:tcPr>
            <w:tcW w:w="9889" w:type="dxa"/>
            <w:gridSpan w:val="2"/>
          </w:tcPr>
          <w:p w:rsidR="00125A34" w:rsidRDefault="00125A34" w:rsidP="00367716">
            <w:pPr>
              <w:pStyle w:val="Title2"/>
            </w:pPr>
            <w:r>
              <w:t>RESUMEN DE CONCLUSIONES</w:t>
            </w:r>
          </w:p>
        </w:tc>
      </w:tr>
    </w:tbl>
    <w:p w:rsidR="00125A34" w:rsidRDefault="00125A34" w:rsidP="00125A3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</w:p>
    <w:p w:rsidR="001C3F7E" w:rsidRDefault="001C3F7E" w:rsidP="001C3F7E">
      <w:pPr>
        <w:pStyle w:val="Normalaftertitle"/>
      </w:pPr>
    </w:p>
    <w:p w:rsidR="001C3F7E" w:rsidRDefault="001C3F7E" w:rsidP="001C3F7E"/>
    <w:p w:rsidR="00125A34" w:rsidRDefault="00125A34" w:rsidP="001C3F7E">
      <w:pPr>
        <w:sectPr w:rsidR="00125A34" w:rsidSect="00125A34">
          <w:footerReference w:type="first" r:id="rId14"/>
          <w:pgSz w:w="11907" w:h="16834"/>
          <w:pgMar w:top="1418" w:right="1134" w:bottom="1418" w:left="1134" w:header="720" w:footer="720" w:gutter="0"/>
          <w:paperSrc w:first="15" w:other="15"/>
          <w:cols w:space="720"/>
          <w:docGrid w:linePitch="326"/>
        </w:sectPr>
      </w:pPr>
    </w:p>
    <w:p w:rsidR="00125A34" w:rsidRPr="00EE30B8" w:rsidRDefault="00125A34" w:rsidP="00125A34">
      <w:pPr>
        <w:pStyle w:val="TableNotitle"/>
        <w:spacing w:before="120"/>
        <w:rPr>
          <w:b w:val="0"/>
          <w:bCs/>
          <w:lang w:eastAsia="zh-CN"/>
        </w:rPr>
      </w:pPr>
      <w:r w:rsidRPr="00EE30B8">
        <w:rPr>
          <w:b w:val="0"/>
          <w:bCs/>
          <w:lang w:eastAsia="zh-CN"/>
        </w:rPr>
        <w:lastRenderedPageBreak/>
        <w:t>RESUMEN DE CONCLUSIONES</w:t>
      </w:r>
    </w:p>
    <w:tbl>
      <w:tblPr>
        <w:tblW w:w="148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4"/>
        <w:gridCol w:w="3402"/>
        <w:gridCol w:w="10239"/>
      </w:tblGrid>
      <w:tr w:rsidR="00D74ADC" w:rsidRPr="004C6A55" w:rsidTr="00125A34">
        <w:trPr>
          <w:cantSplit/>
          <w:tblHeader/>
          <w:jc w:val="center"/>
        </w:trPr>
        <w:tc>
          <w:tcPr>
            <w:tcW w:w="1174" w:type="dxa"/>
            <w:tcBorders>
              <w:top w:val="single" w:sz="6" w:space="0" w:color="auto"/>
            </w:tcBorders>
            <w:vAlign w:val="center"/>
          </w:tcPr>
          <w:p w:rsidR="00D74ADC" w:rsidRPr="00490994" w:rsidRDefault="00D74ADC" w:rsidP="00125A34">
            <w:pPr>
              <w:pStyle w:val="Tablehead"/>
              <w:spacing w:before="60" w:after="60"/>
              <w:rPr>
                <w:szCs w:val="22"/>
              </w:rPr>
            </w:pPr>
            <w:r w:rsidRPr="00490994">
              <w:rPr>
                <w:szCs w:val="22"/>
              </w:rPr>
              <w:br w:type="page"/>
            </w:r>
            <w:r w:rsidR="00490994" w:rsidRPr="00490994">
              <w:rPr>
                <w:szCs w:val="22"/>
              </w:rPr>
              <w:t>Punto del orden del d</w:t>
            </w:r>
            <w:r w:rsidR="00490994">
              <w:rPr>
                <w:szCs w:val="22"/>
              </w:rPr>
              <w:t>ía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vAlign w:val="center"/>
          </w:tcPr>
          <w:p w:rsidR="00D74ADC" w:rsidRPr="00EE30B8" w:rsidRDefault="00490994" w:rsidP="00125A34">
            <w:pPr>
              <w:pStyle w:val="Tablehead"/>
              <w:spacing w:before="60" w:after="60"/>
              <w:rPr>
                <w:szCs w:val="22"/>
              </w:rPr>
            </w:pPr>
            <w:r w:rsidRPr="00EE30B8">
              <w:rPr>
                <w:szCs w:val="22"/>
              </w:rPr>
              <w:t>Asunto</w:t>
            </w:r>
          </w:p>
        </w:tc>
        <w:tc>
          <w:tcPr>
            <w:tcW w:w="10239" w:type="dxa"/>
            <w:tcBorders>
              <w:top w:val="single" w:sz="6" w:space="0" w:color="auto"/>
            </w:tcBorders>
            <w:vAlign w:val="center"/>
          </w:tcPr>
          <w:p w:rsidR="00D74ADC" w:rsidRPr="00EE30B8" w:rsidRDefault="00490994" w:rsidP="00125A34">
            <w:pPr>
              <w:pStyle w:val="Tablehead"/>
              <w:spacing w:before="60" w:after="60"/>
              <w:rPr>
                <w:szCs w:val="22"/>
              </w:rPr>
            </w:pPr>
            <w:r w:rsidRPr="00EE30B8">
              <w:rPr>
                <w:szCs w:val="22"/>
              </w:rPr>
              <w:t>Conclusiones</w:t>
            </w:r>
          </w:p>
        </w:tc>
      </w:tr>
      <w:tr w:rsidR="00D74ADC" w:rsidRPr="00960435" w:rsidTr="00125A34">
        <w:trPr>
          <w:cantSplit/>
          <w:jc w:val="center"/>
        </w:trPr>
        <w:tc>
          <w:tcPr>
            <w:tcW w:w="1174" w:type="dxa"/>
            <w:tcBorders>
              <w:bottom w:val="single" w:sz="6" w:space="0" w:color="auto"/>
            </w:tcBorders>
          </w:tcPr>
          <w:p w:rsidR="00D74ADC" w:rsidRPr="00EE30B8" w:rsidRDefault="00D74ADC" w:rsidP="00875944">
            <w:pPr>
              <w:pStyle w:val="Tabletext"/>
              <w:spacing w:before="60" w:after="60"/>
              <w:jc w:val="center"/>
              <w:rPr>
                <w:szCs w:val="22"/>
              </w:rPr>
            </w:pPr>
            <w:r w:rsidRPr="00EE30B8">
              <w:rPr>
                <w:szCs w:val="22"/>
              </w:rPr>
              <w:t>3.1</w:t>
            </w:r>
          </w:p>
        </w:tc>
        <w:tc>
          <w:tcPr>
            <w:tcW w:w="3402" w:type="dxa"/>
          </w:tcPr>
          <w:p w:rsidR="00D74ADC" w:rsidRPr="00490994" w:rsidRDefault="00490994" w:rsidP="00125A34">
            <w:pPr>
              <w:pStyle w:val="Tabletext"/>
              <w:spacing w:before="60" w:after="60"/>
              <w:rPr>
                <w:szCs w:val="22"/>
              </w:rPr>
            </w:pPr>
            <w:r w:rsidRPr="00490994">
              <w:rPr>
                <w:szCs w:val="22"/>
              </w:rPr>
              <w:t>Cuestiones tratadas por el Consejo </w:t>
            </w:r>
            <w:r w:rsidR="00D74ADC" w:rsidRPr="00490994">
              <w:rPr>
                <w:szCs w:val="22"/>
              </w:rPr>
              <w:t xml:space="preserve">– </w:t>
            </w:r>
            <w:r w:rsidRPr="00490994">
              <w:rPr>
                <w:szCs w:val="22"/>
              </w:rPr>
              <w:t>R</w:t>
            </w:r>
            <w:r>
              <w:rPr>
                <w:szCs w:val="22"/>
              </w:rPr>
              <w:t>ecuperación de costes para el mantenimiento de las asignaciones de satélites inscritas en el MIFR</w:t>
            </w:r>
          </w:p>
          <w:p w:rsidR="00D74ADC" w:rsidRPr="004C6A55" w:rsidRDefault="00D74ADC" w:rsidP="00125A34">
            <w:pPr>
              <w:pStyle w:val="Tabletext"/>
              <w:spacing w:before="60" w:after="60"/>
              <w:rPr>
                <w:szCs w:val="22"/>
                <w:lang w:val="en-US"/>
              </w:rPr>
            </w:pPr>
            <w:r w:rsidRPr="004C6A55">
              <w:rPr>
                <w:i/>
                <w:szCs w:val="22"/>
                <w:lang w:val="en-US"/>
              </w:rPr>
              <w:t>(Doc</w:t>
            </w:r>
            <w:r>
              <w:rPr>
                <w:i/>
                <w:szCs w:val="22"/>
                <w:lang w:val="en-US"/>
              </w:rPr>
              <w:t>s. RAG</w:t>
            </w:r>
            <w:r w:rsidRPr="004C6A55">
              <w:rPr>
                <w:i/>
                <w:szCs w:val="22"/>
                <w:lang w:val="en-US"/>
              </w:rPr>
              <w:t>1</w:t>
            </w:r>
            <w:r>
              <w:rPr>
                <w:i/>
                <w:szCs w:val="22"/>
                <w:lang w:val="en-US"/>
              </w:rPr>
              <w:t>1-1/1(Rev.1) (§</w:t>
            </w:r>
            <w:r w:rsidR="00125A34">
              <w:rPr>
                <w:i/>
                <w:szCs w:val="22"/>
                <w:lang w:val="en-US"/>
              </w:rPr>
              <w:t> </w:t>
            </w:r>
            <w:r>
              <w:rPr>
                <w:i/>
                <w:szCs w:val="22"/>
                <w:lang w:val="en-US"/>
              </w:rPr>
              <w:t xml:space="preserve">2.1) + </w:t>
            </w:r>
            <w:r w:rsidR="00125A34">
              <w:rPr>
                <w:i/>
                <w:szCs w:val="22"/>
                <w:lang w:val="en-US"/>
              </w:rPr>
              <w:t>(</w:t>
            </w:r>
            <w:r>
              <w:rPr>
                <w:i/>
                <w:szCs w:val="22"/>
                <w:lang w:val="en-US"/>
              </w:rPr>
              <w:t>Add.4</w:t>
            </w:r>
            <w:r w:rsidR="00125A34">
              <w:rPr>
                <w:i/>
                <w:szCs w:val="22"/>
                <w:lang w:val="en-US"/>
              </w:rPr>
              <w:t>)</w:t>
            </w:r>
            <w:r>
              <w:rPr>
                <w:i/>
                <w:szCs w:val="22"/>
                <w:lang w:val="en-US"/>
              </w:rPr>
              <w:t xml:space="preserve"> </w:t>
            </w:r>
            <w:r w:rsidR="00AA228F">
              <w:rPr>
                <w:i/>
                <w:szCs w:val="22"/>
                <w:lang w:val="en-US"/>
              </w:rPr>
              <w:t>y</w:t>
            </w:r>
            <w:r>
              <w:rPr>
                <w:i/>
                <w:szCs w:val="22"/>
                <w:lang w:val="en-US"/>
              </w:rPr>
              <w:t xml:space="preserve"> RAG</w:t>
            </w:r>
            <w:r w:rsidRPr="004C6A55">
              <w:rPr>
                <w:i/>
                <w:szCs w:val="22"/>
                <w:lang w:val="en-US"/>
              </w:rPr>
              <w:t>1</w:t>
            </w:r>
            <w:r>
              <w:rPr>
                <w:i/>
                <w:szCs w:val="22"/>
                <w:lang w:val="en-US"/>
              </w:rPr>
              <w:t>1-1/15 (§</w:t>
            </w:r>
            <w:r w:rsidR="00125A34">
              <w:rPr>
                <w:i/>
                <w:szCs w:val="22"/>
                <w:lang w:val="en-US"/>
              </w:rPr>
              <w:t> </w:t>
            </w:r>
            <w:r>
              <w:rPr>
                <w:i/>
                <w:szCs w:val="22"/>
                <w:lang w:val="en-US"/>
              </w:rPr>
              <w:t>3))</w:t>
            </w:r>
          </w:p>
        </w:tc>
        <w:tc>
          <w:tcPr>
            <w:tcW w:w="10239" w:type="dxa"/>
          </w:tcPr>
          <w:p w:rsidR="00960435" w:rsidRPr="00960435" w:rsidRDefault="00960435" w:rsidP="00125A34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GAR to</w:t>
            </w:r>
            <w:r w:rsidRPr="00960435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ó</w:t>
            </w:r>
            <w:r w:rsidRPr="00960435">
              <w:rPr>
                <w:sz w:val="22"/>
                <w:szCs w:val="22"/>
              </w:rPr>
              <w:t xml:space="preserve"> nota de </w:t>
            </w:r>
            <w:r w:rsidR="005323E8">
              <w:rPr>
                <w:sz w:val="22"/>
                <w:szCs w:val="22"/>
              </w:rPr>
              <w:t xml:space="preserve">la información contenida en el </w:t>
            </w:r>
            <w:r w:rsidR="00125A34">
              <w:rPr>
                <w:sz w:val="22"/>
                <w:szCs w:val="22"/>
              </w:rPr>
              <w:t>I</w:t>
            </w:r>
            <w:r w:rsidRPr="00960435">
              <w:rPr>
                <w:sz w:val="22"/>
                <w:szCs w:val="22"/>
              </w:rPr>
              <w:t xml:space="preserve">nforme del </w:t>
            </w:r>
            <w:r w:rsidR="005323E8">
              <w:rPr>
                <w:sz w:val="22"/>
                <w:szCs w:val="22"/>
              </w:rPr>
              <w:t>D</w:t>
            </w:r>
            <w:r w:rsidR="005323E8" w:rsidRPr="00960435">
              <w:rPr>
                <w:sz w:val="22"/>
                <w:szCs w:val="22"/>
              </w:rPr>
              <w:t>irector</w:t>
            </w:r>
            <w:r w:rsidRPr="00960435">
              <w:rPr>
                <w:sz w:val="22"/>
                <w:szCs w:val="22"/>
              </w:rPr>
              <w:t>.</w:t>
            </w:r>
          </w:p>
          <w:p w:rsidR="00D74ADC" w:rsidRPr="003A43DB" w:rsidRDefault="00960435" w:rsidP="00125A34">
            <w:pPr>
              <w:spacing w:before="60"/>
              <w:rPr>
                <w:sz w:val="22"/>
                <w:szCs w:val="22"/>
              </w:rPr>
            </w:pPr>
            <w:r w:rsidRPr="00960435">
              <w:rPr>
                <w:sz w:val="22"/>
                <w:szCs w:val="22"/>
              </w:rPr>
              <w:t xml:space="preserve">Teniendo en cuenta el </w:t>
            </w:r>
            <w:r w:rsidR="005323E8" w:rsidRPr="00960435">
              <w:rPr>
                <w:sz w:val="22"/>
                <w:szCs w:val="22"/>
              </w:rPr>
              <w:t>Artículo</w:t>
            </w:r>
            <w:r w:rsidRPr="00960435">
              <w:rPr>
                <w:sz w:val="22"/>
                <w:szCs w:val="22"/>
              </w:rPr>
              <w:t xml:space="preserve"> 11</w:t>
            </w:r>
            <w:r w:rsidR="00125A34">
              <w:rPr>
                <w:sz w:val="22"/>
                <w:szCs w:val="22"/>
              </w:rPr>
              <w:t>A</w:t>
            </w:r>
            <w:r w:rsidRPr="00960435">
              <w:rPr>
                <w:sz w:val="22"/>
                <w:szCs w:val="22"/>
              </w:rPr>
              <w:t xml:space="preserve"> del </w:t>
            </w:r>
            <w:r w:rsidR="005323E8">
              <w:rPr>
                <w:sz w:val="22"/>
                <w:szCs w:val="22"/>
              </w:rPr>
              <w:t>C</w:t>
            </w:r>
            <w:r w:rsidRPr="00960435">
              <w:rPr>
                <w:sz w:val="22"/>
                <w:szCs w:val="22"/>
              </w:rPr>
              <w:t xml:space="preserve">onvenio y considerando que se trata de un tema </w:t>
            </w:r>
            <w:r w:rsidR="005323E8" w:rsidRPr="00960435">
              <w:rPr>
                <w:sz w:val="22"/>
                <w:szCs w:val="22"/>
              </w:rPr>
              <w:t>político</w:t>
            </w:r>
            <w:r w:rsidRPr="00960435">
              <w:rPr>
                <w:sz w:val="22"/>
                <w:szCs w:val="22"/>
              </w:rPr>
              <w:t xml:space="preserve"> y extremadamente complejo y sensible, el GAR lleg</w:t>
            </w:r>
            <w:r w:rsidR="00125A34">
              <w:rPr>
                <w:sz w:val="22"/>
                <w:szCs w:val="22"/>
              </w:rPr>
              <w:t>ó</w:t>
            </w:r>
            <w:r w:rsidRPr="00960435">
              <w:rPr>
                <w:sz w:val="22"/>
                <w:szCs w:val="22"/>
              </w:rPr>
              <w:t xml:space="preserve"> a la conclusión de que no </w:t>
            </w:r>
            <w:r w:rsidR="005323E8" w:rsidRPr="00960435">
              <w:rPr>
                <w:sz w:val="22"/>
                <w:szCs w:val="22"/>
              </w:rPr>
              <w:t>está</w:t>
            </w:r>
            <w:r w:rsidRPr="00960435">
              <w:rPr>
                <w:sz w:val="22"/>
                <w:szCs w:val="22"/>
              </w:rPr>
              <w:t xml:space="preserve"> en posición de </w:t>
            </w:r>
            <w:r w:rsidR="005323E8">
              <w:rPr>
                <w:sz w:val="22"/>
                <w:szCs w:val="22"/>
              </w:rPr>
              <w:t xml:space="preserve">abordar </w:t>
            </w:r>
            <w:r w:rsidRPr="00960435">
              <w:rPr>
                <w:sz w:val="22"/>
                <w:szCs w:val="22"/>
              </w:rPr>
              <w:t xml:space="preserve">este asunto. No </w:t>
            </w:r>
            <w:r w:rsidR="005323E8" w:rsidRPr="00960435">
              <w:rPr>
                <w:sz w:val="22"/>
                <w:szCs w:val="22"/>
              </w:rPr>
              <w:t>obstante</w:t>
            </w:r>
            <w:r w:rsidR="005323E8">
              <w:rPr>
                <w:sz w:val="22"/>
                <w:szCs w:val="22"/>
              </w:rPr>
              <w:t>, el GAR observó</w:t>
            </w:r>
            <w:r w:rsidRPr="00960435">
              <w:rPr>
                <w:sz w:val="22"/>
                <w:szCs w:val="22"/>
              </w:rPr>
              <w:t xml:space="preserve"> que los objetivos de la </w:t>
            </w:r>
            <w:r w:rsidR="005323E8" w:rsidRPr="00960435">
              <w:rPr>
                <w:sz w:val="22"/>
                <w:szCs w:val="22"/>
              </w:rPr>
              <w:t>recuperación</w:t>
            </w:r>
            <w:r w:rsidRPr="00960435">
              <w:rPr>
                <w:sz w:val="22"/>
                <w:szCs w:val="22"/>
              </w:rPr>
              <w:t xml:space="preserve"> de costes de </w:t>
            </w:r>
            <w:r w:rsidR="005323E8" w:rsidRPr="00960435">
              <w:rPr>
                <w:sz w:val="22"/>
                <w:szCs w:val="22"/>
              </w:rPr>
              <w:t>satélite</w:t>
            </w:r>
            <w:r w:rsidRPr="00960435">
              <w:rPr>
                <w:sz w:val="22"/>
                <w:szCs w:val="22"/>
              </w:rPr>
              <w:t xml:space="preserve"> no son generar ingresos para la Unión n</w:t>
            </w:r>
            <w:r w:rsidR="005323E8">
              <w:rPr>
                <w:sz w:val="22"/>
                <w:szCs w:val="22"/>
              </w:rPr>
              <w:t>i</w:t>
            </w:r>
            <w:r w:rsidRPr="00960435">
              <w:rPr>
                <w:sz w:val="22"/>
                <w:szCs w:val="22"/>
              </w:rPr>
              <w:t xml:space="preserve"> asegurar la aplicación del principio de acceso equitativo para el uso del recurso </w:t>
            </w:r>
            <w:r w:rsidR="005323E8">
              <w:rPr>
                <w:sz w:val="22"/>
                <w:szCs w:val="22"/>
              </w:rPr>
              <w:t>ó</w:t>
            </w:r>
            <w:r w:rsidRPr="00960435">
              <w:rPr>
                <w:sz w:val="22"/>
                <w:szCs w:val="22"/>
              </w:rPr>
              <w:t>rbita/esp</w:t>
            </w:r>
            <w:r w:rsidR="005323E8">
              <w:rPr>
                <w:sz w:val="22"/>
                <w:szCs w:val="22"/>
              </w:rPr>
              <w:t>ectro; tampoco está entre estos objetivos</w:t>
            </w:r>
            <w:r w:rsidRPr="00960435">
              <w:rPr>
                <w:sz w:val="22"/>
                <w:szCs w:val="22"/>
              </w:rPr>
              <w:t xml:space="preserve"> </w:t>
            </w:r>
            <w:r w:rsidR="005323E8">
              <w:rPr>
                <w:sz w:val="22"/>
                <w:szCs w:val="22"/>
              </w:rPr>
              <w:t xml:space="preserve">tratar </w:t>
            </w:r>
            <w:r w:rsidRPr="00960435">
              <w:rPr>
                <w:sz w:val="22"/>
                <w:szCs w:val="22"/>
              </w:rPr>
              <w:t xml:space="preserve">los problemas de retraso en la puesta en </w:t>
            </w:r>
            <w:r w:rsidR="005323E8">
              <w:rPr>
                <w:sz w:val="22"/>
                <w:szCs w:val="22"/>
              </w:rPr>
              <w:t>órbita de los saté</w:t>
            </w:r>
            <w:r w:rsidRPr="00960435">
              <w:rPr>
                <w:sz w:val="22"/>
                <w:szCs w:val="22"/>
              </w:rPr>
              <w:t xml:space="preserve">lites y </w:t>
            </w:r>
            <w:r w:rsidR="005323E8">
              <w:rPr>
                <w:sz w:val="22"/>
                <w:szCs w:val="22"/>
              </w:rPr>
              <w:t>de</w:t>
            </w:r>
            <w:r w:rsidRPr="00960435">
              <w:rPr>
                <w:sz w:val="22"/>
                <w:szCs w:val="22"/>
              </w:rPr>
              <w:t xml:space="preserve"> sat</w:t>
            </w:r>
            <w:r w:rsidR="005323E8">
              <w:rPr>
                <w:sz w:val="22"/>
                <w:szCs w:val="22"/>
              </w:rPr>
              <w:t>é</w:t>
            </w:r>
            <w:r w:rsidRPr="00960435">
              <w:rPr>
                <w:sz w:val="22"/>
                <w:szCs w:val="22"/>
              </w:rPr>
              <w:t xml:space="preserve">lites ficticios. </w:t>
            </w:r>
            <w:r w:rsidR="005323E8">
              <w:rPr>
                <w:sz w:val="22"/>
                <w:szCs w:val="22"/>
              </w:rPr>
              <w:t xml:space="preserve">En </w:t>
            </w:r>
            <w:r w:rsidRPr="00960435">
              <w:rPr>
                <w:sz w:val="22"/>
                <w:szCs w:val="22"/>
              </w:rPr>
              <w:t>consecuencia, para seguir desarrollando el tema</w:t>
            </w:r>
            <w:r w:rsidR="005323E8">
              <w:rPr>
                <w:sz w:val="22"/>
                <w:szCs w:val="22"/>
              </w:rPr>
              <w:t>, los punto</w:t>
            </w:r>
            <w:r w:rsidRPr="00960435">
              <w:rPr>
                <w:sz w:val="22"/>
                <w:szCs w:val="22"/>
              </w:rPr>
              <w:t>s antes mencionados junto con varios argumentos expuestos durante los debates sobre el asunto, incluida la pertinencia y oportunidad del m</w:t>
            </w:r>
            <w:r w:rsidR="005323E8">
              <w:rPr>
                <w:sz w:val="22"/>
                <w:szCs w:val="22"/>
              </w:rPr>
              <w:t>é</w:t>
            </w:r>
            <w:r w:rsidRPr="00960435">
              <w:rPr>
                <w:sz w:val="22"/>
                <w:szCs w:val="22"/>
              </w:rPr>
              <w:t xml:space="preserve">todo propuesto, especialmente las </w:t>
            </w:r>
            <w:r w:rsidR="005323E8">
              <w:rPr>
                <w:sz w:val="22"/>
                <w:szCs w:val="22"/>
              </w:rPr>
              <w:t xml:space="preserve">fuertes </w:t>
            </w:r>
            <w:r w:rsidRPr="00960435">
              <w:rPr>
                <w:sz w:val="22"/>
                <w:szCs w:val="22"/>
              </w:rPr>
              <w:t>preocupaciones manifestadas sobre cu</w:t>
            </w:r>
            <w:r w:rsidR="005323E8">
              <w:rPr>
                <w:sz w:val="22"/>
                <w:szCs w:val="22"/>
              </w:rPr>
              <w:t>a</w:t>
            </w:r>
            <w:r w:rsidRPr="00960435">
              <w:rPr>
                <w:sz w:val="22"/>
                <w:szCs w:val="22"/>
              </w:rPr>
              <w:t xml:space="preserve">lquier posible </w:t>
            </w:r>
            <w:r w:rsidR="005323E8" w:rsidRPr="00960435">
              <w:rPr>
                <w:sz w:val="22"/>
                <w:szCs w:val="22"/>
              </w:rPr>
              <w:t>revisión</w:t>
            </w:r>
            <w:r w:rsidR="005323E8">
              <w:rPr>
                <w:sz w:val="22"/>
                <w:szCs w:val="22"/>
              </w:rPr>
              <w:t xml:space="preserve"> del</w:t>
            </w:r>
            <w:r w:rsidRPr="00960435">
              <w:rPr>
                <w:sz w:val="22"/>
                <w:szCs w:val="22"/>
              </w:rPr>
              <w:t xml:space="preserve"> Acuerdo 482 </w:t>
            </w:r>
            <w:r w:rsidR="005323E8">
              <w:rPr>
                <w:sz w:val="22"/>
                <w:szCs w:val="22"/>
              </w:rPr>
              <w:t>del C</w:t>
            </w:r>
            <w:r w:rsidRPr="00960435">
              <w:rPr>
                <w:sz w:val="22"/>
                <w:szCs w:val="22"/>
              </w:rPr>
              <w:t xml:space="preserve">onsejo </w:t>
            </w:r>
            <w:r w:rsidR="005323E8">
              <w:rPr>
                <w:sz w:val="22"/>
                <w:szCs w:val="22"/>
              </w:rPr>
              <w:t>(</w:t>
            </w:r>
            <w:r w:rsidRPr="00960435">
              <w:rPr>
                <w:sz w:val="22"/>
                <w:szCs w:val="22"/>
              </w:rPr>
              <w:t>modificado en 200</w:t>
            </w:r>
            <w:r w:rsidR="00125A34">
              <w:rPr>
                <w:sz w:val="22"/>
                <w:szCs w:val="22"/>
              </w:rPr>
              <w:t>8</w:t>
            </w:r>
            <w:r w:rsidRPr="00960435">
              <w:rPr>
                <w:sz w:val="22"/>
                <w:szCs w:val="22"/>
              </w:rPr>
              <w:t>), debe</w:t>
            </w:r>
            <w:r w:rsidR="005323E8">
              <w:rPr>
                <w:sz w:val="22"/>
                <w:szCs w:val="22"/>
              </w:rPr>
              <w:t>n</w:t>
            </w:r>
            <w:r w:rsidRPr="00960435">
              <w:rPr>
                <w:sz w:val="22"/>
                <w:szCs w:val="22"/>
              </w:rPr>
              <w:t xml:space="preserve"> ser considerado</w:t>
            </w:r>
            <w:r w:rsidR="005323E8">
              <w:rPr>
                <w:sz w:val="22"/>
                <w:szCs w:val="22"/>
              </w:rPr>
              <w:t>s</w:t>
            </w:r>
            <w:r w:rsidRPr="00960435">
              <w:rPr>
                <w:sz w:val="22"/>
                <w:szCs w:val="22"/>
              </w:rPr>
              <w:t xml:space="preserve"> por las entid</w:t>
            </w:r>
            <w:r w:rsidR="005323E8">
              <w:rPr>
                <w:sz w:val="22"/>
                <w:szCs w:val="22"/>
              </w:rPr>
              <w:t>ades competentes tales como el C</w:t>
            </w:r>
            <w:r w:rsidRPr="00960435">
              <w:rPr>
                <w:sz w:val="22"/>
                <w:szCs w:val="22"/>
              </w:rPr>
              <w:t xml:space="preserve">onsejo y la </w:t>
            </w:r>
            <w:r w:rsidR="005323E8">
              <w:rPr>
                <w:sz w:val="22"/>
                <w:szCs w:val="22"/>
              </w:rPr>
              <w:t>C</w:t>
            </w:r>
            <w:r w:rsidRPr="00960435">
              <w:rPr>
                <w:sz w:val="22"/>
                <w:szCs w:val="22"/>
              </w:rPr>
              <w:t xml:space="preserve">onferencia de </w:t>
            </w:r>
            <w:r w:rsidR="005323E8">
              <w:rPr>
                <w:sz w:val="22"/>
                <w:szCs w:val="22"/>
              </w:rPr>
              <w:t>P</w:t>
            </w:r>
            <w:r w:rsidRPr="00960435">
              <w:rPr>
                <w:sz w:val="22"/>
                <w:szCs w:val="22"/>
              </w:rPr>
              <w:t>lenipotenciarios</w:t>
            </w:r>
            <w:r w:rsidR="005323E8">
              <w:rPr>
                <w:sz w:val="22"/>
                <w:szCs w:val="22"/>
              </w:rPr>
              <w:t>,</w:t>
            </w:r>
            <w:r w:rsidRPr="00960435">
              <w:rPr>
                <w:sz w:val="22"/>
                <w:szCs w:val="22"/>
              </w:rPr>
              <w:t xml:space="preserve"> en lo que respecta a los aspectos pol</w:t>
            </w:r>
            <w:r w:rsidR="005323E8">
              <w:rPr>
                <w:sz w:val="22"/>
                <w:szCs w:val="22"/>
              </w:rPr>
              <w:t>í</w:t>
            </w:r>
            <w:r w:rsidRPr="00960435">
              <w:rPr>
                <w:sz w:val="22"/>
                <w:szCs w:val="22"/>
              </w:rPr>
              <w:t>tico y financiero</w:t>
            </w:r>
            <w:r w:rsidR="005323E8">
              <w:rPr>
                <w:sz w:val="22"/>
                <w:szCs w:val="22"/>
              </w:rPr>
              <w:t>,</w:t>
            </w:r>
            <w:r w:rsidRPr="00960435">
              <w:rPr>
                <w:sz w:val="22"/>
                <w:szCs w:val="22"/>
              </w:rPr>
              <w:t xml:space="preserve"> y una CMR competente en lo referente a los aspectos reglamentarios.</w:t>
            </w:r>
          </w:p>
        </w:tc>
      </w:tr>
      <w:tr w:rsidR="00D74ADC" w:rsidRPr="003A43DB" w:rsidTr="00367716">
        <w:trPr>
          <w:cantSplit/>
          <w:jc w:val="center"/>
        </w:trPr>
        <w:tc>
          <w:tcPr>
            <w:tcW w:w="1174" w:type="dxa"/>
            <w:tcBorders>
              <w:top w:val="single" w:sz="6" w:space="0" w:color="auto"/>
              <w:bottom w:val="nil"/>
            </w:tcBorders>
          </w:tcPr>
          <w:p w:rsidR="00D74ADC" w:rsidRDefault="00D74ADC" w:rsidP="00875944">
            <w:pPr>
              <w:pStyle w:val="Tabletext"/>
              <w:spacing w:before="60" w:after="6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3.2</w:t>
            </w: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D74ADC" w:rsidRPr="004C0197" w:rsidRDefault="003A43DB" w:rsidP="003A43DB">
            <w:pPr>
              <w:pStyle w:val="Tabletext"/>
              <w:spacing w:before="60" w:after="60"/>
              <w:rPr>
                <w:szCs w:val="22"/>
              </w:rPr>
            </w:pPr>
            <w:r w:rsidRPr="004C0197">
              <w:rPr>
                <w:szCs w:val="22"/>
              </w:rPr>
              <w:t xml:space="preserve">Temas de la PP </w:t>
            </w:r>
            <w:r w:rsidR="00D74ADC" w:rsidRPr="004C0197">
              <w:rPr>
                <w:szCs w:val="22"/>
              </w:rPr>
              <w:t xml:space="preserve">– </w:t>
            </w:r>
            <w:r w:rsidRPr="004C0197">
              <w:rPr>
                <w:szCs w:val="22"/>
              </w:rPr>
              <w:t xml:space="preserve">Publicaciones del UIT-R </w:t>
            </w:r>
            <w:r w:rsidR="00D74ADC" w:rsidRPr="004C0197">
              <w:rPr>
                <w:bCs/>
                <w:szCs w:val="24"/>
              </w:rPr>
              <w:t>(</w:t>
            </w:r>
            <w:r w:rsidRPr="004C0197">
              <w:rPr>
                <w:bCs/>
                <w:szCs w:val="24"/>
              </w:rPr>
              <w:t>Decisió</w:t>
            </w:r>
            <w:r w:rsidR="00D74ADC" w:rsidRPr="004C0197">
              <w:rPr>
                <w:bCs/>
                <w:szCs w:val="24"/>
              </w:rPr>
              <w:t>n 12 (Guadalajara, 2010)</w:t>
            </w:r>
            <w:r w:rsidRPr="004C0197">
              <w:t xml:space="preserve"> y</w:t>
            </w:r>
            <w:r w:rsidR="00D74ADC" w:rsidRPr="004C0197">
              <w:t xml:space="preserve"> </w:t>
            </w:r>
            <w:r w:rsidRPr="004C0197">
              <w:t>Resolución 66 (Rev. </w:t>
            </w:r>
            <w:r w:rsidR="00D74ADC" w:rsidRPr="004C0197">
              <w:t>Guadalajara, 2010))</w:t>
            </w:r>
            <w:r w:rsidR="00D74ADC" w:rsidRPr="004C0197">
              <w:rPr>
                <w:szCs w:val="22"/>
              </w:rPr>
              <w:t xml:space="preserve"> </w:t>
            </w:r>
          </w:p>
          <w:p w:rsidR="00D74ADC" w:rsidRDefault="00D74ADC" w:rsidP="00125A34">
            <w:pPr>
              <w:pStyle w:val="Tabletext"/>
              <w:spacing w:before="60" w:after="60"/>
              <w:rPr>
                <w:szCs w:val="22"/>
                <w:lang w:val="en-US"/>
              </w:rPr>
            </w:pPr>
            <w:r w:rsidRPr="004C6A55">
              <w:rPr>
                <w:i/>
                <w:szCs w:val="22"/>
                <w:lang w:val="en-US"/>
              </w:rPr>
              <w:t>(Doc</w:t>
            </w:r>
            <w:r>
              <w:rPr>
                <w:i/>
                <w:szCs w:val="22"/>
                <w:lang w:val="en-US"/>
              </w:rPr>
              <w:t>s. RAG</w:t>
            </w:r>
            <w:r w:rsidRPr="004C6A55">
              <w:rPr>
                <w:i/>
                <w:szCs w:val="22"/>
                <w:lang w:val="en-US"/>
              </w:rPr>
              <w:t>1</w:t>
            </w:r>
            <w:r>
              <w:rPr>
                <w:i/>
                <w:szCs w:val="22"/>
                <w:lang w:val="en-US"/>
              </w:rPr>
              <w:t>1-1/1(Rev.1) (§</w:t>
            </w:r>
            <w:r w:rsidR="00C97CD3">
              <w:rPr>
                <w:i/>
                <w:szCs w:val="22"/>
                <w:lang w:val="en-US"/>
              </w:rPr>
              <w:t>§</w:t>
            </w:r>
            <w:r w:rsidR="00125A34">
              <w:rPr>
                <w:i/>
                <w:szCs w:val="22"/>
                <w:lang w:val="en-US"/>
              </w:rPr>
              <w:t> </w:t>
            </w:r>
            <w:r>
              <w:rPr>
                <w:i/>
                <w:szCs w:val="22"/>
                <w:lang w:val="en-US"/>
              </w:rPr>
              <w:t>3.5, 3.6</w:t>
            </w:r>
            <w:r w:rsidR="00125A34">
              <w:rPr>
                <w:i/>
                <w:szCs w:val="22"/>
                <w:lang w:val="en-US"/>
              </w:rPr>
              <w:t>)</w:t>
            </w:r>
            <w:r w:rsidR="003A43DB">
              <w:rPr>
                <w:i/>
                <w:szCs w:val="22"/>
                <w:lang w:val="en-US"/>
              </w:rPr>
              <w:t xml:space="preserve"> y</w:t>
            </w:r>
            <w:r>
              <w:rPr>
                <w:i/>
                <w:szCs w:val="22"/>
                <w:lang w:val="en-US"/>
              </w:rPr>
              <w:t xml:space="preserve"> </w:t>
            </w:r>
            <w:r w:rsidR="00125A34">
              <w:rPr>
                <w:i/>
                <w:szCs w:val="22"/>
                <w:lang w:val="en-US"/>
              </w:rPr>
              <w:t>(</w:t>
            </w:r>
            <w:r>
              <w:rPr>
                <w:i/>
                <w:szCs w:val="22"/>
                <w:lang w:val="en-US"/>
              </w:rPr>
              <w:t>Add.1))</w:t>
            </w:r>
          </w:p>
        </w:tc>
        <w:tc>
          <w:tcPr>
            <w:tcW w:w="10239" w:type="dxa"/>
            <w:tcBorders>
              <w:bottom w:val="single" w:sz="6" w:space="0" w:color="auto"/>
            </w:tcBorders>
          </w:tcPr>
          <w:p w:rsidR="003A43DB" w:rsidRPr="003A43DB" w:rsidRDefault="003A43DB" w:rsidP="00C97CD3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GAR obser</w:t>
            </w:r>
            <w:r w:rsidRPr="003A43DB">
              <w:rPr>
                <w:sz w:val="22"/>
                <w:szCs w:val="22"/>
              </w:rPr>
              <w:t>vó el con</w:t>
            </w:r>
            <w:r>
              <w:rPr>
                <w:sz w:val="22"/>
                <w:szCs w:val="22"/>
              </w:rPr>
              <w:t>s</w:t>
            </w:r>
            <w:r w:rsidRPr="003A43DB">
              <w:rPr>
                <w:sz w:val="22"/>
                <w:szCs w:val="22"/>
              </w:rPr>
              <w:t xml:space="preserve">iderable aumento </w:t>
            </w:r>
            <w:r>
              <w:rPr>
                <w:sz w:val="22"/>
                <w:szCs w:val="22"/>
              </w:rPr>
              <w:t xml:space="preserve">que habían experimentado </w:t>
            </w:r>
            <w:r w:rsidRPr="003A43DB">
              <w:rPr>
                <w:sz w:val="22"/>
                <w:szCs w:val="22"/>
              </w:rPr>
              <w:t>las descargas de las Recomendaciones UIT</w:t>
            </w:r>
            <w:r w:rsidR="00C97CD3">
              <w:rPr>
                <w:sz w:val="22"/>
                <w:szCs w:val="22"/>
              </w:rPr>
              <w:noBreakHyphen/>
            </w:r>
            <w:r w:rsidRPr="003A43DB">
              <w:rPr>
                <w:sz w:val="22"/>
                <w:szCs w:val="22"/>
              </w:rPr>
              <w:t xml:space="preserve">R desde que </w:t>
            </w:r>
            <w:r>
              <w:rPr>
                <w:sz w:val="22"/>
                <w:szCs w:val="22"/>
              </w:rPr>
              <w:t>su acceso es gratuito</w:t>
            </w:r>
            <w:r w:rsidRPr="003A43DB">
              <w:rPr>
                <w:sz w:val="22"/>
                <w:szCs w:val="22"/>
              </w:rPr>
              <w:t xml:space="preserve"> en línea.</w:t>
            </w:r>
          </w:p>
          <w:p w:rsidR="003A43DB" w:rsidRPr="003A43DB" w:rsidRDefault="003A43DB" w:rsidP="00125A34">
            <w:pPr>
              <w:spacing w:before="60"/>
              <w:rPr>
                <w:sz w:val="22"/>
                <w:szCs w:val="22"/>
              </w:rPr>
            </w:pPr>
            <w:r w:rsidRPr="003A43DB">
              <w:rPr>
                <w:sz w:val="22"/>
                <w:szCs w:val="22"/>
              </w:rPr>
              <w:t>Durante los debates, se pidió</w:t>
            </w:r>
            <w:r>
              <w:rPr>
                <w:sz w:val="22"/>
                <w:szCs w:val="22"/>
              </w:rPr>
              <w:t xml:space="preserve"> a la Secretarí</w:t>
            </w:r>
            <w:r w:rsidRPr="003A43DB">
              <w:rPr>
                <w:sz w:val="22"/>
                <w:szCs w:val="22"/>
              </w:rPr>
              <w:t>a que hiciese una estimación de las pérdidas</w:t>
            </w:r>
            <w:r>
              <w:rPr>
                <w:sz w:val="22"/>
                <w:szCs w:val="22"/>
              </w:rPr>
              <w:t xml:space="preserve"> de ingresos resultantes de </w:t>
            </w:r>
            <w:r w:rsidRPr="003A43DB">
              <w:rPr>
                <w:sz w:val="22"/>
                <w:szCs w:val="22"/>
              </w:rPr>
              <w:t>este acceso gratuito en línea</w:t>
            </w:r>
            <w:r>
              <w:rPr>
                <w:sz w:val="22"/>
                <w:szCs w:val="22"/>
              </w:rPr>
              <w:t xml:space="preserve"> al R</w:t>
            </w:r>
            <w:r w:rsidRPr="003A43DB">
              <w:rPr>
                <w:sz w:val="22"/>
                <w:szCs w:val="22"/>
              </w:rPr>
              <w:t xml:space="preserve">eglamento de Radiocomunicaciones, como se menciona en el </w:t>
            </w:r>
            <w:r w:rsidRPr="003A43DB">
              <w:rPr>
                <w:i/>
                <w:iCs/>
                <w:sz w:val="22"/>
                <w:szCs w:val="22"/>
              </w:rPr>
              <w:t>reconociendo</w:t>
            </w:r>
            <w:r w:rsidRPr="003A43DB">
              <w:rPr>
                <w:sz w:val="22"/>
                <w:szCs w:val="22"/>
              </w:rPr>
              <w:t xml:space="preserve"> </w:t>
            </w:r>
            <w:r w:rsidRPr="00125A34">
              <w:rPr>
                <w:i/>
                <w:iCs/>
                <w:sz w:val="22"/>
                <w:szCs w:val="22"/>
              </w:rPr>
              <w:t>h)</w:t>
            </w:r>
            <w:r w:rsidRPr="003A43DB">
              <w:rPr>
                <w:sz w:val="22"/>
                <w:szCs w:val="22"/>
              </w:rPr>
              <w:t xml:space="preserve"> de la Decisión 12 de la PP</w:t>
            </w:r>
            <w:r w:rsidR="00125A34">
              <w:rPr>
                <w:sz w:val="22"/>
                <w:szCs w:val="22"/>
              </w:rPr>
              <w:noBreakHyphen/>
              <w:t>10</w:t>
            </w:r>
            <w:r w:rsidRPr="003A43DB">
              <w:rPr>
                <w:sz w:val="22"/>
                <w:szCs w:val="22"/>
              </w:rPr>
              <w:t>.</w:t>
            </w:r>
          </w:p>
          <w:p w:rsidR="003A43DB" w:rsidRPr="003A43DB" w:rsidRDefault="003A43DB" w:rsidP="00367716">
            <w:pPr>
              <w:spacing w:before="60"/>
              <w:rPr>
                <w:sz w:val="22"/>
                <w:szCs w:val="22"/>
              </w:rPr>
            </w:pPr>
            <w:r w:rsidRPr="003A43DB">
              <w:rPr>
                <w:sz w:val="22"/>
                <w:szCs w:val="22"/>
              </w:rPr>
              <w:t>El GAR observ</w:t>
            </w:r>
            <w:r w:rsidR="00A24E67">
              <w:rPr>
                <w:sz w:val="22"/>
                <w:szCs w:val="22"/>
              </w:rPr>
              <w:t>ó</w:t>
            </w:r>
            <w:r w:rsidRPr="003A43DB">
              <w:rPr>
                <w:sz w:val="22"/>
                <w:szCs w:val="22"/>
              </w:rPr>
              <w:t xml:space="preserve"> la </w:t>
            </w:r>
            <w:r w:rsidR="00A24E67" w:rsidRPr="003A43DB">
              <w:rPr>
                <w:sz w:val="22"/>
                <w:szCs w:val="22"/>
              </w:rPr>
              <w:t>aplicación</w:t>
            </w:r>
            <w:r w:rsidRPr="003A43DB">
              <w:rPr>
                <w:sz w:val="22"/>
                <w:szCs w:val="22"/>
              </w:rPr>
              <w:t xml:space="preserve"> de los precios de mercado a las publicaciones del UIT-R desde el 1 de enero de</w:t>
            </w:r>
            <w:r w:rsidR="00367716">
              <w:rPr>
                <w:sz w:val="22"/>
                <w:szCs w:val="22"/>
              </w:rPr>
              <w:t> </w:t>
            </w:r>
            <w:r w:rsidRPr="003A43DB">
              <w:rPr>
                <w:sz w:val="22"/>
                <w:szCs w:val="22"/>
              </w:rPr>
              <w:t>2011</w:t>
            </w:r>
            <w:r w:rsidR="00A24E67">
              <w:rPr>
                <w:sz w:val="22"/>
                <w:szCs w:val="22"/>
              </w:rPr>
              <w:t>,</w:t>
            </w:r>
            <w:r w:rsidRPr="003A43DB">
              <w:rPr>
                <w:sz w:val="22"/>
                <w:szCs w:val="22"/>
              </w:rPr>
              <w:t xml:space="preserve"> de conformidad con la nueva </w:t>
            </w:r>
            <w:r w:rsidR="00A24E67" w:rsidRPr="003A43DB">
              <w:rPr>
                <w:sz w:val="22"/>
                <w:szCs w:val="22"/>
              </w:rPr>
              <w:t>política</w:t>
            </w:r>
            <w:r w:rsidR="00A24E67">
              <w:rPr>
                <w:sz w:val="22"/>
                <w:szCs w:val="22"/>
              </w:rPr>
              <w:t xml:space="preserve"> </w:t>
            </w:r>
            <w:r w:rsidRPr="003A43DB">
              <w:rPr>
                <w:sz w:val="22"/>
                <w:szCs w:val="22"/>
              </w:rPr>
              <w:t>d</w:t>
            </w:r>
            <w:r w:rsidR="00A24E67">
              <w:rPr>
                <w:sz w:val="22"/>
                <w:szCs w:val="22"/>
              </w:rPr>
              <w:t>e</w:t>
            </w:r>
            <w:r w:rsidRPr="003A43DB">
              <w:rPr>
                <w:sz w:val="22"/>
                <w:szCs w:val="22"/>
              </w:rPr>
              <w:t xml:space="preserve"> precios y venta</w:t>
            </w:r>
            <w:r w:rsidR="00A24E67">
              <w:rPr>
                <w:sz w:val="22"/>
                <w:szCs w:val="22"/>
              </w:rPr>
              <w:t>s</w:t>
            </w:r>
            <w:r w:rsidRPr="003A43DB">
              <w:rPr>
                <w:sz w:val="22"/>
                <w:szCs w:val="22"/>
              </w:rPr>
              <w:t xml:space="preserve"> de </w:t>
            </w:r>
            <w:r w:rsidR="00A24E67">
              <w:rPr>
                <w:sz w:val="22"/>
                <w:szCs w:val="22"/>
              </w:rPr>
              <w:t xml:space="preserve">las </w:t>
            </w:r>
            <w:r w:rsidRPr="003A43DB">
              <w:rPr>
                <w:sz w:val="22"/>
                <w:szCs w:val="22"/>
              </w:rPr>
              <w:t xml:space="preserve">publicaciones de la UIT derivada de la aplicación de la </w:t>
            </w:r>
            <w:r w:rsidR="00A24E67" w:rsidRPr="003A43DB">
              <w:rPr>
                <w:sz w:val="22"/>
                <w:szCs w:val="22"/>
              </w:rPr>
              <w:t>Resolución</w:t>
            </w:r>
            <w:r w:rsidR="00A24E67">
              <w:rPr>
                <w:sz w:val="22"/>
                <w:szCs w:val="22"/>
              </w:rPr>
              <w:t xml:space="preserve"> 66 de la PP-10. El GAR tomó</w:t>
            </w:r>
            <w:r w:rsidRPr="003A43DB">
              <w:rPr>
                <w:sz w:val="22"/>
                <w:szCs w:val="22"/>
              </w:rPr>
              <w:t xml:space="preserve"> nota de la información proporcionada por el Jefe del </w:t>
            </w:r>
            <w:r w:rsidR="00A24E67" w:rsidRPr="003A43DB">
              <w:rPr>
                <w:sz w:val="22"/>
                <w:szCs w:val="22"/>
              </w:rPr>
              <w:t>Departamento</w:t>
            </w:r>
            <w:r w:rsidRPr="003A43DB">
              <w:rPr>
                <w:sz w:val="22"/>
                <w:szCs w:val="22"/>
              </w:rPr>
              <w:t xml:space="preserve"> de </w:t>
            </w:r>
            <w:r w:rsidR="00A24E67">
              <w:rPr>
                <w:sz w:val="22"/>
                <w:szCs w:val="22"/>
              </w:rPr>
              <w:t>C</w:t>
            </w:r>
            <w:r w:rsidR="00A24E67" w:rsidRPr="003A43DB">
              <w:rPr>
                <w:sz w:val="22"/>
                <w:szCs w:val="22"/>
              </w:rPr>
              <w:t>onferencias</w:t>
            </w:r>
            <w:r w:rsidRPr="003A43DB">
              <w:rPr>
                <w:sz w:val="22"/>
                <w:szCs w:val="22"/>
              </w:rPr>
              <w:t xml:space="preserve"> y Publicaciones de la UIT sobre los </w:t>
            </w:r>
            <w:r w:rsidR="00A24E67" w:rsidRPr="003A43DB">
              <w:rPr>
                <w:sz w:val="22"/>
                <w:szCs w:val="22"/>
              </w:rPr>
              <w:t>buenos</w:t>
            </w:r>
            <w:r w:rsidRPr="003A43DB">
              <w:rPr>
                <w:sz w:val="22"/>
                <w:szCs w:val="22"/>
              </w:rPr>
              <w:t xml:space="preserve"> resultados obtenidos hasta ahora de la ventas </w:t>
            </w:r>
            <w:r w:rsidR="00A24E67">
              <w:rPr>
                <w:sz w:val="22"/>
                <w:szCs w:val="22"/>
              </w:rPr>
              <w:t>de la nueva</w:t>
            </w:r>
            <w:r w:rsidRPr="003A43DB">
              <w:rPr>
                <w:sz w:val="22"/>
                <w:szCs w:val="22"/>
              </w:rPr>
              <w:t xml:space="preserve"> </w:t>
            </w:r>
            <w:r w:rsidR="00A24E67">
              <w:rPr>
                <w:sz w:val="22"/>
                <w:szCs w:val="22"/>
              </w:rPr>
              <w:t xml:space="preserve">Lista </w:t>
            </w:r>
            <w:r w:rsidRPr="003A43DB">
              <w:rPr>
                <w:sz w:val="22"/>
                <w:szCs w:val="22"/>
              </w:rPr>
              <w:t xml:space="preserve">V de estaciones de barco (un 20% de </w:t>
            </w:r>
            <w:r w:rsidR="00A24E67" w:rsidRPr="003A43DB">
              <w:rPr>
                <w:sz w:val="22"/>
                <w:szCs w:val="22"/>
              </w:rPr>
              <w:t>incremento</w:t>
            </w:r>
            <w:r w:rsidRPr="003A43DB">
              <w:rPr>
                <w:sz w:val="22"/>
                <w:szCs w:val="22"/>
              </w:rPr>
              <w:t xml:space="preserve"> en los ingresos con </w:t>
            </w:r>
            <w:r w:rsidR="00A24E67" w:rsidRPr="003A43DB">
              <w:rPr>
                <w:sz w:val="22"/>
                <w:szCs w:val="22"/>
              </w:rPr>
              <w:t>respecto a</w:t>
            </w:r>
            <w:r w:rsidRPr="003A43DB">
              <w:rPr>
                <w:sz w:val="22"/>
                <w:szCs w:val="22"/>
              </w:rPr>
              <w:t xml:space="preserve"> las cifras de 2010) y sobre los comentarios recibidos respecto al nuevo formato. El GAR expres</w:t>
            </w:r>
            <w:r w:rsidR="00A24E67">
              <w:rPr>
                <w:sz w:val="22"/>
                <w:szCs w:val="22"/>
              </w:rPr>
              <w:t>ó</w:t>
            </w:r>
            <w:r w:rsidRPr="003A43DB">
              <w:rPr>
                <w:sz w:val="22"/>
                <w:szCs w:val="22"/>
              </w:rPr>
              <w:t xml:space="preserve"> su preocupación </w:t>
            </w:r>
            <w:r w:rsidR="00A24E67">
              <w:rPr>
                <w:sz w:val="22"/>
                <w:szCs w:val="22"/>
              </w:rPr>
              <w:t xml:space="preserve">relativa </w:t>
            </w:r>
            <w:r w:rsidRPr="003A43DB">
              <w:rPr>
                <w:sz w:val="22"/>
                <w:szCs w:val="22"/>
              </w:rPr>
              <w:t xml:space="preserve">a la aplicación de </w:t>
            </w:r>
            <w:r w:rsidR="00A24E67">
              <w:rPr>
                <w:sz w:val="22"/>
                <w:szCs w:val="22"/>
              </w:rPr>
              <w:t>l</w:t>
            </w:r>
            <w:r w:rsidRPr="003A43DB">
              <w:rPr>
                <w:sz w:val="22"/>
                <w:szCs w:val="22"/>
              </w:rPr>
              <w:t xml:space="preserve">os precios de mercado a las publicaciones cuya posesión es obligatoria, de acuerdo con el </w:t>
            </w:r>
            <w:r w:rsidR="00A24E67">
              <w:rPr>
                <w:sz w:val="22"/>
                <w:szCs w:val="22"/>
              </w:rPr>
              <w:t>R</w:t>
            </w:r>
            <w:r w:rsidRPr="003A43DB">
              <w:rPr>
                <w:sz w:val="22"/>
                <w:szCs w:val="22"/>
              </w:rPr>
              <w:t xml:space="preserve">eglamento de </w:t>
            </w:r>
            <w:r w:rsidR="00A24E67">
              <w:rPr>
                <w:sz w:val="22"/>
                <w:szCs w:val="22"/>
              </w:rPr>
              <w:t>R</w:t>
            </w:r>
            <w:r w:rsidR="00A24E67" w:rsidRPr="003A43DB">
              <w:rPr>
                <w:sz w:val="22"/>
                <w:szCs w:val="22"/>
              </w:rPr>
              <w:t>a</w:t>
            </w:r>
            <w:r w:rsidR="00A24E67">
              <w:rPr>
                <w:sz w:val="22"/>
                <w:szCs w:val="22"/>
              </w:rPr>
              <w:t>dioco</w:t>
            </w:r>
            <w:r w:rsidR="00A24E67" w:rsidRPr="003A43DB">
              <w:rPr>
                <w:sz w:val="22"/>
                <w:szCs w:val="22"/>
              </w:rPr>
              <w:t>municaciones</w:t>
            </w:r>
            <w:r w:rsidRPr="003A43DB">
              <w:rPr>
                <w:sz w:val="22"/>
                <w:szCs w:val="22"/>
              </w:rPr>
              <w:t>.</w:t>
            </w:r>
          </w:p>
          <w:p w:rsidR="00D74ADC" w:rsidRPr="00A24E67" w:rsidRDefault="003A43DB" w:rsidP="00C97CD3">
            <w:pPr>
              <w:spacing w:before="60"/>
              <w:rPr>
                <w:sz w:val="22"/>
                <w:szCs w:val="22"/>
              </w:rPr>
            </w:pPr>
            <w:r w:rsidRPr="003A43DB">
              <w:rPr>
                <w:sz w:val="22"/>
                <w:szCs w:val="22"/>
              </w:rPr>
              <w:t xml:space="preserve">Durante las discusiones, se </w:t>
            </w:r>
            <w:r w:rsidR="00A24E67" w:rsidRPr="003A43DB">
              <w:rPr>
                <w:sz w:val="22"/>
                <w:szCs w:val="22"/>
              </w:rPr>
              <w:t>solicitó</w:t>
            </w:r>
            <w:r w:rsidRPr="003A43DB">
              <w:rPr>
                <w:sz w:val="22"/>
                <w:szCs w:val="22"/>
              </w:rPr>
              <w:t xml:space="preserve"> a la </w:t>
            </w:r>
            <w:r w:rsidR="00C97CD3">
              <w:rPr>
                <w:sz w:val="22"/>
                <w:szCs w:val="22"/>
              </w:rPr>
              <w:t>S</w:t>
            </w:r>
            <w:r w:rsidRPr="003A43DB">
              <w:rPr>
                <w:sz w:val="22"/>
                <w:szCs w:val="22"/>
              </w:rPr>
              <w:t>ecretar</w:t>
            </w:r>
            <w:r w:rsidR="00C97CD3">
              <w:rPr>
                <w:sz w:val="22"/>
                <w:szCs w:val="22"/>
              </w:rPr>
              <w:t>í</w:t>
            </w:r>
            <w:r w:rsidRPr="003A43DB">
              <w:rPr>
                <w:sz w:val="22"/>
                <w:szCs w:val="22"/>
              </w:rPr>
              <w:t xml:space="preserve">a que publicase como documento informativo la </w:t>
            </w:r>
            <w:r w:rsidR="00A24E67" w:rsidRPr="003A43DB">
              <w:rPr>
                <w:sz w:val="22"/>
                <w:szCs w:val="22"/>
              </w:rPr>
              <w:t>política</w:t>
            </w:r>
            <w:r w:rsidRPr="003A43DB">
              <w:rPr>
                <w:sz w:val="22"/>
                <w:szCs w:val="22"/>
              </w:rPr>
              <w:t xml:space="preserve"> de </w:t>
            </w:r>
            <w:r w:rsidR="00A24E67">
              <w:rPr>
                <w:sz w:val="22"/>
                <w:szCs w:val="22"/>
              </w:rPr>
              <w:t xml:space="preserve">precios y </w:t>
            </w:r>
            <w:r w:rsidRPr="003A43DB">
              <w:rPr>
                <w:sz w:val="22"/>
                <w:szCs w:val="22"/>
              </w:rPr>
              <w:t>ventas de las publicaciones de la UIT.</w:t>
            </w:r>
          </w:p>
        </w:tc>
      </w:tr>
      <w:tr w:rsidR="00D74ADC" w:rsidRPr="00A24E67" w:rsidTr="00367716">
        <w:trPr>
          <w:cantSplit/>
          <w:jc w:val="center"/>
        </w:trPr>
        <w:tc>
          <w:tcPr>
            <w:tcW w:w="1174" w:type="dxa"/>
            <w:tcBorders>
              <w:top w:val="nil"/>
              <w:bottom w:val="single" w:sz="6" w:space="0" w:color="auto"/>
            </w:tcBorders>
          </w:tcPr>
          <w:p w:rsidR="00D74ADC" w:rsidRPr="003A43DB" w:rsidRDefault="00D74ADC" w:rsidP="00875944">
            <w:pPr>
              <w:pStyle w:val="Tabletext"/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D74ADC" w:rsidRPr="00A24E67" w:rsidRDefault="00A24E67" w:rsidP="00A24E67">
            <w:pPr>
              <w:pStyle w:val="Tabletext"/>
              <w:spacing w:before="60" w:after="60"/>
              <w:rPr>
                <w:szCs w:val="22"/>
              </w:rPr>
            </w:pPr>
            <w:r w:rsidRPr="00A24E67">
              <w:rPr>
                <w:szCs w:val="22"/>
              </w:rPr>
              <w:t xml:space="preserve">Temas de la PP </w:t>
            </w:r>
            <w:r w:rsidR="00D74ADC" w:rsidRPr="00A24E67">
              <w:rPr>
                <w:szCs w:val="22"/>
              </w:rPr>
              <w:t xml:space="preserve">– </w:t>
            </w:r>
            <w:r w:rsidRPr="00A24E67">
              <w:rPr>
                <w:szCs w:val="22"/>
              </w:rPr>
              <w:t>Fechas de la RPC15-1</w:t>
            </w:r>
          </w:p>
          <w:p w:rsidR="00D74ADC" w:rsidRPr="00A24E67" w:rsidRDefault="00D74ADC" w:rsidP="00125A34">
            <w:pPr>
              <w:pStyle w:val="Tabletext"/>
              <w:spacing w:before="60" w:after="60"/>
              <w:rPr>
                <w:szCs w:val="22"/>
              </w:rPr>
            </w:pPr>
            <w:r w:rsidRPr="00A24E67">
              <w:rPr>
                <w:i/>
                <w:szCs w:val="22"/>
              </w:rPr>
              <w:t>(Docs. RAG11-1/1(Rev.1) (§</w:t>
            </w:r>
            <w:r w:rsidR="00125A34">
              <w:rPr>
                <w:i/>
                <w:szCs w:val="22"/>
              </w:rPr>
              <w:t> </w:t>
            </w:r>
            <w:r w:rsidRPr="00A24E67">
              <w:rPr>
                <w:i/>
                <w:szCs w:val="22"/>
              </w:rPr>
              <w:t>3.2.1))</w:t>
            </w:r>
          </w:p>
        </w:tc>
        <w:tc>
          <w:tcPr>
            <w:tcW w:w="10239" w:type="dxa"/>
            <w:tcBorders>
              <w:top w:val="single" w:sz="6" w:space="0" w:color="auto"/>
              <w:bottom w:val="single" w:sz="6" w:space="0" w:color="auto"/>
            </w:tcBorders>
          </w:tcPr>
          <w:p w:rsidR="00D74ADC" w:rsidRPr="00A24E67" w:rsidRDefault="00A24E67" w:rsidP="00125A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08"/>
              </w:tabs>
              <w:spacing w:before="60"/>
              <w:rPr>
                <w:sz w:val="22"/>
                <w:szCs w:val="22"/>
              </w:rPr>
            </w:pPr>
            <w:r w:rsidRPr="00A24E67">
              <w:rPr>
                <w:sz w:val="22"/>
                <w:szCs w:val="22"/>
              </w:rPr>
              <w:t xml:space="preserve">El GAR discutió las opciones presentadas en el </w:t>
            </w:r>
            <w:r w:rsidR="00367716" w:rsidRPr="00A24E67">
              <w:rPr>
                <w:sz w:val="22"/>
                <w:szCs w:val="22"/>
              </w:rPr>
              <w:t>I</w:t>
            </w:r>
            <w:r w:rsidRPr="00A24E67">
              <w:rPr>
                <w:sz w:val="22"/>
                <w:szCs w:val="22"/>
              </w:rPr>
              <w:t>nform</w:t>
            </w:r>
            <w:r>
              <w:rPr>
                <w:sz w:val="22"/>
                <w:szCs w:val="22"/>
              </w:rPr>
              <w:t>e</w:t>
            </w:r>
            <w:r w:rsidRPr="00A24E67">
              <w:rPr>
                <w:sz w:val="22"/>
                <w:szCs w:val="22"/>
              </w:rPr>
              <w:t xml:space="preserve"> del </w:t>
            </w:r>
            <w:r>
              <w:rPr>
                <w:sz w:val="22"/>
                <w:szCs w:val="22"/>
              </w:rPr>
              <w:t>D</w:t>
            </w:r>
            <w:r w:rsidRPr="00A24E67">
              <w:rPr>
                <w:sz w:val="22"/>
                <w:szCs w:val="22"/>
              </w:rPr>
              <w:t>irecto</w:t>
            </w:r>
            <w:r>
              <w:rPr>
                <w:sz w:val="22"/>
                <w:szCs w:val="22"/>
              </w:rPr>
              <w:t>r y llegó</w:t>
            </w:r>
            <w:r w:rsidRPr="00A24E67">
              <w:rPr>
                <w:sz w:val="22"/>
                <w:szCs w:val="22"/>
              </w:rPr>
              <w:t xml:space="preserve"> a la conclusión de que la</w:t>
            </w:r>
            <w:r>
              <w:rPr>
                <w:sz w:val="22"/>
                <w:szCs w:val="22"/>
              </w:rPr>
              <w:t xml:space="preserve"> </w:t>
            </w:r>
            <w:r w:rsidRPr="00A24E67">
              <w:rPr>
                <w:sz w:val="22"/>
                <w:szCs w:val="22"/>
              </w:rPr>
              <w:t>primera sesión de la RPC (RPC15-1) debe tener lugar inmediatamente después de la CMR-12</w:t>
            </w:r>
            <w:r>
              <w:rPr>
                <w:sz w:val="22"/>
                <w:szCs w:val="22"/>
              </w:rPr>
              <w:t>.</w:t>
            </w:r>
          </w:p>
        </w:tc>
      </w:tr>
      <w:tr w:rsidR="00D74ADC" w:rsidRPr="00B97FC3" w:rsidTr="00125A34">
        <w:trPr>
          <w:cantSplit/>
          <w:jc w:val="center"/>
        </w:trPr>
        <w:tc>
          <w:tcPr>
            <w:tcW w:w="1174" w:type="dxa"/>
            <w:tcBorders>
              <w:top w:val="single" w:sz="6" w:space="0" w:color="auto"/>
              <w:bottom w:val="nil"/>
            </w:tcBorders>
          </w:tcPr>
          <w:p w:rsidR="00D74ADC" w:rsidRPr="004C6A55" w:rsidRDefault="00D74ADC" w:rsidP="00875944">
            <w:pPr>
              <w:pStyle w:val="Tabletext"/>
              <w:spacing w:before="60" w:after="6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3.2.1</w:t>
            </w:r>
          </w:p>
        </w:tc>
        <w:tc>
          <w:tcPr>
            <w:tcW w:w="3402" w:type="dxa"/>
            <w:tcBorders>
              <w:top w:val="single" w:sz="6" w:space="0" w:color="auto"/>
            </w:tcBorders>
          </w:tcPr>
          <w:p w:rsidR="00D74ADC" w:rsidRPr="009A6549" w:rsidRDefault="009A6549" w:rsidP="00E93CAA">
            <w:pPr>
              <w:pStyle w:val="Tabletext"/>
              <w:spacing w:before="60" w:after="60"/>
            </w:pPr>
            <w:r w:rsidRPr="009A6549">
              <w:rPr>
                <w:szCs w:val="22"/>
              </w:rPr>
              <w:t>Temas de la PP –</w:t>
            </w:r>
            <w:r w:rsidR="00D74ADC" w:rsidRPr="009A6549">
              <w:rPr>
                <w:szCs w:val="22"/>
              </w:rPr>
              <w:t xml:space="preserve"> </w:t>
            </w:r>
            <w:r w:rsidRPr="009A6549">
              <w:rPr>
                <w:szCs w:val="24"/>
              </w:rPr>
              <w:t>Contribuciones e inscripci</w:t>
            </w:r>
            <w:r>
              <w:rPr>
                <w:szCs w:val="24"/>
              </w:rPr>
              <w:t>ón</w:t>
            </w:r>
            <w:r w:rsidR="00367716" w:rsidRPr="00367716">
              <w:t xml:space="preserve"> (</w:t>
            </w:r>
            <w:hyperlink r:id="rId15" w:anchor="res165" w:history="1">
              <w:r w:rsidR="00367716" w:rsidRPr="00367716">
                <w:rPr>
                  <w:rStyle w:val="Hyperlink"/>
                  <w:bCs/>
                </w:rPr>
                <w:t>R</w:t>
              </w:r>
              <w:r w:rsidR="00367716">
                <w:rPr>
                  <w:rStyle w:val="Hyperlink"/>
                  <w:bCs/>
                </w:rPr>
                <w:t>e</w:t>
              </w:r>
              <w:r w:rsidR="00367716" w:rsidRPr="00367716">
                <w:rPr>
                  <w:rStyle w:val="Hyperlink"/>
                  <w:bCs/>
                </w:rPr>
                <w:t>solu</w:t>
              </w:r>
              <w:r w:rsidR="00367716">
                <w:rPr>
                  <w:rStyle w:val="Hyperlink"/>
                  <w:bCs/>
                </w:rPr>
                <w:t>c</w:t>
              </w:r>
              <w:r w:rsidR="00367716" w:rsidRPr="00367716">
                <w:rPr>
                  <w:rStyle w:val="Hyperlink"/>
                  <w:bCs/>
                </w:rPr>
                <w:t>i</w:t>
              </w:r>
              <w:r w:rsidR="00367716">
                <w:rPr>
                  <w:rStyle w:val="Hyperlink"/>
                  <w:bCs/>
                </w:rPr>
                <w:t>ó</w:t>
              </w:r>
              <w:r w:rsidR="00367716" w:rsidRPr="00367716">
                <w:rPr>
                  <w:rStyle w:val="Hyperlink"/>
                  <w:bCs/>
                </w:rPr>
                <w:t>n 165 (Guadalajara, 2010)</w:t>
              </w:r>
            </w:hyperlink>
            <w:r w:rsidR="00367716" w:rsidRPr="00367716">
              <w:t>)</w:t>
            </w:r>
          </w:p>
          <w:p w:rsidR="00D74ADC" w:rsidRPr="004C6A55" w:rsidRDefault="00D74ADC" w:rsidP="000E4918">
            <w:pPr>
              <w:pStyle w:val="Tabletext"/>
              <w:spacing w:before="60" w:after="60"/>
              <w:rPr>
                <w:szCs w:val="22"/>
                <w:lang w:val="en-US"/>
              </w:rPr>
            </w:pPr>
            <w:r w:rsidRPr="004C6A55">
              <w:rPr>
                <w:i/>
                <w:szCs w:val="22"/>
                <w:lang w:val="en-US"/>
              </w:rPr>
              <w:t>(Doc</w:t>
            </w:r>
            <w:r>
              <w:rPr>
                <w:i/>
                <w:szCs w:val="22"/>
                <w:lang w:val="en-US"/>
              </w:rPr>
              <w:t>s. RAG</w:t>
            </w:r>
            <w:r w:rsidRPr="004C6A55">
              <w:rPr>
                <w:i/>
                <w:szCs w:val="22"/>
                <w:lang w:val="en-US"/>
              </w:rPr>
              <w:t>1</w:t>
            </w:r>
            <w:r>
              <w:rPr>
                <w:i/>
                <w:szCs w:val="22"/>
                <w:lang w:val="en-US"/>
              </w:rPr>
              <w:t>1-1/1(Rev.1) (§</w:t>
            </w:r>
            <w:r w:rsidR="000E4918">
              <w:rPr>
                <w:i/>
                <w:szCs w:val="22"/>
                <w:lang w:val="en-US"/>
              </w:rPr>
              <w:t> </w:t>
            </w:r>
            <w:r>
              <w:rPr>
                <w:i/>
                <w:szCs w:val="22"/>
                <w:lang w:val="en-US"/>
              </w:rPr>
              <w:t xml:space="preserve">3.8) </w:t>
            </w:r>
            <w:r w:rsidR="000E4918">
              <w:rPr>
                <w:i/>
                <w:szCs w:val="22"/>
                <w:lang w:val="en-US"/>
              </w:rPr>
              <w:t>y </w:t>
            </w:r>
            <w:r>
              <w:rPr>
                <w:i/>
                <w:szCs w:val="22"/>
                <w:lang w:val="en-US"/>
              </w:rPr>
              <w:t>RAG11-1/8)</w:t>
            </w:r>
          </w:p>
        </w:tc>
        <w:tc>
          <w:tcPr>
            <w:tcW w:w="10239" w:type="dxa"/>
            <w:tcBorders>
              <w:top w:val="single" w:sz="6" w:space="0" w:color="auto"/>
            </w:tcBorders>
          </w:tcPr>
          <w:p w:rsidR="00B97FC3" w:rsidRPr="00B97FC3" w:rsidRDefault="00B97FC3" w:rsidP="000E4918">
            <w:pPr>
              <w:spacing w:before="60"/>
              <w:rPr>
                <w:sz w:val="22"/>
                <w:szCs w:val="22"/>
              </w:rPr>
            </w:pPr>
            <w:r w:rsidRPr="00B97FC3">
              <w:rPr>
                <w:sz w:val="22"/>
                <w:szCs w:val="22"/>
              </w:rPr>
              <w:t>Durante los debates, alguna</w:t>
            </w:r>
            <w:r w:rsidR="000E4918">
              <w:rPr>
                <w:sz w:val="22"/>
                <w:szCs w:val="22"/>
              </w:rPr>
              <w:t>s</w:t>
            </w:r>
            <w:r w:rsidRPr="00B97FC3">
              <w:rPr>
                <w:sz w:val="22"/>
                <w:szCs w:val="22"/>
              </w:rPr>
              <w:t xml:space="preserve"> administraciones consideraron que ser</w:t>
            </w:r>
            <w:r>
              <w:rPr>
                <w:sz w:val="22"/>
                <w:szCs w:val="22"/>
              </w:rPr>
              <w:t>ía</w:t>
            </w:r>
            <w:r w:rsidRPr="00B97FC3">
              <w:rPr>
                <w:sz w:val="22"/>
                <w:szCs w:val="22"/>
              </w:rPr>
              <w:t xml:space="preserve"> útil armonizar los plazos y sería interesante establecer plazos no s</w:t>
            </w:r>
            <w:r w:rsidR="000E4918">
              <w:rPr>
                <w:sz w:val="22"/>
                <w:szCs w:val="22"/>
              </w:rPr>
              <w:t>ó</w:t>
            </w:r>
            <w:r w:rsidRPr="00B97FC3">
              <w:rPr>
                <w:sz w:val="22"/>
                <w:szCs w:val="22"/>
              </w:rPr>
              <w:t xml:space="preserve">lo para las contribuciones de los </w:t>
            </w:r>
            <w:r w:rsidR="000E4918" w:rsidRPr="00B97FC3">
              <w:rPr>
                <w:sz w:val="22"/>
                <w:szCs w:val="22"/>
              </w:rPr>
              <w:t>M</w:t>
            </w:r>
            <w:r w:rsidRPr="00B97FC3">
              <w:rPr>
                <w:sz w:val="22"/>
                <w:szCs w:val="22"/>
              </w:rPr>
              <w:t xml:space="preserve">iembros sino para la inclusión en la web de todos los documentos por parte de la </w:t>
            </w:r>
            <w:r>
              <w:rPr>
                <w:sz w:val="22"/>
                <w:szCs w:val="22"/>
              </w:rPr>
              <w:t>Secretaría</w:t>
            </w:r>
            <w:r w:rsidRPr="00B97FC3">
              <w:rPr>
                <w:sz w:val="22"/>
                <w:szCs w:val="22"/>
              </w:rPr>
              <w:t>, incluidos lo</w:t>
            </w:r>
            <w:r>
              <w:rPr>
                <w:sz w:val="22"/>
                <w:szCs w:val="22"/>
              </w:rPr>
              <w:t>s</w:t>
            </w:r>
            <w:r w:rsidRPr="00B97FC3">
              <w:rPr>
                <w:sz w:val="22"/>
                <w:szCs w:val="22"/>
              </w:rPr>
              <w:t xml:space="preserve"> documentos de la </w:t>
            </w:r>
            <w:r>
              <w:rPr>
                <w:sz w:val="22"/>
                <w:szCs w:val="22"/>
              </w:rPr>
              <w:t>propia Secretarí</w:t>
            </w:r>
            <w:r w:rsidRPr="00B97FC3">
              <w:rPr>
                <w:sz w:val="22"/>
                <w:szCs w:val="22"/>
              </w:rPr>
              <w:t xml:space="preserve">a, a fin de </w:t>
            </w:r>
            <w:r>
              <w:rPr>
                <w:sz w:val="22"/>
                <w:szCs w:val="22"/>
              </w:rPr>
              <w:t xml:space="preserve">proporcionar </w:t>
            </w:r>
            <w:r w:rsidRPr="00B97FC3">
              <w:rPr>
                <w:sz w:val="22"/>
                <w:szCs w:val="22"/>
              </w:rPr>
              <w:t xml:space="preserve">a los </w:t>
            </w:r>
            <w:r w:rsidR="000E4918" w:rsidRPr="00B97FC3">
              <w:rPr>
                <w:sz w:val="22"/>
                <w:szCs w:val="22"/>
              </w:rPr>
              <w:t>M</w:t>
            </w:r>
            <w:r w:rsidRPr="00B97FC3">
              <w:rPr>
                <w:sz w:val="22"/>
                <w:szCs w:val="22"/>
              </w:rPr>
              <w:t>iembros un periodo de tiempo razonable para analizar dichos documentos antes de la</w:t>
            </w:r>
            <w:r>
              <w:rPr>
                <w:sz w:val="22"/>
                <w:szCs w:val="22"/>
              </w:rPr>
              <w:t>s</w:t>
            </w:r>
            <w:r w:rsidRPr="00B97FC3">
              <w:rPr>
                <w:sz w:val="22"/>
                <w:szCs w:val="22"/>
              </w:rPr>
              <w:t xml:space="preserve"> reuni</w:t>
            </w:r>
            <w:r>
              <w:rPr>
                <w:sz w:val="22"/>
                <w:szCs w:val="22"/>
              </w:rPr>
              <w:t>ones</w:t>
            </w:r>
            <w:r w:rsidRPr="00B97FC3">
              <w:rPr>
                <w:sz w:val="22"/>
                <w:szCs w:val="22"/>
              </w:rPr>
              <w:t>.</w:t>
            </w:r>
          </w:p>
          <w:p w:rsidR="00B97FC3" w:rsidRPr="00B97FC3" w:rsidRDefault="00B97FC3" w:rsidP="00367716">
            <w:pPr>
              <w:spacing w:before="60"/>
              <w:rPr>
                <w:sz w:val="22"/>
                <w:szCs w:val="22"/>
              </w:rPr>
            </w:pPr>
            <w:r w:rsidRPr="00B97FC3">
              <w:rPr>
                <w:sz w:val="22"/>
                <w:szCs w:val="22"/>
              </w:rPr>
              <w:t xml:space="preserve">El GAR expresó </w:t>
            </w:r>
            <w:r>
              <w:rPr>
                <w:sz w:val="22"/>
                <w:szCs w:val="22"/>
              </w:rPr>
              <w:t xml:space="preserve">su </w:t>
            </w:r>
            <w:r w:rsidRPr="00B97FC3">
              <w:rPr>
                <w:sz w:val="22"/>
                <w:szCs w:val="22"/>
              </w:rPr>
              <w:t>apoyo general</w:t>
            </w:r>
            <w:r>
              <w:rPr>
                <w:sz w:val="22"/>
                <w:szCs w:val="22"/>
              </w:rPr>
              <w:t xml:space="preserve"> a la necesidad de establecer p</w:t>
            </w:r>
            <w:r w:rsidRPr="00B97FC3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 w:rsidRPr="00B97FC3">
              <w:rPr>
                <w:sz w:val="22"/>
                <w:szCs w:val="22"/>
              </w:rPr>
              <w:t>zos y manife</w:t>
            </w:r>
            <w:r>
              <w:rPr>
                <w:sz w:val="22"/>
                <w:szCs w:val="22"/>
              </w:rPr>
              <w:t>s</w:t>
            </w:r>
            <w:r w:rsidRPr="00B97FC3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ó</w:t>
            </w:r>
            <w:r w:rsidRPr="00B97FC3">
              <w:rPr>
                <w:sz w:val="22"/>
                <w:szCs w:val="22"/>
              </w:rPr>
              <w:t xml:space="preserve"> su satisfacción por la implementación </w:t>
            </w:r>
            <w:r>
              <w:rPr>
                <w:sz w:val="22"/>
                <w:szCs w:val="22"/>
              </w:rPr>
              <w:t xml:space="preserve">de los </w:t>
            </w:r>
            <w:r w:rsidRPr="00B97FC3">
              <w:rPr>
                <w:sz w:val="22"/>
                <w:szCs w:val="22"/>
              </w:rPr>
              <w:t>plazo</w:t>
            </w:r>
            <w:r>
              <w:rPr>
                <w:sz w:val="22"/>
                <w:szCs w:val="22"/>
              </w:rPr>
              <w:t>s</w:t>
            </w:r>
            <w:r w:rsidRPr="00B97FC3">
              <w:rPr>
                <w:sz w:val="22"/>
                <w:szCs w:val="22"/>
              </w:rPr>
              <w:t xml:space="preserve"> actual</w:t>
            </w:r>
            <w:r>
              <w:rPr>
                <w:sz w:val="22"/>
                <w:szCs w:val="22"/>
              </w:rPr>
              <w:t>es</w:t>
            </w:r>
            <w:r w:rsidRPr="00B97F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indicados </w:t>
            </w:r>
            <w:r w:rsidRPr="00B97FC3">
              <w:rPr>
                <w:sz w:val="22"/>
                <w:szCs w:val="22"/>
              </w:rPr>
              <w:t xml:space="preserve">en la </w:t>
            </w:r>
            <w:r>
              <w:rPr>
                <w:sz w:val="22"/>
                <w:szCs w:val="22"/>
              </w:rPr>
              <w:t>Resolució</w:t>
            </w:r>
            <w:r w:rsidRPr="00B97FC3">
              <w:rPr>
                <w:sz w:val="22"/>
                <w:szCs w:val="22"/>
              </w:rPr>
              <w:t>n UIT-R 1-5</w:t>
            </w:r>
            <w:r>
              <w:rPr>
                <w:sz w:val="22"/>
                <w:szCs w:val="22"/>
              </w:rPr>
              <w:t>.</w:t>
            </w:r>
          </w:p>
          <w:p w:rsidR="00B97FC3" w:rsidRPr="00B97FC3" w:rsidRDefault="00B97FC3" w:rsidP="00367716">
            <w:pPr>
              <w:spacing w:before="60"/>
              <w:rPr>
                <w:sz w:val="22"/>
                <w:szCs w:val="22"/>
              </w:rPr>
            </w:pPr>
            <w:r w:rsidRPr="00B97FC3">
              <w:rPr>
                <w:sz w:val="22"/>
                <w:szCs w:val="22"/>
              </w:rPr>
              <w:t>Si bien reconoció la conveniencia de armonizar los plazos en todos los Sectores de la UIT, el GAR estim</w:t>
            </w:r>
            <w:r>
              <w:rPr>
                <w:sz w:val="22"/>
                <w:szCs w:val="22"/>
              </w:rPr>
              <w:t>ó</w:t>
            </w:r>
            <w:r w:rsidRPr="00B97FC3">
              <w:rPr>
                <w:sz w:val="22"/>
                <w:szCs w:val="22"/>
              </w:rPr>
              <w:t xml:space="preserve"> que debido a los distintos métodos de trabajo y requisitos de las </w:t>
            </w:r>
            <w:r>
              <w:rPr>
                <w:sz w:val="22"/>
                <w:szCs w:val="22"/>
              </w:rPr>
              <w:t>C</w:t>
            </w:r>
            <w:r w:rsidRPr="00B97FC3">
              <w:rPr>
                <w:sz w:val="22"/>
                <w:szCs w:val="22"/>
              </w:rPr>
              <w:t xml:space="preserve">omisiones de </w:t>
            </w:r>
            <w:r>
              <w:rPr>
                <w:sz w:val="22"/>
                <w:szCs w:val="22"/>
              </w:rPr>
              <w:t>E</w:t>
            </w:r>
            <w:r w:rsidRPr="00B97FC3">
              <w:rPr>
                <w:sz w:val="22"/>
                <w:szCs w:val="22"/>
              </w:rPr>
              <w:t xml:space="preserve">studio de cada Sector, la armonización podría ser difícil de llevar a cabo y cada Sector debe determinar los plazos adecuados para satisfacer sus </w:t>
            </w:r>
            <w:r>
              <w:rPr>
                <w:sz w:val="22"/>
                <w:szCs w:val="22"/>
              </w:rPr>
              <w:t>necesidades</w:t>
            </w:r>
            <w:r w:rsidRPr="00B97FC3">
              <w:rPr>
                <w:sz w:val="22"/>
                <w:szCs w:val="22"/>
              </w:rPr>
              <w:t>.</w:t>
            </w:r>
          </w:p>
          <w:p w:rsidR="00D74ADC" w:rsidRPr="00B97FC3" w:rsidRDefault="00B97FC3" w:rsidP="00367716">
            <w:pPr>
              <w:spacing w:before="60"/>
              <w:rPr>
                <w:sz w:val="22"/>
                <w:szCs w:val="22"/>
              </w:rPr>
            </w:pPr>
            <w:r w:rsidRPr="00B97FC3">
              <w:rPr>
                <w:sz w:val="22"/>
                <w:szCs w:val="22"/>
              </w:rPr>
              <w:t xml:space="preserve">Con objeto de agilizar la preparación por parte de la </w:t>
            </w:r>
            <w:r>
              <w:rPr>
                <w:sz w:val="22"/>
                <w:szCs w:val="22"/>
              </w:rPr>
              <w:t>Secretarí</w:t>
            </w:r>
            <w:r w:rsidRPr="00B97FC3">
              <w:rPr>
                <w:sz w:val="22"/>
                <w:szCs w:val="22"/>
              </w:rPr>
              <w:t>a de los doc</w:t>
            </w:r>
            <w:r>
              <w:rPr>
                <w:sz w:val="22"/>
                <w:szCs w:val="22"/>
              </w:rPr>
              <w:t>umentos de las reuniones, el GAR</w:t>
            </w:r>
            <w:r w:rsidRPr="00B97FC3">
              <w:rPr>
                <w:sz w:val="22"/>
                <w:szCs w:val="22"/>
              </w:rPr>
              <w:t xml:space="preserve"> obse</w:t>
            </w:r>
            <w:r>
              <w:rPr>
                <w:sz w:val="22"/>
                <w:szCs w:val="22"/>
              </w:rPr>
              <w:t>rvó</w:t>
            </w:r>
            <w:r w:rsidRPr="00B97FC3">
              <w:rPr>
                <w:sz w:val="22"/>
                <w:szCs w:val="22"/>
              </w:rPr>
              <w:t xml:space="preserve"> que debe alentarse a los </w:t>
            </w:r>
            <w:r w:rsidR="000E4918" w:rsidRPr="00B97FC3">
              <w:rPr>
                <w:sz w:val="22"/>
                <w:szCs w:val="22"/>
              </w:rPr>
              <w:t>M</w:t>
            </w:r>
            <w:r w:rsidRPr="00B97FC3">
              <w:rPr>
                <w:sz w:val="22"/>
                <w:szCs w:val="22"/>
              </w:rPr>
              <w:t>iembros a presentar sus contribuciones empleando las plantillas de la UIT aplicables.</w:t>
            </w:r>
          </w:p>
        </w:tc>
      </w:tr>
      <w:tr w:rsidR="00D74ADC" w:rsidRPr="00B30B3C" w:rsidTr="00125A34">
        <w:trPr>
          <w:cantSplit/>
          <w:jc w:val="center"/>
        </w:trPr>
        <w:tc>
          <w:tcPr>
            <w:tcW w:w="1174" w:type="dxa"/>
            <w:tcBorders>
              <w:top w:val="single" w:sz="6" w:space="0" w:color="auto"/>
              <w:bottom w:val="nil"/>
            </w:tcBorders>
          </w:tcPr>
          <w:p w:rsidR="00D74ADC" w:rsidRPr="004C6A55" w:rsidRDefault="00D74ADC" w:rsidP="00875944">
            <w:pPr>
              <w:pStyle w:val="Tabletext"/>
              <w:spacing w:before="60" w:after="6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4.1</w:t>
            </w:r>
          </w:p>
        </w:tc>
        <w:tc>
          <w:tcPr>
            <w:tcW w:w="3402" w:type="dxa"/>
            <w:tcBorders>
              <w:top w:val="single" w:sz="6" w:space="0" w:color="auto"/>
            </w:tcBorders>
          </w:tcPr>
          <w:p w:rsidR="00D74ADC" w:rsidRPr="00B30B3C" w:rsidRDefault="00B30B3C" w:rsidP="007B0278">
            <w:pPr>
              <w:pStyle w:val="Tabletext"/>
              <w:spacing w:before="60" w:after="60"/>
              <w:rPr>
                <w:szCs w:val="22"/>
              </w:rPr>
            </w:pPr>
            <w:r w:rsidRPr="00B30B3C">
              <w:rPr>
                <w:szCs w:val="22"/>
              </w:rPr>
              <w:t>Actividades de las Comisiones de Estudio</w:t>
            </w:r>
          </w:p>
          <w:p w:rsidR="00D74ADC" w:rsidRPr="004C6A55" w:rsidRDefault="00D74ADC" w:rsidP="00875944">
            <w:pPr>
              <w:pStyle w:val="Tabletext"/>
              <w:spacing w:before="60" w:after="60"/>
              <w:rPr>
                <w:szCs w:val="22"/>
                <w:lang w:val="en-US"/>
              </w:rPr>
            </w:pPr>
            <w:r w:rsidRPr="004C6A55">
              <w:rPr>
                <w:i/>
                <w:szCs w:val="22"/>
                <w:lang w:val="en-US"/>
              </w:rPr>
              <w:t>(Doc</w:t>
            </w:r>
            <w:r>
              <w:rPr>
                <w:i/>
                <w:szCs w:val="22"/>
                <w:lang w:val="en-US"/>
              </w:rPr>
              <w:t>. RAG</w:t>
            </w:r>
            <w:r w:rsidRPr="004C6A55">
              <w:rPr>
                <w:i/>
                <w:szCs w:val="22"/>
                <w:lang w:val="en-US"/>
              </w:rPr>
              <w:t>1</w:t>
            </w:r>
            <w:r>
              <w:rPr>
                <w:i/>
                <w:szCs w:val="22"/>
                <w:lang w:val="en-US"/>
              </w:rPr>
              <w:t>1-1/6)</w:t>
            </w:r>
          </w:p>
        </w:tc>
        <w:tc>
          <w:tcPr>
            <w:tcW w:w="10239" w:type="dxa"/>
            <w:tcBorders>
              <w:top w:val="single" w:sz="6" w:space="0" w:color="auto"/>
            </w:tcBorders>
          </w:tcPr>
          <w:p w:rsidR="00D74ADC" w:rsidRPr="00B30B3C" w:rsidRDefault="00B30B3C" w:rsidP="00367716">
            <w:pPr>
              <w:spacing w:before="60"/>
              <w:rPr>
                <w:sz w:val="22"/>
                <w:szCs w:val="22"/>
              </w:rPr>
            </w:pPr>
            <w:r w:rsidRPr="00B30B3C">
              <w:rPr>
                <w:sz w:val="22"/>
                <w:szCs w:val="22"/>
              </w:rPr>
              <w:t>El GAR to</w:t>
            </w:r>
            <w:r w:rsidR="005078C9">
              <w:rPr>
                <w:sz w:val="22"/>
                <w:szCs w:val="22"/>
              </w:rPr>
              <w:t>mó nota del documento y llegó</w:t>
            </w:r>
            <w:r w:rsidRPr="00B30B3C">
              <w:rPr>
                <w:sz w:val="22"/>
                <w:szCs w:val="22"/>
              </w:rPr>
              <w:t xml:space="preserve"> a la conclusi</w:t>
            </w:r>
            <w:r w:rsidR="005078C9">
              <w:rPr>
                <w:sz w:val="22"/>
                <w:szCs w:val="22"/>
              </w:rPr>
              <w:t>ón de que debe alentarse a las C</w:t>
            </w:r>
            <w:r w:rsidRPr="00B30B3C">
              <w:rPr>
                <w:sz w:val="22"/>
                <w:szCs w:val="22"/>
              </w:rPr>
              <w:t xml:space="preserve">omisiones de </w:t>
            </w:r>
            <w:r w:rsidR="005078C9">
              <w:rPr>
                <w:sz w:val="22"/>
                <w:szCs w:val="22"/>
              </w:rPr>
              <w:t>E</w:t>
            </w:r>
            <w:r w:rsidRPr="00B30B3C">
              <w:rPr>
                <w:sz w:val="22"/>
                <w:szCs w:val="22"/>
              </w:rPr>
              <w:t xml:space="preserve">studio a continuar estudiando los </w:t>
            </w:r>
            <w:r w:rsidR="005078C9">
              <w:rPr>
                <w:sz w:val="22"/>
                <w:szCs w:val="22"/>
              </w:rPr>
              <w:t>temas</w:t>
            </w:r>
            <w:r w:rsidRPr="00B30B3C">
              <w:rPr>
                <w:sz w:val="22"/>
                <w:szCs w:val="22"/>
              </w:rPr>
              <w:t xml:space="preserve"> destinados a facilitar la </w:t>
            </w:r>
            <w:proofErr w:type="spellStart"/>
            <w:r w:rsidRPr="00B30B3C">
              <w:rPr>
                <w:sz w:val="22"/>
                <w:szCs w:val="22"/>
              </w:rPr>
              <w:t>itinerancia</w:t>
            </w:r>
            <w:proofErr w:type="spellEnd"/>
            <w:r w:rsidRPr="00B30B3C">
              <w:rPr>
                <w:sz w:val="22"/>
                <w:szCs w:val="22"/>
              </w:rPr>
              <w:t xml:space="preserve"> de los equipos de radiocomunicaciones </w:t>
            </w:r>
            <w:r w:rsidR="005078C9">
              <w:rPr>
                <w:sz w:val="22"/>
                <w:szCs w:val="22"/>
              </w:rPr>
              <w:t>y radiodifusión, teniendo en cue</w:t>
            </w:r>
            <w:r w:rsidRPr="00B30B3C">
              <w:rPr>
                <w:sz w:val="22"/>
                <w:szCs w:val="22"/>
              </w:rPr>
              <w:t>nta la utilización de las diferentes normas. Como prin</w:t>
            </w:r>
            <w:r w:rsidR="005078C9">
              <w:rPr>
                <w:sz w:val="22"/>
                <w:szCs w:val="22"/>
              </w:rPr>
              <w:t>cipio orientativo general, las C</w:t>
            </w:r>
            <w:r w:rsidRPr="00B30B3C">
              <w:rPr>
                <w:sz w:val="22"/>
                <w:szCs w:val="22"/>
              </w:rPr>
              <w:t xml:space="preserve">omisiones de </w:t>
            </w:r>
            <w:r w:rsidR="005078C9">
              <w:rPr>
                <w:sz w:val="22"/>
                <w:szCs w:val="22"/>
              </w:rPr>
              <w:t>E</w:t>
            </w:r>
            <w:r w:rsidRPr="00B30B3C">
              <w:rPr>
                <w:sz w:val="22"/>
                <w:szCs w:val="22"/>
              </w:rPr>
              <w:t>studio deben esforzarse para armonizar las normas a escala mundial.</w:t>
            </w:r>
          </w:p>
        </w:tc>
      </w:tr>
      <w:tr w:rsidR="00D74ADC" w:rsidRPr="00B30B3C" w:rsidTr="000E4918">
        <w:trPr>
          <w:cantSplit/>
          <w:jc w:val="center"/>
        </w:trPr>
        <w:tc>
          <w:tcPr>
            <w:tcW w:w="1174" w:type="dxa"/>
            <w:tcBorders>
              <w:top w:val="nil"/>
              <w:bottom w:val="nil"/>
            </w:tcBorders>
          </w:tcPr>
          <w:p w:rsidR="00D74ADC" w:rsidRPr="00B30B3C" w:rsidRDefault="00D74ADC" w:rsidP="00875944">
            <w:pPr>
              <w:pStyle w:val="Tabletext"/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3402" w:type="dxa"/>
          </w:tcPr>
          <w:p w:rsidR="00D74ADC" w:rsidRDefault="00D74ADC" w:rsidP="00875944">
            <w:pPr>
              <w:pStyle w:val="Tabletext"/>
              <w:spacing w:before="60" w:after="60"/>
              <w:rPr>
                <w:szCs w:val="22"/>
                <w:lang w:val="en-US"/>
              </w:rPr>
            </w:pPr>
            <w:r w:rsidRPr="004C6A55">
              <w:rPr>
                <w:i/>
                <w:szCs w:val="22"/>
                <w:lang w:val="en-US"/>
              </w:rPr>
              <w:t>(Doc</w:t>
            </w:r>
            <w:r>
              <w:rPr>
                <w:i/>
                <w:szCs w:val="22"/>
                <w:lang w:val="en-US"/>
              </w:rPr>
              <w:t>. RAG</w:t>
            </w:r>
            <w:r w:rsidRPr="004C6A55">
              <w:rPr>
                <w:i/>
                <w:szCs w:val="22"/>
                <w:lang w:val="en-US"/>
              </w:rPr>
              <w:t>1</w:t>
            </w:r>
            <w:r>
              <w:rPr>
                <w:i/>
                <w:szCs w:val="22"/>
                <w:lang w:val="en-US"/>
              </w:rPr>
              <w:t>1-1/15 (§</w:t>
            </w:r>
            <w:r w:rsidR="000E4918">
              <w:rPr>
                <w:i/>
                <w:szCs w:val="22"/>
                <w:lang w:val="en-US"/>
              </w:rPr>
              <w:t> </w:t>
            </w:r>
            <w:r>
              <w:rPr>
                <w:i/>
                <w:szCs w:val="22"/>
                <w:lang w:val="en-US"/>
              </w:rPr>
              <w:t>3))</w:t>
            </w:r>
          </w:p>
        </w:tc>
        <w:tc>
          <w:tcPr>
            <w:tcW w:w="10239" w:type="dxa"/>
          </w:tcPr>
          <w:p w:rsidR="00D74ADC" w:rsidRPr="00B30B3C" w:rsidRDefault="00B30B3C" w:rsidP="00367716">
            <w:pPr>
              <w:pStyle w:val="Tabletext"/>
              <w:spacing w:before="60" w:after="0"/>
              <w:rPr>
                <w:szCs w:val="22"/>
              </w:rPr>
            </w:pPr>
            <w:r>
              <w:rPr>
                <w:szCs w:val="22"/>
              </w:rPr>
              <w:t>El GAR llegó</w:t>
            </w:r>
            <w:r w:rsidRPr="00B30B3C">
              <w:rPr>
                <w:szCs w:val="22"/>
              </w:rPr>
              <w:t xml:space="preserve"> a la conclusión de que a la hora de elaborar Recomen</w:t>
            </w:r>
            <w:r w:rsidR="00037756">
              <w:rPr>
                <w:szCs w:val="22"/>
              </w:rPr>
              <w:t>daciones, debe invitarse a las C</w:t>
            </w:r>
            <w:r w:rsidRPr="00B30B3C">
              <w:rPr>
                <w:szCs w:val="22"/>
              </w:rPr>
              <w:t xml:space="preserve">omisiones de </w:t>
            </w:r>
            <w:r w:rsidR="00037756">
              <w:rPr>
                <w:szCs w:val="22"/>
              </w:rPr>
              <w:t>E</w:t>
            </w:r>
            <w:r w:rsidRPr="00B30B3C">
              <w:rPr>
                <w:szCs w:val="22"/>
              </w:rPr>
              <w:t xml:space="preserve">studio a que respeten plenamente la letra y el espíritu del Reglamento de Radiocomunicaciones, de forma que las referencias a disposiciones del RR deben ser </w:t>
            </w:r>
            <w:r w:rsidR="00037756">
              <w:rPr>
                <w:szCs w:val="22"/>
              </w:rPr>
              <w:t xml:space="preserve">objetivas </w:t>
            </w:r>
            <w:r w:rsidRPr="00B30B3C">
              <w:rPr>
                <w:szCs w:val="22"/>
              </w:rPr>
              <w:t>y debe evitarse toda interpretación o cualificación del Reglamento de Radiocomunicaciones.</w:t>
            </w:r>
          </w:p>
        </w:tc>
      </w:tr>
      <w:tr w:rsidR="00D74ADC" w:rsidRPr="003B0121" w:rsidTr="000E4918">
        <w:trPr>
          <w:cantSplit/>
          <w:jc w:val="center"/>
        </w:trPr>
        <w:tc>
          <w:tcPr>
            <w:tcW w:w="1174" w:type="dxa"/>
            <w:tcBorders>
              <w:top w:val="nil"/>
              <w:bottom w:val="single" w:sz="6" w:space="0" w:color="auto"/>
            </w:tcBorders>
          </w:tcPr>
          <w:p w:rsidR="00D74ADC" w:rsidRPr="00B30B3C" w:rsidRDefault="00D74ADC" w:rsidP="00875944">
            <w:pPr>
              <w:pStyle w:val="Tabletext"/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037756" w:rsidRDefault="00D74ADC" w:rsidP="00875944">
            <w:pPr>
              <w:pStyle w:val="Tabletext"/>
              <w:spacing w:before="60" w:after="60"/>
              <w:rPr>
                <w:szCs w:val="22"/>
                <w:lang w:val="en-US"/>
              </w:rPr>
            </w:pPr>
            <w:r w:rsidRPr="004C6A55">
              <w:rPr>
                <w:i/>
                <w:szCs w:val="22"/>
                <w:lang w:val="en-US"/>
              </w:rPr>
              <w:t>(Doc</w:t>
            </w:r>
            <w:r>
              <w:rPr>
                <w:i/>
                <w:szCs w:val="22"/>
                <w:lang w:val="en-US"/>
              </w:rPr>
              <w:t>. RAG</w:t>
            </w:r>
            <w:r w:rsidRPr="004C6A55">
              <w:rPr>
                <w:i/>
                <w:szCs w:val="22"/>
                <w:lang w:val="en-US"/>
              </w:rPr>
              <w:t>1</w:t>
            </w:r>
            <w:r>
              <w:rPr>
                <w:i/>
                <w:szCs w:val="22"/>
                <w:lang w:val="en-US"/>
              </w:rPr>
              <w:t>1-1/17)</w:t>
            </w:r>
          </w:p>
          <w:p w:rsidR="00D74ADC" w:rsidRPr="00037756" w:rsidRDefault="00D74ADC" w:rsidP="00037756">
            <w:pPr>
              <w:jc w:val="center"/>
              <w:rPr>
                <w:lang w:val="en-US"/>
              </w:rPr>
            </w:pPr>
          </w:p>
        </w:tc>
        <w:tc>
          <w:tcPr>
            <w:tcW w:w="10239" w:type="dxa"/>
            <w:tcBorders>
              <w:bottom w:val="single" w:sz="6" w:space="0" w:color="auto"/>
            </w:tcBorders>
          </w:tcPr>
          <w:p w:rsidR="003B0121" w:rsidRPr="003B0121" w:rsidRDefault="003B0121" w:rsidP="00AE2C21">
            <w:pPr>
              <w:spacing w:before="60"/>
              <w:rPr>
                <w:sz w:val="22"/>
                <w:szCs w:val="22"/>
              </w:rPr>
            </w:pPr>
            <w:r w:rsidRPr="003B0121">
              <w:rPr>
                <w:sz w:val="22"/>
                <w:szCs w:val="22"/>
              </w:rPr>
              <w:t>El GAR observó</w:t>
            </w:r>
            <w:r>
              <w:rPr>
                <w:sz w:val="22"/>
                <w:szCs w:val="22"/>
              </w:rPr>
              <w:t xml:space="preserve"> </w:t>
            </w:r>
            <w:r w:rsidRPr="003B0121">
              <w:rPr>
                <w:sz w:val="22"/>
                <w:szCs w:val="22"/>
              </w:rPr>
              <w:t>que en opinión de los delegados no par</w:t>
            </w:r>
            <w:r>
              <w:rPr>
                <w:sz w:val="22"/>
                <w:szCs w:val="22"/>
              </w:rPr>
              <w:t>e</w:t>
            </w:r>
            <w:r w:rsidRPr="003B0121">
              <w:rPr>
                <w:sz w:val="22"/>
                <w:szCs w:val="22"/>
              </w:rPr>
              <w:t xml:space="preserve">ce existir ningún problema </w:t>
            </w:r>
            <w:r>
              <w:rPr>
                <w:sz w:val="22"/>
                <w:szCs w:val="22"/>
              </w:rPr>
              <w:t xml:space="preserve">práctico </w:t>
            </w:r>
            <w:r w:rsidRPr="003B0121">
              <w:rPr>
                <w:sz w:val="22"/>
                <w:szCs w:val="22"/>
              </w:rPr>
              <w:t xml:space="preserve">en el estudio de los asuntos reglamentarios y de procedimiento por </w:t>
            </w:r>
            <w:r>
              <w:rPr>
                <w:sz w:val="22"/>
                <w:szCs w:val="22"/>
              </w:rPr>
              <w:t xml:space="preserve">parte de </w:t>
            </w:r>
            <w:r w:rsidRPr="003B0121">
              <w:rPr>
                <w:sz w:val="22"/>
                <w:szCs w:val="22"/>
              </w:rPr>
              <w:t xml:space="preserve">las </w:t>
            </w:r>
            <w:r>
              <w:rPr>
                <w:sz w:val="22"/>
                <w:szCs w:val="22"/>
              </w:rPr>
              <w:t>C</w:t>
            </w:r>
            <w:r w:rsidRPr="003B0121">
              <w:rPr>
                <w:sz w:val="22"/>
                <w:szCs w:val="22"/>
              </w:rPr>
              <w:t xml:space="preserve">omisiones de </w:t>
            </w:r>
            <w:r>
              <w:rPr>
                <w:sz w:val="22"/>
                <w:szCs w:val="22"/>
              </w:rPr>
              <w:t>E</w:t>
            </w:r>
            <w:r w:rsidRPr="003B0121">
              <w:rPr>
                <w:sz w:val="22"/>
                <w:szCs w:val="22"/>
              </w:rPr>
              <w:t>studio y</w:t>
            </w:r>
            <w:r>
              <w:rPr>
                <w:sz w:val="22"/>
                <w:szCs w:val="22"/>
              </w:rPr>
              <w:t xml:space="preserve"> </w:t>
            </w:r>
            <w:r w:rsidRPr="003B0121">
              <w:rPr>
                <w:sz w:val="22"/>
                <w:szCs w:val="22"/>
              </w:rPr>
              <w:t xml:space="preserve">los </w:t>
            </w:r>
            <w:r>
              <w:rPr>
                <w:sz w:val="22"/>
                <w:szCs w:val="22"/>
              </w:rPr>
              <w:t>G</w:t>
            </w:r>
            <w:r w:rsidRPr="003B0121">
              <w:rPr>
                <w:sz w:val="22"/>
                <w:szCs w:val="22"/>
              </w:rPr>
              <w:t xml:space="preserve">rupos de </w:t>
            </w:r>
            <w:r>
              <w:rPr>
                <w:sz w:val="22"/>
                <w:szCs w:val="22"/>
              </w:rPr>
              <w:t>Trabajo. Se consideró</w:t>
            </w:r>
            <w:r w:rsidRPr="003B0121">
              <w:rPr>
                <w:sz w:val="22"/>
                <w:szCs w:val="22"/>
              </w:rPr>
              <w:t xml:space="preserve"> que la Resolución UIT-R 2 ya ofrece las disposiciones adecuadas para</w:t>
            </w:r>
            <w:r>
              <w:rPr>
                <w:sz w:val="22"/>
                <w:szCs w:val="22"/>
              </w:rPr>
              <w:t xml:space="preserve"> que las CE y los GT estudien l</w:t>
            </w:r>
            <w:r w:rsidRPr="003B0121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 w:rsidRPr="003B0121">
              <w:rPr>
                <w:sz w:val="22"/>
                <w:szCs w:val="22"/>
              </w:rPr>
              <w:t xml:space="preserve"> temas reglamentarios</w:t>
            </w:r>
            <w:r w:rsidR="00AE2C21">
              <w:rPr>
                <w:sz w:val="22"/>
                <w:szCs w:val="22"/>
              </w:rPr>
              <w:t>/</w:t>
            </w:r>
            <w:r w:rsidRPr="003B0121">
              <w:rPr>
                <w:sz w:val="22"/>
                <w:szCs w:val="22"/>
              </w:rPr>
              <w:t>de procedimiento utilizados como apoyo de los trabajos de las conferencias de radiocomunicaciones. Se expresaron otras opiniones en</w:t>
            </w:r>
            <w:r>
              <w:rPr>
                <w:sz w:val="22"/>
                <w:szCs w:val="22"/>
              </w:rPr>
              <w:t xml:space="preserve"> </w:t>
            </w:r>
            <w:r w:rsidRPr="003B0121">
              <w:rPr>
                <w:sz w:val="22"/>
                <w:szCs w:val="22"/>
              </w:rPr>
              <w:t>el sentido de que era necesario aclarar este asunto (por ejemplo, modificaciones de la Resolución UIT-R 38 u otras opciones).</w:t>
            </w:r>
          </w:p>
          <w:p w:rsidR="00D74ADC" w:rsidRPr="003B0121" w:rsidRDefault="003B0121" w:rsidP="00367716">
            <w:pPr>
              <w:spacing w:before="60"/>
            </w:pPr>
            <w:r>
              <w:rPr>
                <w:sz w:val="22"/>
                <w:szCs w:val="22"/>
              </w:rPr>
              <w:t>El GAR llegó</w:t>
            </w:r>
            <w:r w:rsidRPr="003B0121">
              <w:rPr>
                <w:sz w:val="22"/>
                <w:szCs w:val="22"/>
              </w:rPr>
              <w:t xml:space="preserve"> a la conclusión de que este tema debe trasladarse a la </w:t>
            </w:r>
            <w:r>
              <w:rPr>
                <w:sz w:val="22"/>
                <w:szCs w:val="22"/>
              </w:rPr>
              <w:t>A</w:t>
            </w:r>
            <w:r w:rsidRPr="003B0121">
              <w:rPr>
                <w:sz w:val="22"/>
                <w:szCs w:val="22"/>
              </w:rPr>
              <w:t>samblea de Radiocomunicaciones para segu</w:t>
            </w:r>
            <w:r>
              <w:rPr>
                <w:sz w:val="22"/>
                <w:szCs w:val="22"/>
              </w:rPr>
              <w:t>i</w:t>
            </w:r>
            <w:r w:rsidRPr="003B0121">
              <w:rPr>
                <w:sz w:val="22"/>
                <w:szCs w:val="22"/>
              </w:rPr>
              <w:t>r debatiendo al respecto.</w:t>
            </w:r>
          </w:p>
        </w:tc>
      </w:tr>
      <w:tr w:rsidR="00D74ADC" w:rsidRPr="003B0121" w:rsidTr="00125A34">
        <w:trPr>
          <w:cantSplit/>
          <w:jc w:val="center"/>
        </w:trPr>
        <w:tc>
          <w:tcPr>
            <w:tcW w:w="1174" w:type="dxa"/>
            <w:tcBorders>
              <w:top w:val="nil"/>
            </w:tcBorders>
          </w:tcPr>
          <w:p w:rsidR="00D74ADC" w:rsidRPr="003B0121" w:rsidRDefault="00D74ADC" w:rsidP="00875944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D74ADC" w:rsidRPr="00246E6C" w:rsidRDefault="00D74ADC" w:rsidP="00875944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/>
              </w:rPr>
            </w:pPr>
            <w:r w:rsidRPr="00246E6C">
              <w:rPr>
                <w:rFonts w:asciiTheme="majorBidi" w:hAnsiTheme="majorBidi" w:cstheme="majorBidi"/>
                <w:i/>
                <w:szCs w:val="22"/>
                <w:lang w:val="en-US"/>
              </w:rPr>
              <w:t>(Doc. RAG11-1/15</w:t>
            </w:r>
            <w:r>
              <w:rPr>
                <w:rFonts w:asciiTheme="majorBidi" w:hAnsiTheme="majorBidi" w:cstheme="majorBidi"/>
                <w:i/>
                <w:szCs w:val="22"/>
                <w:lang w:val="en-US"/>
              </w:rPr>
              <w:t xml:space="preserve"> (</w:t>
            </w:r>
            <w:r w:rsidRPr="00246E6C">
              <w:rPr>
                <w:rFonts w:asciiTheme="majorBidi" w:hAnsiTheme="majorBidi" w:cstheme="majorBidi"/>
                <w:i/>
                <w:szCs w:val="22"/>
                <w:lang w:val="en-US"/>
              </w:rPr>
              <w:t>§</w:t>
            </w:r>
            <w:r w:rsidR="00481853">
              <w:rPr>
                <w:rFonts w:asciiTheme="majorBidi" w:hAnsiTheme="majorBidi" w:cstheme="majorBidi"/>
                <w:i/>
                <w:szCs w:val="22"/>
                <w:lang w:val="en-US"/>
              </w:rPr>
              <w:t> </w:t>
            </w:r>
            <w:r w:rsidRPr="00246E6C">
              <w:rPr>
                <w:rFonts w:asciiTheme="majorBidi" w:hAnsiTheme="majorBidi" w:cstheme="majorBidi"/>
                <w:i/>
                <w:szCs w:val="22"/>
                <w:lang w:val="en-US"/>
              </w:rPr>
              <w:t>9)</w:t>
            </w:r>
            <w:r>
              <w:rPr>
                <w:rFonts w:asciiTheme="majorBidi" w:hAnsiTheme="majorBidi" w:cstheme="majorBidi"/>
                <w:i/>
                <w:szCs w:val="22"/>
                <w:lang w:val="en-US"/>
              </w:rPr>
              <w:t>)</w:t>
            </w:r>
          </w:p>
        </w:tc>
        <w:tc>
          <w:tcPr>
            <w:tcW w:w="10239" w:type="dxa"/>
            <w:tcBorders>
              <w:top w:val="nil"/>
            </w:tcBorders>
          </w:tcPr>
          <w:p w:rsidR="00D74ADC" w:rsidRPr="003B0121" w:rsidRDefault="003B0121" w:rsidP="000E4918">
            <w:pPr>
              <w:spacing w:before="60"/>
              <w:rPr>
                <w:sz w:val="22"/>
                <w:szCs w:val="22"/>
              </w:rPr>
            </w:pPr>
            <w:r w:rsidRPr="003B0121">
              <w:rPr>
                <w:sz w:val="22"/>
                <w:szCs w:val="22"/>
              </w:rPr>
              <w:t xml:space="preserve">El GAR </w:t>
            </w:r>
            <w:r>
              <w:rPr>
                <w:sz w:val="22"/>
                <w:szCs w:val="22"/>
              </w:rPr>
              <w:t>tomó nota de</w:t>
            </w:r>
            <w:r w:rsidRPr="003B0121">
              <w:rPr>
                <w:sz w:val="22"/>
                <w:szCs w:val="22"/>
              </w:rPr>
              <w:t xml:space="preserve"> los puntos pla</w:t>
            </w:r>
            <w:r>
              <w:rPr>
                <w:sz w:val="22"/>
                <w:szCs w:val="22"/>
              </w:rPr>
              <w:t>nteados en el documento y acordó</w:t>
            </w:r>
            <w:r w:rsidRPr="003B0121">
              <w:rPr>
                <w:sz w:val="22"/>
                <w:szCs w:val="22"/>
              </w:rPr>
              <w:t xml:space="preserve"> que la carga de trabajo dura</w:t>
            </w:r>
            <w:r>
              <w:rPr>
                <w:sz w:val="22"/>
                <w:szCs w:val="22"/>
              </w:rPr>
              <w:t>n</w:t>
            </w:r>
            <w:r w:rsidRPr="003B0121">
              <w:rPr>
                <w:sz w:val="22"/>
                <w:szCs w:val="22"/>
              </w:rPr>
              <w:t>te las reuniones de las CE y los GT debe coordinarse adecuadamente y distribuirse de manera equit</w:t>
            </w:r>
            <w:r>
              <w:rPr>
                <w:sz w:val="22"/>
                <w:szCs w:val="22"/>
              </w:rPr>
              <w:t>ativa. En particular, se expresó</w:t>
            </w:r>
            <w:r w:rsidRPr="003B0121">
              <w:rPr>
                <w:sz w:val="22"/>
                <w:szCs w:val="22"/>
              </w:rPr>
              <w:t xml:space="preserve"> la opinión de que</w:t>
            </w:r>
            <w:r>
              <w:rPr>
                <w:sz w:val="22"/>
                <w:szCs w:val="22"/>
              </w:rPr>
              <w:t>,</w:t>
            </w:r>
            <w:r w:rsidRPr="003B0121">
              <w:rPr>
                <w:sz w:val="22"/>
                <w:szCs w:val="22"/>
              </w:rPr>
              <w:t xml:space="preserve"> a menos que sea absolutamente nece</w:t>
            </w:r>
            <w:r>
              <w:rPr>
                <w:sz w:val="22"/>
                <w:szCs w:val="22"/>
              </w:rPr>
              <w:t>sa</w:t>
            </w:r>
            <w:r w:rsidRPr="003B0121">
              <w:rPr>
                <w:sz w:val="22"/>
                <w:szCs w:val="22"/>
              </w:rPr>
              <w:t>rio</w:t>
            </w:r>
            <w:r>
              <w:rPr>
                <w:sz w:val="22"/>
                <w:szCs w:val="22"/>
              </w:rPr>
              <w:t>,</w:t>
            </w:r>
            <w:r w:rsidRPr="003B0121">
              <w:rPr>
                <w:sz w:val="22"/>
                <w:szCs w:val="22"/>
              </w:rPr>
              <w:t xml:space="preserve"> debe evitarse la programación de reuniones durante los fines de semana y fuera de las horas normales de trabajo.</w:t>
            </w:r>
          </w:p>
        </w:tc>
      </w:tr>
      <w:tr w:rsidR="00D74ADC" w:rsidRPr="00C64AA3" w:rsidTr="00125A34">
        <w:trPr>
          <w:cantSplit/>
          <w:jc w:val="center"/>
        </w:trPr>
        <w:tc>
          <w:tcPr>
            <w:tcW w:w="1174" w:type="dxa"/>
          </w:tcPr>
          <w:p w:rsidR="00D74ADC" w:rsidRPr="00246E6C" w:rsidRDefault="00D74ADC" w:rsidP="00875944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4.2</w:t>
            </w:r>
          </w:p>
        </w:tc>
        <w:tc>
          <w:tcPr>
            <w:tcW w:w="3402" w:type="dxa"/>
          </w:tcPr>
          <w:p w:rsidR="00D74ADC" w:rsidRPr="00C64AA3" w:rsidRDefault="00C64AA3" w:rsidP="00C64AA3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</w:rPr>
            </w:pPr>
            <w:r w:rsidRPr="00C64AA3">
              <w:rPr>
                <w:rFonts w:asciiTheme="majorBidi" w:hAnsiTheme="majorBidi" w:cstheme="majorBidi"/>
                <w:szCs w:val="22"/>
              </w:rPr>
              <w:t>Actividades de las Comisiones de Estudio</w:t>
            </w:r>
            <w:r w:rsidR="00D74ADC" w:rsidRPr="00C64AA3">
              <w:rPr>
                <w:rFonts w:asciiTheme="majorBidi" w:hAnsiTheme="majorBidi" w:cstheme="majorBidi"/>
                <w:szCs w:val="22"/>
              </w:rPr>
              <w:t xml:space="preserve"> – </w:t>
            </w:r>
            <w:r w:rsidRPr="00C64AA3">
              <w:rPr>
                <w:rFonts w:asciiTheme="majorBidi" w:hAnsiTheme="majorBidi" w:cstheme="majorBidi"/>
                <w:szCs w:val="22"/>
              </w:rPr>
              <w:t>C</w:t>
            </w:r>
            <w:r>
              <w:rPr>
                <w:rFonts w:asciiTheme="majorBidi" w:hAnsiTheme="majorBidi" w:cstheme="majorBidi"/>
                <w:szCs w:val="22"/>
              </w:rPr>
              <w:t>oordinación y colaboración con otros Sectores y con otras organizaciones</w:t>
            </w:r>
          </w:p>
          <w:p w:rsidR="00D74ADC" w:rsidRPr="00C64AA3" w:rsidRDefault="00D74ADC" w:rsidP="00481853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</w:rPr>
            </w:pPr>
            <w:r w:rsidRPr="00C64AA3">
              <w:rPr>
                <w:rFonts w:asciiTheme="majorBidi" w:hAnsiTheme="majorBidi" w:cstheme="majorBidi"/>
                <w:i/>
                <w:szCs w:val="22"/>
              </w:rPr>
              <w:t>(Docs. RAG11-1/1(Rev.1) (§</w:t>
            </w:r>
            <w:r w:rsidR="00481853">
              <w:rPr>
                <w:rFonts w:asciiTheme="majorBidi" w:hAnsiTheme="majorBidi" w:cstheme="majorBidi"/>
                <w:i/>
                <w:szCs w:val="22"/>
              </w:rPr>
              <w:t> </w:t>
            </w:r>
            <w:r w:rsidRPr="00C64AA3">
              <w:rPr>
                <w:rFonts w:asciiTheme="majorBidi" w:hAnsiTheme="majorBidi" w:cstheme="majorBidi"/>
                <w:i/>
                <w:szCs w:val="22"/>
              </w:rPr>
              <w:t>4.4)</w:t>
            </w:r>
            <w:r w:rsidR="00362EEF">
              <w:rPr>
                <w:rFonts w:asciiTheme="majorBidi" w:hAnsiTheme="majorBidi" w:cstheme="majorBidi"/>
                <w:i/>
                <w:szCs w:val="22"/>
              </w:rPr>
              <w:t>, </w:t>
            </w:r>
            <w:r w:rsidRPr="00C64AA3">
              <w:rPr>
                <w:rFonts w:asciiTheme="majorBidi" w:hAnsiTheme="majorBidi" w:cstheme="majorBidi"/>
                <w:i/>
                <w:szCs w:val="22"/>
              </w:rPr>
              <w:t>22)</w:t>
            </w:r>
          </w:p>
        </w:tc>
        <w:tc>
          <w:tcPr>
            <w:tcW w:w="10239" w:type="dxa"/>
          </w:tcPr>
          <w:p w:rsidR="00D74ADC" w:rsidRPr="00C64AA3" w:rsidRDefault="0046362E" w:rsidP="00AE2C21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GAR tomó</w:t>
            </w:r>
            <w:r w:rsidR="00C64AA3" w:rsidRPr="00C64AA3">
              <w:rPr>
                <w:sz w:val="22"/>
                <w:szCs w:val="22"/>
              </w:rPr>
              <w:t xml:space="preserve"> nota de los </w:t>
            </w:r>
            <w:r w:rsidRPr="00C64AA3">
              <w:rPr>
                <w:sz w:val="22"/>
                <w:szCs w:val="22"/>
              </w:rPr>
              <w:t>informes</w:t>
            </w:r>
            <w:r w:rsidR="00C64AA3" w:rsidRPr="00C64AA3">
              <w:rPr>
                <w:sz w:val="22"/>
                <w:szCs w:val="22"/>
              </w:rPr>
              <w:t xml:space="preserve"> sobre </w:t>
            </w:r>
            <w:r w:rsidRPr="00C64AA3">
              <w:rPr>
                <w:sz w:val="22"/>
                <w:szCs w:val="22"/>
              </w:rPr>
              <w:t>actividades</w:t>
            </w:r>
            <w:r w:rsidR="00C64AA3" w:rsidRPr="00C64AA3">
              <w:rPr>
                <w:sz w:val="22"/>
                <w:szCs w:val="22"/>
              </w:rPr>
              <w:t xml:space="preserve"> de coordinación en diferentes </w:t>
            </w:r>
            <w:r w:rsidRPr="00C64AA3">
              <w:rPr>
                <w:sz w:val="22"/>
                <w:szCs w:val="22"/>
              </w:rPr>
              <w:t>áreas</w:t>
            </w:r>
            <w:r w:rsidR="00C64AA3" w:rsidRPr="00C64AA3">
              <w:rPr>
                <w:sz w:val="22"/>
                <w:szCs w:val="22"/>
              </w:rPr>
              <w:t xml:space="preserve"> de </w:t>
            </w:r>
            <w:r w:rsidRPr="00C64AA3">
              <w:rPr>
                <w:sz w:val="22"/>
                <w:szCs w:val="22"/>
              </w:rPr>
              <w:t>interés</w:t>
            </w:r>
            <w:r w:rsidR="00C64AA3" w:rsidRPr="00C64AA3">
              <w:rPr>
                <w:sz w:val="22"/>
                <w:szCs w:val="22"/>
              </w:rPr>
              <w:t xml:space="preserve"> </w:t>
            </w:r>
            <w:r w:rsidRPr="00C64AA3">
              <w:rPr>
                <w:sz w:val="22"/>
                <w:szCs w:val="22"/>
              </w:rPr>
              <w:t>común</w:t>
            </w:r>
            <w:r w:rsidR="00C64AA3" w:rsidRPr="00C64AA3">
              <w:rPr>
                <w:sz w:val="22"/>
                <w:szCs w:val="22"/>
              </w:rPr>
              <w:t xml:space="preserve">, incluida la </w:t>
            </w:r>
            <w:r w:rsidRPr="00C64AA3">
              <w:rPr>
                <w:sz w:val="22"/>
                <w:szCs w:val="22"/>
              </w:rPr>
              <w:t>gestión</w:t>
            </w:r>
            <w:r w:rsidR="00C64AA3" w:rsidRPr="00C64AA3">
              <w:rPr>
                <w:sz w:val="22"/>
                <w:szCs w:val="22"/>
              </w:rPr>
              <w:t xml:space="preserve"> del espectro (por ejemplo, la </w:t>
            </w:r>
            <w:r w:rsidRPr="00C64AA3">
              <w:rPr>
                <w:sz w:val="22"/>
                <w:szCs w:val="22"/>
              </w:rPr>
              <w:t>implementación</w:t>
            </w:r>
            <w:r w:rsidR="00C64AA3" w:rsidRPr="00C64AA3">
              <w:rPr>
                <w:sz w:val="22"/>
                <w:szCs w:val="22"/>
              </w:rPr>
              <w:t xml:space="preserve"> de la </w:t>
            </w:r>
            <w:r w:rsidRPr="00C64AA3">
              <w:rPr>
                <w:sz w:val="22"/>
                <w:szCs w:val="22"/>
              </w:rPr>
              <w:t>Resolución</w:t>
            </w:r>
            <w:r>
              <w:rPr>
                <w:sz w:val="22"/>
                <w:szCs w:val="22"/>
              </w:rPr>
              <w:t xml:space="preserve"> UIT</w:t>
            </w:r>
            <w:r>
              <w:rPr>
                <w:sz w:val="22"/>
                <w:szCs w:val="22"/>
              </w:rPr>
              <w:noBreakHyphen/>
            </w:r>
            <w:r w:rsidR="00C64AA3" w:rsidRPr="00C64AA3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 </w:t>
            </w:r>
            <w:r w:rsidR="00C64AA3" w:rsidRPr="00C64AA3">
              <w:rPr>
                <w:sz w:val="22"/>
                <w:szCs w:val="22"/>
              </w:rPr>
              <w:t xml:space="preserve">11), los sistemas de </w:t>
            </w:r>
            <w:r w:rsidRPr="00C64AA3">
              <w:rPr>
                <w:sz w:val="22"/>
                <w:szCs w:val="22"/>
              </w:rPr>
              <w:t>transporte</w:t>
            </w:r>
            <w:r w:rsidR="00C64AA3" w:rsidRPr="00C64AA3">
              <w:rPr>
                <w:sz w:val="22"/>
                <w:szCs w:val="22"/>
              </w:rPr>
              <w:t xml:space="preserve"> inteligentes y los sistemas de telecomunicaciones por </w:t>
            </w:r>
            <w:r w:rsidRPr="00C64AA3">
              <w:rPr>
                <w:sz w:val="22"/>
                <w:szCs w:val="22"/>
              </w:rPr>
              <w:t>líneas</w:t>
            </w:r>
            <w:r w:rsidR="00C64AA3" w:rsidRPr="00C64AA3">
              <w:rPr>
                <w:sz w:val="22"/>
                <w:szCs w:val="22"/>
              </w:rPr>
              <w:t xml:space="preserve"> de </w:t>
            </w:r>
            <w:r w:rsidRPr="00C64AA3">
              <w:rPr>
                <w:sz w:val="22"/>
                <w:szCs w:val="22"/>
              </w:rPr>
              <w:t>transporte</w:t>
            </w:r>
            <w:r w:rsidR="00C64AA3" w:rsidRPr="00C64AA3">
              <w:rPr>
                <w:sz w:val="22"/>
                <w:szCs w:val="22"/>
              </w:rPr>
              <w:t xml:space="preserve"> y distribución de </w:t>
            </w:r>
            <w:r w:rsidRPr="00C64AA3">
              <w:rPr>
                <w:sz w:val="22"/>
                <w:szCs w:val="22"/>
              </w:rPr>
              <w:t>energía</w:t>
            </w:r>
            <w:r w:rsidR="00C64AA3" w:rsidRPr="00C64AA3">
              <w:rPr>
                <w:sz w:val="22"/>
                <w:szCs w:val="22"/>
              </w:rPr>
              <w:t xml:space="preserve"> </w:t>
            </w:r>
            <w:r w:rsidRPr="00C64AA3">
              <w:rPr>
                <w:sz w:val="22"/>
                <w:szCs w:val="22"/>
              </w:rPr>
              <w:t>eléctrica</w:t>
            </w:r>
            <w:r w:rsidR="00C64AA3" w:rsidRPr="00C64AA3">
              <w:rPr>
                <w:sz w:val="22"/>
                <w:szCs w:val="22"/>
              </w:rPr>
              <w:t xml:space="preserve"> (PLT). Con respecto a los </w:t>
            </w:r>
            <w:r w:rsidRPr="00C64AA3">
              <w:rPr>
                <w:sz w:val="22"/>
                <w:szCs w:val="22"/>
              </w:rPr>
              <w:t>sistemas</w:t>
            </w:r>
            <w:r>
              <w:rPr>
                <w:sz w:val="22"/>
                <w:szCs w:val="22"/>
              </w:rPr>
              <w:t xml:space="preserve"> PLT, el convocador</w:t>
            </w:r>
            <w:r w:rsidR="00C64AA3" w:rsidRPr="00C64AA3">
              <w:rPr>
                <w:sz w:val="22"/>
                <w:szCs w:val="22"/>
              </w:rPr>
              <w:t xml:space="preserve"> del</w:t>
            </w:r>
            <w:r w:rsidR="00AE2C21" w:rsidRPr="00D119DD">
              <w:rPr>
                <w:sz w:val="22"/>
                <w:szCs w:val="18"/>
              </w:rPr>
              <w:t xml:space="preserve"> </w:t>
            </w:r>
            <w:hyperlink r:id="rId16" w:history="1">
              <w:r w:rsidR="00AE2C21" w:rsidRPr="009D3120">
                <w:rPr>
                  <w:rStyle w:val="Hyperlink"/>
                  <w:rFonts w:eastAsiaTheme="minorEastAsia"/>
                  <w:sz w:val="22"/>
                  <w:szCs w:val="22"/>
                </w:rPr>
                <w:t>For</w:t>
              </w:r>
              <w:r w:rsidR="00AE2C21">
                <w:rPr>
                  <w:rStyle w:val="Hyperlink"/>
                  <w:rFonts w:eastAsiaTheme="minorEastAsia"/>
                  <w:sz w:val="22"/>
                  <w:szCs w:val="22"/>
                </w:rPr>
                <w:t>o de la UIT sobre temas relativos a los sistemas</w:t>
              </w:r>
              <w:r w:rsidR="00AE2C21" w:rsidRPr="009D3120">
                <w:rPr>
                  <w:rStyle w:val="Hyperlink"/>
                  <w:rFonts w:eastAsiaTheme="minorEastAsia"/>
                  <w:sz w:val="22"/>
                  <w:szCs w:val="22"/>
                </w:rPr>
                <w:t xml:space="preserve"> PLT</w:t>
              </w:r>
            </w:hyperlink>
            <w:r>
              <w:rPr>
                <w:sz w:val="22"/>
                <w:szCs w:val="22"/>
              </w:rPr>
              <w:t>,</w:t>
            </w:r>
            <w:r w:rsidR="00C64AA3" w:rsidRPr="00C64AA3">
              <w:rPr>
                <w:sz w:val="22"/>
                <w:szCs w:val="22"/>
              </w:rPr>
              <w:t xml:space="preserve"> celebrado el 27 de mayo de 2011, fue invitado a preparar y presentar algunas notas a </w:t>
            </w:r>
            <w:r>
              <w:rPr>
                <w:sz w:val="22"/>
                <w:szCs w:val="22"/>
              </w:rPr>
              <w:t>m</w:t>
            </w:r>
            <w:r w:rsidR="00C64AA3" w:rsidRPr="00C64AA3">
              <w:rPr>
                <w:sz w:val="22"/>
                <w:szCs w:val="22"/>
              </w:rPr>
              <w:t xml:space="preserve">odo de resumen sobre la reunión, </w:t>
            </w:r>
            <w:r w:rsidRPr="00C64AA3">
              <w:rPr>
                <w:sz w:val="22"/>
                <w:szCs w:val="22"/>
              </w:rPr>
              <w:t>además</w:t>
            </w:r>
            <w:r w:rsidR="00C64AA3" w:rsidRPr="00C64AA3">
              <w:rPr>
                <w:sz w:val="22"/>
                <w:szCs w:val="22"/>
              </w:rPr>
              <w:t xml:space="preserve"> del</w:t>
            </w:r>
            <w:r w:rsidR="00AE2C21">
              <w:rPr>
                <w:sz w:val="22"/>
                <w:szCs w:val="22"/>
              </w:rPr>
              <w:t xml:space="preserve"> </w:t>
            </w:r>
            <w:hyperlink r:id="rId17" w:history="1">
              <w:r w:rsidR="00AE2C21">
                <w:rPr>
                  <w:rStyle w:val="Hyperlink"/>
                  <w:rFonts w:eastAsiaTheme="minorEastAsia"/>
                  <w:sz w:val="22"/>
                  <w:szCs w:val="22"/>
                </w:rPr>
                <w:t>Comunicado de P</w:t>
              </w:r>
              <w:r w:rsidR="00AE2C21" w:rsidRPr="009D3120">
                <w:rPr>
                  <w:rStyle w:val="Hyperlink"/>
                  <w:rFonts w:eastAsiaTheme="minorEastAsia"/>
                  <w:sz w:val="22"/>
                  <w:szCs w:val="22"/>
                </w:rPr>
                <w:t>re</w:t>
              </w:r>
              <w:r w:rsidR="00AE2C21">
                <w:rPr>
                  <w:rStyle w:val="Hyperlink"/>
                  <w:rFonts w:eastAsiaTheme="minorEastAsia"/>
                  <w:sz w:val="22"/>
                  <w:szCs w:val="22"/>
                </w:rPr>
                <w:t>n</w:t>
              </w:r>
              <w:r w:rsidR="00AE2C21" w:rsidRPr="009D3120">
                <w:rPr>
                  <w:rStyle w:val="Hyperlink"/>
                  <w:rFonts w:eastAsiaTheme="minorEastAsia"/>
                  <w:sz w:val="22"/>
                  <w:szCs w:val="22"/>
                </w:rPr>
                <w:t>s</w:t>
              </w:r>
              <w:r w:rsidR="00AE2C21">
                <w:rPr>
                  <w:rStyle w:val="Hyperlink"/>
                  <w:rFonts w:eastAsiaTheme="minorEastAsia"/>
                  <w:sz w:val="22"/>
                  <w:szCs w:val="22"/>
                </w:rPr>
                <w:t>a</w:t>
              </w:r>
            </w:hyperlink>
            <w:r w:rsidR="00C64AA3" w:rsidRPr="00C64AA3">
              <w:rPr>
                <w:sz w:val="22"/>
                <w:szCs w:val="22"/>
              </w:rPr>
              <w:t xml:space="preserve"> ya existente.</w:t>
            </w:r>
          </w:p>
        </w:tc>
      </w:tr>
      <w:tr w:rsidR="00D74ADC" w:rsidRPr="00362EEF" w:rsidTr="00125A34">
        <w:trPr>
          <w:cantSplit/>
          <w:jc w:val="center"/>
        </w:trPr>
        <w:tc>
          <w:tcPr>
            <w:tcW w:w="1174" w:type="dxa"/>
          </w:tcPr>
          <w:p w:rsidR="00D74ADC" w:rsidRPr="00246E6C" w:rsidRDefault="00D74ADC" w:rsidP="00875944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 w:rsidRPr="00246E6C">
              <w:rPr>
                <w:rFonts w:asciiTheme="majorBidi" w:hAnsiTheme="majorBidi" w:cstheme="majorBidi"/>
                <w:szCs w:val="22"/>
                <w:lang w:val="en-US"/>
              </w:rPr>
              <w:t>4.3</w:t>
            </w:r>
          </w:p>
        </w:tc>
        <w:tc>
          <w:tcPr>
            <w:tcW w:w="3402" w:type="dxa"/>
          </w:tcPr>
          <w:p w:rsidR="00D74ADC" w:rsidRPr="00362EEF" w:rsidRDefault="00362EEF" w:rsidP="00362EEF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</w:rPr>
            </w:pPr>
            <w:r w:rsidRPr="00362EEF">
              <w:rPr>
                <w:rFonts w:asciiTheme="majorBidi" w:hAnsiTheme="majorBidi" w:cstheme="majorBidi"/>
                <w:szCs w:val="22"/>
              </w:rPr>
              <w:t>Actividades de las Comisiones de Estudio</w:t>
            </w:r>
            <w:r w:rsidR="00D74ADC" w:rsidRPr="00362EEF">
              <w:rPr>
                <w:rFonts w:asciiTheme="majorBidi" w:hAnsiTheme="majorBidi" w:cstheme="majorBidi"/>
                <w:szCs w:val="22"/>
              </w:rPr>
              <w:t xml:space="preserve"> – </w:t>
            </w:r>
            <w:r>
              <w:rPr>
                <w:rFonts w:asciiTheme="majorBidi" w:hAnsiTheme="majorBidi" w:cstheme="majorBidi"/>
                <w:szCs w:val="22"/>
              </w:rPr>
              <w:t xml:space="preserve">Métodos de trabajo electrónicos </w:t>
            </w:r>
            <w:r w:rsidR="00D74ADC" w:rsidRPr="00362EEF">
              <w:rPr>
                <w:rFonts w:asciiTheme="majorBidi" w:hAnsiTheme="majorBidi" w:cstheme="majorBidi"/>
                <w:szCs w:val="22"/>
              </w:rPr>
              <w:t>(EDH)</w:t>
            </w:r>
          </w:p>
          <w:p w:rsidR="00D74ADC" w:rsidRPr="00246E6C" w:rsidRDefault="00D74ADC" w:rsidP="00875944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/>
              </w:rPr>
            </w:pPr>
            <w:r w:rsidRPr="00246E6C">
              <w:rPr>
                <w:rFonts w:asciiTheme="majorBidi" w:hAnsiTheme="majorBidi" w:cstheme="majorBidi"/>
                <w:i/>
                <w:szCs w:val="22"/>
                <w:lang w:val="en-US"/>
              </w:rPr>
              <w:t>(Docs. RAG11-1/5, 15 (§</w:t>
            </w:r>
            <w:r w:rsidR="00481853">
              <w:rPr>
                <w:rFonts w:asciiTheme="majorBidi" w:hAnsiTheme="majorBidi" w:cstheme="majorBidi"/>
                <w:i/>
                <w:szCs w:val="22"/>
                <w:lang w:val="en-US"/>
              </w:rPr>
              <w:t> </w:t>
            </w:r>
            <w:r w:rsidRPr="00246E6C">
              <w:rPr>
                <w:rFonts w:asciiTheme="majorBidi" w:hAnsiTheme="majorBidi" w:cstheme="majorBidi"/>
                <w:i/>
                <w:szCs w:val="22"/>
                <w:lang w:val="en-US"/>
              </w:rPr>
              <w:t>10), 18)</w:t>
            </w:r>
          </w:p>
        </w:tc>
        <w:tc>
          <w:tcPr>
            <w:tcW w:w="10239" w:type="dxa"/>
          </w:tcPr>
          <w:p w:rsidR="00362EEF" w:rsidRPr="00362EEF" w:rsidRDefault="00362EEF" w:rsidP="000E4918">
            <w:pPr>
              <w:spacing w:before="60"/>
              <w:rPr>
                <w:sz w:val="22"/>
                <w:szCs w:val="22"/>
              </w:rPr>
            </w:pPr>
            <w:r w:rsidRPr="00362EEF">
              <w:rPr>
                <w:sz w:val="22"/>
                <w:szCs w:val="22"/>
              </w:rPr>
              <w:t>El GAR debatió sobre el informe del coordinador del CG-EDH y observ</w:t>
            </w:r>
            <w:r>
              <w:rPr>
                <w:sz w:val="22"/>
                <w:szCs w:val="22"/>
              </w:rPr>
              <w:t>ó</w:t>
            </w:r>
            <w:r w:rsidRPr="00362EEF">
              <w:rPr>
                <w:sz w:val="22"/>
                <w:szCs w:val="22"/>
              </w:rPr>
              <w:t xml:space="preserve"> que las CE, al</w:t>
            </w:r>
            <w:r>
              <w:rPr>
                <w:sz w:val="22"/>
                <w:szCs w:val="22"/>
              </w:rPr>
              <w:t xml:space="preserve"> </w:t>
            </w:r>
            <w:r w:rsidRPr="00362EEF">
              <w:rPr>
                <w:sz w:val="22"/>
                <w:szCs w:val="22"/>
              </w:rPr>
              <w:t>preparar Recomendaciones que contienen hiperenlaces, deben enc</w:t>
            </w:r>
            <w:r>
              <w:rPr>
                <w:sz w:val="22"/>
                <w:szCs w:val="22"/>
              </w:rPr>
              <w:t>ontrar soluciones para que la informació</w:t>
            </w:r>
            <w:r w:rsidRPr="00362EEF">
              <w:rPr>
                <w:sz w:val="22"/>
                <w:szCs w:val="22"/>
              </w:rPr>
              <w:t>n vinculada est</w:t>
            </w:r>
            <w:r>
              <w:rPr>
                <w:sz w:val="22"/>
                <w:szCs w:val="22"/>
              </w:rPr>
              <w:t>é</w:t>
            </w:r>
            <w:r w:rsidRPr="00362EEF">
              <w:rPr>
                <w:sz w:val="22"/>
                <w:szCs w:val="22"/>
              </w:rPr>
              <w:t xml:space="preserve"> disponible si la Recomendación va a incorporarse por referencia al RR.</w:t>
            </w:r>
          </w:p>
          <w:p w:rsidR="00D74ADC" w:rsidRPr="00362EEF" w:rsidRDefault="00362EEF" w:rsidP="007B0278">
            <w:pPr>
              <w:spacing w:before="60"/>
            </w:pPr>
            <w:r w:rsidRPr="00362EEF">
              <w:rPr>
                <w:sz w:val="22"/>
                <w:szCs w:val="22"/>
              </w:rPr>
              <w:t>El GAR expres</w:t>
            </w:r>
            <w:r w:rsidR="007B0278">
              <w:rPr>
                <w:sz w:val="22"/>
                <w:szCs w:val="22"/>
              </w:rPr>
              <w:t>ó</w:t>
            </w:r>
            <w:r w:rsidRPr="00362EEF">
              <w:rPr>
                <w:sz w:val="22"/>
                <w:szCs w:val="22"/>
              </w:rPr>
              <w:t xml:space="preserve"> su satisfacción por los esfuerzos realizados por la </w:t>
            </w:r>
            <w:r>
              <w:rPr>
                <w:sz w:val="22"/>
                <w:szCs w:val="22"/>
              </w:rPr>
              <w:t>Secretarí</w:t>
            </w:r>
            <w:r w:rsidRPr="00362EEF">
              <w:rPr>
                <w:sz w:val="22"/>
                <w:szCs w:val="22"/>
              </w:rPr>
              <w:t xml:space="preserve">a dirigidos al trabajo sin papel en las </w:t>
            </w:r>
            <w:r>
              <w:rPr>
                <w:sz w:val="22"/>
                <w:szCs w:val="22"/>
              </w:rPr>
              <w:t>reuniones del UIT-R. El GAR tomó</w:t>
            </w:r>
            <w:r w:rsidRPr="00362EEF">
              <w:rPr>
                <w:sz w:val="22"/>
                <w:szCs w:val="22"/>
              </w:rPr>
              <w:t xml:space="preserve"> nota de las sugerencias p</w:t>
            </w:r>
            <w:r>
              <w:rPr>
                <w:sz w:val="22"/>
                <w:szCs w:val="22"/>
              </w:rPr>
              <w:t>lanteadas en esta reunió</w:t>
            </w:r>
            <w:r w:rsidRPr="00362EEF">
              <w:rPr>
                <w:sz w:val="22"/>
                <w:szCs w:val="22"/>
              </w:rPr>
              <w:t>n y aconsej</w:t>
            </w:r>
            <w:r w:rsidR="007B0278">
              <w:rPr>
                <w:sz w:val="22"/>
                <w:szCs w:val="22"/>
              </w:rPr>
              <w:t>ó</w:t>
            </w:r>
            <w:r w:rsidRPr="00362EEF">
              <w:rPr>
                <w:sz w:val="22"/>
                <w:szCs w:val="22"/>
              </w:rPr>
              <w:t xml:space="preserve"> al </w:t>
            </w:r>
            <w:r>
              <w:rPr>
                <w:sz w:val="22"/>
                <w:szCs w:val="22"/>
              </w:rPr>
              <w:t>D</w:t>
            </w:r>
            <w:r w:rsidRPr="00362EEF">
              <w:rPr>
                <w:sz w:val="22"/>
                <w:szCs w:val="22"/>
              </w:rPr>
              <w:t>irector que continuase investigando m</w:t>
            </w:r>
            <w:r>
              <w:rPr>
                <w:sz w:val="22"/>
                <w:szCs w:val="22"/>
              </w:rPr>
              <w:t>é</w:t>
            </w:r>
            <w:r w:rsidRPr="00362EEF">
              <w:rPr>
                <w:sz w:val="22"/>
                <w:szCs w:val="22"/>
              </w:rPr>
              <w:t>todos y herramientas a fin de mejorar las capacidades disponibles para las reuniones electr</w:t>
            </w:r>
            <w:r>
              <w:rPr>
                <w:sz w:val="22"/>
                <w:szCs w:val="22"/>
              </w:rPr>
              <w:t>ó</w:t>
            </w:r>
            <w:r w:rsidRPr="00362EEF">
              <w:rPr>
                <w:sz w:val="22"/>
                <w:szCs w:val="22"/>
              </w:rPr>
              <w:t xml:space="preserve">nicas, como solicita </w:t>
            </w:r>
            <w:r>
              <w:rPr>
                <w:sz w:val="22"/>
                <w:szCs w:val="22"/>
              </w:rPr>
              <w:t>la Resolución 167 (Guadalajara, </w:t>
            </w:r>
            <w:r w:rsidRPr="00362EEF">
              <w:rPr>
                <w:sz w:val="22"/>
                <w:szCs w:val="22"/>
              </w:rPr>
              <w:t>2010).</w:t>
            </w:r>
          </w:p>
        </w:tc>
      </w:tr>
      <w:tr w:rsidR="00D74ADC" w:rsidRPr="00C641E7" w:rsidTr="00125A34">
        <w:trPr>
          <w:cantSplit/>
          <w:jc w:val="center"/>
        </w:trPr>
        <w:tc>
          <w:tcPr>
            <w:tcW w:w="1174" w:type="dxa"/>
          </w:tcPr>
          <w:p w:rsidR="00D74ADC" w:rsidRPr="00804DA9" w:rsidRDefault="00D74ADC" w:rsidP="00875944">
            <w:pPr>
              <w:pStyle w:val="Tabletext"/>
              <w:spacing w:before="60" w:after="60"/>
              <w:jc w:val="center"/>
              <w:rPr>
                <w:szCs w:val="22"/>
              </w:rPr>
            </w:pPr>
            <w:r w:rsidRPr="00804DA9">
              <w:rPr>
                <w:szCs w:val="22"/>
              </w:rPr>
              <w:t>5</w:t>
            </w:r>
          </w:p>
        </w:tc>
        <w:tc>
          <w:tcPr>
            <w:tcW w:w="3402" w:type="dxa"/>
          </w:tcPr>
          <w:p w:rsidR="00D74ADC" w:rsidRPr="00C641E7" w:rsidRDefault="00C641E7" w:rsidP="00875944">
            <w:pPr>
              <w:pStyle w:val="Tabletext"/>
              <w:spacing w:before="60" w:after="60"/>
              <w:rPr>
                <w:rFonts w:eastAsiaTheme="minorEastAsia"/>
                <w:szCs w:val="22"/>
              </w:rPr>
            </w:pPr>
            <w:r w:rsidRPr="00C641E7">
              <w:rPr>
                <w:szCs w:val="22"/>
              </w:rPr>
              <w:t>Sistemas de información de la BR</w:t>
            </w:r>
          </w:p>
          <w:p w:rsidR="00D74ADC" w:rsidRPr="00D74ADC" w:rsidRDefault="00D74ADC" w:rsidP="007B0278">
            <w:pPr>
              <w:pStyle w:val="Tabletext"/>
              <w:spacing w:before="60" w:after="60"/>
              <w:rPr>
                <w:szCs w:val="22"/>
                <w:lang w:val="en-US"/>
              </w:rPr>
            </w:pPr>
            <w:r w:rsidRPr="00D74ADC">
              <w:rPr>
                <w:i/>
                <w:iCs/>
                <w:szCs w:val="22"/>
                <w:lang w:val="en-US"/>
              </w:rPr>
              <w:t>(Doc. RAG11-1/14(Rev.1))</w:t>
            </w:r>
          </w:p>
        </w:tc>
        <w:tc>
          <w:tcPr>
            <w:tcW w:w="10239" w:type="dxa"/>
          </w:tcPr>
          <w:p w:rsidR="00C641E7" w:rsidRPr="00C641E7" w:rsidRDefault="00C641E7" w:rsidP="00861BE7">
            <w:pPr>
              <w:spacing w:before="60"/>
              <w:rPr>
                <w:sz w:val="22"/>
                <w:szCs w:val="22"/>
              </w:rPr>
            </w:pPr>
            <w:r w:rsidRPr="00C641E7">
              <w:rPr>
                <w:sz w:val="22"/>
                <w:szCs w:val="22"/>
              </w:rPr>
              <w:t xml:space="preserve">El GAR </w:t>
            </w:r>
            <w:r w:rsidR="00433D06" w:rsidRPr="00C641E7">
              <w:rPr>
                <w:sz w:val="22"/>
                <w:szCs w:val="22"/>
              </w:rPr>
              <w:t>acordó</w:t>
            </w:r>
            <w:r w:rsidRPr="00C641E7">
              <w:rPr>
                <w:sz w:val="22"/>
                <w:szCs w:val="22"/>
              </w:rPr>
              <w:t xml:space="preserve"> establecer un </w:t>
            </w:r>
            <w:r w:rsidR="00861BE7">
              <w:rPr>
                <w:sz w:val="22"/>
                <w:szCs w:val="22"/>
              </w:rPr>
              <w:t>G</w:t>
            </w:r>
            <w:r w:rsidRPr="00C641E7">
              <w:rPr>
                <w:sz w:val="22"/>
                <w:szCs w:val="22"/>
              </w:rPr>
              <w:t xml:space="preserve">rupo por </w:t>
            </w:r>
            <w:r w:rsidR="00861BE7">
              <w:rPr>
                <w:sz w:val="22"/>
                <w:szCs w:val="22"/>
              </w:rPr>
              <w:t>C</w:t>
            </w:r>
            <w:r w:rsidRPr="00C641E7">
              <w:rPr>
                <w:sz w:val="22"/>
                <w:szCs w:val="22"/>
              </w:rPr>
              <w:t>orrespondencia para examinar</w:t>
            </w:r>
            <w:r w:rsidR="00433D06">
              <w:rPr>
                <w:sz w:val="22"/>
                <w:szCs w:val="22"/>
              </w:rPr>
              <w:t xml:space="preserve"> y definir los requisitos de un</w:t>
            </w:r>
            <w:r w:rsidRPr="00C641E7">
              <w:rPr>
                <w:sz w:val="22"/>
                <w:szCs w:val="22"/>
              </w:rPr>
              <w:t xml:space="preserve"> si</w:t>
            </w:r>
            <w:r w:rsidR="00433D06">
              <w:rPr>
                <w:sz w:val="22"/>
                <w:szCs w:val="22"/>
              </w:rPr>
              <w:t>s</w:t>
            </w:r>
            <w:r w:rsidRPr="00C641E7">
              <w:rPr>
                <w:sz w:val="22"/>
                <w:szCs w:val="22"/>
              </w:rPr>
              <w:t>tema de información de la BR fusionado e integrado para l</w:t>
            </w:r>
            <w:r w:rsidR="00433D06">
              <w:rPr>
                <w:sz w:val="22"/>
                <w:szCs w:val="22"/>
              </w:rPr>
              <w:t>a</w:t>
            </w:r>
            <w:r w:rsidRPr="00C641E7">
              <w:rPr>
                <w:sz w:val="22"/>
                <w:szCs w:val="22"/>
              </w:rPr>
              <w:t xml:space="preserve"> tramitación de la</w:t>
            </w:r>
            <w:r w:rsidR="00433D06">
              <w:rPr>
                <w:sz w:val="22"/>
                <w:szCs w:val="22"/>
              </w:rPr>
              <w:t>s notificaciones espaciales y t</w:t>
            </w:r>
            <w:r w:rsidRPr="00C641E7">
              <w:rPr>
                <w:sz w:val="22"/>
                <w:szCs w:val="22"/>
              </w:rPr>
              <w:t>errenales, am</w:t>
            </w:r>
            <w:r w:rsidR="00433D06">
              <w:rPr>
                <w:sz w:val="22"/>
                <w:szCs w:val="22"/>
              </w:rPr>
              <w:t>p</w:t>
            </w:r>
            <w:r w:rsidRPr="00C641E7">
              <w:rPr>
                <w:sz w:val="22"/>
                <w:szCs w:val="22"/>
              </w:rPr>
              <w:t>liament</w:t>
            </w:r>
            <w:r w:rsidR="00433D06">
              <w:rPr>
                <w:sz w:val="22"/>
                <w:szCs w:val="22"/>
              </w:rPr>
              <w:t>e</w:t>
            </w:r>
            <w:r w:rsidRPr="00C641E7">
              <w:rPr>
                <w:sz w:val="22"/>
                <w:szCs w:val="22"/>
              </w:rPr>
              <w:t xml:space="preserve"> compartido con los miembros, y establecer un ho</w:t>
            </w:r>
            <w:r w:rsidR="00433D06">
              <w:rPr>
                <w:sz w:val="22"/>
                <w:szCs w:val="22"/>
              </w:rPr>
              <w:t>ja de ruta para su implementació</w:t>
            </w:r>
            <w:r w:rsidRPr="00C641E7">
              <w:rPr>
                <w:sz w:val="22"/>
                <w:szCs w:val="22"/>
              </w:rPr>
              <w:t xml:space="preserve">n, junto con un plan de trabajo y un estudio de los costes correspondientes. El tema relativo a si </w:t>
            </w:r>
            <w:r w:rsidR="00433D06">
              <w:rPr>
                <w:sz w:val="22"/>
                <w:szCs w:val="22"/>
              </w:rPr>
              <w:t xml:space="preserve">debe optarse </w:t>
            </w:r>
            <w:r w:rsidRPr="00C641E7">
              <w:rPr>
                <w:sz w:val="22"/>
                <w:szCs w:val="22"/>
              </w:rPr>
              <w:t>o no por una contratación exterior total o parcial del proyecto</w:t>
            </w:r>
            <w:r w:rsidR="00433D06">
              <w:rPr>
                <w:sz w:val="22"/>
                <w:szCs w:val="22"/>
              </w:rPr>
              <w:t>,</w:t>
            </w:r>
            <w:r w:rsidRPr="00C641E7">
              <w:rPr>
                <w:sz w:val="22"/>
                <w:szCs w:val="22"/>
              </w:rPr>
              <w:t xml:space="preserve"> junto con sus ventajas e inconvenientes</w:t>
            </w:r>
            <w:r w:rsidR="00433D06">
              <w:rPr>
                <w:sz w:val="22"/>
                <w:szCs w:val="22"/>
              </w:rPr>
              <w:t>,</w:t>
            </w:r>
            <w:r w:rsidRPr="00C641E7">
              <w:rPr>
                <w:sz w:val="22"/>
                <w:szCs w:val="22"/>
              </w:rPr>
              <w:t xml:space="preserve"> debe describirse y documentarse de una forma c</w:t>
            </w:r>
            <w:r w:rsidR="00433D06">
              <w:rPr>
                <w:sz w:val="22"/>
                <w:szCs w:val="22"/>
              </w:rPr>
              <w:t>l</w:t>
            </w:r>
            <w:r w:rsidRPr="00C641E7">
              <w:rPr>
                <w:sz w:val="22"/>
                <w:szCs w:val="22"/>
              </w:rPr>
              <w:t xml:space="preserve">ara y completa. Debe informarse al </w:t>
            </w:r>
            <w:r w:rsidR="00433D06">
              <w:rPr>
                <w:sz w:val="22"/>
                <w:szCs w:val="22"/>
              </w:rPr>
              <w:t>C</w:t>
            </w:r>
            <w:r w:rsidR="00433D06" w:rsidRPr="00C641E7">
              <w:rPr>
                <w:sz w:val="22"/>
                <w:szCs w:val="22"/>
              </w:rPr>
              <w:t>onsejo</w:t>
            </w:r>
            <w:r w:rsidRPr="00C641E7">
              <w:rPr>
                <w:sz w:val="22"/>
                <w:szCs w:val="22"/>
              </w:rPr>
              <w:t xml:space="preserve"> a su debido tiempo sobre este asunto. El mandato del </w:t>
            </w:r>
            <w:r w:rsidR="00861BE7">
              <w:rPr>
                <w:sz w:val="22"/>
                <w:szCs w:val="22"/>
              </w:rPr>
              <w:t>G</w:t>
            </w:r>
            <w:r w:rsidRPr="00C641E7">
              <w:rPr>
                <w:sz w:val="22"/>
                <w:szCs w:val="22"/>
              </w:rPr>
              <w:t>rupo figura e</w:t>
            </w:r>
            <w:r w:rsidR="00433D06">
              <w:rPr>
                <w:sz w:val="22"/>
                <w:szCs w:val="22"/>
              </w:rPr>
              <w:t>n el Anexo </w:t>
            </w:r>
            <w:r w:rsidRPr="00C641E7">
              <w:rPr>
                <w:sz w:val="22"/>
                <w:szCs w:val="22"/>
              </w:rPr>
              <w:t>1.</w:t>
            </w:r>
          </w:p>
          <w:p w:rsidR="00C641E7" w:rsidRPr="00C641E7" w:rsidRDefault="00C641E7" w:rsidP="00861BE7">
            <w:pPr>
              <w:spacing w:before="60"/>
              <w:rPr>
                <w:sz w:val="22"/>
                <w:szCs w:val="22"/>
              </w:rPr>
            </w:pPr>
            <w:r w:rsidRPr="00C641E7">
              <w:rPr>
                <w:sz w:val="22"/>
                <w:szCs w:val="22"/>
              </w:rPr>
              <w:t xml:space="preserve">El GAR, al establecer el </w:t>
            </w:r>
            <w:r w:rsidR="00861BE7">
              <w:rPr>
                <w:sz w:val="22"/>
                <w:szCs w:val="22"/>
              </w:rPr>
              <w:t>G</w:t>
            </w:r>
            <w:r w:rsidRPr="00C641E7">
              <w:rPr>
                <w:sz w:val="22"/>
                <w:szCs w:val="22"/>
              </w:rPr>
              <w:t xml:space="preserve">rupo por </w:t>
            </w:r>
            <w:r w:rsidR="00861BE7">
              <w:rPr>
                <w:sz w:val="22"/>
                <w:szCs w:val="22"/>
              </w:rPr>
              <w:t>C</w:t>
            </w:r>
            <w:r w:rsidRPr="00C641E7">
              <w:rPr>
                <w:sz w:val="22"/>
                <w:szCs w:val="22"/>
              </w:rPr>
              <w:t>orrespondencia recuerda que la Oficina en el desarrol</w:t>
            </w:r>
            <w:r w:rsidR="00433D06">
              <w:rPr>
                <w:sz w:val="22"/>
                <w:szCs w:val="22"/>
              </w:rPr>
              <w:t>lo y explotació</w:t>
            </w:r>
            <w:r w:rsidRPr="00C641E7">
              <w:rPr>
                <w:sz w:val="22"/>
                <w:szCs w:val="22"/>
              </w:rPr>
              <w:t>n de sus sist</w:t>
            </w:r>
            <w:r w:rsidR="00433D06">
              <w:rPr>
                <w:sz w:val="22"/>
                <w:szCs w:val="22"/>
              </w:rPr>
              <w:t>emas de información sobre gestió</w:t>
            </w:r>
            <w:r w:rsidRPr="00C641E7">
              <w:rPr>
                <w:sz w:val="22"/>
                <w:szCs w:val="22"/>
              </w:rPr>
              <w:t>n del espectro tien</w:t>
            </w:r>
            <w:r w:rsidR="00433D06">
              <w:rPr>
                <w:sz w:val="22"/>
                <w:szCs w:val="22"/>
              </w:rPr>
              <w:t>e</w:t>
            </w:r>
            <w:r w:rsidRPr="00C641E7">
              <w:rPr>
                <w:sz w:val="22"/>
                <w:szCs w:val="22"/>
              </w:rPr>
              <w:t xml:space="preserve"> la obligación y la responsabilidad de: implementar </w:t>
            </w:r>
            <w:r w:rsidR="00433D06">
              <w:rPr>
                <w:sz w:val="22"/>
                <w:szCs w:val="22"/>
              </w:rPr>
              <w:t xml:space="preserve">las </w:t>
            </w:r>
            <w:r w:rsidRPr="00C641E7">
              <w:rPr>
                <w:sz w:val="22"/>
                <w:szCs w:val="22"/>
              </w:rPr>
              <w:t xml:space="preserve">decisiones y </w:t>
            </w:r>
            <w:r w:rsidR="00433D06">
              <w:rPr>
                <w:sz w:val="22"/>
                <w:szCs w:val="22"/>
              </w:rPr>
              <w:t xml:space="preserve">resoluciones </w:t>
            </w:r>
            <w:r w:rsidRPr="00C641E7">
              <w:rPr>
                <w:sz w:val="22"/>
                <w:szCs w:val="22"/>
              </w:rPr>
              <w:t xml:space="preserve">pertinentes de la conferencias de plenipotenciarios, el </w:t>
            </w:r>
            <w:r w:rsidR="00433D06">
              <w:rPr>
                <w:sz w:val="22"/>
                <w:szCs w:val="22"/>
              </w:rPr>
              <w:t>C</w:t>
            </w:r>
            <w:r w:rsidRPr="00C641E7">
              <w:rPr>
                <w:sz w:val="22"/>
                <w:szCs w:val="22"/>
              </w:rPr>
              <w:t xml:space="preserve">onsejo, las conferencias mundiales y regionales de radiocomunicaciones relativas al </w:t>
            </w:r>
            <w:r w:rsidR="00433D06">
              <w:rPr>
                <w:sz w:val="22"/>
                <w:szCs w:val="22"/>
              </w:rPr>
              <w:t>R</w:t>
            </w:r>
            <w:r w:rsidRPr="00C641E7">
              <w:rPr>
                <w:sz w:val="22"/>
                <w:szCs w:val="22"/>
              </w:rPr>
              <w:t xml:space="preserve">eglamento de Radiocomunicaciones y los acuerdos regionales; proporcionar servicio ininterrumpido a </w:t>
            </w:r>
            <w:r w:rsidR="00433D06">
              <w:rPr>
                <w:sz w:val="22"/>
                <w:szCs w:val="22"/>
              </w:rPr>
              <w:t>l</w:t>
            </w:r>
            <w:r w:rsidRPr="00C641E7">
              <w:rPr>
                <w:sz w:val="22"/>
                <w:szCs w:val="22"/>
              </w:rPr>
              <w:t xml:space="preserve">os miembros garantizando la seguridad y estabilidad de sus sistemas y aplicaciones de TIC; y garantizar que el servicio prestado corresponde a los requisitos y </w:t>
            </w:r>
            <w:r w:rsidR="00433D06">
              <w:rPr>
                <w:sz w:val="22"/>
                <w:szCs w:val="22"/>
              </w:rPr>
              <w:t xml:space="preserve">expectativas de los miembros y </w:t>
            </w:r>
            <w:r w:rsidRPr="00C641E7">
              <w:rPr>
                <w:sz w:val="22"/>
                <w:szCs w:val="22"/>
              </w:rPr>
              <w:t>d</w:t>
            </w:r>
            <w:r w:rsidR="00433D06">
              <w:rPr>
                <w:sz w:val="22"/>
                <w:szCs w:val="22"/>
              </w:rPr>
              <w:t>e los departament</w:t>
            </w:r>
            <w:r w:rsidRPr="00C641E7">
              <w:rPr>
                <w:sz w:val="22"/>
                <w:szCs w:val="22"/>
              </w:rPr>
              <w:t xml:space="preserve">os de servicio de la Oficina. El desarrollo e </w:t>
            </w:r>
            <w:r w:rsidR="00433D06" w:rsidRPr="00C641E7">
              <w:rPr>
                <w:sz w:val="22"/>
                <w:szCs w:val="22"/>
              </w:rPr>
              <w:t>implementación</w:t>
            </w:r>
            <w:r w:rsidRPr="00C641E7">
              <w:rPr>
                <w:sz w:val="22"/>
                <w:szCs w:val="22"/>
              </w:rPr>
              <w:t xml:space="preserve"> de dicho sistema de información integrado no debe dar lugar de ninguna manera a retrasos, en particular durante la transferencia del actual sistema de información al sistema integrado previsto. </w:t>
            </w:r>
            <w:r w:rsidR="00433D06" w:rsidRPr="00C641E7">
              <w:rPr>
                <w:sz w:val="22"/>
                <w:szCs w:val="22"/>
              </w:rPr>
              <w:t>También</w:t>
            </w:r>
            <w:r w:rsidRPr="00C641E7">
              <w:rPr>
                <w:sz w:val="22"/>
                <w:szCs w:val="22"/>
              </w:rPr>
              <w:t xml:space="preserve"> hay que resaltar que una vez que el sistema integrado alcance su fase final, todos los derechos de propiedad intelectual y </w:t>
            </w:r>
            <w:r w:rsidR="00433D06">
              <w:rPr>
                <w:sz w:val="22"/>
                <w:szCs w:val="22"/>
              </w:rPr>
              <w:t>códigos</w:t>
            </w:r>
            <w:r w:rsidRPr="00C641E7">
              <w:rPr>
                <w:sz w:val="22"/>
                <w:szCs w:val="22"/>
              </w:rPr>
              <w:t xml:space="preserve"> fuente del software deben </w:t>
            </w:r>
            <w:r w:rsidR="00433D06" w:rsidRPr="00C641E7">
              <w:rPr>
                <w:sz w:val="22"/>
                <w:szCs w:val="22"/>
              </w:rPr>
              <w:t>transferirse</w:t>
            </w:r>
            <w:r w:rsidRPr="00C641E7">
              <w:rPr>
                <w:sz w:val="22"/>
                <w:szCs w:val="22"/>
              </w:rPr>
              <w:t xml:space="preserve"> a la Oficina y </w:t>
            </w:r>
            <w:r w:rsidR="00433D06">
              <w:rPr>
                <w:sz w:val="22"/>
                <w:szCs w:val="22"/>
              </w:rPr>
              <w:t xml:space="preserve">permanecer </w:t>
            </w:r>
            <w:r w:rsidRPr="00C641E7">
              <w:rPr>
                <w:sz w:val="22"/>
                <w:szCs w:val="22"/>
              </w:rPr>
              <w:t>como propiedad exclusiva de la Oficina con todos los derechos asociados.</w:t>
            </w:r>
          </w:p>
          <w:p w:rsidR="00D74ADC" w:rsidRPr="00C641E7" w:rsidRDefault="00C641E7" w:rsidP="00861BE7">
            <w:pPr>
              <w:spacing w:before="60"/>
            </w:pPr>
            <w:r w:rsidRPr="00C641E7">
              <w:rPr>
                <w:sz w:val="22"/>
                <w:szCs w:val="22"/>
              </w:rPr>
              <w:t>Estas obligaciones y responsabi</w:t>
            </w:r>
            <w:r w:rsidR="00433D06">
              <w:rPr>
                <w:sz w:val="22"/>
                <w:szCs w:val="22"/>
              </w:rPr>
              <w:t>l</w:t>
            </w:r>
            <w:r w:rsidRPr="00C641E7">
              <w:rPr>
                <w:sz w:val="22"/>
                <w:szCs w:val="22"/>
              </w:rPr>
              <w:t xml:space="preserve">idades deben </w:t>
            </w:r>
            <w:r w:rsidR="00433D06" w:rsidRPr="00C641E7">
              <w:rPr>
                <w:sz w:val="22"/>
                <w:szCs w:val="22"/>
              </w:rPr>
              <w:t>integrarse</w:t>
            </w:r>
            <w:r w:rsidRPr="00C641E7">
              <w:rPr>
                <w:sz w:val="22"/>
                <w:szCs w:val="22"/>
              </w:rPr>
              <w:t xml:space="preserve"> en los resultados de los trabajos del </w:t>
            </w:r>
            <w:r w:rsidR="00861BE7">
              <w:rPr>
                <w:sz w:val="22"/>
                <w:szCs w:val="22"/>
              </w:rPr>
              <w:t>G</w:t>
            </w:r>
            <w:r w:rsidRPr="00C641E7">
              <w:rPr>
                <w:sz w:val="22"/>
                <w:szCs w:val="22"/>
              </w:rPr>
              <w:t>rupo.</w:t>
            </w:r>
          </w:p>
        </w:tc>
      </w:tr>
      <w:tr w:rsidR="00D74ADC" w:rsidRPr="00E64137" w:rsidTr="00125A34">
        <w:trPr>
          <w:cantSplit/>
          <w:jc w:val="center"/>
        </w:trPr>
        <w:tc>
          <w:tcPr>
            <w:tcW w:w="1174" w:type="dxa"/>
          </w:tcPr>
          <w:p w:rsidR="00D74ADC" w:rsidRPr="00246E6C" w:rsidRDefault="00D74ADC" w:rsidP="00875944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6</w:t>
            </w:r>
          </w:p>
        </w:tc>
        <w:tc>
          <w:tcPr>
            <w:tcW w:w="3402" w:type="dxa"/>
          </w:tcPr>
          <w:p w:rsidR="00D74ADC" w:rsidRPr="004C0197" w:rsidRDefault="00E64137" w:rsidP="00875944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</w:rPr>
            </w:pPr>
            <w:r w:rsidRPr="004C0197">
              <w:rPr>
                <w:rFonts w:asciiTheme="majorBidi" w:hAnsiTheme="majorBidi" w:cstheme="majorBidi"/>
                <w:szCs w:val="22"/>
              </w:rPr>
              <w:t>Preparativos para la AR-12</w:t>
            </w:r>
          </w:p>
          <w:p w:rsidR="00D74ADC" w:rsidRPr="004C0197" w:rsidRDefault="00D74ADC" w:rsidP="00875944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</w:rPr>
            </w:pPr>
            <w:r w:rsidRPr="004C0197">
              <w:rPr>
                <w:rFonts w:asciiTheme="majorBidi" w:hAnsiTheme="majorBidi" w:cstheme="majorBidi"/>
                <w:i/>
                <w:szCs w:val="22"/>
              </w:rPr>
              <w:t>(Doc. RAG11-1/1</w:t>
            </w:r>
            <w:r w:rsidR="007B0278">
              <w:rPr>
                <w:rFonts w:asciiTheme="majorBidi" w:hAnsiTheme="majorBidi" w:cstheme="majorBidi"/>
                <w:i/>
                <w:szCs w:val="22"/>
              </w:rPr>
              <w:t xml:space="preserve"> </w:t>
            </w:r>
            <w:r w:rsidRPr="004C0197">
              <w:rPr>
                <w:rFonts w:asciiTheme="majorBidi" w:hAnsiTheme="majorBidi" w:cstheme="majorBidi"/>
                <w:i/>
                <w:szCs w:val="22"/>
              </w:rPr>
              <w:t>(§</w:t>
            </w:r>
            <w:r w:rsidR="007B0278">
              <w:rPr>
                <w:rFonts w:asciiTheme="majorBidi" w:hAnsiTheme="majorBidi" w:cstheme="majorBidi"/>
                <w:i/>
                <w:szCs w:val="22"/>
              </w:rPr>
              <w:t> </w:t>
            </w:r>
            <w:r w:rsidRPr="004C0197">
              <w:rPr>
                <w:rFonts w:asciiTheme="majorBidi" w:hAnsiTheme="majorBidi" w:cstheme="majorBidi"/>
                <w:i/>
                <w:szCs w:val="22"/>
              </w:rPr>
              <w:t>5))</w:t>
            </w:r>
          </w:p>
        </w:tc>
        <w:tc>
          <w:tcPr>
            <w:tcW w:w="10239" w:type="dxa"/>
          </w:tcPr>
          <w:p w:rsidR="00D74ADC" w:rsidRPr="00E64137" w:rsidRDefault="00E64137" w:rsidP="007B0278">
            <w:pPr>
              <w:spacing w:before="60"/>
              <w:rPr>
                <w:sz w:val="22"/>
                <w:szCs w:val="22"/>
              </w:rPr>
            </w:pPr>
            <w:r w:rsidRPr="00E64137">
              <w:rPr>
                <w:sz w:val="22"/>
                <w:szCs w:val="22"/>
              </w:rPr>
              <w:t>El GAR hizo suya la opinión del Director en el sentido de que no sería</w:t>
            </w:r>
            <w:r>
              <w:rPr>
                <w:sz w:val="22"/>
                <w:szCs w:val="22"/>
              </w:rPr>
              <w:t xml:space="preserve"> necesario proporcionar un CD</w:t>
            </w:r>
            <w:r>
              <w:rPr>
                <w:sz w:val="22"/>
                <w:szCs w:val="22"/>
              </w:rPr>
              <w:noBreakHyphen/>
            </w:r>
            <w:r w:rsidRPr="00E64137">
              <w:rPr>
                <w:sz w:val="22"/>
                <w:szCs w:val="22"/>
              </w:rPr>
              <w:t xml:space="preserve">ROM de los ficheros resultantes al final de la AR y que el volumen de Resoluciones UIT-R debe recopilarse inmediatamente </w:t>
            </w:r>
            <w:r>
              <w:rPr>
                <w:sz w:val="22"/>
                <w:szCs w:val="22"/>
              </w:rPr>
              <w:t xml:space="preserve">después </w:t>
            </w:r>
            <w:r w:rsidRPr="00E64137">
              <w:rPr>
                <w:sz w:val="22"/>
                <w:szCs w:val="22"/>
              </w:rPr>
              <w:t>de la AR y ponerse a disposición gratuita en formato electrónico.</w:t>
            </w:r>
          </w:p>
        </w:tc>
      </w:tr>
      <w:tr w:rsidR="00D74ADC" w:rsidRPr="00E64137" w:rsidTr="00125A34">
        <w:trPr>
          <w:cantSplit/>
          <w:jc w:val="center"/>
        </w:trPr>
        <w:tc>
          <w:tcPr>
            <w:tcW w:w="1174" w:type="dxa"/>
          </w:tcPr>
          <w:p w:rsidR="00D74ADC" w:rsidRPr="00246E6C" w:rsidRDefault="00D74ADC" w:rsidP="00875944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 w:rsidRPr="00246E6C">
              <w:rPr>
                <w:rFonts w:asciiTheme="majorBidi" w:hAnsiTheme="majorBidi" w:cstheme="majorBidi"/>
                <w:szCs w:val="22"/>
                <w:lang w:val="en-US"/>
              </w:rPr>
              <w:t>6.1</w:t>
            </w:r>
          </w:p>
        </w:tc>
        <w:tc>
          <w:tcPr>
            <w:tcW w:w="3402" w:type="dxa"/>
          </w:tcPr>
          <w:p w:rsidR="00D74ADC" w:rsidRPr="00E64137" w:rsidRDefault="00E64137" w:rsidP="00E64137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</w:rPr>
            </w:pPr>
            <w:r w:rsidRPr="00E64137">
              <w:rPr>
                <w:rFonts w:asciiTheme="majorBidi" w:hAnsiTheme="majorBidi" w:cstheme="majorBidi"/>
                <w:szCs w:val="22"/>
              </w:rPr>
              <w:t xml:space="preserve">Preparativos para la AR </w:t>
            </w:r>
            <w:r w:rsidR="00D74ADC" w:rsidRPr="00E64137">
              <w:rPr>
                <w:rFonts w:asciiTheme="majorBidi" w:hAnsiTheme="majorBidi" w:cstheme="majorBidi"/>
                <w:szCs w:val="22"/>
              </w:rPr>
              <w:t xml:space="preserve">– </w:t>
            </w:r>
            <w:r>
              <w:rPr>
                <w:rFonts w:asciiTheme="majorBidi" w:hAnsiTheme="majorBidi" w:cstheme="majorBidi"/>
                <w:szCs w:val="22"/>
              </w:rPr>
              <w:t>Resolución UIT</w:t>
            </w:r>
            <w:r w:rsidR="00D74ADC" w:rsidRPr="00E64137">
              <w:rPr>
                <w:rFonts w:asciiTheme="majorBidi" w:hAnsiTheme="majorBidi" w:cstheme="majorBidi"/>
                <w:szCs w:val="22"/>
              </w:rPr>
              <w:t>-R 1</w:t>
            </w:r>
            <w:r w:rsidR="00D74ADC" w:rsidRPr="00E64137">
              <w:rPr>
                <w:rFonts w:asciiTheme="majorBidi" w:hAnsiTheme="majorBidi" w:cstheme="majorBidi"/>
                <w:szCs w:val="22"/>
              </w:rPr>
              <w:br/>
            </w:r>
            <w:r w:rsidR="00D74ADC" w:rsidRPr="00E64137">
              <w:rPr>
                <w:rFonts w:asciiTheme="majorBidi" w:hAnsiTheme="majorBidi" w:cstheme="majorBidi"/>
                <w:i/>
                <w:szCs w:val="22"/>
              </w:rPr>
              <w:t>(Docs. RAG11-1/3, 15 (§</w:t>
            </w:r>
            <w:r w:rsidR="007B0278">
              <w:rPr>
                <w:rFonts w:asciiTheme="majorBidi" w:hAnsiTheme="majorBidi" w:cstheme="majorBidi"/>
                <w:i/>
                <w:szCs w:val="22"/>
              </w:rPr>
              <w:t> </w:t>
            </w:r>
            <w:r w:rsidR="00D74ADC" w:rsidRPr="00E64137">
              <w:rPr>
                <w:rFonts w:asciiTheme="majorBidi" w:hAnsiTheme="majorBidi" w:cstheme="majorBidi"/>
                <w:i/>
                <w:szCs w:val="22"/>
              </w:rPr>
              <w:t xml:space="preserve">8), 20, </w:t>
            </w:r>
            <w:r>
              <w:rPr>
                <w:rFonts w:asciiTheme="majorBidi" w:hAnsiTheme="majorBidi" w:cstheme="majorBidi"/>
                <w:i/>
                <w:szCs w:val="22"/>
              </w:rPr>
              <w:t>21, </w:t>
            </w:r>
            <w:r w:rsidR="00D74ADC" w:rsidRPr="00E64137">
              <w:rPr>
                <w:rFonts w:asciiTheme="majorBidi" w:hAnsiTheme="majorBidi" w:cstheme="majorBidi"/>
                <w:i/>
                <w:szCs w:val="22"/>
              </w:rPr>
              <w:t>24)</w:t>
            </w:r>
          </w:p>
        </w:tc>
        <w:tc>
          <w:tcPr>
            <w:tcW w:w="10239" w:type="dxa"/>
          </w:tcPr>
          <w:p w:rsidR="00E64137" w:rsidRPr="00E64137" w:rsidRDefault="00E64137" w:rsidP="00861BE7">
            <w:pPr>
              <w:spacing w:before="60"/>
              <w:rPr>
                <w:sz w:val="22"/>
                <w:szCs w:val="22"/>
              </w:rPr>
            </w:pPr>
            <w:r w:rsidRPr="00E64137">
              <w:rPr>
                <w:sz w:val="22"/>
                <w:szCs w:val="22"/>
              </w:rPr>
              <w:t>El GA</w:t>
            </w:r>
            <w:r w:rsidR="00F72D48">
              <w:rPr>
                <w:sz w:val="22"/>
                <w:szCs w:val="22"/>
              </w:rPr>
              <w:t>R</w:t>
            </w:r>
            <w:r w:rsidRPr="00E64137">
              <w:rPr>
                <w:sz w:val="22"/>
                <w:szCs w:val="22"/>
              </w:rPr>
              <w:t xml:space="preserve"> consider</w:t>
            </w:r>
            <w:r w:rsidR="00F72D48">
              <w:rPr>
                <w:sz w:val="22"/>
                <w:szCs w:val="22"/>
              </w:rPr>
              <w:t>ó</w:t>
            </w:r>
            <w:r w:rsidRPr="00E64137">
              <w:rPr>
                <w:sz w:val="22"/>
                <w:szCs w:val="22"/>
              </w:rPr>
              <w:t xml:space="preserve"> las divers</w:t>
            </w:r>
            <w:r w:rsidR="00F72D48">
              <w:rPr>
                <w:sz w:val="22"/>
                <w:szCs w:val="22"/>
              </w:rPr>
              <w:t>as propuestas relativas a los mé</w:t>
            </w:r>
            <w:r w:rsidRPr="00E64137">
              <w:rPr>
                <w:sz w:val="22"/>
                <w:szCs w:val="22"/>
              </w:rPr>
              <w:t>todos de trabajo y otras re</w:t>
            </w:r>
            <w:r w:rsidR="00F72D48">
              <w:rPr>
                <w:sz w:val="22"/>
                <w:szCs w:val="22"/>
              </w:rPr>
              <w:t>soluciones pertinentes y decidió</w:t>
            </w:r>
            <w:r w:rsidRPr="00E64137">
              <w:rPr>
                <w:sz w:val="22"/>
                <w:szCs w:val="22"/>
              </w:rPr>
              <w:t xml:space="preserve"> crear un </w:t>
            </w:r>
            <w:r w:rsidR="00861BE7">
              <w:rPr>
                <w:sz w:val="22"/>
                <w:szCs w:val="22"/>
              </w:rPr>
              <w:t>G</w:t>
            </w:r>
            <w:r w:rsidRPr="00E64137">
              <w:rPr>
                <w:sz w:val="22"/>
                <w:szCs w:val="22"/>
              </w:rPr>
              <w:t xml:space="preserve">rupo por </w:t>
            </w:r>
            <w:r w:rsidR="00861BE7">
              <w:rPr>
                <w:sz w:val="22"/>
                <w:szCs w:val="22"/>
              </w:rPr>
              <w:t>C</w:t>
            </w:r>
            <w:r w:rsidRPr="00E64137">
              <w:rPr>
                <w:sz w:val="22"/>
                <w:szCs w:val="22"/>
              </w:rPr>
              <w:t>orrespondencia para abordar estos temas. E</w:t>
            </w:r>
            <w:r w:rsidR="00F72D48">
              <w:rPr>
                <w:sz w:val="22"/>
                <w:szCs w:val="22"/>
              </w:rPr>
              <w:t>l GAR observó</w:t>
            </w:r>
            <w:r w:rsidRPr="00E64137">
              <w:rPr>
                <w:sz w:val="22"/>
                <w:szCs w:val="22"/>
              </w:rPr>
              <w:t xml:space="preserve"> que las consideraciones referentes al p</w:t>
            </w:r>
            <w:r w:rsidR="00F72D48">
              <w:rPr>
                <w:sz w:val="22"/>
                <w:szCs w:val="22"/>
              </w:rPr>
              <w:t>osible tratamiento del Ruego UIT-R 95 podrí</w:t>
            </w:r>
            <w:r w:rsidRPr="00E64137">
              <w:rPr>
                <w:sz w:val="22"/>
                <w:szCs w:val="22"/>
              </w:rPr>
              <w:t xml:space="preserve">an abordarse en el marco de las actividades del </w:t>
            </w:r>
            <w:r w:rsidR="00861BE7">
              <w:rPr>
                <w:sz w:val="22"/>
                <w:szCs w:val="22"/>
              </w:rPr>
              <w:t>G</w:t>
            </w:r>
            <w:r w:rsidRPr="00E64137">
              <w:rPr>
                <w:sz w:val="22"/>
                <w:szCs w:val="22"/>
              </w:rPr>
              <w:t xml:space="preserve">rupo por </w:t>
            </w:r>
            <w:r w:rsidR="00861BE7">
              <w:rPr>
                <w:sz w:val="22"/>
                <w:szCs w:val="22"/>
              </w:rPr>
              <w:t>C</w:t>
            </w:r>
            <w:r w:rsidRPr="00E64137">
              <w:rPr>
                <w:sz w:val="22"/>
                <w:szCs w:val="22"/>
              </w:rPr>
              <w:t>orrespondencia.</w:t>
            </w:r>
          </w:p>
          <w:p w:rsidR="00D74ADC" w:rsidRPr="00E64137" w:rsidRDefault="00E64137" w:rsidP="00861BE7">
            <w:pPr>
              <w:spacing w:before="60"/>
            </w:pPr>
            <w:r w:rsidRPr="00E64137">
              <w:rPr>
                <w:sz w:val="22"/>
                <w:szCs w:val="22"/>
              </w:rPr>
              <w:t xml:space="preserve">El mandato del </w:t>
            </w:r>
            <w:r w:rsidR="00861BE7">
              <w:rPr>
                <w:sz w:val="22"/>
                <w:szCs w:val="22"/>
              </w:rPr>
              <w:t>G</w:t>
            </w:r>
            <w:r w:rsidRPr="00E64137">
              <w:rPr>
                <w:sz w:val="22"/>
                <w:szCs w:val="22"/>
              </w:rPr>
              <w:t xml:space="preserve">rupo por </w:t>
            </w:r>
            <w:r w:rsidR="00861BE7">
              <w:rPr>
                <w:sz w:val="22"/>
                <w:szCs w:val="22"/>
              </w:rPr>
              <w:t>C</w:t>
            </w:r>
            <w:r w:rsidRPr="00E64137">
              <w:rPr>
                <w:sz w:val="22"/>
                <w:szCs w:val="22"/>
              </w:rPr>
              <w:t>orrespondencia aparece en el Anexo 2.</w:t>
            </w:r>
          </w:p>
        </w:tc>
      </w:tr>
      <w:tr w:rsidR="00D74ADC" w:rsidRPr="00375385" w:rsidTr="00125A34">
        <w:trPr>
          <w:cantSplit/>
          <w:jc w:val="center"/>
        </w:trPr>
        <w:tc>
          <w:tcPr>
            <w:tcW w:w="1174" w:type="dxa"/>
          </w:tcPr>
          <w:p w:rsidR="00D74ADC" w:rsidRPr="00246E6C" w:rsidRDefault="00D74ADC" w:rsidP="00875944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 w:rsidRPr="00246E6C">
              <w:rPr>
                <w:rFonts w:asciiTheme="majorBidi" w:hAnsiTheme="majorBidi" w:cstheme="majorBidi"/>
                <w:szCs w:val="22"/>
              </w:rPr>
              <w:t>6.2 </w:t>
            </w:r>
          </w:p>
        </w:tc>
        <w:tc>
          <w:tcPr>
            <w:tcW w:w="3402" w:type="dxa"/>
          </w:tcPr>
          <w:p w:rsidR="00D74ADC" w:rsidRPr="00375385" w:rsidRDefault="00375385" w:rsidP="00875944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</w:rPr>
            </w:pPr>
            <w:r w:rsidRPr="00375385">
              <w:rPr>
                <w:rFonts w:asciiTheme="majorBidi" w:hAnsiTheme="majorBidi" w:cstheme="majorBidi"/>
                <w:szCs w:val="22"/>
              </w:rPr>
              <w:t>Preparativos para la AR-12 –</w:t>
            </w:r>
            <w:r w:rsidR="00D74ADC" w:rsidRPr="00375385">
              <w:rPr>
                <w:rFonts w:asciiTheme="majorBidi" w:hAnsiTheme="majorBidi" w:cstheme="majorBidi"/>
                <w:szCs w:val="22"/>
              </w:rPr>
              <w:t xml:space="preserve"> </w:t>
            </w:r>
            <w:r w:rsidRPr="00375385">
              <w:rPr>
                <w:rFonts w:asciiTheme="majorBidi" w:hAnsiTheme="majorBidi" w:cstheme="majorBidi"/>
                <w:szCs w:val="22"/>
              </w:rPr>
              <w:t>Conformidad e interoperabilidad de los equipos radioel</w:t>
            </w:r>
            <w:r>
              <w:rPr>
                <w:rFonts w:asciiTheme="majorBidi" w:hAnsiTheme="majorBidi" w:cstheme="majorBidi"/>
                <w:szCs w:val="22"/>
              </w:rPr>
              <w:t xml:space="preserve">éctricos </w:t>
            </w:r>
            <w:r w:rsidRPr="00375385">
              <w:rPr>
                <w:rFonts w:asciiTheme="majorBidi" w:hAnsiTheme="majorBidi" w:cstheme="majorBidi"/>
                <w:szCs w:val="22"/>
              </w:rPr>
              <w:t>–</w:t>
            </w:r>
            <w:r>
              <w:rPr>
                <w:rFonts w:asciiTheme="majorBidi" w:hAnsiTheme="majorBidi" w:cstheme="majorBidi"/>
                <w:szCs w:val="22"/>
              </w:rPr>
              <w:t xml:space="preserve"> Resolución 177 (Guadalajara, </w:t>
            </w:r>
            <w:r w:rsidR="00D74ADC" w:rsidRPr="00375385">
              <w:rPr>
                <w:rFonts w:asciiTheme="majorBidi" w:hAnsiTheme="majorBidi" w:cstheme="majorBidi"/>
                <w:szCs w:val="22"/>
              </w:rPr>
              <w:t>2010)</w:t>
            </w:r>
          </w:p>
          <w:p w:rsidR="00D74ADC" w:rsidRPr="00246E6C" w:rsidRDefault="00D74ADC" w:rsidP="00875944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/>
              </w:rPr>
            </w:pPr>
            <w:r w:rsidRPr="00246E6C">
              <w:rPr>
                <w:rFonts w:asciiTheme="majorBidi" w:hAnsiTheme="majorBidi" w:cstheme="majorBidi"/>
                <w:i/>
                <w:szCs w:val="22"/>
                <w:lang w:val="fr-CH"/>
              </w:rPr>
              <w:t xml:space="preserve">(Docs. </w:t>
            </w:r>
            <w:r w:rsidR="00F23498">
              <w:rPr>
                <w:rFonts w:asciiTheme="majorBidi" w:hAnsiTheme="majorBidi" w:cstheme="majorBidi"/>
                <w:i/>
                <w:szCs w:val="22"/>
                <w:lang w:val="en-US"/>
              </w:rPr>
              <w:t>RAG11-1/1(Rev.1) (§</w:t>
            </w:r>
            <w:r w:rsidR="007B0278">
              <w:rPr>
                <w:rFonts w:asciiTheme="majorBidi" w:hAnsiTheme="majorBidi" w:cstheme="majorBidi"/>
                <w:i/>
                <w:szCs w:val="22"/>
                <w:lang w:val="en-US"/>
              </w:rPr>
              <w:t> </w:t>
            </w:r>
            <w:r w:rsidR="00F23498">
              <w:rPr>
                <w:rFonts w:asciiTheme="majorBidi" w:hAnsiTheme="majorBidi" w:cstheme="majorBidi"/>
                <w:i/>
                <w:szCs w:val="22"/>
                <w:lang w:val="en-US"/>
              </w:rPr>
              <w:t>3.10), </w:t>
            </w:r>
            <w:r w:rsidRPr="00246E6C">
              <w:rPr>
                <w:rFonts w:asciiTheme="majorBidi" w:hAnsiTheme="majorBidi" w:cstheme="majorBidi"/>
                <w:i/>
                <w:szCs w:val="22"/>
                <w:lang w:val="en-US"/>
              </w:rPr>
              <w:t>4, 10</w:t>
            </w:r>
            <w:r>
              <w:rPr>
                <w:rFonts w:asciiTheme="majorBidi" w:hAnsiTheme="majorBidi" w:cstheme="majorBidi"/>
                <w:i/>
                <w:szCs w:val="22"/>
                <w:lang w:val="en-US"/>
              </w:rPr>
              <w:t>)</w:t>
            </w:r>
          </w:p>
        </w:tc>
        <w:tc>
          <w:tcPr>
            <w:tcW w:w="10239" w:type="dxa"/>
          </w:tcPr>
          <w:p w:rsidR="00D74ADC" w:rsidRPr="002E7AAA" w:rsidRDefault="00375385" w:rsidP="007B0278">
            <w:pPr>
              <w:spacing w:before="60"/>
              <w:rPr>
                <w:sz w:val="22"/>
                <w:szCs w:val="22"/>
              </w:rPr>
            </w:pPr>
            <w:r w:rsidRPr="002E7AAA">
              <w:rPr>
                <w:sz w:val="22"/>
                <w:szCs w:val="22"/>
              </w:rPr>
              <w:t>El GA</w:t>
            </w:r>
            <w:r w:rsidR="00AD19F9" w:rsidRPr="002E7AAA">
              <w:rPr>
                <w:sz w:val="22"/>
                <w:szCs w:val="22"/>
              </w:rPr>
              <w:t>R</w:t>
            </w:r>
            <w:r w:rsidRPr="002E7AAA">
              <w:rPr>
                <w:sz w:val="22"/>
                <w:szCs w:val="22"/>
              </w:rPr>
              <w:t xml:space="preserve"> tom</w:t>
            </w:r>
            <w:r w:rsidR="00AD19F9" w:rsidRPr="002E7AAA">
              <w:rPr>
                <w:sz w:val="22"/>
                <w:szCs w:val="22"/>
              </w:rPr>
              <w:t>ó</w:t>
            </w:r>
            <w:r w:rsidRPr="002E7AAA">
              <w:rPr>
                <w:sz w:val="22"/>
                <w:szCs w:val="22"/>
              </w:rPr>
              <w:t xml:space="preserve"> nota de los asuntos planteados en los </w:t>
            </w:r>
            <w:r w:rsidR="00AD19F9" w:rsidRPr="002E7AAA">
              <w:rPr>
                <w:sz w:val="22"/>
                <w:szCs w:val="22"/>
              </w:rPr>
              <w:t>Documentos 1(Rev.1) (§ 3.10), 4 y 10,</w:t>
            </w:r>
            <w:r w:rsidRPr="002E7AAA">
              <w:rPr>
                <w:sz w:val="22"/>
                <w:szCs w:val="22"/>
              </w:rPr>
              <w:t xml:space="preserve"> y consider</w:t>
            </w:r>
            <w:r w:rsidR="00AD19F9" w:rsidRPr="002E7AAA">
              <w:rPr>
                <w:sz w:val="22"/>
                <w:szCs w:val="22"/>
              </w:rPr>
              <w:t>ó</w:t>
            </w:r>
            <w:r w:rsidRPr="002E7AAA">
              <w:rPr>
                <w:sz w:val="22"/>
                <w:szCs w:val="22"/>
              </w:rPr>
              <w:t xml:space="preserve"> que es prematuro </w:t>
            </w:r>
            <w:r w:rsidR="00AD19F9" w:rsidRPr="002E7AAA">
              <w:rPr>
                <w:sz w:val="22"/>
                <w:szCs w:val="22"/>
              </w:rPr>
              <w:t>adoptar</w:t>
            </w:r>
            <w:r w:rsidRPr="002E7AAA">
              <w:rPr>
                <w:sz w:val="22"/>
                <w:szCs w:val="22"/>
              </w:rPr>
              <w:t xml:space="preserve"> una postura fir</w:t>
            </w:r>
            <w:r w:rsidR="00AD19F9" w:rsidRPr="002E7AAA">
              <w:rPr>
                <w:sz w:val="22"/>
                <w:szCs w:val="22"/>
              </w:rPr>
              <w:t>me sobre este tema. El UIT</w:t>
            </w:r>
            <w:r w:rsidR="00AD19F9" w:rsidRPr="002E7AAA">
              <w:rPr>
                <w:sz w:val="22"/>
                <w:szCs w:val="22"/>
              </w:rPr>
              <w:noBreakHyphen/>
              <w:t>R</w:t>
            </w:r>
            <w:r w:rsidRPr="002E7AAA">
              <w:rPr>
                <w:sz w:val="22"/>
                <w:szCs w:val="22"/>
              </w:rPr>
              <w:t xml:space="preserve"> debe supervisar los resultados del </w:t>
            </w:r>
            <w:r w:rsidR="00043F03" w:rsidRPr="002E7AAA">
              <w:rPr>
                <w:sz w:val="22"/>
                <w:szCs w:val="22"/>
              </w:rPr>
              <w:t>Grupo Especial I</w:t>
            </w:r>
            <w:r w:rsidRPr="002E7AAA">
              <w:rPr>
                <w:sz w:val="22"/>
                <w:szCs w:val="22"/>
              </w:rPr>
              <w:t>ntersectorial interno de la UIT y estudiar el plan comercial que se presentar</w:t>
            </w:r>
            <w:r w:rsidR="00AD19F9" w:rsidRPr="002E7AAA">
              <w:rPr>
                <w:sz w:val="22"/>
                <w:szCs w:val="22"/>
              </w:rPr>
              <w:t>á</w:t>
            </w:r>
            <w:r w:rsidRPr="002E7AAA">
              <w:rPr>
                <w:sz w:val="22"/>
                <w:szCs w:val="22"/>
              </w:rPr>
              <w:t xml:space="preserve"> en el </w:t>
            </w:r>
            <w:r w:rsidR="00043F03" w:rsidRPr="002E7AAA">
              <w:rPr>
                <w:sz w:val="22"/>
                <w:szCs w:val="22"/>
              </w:rPr>
              <w:t>I</w:t>
            </w:r>
            <w:r w:rsidRPr="002E7AAA">
              <w:rPr>
                <w:sz w:val="22"/>
                <w:szCs w:val="22"/>
              </w:rPr>
              <w:t>nform</w:t>
            </w:r>
            <w:r w:rsidR="00AD19F9" w:rsidRPr="002E7AAA">
              <w:rPr>
                <w:sz w:val="22"/>
                <w:szCs w:val="22"/>
              </w:rPr>
              <w:t>e del Director de la TSB al C</w:t>
            </w:r>
            <w:r w:rsidRPr="002E7AAA">
              <w:rPr>
                <w:sz w:val="22"/>
                <w:szCs w:val="22"/>
              </w:rPr>
              <w:t>onsejo.</w:t>
            </w:r>
          </w:p>
        </w:tc>
      </w:tr>
      <w:tr w:rsidR="00D74ADC" w:rsidRPr="00550C3A" w:rsidTr="00125A34">
        <w:trPr>
          <w:cantSplit/>
          <w:jc w:val="center"/>
        </w:trPr>
        <w:tc>
          <w:tcPr>
            <w:tcW w:w="1174" w:type="dxa"/>
          </w:tcPr>
          <w:p w:rsidR="00D74ADC" w:rsidRPr="00AD19F9" w:rsidRDefault="00D74ADC" w:rsidP="00043F03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</w:rPr>
            </w:pPr>
            <w:r w:rsidRPr="00246E6C">
              <w:rPr>
                <w:rFonts w:asciiTheme="majorBidi" w:hAnsiTheme="majorBidi" w:cstheme="majorBidi"/>
                <w:szCs w:val="22"/>
              </w:rPr>
              <w:t>6.3</w:t>
            </w:r>
          </w:p>
        </w:tc>
        <w:tc>
          <w:tcPr>
            <w:tcW w:w="3402" w:type="dxa"/>
          </w:tcPr>
          <w:p w:rsidR="00D74ADC" w:rsidRPr="004766A9" w:rsidRDefault="004766A9" w:rsidP="00043F03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 xml:space="preserve">Preparativos para la AR-12 </w:t>
            </w:r>
            <w:r w:rsidR="00D74ADC" w:rsidRPr="00AD19F9">
              <w:rPr>
                <w:rFonts w:asciiTheme="majorBidi" w:hAnsiTheme="majorBidi" w:cstheme="majorBidi"/>
                <w:szCs w:val="22"/>
              </w:rPr>
              <w:t xml:space="preserve">– </w:t>
            </w:r>
            <w:r>
              <w:rPr>
                <w:rFonts w:asciiTheme="majorBidi" w:hAnsiTheme="majorBidi" w:cstheme="majorBidi"/>
                <w:szCs w:val="22"/>
              </w:rPr>
              <w:t xml:space="preserve">Número de </w:t>
            </w:r>
            <w:r w:rsidR="00043F03">
              <w:rPr>
                <w:rFonts w:asciiTheme="majorBidi" w:hAnsiTheme="majorBidi" w:cstheme="majorBidi"/>
                <w:szCs w:val="22"/>
              </w:rPr>
              <w:t>V</w:t>
            </w:r>
            <w:r>
              <w:rPr>
                <w:rFonts w:asciiTheme="majorBidi" w:hAnsiTheme="majorBidi" w:cstheme="majorBidi"/>
                <w:szCs w:val="22"/>
              </w:rPr>
              <w:t xml:space="preserve">icepresidentes </w:t>
            </w:r>
            <w:r w:rsidRPr="004766A9">
              <w:rPr>
                <w:rFonts w:asciiTheme="majorBidi" w:hAnsiTheme="majorBidi" w:cstheme="majorBidi"/>
                <w:szCs w:val="22"/>
              </w:rPr>
              <w:t>–</w:t>
            </w:r>
            <w:r>
              <w:rPr>
                <w:rFonts w:asciiTheme="majorBidi" w:hAnsiTheme="majorBidi" w:cstheme="majorBidi"/>
                <w:szCs w:val="22"/>
              </w:rPr>
              <w:t xml:space="preserve"> </w:t>
            </w:r>
            <w:r w:rsidRPr="004766A9">
              <w:rPr>
                <w:rFonts w:asciiTheme="majorBidi" w:hAnsiTheme="majorBidi" w:cstheme="majorBidi"/>
                <w:szCs w:val="22"/>
              </w:rPr>
              <w:t>Resolución</w:t>
            </w:r>
            <w:r w:rsidR="00D74ADC" w:rsidRPr="004766A9">
              <w:rPr>
                <w:rFonts w:asciiTheme="majorBidi" w:hAnsiTheme="majorBidi" w:cstheme="majorBidi"/>
                <w:szCs w:val="22"/>
              </w:rPr>
              <w:t xml:space="preserve"> 166 (Guadalajara,</w:t>
            </w:r>
            <w:r w:rsidR="00043F03">
              <w:rPr>
                <w:rFonts w:asciiTheme="majorBidi" w:hAnsiTheme="majorBidi" w:cstheme="majorBidi"/>
                <w:szCs w:val="22"/>
              </w:rPr>
              <w:t> </w:t>
            </w:r>
            <w:r w:rsidR="00D74ADC" w:rsidRPr="004766A9">
              <w:rPr>
                <w:rFonts w:asciiTheme="majorBidi" w:hAnsiTheme="majorBidi" w:cstheme="majorBidi"/>
                <w:szCs w:val="22"/>
              </w:rPr>
              <w:t>2010)</w:t>
            </w:r>
          </w:p>
          <w:p w:rsidR="00D74ADC" w:rsidRPr="00246E6C" w:rsidRDefault="00D74ADC" w:rsidP="00875944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/>
              </w:rPr>
            </w:pPr>
            <w:r w:rsidRPr="00246E6C">
              <w:rPr>
                <w:rFonts w:asciiTheme="majorBidi" w:hAnsiTheme="majorBidi" w:cstheme="majorBidi"/>
                <w:i/>
                <w:szCs w:val="22"/>
                <w:lang w:val="fr-CH"/>
              </w:rPr>
              <w:t xml:space="preserve">(Docs. </w:t>
            </w:r>
            <w:r w:rsidR="00F23498">
              <w:rPr>
                <w:rFonts w:asciiTheme="majorBidi" w:hAnsiTheme="majorBidi" w:cstheme="majorBidi"/>
                <w:i/>
                <w:szCs w:val="22"/>
                <w:lang w:val="en-US"/>
              </w:rPr>
              <w:t>RAG11-1/1(Rev.1) (§</w:t>
            </w:r>
            <w:r w:rsidR="00043F03">
              <w:rPr>
                <w:rFonts w:asciiTheme="majorBidi" w:hAnsiTheme="majorBidi" w:cstheme="majorBidi"/>
                <w:i/>
                <w:szCs w:val="22"/>
                <w:lang w:val="en-US"/>
              </w:rPr>
              <w:t> </w:t>
            </w:r>
            <w:r w:rsidR="00F23498">
              <w:rPr>
                <w:rFonts w:asciiTheme="majorBidi" w:hAnsiTheme="majorBidi" w:cstheme="majorBidi"/>
                <w:i/>
                <w:szCs w:val="22"/>
                <w:lang w:val="en-US"/>
              </w:rPr>
              <w:t>3.9), 9, </w:t>
            </w:r>
            <w:r w:rsidRPr="00246E6C">
              <w:rPr>
                <w:rFonts w:asciiTheme="majorBidi" w:hAnsiTheme="majorBidi" w:cstheme="majorBidi"/>
                <w:i/>
                <w:szCs w:val="22"/>
                <w:lang w:val="en-US"/>
              </w:rPr>
              <w:t>15 (§</w:t>
            </w:r>
            <w:r w:rsidR="00043F03">
              <w:rPr>
                <w:rFonts w:asciiTheme="majorBidi" w:hAnsiTheme="majorBidi" w:cstheme="majorBidi"/>
                <w:i/>
                <w:szCs w:val="22"/>
                <w:lang w:val="en-US"/>
              </w:rPr>
              <w:t> </w:t>
            </w:r>
            <w:r w:rsidRPr="00246E6C">
              <w:rPr>
                <w:rFonts w:asciiTheme="majorBidi" w:hAnsiTheme="majorBidi" w:cstheme="majorBidi"/>
                <w:i/>
                <w:szCs w:val="22"/>
                <w:lang w:val="en-US"/>
              </w:rPr>
              <w:t>5), 16)</w:t>
            </w:r>
          </w:p>
        </w:tc>
        <w:tc>
          <w:tcPr>
            <w:tcW w:w="10239" w:type="dxa"/>
          </w:tcPr>
          <w:p w:rsidR="00550C3A" w:rsidRPr="00550C3A" w:rsidRDefault="00550C3A" w:rsidP="007B0278">
            <w:pPr>
              <w:spacing w:before="60"/>
              <w:rPr>
                <w:sz w:val="22"/>
                <w:szCs w:val="22"/>
              </w:rPr>
            </w:pPr>
            <w:r w:rsidRPr="00550C3A">
              <w:rPr>
                <w:sz w:val="22"/>
                <w:szCs w:val="22"/>
              </w:rPr>
              <w:t xml:space="preserve">El GAR reconoció la necesidad de desarrollar criterios para la selección de </w:t>
            </w:r>
            <w:r w:rsidR="00043F03" w:rsidRPr="00550C3A">
              <w:rPr>
                <w:sz w:val="22"/>
                <w:szCs w:val="22"/>
              </w:rPr>
              <w:t>V</w:t>
            </w:r>
            <w:r w:rsidRPr="00550C3A">
              <w:rPr>
                <w:sz w:val="22"/>
                <w:szCs w:val="22"/>
              </w:rPr>
              <w:t xml:space="preserve">icepresidentes en respuesta a la Resolución 166, teniendo en cuenta los distintos métodos de trabajo y requisitos del UIT-R, y decidió establecer un </w:t>
            </w:r>
            <w:r w:rsidR="00043F03" w:rsidRPr="00550C3A">
              <w:rPr>
                <w:sz w:val="22"/>
                <w:szCs w:val="22"/>
              </w:rPr>
              <w:t>G</w:t>
            </w:r>
            <w:r w:rsidRPr="00550C3A">
              <w:rPr>
                <w:sz w:val="22"/>
                <w:szCs w:val="22"/>
              </w:rPr>
              <w:t xml:space="preserve">rupo por </w:t>
            </w:r>
            <w:r w:rsidR="00043F03" w:rsidRPr="00550C3A">
              <w:rPr>
                <w:sz w:val="22"/>
                <w:szCs w:val="22"/>
              </w:rPr>
              <w:t>C</w:t>
            </w:r>
            <w:r w:rsidRPr="00550C3A">
              <w:rPr>
                <w:sz w:val="22"/>
                <w:szCs w:val="22"/>
              </w:rPr>
              <w:t>orrespondencia.</w:t>
            </w:r>
          </w:p>
          <w:p w:rsidR="00D74ADC" w:rsidRPr="00550C3A" w:rsidRDefault="00550C3A" w:rsidP="007B0278">
            <w:pPr>
              <w:spacing w:before="60"/>
            </w:pPr>
            <w:r w:rsidRPr="00550C3A">
              <w:rPr>
                <w:sz w:val="22"/>
                <w:szCs w:val="22"/>
              </w:rPr>
              <w:t xml:space="preserve">El mandato del </w:t>
            </w:r>
            <w:r w:rsidR="00043F03" w:rsidRPr="00550C3A">
              <w:rPr>
                <w:sz w:val="22"/>
                <w:szCs w:val="22"/>
              </w:rPr>
              <w:t>G</w:t>
            </w:r>
            <w:r w:rsidRPr="00550C3A">
              <w:rPr>
                <w:sz w:val="22"/>
                <w:szCs w:val="22"/>
              </w:rPr>
              <w:t xml:space="preserve">rupo por </w:t>
            </w:r>
            <w:r w:rsidR="00043F03" w:rsidRPr="00550C3A">
              <w:rPr>
                <w:sz w:val="22"/>
                <w:szCs w:val="22"/>
              </w:rPr>
              <w:t>C</w:t>
            </w:r>
            <w:r w:rsidRPr="00550C3A">
              <w:rPr>
                <w:sz w:val="22"/>
                <w:szCs w:val="22"/>
              </w:rPr>
              <w:t>orrespondencia sobre la Resolución 166</w:t>
            </w:r>
            <w:r w:rsidR="00043F03">
              <w:rPr>
                <w:sz w:val="22"/>
                <w:szCs w:val="22"/>
              </w:rPr>
              <w:t xml:space="preserve"> </w:t>
            </w:r>
            <w:r w:rsidR="00043F03" w:rsidRPr="004766A9">
              <w:rPr>
                <w:rFonts w:asciiTheme="majorBidi" w:hAnsiTheme="majorBidi" w:cstheme="majorBidi"/>
                <w:szCs w:val="22"/>
              </w:rPr>
              <w:t>(Guadalajara,</w:t>
            </w:r>
            <w:r w:rsidR="00043F03">
              <w:rPr>
                <w:rFonts w:asciiTheme="majorBidi" w:hAnsiTheme="majorBidi" w:cstheme="majorBidi"/>
                <w:szCs w:val="22"/>
              </w:rPr>
              <w:t> </w:t>
            </w:r>
            <w:r w:rsidR="00043F03" w:rsidRPr="004766A9">
              <w:rPr>
                <w:rFonts w:asciiTheme="majorBidi" w:hAnsiTheme="majorBidi" w:cstheme="majorBidi"/>
                <w:szCs w:val="22"/>
              </w:rPr>
              <w:t>2010)</w:t>
            </w:r>
            <w:r w:rsidRPr="00550C3A">
              <w:rPr>
                <w:sz w:val="22"/>
                <w:szCs w:val="22"/>
              </w:rPr>
              <w:t xml:space="preserve"> figura en el Anexo 3.</w:t>
            </w:r>
          </w:p>
        </w:tc>
      </w:tr>
      <w:tr w:rsidR="00D74ADC" w:rsidRPr="002073B2" w:rsidTr="00125A34">
        <w:trPr>
          <w:cantSplit/>
          <w:jc w:val="center"/>
        </w:trPr>
        <w:tc>
          <w:tcPr>
            <w:tcW w:w="1174" w:type="dxa"/>
          </w:tcPr>
          <w:p w:rsidR="00D74ADC" w:rsidRPr="00246E6C" w:rsidRDefault="00D74ADC" w:rsidP="00875944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 w:rsidRPr="00246E6C">
              <w:rPr>
                <w:rFonts w:asciiTheme="majorBidi" w:hAnsiTheme="majorBidi" w:cstheme="majorBidi"/>
                <w:szCs w:val="22"/>
                <w:lang w:val="en-US"/>
              </w:rPr>
              <w:t>6.4</w:t>
            </w:r>
          </w:p>
        </w:tc>
        <w:tc>
          <w:tcPr>
            <w:tcW w:w="3402" w:type="dxa"/>
          </w:tcPr>
          <w:p w:rsidR="00D74ADC" w:rsidRPr="002073B2" w:rsidRDefault="002073B2" w:rsidP="002073B2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</w:rPr>
            </w:pPr>
            <w:r w:rsidRPr="002073B2">
              <w:rPr>
                <w:rFonts w:asciiTheme="majorBidi" w:hAnsiTheme="majorBidi" w:cstheme="majorBidi"/>
                <w:szCs w:val="22"/>
              </w:rPr>
              <w:t>Preparativos para la AR-12 –</w:t>
            </w:r>
            <w:r w:rsidR="00D74ADC" w:rsidRPr="002073B2">
              <w:rPr>
                <w:rFonts w:asciiTheme="majorBidi" w:hAnsiTheme="majorBidi" w:cstheme="majorBidi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szCs w:val="22"/>
              </w:rPr>
              <w:t xml:space="preserve">Grupos de </w:t>
            </w:r>
            <w:r w:rsidR="00043F03">
              <w:rPr>
                <w:rFonts w:asciiTheme="majorBidi" w:hAnsiTheme="majorBidi" w:cstheme="majorBidi"/>
                <w:szCs w:val="22"/>
              </w:rPr>
              <w:t>Relator Intersectoriales</w:t>
            </w:r>
          </w:p>
          <w:p w:rsidR="00D74ADC" w:rsidRPr="002073B2" w:rsidRDefault="00D74ADC" w:rsidP="00875944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</w:rPr>
            </w:pPr>
            <w:r w:rsidRPr="002073B2">
              <w:rPr>
                <w:rFonts w:asciiTheme="majorBidi" w:hAnsiTheme="majorBidi" w:cstheme="majorBidi"/>
                <w:i/>
                <w:szCs w:val="22"/>
              </w:rPr>
              <w:t xml:space="preserve">(Doc. RAG11-1/2 + </w:t>
            </w:r>
            <w:r w:rsidR="00043F03">
              <w:rPr>
                <w:rFonts w:asciiTheme="majorBidi" w:hAnsiTheme="majorBidi" w:cstheme="majorBidi"/>
                <w:i/>
                <w:szCs w:val="22"/>
              </w:rPr>
              <w:t>(</w:t>
            </w:r>
            <w:r w:rsidRPr="002073B2">
              <w:rPr>
                <w:rFonts w:asciiTheme="majorBidi" w:hAnsiTheme="majorBidi" w:cstheme="majorBidi"/>
                <w:i/>
                <w:szCs w:val="22"/>
              </w:rPr>
              <w:t>Add.1)</w:t>
            </w:r>
            <w:r w:rsidR="00043F03">
              <w:rPr>
                <w:rFonts w:asciiTheme="majorBidi" w:hAnsiTheme="majorBidi" w:cstheme="majorBidi"/>
                <w:i/>
                <w:szCs w:val="22"/>
              </w:rPr>
              <w:t>)</w:t>
            </w:r>
          </w:p>
        </w:tc>
        <w:tc>
          <w:tcPr>
            <w:tcW w:w="10239" w:type="dxa"/>
          </w:tcPr>
          <w:p w:rsidR="00D74ADC" w:rsidRPr="002073B2" w:rsidRDefault="002073B2" w:rsidP="00043F03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GAR consideró</w:t>
            </w:r>
            <w:r w:rsidRPr="002073B2">
              <w:rPr>
                <w:sz w:val="22"/>
                <w:szCs w:val="22"/>
              </w:rPr>
              <w:t xml:space="preserve"> la propuesta</w:t>
            </w:r>
            <w:r>
              <w:rPr>
                <w:sz w:val="22"/>
                <w:szCs w:val="22"/>
              </w:rPr>
              <w:t xml:space="preserve"> de revisar la Resolució</w:t>
            </w:r>
            <w:r w:rsidRPr="002073B2">
              <w:rPr>
                <w:sz w:val="22"/>
                <w:szCs w:val="22"/>
              </w:rPr>
              <w:t>n UIT-R 6 a fin de determinar los proce</w:t>
            </w:r>
            <w:r>
              <w:rPr>
                <w:sz w:val="22"/>
                <w:szCs w:val="22"/>
              </w:rPr>
              <w:t xml:space="preserve">dimientos para establecer Grupos de Representantes </w:t>
            </w:r>
            <w:proofErr w:type="spellStart"/>
            <w:r>
              <w:rPr>
                <w:sz w:val="22"/>
                <w:szCs w:val="22"/>
              </w:rPr>
              <w:t>Interconferencias</w:t>
            </w:r>
            <w:proofErr w:type="spellEnd"/>
            <w:r>
              <w:rPr>
                <w:sz w:val="22"/>
                <w:szCs w:val="22"/>
              </w:rPr>
              <w:t xml:space="preserve"> (GRI)</w:t>
            </w:r>
            <w:r w:rsidRPr="002073B2">
              <w:rPr>
                <w:sz w:val="22"/>
                <w:szCs w:val="22"/>
              </w:rPr>
              <w:t>, observa</w:t>
            </w:r>
            <w:r w:rsidR="00043F03">
              <w:rPr>
                <w:sz w:val="22"/>
                <w:szCs w:val="22"/>
              </w:rPr>
              <w:t>n</w:t>
            </w:r>
            <w:r w:rsidRPr="002073B2">
              <w:rPr>
                <w:sz w:val="22"/>
                <w:szCs w:val="22"/>
              </w:rPr>
              <w:t>do que el GANT ha aprob</w:t>
            </w:r>
            <w:r>
              <w:rPr>
                <w:sz w:val="22"/>
                <w:szCs w:val="22"/>
              </w:rPr>
              <w:t>a</w:t>
            </w:r>
            <w:r w:rsidRPr="002073B2">
              <w:rPr>
                <w:sz w:val="22"/>
                <w:szCs w:val="22"/>
              </w:rPr>
              <w:t>do una pr</w:t>
            </w:r>
            <w:r>
              <w:rPr>
                <w:sz w:val="22"/>
                <w:szCs w:val="22"/>
              </w:rPr>
              <w:t>o</w:t>
            </w:r>
            <w:r w:rsidRPr="002073B2">
              <w:rPr>
                <w:sz w:val="22"/>
                <w:szCs w:val="22"/>
              </w:rPr>
              <w:t xml:space="preserve">puesta similar </w:t>
            </w:r>
            <w:r>
              <w:rPr>
                <w:sz w:val="22"/>
                <w:szCs w:val="22"/>
              </w:rPr>
              <w:t>(vé</w:t>
            </w:r>
            <w:r w:rsidRPr="002073B2">
              <w:rPr>
                <w:sz w:val="22"/>
                <w:szCs w:val="22"/>
              </w:rPr>
              <w:t xml:space="preserve">ase la </w:t>
            </w:r>
            <w:r>
              <w:rPr>
                <w:sz w:val="22"/>
                <w:szCs w:val="22"/>
              </w:rPr>
              <w:t>Resolució</w:t>
            </w:r>
            <w:r w:rsidRPr="002073B2">
              <w:rPr>
                <w:sz w:val="22"/>
                <w:szCs w:val="22"/>
              </w:rPr>
              <w:t xml:space="preserve">n </w:t>
            </w:r>
            <w:r>
              <w:rPr>
                <w:sz w:val="22"/>
                <w:szCs w:val="22"/>
              </w:rPr>
              <w:t>UIT-T 18). El GAR solicitó</w:t>
            </w:r>
            <w:r w:rsidRPr="002073B2">
              <w:rPr>
                <w:sz w:val="22"/>
                <w:szCs w:val="22"/>
              </w:rPr>
              <w:t xml:space="preserve"> al </w:t>
            </w:r>
            <w:r>
              <w:rPr>
                <w:sz w:val="22"/>
                <w:szCs w:val="22"/>
              </w:rPr>
              <w:t>Director que consulte con los D</w:t>
            </w:r>
            <w:r w:rsidRPr="002073B2">
              <w:rPr>
                <w:sz w:val="22"/>
                <w:szCs w:val="22"/>
              </w:rPr>
              <w:t>irectores de las otras Oficinas sobre los mecanismos de estableci</w:t>
            </w:r>
            <w:r>
              <w:rPr>
                <w:sz w:val="22"/>
                <w:szCs w:val="22"/>
              </w:rPr>
              <w:t>m</w:t>
            </w:r>
            <w:r w:rsidRPr="002073B2">
              <w:rPr>
                <w:sz w:val="22"/>
                <w:szCs w:val="22"/>
              </w:rPr>
              <w:t xml:space="preserve">iento de estos </w:t>
            </w:r>
            <w:r w:rsidR="00043F03" w:rsidRPr="002073B2">
              <w:rPr>
                <w:sz w:val="22"/>
                <w:szCs w:val="22"/>
              </w:rPr>
              <w:t>G</w:t>
            </w:r>
            <w:r w:rsidRPr="002073B2">
              <w:rPr>
                <w:sz w:val="22"/>
                <w:szCs w:val="22"/>
              </w:rPr>
              <w:t>rupos y las ventajas que ello representa.</w:t>
            </w:r>
          </w:p>
        </w:tc>
      </w:tr>
      <w:tr w:rsidR="00D74ADC" w:rsidRPr="00014B1C" w:rsidTr="00125A34">
        <w:trPr>
          <w:cantSplit/>
          <w:jc w:val="center"/>
        </w:trPr>
        <w:tc>
          <w:tcPr>
            <w:tcW w:w="1174" w:type="dxa"/>
            <w:tcBorders>
              <w:bottom w:val="single" w:sz="6" w:space="0" w:color="auto"/>
            </w:tcBorders>
          </w:tcPr>
          <w:p w:rsidR="00D74ADC" w:rsidRPr="00246E6C" w:rsidRDefault="00D74ADC" w:rsidP="00875944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6.5</w:t>
            </w: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D74ADC" w:rsidRDefault="00694FDE" w:rsidP="00694FDE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 xml:space="preserve">Preparativos para la AR-12 </w:t>
            </w:r>
            <w:r w:rsidRPr="00694FDE">
              <w:rPr>
                <w:rFonts w:asciiTheme="majorBidi" w:hAnsiTheme="majorBidi" w:cstheme="majorBidi"/>
                <w:szCs w:val="22"/>
              </w:rPr>
              <w:t>–</w:t>
            </w:r>
            <w:r>
              <w:rPr>
                <w:rFonts w:asciiTheme="majorBidi" w:hAnsiTheme="majorBidi" w:cstheme="majorBidi"/>
                <w:szCs w:val="22"/>
              </w:rPr>
              <w:t xml:space="preserve"> Cambio climático</w:t>
            </w:r>
          </w:p>
          <w:p w:rsidR="00D74ADC" w:rsidRPr="00694FDE" w:rsidRDefault="00D74ADC" w:rsidP="00875944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</w:rPr>
            </w:pPr>
            <w:r w:rsidRPr="00694FDE">
              <w:rPr>
                <w:rFonts w:asciiTheme="majorBidi" w:hAnsiTheme="majorBidi" w:cstheme="majorBidi"/>
                <w:i/>
                <w:szCs w:val="22"/>
              </w:rPr>
              <w:t>(Doc. RAG11-1/12)</w:t>
            </w:r>
          </w:p>
        </w:tc>
        <w:tc>
          <w:tcPr>
            <w:tcW w:w="10239" w:type="dxa"/>
            <w:tcBorders>
              <w:bottom w:val="single" w:sz="6" w:space="0" w:color="auto"/>
            </w:tcBorders>
          </w:tcPr>
          <w:p w:rsidR="00D74ADC" w:rsidRPr="00014B1C" w:rsidRDefault="00014B1C" w:rsidP="007B0278">
            <w:pPr>
              <w:spacing w:before="60"/>
              <w:rPr>
                <w:sz w:val="22"/>
                <w:szCs w:val="22"/>
              </w:rPr>
            </w:pPr>
            <w:r w:rsidRPr="00014B1C">
              <w:rPr>
                <w:sz w:val="22"/>
                <w:szCs w:val="22"/>
              </w:rPr>
              <w:t>El GAR tomó nota de la propuesta de adoptar una nueva Resolución UIT-R sobre la utilización de tecnologías inalámbricas y sistemas radioeléctricos para la protección del entorno y la disminución de los efectos del cambio climático que determinará las principales actividades del UIT-R sobre el uso de las radiocomunicaciones para combatir el cambio climático, incluyendo el empleo de tecnologías inalámbricas innovadoras y teniendo en cuenta los trabajos llevados a c</w:t>
            </w:r>
            <w:r>
              <w:rPr>
                <w:sz w:val="22"/>
                <w:szCs w:val="22"/>
              </w:rPr>
              <w:t>abo en los otros Sectores de la </w:t>
            </w:r>
            <w:r w:rsidRPr="00014B1C">
              <w:rPr>
                <w:sz w:val="22"/>
                <w:szCs w:val="22"/>
              </w:rPr>
              <w:t>UIT.</w:t>
            </w:r>
          </w:p>
        </w:tc>
      </w:tr>
      <w:tr w:rsidR="00D74ADC" w:rsidRPr="00014B1C" w:rsidTr="00125A34">
        <w:trPr>
          <w:cantSplit/>
          <w:jc w:val="center"/>
        </w:trPr>
        <w:tc>
          <w:tcPr>
            <w:tcW w:w="1174" w:type="dxa"/>
            <w:tcBorders>
              <w:bottom w:val="single" w:sz="6" w:space="0" w:color="auto"/>
            </w:tcBorders>
          </w:tcPr>
          <w:p w:rsidR="00D74ADC" w:rsidRDefault="00D74ADC" w:rsidP="00875944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6.6</w:t>
            </w: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D74ADC" w:rsidRPr="00014B1C" w:rsidRDefault="00014B1C" w:rsidP="00014B1C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</w:rPr>
            </w:pPr>
            <w:r w:rsidRPr="00014B1C">
              <w:rPr>
                <w:rFonts w:asciiTheme="majorBidi" w:hAnsiTheme="majorBidi" w:cstheme="majorBidi"/>
                <w:szCs w:val="22"/>
              </w:rPr>
              <w:t>Preparativos para la AR-12</w:t>
            </w:r>
            <w:r w:rsidR="00D74ADC" w:rsidRPr="00014B1C">
              <w:rPr>
                <w:rFonts w:asciiTheme="majorBidi" w:hAnsiTheme="majorBidi" w:cstheme="majorBidi"/>
                <w:szCs w:val="22"/>
              </w:rPr>
              <w:t xml:space="preserve"> – </w:t>
            </w:r>
            <w:r>
              <w:rPr>
                <w:rFonts w:asciiTheme="majorBidi" w:hAnsiTheme="majorBidi" w:cstheme="majorBidi"/>
                <w:szCs w:val="22"/>
              </w:rPr>
              <w:t>CMSI</w:t>
            </w:r>
          </w:p>
          <w:p w:rsidR="00D74ADC" w:rsidRPr="00014B1C" w:rsidRDefault="00D74ADC" w:rsidP="00875944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</w:rPr>
            </w:pPr>
            <w:r w:rsidRPr="00014B1C">
              <w:rPr>
                <w:rFonts w:asciiTheme="majorBidi" w:hAnsiTheme="majorBidi" w:cstheme="majorBidi"/>
                <w:i/>
                <w:szCs w:val="22"/>
              </w:rPr>
              <w:t>(Doc. RAG11-1/11)</w:t>
            </w:r>
          </w:p>
        </w:tc>
        <w:tc>
          <w:tcPr>
            <w:tcW w:w="10239" w:type="dxa"/>
            <w:tcBorders>
              <w:bottom w:val="single" w:sz="6" w:space="0" w:color="auto"/>
            </w:tcBorders>
          </w:tcPr>
          <w:p w:rsidR="00D74ADC" w:rsidRPr="00014B1C" w:rsidRDefault="00014B1C" w:rsidP="007B0278">
            <w:pPr>
              <w:spacing w:before="60"/>
              <w:rPr>
                <w:sz w:val="22"/>
                <w:szCs w:val="22"/>
              </w:rPr>
            </w:pPr>
            <w:r w:rsidRPr="00014B1C">
              <w:rPr>
                <w:sz w:val="22"/>
                <w:szCs w:val="22"/>
              </w:rPr>
              <w:t>El GAR tom</w:t>
            </w:r>
            <w:r>
              <w:rPr>
                <w:sz w:val="22"/>
                <w:szCs w:val="22"/>
              </w:rPr>
              <w:t>ó</w:t>
            </w:r>
            <w:r w:rsidRPr="00014B1C">
              <w:rPr>
                <w:sz w:val="22"/>
                <w:szCs w:val="22"/>
              </w:rPr>
              <w:t xml:space="preserve"> nota de la propuesta de que la AR adopte una nueva Resolución UIT-R </w:t>
            </w:r>
            <w:r>
              <w:rPr>
                <w:sz w:val="22"/>
                <w:szCs w:val="22"/>
              </w:rPr>
              <w:t xml:space="preserve">relativa al </w:t>
            </w:r>
            <w:r w:rsidRPr="00014B1C">
              <w:rPr>
                <w:sz w:val="22"/>
                <w:szCs w:val="22"/>
              </w:rPr>
              <w:t>cometido del UIT-R en la implementación</w:t>
            </w:r>
            <w:r>
              <w:rPr>
                <w:sz w:val="22"/>
                <w:szCs w:val="22"/>
              </w:rPr>
              <w:t xml:space="preserve"> de los resultados de la C</w:t>
            </w:r>
            <w:r w:rsidR="00C80EAB">
              <w:rPr>
                <w:sz w:val="22"/>
                <w:szCs w:val="22"/>
              </w:rPr>
              <w:t>umbre Mundial de la S</w:t>
            </w:r>
            <w:r w:rsidRPr="00014B1C">
              <w:rPr>
                <w:sz w:val="22"/>
                <w:szCs w:val="22"/>
              </w:rPr>
              <w:t>ociedad de la Información.</w:t>
            </w:r>
          </w:p>
        </w:tc>
      </w:tr>
      <w:tr w:rsidR="00D74ADC" w:rsidRPr="00010963" w:rsidTr="00125A34">
        <w:trPr>
          <w:cantSplit/>
          <w:jc w:val="center"/>
        </w:trPr>
        <w:tc>
          <w:tcPr>
            <w:tcW w:w="1174" w:type="dxa"/>
            <w:tcBorders>
              <w:bottom w:val="single" w:sz="6" w:space="0" w:color="auto"/>
            </w:tcBorders>
          </w:tcPr>
          <w:p w:rsidR="00D74ADC" w:rsidRDefault="00D74ADC" w:rsidP="00875944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7.2</w:t>
            </w: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D74ADC" w:rsidRPr="00514607" w:rsidRDefault="00514607" w:rsidP="00514607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</w:rPr>
            </w:pPr>
            <w:r w:rsidRPr="00514607">
              <w:rPr>
                <w:rFonts w:asciiTheme="majorBidi" w:hAnsiTheme="majorBidi" w:cstheme="majorBidi"/>
                <w:szCs w:val="22"/>
              </w:rPr>
              <w:t xml:space="preserve">Preparativos para la CMR-12 </w:t>
            </w:r>
            <w:r w:rsidR="00D74ADC" w:rsidRPr="00514607">
              <w:rPr>
                <w:rFonts w:asciiTheme="majorBidi" w:hAnsiTheme="majorBidi" w:cstheme="majorBidi"/>
                <w:szCs w:val="22"/>
              </w:rPr>
              <w:t xml:space="preserve">– </w:t>
            </w:r>
            <w:r w:rsidR="00861BE7" w:rsidRPr="00514607">
              <w:rPr>
                <w:rFonts w:asciiTheme="majorBidi" w:hAnsiTheme="majorBidi" w:cstheme="majorBidi"/>
                <w:szCs w:val="22"/>
              </w:rPr>
              <w:t>L</w:t>
            </w:r>
            <w:r w:rsidRPr="00514607">
              <w:rPr>
                <w:rFonts w:asciiTheme="majorBidi" w:hAnsiTheme="majorBidi" w:cstheme="majorBidi"/>
                <w:szCs w:val="22"/>
              </w:rPr>
              <w:t xml:space="preserve">a </w:t>
            </w:r>
            <w:r w:rsidR="00D74ADC" w:rsidRPr="00514607">
              <w:rPr>
                <w:rFonts w:asciiTheme="majorBidi" w:hAnsiTheme="majorBidi" w:cstheme="majorBidi"/>
                <w:szCs w:val="22"/>
              </w:rPr>
              <w:t xml:space="preserve">BR </w:t>
            </w:r>
            <w:r>
              <w:rPr>
                <w:rFonts w:asciiTheme="majorBidi" w:hAnsiTheme="majorBidi" w:cstheme="majorBidi"/>
                <w:szCs w:val="22"/>
              </w:rPr>
              <w:t>y actividades regionales</w:t>
            </w:r>
          </w:p>
          <w:p w:rsidR="00D74ADC" w:rsidRDefault="00D74ADC" w:rsidP="00875944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/>
              </w:rPr>
            </w:pPr>
            <w:r w:rsidRPr="00246E6C">
              <w:rPr>
                <w:rFonts w:asciiTheme="majorBidi" w:hAnsiTheme="majorBidi" w:cstheme="majorBidi"/>
                <w:i/>
                <w:szCs w:val="22"/>
                <w:lang w:val="fr-CH"/>
              </w:rPr>
              <w:t xml:space="preserve">(Doc. </w:t>
            </w:r>
            <w:r w:rsidRPr="00246E6C">
              <w:rPr>
                <w:rFonts w:asciiTheme="majorBidi" w:hAnsiTheme="majorBidi" w:cstheme="majorBidi"/>
                <w:i/>
                <w:szCs w:val="22"/>
                <w:lang w:val="en-US"/>
              </w:rPr>
              <w:t>RAG11-1/</w:t>
            </w:r>
            <w:r>
              <w:rPr>
                <w:rFonts w:asciiTheme="majorBidi" w:hAnsiTheme="majorBidi" w:cstheme="majorBidi"/>
                <w:i/>
                <w:szCs w:val="22"/>
                <w:lang w:val="en-US"/>
              </w:rPr>
              <w:t xml:space="preserve">1(Rev.1) </w:t>
            </w:r>
            <w:r w:rsidRPr="00246E6C">
              <w:rPr>
                <w:rFonts w:asciiTheme="majorBidi" w:hAnsiTheme="majorBidi" w:cstheme="majorBidi"/>
                <w:i/>
                <w:szCs w:val="22"/>
                <w:lang w:val="en-US"/>
              </w:rPr>
              <w:t>(§</w:t>
            </w:r>
            <w:r w:rsidR="00861BE7">
              <w:rPr>
                <w:rFonts w:asciiTheme="majorBidi" w:hAnsiTheme="majorBidi" w:cstheme="majorBidi"/>
                <w:i/>
                <w:szCs w:val="22"/>
                <w:lang w:val="en-US"/>
              </w:rPr>
              <w:t> </w:t>
            </w:r>
            <w:r>
              <w:rPr>
                <w:rFonts w:asciiTheme="majorBidi" w:hAnsiTheme="majorBidi" w:cstheme="majorBidi"/>
                <w:i/>
                <w:szCs w:val="22"/>
                <w:lang w:val="en-US"/>
              </w:rPr>
              <w:t>6.2))</w:t>
            </w:r>
          </w:p>
        </w:tc>
        <w:tc>
          <w:tcPr>
            <w:tcW w:w="10239" w:type="dxa"/>
            <w:tcBorders>
              <w:bottom w:val="single" w:sz="6" w:space="0" w:color="auto"/>
            </w:tcBorders>
          </w:tcPr>
          <w:p w:rsidR="00010963" w:rsidRPr="00010963" w:rsidRDefault="00010963" w:rsidP="007B0278">
            <w:pPr>
              <w:spacing w:before="60"/>
              <w:rPr>
                <w:sz w:val="22"/>
                <w:szCs w:val="22"/>
              </w:rPr>
            </w:pPr>
            <w:r w:rsidRPr="00010963">
              <w:rPr>
                <w:sz w:val="22"/>
                <w:szCs w:val="22"/>
              </w:rPr>
              <w:t>El GA</w:t>
            </w:r>
            <w:r>
              <w:rPr>
                <w:sz w:val="22"/>
                <w:szCs w:val="22"/>
              </w:rPr>
              <w:t>R discutió la necesidad de celebrar la tercera reunió</w:t>
            </w:r>
            <w:r w:rsidRPr="00010963">
              <w:rPr>
                <w:sz w:val="22"/>
                <w:szCs w:val="22"/>
              </w:rPr>
              <w:t>n de información sobre los preparativos de la CMR</w:t>
            </w:r>
            <w:r>
              <w:rPr>
                <w:sz w:val="22"/>
                <w:szCs w:val="22"/>
              </w:rPr>
              <w:noBreakHyphen/>
            </w:r>
            <w:r w:rsidRPr="00010963">
              <w:rPr>
                <w:sz w:val="22"/>
                <w:szCs w:val="22"/>
              </w:rPr>
              <w:t>12 prevista los d</w:t>
            </w:r>
            <w:r>
              <w:rPr>
                <w:sz w:val="22"/>
                <w:szCs w:val="22"/>
              </w:rPr>
              <w:t>í</w:t>
            </w:r>
            <w:r w:rsidRPr="00010963">
              <w:rPr>
                <w:sz w:val="22"/>
                <w:szCs w:val="22"/>
              </w:rPr>
              <w:t>as 7 y 8 de noviembre de 2011.</w:t>
            </w:r>
          </w:p>
          <w:p w:rsidR="00D74ADC" w:rsidRPr="00010963" w:rsidRDefault="00010963" w:rsidP="007B0278">
            <w:pPr>
              <w:spacing w:before="60"/>
            </w:pPr>
            <w:r w:rsidRPr="00010963">
              <w:rPr>
                <w:sz w:val="22"/>
                <w:szCs w:val="22"/>
              </w:rPr>
              <w:t>El GA</w:t>
            </w:r>
            <w:r>
              <w:rPr>
                <w:sz w:val="22"/>
                <w:szCs w:val="22"/>
              </w:rPr>
              <w:t>R invitó</w:t>
            </w:r>
            <w:r w:rsidRPr="00010963">
              <w:rPr>
                <w:sz w:val="22"/>
                <w:szCs w:val="22"/>
              </w:rPr>
              <w:t xml:space="preserve"> al Directo</w:t>
            </w:r>
            <w:r>
              <w:rPr>
                <w:sz w:val="22"/>
                <w:szCs w:val="22"/>
              </w:rPr>
              <w:t>r</w:t>
            </w:r>
            <w:r w:rsidRPr="00010963">
              <w:rPr>
                <w:sz w:val="22"/>
                <w:szCs w:val="22"/>
              </w:rPr>
              <w:t xml:space="preserve"> a proseguir las consultas sobre este tema con los grupos regionales y con otros </w:t>
            </w:r>
            <w:r w:rsidR="00861BE7" w:rsidRPr="00010963">
              <w:rPr>
                <w:sz w:val="22"/>
                <w:szCs w:val="22"/>
              </w:rPr>
              <w:t>M</w:t>
            </w:r>
            <w:r w:rsidRPr="00010963">
              <w:rPr>
                <w:sz w:val="22"/>
                <w:szCs w:val="22"/>
              </w:rPr>
              <w:t>iembros.</w:t>
            </w:r>
          </w:p>
        </w:tc>
      </w:tr>
      <w:tr w:rsidR="00D74ADC" w:rsidRPr="00010963" w:rsidTr="00125A34">
        <w:trPr>
          <w:cantSplit/>
          <w:jc w:val="center"/>
        </w:trPr>
        <w:tc>
          <w:tcPr>
            <w:tcW w:w="1174" w:type="dxa"/>
            <w:tcBorders>
              <w:bottom w:val="single" w:sz="6" w:space="0" w:color="auto"/>
            </w:tcBorders>
          </w:tcPr>
          <w:p w:rsidR="00D74ADC" w:rsidRPr="00246E6C" w:rsidRDefault="00D74ADC" w:rsidP="00875944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8.2</w:t>
            </w: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D74ADC" w:rsidRDefault="00010963" w:rsidP="00010963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 xml:space="preserve">Plan </w:t>
            </w:r>
            <w:proofErr w:type="spellStart"/>
            <w:r>
              <w:rPr>
                <w:rFonts w:asciiTheme="majorBidi" w:hAnsiTheme="majorBidi" w:cstheme="majorBidi"/>
                <w:szCs w:val="22"/>
                <w:lang w:val="en-US"/>
              </w:rPr>
              <w:t>Operacional</w:t>
            </w:r>
            <w:proofErr w:type="spellEnd"/>
          </w:p>
          <w:p w:rsidR="00D74ADC" w:rsidRPr="00246E6C" w:rsidRDefault="00D74ADC" w:rsidP="00861BE7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/>
              </w:rPr>
            </w:pPr>
            <w:r w:rsidRPr="00366CB9">
              <w:rPr>
                <w:rFonts w:asciiTheme="majorBidi" w:hAnsiTheme="majorBidi" w:cstheme="majorBidi"/>
                <w:i/>
                <w:szCs w:val="22"/>
                <w:lang w:val="en-US"/>
              </w:rPr>
              <w:t xml:space="preserve">(Docs. </w:t>
            </w:r>
            <w:r w:rsidRPr="00246E6C">
              <w:rPr>
                <w:rFonts w:asciiTheme="majorBidi" w:hAnsiTheme="majorBidi" w:cstheme="majorBidi"/>
                <w:i/>
                <w:szCs w:val="22"/>
                <w:lang w:val="en-US"/>
              </w:rPr>
              <w:t>RAG11-1/</w:t>
            </w:r>
            <w:r>
              <w:rPr>
                <w:rFonts w:asciiTheme="majorBidi" w:hAnsiTheme="majorBidi" w:cstheme="majorBidi"/>
                <w:i/>
                <w:szCs w:val="22"/>
                <w:lang w:val="en-US"/>
              </w:rPr>
              <w:t>1(Rev.1)</w:t>
            </w:r>
            <w:r w:rsidRPr="00246E6C">
              <w:rPr>
                <w:rFonts w:asciiTheme="majorBidi" w:hAnsiTheme="majorBidi" w:cstheme="majorBidi"/>
                <w:i/>
                <w:szCs w:val="22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i/>
                <w:szCs w:val="22"/>
                <w:lang w:val="en-US"/>
              </w:rPr>
              <w:t>(§</w:t>
            </w:r>
            <w:r w:rsidR="00861BE7">
              <w:rPr>
                <w:rFonts w:asciiTheme="majorBidi" w:hAnsiTheme="majorBidi" w:cstheme="majorBidi"/>
                <w:i/>
                <w:szCs w:val="22"/>
                <w:lang w:val="en-US"/>
              </w:rPr>
              <w:t> </w:t>
            </w:r>
            <w:r>
              <w:rPr>
                <w:rFonts w:asciiTheme="majorBidi" w:hAnsiTheme="majorBidi" w:cstheme="majorBidi"/>
                <w:i/>
                <w:szCs w:val="22"/>
                <w:lang w:val="en-US"/>
              </w:rPr>
              <w:t>7), 15</w:t>
            </w:r>
            <w:r w:rsidR="00861BE7">
              <w:rPr>
                <w:rFonts w:asciiTheme="majorBidi" w:hAnsiTheme="majorBidi" w:cstheme="majorBidi"/>
                <w:i/>
                <w:szCs w:val="22"/>
                <w:lang w:val="en-US"/>
              </w:rPr>
              <w:t> </w:t>
            </w:r>
            <w:r w:rsidRPr="00246E6C">
              <w:rPr>
                <w:rFonts w:asciiTheme="majorBidi" w:hAnsiTheme="majorBidi" w:cstheme="majorBidi"/>
                <w:i/>
                <w:szCs w:val="22"/>
                <w:lang w:val="en-US"/>
              </w:rPr>
              <w:t>(§</w:t>
            </w:r>
            <w:r w:rsidR="00861BE7">
              <w:rPr>
                <w:rFonts w:asciiTheme="majorBidi" w:hAnsiTheme="majorBidi" w:cstheme="majorBidi"/>
                <w:i/>
                <w:szCs w:val="22"/>
                <w:lang w:val="en-US"/>
              </w:rPr>
              <w:t> </w:t>
            </w:r>
            <w:r>
              <w:rPr>
                <w:rFonts w:asciiTheme="majorBidi" w:hAnsiTheme="majorBidi" w:cstheme="majorBidi"/>
                <w:i/>
                <w:szCs w:val="22"/>
                <w:lang w:val="en-US"/>
              </w:rPr>
              <w:t>4))</w:t>
            </w:r>
          </w:p>
        </w:tc>
        <w:tc>
          <w:tcPr>
            <w:tcW w:w="10239" w:type="dxa"/>
            <w:tcBorders>
              <w:bottom w:val="single" w:sz="6" w:space="0" w:color="auto"/>
            </w:tcBorders>
          </w:tcPr>
          <w:p w:rsidR="00D74ADC" w:rsidRPr="00010963" w:rsidRDefault="00010963" w:rsidP="00861BE7">
            <w:pPr>
              <w:spacing w:before="60"/>
              <w:rPr>
                <w:sz w:val="22"/>
                <w:szCs w:val="22"/>
              </w:rPr>
            </w:pPr>
            <w:r w:rsidRPr="00010963">
              <w:rPr>
                <w:sz w:val="22"/>
                <w:szCs w:val="22"/>
              </w:rPr>
              <w:t xml:space="preserve">Al considerar el </w:t>
            </w:r>
            <w:r>
              <w:rPr>
                <w:sz w:val="22"/>
                <w:szCs w:val="22"/>
              </w:rPr>
              <w:t>Plan O</w:t>
            </w:r>
            <w:r w:rsidRPr="00010963">
              <w:rPr>
                <w:sz w:val="22"/>
                <w:szCs w:val="22"/>
              </w:rPr>
              <w:t>peracional</w:t>
            </w:r>
            <w:r>
              <w:rPr>
                <w:sz w:val="22"/>
                <w:szCs w:val="22"/>
              </w:rPr>
              <w:t xml:space="preserve"> para 2012-2015, el GAR solicitó</w:t>
            </w:r>
            <w:r w:rsidRPr="00010963">
              <w:rPr>
                <w:sz w:val="22"/>
                <w:szCs w:val="22"/>
              </w:rPr>
              <w:t xml:space="preserve"> la inclusión de acti</w:t>
            </w:r>
            <w:r>
              <w:rPr>
                <w:sz w:val="22"/>
                <w:szCs w:val="22"/>
              </w:rPr>
              <w:t>vidades relativas a la Resolució</w:t>
            </w:r>
            <w:r w:rsidRPr="00010963">
              <w:rPr>
                <w:sz w:val="22"/>
                <w:szCs w:val="22"/>
              </w:rPr>
              <w:t xml:space="preserve">n 140 </w:t>
            </w:r>
            <w:r>
              <w:rPr>
                <w:sz w:val="22"/>
                <w:szCs w:val="22"/>
              </w:rPr>
              <w:t>(</w:t>
            </w:r>
            <w:r w:rsidRPr="00010963">
              <w:rPr>
                <w:sz w:val="22"/>
                <w:szCs w:val="22"/>
              </w:rPr>
              <w:t>Rev. Guadalajara, 2010) sobre la CMSI.</w:t>
            </w:r>
          </w:p>
        </w:tc>
      </w:tr>
      <w:tr w:rsidR="00D74ADC" w:rsidRPr="00010963" w:rsidTr="00125A34">
        <w:trPr>
          <w:cantSplit/>
          <w:jc w:val="center"/>
        </w:trPr>
        <w:tc>
          <w:tcPr>
            <w:tcW w:w="1174" w:type="dxa"/>
            <w:tcBorders>
              <w:bottom w:val="single" w:sz="6" w:space="0" w:color="auto"/>
            </w:tcBorders>
          </w:tcPr>
          <w:p w:rsidR="00D74ADC" w:rsidRPr="00246E6C" w:rsidRDefault="00D74ADC" w:rsidP="00875944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8.3</w:t>
            </w: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D74ADC" w:rsidRPr="004C0197" w:rsidRDefault="00010963" w:rsidP="00875944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</w:rPr>
            </w:pPr>
            <w:r w:rsidRPr="004C0197">
              <w:rPr>
                <w:rFonts w:asciiTheme="majorBidi" w:hAnsiTheme="majorBidi" w:cstheme="majorBidi"/>
                <w:szCs w:val="22"/>
              </w:rPr>
              <w:t>Plan Estratégico</w:t>
            </w:r>
          </w:p>
          <w:p w:rsidR="00D74ADC" w:rsidRPr="004C0197" w:rsidRDefault="00D74ADC" w:rsidP="00875944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</w:rPr>
            </w:pPr>
            <w:r w:rsidRPr="004C0197">
              <w:rPr>
                <w:rFonts w:asciiTheme="majorBidi" w:hAnsiTheme="majorBidi" w:cstheme="majorBidi"/>
                <w:i/>
                <w:szCs w:val="22"/>
              </w:rPr>
              <w:t>(Docs. RAG11-1/1(Rev.1) (§</w:t>
            </w:r>
            <w:r w:rsidR="00861BE7">
              <w:rPr>
                <w:rFonts w:asciiTheme="majorBidi" w:hAnsiTheme="majorBidi" w:cstheme="majorBidi"/>
                <w:i/>
                <w:szCs w:val="22"/>
              </w:rPr>
              <w:t> </w:t>
            </w:r>
            <w:r w:rsidRPr="004C0197">
              <w:rPr>
                <w:rFonts w:asciiTheme="majorBidi" w:hAnsiTheme="majorBidi" w:cstheme="majorBidi"/>
                <w:i/>
                <w:szCs w:val="22"/>
              </w:rPr>
              <w:t>3.1), 7)</w:t>
            </w:r>
          </w:p>
        </w:tc>
        <w:tc>
          <w:tcPr>
            <w:tcW w:w="10239" w:type="dxa"/>
            <w:tcBorders>
              <w:bottom w:val="single" w:sz="6" w:space="0" w:color="auto"/>
            </w:tcBorders>
          </w:tcPr>
          <w:p w:rsidR="00D74ADC" w:rsidRPr="00010963" w:rsidRDefault="00010963" w:rsidP="00861BE7">
            <w:pPr>
              <w:spacing w:before="60"/>
              <w:rPr>
                <w:sz w:val="22"/>
                <w:szCs w:val="22"/>
              </w:rPr>
            </w:pPr>
            <w:r w:rsidRPr="00010963">
              <w:rPr>
                <w:sz w:val="22"/>
                <w:szCs w:val="22"/>
              </w:rPr>
              <w:t xml:space="preserve">El GAR acordó establecer un </w:t>
            </w:r>
            <w:r w:rsidR="00861BE7">
              <w:rPr>
                <w:sz w:val="22"/>
                <w:szCs w:val="22"/>
              </w:rPr>
              <w:t>G</w:t>
            </w:r>
            <w:r w:rsidRPr="00010963">
              <w:rPr>
                <w:sz w:val="22"/>
                <w:szCs w:val="22"/>
              </w:rPr>
              <w:t xml:space="preserve">rupo por </w:t>
            </w:r>
            <w:r w:rsidR="00861BE7">
              <w:rPr>
                <w:sz w:val="22"/>
                <w:szCs w:val="22"/>
              </w:rPr>
              <w:t>C</w:t>
            </w:r>
            <w:r w:rsidRPr="00010963">
              <w:rPr>
                <w:sz w:val="22"/>
                <w:szCs w:val="22"/>
              </w:rPr>
              <w:t xml:space="preserve">orrespondencia sobre el </w:t>
            </w:r>
            <w:r>
              <w:rPr>
                <w:sz w:val="22"/>
                <w:szCs w:val="22"/>
              </w:rPr>
              <w:t>P</w:t>
            </w:r>
            <w:r w:rsidRPr="00010963">
              <w:rPr>
                <w:sz w:val="22"/>
                <w:szCs w:val="22"/>
              </w:rPr>
              <w:t xml:space="preserve">lan </w:t>
            </w:r>
            <w:r>
              <w:rPr>
                <w:sz w:val="22"/>
                <w:szCs w:val="22"/>
              </w:rPr>
              <w:t>E</w:t>
            </w:r>
            <w:r w:rsidRPr="00010963">
              <w:rPr>
                <w:sz w:val="22"/>
                <w:szCs w:val="22"/>
              </w:rPr>
              <w:t>strat</w:t>
            </w:r>
            <w:r>
              <w:rPr>
                <w:sz w:val="22"/>
                <w:szCs w:val="22"/>
              </w:rPr>
              <w:t>é</w:t>
            </w:r>
            <w:r w:rsidRPr="00010963">
              <w:rPr>
                <w:sz w:val="22"/>
                <w:szCs w:val="22"/>
              </w:rPr>
              <w:t>gico del UIT-R con el mandato que aparece en el Anexo 4</w:t>
            </w:r>
            <w:r>
              <w:rPr>
                <w:sz w:val="22"/>
                <w:szCs w:val="22"/>
              </w:rPr>
              <w:t>.</w:t>
            </w:r>
          </w:p>
        </w:tc>
      </w:tr>
      <w:tr w:rsidR="00D74ADC" w:rsidRPr="00010963" w:rsidTr="00125A34">
        <w:trPr>
          <w:cantSplit/>
          <w:jc w:val="center"/>
        </w:trPr>
        <w:tc>
          <w:tcPr>
            <w:tcW w:w="1174" w:type="dxa"/>
            <w:tcBorders>
              <w:bottom w:val="single" w:sz="6" w:space="0" w:color="auto"/>
            </w:tcBorders>
          </w:tcPr>
          <w:p w:rsidR="00D74ADC" w:rsidRPr="00246E6C" w:rsidRDefault="00D74ADC" w:rsidP="00875944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11</w:t>
            </w: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D74ADC" w:rsidRPr="00010963" w:rsidRDefault="00010963" w:rsidP="00875944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</w:rPr>
            </w:pPr>
            <w:r w:rsidRPr="00010963">
              <w:rPr>
                <w:rFonts w:asciiTheme="majorBidi" w:hAnsiTheme="majorBidi" w:cstheme="majorBidi"/>
                <w:szCs w:val="22"/>
              </w:rPr>
              <w:t>Fechas de la próxima reuni</w:t>
            </w:r>
            <w:r>
              <w:rPr>
                <w:rFonts w:asciiTheme="majorBidi" w:hAnsiTheme="majorBidi" w:cstheme="majorBidi"/>
                <w:szCs w:val="22"/>
              </w:rPr>
              <w:t>ón</w:t>
            </w:r>
          </w:p>
        </w:tc>
        <w:tc>
          <w:tcPr>
            <w:tcW w:w="10239" w:type="dxa"/>
            <w:tcBorders>
              <w:bottom w:val="single" w:sz="6" w:space="0" w:color="auto"/>
            </w:tcBorders>
          </w:tcPr>
          <w:p w:rsidR="00D74ADC" w:rsidRPr="00010963" w:rsidRDefault="004C0197" w:rsidP="00861BE7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GAR tomó</w:t>
            </w:r>
            <w:r w:rsidR="00010963" w:rsidRPr="00010963">
              <w:rPr>
                <w:sz w:val="22"/>
                <w:szCs w:val="22"/>
              </w:rPr>
              <w:t xml:space="preserve"> nota de las fechas propuestas para su 19ª reunión del 25 al 27 de junio</w:t>
            </w:r>
            <w:r w:rsidR="00861BE7">
              <w:rPr>
                <w:sz w:val="22"/>
                <w:szCs w:val="22"/>
              </w:rPr>
              <w:t xml:space="preserve"> de 2012</w:t>
            </w:r>
            <w:r w:rsidR="00010963" w:rsidRPr="00010963">
              <w:rPr>
                <w:sz w:val="22"/>
                <w:szCs w:val="22"/>
              </w:rPr>
              <w:t xml:space="preserve"> (dos días y medio), junto con las reuniones del GANT y el GADT</w:t>
            </w:r>
            <w:r w:rsidR="00010963">
              <w:rPr>
                <w:sz w:val="22"/>
                <w:szCs w:val="22"/>
              </w:rPr>
              <w:t>.</w:t>
            </w:r>
          </w:p>
        </w:tc>
      </w:tr>
      <w:tr w:rsidR="00D74ADC" w:rsidRPr="004C0197" w:rsidTr="00125A34">
        <w:trPr>
          <w:cantSplit/>
          <w:jc w:val="center"/>
        </w:trPr>
        <w:tc>
          <w:tcPr>
            <w:tcW w:w="1174" w:type="dxa"/>
            <w:tcBorders>
              <w:bottom w:val="nil"/>
            </w:tcBorders>
          </w:tcPr>
          <w:p w:rsidR="00D74ADC" w:rsidRPr="00246E6C" w:rsidRDefault="00D74ADC" w:rsidP="00875944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12</w:t>
            </w: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D74ADC" w:rsidRPr="00246E6C" w:rsidRDefault="004C0197" w:rsidP="004C0197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2"/>
                <w:lang w:val="en-US"/>
              </w:rPr>
              <w:t>Otros</w:t>
            </w:r>
            <w:proofErr w:type="spellEnd"/>
            <w:r>
              <w:rPr>
                <w:rFonts w:asciiTheme="majorBidi" w:hAnsiTheme="majorBidi" w:cstheme="majorBidi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2"/>
                <w:lang w:val="en-US"/>
              </w:rPr>
              <w:t>asuntos</w:t>
            </w:r>
            <w:proofErr w:type="spellEnd"/>
            <w:r w:rsidR="00D74ADC">
              <w:rPr>
                <w:rFonts w:asciiTheme="majorBidi" w:hAnsiTheme="majorBidi" w:cstheme="majorBidi"/>
                <w:szCs w:val="22"/>
                <w:lang w:val="en-US"/>
              </w:rPr>
              <w:t xml:space="preserve"> – </w:t>
            </w:r>
            <w:r>
              <w:rPr>
                <w:rFonts w:asciiTheme="majorBidi" w:hAnsiTheme="majorBidi" w:cstheme="majorBidi"/>
                <w:szCs w:val="22"/>
                <w:lang w:val="en-US"/>
              </w:rPr>
              <w:t>CMTI</w:t>
            </w:r>
            <w:r w:rsidR="00D74ADC">
              <w:rPr>
                <w:rFonts w:asciiTheme="majorBidi" w:hAnsiTheme="majorBidi" w:cstheme="majorBidi"/>
                <w:szCs w:val="22"/>
                <w:lang w:val="en-US"/>
              </w:rPr>
              <w:t>-12</w:t>
            </w:r>
          </w:p>
        </w:tc>
        <w:tc>
          <w:tcPr>
            <w:tcW w:w="10239" w:type="dxa"/>
            <w:tcBorders>
              <w:bottom w:val="single" w:sz="6" w:space="0" w:color="auto"/>
            </w:tcBorders>
          </w:tcPr>
          <w:p w:rsidR="00D74ADC" w:rsidRPr="004C0197" w:rsidRDefault="004C0197" w:rsidP="00861BE7">
            <w:pPr>
              <w:spacing w:before="60"/>
              <w:rPr>
                <w:sz w:val="22"/>
                <w:szCs w:val="22"/>
              </w:rPr>
            </w:pPr>
            <w:r w:rsidRPr="004C0197">
              <w:rPr>
                <w:sz w:val="22"/>
                <w:szCs w:val="22"/>
              </w:rPr>
              <w:t>El GAR tom</w:t>
            </w:r>
            <w:r>
              <w:rPr>
                <w:sz w:val="22"/>
                <w:szCs w:val="22"/>
              </w:rPr>
              <w:t>ó</w:t>
            </w:r>
            <w:r w:rsidRPr="004C0197">
              <w:rPr>
                <w:sz w:val="22"/>
                <w:szCs w:val="22"/>
              </w:rPr>
              <w:t xml:space="preserve"> nota </w:t>
            </w:r>
            <w:r>
              <w:rPr>
                <w:sz w:val="22"/>
                <w:szCs w:val="22"/>
              </w:rPr>
              <w:t xml:space="preserve">de la Resolución </w:t>
            </w:r>
            <w:r w:rsidRPr="004C0197">
              <w:rPr>
                <w:sz w:val="22"/>
                <w:szCs w:val="22"/>
              </w:rPr>
              <w:t xml:space="preserve">1312 del </w:t>
            </w:r>
            <w:r>
              <w:rPr>
                <w:sz w:val="22"/>
                <w:szCs w:val="22"/>
              </w:rPr>
              <w:t>C</w:t>
            </w:r>
            <w:r w:rsidRPr="004C0197">
              <w:rPr>
                <w:sz w:val="22"/>
                <w:szCs w:val="22"/>
              </w:rPr>
              <w:t>onsejo que so</w:t>
            </w:r>
            <w:r>
              <w:rPr>
                <w:sz w:val="22"/>
                <w:szCs w:val="22"/>
              </w:rPr>
              <w:t>l</w:t>
            </w:r>
            <w:r w:rsidRPr="004C0197">
              <w:rPr>
                <w:sz w:val="22"/>
                <w:szCs w:val="22"/>
              </w:rPr>
              <w:t xml:space="preserve">icita a las </w:t>
            </w:r>
            <w:r w:rsidR="00861BE7" w:rsidRPr="004C0197">
              <w:rPr>
                <w:sz w:val="22"/>
                <w:szCs w:val="22"/>
              </w:rPr>
              <w:t>C</w:t>
            </w:r>
            <w:r w:rsidRPr="004C0197">
              <w:rPr>
                <w:sz w:val="22"/>
                <w:szCs w:val="22"/>
              </w:rPr>
              <w:t xml:space="preserve">omisiones </w:t>
            </w:r>
            <w:r>
              <w:rPr>
                <w:sz w:val="22"/>
                <w:szCs w:val="22"/>
              </w:rPr>
              <w:t xml:space="preserve">de </w:t>
            </w:r>
            <w:r w:rsidR="00861BE7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studio del UIT-R</w:t>
            </w:r>
            <w:r w:rsidRPr="004C0197">
              <w:rPr>
                <w:sz w:val="22"/>
                <w:szCs w:val="22"/>
              </w:rPr>
              <w:t xml:space="preserve"> que lleven a cabo estudios sobre l</w:t>
            </w:r>
            <w:r>
              <w:rPr>
                <w:sz w:val="22"/>
                <w:szCs w:val="22"/>
              </w:rPr>
              <w:t>os preparativos de la CMTI-12</w:t>
            </w:r>
            <w:r w:rsidRPr="004C019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El GAR solicitó</w:t>
            </w:r>
            <w:r w:rsidRPr="004C0197">
              <w:rPr>
                <w:sz w:val="22"/>
                <w:szCs w:val="22"/>
              </w:rPr>
              <w:t xml:space="preserve"> al </w:t>
            </w:r>
            <w:r>
              <w:rPr>
                <w:sz w:val="22"/>
                <w:szCs w:val="22"/>
              </w:rPr>
              <w:t>D</w:t>
            </w:r>
            <w:r w:rsidRPr="004C0197">
              <w:rPr>
                <w:sz w:val="22"/>
                <w:szCs w:val="22"/>
              </w:rPr>
              <w:t>irector que incluya en la dirección web del UIT-R un enlace con las p</w:t>
            </w:r>
            <w:r>
              <w:rPr>
                <w:sz w:val="22"/>
                <w:szCs w:val="22"/>
              </w:rPr>
              <w:t>á</w:t>
            </w:r>
            <w:r w:rsidRPr="004C0197">
              <w:rPr>
                <w:sz w:val="22"/>
                <w:szCs w:val="22"/>
              </w:rPr>
              <w:t>ginas web</w:t>
            </w:r>
            <w:r>
              <w:rPr>
                <w:sz w:val="22"/>
                <w:szCs w:val="22"/>
              </w:rPr>
              <w:t xml:space="preserve"> de la CMTI-12.</w:t>
            </w:r>
          </w:p>
        </w:tc>
      </w:tr>
      <w:tr w:rsidR="00D74ADC" w:rsidRPr="001F141A" w:rsidTr="00125A34">
        <w:trPr>
          <w:cantSplit/>
          <w:jc w:val="center"/>
        </w:trPr>
        <w:tc>
          <w:tcPr>
            <w:tcW w:w="1174" w:type="dxa"/>
            <w:tcBorders>
              <w:top w:val="nil"/>
              <w:bottom w:val="single" w:sz="6" w:space="0" w:color="auto"/>
            </w:tcBorders>
          </w:tcPr>
          <w:p w:rsidR="00D74ADC" w:rsidRPr="004C0197" w:rsidRDefault="00D74ADC" w:rsidP="00861BE7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D74ADC" w:rsidRPr="001F141A" w:rsidRDefault="001F141A" w:rsidP="00861BE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Otros asuntos – Informe sobre la Resolució</w:t>
            </w:r>
            <w:r w:rsidRPr="001F141A">
              <w:rPr>
                <w:sz w:val="22"/>
                <w:szCs w:val="22"/>
              </w:rPr>
              <w:t>n UIT-R 52</w:t>
            </w:r>
          </w:p>
        </w:tc>
        <w:tc>
          <w:tcPr>
            <w:tcW w:w="10239" w:type="dxa"/>
            <w:tcBorders>
              <w:bottom w:val="single" w:sz="6" w:space="0" w:color="auto"/>
            </w:tcBorders>
          </w:tcPr>
          <w:p w:rsidR="00D74ADC" w:rsidRPr="001F141A" w:rsidRDefault="001F141A" w:rsidP="00861BE7">
            <w:pPr>
              <w:spacing w:before="60" w:after="60"/>
              <w:rPr>
                <w:sz w:val="22"/>
                <w:szCs w:val="22"/>
              </w:rPr>
            </w:pPr>
            <w:r w:rsidRPr="001F141A">
              <w:rPr>
                <w:sz w:val="22"/>
                <w:szCs w:val="22"/>
              </w:rPr>
              <w:t>El GAR auto</w:t>
            </w:r>
            <w:r>
              <w:rPr>
                <w:sz w:val="22"/>
                <w:szCs w:val="22"/>
              </w:rPr>
              <w:t>rizó</w:t>
            </w:r>
            <w:r w:rsidRPr="001F141A">
              <w:rPr>
                <w:sz w:val="22"/>
                <w:szCs w:val="22"/>
              </w:rPr>
              <w:t xml:space="preserve"> al Presidente a preparar, en consulta con los </w:t>
            </w:r>
            <w:r w:rsidR="00861BE7" w:rsidRPr="001F141A">
              <w:rPr>
                <w:sz w:val="22"/>
                <w:szCs w:val="22"/>
              </w:rPr>
              <w:t>V</w:t>
            </w:r>
            <w:r w:rsidRPr="001F141A">
              <w:rPr>
                <w:sz w:val="22"/>
                <w:szCs w:val="22"/>
              </w:rPr>
              <w:t xml:space="preserve">icepresidentes, </w:t>
            </w:r>
            <w:r>
              <w:rPr>
                <w:sz w:val="22"/>
                <w:szCs w:val="22"/>
              </w:rPr>
              <w:t>un</w:t>
            </w:r>
            <w:r w:rsidRPr="001F141A">
              <w:rPr>
                <w:sz w:val="22"/>
                <w:szCs w:val="22"/>
              </w:rPr>
              <w:t xml:space="preserve"> </w:t>
            </w:r>
            <w:r w:rsidR="00861BE7" w:rsidRPr="001F141A">
              <w:rPr>
                <w:sz w:val="22"/>
                <w:szCs w:val="22"/>
              </w:rPr>
              <w:t>I</w:t>
            </w:r>
            <w:r w:rsidRPr="001F141A">
              <w:rPr>
                <w:sz w:val="22"/>
                <w:szCs w:val="22"/>
              </w:rPr>
              <w:t xml:space="preserve">nforme a la </w:t>
            </w:r>
            <w:r>
              <w:rPr>
                <w:sz w:val="22"/>
                <w:szCs w:val="22"/>
              </w:rPr>
              <w:t>A</w:t>
            </w:r>
            <w:r w:rsidRPr="001F141A">
              <w:rPr>
                <w:sz w:val="22"/>
                <w:szCs w:val="22"/>
              </w:rPr>
              <w:t xml:space="preserve">samblea de Radiocomunicaciones 2012 sobre los resultados de la </w:t>
            </w:r>
            <w:r>
              <w:rPr>
                <w:sz w:val="22"/>
                <w:szCs w:val="22"/>
              </w:rPr>
              <w:t>aplicación de la Resolució</w:t>
            </w:r>
            <w:r w:rsidRPr="001F141A">
              <w:rPr>
                <w:sz w:val="22"/>
                <w:szCs w:val="22"/>
              </w:rPr>
              <w:t>n UI</w:t>
            </w:r>
            <w:r w:rsidR="00861BE7">
              <w:rPr>
                <w:sz w:val="22"/>
                <w:szCs w:val="22"/>
              </w:rPr>
              <w:t>T</w:t>
            </w:r>
            <w:r w:rsidRPr="001F141A">
              <w:rPr>
                <w:sz w:val="22"/>
                <w:szCs w:val="22"/>
              </w:rPr>
              <w:t>-R 52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D74ADC" w:rsidRPr="001F141A" w:rsidRDefault="00D74ADC" w:rsidP="00D74ADC">
      <w:pPr>
        <w:pStyle w:val="Normalaftertitle"/>
        <w:jc w:val="center"/>
        <w:rPr>
          <w:lang w:eastAsia="zh-CN"/>
        </w:rPr>
        <w:sectPr w:rsidR="00D74ADC" w:rsidRPr="001F141A" w:rsidSect="00875944">
          <w:headerReference w:type="default" r:id="rId18"/>
          <w:footerReference w:type="default" r:id="rId19"/>
          <w:headerReference w:type="first" r:id="rId20"/>
          <w:footerReference w:type="first" r:id="rId21"/>
          <w:pgSz w:w="16834" w:h="11907" w:orient="landscape" w:code="9"/>
          <w:pgMar w:top="1134" w:right="1418" w:bottom="1134" w:left="1418" w:header="720" w:footer="720" w:gutter="0"/>
          <w:paperSrc w:first="15" w:other="15"/>
          <w:cols w:space="720"/>
          <w:titlePg/>
          <w:docGrid w:linePitch="326"/>
        </w:sectPr>
      </w:pPr>
    </w:p>
    <w:p w:rsidR="00C85909" w:rsidRDefault="00C85909" w:rsidP="00C85909">
      <w:pPr>
        <w:pStyle w:val="AnnexNotitle"/>
      </w:pPr>
      <w:r w:rsidRPr="00C85909">
        <w:t>Anexo 1</w:t>
      </w:r>
      <w:r w:rsidRPr="00C85909">
        <w:br/>
      </w:r>
      <w:r w:rsidRPr="00C85909">
        <w:br/>
      </w:r>
      <w:r>
        <w:t xml:space="preserve">Mandato del </w:t>
      </w:r>
      <w:r w:rsidR="00861BE7">
        <w:t>G</w:t>
      </w:r>
      <w:r>
        <w:t xml:space="preserve">rupo por </w:t>
      </w:r>
      <w:r w:rsidR="00861BE7">
        <w:t>C</w:t>
      </w:r>
      <w:r>
        <w:t xml:space="preserve">orrespondencia sobre sistemas </w:t>
      </w:r>
      <w:r>
        <w:br/>
        <w:t>de información de la BR</w:t>
      </w:r>
    </w:p>
    <w:p w:rsidR="00C85909" w:rsidRDefault="00D63598" w:rsidP="00D63598">
      <w:pPr>
        <w:pStyle w:val="Heading1"/>
      </w:pPr>
      <w:r>
        <w:t>1</w:t>
      </w:r>
      <w:r>
        <w:tab/>
        <w:t>A</w:t>
      </w:r>
      <w:r w:rsidR="00C85909">
        <w:t>lcance de los trabajos</w:t>
      </w:r>
    </w:p>
    <w:p w:rsidR="00C85909" w:rsidRDefault="00C85909" w:rsidP="00861BE7">
      <w:r>
        <w:t xml:space="preserve">El </w:t>
      </w:r>
      <w:r w:rsidR="00861BE7">
        <w:t>G</w:t>
      </w:r>
      <w:r>
        <w:t>ru</w:t>
      </w:r>
      <w:r w:rsidR="00681DE5">
        <w:t xml:space="preserve">po por </w:t>
      </w:r>
      <w:r w:rsidR="00861BE7">
        <w:t>C</w:t>
      </w:r>
      <w:r w:rsidR="00681DE5">
        <w:t>orrespondencia preparará</w:t>
      </w:r>
      <w:r>
        <w:t xml:space="preserve"> un </w:t>
      </w:r>
      <w:r w:rsidR="00861BE7">
        <w:t>I</w:t>
      </w:r>
      <w:r>
        <w:t xml:space="preserve">nforme </w:t>
      </w:r>
      <w:r w:rsidR="00681DE5">
        <w:t>para ofrecer asesorí</w:t>
      </w:r>
      <w:r>
        <w:t xml:space="preserve">a al </w:t>
      </w:r>
      <w:r w:rsidR="00681DE5">
        <w:t>D</w:t>
      </w:r>
      <w:r>
        <w:t xml:space="preserve">irector de la BR sobre los </w:t>
      </w:r>
      <w:r w:rsidR="00681DE5">
        <w:t>siguientes temas</w:t>
      </w:r>
      <w:r>
        <w:t>, teniendo presente el resumen de conclusiones</w:t>
      </w:r>
      <w:r w:rsidR="00681DE5">
        <w:t xml:space="preserve"> de la 18ª reunió</w:t>
      </w:r>
      <w:r>
        <w:t>n del GAR:</w:t>
      </w:r>
    </w:p>
    <w:p w:rsidR="00C85909" w:rsidRDefault="008A0D5B" w:rsidP="00B90BC7">
      <w:pPr>
        <w:pStyle w:val="enumlev1"/>
      </w:pPr>
      <w:r>
        <w:t>–</w:t>
      </w:r>
      <w:r w:rsidR="00681DE5">
        <w:tab/>
      </w:r>
      <w:r w:rsidR="00C85909">
        <w:t>examen de</w:t>
      </w:r>
      <w:r w:rsidR="00B90BC7">
        <w:t>l</w:t>
      </w:r>
      <w:r w:rsidR="00C85909">
        <w:t xml:space="preserve"> software y </w:t>
      </w:r>
      <w:r w:rsidR="00B90BC7">
        <w:t xml:space="preserve">de las </w:t>
      </w:r>
      <w:r w:rsidR="00C85909">
        <w:t xml:space="preserve">bases de datos </w:t>
      </w:r>
      <w:r w:rsidR="00B90BC7">
        <w:t>e</w:t>
      </w:r>
      <w:r w:rsidR="006F54FA">
        <w:t>xistentes;</w:t>
      </w:r>
    </w:p>
    <w:p w:rsidR="00C85909" w:rsidRDefault="008A0D5B" w:rsidP="00B90BC7">
      <w:pPr>
        <w:pStyle w:val="enumlev1"/>
      </w:pPr>
      <w:r>
        <w:t>–</w:t>
      </w:r>
      <w:r w:rsidR="00681DE5">
        <w:tab/>
      </w:r>
      <w:r w:rsidR="00C85909">
        <w:t>e</w:t>
      </w:r>
      <w:r w:rsidR="00B90BC7">
        <w:t>x</w:t>
      </w:r>
      <w:r w:rsidR="00C85909">
        <w:t>amen del procedimie</w:t>
      </w:r>
      <w:r w:rsidR="00B90BC7">
        <w:t>n</w:t>
      </w:r>
      <w:r w:rsidR="00C85909">
        <w:t>to de tramitación de las notificaciones;</w:t>
      </w:r>
    </w:p>
    <w:p w:rsidR="00C85909" w:rsidRDefault="008A0D5B" w:rsidP="00681DE5">
      <w:pPr>
        <w:pStyle w:val="enumlev1"/>
      </w:pPr>
      <w:r>
        <w:t>–</w:t>
      </w:r>
      <w:r w:rsidR="00681DE5">
        <w:tab/>
      </w:r>
      <w:r w:rsidR="00C85909">
        <w:t>examen de los medios para garantizar la seguridad e integridad del software y las bases de datos;</w:t>
      </w:r>
    </w:p>
    <w:p w:rsidR="00C85909" w:rsidRDefault="008A0D5B" w:rsidP="00681DE5">
      <w:pPr>
        <w:pStyle w:val="enumlev1"/>
      </w:pPr>
      <w:r>
        <w:t>–</w:t>
      </w:r>
      <w:r w:rsidR="00681DE5">
        <w:tab/>
      </w:r>
      <w:r w:rsidR="007F3190">
        <w:t>evaluación</w:t>
      </w:r>
      <w:r w:rsidR="00C85909">
        <w:t xml:space="preserve"> de las plataformas existentes;</w:t>
      </w:r>
    </w:p>
    <w:p w:rsidR="00C85909" w:rsidRDefault="008A0D5B" w:rsidP="007F3190">
      <w:pPr>
        <w:pStyle w:val="enumlev1"/>
      </w:pPr>
      <w:r>
        <w:t>–</w:t>
      </w:r>
      <w:r w:rsidR="00681DE5">
        <w:tab/>
      </w:r>
      <w:r w:rsidR="007F3190">
        <w:t>evaluación</w:t>
      </w:r>
      <w:r w:rsidR="00C85909">
        <w:t xml:space="preserve"> de las implicaciones coste</w:t>
      </w:r>
      <w:r w:rsidR="007F3190">
        <w:t>/</w:t>
      </w:r>
      <w:r w:rsidR="00C85909">
        <w:t>beneficio y elaboración de recomendaciones;</w:t>
      </w:r>
    </w:p>
    <w:p w:rsidR="00C85909" w:rsidRDefault="008A0D5B" w:rsidP="007F3190">
      <w:pPr>
        <w:pStyle w:val="enumlev1"/>
      </w:pPr>
      <w:r>
        <w:t>–</w:t>
      </w:r>
      <w:r w:rsidR="00681DE5">
        <w:tab/>
      </w:r>
      <w:r w:rsidR="007F3190">
        <w:t xml:space="preserve">establecimiento de prioridades en las </w:t>
      </w:r>
      <w:r w:rsidR="00C85909">
        <w:t>recomendaciones;</w:t>
      </w:r>
    </w:p>
    <w:p w:rsidR="00C85909" w:rsidRDefault="008A0D5B" w:rsidP="006F54FA">
      <w:pPr>
        <w:pStyle w:val="enumlev1"/>
      </w:pPr>
      <w:r>
        <w:t>–</w:t>
      </w:r>
      <w:r w:rsidR="00681DE5">
        <w:tab/>
      </w:r>
      <w:r w:rsidR="006F54FA">
        <w:t xml:space="preserve">fijación </w:t>
      </w:r>
      <w:r w:rsidR="00C85909">
        <w:t>de fechas l</w:t>
      </w:r>
      <w:r w:rsidR="006F54FA">
        <w:t>í</w:t>
      </w:r>
      <w:r w:rsidR="00C85909">
        <w:t xml:space="preserve">mite y </w:t>
      </w:r>
      <w:r w:rsidR="006F54FA">
        <w:t xml:space="preserve">elaboración de </w:t>
      </w:r>
      <w:r w:rsidR="00C85909">
        <w:t>una hoja de ruta basada en las recomendaciones.</w:t>
      </w:r>
    </w:p>
    <w:p w:rsidR="00C85909" w:rsidRDefault="006F54FA" w:rsidP="006F54FA">
      <w:pPr>
        <w:pStyle w:val="Heading1"/>
      </w:pPr>
      <w:r>
        <w:t>2</w:t>
      </w:r>
      <w:r>
        <w:tab/>
        <w:t>F</w:t>
      </w:r>
      <w:r w:rsidR="00C85909">
        <w:t>orma de trabajo</w:t>
      </w:r>
    </w:p>
    <w:p w:rsidR="00C85909" w:rsidRDefault="00E805EB" w:rsidP="00861BE7">
      <w:r>
        <w:t>E</w:t>
      </w:r>
      <w:r w:rsidR="00C85909">
        <w:t xml:space="preserve">l </w:t>
      </w:r>
      <w:r w:rsidR="00861BE7">
        <w:t>G</w:t>
      </w:r>
      <w:r w:rsidR="00C85909">
        <w:t>ru</w:t>
      </w:r>
      <w:r>
        <w:t xml:space="preserve">po por </w:t>
      </w:r>
      <w:r w:rsidR="00861BE7">
        <w:t>C</w:t>
      </w:r>
      <w:r>
        <w:t>orrespondencia trabajará</w:t>
      </w:r>
      <w:r w:rsidR="00C85909">
        <w:t xml:space="preserve"> por correspondencia. Si fuese e</w:t>
      </w:r>
      <w:r>
        <w:t xml:space="preserve">strictamente </w:t>
      </w:r>
      <w:r w:rsidR="00C85909">
        <w:t xml:space="preserve">necesario puede preverse la realización de algunas reuniones </w:t>
      </w:r>
      <w:r>
        <w:t xml:space="preserve">presenciales </w:t>
      </w:r>
      <w:r w:rsidR="00C85909">
        <w:t xml:space="preserve">de los miembros del </w:t>
      </w:r>
      <w:r w:rsidR="00861BE7">
        <w:t>G</w:t>
      </w:r>
      <w:r w:rsidR="00C85909">
        <w:t>rupo.</w:t>
      </w:r>
    </w:p>
    <w:p w:rsidR="00C85909" w:rsidRDefault="00E805EB" w:rsidP="00E805EB">
      <w:pPr>
        <w:pStyle w:val="Heading1"/>
      </w:pPr>
      <w:r>
        <w:t>3</w:t>
      </w:r>
      <w:r>
        <w:tab/>
        <w:t>Mé</w:t>
      </w:r>
      <w:r w:rsidR="00C85909">
        <w:t>todos de trabajo</w:t>
      </w:r>
    </w:p>
    <w:p w:rsidR="00C85909" w:rsidRDefault="00E805EB" w:rsidP="00861BE7">
      <w:r>
        <w:t>E</w:t>
      </w:r>
      <w:r w:rsidR="00C85909">
        <w:t>l a</w:t>
      </w:r>
      <w:r>
        <w:t>c</w:t>
      </w:r>
      <w:r w:rsidR="00C85909">
        <w:t xml:space="preserve">ceso de los miembros del </w:t>
      </w:r>
      <w:r w:rsidR="00861BE7">
        <w:t>G</w:t>
      </w:r>
      <w:r w:rsidR="00C85909">
        <w:t xml:space="preserve">rupo </w:t>
      </w:r>
      <w:r w:rsidR="00861BE7">
        <w:t>por</w:t>
      </w:r>
      <w:r w:rsidR="00C85909">
        <w:t xml:space="preserve"> </w:t>
      </w:r>
      <w:r w:rsidR="00861BE7">
        <w:t>C</w:t>
      </w:r>
      <w:r w:rsidR="00C85909">
        <w:t xml:space="preserve">orrespondencia a la documentación de la Oficina se </w:t>
      </w:r>
      <w:r w:rsidR="003A30F6">
        <w:t xml:space="preserve">hará </w:t>
      </w:r>
      <w:r w:rsidR="00C85909">
        <w:t xml:space="preserve">bajo la autorización del </w:t>
      </w:r>
      <w:r w:rsidR="003A30F6">
        <w:t>D</w:t>
      </w:r>
      <w:r w:rsidR="00C85909">
        <w:t xml:space="preserve">irector. El </w:t>
      </w:r>
      <w:r w:rsidR="00861BE7">
        <w:t>G</w:t>
      </w:r>
      <w:r w:rsidR="00C85909">
        <w:t xml:space="preserve">rupo puede llevar a cabo </w:t>
      </w:r>
      <w:proofErr w:type="gramStart"/>
      <w:r w:rsidR="00C85909">
        <w:t>entrevistas</w:t>
      </w:r>
      <w:proofErr w:type="gramEnd"/>
      <w:r w:rsidR="003A30F6">
        <w:t>,</w:t>
      </w:r>
      <w:r w:rsidR="00C85909">
        <w:t xml:space="preserve"> </w:t>
      </w:r>
      <w:r w:rsidR="003A30F6">
        <w:t xml:space="preserve">realizar encuestas y </w:t>
      </w:r>
      <w:r w:rsidR="00C85909">
        <w:t>hacer uso de cuestionarios o de los medios adecuados para alcanzar los objetivos antes descritos.</w:t>
      </w:r>
    </w:p>
    <w:p w:rsidR="00C85909" w:rsidRDefault="003A30F6" w:rsidP="003A30F6">
      <w:pPr>
        <w:pStyle w:val="Heading1"/>
      </w:pPr>
      <w:r>
        <w:t>4</w:t>
      </w:r>
      <w:r>
        <w:tab/>
        <w:t>P</w:t>
      </w:r>
      <w:r w:rsidR="00C85909">
        <w:t>lazo de tiempo</w:t>
      </w:r>
    </w:p>
    <w:p w:rsidR="00C85909" w:rsidRDefault="003A30F6" w:rsidP="008A0D5B">
      <w:r>
        <w:t>E</w:t>
      </w:r>
      <w:r w:rsidR="00C85909">
        <w:t xml:space="preserve">l </w:t>
      </w:r>
      <w:r w:rsidR="00861BE7">
        <w:t>G</w:t>
      </w:r>
      <w:r w:rsidR="00C85909">
        <w:t xml:space="preserve">rupo por </w:t>
      </w:r>
      <w:r w:rsidR="00861BE7">
        <w:t>C</w:t>
      </w:r>
      <w:r w:rsidR="00C85909">
        <w:t>o</w:t>
      </w:r>
      <w:r w:rsidR="00CC23A9">
        <w:t>r</w:t>
      </w:r>
      <w:r w:rsidR="00C85909">
        <w:t xml:space="preserve">respondencia </w:t>
      </w:r>
      <w:r w:rsidR="00CC23A9">
        <w:t xml:space="preserve">iniciará </w:t>
      </w:r>
      <w:r w:rsidR="00C85909">
        <w:t>sus trabajos el 1 de julio de 201</w:t>
      </w:r>
      <w:r w:rsidR="008A0D5B">
        <w:t>1</w:t>
      </w:r>
      <w:r w:rsidR="00C85909">
        <w:t xml:space="preserve"> y deberá completarlos a tiempo para que el </w:t>
      </w:r>
      <w:r w:rsidR="00CC23A9">
        <w:t>P</w:t>
      </w:r>
      <w:r w:rsidR="00C85909">
        <w:t xml:space="preserve">residente </w:t>
      </w:r>
      <w:r w:rsidR="00CC23A9">
        <w:t xml:space="preserve">pueda remitir el </w:t>
      </w:r>
      <w:r w:rsidR="00861BE7">
        <w:t>I</w:t>
      </w:r>
      <w:r w:rsidR="00CC23A9">
        <w:t>nforme</w:t>
      </w:r>
      <w:r w:rsidR="00C85909">
        <w:t xml:space="preserve"> del </w:t>
      </w:r>
      <w:r w:rsidR="00861BE7">
        <w:t>G</w:t>
      </w:r>
      <w:r w:rsidR="00C85909">
        <w:t>rup</w:t>
      </w:r>
      <w:r w:rsidR="00CC23A9">
        <w:t>o al GAR antes de la reunió</w:t>
      </w:r>
      <w:r w:rsidR="00C85909">
        <w:t>n del GAR de 2012</w:t>
      </w:r>
      <w:r w:rsidR="00CC23A9">
        <w:t>.</w:t>
      </w:r>
    </w:p>
    <w:p w:rsidR="00C85909" w:rsidRDefault="00CC23A9" w:rsidP="00CC23A9">
      <w:pPr>
        <w:pStyle w:val="Heading1"/>
      </w:pPr>
      <w:r>
        <w:t>5</w:t>
      </w:r>
      <w:r>
        <w:tab/>
        <w:t>C</w:t>
      </w:r>
      <w:r w:rsidR="00C85909">
        <w:t>ompos</w:t>
      </w:r>
      <w:r>
        <w:t>i</w:t>
      </w:r>
      <w:r w:rsidR="00C85909">
        <w:t>ci</w:t>
      </w:r>
      <w:r>
        <w:t>ó</w:t>
      </w:r>
      <w:r w:rsidR="00C85909">
        <w:t>n</w:t>
      </w:r>
    </w:p>
    <w:p w:rsidR="00C85909" w:rsidRDefault="00CF01C7" w:rsidP="00861BE7">
      <w:r>
        <w:t>E</w:t>
      </w:r>
      <w:r w:rsidR="00C85909">
        <w:t xml:space="preserve">l </w:t>
      </w:r>
      <w:r w:rsidR="00861BE7">
        <w:t>G</w:t>
      </w:r>
      <w:r>
        <w:t xml:space="preserve">rupo por </w:t>
      </w:r>
      <w:r w:rsidR="00861BE7">
        <w:t>C</w:t>
      </w:r>
      <w:r>
        <w:t>orrespondencia estará</w:t>
      </w:r>
      <w:r w:rsidR="00C85909">
        <w:t xml:space="preserve"> compuesto por </w:t>
      </w:r>
      <w:r w:rsidR="00890BCD">
        <w:t xml:space="preserve">ciudadanos </w:t>
      </w:r>
      <w:r w:rsidR="00C85909">
        <w:t xml:space="preserve">de </w:t>
      </w:r>
      <w:r w:rsidR="008A0D5B">
        <w:t>P</w:t>
      </w:r>
      <w:r w:rsidR="00890BCD">
        <w:t>aíses</w:t>
      </w:r>
      <w:r w:rsidR="00C85909">
        <w:t xml:space="preserve"> Miembros y personal de la Oficina de </w:t>
      </w:r>
      <w:r w:rsidR="00890BCD">
        <w:t>R</w:t>
      </w:r>
      <w:r w:rsidR="00C85909">
        <w:t xml:space="preserve">adiocomunicaciones y del Departamento de Servicios </w:t>
      </w:r>
      <w:r w:rsidR="00890BCD">
        <w:t xml:space="preserve">Informáticos </w:t>
      </w:r>
      <w:r w:rsidR="00C85909">
        <w:t>de la UIT.</w:t>
      </w:r>
    </w:p>
    <w:p w:rsidR="00C85909" w:rsidRDefault="00C85909" w:rsidP="008A0D5B">
      <w:r>
        <w:t xml:space="preserve">El </w:t>
      </w:r>
      <w:r w:rsidR="00890BCD">
        <w:t>P</w:t>
      </w:r>
      <w:r>
        <w:t xml:space="preserve">residente del </w:t>
      </w:r>
      <w:r w:rsidR="00861BE7">
        <w:t>G</w:t>
      </w:r>
      <w:r>
        <w:t xml:space="preserve">rupo por </w:t>
      </w:r>
      <w:r w:rsidR="00861BE7">
        <w:t>C</w:t>
      </w:r>
      <w:r>
        <w:t xml:space="preserve">orrespondencia es el Sr. Peter Major, </w:t>
      </w:r>
      <w:r w:rsidR="00875944">
        <w:t>Hungrí</w:t>
      </w:r>
      <w:r>
        <w:t xml:space="preserve">a </w:t>
      </w:r>
      <w:r w:rsidR="00875944">
        <w:t>(</w:t>
      </w:r>
      <w:r>
        <w:t>correo</w:t>
      </w:r>
      <w:r w:rsidR="008A0D5B">
        <w:noBreakHyphen/>
      </w:r>
      <w:r>
        <w:t>e</w:t>
      </w:r>
      <w:r w:rsidR="00875944">
        <w:t>:</w:t>
      </w:r>
      <w:r w:rsidR="008A0D5B">
        <w:t> </w:t>
      </w:r>
      <w:hyperlink r:id="rId22" w:history="1">
        <w:r w:rsidR="00875944" w:rsidRPr="00086239">
          <w:rPr>
            <w:rStyle w:val="Hyperlink"/>
          </w:rPr>
          <w:t>pmajor@bluewin.ch</w:t>
        </w:r>
      </w:hyperlink>
      <w:r w:rsidR="00875944">
        <w:t>), a</w:t>
      </w:r>
      <w:r>
        <w:t>sistido por el Sr. Scot</w:t>
      </w:r>
      <w:r w:rsidR="00DD1C15">
        <w:t xml:space="preserve">t </w:t>
      </w:r>
      <w:proofErr w:type="spellStart"/>
      <w:r w:rsidR="00DD1C15">
        <w:t>Kotler</w:t>
      </w:r>
      <w:proofErr w:type="spellEnd"/>
      <w:r w:rsidR="00DD1C15">
        <w:t>, EE</w:t>
      </w:r>
      <w:r w:rsidR="008A0D5B">
        <w:t>.</w:t>
      </w:r>
      <w:r w:rsidR="00DD1C15">
        <w:t>UU</w:t>
      </w:r>
      <w:r w:rsidR="008A0D5B">
        <w:t>.</w:t>
      </w:r>
      <w:r w:rsidR="00DD1C15">
        <w:t xml:space="preserve"> (correo</w:t>
      </w:r>
      <w:r w:rsidR="008A0D5B">
        <w:noBreakHyphen/>
      </w:r>
      <w:r w:rsidR="00DD1C15">
        <w:t>e:</w:t>
      </w:r>
      <w:r w:rsidR="008A0D5B">
        <w:t> </w:t>
      </w:r>
      <w:hyperlink r:id="rId23" w:history="1">
        <w:r w:rsidR="00DD1C15" w:rsidRPr="00086239">
          <w:rPr>
            <w:rStyle w:val="Hyperlink"/>
          </w:rPr>
          <w:t>skotler@ntia.doc.gov</w:t>
        </w:r>
      </w:hyperlink>
      <w:r w:rsidR="00DD1C15">
        <w:t>)</w:t>
      </w:r>
      <w:r>
        <w:t>.</w:t>
      </w:r>
    </w:p>
    <w:p w:rsidR="00C85909" w:rsidRDefault="00DD1C15" w:rsidP="00861BE7">
      <w:r>
        <w:t>La BR proporcionará</w:t>
      </w:r>
      <w:r w:rsidR="00C85909">
        <w:t xml:space="preserve"> el </w:t>
      </w:r>
      <w:r>
        <w:t>apoyo</w:t>
      </w:r>
      <w:r w:rsidR="00C85909">
        <w:t xml:space="preserve"> de secretariado para el </w:t>
      </w:r>
      <w:r w:rsidR="00861BE7">
        <w:t>G</w:t>
      </w:r>
      <w:r w:rsidR="00C85909">
        <w:t xml:space="preserve">rupo por </w:t>
      </w:r>
      <w:r w:rsidR="00861BE7">
        <w:t>C</w:t>
      </w:r>
      <w:r w:rsidR="00C85909">
        <w:t>orrespondencia.</w:t>
      </w:r>
    </w:p>
    <w:p w:rsidR="00C85909" w:rsidRPr="00DD1C15" w:rsidRDefault="00C85909" w:rsidP="00C85909">
      <w:r>
        <w:t xml:space="preserve">Sitio SharePoint: Disponible en la </w:t>
      </w:r>
      <w:r w:rsidR="00DD1C15">
        <w:t>página</w:t>
      </w:r>
      <w:r>
        <w:t xml:space="preserve"> web del GAR</w:t>
      </w:r>
      <w:r w:rsidR="00DD1C15">
        <w:t xml:space="preserve"> </w:t>
      </w:r>
      <w:hyperlink r:id="rId24" w:history="1">
        <w:r w:rsidR="00DD1C15" w:rsidRPr="00086239">
          <w:rPr>
            <w:rStyle w:val="Hyperlink"/>
          </w:rPr>
          <w:t>http://www.itu.int/ITU-R/go/RAG</w:t>
        </w:r>
      </w:hyperlink>
      <w:r w:rsidR="0036414E">
        <w:t>.</w:t>
      </w:r>
    </w:p>
    <w:p w:rsidR="00DD1C15" w:rsidRDefault="00DD1C15" w:rsidP="00861BE7">
      <w:pPr>
        <w:pStyle w:val="AnnexNotitle"/>
      </w:pPr>
      <w:r>
        <w:t>Anexo 2</w:t>
      </w:r>
      <w:r>
        <w:br/>
      </w:r>
      <w:r>
        <w:br/>
        <w:t xml:space="preserve">Mandato del </w:t>
      </w:r>
      <w:r w:rsidR="00861BE7">
        <w:t>G</w:t>
      </w:r>
      <w:r>
        <w:t xml:space="preserve">rupo por </w:t>
      </w:r>
      <w:r w:rsidR="00861BE7">
        <w:t>C</w:t>
      </w:r>
      <w:r>
        <w:t>orrespondencia sobre la Resolución UIT-R 1-5</w:t>
      </w:r>
    </w:p>
    <w:p w:rsidR="00601820" w:rsidRDefault="00601820" w:rsidP="008A0D5B">
      <w:pPr>
        <w:pStyle w:val="Normalaftertitle"/>
      </w:pPr>
      <w:r>
        <w:t xml:space="preserve">El mandato del </w:t>
      </w:r>
      <w:r w:rsidR="00861BE7">
        <w:t>G</w:t>
      </w:r>
      <w:r w:rsidR="00DD1C15">
        <w:t xml:space="preserve">rupo por </w:t>
      </w:r>
      <w:r w:rsidR="00861BE7">
        <w:t>C</w:t>
      </w:r>
      <w:r w:rsidR="00DD1C15">
        <w:t>orrespondencia del GA</w:t>
      </w:r>
      <w:r>
        <w:t>R</w:t>
      </w:r>
      <w:r w:rsidR="00DD1C15">
        <w:t xml:space="preserve"> sobre la </w:t>
      </w:r>
      <w:r>
        <w:t>Resolución</w:t>
      </w:r>
      <w:r w:rsidR="00DD1C15">
        <w:t xml:space="preserve"> UIT-R 1-5 es el </w:t>
      </w:r>
      <w:r>
        <w:t>siguiente</w:t>
      </w:r>
      <w:r w:rsidR="00DD1C15">
        <w:t>:</w:t>
      </w:r>
    </w:p>
    <w:p w:rsidR="00DD1C15" w:rsidRDefault="00601820" w:rsidP="00144163">
      <w:pPr>
        <w:pStyle w:val="enumlev1"/>
      </w:pPr>
      <w:r>
        <w:t>–</w:t>
      </w:r>
      <w:r>
        <w:tab/>
      </w:r>
      <w:r w:rsidR="00DD1C15">
        <w:t xml:space="preserve">considerar posibles modificaciones a la </w:t>
      </w:r>
      <w:r w:rsidR="00EF5AE3">
        <w:t>Resolución</w:t>
      </w:r>
      <w:r w:rsidR="00DD1C15">
        <w:t xml:space="preserve"> U</w:t>
      </w:r>
      <w:r w:rsidR="008A0D5B">
        <w:t>I</w:t>
      </w:r>
      <w:r w:rsidR="00DD1C15">
        <w:t>T-R 1-5 y todos</w:t>
      </w:r>
      <w:r w:rsidR="00EF5AE3">
        <w:t xml:space="preserve"> </w:t>
      </w:r>
      <w:r w:rsidR="00144163">
        <w:t>l</w:t>
      </w:r>
      <w:r w:rsidR="00EF5AE3">
        <w:t>os cambio</w:t>
      </w:r>
      <w:r w:rsidR="00144163">
        <w:t>s</w:t>
      </w:r>
      <w:r w:rsidR="00EF5AE3">
        <w:t xml:space="preserve"> correspondientes a o</w:t>
      </w:r>
      <w:r w:rsidR="00DD1C15">
        <w:t>t</w:t>
      </w:r>
      <w:r w:rsidR="00EF5AE3">
        <w:t>r</w:t>
      </w:r>
      <w:r w:rsidR="00DD1C15">
        <w:t xml:space="preserve">as </w:t>
      </w:r>
      <w:r w:rsidR="00EF5AE3">
        <w:t>resoluciones</w:t>
      </w:r>
      <w:r w:rsidR="00DD1C15">
        <w:t xml:space="preserve"> y </w:t>
      </w:r>
      <w:r w:rsidR="00144163">
        <w:t xml:space="preserve">ruegos </w:t>
      </w:r>
      <w:r w:rsidR="00DD1C15">
        <w:t>del UIT-R incluida:</w:t>
      </w:r>
    </w:p>
    <w:p w:rsidR="00DD1C15" w:rsidRDefault="00601820" w:rsidP="00DE6C83">
      <w:pPr>
        <w:pStyle w:val="enumlev2"/>
      </w:pPr>
      <w:r>
        <w:t>–</w:t>
      </w:r>
      <w:r>
        <w:tab/>
      </w:r>
      <w:r w:rsidR="00DD1C15">
        <w:t>la consideración de los mecanismos para acelerar el procedimiento de aprobación de las Recomendaciones en aplicación de las disposiciones de las Resoluciones</w:t>
      </w:r>
      <w:r w:rsidR="00144163">
        <w:t xml:space="preserve"> UIT</w:t>
      </w:r>
      <w:r w:rsidR="00144163">
        <w:noBreakHyphen/>
        <w:t>R 1 y 45;</w:t>
      </w:r>
    </w:p>
    <w:p w:rsidR="00DD1C15" w:rsidRDefault="00601820" w:rsidP="00144163">
      <w:pPr>
        <w:pStyle w:val="enumlev2"/>
      </w:pPr>
      <w:r>
        <w:t>–</w:t>
      </w:r>
      <w:r>
        <w:tab/>
      </w:r>
      <w:r w:rsidR="00144163">
        <w:t>la aclaración de los procesos</w:t>
      </w:r>
      <w:r w:rsidR="00DD1C15">
        <w:t xml:space="preserve"> de adopción y aprobación de otr</w:t>
      </w:r>
      <w:r w:rsidR="00144163">
        <w:t>os resultados del UIT-R (inform</w:t>
      </w:r>
      <w:r w:rsidR="00DD1C15">
        <w:t xml:space="preserve">es, cuestiones, </w:t>
      </w:r>
      <w:r w:rsidR="00144163">
        <w:t>d</w:t>
      </w:r>
      <w:r w:rsidR="00DD1C15">
        <w:t xml:space="preserve">ecisiones, </w:t>
      </w:r>
      <w:r w:rsidR="00144163">
        <w:t xml:space="preserve">ruegos </w:t>
      </w:r>
      <w:r w:rsidR="00DD1C15">
        <w:t>y manuales);</w:t>
      </w:r>
    </w:p>
    <w:p w:rsidR="00DD1C15" w:rsidRDefault="00601820" w:rsidP="00144163">
      <w:pPr>
        <w:pStyle w:val="enumlev2"/>
      </w:pPr>
      <w:r>
        <w:t>–</w:t>
      </w:r>
      <w:r>
        <w:tab/>
      </w:r>
      <w:r w:rsidR="00DD1C15">
        <w:t xml:space="preserve">la consideración de las directrices sobre el desarrollo de </w:t>
      </w:r>
      <w:r w:rsidR="00144163">
        <w:t>R</w:t>
      </w:r>
      <w:r w:rsidR="00DD1C15">
        <w:t>ecomendaciones UIT-R;</w:t>
      </w:r>
    </w:p>
    <w:p w:rsidR="00DD1C15" w:rsidRDefault="00601820" w:rsidP="00144163">
      <w:pPr>
        <w:pStyle w:val="enumlev2"/>
      </w:pPr>
      <w:r>
        <w:t>–</w:t>
      </w:r>
      <w:r>
        <w:tab/>
      </w:r>
      <w:r w:rsidR="00DD1C15">
        <w:t xml:space="preserve">el desarrollo de propuestas para las </w:t>
      </w:r>
      <w:r w:rsidR="00144163">
        <w:t>r</w:t>
      </w:r>
      <w:r w:rsidR="00DD1C15">
        <w:t>esoluciones revisadas.</w:t>
      </w:r>
    </w:p>
    <w:p w:rsidR="00DD1C15" w:rsidRDefault="00DD1C15" w:rsidP="00861BE7">
      <w:r>
        <w:t xml:space="preserve">Los resultados de las actividades del </w:t>
      </w:r>
      <w:r w:rsidR="00861BE7">
        <w:t>G</w:t>
      </w:r>
      <w:r>
        <w:t xml:space="preserve">rupo por </w:t>
      </w:r>
      <w:r w:rsidR="00861BE7">
        <w:t>C</w:t>
      </w:r>
      <w:r>
        <w:t>orrespondencia se presentaran a la Asamblea de Radiocomunicaciones de 2012 a y</w:t>
      </w:r>
      <w:r w:rsidR="00144163">
        <w:t xml:space="preserve"> </w:t>
      </w:r>
      <w:r>
        <w:t>trav</w:t>
      </w:r>
      <w:r w:rsidR="00144163">
        <w:t>é</w:t>
      </w:r>
      <w:r>
        <w:t xml:space="preserve">s del </w:t>
      </w:r>
      <w:r w:rsidR="00144163">
        <w:t>D</w:t>
      </w:r>
      <w:r>
        <w:t>irector.</w:t>
      </w:r>
    </w:p>
    <w:p w:rsidR="00DD1C15" w:rsidRPr="004E46EA" w:rsidRDefault="00DD1C15" w:rsidP="00861BE7">
      <w:r>
        <w:t xml:space="preserve">El </w:t>
      </w:r>
      <w:r w:rsidR="00861BE7">
        <w:t>P</w:t>
      </w:r>
      <w:r>
        <w:t xml:space="preserve">residente del </w:t>
      </w:r>
      <w:r w:rsidR="00861BE7">
        <w:t>G</w:t>
      </w:r>
      <w:r>
        <w:t xml:space="preserve">rupo por </w:t>
      </w:r>
      <w:r w:rsidR="00861BE7">
        <w:t>C</w:t>
      </w:r>
      <w:r>
        <w:t xml:space="preserve">orrespondencia es el Sr. </w:t>
      </w:r>
      <w:proofErr w:type="spellStart"/>
      <w:r>
        <w:t>Robin</w:t>
      </w:r>
      <w:proofErr w:type="spellEnd"/>
      <w:r>
        <w:t xml:space="preserve"> </w:t>
      </w:r>
      <w:proofErr w:type="spellStart"/>
      <w:r>
        <w:t>Haines</w:t>
      </w:r>
      <w:proofErr w:type="spellEnd"/>
      <w:r>
        <w:t>, EE</w:t>
      </w:r>
      <w:r w:rsidR="008A0D5B">
        <w:t>.</w:t>
      </w:r>
      <w:r>
        <w:t>UU</w:t>
      </w:r>
      <w:r w:rsidR="008A0D5B">
        <w:t>.</w:t>
      </w:r>
      <w:r>
        <w:t xml:space="preserve"> (correo</w:t>
      </w:r>
      <w:r w:rsidR="00861BE7">
        <w:noBreakHyphen/>
      </w:r>
      <w:r>
        <w:t>e</w:t>
      </w:r>
      <w:r w:rsidR="00144163">
        <w:t>:</w:t>
      </w:r>
      <w:r w:rsidR="00861BE7">
        <w:t> </w:t>
      </w:r>
      <w:hyperlink r:id="rId25" w:history="1">
        <w:r w:rsidR="00144163" w:rsidRPr="00086239">
          <w:rPr>
            <w:rStyle w:val="Hyperlink"/>
          </w:rPr>
          <w:t>rhaines@ntia.doc.gov</w:t>
        </w:r>
      </w:hyperlink>
      <w:r w:rsidR="00144163">
        <w:t>), a</w:t>
      </w:r>
      <w:r>
        <w:t xml:space="preserve">sistido por el Sr. </w:t>
      </w:r>
      <w:proofErr w:type="spellStart"/>
      <w:r>
        <w:t>Kavouss</w:t>
      </w:r>
      <w:proofErr w:type="spellEnd"/>
      <w:r>
        <w:t xml:space="preserve"> </w:t>
      </w:r>
      <w:proofErr w:type="spellStart"/>
      <w:r>
        <w:t>Arasteh</w:t>
      </w:r>
      <w:proofErr w:type="spellEnd"/>
      <w:r>
        <w:t>, Rep</w:t>
      </w:r>
      <w:r w:rsidR="00144163">
        <w:t>ú</w:t>
      </w:r>
      <w:r>
        <w:t>blica Isl</w:t>
      </w:r>
      <w:r w:rsidR="00144163">
        <w:t>á</w:t>
      </w:r>
      <w:r>
        <w:t xml:space="preserve">mica </w:t>
      </w:r>
      <w:proofErr w:type="spellStart"/>
      <w:r w:rsidR="00144163">
        <w:t>de</w:t>
      </w:r>
      <w:r w:rsidR="004E46EA">
        <w:t>l</w:t>
      </w:r>
      <w:proofErr w:type="spellEnd"/>
      <w:r w:rsidR="00144163">
        <w:t xml:space="preserve"> Irán</w:t>
      </w:r>
      <w:r w:rsidR="004E46EA">
        <w:t xml:space="preserve"> (correo-e: </w:t>
      </w:r>
      <w:hyperlink r:id="rId26" w:history="1">
        <w:r w:rsidR="004E46EA" w:rsidRPr="00086239">
          <w:rPr>
            <w:rStyle w:val="Hyperlink"/>
          </w:rPr>
          <w:t>kavouss.arasteh@ties.itu.int</w:t>
        </w:r>
      </w:hyperlink>
      <w:r w:rsidR="004E46EA">
        <w:t>)</w:t>
      </w:r>
      <w:r w:rsidR="00673B93">
        <w:t>.</w:t>
      </w:r>
    </w:p>
    <w:p w:rsidR="00DD1C15" w:rsidRPr="00673B93" w:rsidRDefault="00673B93" w:rsidP="00673B93">
      <w:r w:rsidRPr="00673B93">
        <w:t>Sitio SharePoint: Disponible en la pá</w:t>
      </w:r>
      <w:r w:rsidR="00DD1C15" w:rsidRPr="00673B93">
        <w:t>gina web del GAR</w:t>
      </w:r>
      <w:r>
        <w:t xml:space="preserve"> </w:t>
      </w:r>
      <w:hyperlink r:id="rId27" w:history="1">
        <w:r w:rsidRPr="00086239">
          <w:rPr>
            <w:rStyle w:val="Hyperlink"/>
          </w:rPr>
          <w:t>http://www.itu.int/ITU-R/go/RAG</w:t>
        </w:r>
      </w:hyperlink>
      <w:r w:rsidR="0036414E">
        <w:t>.</w:t>
      </w:r>
    </w:p>
    <w:p w:rsidR="00DD1C15" w:rsidRPr="00673B93" w:rsidRDefault="00DD1C15" w:rsidP="00DD1C15"/>
    <w:p w:rsidR="00DD1C15" w:rsidRPr="00673B93" w:rsidRDefault="00DD1C15" w:rsidP="00DD1C15"/>
    <w:p w:rsidR="00D74ADC" w:rsidRPr="0036414E" w:rsidRDefault="00D74ADC" w:rsidP="00D74ADC"/>
    <w:p w:rsidR="00D74ADC" w:rsidRPr="0036414E" w:rsidRDefault="00D74ADC" w:rsidP="00D74ADC"/>
    <w:p w:rsidR="00D74ADC" w:rsidRPr="0036414E" w:rsidRDefault="00D74ADC" w:rsidP="00D74AD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36414E">
        <w:rPr>
          <w:lang w:eastAsia="zh-CN"/>
        </w:rPr>
        <w:br w:type="page"/>
      </w:r>
    </w:p>
    <w:p w:rsidR="0036414E" w:rsidRDefault="0036414E" w:rsidP="00861BE7">
      <w:pPr>
        <w:pStyle w:val="AnnexNotitle"/>
      </w:pPr>
      <w:r>
        <w:t>Anexo 3</w:t>
      </w:r>
      <w:r>
        <w:br/>
      </w:r>
      <w:r>
        <w:br/>
        <w:t xml:space="preserve">Mandato del </w:t>
      </w:r>
      <w:r w:rsidR="00861BE7">
        <w:t>G</w:t>
      </w:r>
      <w:r>
        <w:t xml:space="preserve">rupo por </w:t>
      </w:r>
      <w:r w:rsidR="00861BE7">
        <w:t>C</w:t>
      </w:r>
      <w:r>
        <w:t xml:space="preserve">orrespondencia </w:t>
      </w:r>
      <w:r>
        <w:br/>
        <w:t>sobre la Resolución 166 (Guadalajara, 2010)</w:t>
      </w:r>
    </w:p>
    <w:p w:rsidR="0036414E" w:rsidRDefault="0036414E" w:rsidP="0036414E"/>
    <w:p w:rsidR="0036414E" w:rsidRDefault="00B41295" w:rsidP="00861BE7">
      <w:r>
        <w:t xml:space="preserve">El </w:t>
      </w:r>
      <w:r w:rsidR="0036414E">
        <w:t xml:space="preserve">mandato del </w:t>
      </w:r>
      <w:r w:rsidR="00861BE7">
        <w:t>G</w:t>
      </w:r>
      <w:r w:rsidR="0036414E">
        <w:t xml:space="preserve">rupo por </w:t>
      </w:r>
      <w:r w:rsidR="00861BE7">
        <w:t>C</w:t>
      </w:r>
      <w:r w:rsidR="0036414E">
        <w:t>orrespondencia sobre la Resoluci</w:t>
      </w:r>
      <w:r>
        <w:t>ó</w:t>
      </w:r>
      <w:r w:rsidR="0036414E">
        <w:t>n 166 es el siguiente:</w:t>
      </w:r>
    </w:p>
    <w:p w:rsidR="0036414E" w:rsidRDefault="00B41295" w:rsidP="00B41295">
      <w:pPr>
        <w:pStyle w:val="enumlev1"/>
      </w:pPr>
      <w:r>
        <w:t>–</w:t>
      </w:r>
      <w:r>
        <w:tab/>
      </w:r>
      <w:r w:rsidR="0036414E">
        <w:t xml:space="preserve">desarrollar </w:t>
      </w:r>
      <w:r>
        <w:t>criterios</w:t>
      </w:r>
      <w:r w:rsidR="0036414E">
        <w:t xml:space="preserve"> para la selección de </w:t>
      </w:r>
      <w:r w:rsidR="008A0D5B">
        <w:t>V</w:t>
      </w:r>
      <w:r w:rsidR="0036414E">
        <w:t xml:space="preserve">icepresidentes del GAR, </w:t>
      </w:r>
      <w:r>
        <w:t xml:space="preserve">de </w:t>
      </w:r>
      <w:r w:rsidR="0036414E">
        <w:t xml:space="preserve">las </w:t>
      </w:r>
      <w:r>
        <w:t>C</w:t>
      </w:r>
      <w:r w:rsidR="0036414E">
        <w:t xml:space="preserve">omisiones de </w:t>
      </w:r>
      <w:r>
        <w:t>E</w:t>
      </w:r>
      <w:r w:rsidR="0036414E">
        <w:t xml:space="preserve">studio del UIT-R y otros grupos del UIT-R en respuesta a la </w:t>
      </w:r>
      <w:r>
        <w:t>Resolución</w:t>
      </w:r>
      <w:r w:rsidR="0036414E">
        <w:t xml:space="preserve"> 166, utilizando el </w:t>
      </w:r>
      <w:r>
        <w:t>Anexo </w:t>
      </w:r>
      <w:r w:rsidR="0036414E">
        <w:t xml:space="preserve">2 a la </w:t>
      </w:r>
      <w:r>
        <w:t>Resolución</w:t>
      </w:r>
      <w:r w:rsidR="0036414E">
        <w:t xml:space="preserve"> UIT-R 15 como base para </w:t>
      </w:r>
      <w:r>
        <w:t>l</w:t>
      </w:r>
      <w:r w:rsidR="0036414E">
        <w:t>os criterios y teniendo en cu</w:t>
      </w:r>
      <w:r>
        <w:t>e</w:t>
      </w:r>
      <w:r w:rsidR="0036414E">
        <w:t>nta la necesidad de lograr un equi</w:t>
      </w:r>
      <w:r>
        <w:t>librio entre géneros así</w:t>
      </w:r>
      <w:r w:rsidR="0036414E">
        <w:t xml:space="preserve"> como </w:t>
      </w:r>
      <w:r>
        <w:t>l</w:t>
      </w:r>
      <w:r w:rsidR="0036414E">
        <w:t xml:space="preserve">os </w:t>
      </w:r>
      <w:r>
        <w:t>criterios aplicados por el UIT</w:t>
      </w:r>
      <w:r>
        <w:noBreakHyphen/>
        <w:t>T</w:t>
      </w:r>
      <w:r w:rsidR="0036414E">
        <w:t xml:space="preserve"> y el UIT</w:t>
      </w:r>
      <w:r>
        <w:noBreakHyphen/>
      </w:r>
      <w:r w:rsidR="0036414E">
        <w:t xml:space="preserve">D y los criterio mencionados en la </w:t>
      </w:r>
      <w:r>
        <w:t>Resolución</w:t>
      </w:r>
      <w:r w:rsidR="0036414E">
        <w:t xml:space="preserve"> 166.</w:t>
      </w:r>
    </w:p>
    <w:p w:rsidR="0036414E" w:rsidRDefault="0036414E" w:rsidP="00861BE7">
      <w:r>
        <w:t xml:space="preserve">Los resultados del </w:t>
      </w:r>
      <w:r w:rsidR="00861BE7">
        <w:t>G</w:t>
      </w:r>
      <w:r>
        <w:t xml:space="preserve">rupo por </w:t>
      </w:r>
      <w:r w:rsidR="00861BE7">
        <w:t>C</w:t>
      </w:r>
      <w:r>
        <w:t xml:space="preserve">orrespondencia, </w:t>
      </w:r>
      <w:r w:rsidR="00B41295">
        <w:t>preferentemente</w:t>
      </w:r>
      <w:r>
        <w:t xml:space="preserve"> en forma de proyecto de </w:t>
      </w:r>
      <w:r w:rsidR="00B41295">
        <w:t>modificación</w:t>
      </w:r>
      <w:r>
        <w:t xml:space="preserve"> de la </w:t>
      </w:r>
      <w:r w:rsidR="00B41295">
        <w:t>Resolución</w:t>
      </w:r>
      <w:r>
        <w:t xml:space="preserve"> UIT-R 15, se </w:t>
      </w:r>
      <w:r w:rsidR="00B41295">
        <w:t>presentarán a la Asamblea de R</w:t>
      </w:r>
      <w:r>
        <w:t>adiocomunica</w:t>
      </w:r>
      <w:r w:rsidR="00B41295">
        <w:t>c</w:t>
      </w:r>
      <w:r>
        <w:t xml:space="preserve">iones del 2012 a </w:t>
      </w:r>
      <w:r w:rsidR="00B41295">
        <w:t>través</w:t>
      </w:r>
      <w:r>
        <w:t xml:space="preserve"> del Director.</w:t>
      </w:r>
    </w:p>
    <w:p w:rsidR="0036414E" w:rsidRPr="00B41295" w:rsidRDefault="00B41295" w:rsidP="00861BE7">
      <w:r>
        <w:t>La P</w:t>
      </w:r>
      <w:r w:rsidR="0036414E">
        <w:t xml:space="preserve">residenta del </w:t>
      </w:r>
      <w:r w:rsidR="00861BE7">
        <w:t>G</w:t>
      </w:r>
      <w:r w:rsidR="0036414E">
        <w:t>r</w:t>
      </w:r>
      <w:r>
        <w:t>u</w:t>
      </w:r>
      <w:r w:rsidR="0036414E">
        <w:t xml:space="preserve">po por </w:t>
      </w:r>
      <w:r w:rsidR="00861BE7">
        <w:t>C</w:t>
      </w:r>
      <w:r w:rsidR="0036414E">
        <w:t xml:space="preserve">orrespondencia es la Sra. </w:t>
      </w:r>
      <w:proofErr w:type="spellStart"/>
      <w:r w:rsidR="0036414E">
        <w:t>Janis</w:t>
      </w:r>
      <w:proofErr w:type="spellEnd"/>
      <w:r w:rsidR="0036414E">
        <w:t xml:space="preserve"> Doran, </w:t>
      </w:r>
      <w:r>
        <w:t>C</w:t>
      </w:r>
      <w:r w:rsidR="0036414E">
        <w:t>anad</w:t>
      </w:r>
      <w:r>
        <w:t>á (correo</w:t>
      </w:r>
      <w:r w:rsidR="00861BE7">
        <w:noBreakHyphen/>
      </w:r>
      <w:r>
        <w:t>e:</w:t>
      </w:r>
      <w:r w:rsidR="00861BE7">
        <w:t> </w:t>
      </w:r>
      <w:hyperlink r:id="rId28" w:history="1">
        <w:r w:rsidRPr="00086239">
          <w:rPr>
            <w:rStyle w:val="Hyperlink"/>
          </w:rPr>
          <w:t>janis.doran@ic.gc.ca</w:t>
        </w:r>
      </w:hyperlink>
      <w:r>
        <w:t>)</w:t>
      </w:r>
      <w:r w:rsidR="00EE30B8">
        <w:t>,</w:t>
      </w:r>
      <w:r>
        <w:t xml:space="preserve"> a</w:t>
      </w:r>
      <w:r w:rsidR="0036414E">
        <w:t>sisti</w:t>
      </w:r>
      <w:r>
        <w:t xml:space="preserve">da por el Sr. Vladimir </w:t>
      </w:r>
      <w:proofErr w:type="spellStart"/>
      <w:r>
        <w:t>Minkin</w:t>
      </w:r>
      <w:proofErr w:type="spellEnd"/>
      <w:r>
        <w:t>, F</w:t>
      </w:r>
      <w:r w:rsidR="0036414E">
        <w:t xml:space="preserve">ederación de </w:t>
      </w:r>
      <w:r>
        <w:t>Rusia (correo</w:t>
      </w:r>
      <w:r w:rsidR="00861BE7">
        <w:noBreakHyphen/>
      </w:r>
      <w:r>
        <w:t>e:</w:t>
      </w:r>
      <w:r w:rsidR="00861BE7">
        <w:t> </w:t>
      </w:r>
      <w:hyperlink r:id="rId29" w:history="1">
        <w:r w:rsidRPr="00086239">
          <w:rPr>
            <w:rStyle w:val="Hyperlink"/>
          </w:rPr>
          <w:t>minkin</w:t>
        </w:r>
        <w:r w:rsidRPr="00086239">
          <w:rPr>
            <w:rStyle w:val="Hyperlink"/>
          </w:rPr>
          <w:noBreakHyphen/>
          <w:t>niir@mail.ru</w:t>
        </w:r>
      </w:hyperlink>
      <w:r>
        <w:t>).</w:t>
      </w:r>
    </w:p>
    <w:p w:rsidR="0036414E" w:rsidRPr="00B41295" w:rsidRDefault="0036414E" w:rsidP="00B41295">
      <w:r>
        <w:t xml:space="preserve">Sitio </w:t>
      </w:r>
      <w:proofErr w:type="spellStart"/>
      <w:r>
        <w:t>Sh</w:t>
      </w:r>
      <w:r w:rsidR="00B41295">
        <w:t>a</w:t>
      </w:r>
      <w:r>
        <w:t>repoint</w:t>
      </w:r>
      <w:proofErr w:type="spellEnd"/>
      <w:r>
        <w:t xml:space="preserve">. Disponible en la </w:t>
      </w:r>
      <w:r w:rsidR="00B41295">
        <w:t>página</w:t>
      </w:r>
      <w:r>
        <w:t xml:space="preserve"> web del GAR</w:t>
      </w:r>
      <w:r w:rsidR="00B41295">
        <w:t xml:space="preserve"> </w:t>
      </w:r>
      <w:hyperlink r:id="rId30" w:history="1">
        <w:r w:rsidR="00B41295" w:rsidRPr="00086239">
          <w:rPr>
            <w:rStyle w:val="Hyperlink"/>
          </w:rPr>
          <w:t>http://www.itu.int/ITU-R/go/RAG</w:t>
        </w:r>
      </w:hyperlink>
      <w:r w:rsidR="00B41295">
        <w:t>.</w:t>
      </w:r>
    </w:p>
    <w:p w:rsidR="0036414E" w:rsidRDefault="0036414E" w:rsidP="0036414E">
      <w:pPr>
        <w:ind w:left="360"/>
      </w:pPr>
    </w:p>
    <w:p w:rsidR="0036414E" w:rsidRPr="0036414E" w:rsidRDefault="0036414E" w:rsidP="00B41295">
      <w:pPr>
        <w:rPr>
          <w:lang w:eastAsia="zh-CN"/>
        </w:rPr>
      </w:pPr>
    </w:p>
    <w:p w:rsidR="00D74ADC" w:rsidRDefault="00D74ADC" w:rsidP="00B41295">
      <w:pPr>
        <w:rPr>
          <w:lang w:eastAsia="zh-CN"/>
        </w:rPr>
      </w:pPr>
    </w:p>
    <w:p w:rsidR="00B41295" w:rsidRDefault="00B41295" w:rsidP="00B41295">
      <w:pPr>
        <w:rPr>
          <w:lang w:eastAsia="zh-CN"/>
        </w:rPr>
      </w:pPr>
    </w:p>
    <w:p w:rsidR="00B41295" w:rsidRDefault="00B4129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B41295" w:rsidRDefault="00B41295" w:rsidP="00861BE7">
      <w:pPr>
        <w:pStyle w:val="AnnexNotitle"/>
      </w:pPr>
      <w:r>
        <w:t>Anexo 4</w:t>
      </w:r>
      <w:r>
        <w:br/>
      </w:r>
      <w:r>
        <w:br/>
        <w:t xml:space="preserve">Mandato del </w:t>
      </w:r>
      <w:r w:rsidR="00861BE7">
        <w:t>G</w:t>
      </w:r>
      <w:r>
        <w:t xml:space="preserve">rupo por </w:t>
      </w:r>
      <w:r w:rsidR="00861BE7">
        <w:t>C</w:t>
      </w:r>
      <w:r>
        <w:t xml:space="preserve">orrespondencia sobre el </w:t>
      </w:r>
      <w:r>
        <w:br/>
        <w:t xml:space="preserve">Plan Estratégico del </w:t>
      </w:r>
      <w:r w:rsidR="00A567B3">
        <w:t>UIT-R</w:t>
      </w:r>
    </w:p>
    <w:p w:rsidR="00B41295" w:rsidRDefault="00B41295" w:rsidP="00EE30B8">
      <w:pPr>
        <w:pStyle w:val="Normalaftertitle"/>
      </w:pPr>
      <w:r>
        <w:t>El Grupo por</w:t>
      </w:r>
      <w:r w:rsidR="00A567B3">
        <w:t xml:space="preserve"> </w:t>
      </w:r>
      <w:r w:rsidR="00861BE7">
        <w:t>C</w:t>
      </w:r>
      <w:r w:rsidR="00A567B3">
        <w:t>orrespondencia sobre el Plan E</w:t>
      </w:r>
      <w:r w:rsidR="009A21D6">
        <w:t>stratégico del U</w:t>
      </w:r>
      <w:r>
        <w:t>I</w:t>
      </w:r>
      <w:r w:rsidR="009A21D6">
        <w:t>T</w:t>
      </w:r>
      <w:r>
        <w:t xml:space="preserve">-R </w:t>
      </w:r>
      <w:r w:rsidR="00A567B3">
        <w:t>tendrá en cue</w:t>
      </w:r>
      <w:r>
        <w:t>nta las propuestas realizadas a la 18</w:t>
      </w:r>
      <w:r w:rsidR="00EE30B8">
        <w:t>ª</w:t>
      </w:r>
      <w:r>
        <w:t xml:space="preserve"> </w:t>
      </w:r>
      <w:r w:rsidR="00A567B3">
        <w:t>reunión</w:t>
      </w:r>
      <w:r>
        <w:t xml:space="preserve"> del GAR y </w:t>
      </w:r>
      <w:r w:rsidR="00194CD5">
        <w:t>examinará las partes</w:t>
      </w:r>
      <w:r w:rsidR="00A567B3">
        <w:t xml:space="preserve"> del Plan Estraté</w:t>
      </w:r>
      <w:r>
        <w:t>gico relativa</w:t>
      </w:r>
      <w:r w:rsidR="0062731B">
        <w:t>s al UIT</w:t>
      </w:r>
      <w:r w:rsidR="0062731B">
        <w:noBreakHyphen/>
      </w:r>
      <w:r>
        <w:t xml:space="preserve">R contenidas en el </w:t>
      </w:r>
      <w:r w:rsidR="00A567B3">
        <w:t>Anexo a la Resolució</w:t>
      </w:r>
      <w:r>
        <w:t>n 71 (Rev. Guadalajara, 2010), con objeto de revisarlas y aclararlas, si ha lugar:</w:t>
      </w:r>
    </w:p>
    <w:p w:rsidR="00B41295" w:rsidRPr="00194CD5" w:rsidRDefault="00EE30B8" w:rsidP="00194CD5">
      <w:pPr>
        <w:pStyle w:val="enumlev1"/>
      </w:pPr>
      <w:r>
        <w:t>–</w:t>
      </w:r>
      <w:r w:rsidR="00194CD5" w:rsidRPr="00194CD5">
        <w:tab/>
      </w:r>
      <w:r w:rsidR="00B41295" w:rsidRPr="00194CD5">
        <w:t xml:space="preserve">objetivos </w:t>
      </w:r>
      <w:r w:rsidR="009A21D6" w:rsidRPr="00194CD5">
        <w:t>estratégicos</w:t>
      </w:r>
      <w:r w:rsidR="00B41295" w:rsidRPr="00194CD5">
        <w:t xml:space="preserve"> del UIT-R</w:t>
      </w:r>
      <w:r w:rsidR="009A21D6">
        <w:t>;</w:t>
      </w:r>
    </w:p>
    <w:p w:rsidR="00B41295" w:rsidRDefault="00EE30B8" w:rsidP="00194CD5">
      <w:pPr>
        <w:pStyle w:val="enumlev1"/>
      </w:pPr>
      <w:r>
        <w:t>–</w:t>
      </w:r>
      <w:r w:rsidR="00194CD5" w:rsidRPr="00194CD5">
        <w:tab/>
      </w:r>
      <w:r w:rsidR="00B41295">
        <w:t>cometidos respectivos de la BR y de otras entidades del UIT-R</w:t>
      </w:r>
      <w:r w:rsidR="009A21D6">
        <w:t>;</w:t>
      </w:r>
    </w:p>
    <w:p w:rsidR="00B41295" w:rsidRDefault="00EE30B8" w:rsidP="00194CD5">
      <w:pPr>
        <w:pStyle w:val="enumlev1"/>
      </w:pPr>
      <w:r>
        <w:t>–</w:t>
      </w:r>
      <w:r w:rsidR="00194CD5" w:rsidRPr="00194CD5">
        <w:tab/>
      </w:r>
      <w:r w:rsidR="00B41295">
        <w:t>actividades del UIT-R, documentos recibidos y resultados</w:t>
      </w:r>
      <w:r w:rsidR="009A21D6">
        <w:t>;</w:t>
      </w:r>
    </w:p>
    <w:p w:rsidR="00B41295" w:rsidRDefault="00EE30B8" w:rsidP="00194CD5">
      <w:pPr>
        <w:pStyle w:val="enumlev1"/>
      </w:pPr>
      <w:r>
        <w:t>–</w:t>
      </w:r>
      <w:r w:rsidR="00194CD5" w:rsidRPr="00194CD5">
        <w:tab/>
      </w:r>
      <w:r w:rsidR="009A21D6">
        <w:t>vínculos</w:t>
      </w:r>
      <w:r w:rsidR="00B41295">
        <w:t xml:space="preserve"> entre los objetivos y las metas </w:t>
      </w:r>
      <w:r w:rsidR="009A21D6">
        <w:t>estratégicas</w:t>
      </w:r>
      <w:r w:rsidR="00B41295">
        <w:t xml:space="preserve"> del UIT-R y los de la UIT</w:t>
      </w:r>
      <w:r w:rsidR="009A21D6">
        <w:t>.</w:t>
      </w:r>
    </w:p>
    <w:p w:rsidR="00B41295" w:rsidRDefault="00B41295" w:rsidP="00861BE7">
      <w:r>
        <w:t xml:space="preserve">El </w:t>
      </w:r>
      <w:r w:rsidR="00861BE7">
        <w:t>G</w:t>
      </w:r>
      <w:r>
        <w:t xml:space="preserve">rupo estará </w:t>
      </w:r>
      <w:r w:rsidR="009A21D6">
        <w:t>compuesto</w:t>
      </w:r>
      <w:r>
        <w:t xml:space="preserve"> por ciudadanos de los Miembros de la BR.</w:t>
      </w:r>
    </w:p>
    <w:p w:rsidR="00B41295" w:rsidRDefault="00B41295" w:rsidP="00861BE7">
      <w:r>
        <w:t xml:space="preserve">El </w:t>
      </w:r>
      <w:r w:rsidR="00861BE7">
        <w:t>G</w:t>
      </w:r>
      <w:r>
        <w:t xml:space="preserve">rupo </w:t>
      </w:r>
      <w:r w:rsidR="009A21D6">
        <w:t>trabajará</w:t>
      </w:r>
      <w:r>
        <w:t xml:space="preserve"> </w:t>
      </w:r>
      <w:r w:rsidR="009A21D6">
        <w:t xml:space="preserve">normalmente </w:t>
      </w:r>
      <w:r>
        <w:t>por correspondencia/a distancia e inform</w:t>
      </w:r>
      <w:r w:rsidR="009A21D6">
        <w:t>ará al GAR en su reunió</w:t>
      </w:r>
      <w:r>
        <w:t>n de 2012.</w:t>
      </w:r>
    </w:p>
    <w:p w:rsidR="00B41295" w:rsidRPr="0059383B" w:rsidRDefault="00B41295" w:rsidP="00861BE7">
      <w:r>
        <w:t xml:space="preserve">El Presidente del Grupo por Correspondencia es el Sr. </w:t>
      </w:r>
      <w:proofErr w:type="spellStart"/>
      <w:r>
        <w:t>Kavouss</w:t>
      </w:r>
      <w:proofErr w:type="spellEnd"/>
      <w:r>
        <w:t xml:space="preserve"> </w:t>
      </w:r>
      <w:proofErr w:type="spellStart"/>
      <w:r>
        <w:t>Arasteh</w:t>
      </w:r>
      <w:proofErr w:type="spellEnd"/>
      <w:r>
        <w:t xml:space="preserve">, </w:t>
      </w:r>
      <w:r w:rsidR="009A21D6">
        <w:t>R</w:t>
      </w:r>
      <w:r>
        <w:t>ep</w:t>
      </w:r>
      <w:r w:rsidR="009A21D6">
        <w:t>ú</w:t>
      </w:r>
      <w:r>
        <w:t>blica Isl</w:t>
      </w:r>
      <w:r w:rsidR="009A21D6">
        <w:t>á</w:t>
      </w:r>
      <w:r>
        <w:t xml:space="preserve">mica </w:t>
      </w:r>
      <w:proofErr w:type="spellStart"/>
      <w:r>
        <w:t>del</w:t>
      </w:r>
      <w:proofErr w:type="spellEnd"/>
      <w:r>
        <w:t xml:space="preserve"> </w:t>
      </w:r>
      <w:r w:rsidR="009A21D6">
        <w:t>I</w:t>
      </w:r>
      <w:r>
        <w:t>r</w:t>
      </w:r>
      <w:r w:rsidR="009A21D6">
        <w:t>án, (correo-</w:t>
      </w:r>
      <w:r>
        <w:t>e:</w:t>
      </w:r>
      <w:r w:rsidR="009A21D6">
        <w:t xml:space="preserve"> </w:t>
      </w:r>
      <w:hyperlink r:id="rId31" w:history="1">
        <w:r w:rsidR="0059383B" w:rsidRPr="00086239">
          <w:rPr>
            <w:rStyle w:val="Hyperlink"/>
          </w:rPr>
          <w:t>kavouss.arasteh@ties.itu.int</w:t>
        </w:r>
      </w:hyperlink>
      <w:r w:rsidR="0059383B">
        <w:t>), a</w:t>
      </w:r>
      <w:r>
        <w:t>sistido por la Sr</w:t>
      </w:r>
      <w:r w:rsidR="0059383B">
        <w:t>a</w:t>
      </w:r>
      <w:r>
        <w:t xml:space="preserve">. </w:t>
      </w:r>
      <w:proofErr w:type="spellStart"/>
      <w:r>
        <w:t>Veena</w:t>
      </w:r>
      <w:proofErr w:type="spellEnd"/>
      <w:r>
        <w:t xml:space="preserve"> </w:t>
      </w:r>
      <w:proofErr w:type="spellStart"/>
      <w:r>
        <w:t>Rawat</w:t>
      </w:r>
      <w:proofErr w:type="spellEnd"/>
      <w:r>
        <w:t>, Canad</w:t>
      </w:r>
      <w:r w:rsidR="0059383B">
        <w:t>á</w:t>
      </w:r>
      <w:r>
        <w:t xml:space="preserve"> (correo</w:t>
      </w:r>
      <w:r w:rsidR="00861BE7">
        <w:noBreakHyphen/>
      </w:r>
      <w:r>
        <w:t>e:</w:t>
      </w:r>
      <w:r w:rsidR="00861BE7">
        <w:t> </w:t>
      </w:r>
      <w:hyperlink r:id="rId32" w:history="1">
        <w:r w:rsidR="0059383B" w:rsidRPr="00086239">
          <w:rPr>
            <w:rStyle w:val="Hyperlink"/>
          </w:rPr>
          <w:t>verawat@rim.com</w:t>
        </w:r>
      </w:hyperlink>
      <w:r w:rsidR="0059383B">
        <w:t xml:space="preserve">) </w:t>
      </w:r>
    </w:p>
    <w:p w:rsidR="00B41295" w:rsidRPr="0059383B" w:rsidRDefault="00B41295" w:rsidP="0059383B">
      <w:r>
        <w:t>Sitio SharePoi</w:t>
      </w:r>
      <w:r w:rsidR="0059383B">
        <w:t>n</w:t>
      </w:r>
      <w:r>
        <w:t xml:space="preserve">t: </w:t>
      </w:r>
      <w:r w:rsidR="0059383B">
        <w:t>D</w:t>
      </w:r>
      <w:r>
        <w:t xml:space="preserve">isponible en la </w:t>
      </w:r>
      <w:r w:rsidR="0059383B">
        <w:t>dirección</w:t>
      </w:r>
      <w:r>
        <w:t xml:space="preserve"> web del GAR</w:t>
      </w:r>
      <w:r w:rsidR="0059383B">
        <w:t xml:space="preserve"> </w:t>
      </w:r>
      <w:hyperlink r:id="rId33" w:history="1">
        <w:r w:rsidR="0059383B" w:rsidRPr="00086239">
          <w:rPr>
            <w:rStyle w:val="Hyperlink"/>
          </w:rPr>
          <w:t>http://www.itu.int/ITU-R/go/RAG</w:t>
        </w:r>
      </w:hyperlink>
      <w:r w:rsidR="0059383B">
        <w:t>.</w:t>
      </w:r>
    </w:p>
    <w:p w:rsidR="00D74ADC" w:rsidRPr="00DA2573" w:rsidRDefault="00D74ADC" w:rsidP="00D74ADC">
      <w:pPr>
        <w:rPr>
          <w:lang w:eastAsia="zh-CN"/>
        </w:rPr>
      </w:pPr>
    </w:p>
    <w:p w:rsidR="00D74ADC" w:rsidRDefault="00D74ADC" w:rsidP="00D74ADC">
      <w:pPr>
        <w:rPr>
          <w:lang w:eastAsia="zh-CN"/>
        </w:rPr>
      </w:pPr>
    </w:p>
    <w:p w:rsidR="00EE30B8" w:rsidRPr="00DA2573" w:rsidRDefault="00EE30B8" w:rsidP="00D74ADC">
      <w:pPr>
        <w:rPr>
          <w:lang w:eastAsia="zh-CN"/>
        </w:rPr>
      </w:pPr>
    </w:p>
    <w:p w:rsidR="00D74ADC" w:rsidRPr="009029AA" w:rsidRDefault="00D74ADC" w:rsidP="00D74ADC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D74ADC" w:rsidRPr="009029AA" w:rsidSect="00875944"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0B8" w:rsidRDefault="00EE30B8">
      <w:r>
        <w:separator/>
      </w:r>
    </w:p>
  </w:endnote>
  <w:endnote w:type="continuationSeparator" w:id="0">
    <w:p w:rsidR="00EE30B8" w:rsidRDefault="00EE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B8" w:rsidRDefault="00E93CAA" w:rsidP="000F5B5B">
    <w:pPr>
      <w:pStyle w:val="Footer"/>
    </w:pPr>
    <w:fldSimple w:instr=" FILENAME \p  \* MERGEFORMAT ">
      <w:r w:rsidR="0039608C">
        <w:t>P:\ESP\ITU-R\BR\DIR\CA\100\199S.DOCX</w:t>
      </w:r>
    </w:fldSimple>
    <w:r w:rsidR="00EE30B8">
      <w:t xml:space="preserve"> (310448)</w:t>
    </w:r>
    <w:r w:rsidR="00EE30B8">
      <w:tab/>
    </w:r>
    <w:r w:rsidR="00EE30B8">
      <w:fldChar w:fldCharType="begin"/>
    </w:r>
    <w:r w:rsidR="00EE30B8">
      <w:instrText xml:space="preserve"> SAVEDATE \@ DD.MM.YY </w:instrText>
    </w:r>
    <w:r w:rsidR="00EE30B8">
      <w:fldChar w:fldCharType="separate"/>
    </w:r>
    <w:r w:rsidR="003A7AE4">
      <w:t>04.08.11</w:t>
    </w:r>
    <w:r w:rsidR="00EE30B8">
      <w:fldChar w:fldCharType="end"/>
    </w:r>
    <w:r w:rsidR="00EE30B8">
      <w:tab/>
    </w:r>
    <w:r w:rsidR="00EE30B8">
      <w:fldChar w:fldCharType="begin"/>
    </w:r>
    <w:r w:rsidR="00EE30B8">
      <w:instrText xml:space="preserve"> PRINTDATE \@ DD.MM.YY </w:instrText>
    </w:r>
    <w:r w:rsidR="00EE30B8">
      <w:fldChar w:fldCharType="separate"/>
    </w:r>
    <w:r w:rsidR="0039608C">
      <w:t>28.07.11</w:t>
    </w:r>
    <w:r w:rsidR="00EE30B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EE30B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E30B8" w:rsidRDefault="00EE30B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EE30B8" w:rsidRDefault="00EE30B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EE30B8" w:rsidRDefault="00EE30B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E30B8" w:rsidRDefault="00EE30B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EE30B8">
      <w:trPr>
        <w:cantSplit/>
      </w:trPr>
      <w:tc>
        <w:tcPr>
          <w:tcW w:w="1062" w:type="pct"/>
        </w:tcPr>
        <w:p w:rsidR="00EE30B8" w:rsidRDefault="00EE30B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EE30B8" w:rsidRDefault="00EE30B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EE30B8" w:rsidRDefault="00EE30B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EE30B8" w:rsidRDefault="00EE30B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EE30B8">
      <w:trPr>
        <w:cantSplit/>
      </w:trPr>
      <w:tc>
        <w:tcPr>
          <w:tcW w:w="1062" w:type="pct"/>
        </w:tcPr>
        <w:p w:rsidR="00EE30B8" w:rsidRDefault="00EE30B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EE30B8" w:rsidRDefault="00EE30B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EE30B8" w:rsidRDefault="00EE30B8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EE30B8" w:rsidRDefault="00EE30B8">
          <w:pPr>
            <w:pStyle w:val="itu"/>
            <w:rPr>
              <w:lang w:val="es-ES_tradnl"/>
            </w:rPr>
          </w:pPr>
        </w:p>
      </w:tc>
    </w:tr>
  </w:tbl>
  <w:p w:rsidR="00EE30B8" w:rsidRPr="00EE30B8" w:rsidRDefault="00EE30B8" w:rsidP="00EE30B8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B8" w:rsidRPr="000F5B5B" w:rsidRDefault="00E93CAA" w:rsidP="000F5B5B">
    <w:pPr>
      <w:pStyle w:val="Footer"/>
    </w:pPr>
    <w:fldSimple w:instr=" FILENAME \p  \* MERGEFORMAT ">
      <w:r w:rsidR="0039608C">
        <w:t>P:\ESP\ITU-R\BR\DIR\CA\100\199S.DOCX</w:t>
      </w:r>
    </w:fldSimple>
    <w:r w:rsidR="00EE30B8">
      <w:t xml:space="preserve"> (310448)</w:t>
    </w:r>
    <w:r w:rsidR="00EE30B8">
      <w:tab/>
    </w:r>
    <w:r w:rsidR="00EE30B8">
      <w:fldChar w:fldCharType="begin"/>
    </w:r>
    <w:r w:rsidR="00EE30B8">
      <w:instrText xml:space="preserve"> SAVEDATE \@ DD.MM.YY </w:instrText>
    </w:r>
    <w:r w:rsidR="00EE30B8">
      <w:fldChar w:fldCharType="separate"/>
    </w:r>
    <w:r w:rsidR="003A7AE4">
      <w:t>04.08.11</w:t>
    </w:r>
    <w:r w:rsidR="00EE30B8">
      <w:fldChar w:fldCharType="end"/>
    </w:r>
    <w:r w:rsidR="00EE30B8">
      <w:tab/>
    </w:r>
    <w:r w:rsidR="00EE30B8">
      <w:fldChar w:fldCharType="begin"/>
    </w:r>
    <w:r w:rsidR="00EE30B8">
      <w:instrText xml:space="preserve"> PRINTDATE \@ DD.MM.YY </w:instrText>
    </w:r>
    <w:r w:rsidR="00EE30B8">
      <w:fldChar w:fldCharType="separate"/>
    </w:r>
    <w:r w:rsidR="0039608C">
      <w:t>28.07.11</w:t>
    </w:r>
    <w:r w:rsidR="00EE30B8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B8" w:rsidRPr="009A6549" w:rsidRDefault="00E93CAA" w:rsidP="009A6549">
    <w:pPr>
      <w:pStyle w:val="Footer"/>
    </w:pPr>
    <w:fldSimple w:instr=" FILENAME \p  \* MERGEFORMAT ">
      <w:r w:rsidR="0039608C">
        <w:t>P:\ESP\ITU-R\BR\DIR\CA\100\199S.DOCX</w:t>
      </w:r>
    </w:fldSimple>
    <w:r w:rsidR="00EE30B8">
      <w:t xml:space="preserve"> (310448)</w:t>
    </w:r>
    <w:r w:rsidR="00EE30B8">
      <w:tab/>
    </w:r>
    <w:r w:rsidR="00EE30B8">
      <w:fldChar w:fldCharType="begin"/>
    </w:r>
    <w:r w:rsidR="00EE30B8">
      <w:instrText xml:space="preserve"> SAVEDATE \@ DD.MM.YY </w:instrText>
    </w:r>
    <w:r w:rsidR="00EE30B8">
      <w:fldChar w:fldCharType="separate"/>
    </w:r>
    <w:r w:rsidR="003A7AE4">
      <w:t>04.08.11</w:t>
    </w:r>
    <w:r w:rsidR="00EE30B8">
      <w:fldChar w:fldCharType="end"/>
    </w:r>
    <w:r w:rsidR="00EE30B8">
      <w:tab/>
    </w:r>
    <w:r w:rsidR="00EE30B8">
      <w:fldChar w:fldCharType="begin"/>
    </w:r>
    <w:r w:rsidR="00EE30B8">
      <w:instrText xml:space="preserve"> PRINTDATE \@ DD.MM.YY </w:instrText>
    </w:r>
    <w:r w:rsidR="00EE30B8">
      <w:fldChar w:fldCharType="separate"/>
    </w:r>
    <w:r w:rsidR="0039608C">
      <w:t>28.07.11</w:t>
    </w:r>
    <w:r w:rsidR="00EE30B8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B8" w:rsidRPr="000F5B5B" w:rsidRDefault="00E93CAA" w:rsidP="009A6549">
    <w:pPr>
      <w:pStyle w:val="Footer"/>
    </w:pPr>
    <w:fldSimple w:instr=" FILENAME \p  \* MERGEFORMAT ">
      <w:r w:rsidR="0039608C">
        <w:t>P:\ESP\ITU-R\BR\DIR\CA\100\199S.DOCX</w:t>
      </w:r>
    </w:fldSimple>
    <w:r w:rsidR="00EE30B8">
      <w:t xml:space="preserve"> (310448)</w:t>
    </w:r>
    <w:r w:rsidR="00EE30B8">
      <w:tab/>
    </w:r>
    <w:r w:rsidR="00EE30B8">
      <w:fldChar w:fldCharType="begin"/>
    </w:r>
    <w:r w:rsidR="00EE30B8">
      <w:instrText xml:space="preserve"> SAVEDATE \@ DD.MM.YY </w:instrText>
    </w:r>
    <w:r w:rsidR="00EE30B8">
      <w:fldChar w:fldCharType="separate"/>
    </w:r>
    <w:r w:rsidR="003A7AE4">
      <w:t>04.08.11</w:t>
    </w:r>
    <w:r w:rsidR="00EE30B8">
      <w:fldChar w:fldCharType="end"/>
    </w:r>
    <w:r w:rsidR="00EE30B8">
      <w:tab/>
    </w:r>
    <w:r w:rsidR="00EE30B8">
      <w:fldChar w:fldCharType="begin"/>
    </w:r>
    <w:r w:rsidR="00EE30B8">
      <w:instrText xml:space="preserve"> PRINTDATE \@ DD.MM.YY </w:instrText>
    </w:r>
    <w:r w:rsidR="00EE30B8">
      <w:fldChar w:fldCharType="separate"/>
    </w:r>
    <w:r w:rsidR="0039608C">
      <w:t>28.07.11</w:t>
    </w:r>
    <w:r w:rsidR="00EE30B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0B8" w:rsidRDefault="00EE30B8">
      <w:r>
        <w:t>____________________</w:t>
      </w:r>
    </w:p>
  </w:footnote>
  <w:footnote w:type="continuationSeparator" w:id="0">
    <w:p w:rsidR="00EE30B8" w:rsidRDefault="00EE3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B8" w:rsidRDefault="00EE30B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7AE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B8" w:rsidRDefault="00EE30B8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A7AE4">
      <w:rPr>
        <w:noProof/>
      </w:rPr>
      <w:t>12</w:t>
    </w:r>
    <w:r>
      <w:rPr>
        <w:noProof/>
      </w:rPr>
      <w:fldChar w:fldCharType="end"/>
    </w:r>
    <w:r>
      <w:t xml:space="preserve"> -</w:t>
    </w:r>
  </w:p>
  <w:p w:rsidR="00EE30B8" w:rsidRDefault="00EE30B8" w:rsidP="008759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B8" w:rsidRDefault="00EE30B8">
    <w:pPr>
      <w:pStyle w:val="Header"/>
    </w:pPr>
    <w:r>
      <w:t xml:space="preserve">- </w:t>
    </w:r>
    <w:sdt>
      <w:sdtPr>
        <w:id w:val="1001161675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AE4">
          <w:rPr>
            <w:noProof/>
          </w:rPr>
          <w:t>9</w:t>
        </w:r>
        <w:r>
          <w:rPr>
            <w:noProof/>
          </w:rPr>
          <w:fldChar w:fldCharType="end"/>
        </w:r>
        <w: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6062"/>
    <w:multiLevelType w:val="hybridMultilevel"/>
    <w:tmpl w:val="FB569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5877A9"/>
    <w:multiLevelType w:val="hybridMultilevel"/>
    <w:tmpl w:val="99F01F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01A088B"/>
    <w:multiLevelType w:val="hybridMultilevel"/>
    <w:tmpl w:val="F98C1F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3C7CFA"/>
    <w:multiLevelType w:val="hybridMultilevel"/>
    <w:tmpl w:val="D40C8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1F7E0A"/>
    <w:multiLevelType w:val="hybridMultilevel"/>
    <w:tmpl w:val="B2F86A7E"/>
    <w:lvl w:ilvl="0" w:tplc="49A6B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4341AA"/>
    <w:multiLevelType w:val="hybridMultilevel"/>
    <w:tmpl w:val="7F2C1A90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619E2EBA"/>
    <w:multiLevelType w:val="hybridMultilevel"/>
    <w:tmpl w:val="72688402"/>
    <w:lvl w:ilvl="0" w:tplc="6FDA8F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DF14D7"/>
    <w:multiLevelType w:val="hybridMultilevel"/>
    <w:tmpl w:val="4DCA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852EEC"/>
    <w:multiLevelType w:val="hybridMultilevel"/>
    <w:tmpl w:val="5F00038C"/>
    <w:lvl w:ilvl="0" w:tplc="A17EF2B2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23"/>
    <w:rsid w:val="00010963"/>
    <w:rsid w:val="00014B1C"/>
    <w:rsid w:val="00037756"/>
    <w:rsid w:val="00043F03"/>
    <w:rsid w:val="000B38E0"/>
    <w:rsid w:val="000B5EB3"/>
    <w:rsid w:val="000E4918"/>
    <w:rsid w:val="000F5B5B"/>
    <w:rsid w:val="00125A34"/>
    <w:rsid w:val="00131358"/>
    <w:rsid w:val="001324A7"/>
    <w:rsid w:val="001362E7"/>
    <w:rsid w:val="00144163"/>
    <w:rsid w:val="001507B2"/>
    <w:rsid w:val="00163C16"/>
    <w:rsid w:val="00172127"/>
    <w:rsid w:val="00175B72"/>
    <w:rsid w:val="00194CD5"/>
    <w:rsid w:val="001A0BA8"/>
    <w:rsid w:val="001C3F7E"/>
    <w:rsid w:val="001F141A"/>
    <w:rsid w:val="002073B2"/>
    <w:rsid w:val="0022642E"/>
    <w:rsid w:val="00230F2E"/>
    <w:rsid w:val="00240010"/>
    <w:rsid w:val="002400E7"/>
    <w:rsid w:val="00254395"/>
    <w:rsid w:val="00282399"/>
    <w:rsid w:val="00285052"/>
    <w:rsid w:val="00293039"/>
    <w:rsid w:val="002B4F0C"/>
    <w:rsid w:val="002E7AAA"/>
    <w:rsid w:val="00302717"/>
    <w:rsid w:val="0031423A"/>
    <w:rsid w:val="00355823"/>
    <w:rsid w:val="00362EEF"/>
    <w:rsid w:val="0036414E"/>
    <w:rsid w:val="00367716"/>
    <w:rsid w:val="00375385"/>
    <w:rsid w:val="0039608C"/>
    <w:rsid w:val="003A30F6"/>
    <w:rsid w:val="003A43DB"/>
    <w:rsid w:val="003A7AE4"/>
    <w:rsid w:val="003B0121"/>
    <w:rsid w:val="00414729"/>
    <w:rsid w:val="00433D06"/>
    <w:rsid w:val="00447C92"/>
    <w:rsid w:val="0045460A"/>
    <w:rsid w:val="004563D2"/>
    <w:rsid w:val="0046362E"/>
    <w:rsid w:val="004766A9"/>
    <w:rsid w:val="00477E76"/>
    <w:rsid w:val="00481853"/>
    <w:rsid w:val="00481CD9"/>
    <w:rsid w:val="00490994"/>
    <w:rsid w:val="004C0197"/>
    <w:rsid w:val="004E46EA"/>
    <w:rsid w:val="005078C9"/>
    <w:rsid w:val="00514607"/>
    <w:rsid w:val="005323E8"/>
    <w:rsid w:val="0054123D"/>
    <w:rsid w:val="00550C3A"/>
    <w:rsid w:val="00560AC8"/>
    <w:rsid w:val="00562614"/>
    <w:rsid w:val="00592141"/>
    <w:rsid w:val="0059383B"/>
    <w:rsid w:val="00601820"/>
    <w:rsid w:val="00603BA1"/>
    <w:rsid w:val="0062731B"/>
    <w:rsid w:val="006663C1"/>
    <w:rsid w:val="00673B93"/>
    <w:rsid w:val="00681DE5"/>
    <w:rsid w:val="00694FDE"/>
    <w:rsid w:val="006D080A"/>
    <w:rsid w:val="006F54FA"/>
    <w:rsid w:val="007036F7"/>
    <w:rsid w:val="007422E4"/>
    <w:rsid w:val="0079439D"/>
    <w:rsid w:val="007B0278"/>
    <w:rsid w:val="007B0F9F"/>
    <w:rsid w:val="007C4443"/>
    <w:rsid w:val="007F3190"/>
    <w:rsid w:val="007F6F31"/>
    <w:rsid w:val="008249B9"/>
    <w:rsid w:val="00861BE7"/>
    <w:rsid w:val="00875944"/>
    <w:rsid w:val="00890BCD"/>
    <w:rsid w:val="008A0D5B"/>
    <w:rsid w:val="008C35FF"/>
    <w:rsid w:val="00910151"/>
    <w:rsid w:val="009237EC"/>
    <w:rsid w:val="0094308B"/>
    <w:rsid w:val="00960435"/>
    <w:rsid w:val="009A21D6"/>
    <w:rsid w:val="009A6549"/>
    <w:rsid w:val="009B681E"/>
    <w:rsid w:val="009F5865"/>
    <w:rsid w:val="00A06061"/>
    <w:rsid w:val="00A11C45"/>
    <w:rsid w:val="00A24E67"/>
    <w:rsid w:val="00A567B3"/>
    <w:rsid w:val="00A84C5C"/>
    <w:rsid w:val="00A93906"/>
    <w:rsid w:val="00AA228F"/>
    <w:rsid w:val="00AA4BCC"/>
    <w:rsid w:val="00AC3CE7"/>
    <w:rsid w:val="00AD19F9"/>
    <w:rsid w:val="00AE07DC"/>
    <w:rsid w:val="00AE2C21"/>
    <w:rsid w:val="00AF3B6D"/>
    <w:rsid w:val="00B30B3C"/>
    <w:rsid w:val="00B41295"/>
    <w:rsid w:val="00B90BC7"/>
    <w:rsid w:val="00B97FC3"/>
    <w:rsid w:val="00BF24BD"/>
    <w:rsid w:val="00C14EC9"/>
    <w:rsid w:val="00C16A38"/>
    <w:rsid w:val="00C24602"/>
    <w:rsid w:val="00C641E7"/>
    <w:rsid w:val="00C64232"/>
    <w:rsid w:val="00C64AA3"/>
    <w:rsid w:val="00C80EAB"/>
    <w:rsid w:val="00C85909"/>
    <w:rsid w:val="00C97CD3"/>
    <w:rsid w:val="00CB5EAA"/>
    <w:rsid w:val="00CC23A9"/>
    <w:rsid w:val="00CD1319"/>
    <w:rsid w:val="00CF01C7"/>
    <w:rsid w:val="00D04A11"/>
    <w:rsid w:val="00D2504E"/>
    <w:rsid w:val="00D41CBD"/>
    <w:rsid w:val="00D4506E"/>
    <w:rsid w:val="00D61DA8"/>
    <w:rsid w:val="00D63598"/>
    <w:rsid w:val="00D6684B"/>
    <w:rsid w:val="00D74ADC"/>
    <w:rsid w:val="00D838DB"/>
    <w:rsid w:val="00DA2573"/>
    <w:rsid w:val="00DA7E2D"/>
    <w:rsid w:val="00DD1C15"/>
    <w:rsid w:val="00DE6C83"/>
    <w:rsid w:val="00DF6B24"/>
    <w:rsid w:val="00E470E0"/>
    <w:rsid w:val="00E627B1"/>
    <w:rsid w:val="00E64137"/>
    <w:rsid w:val="00E77180"/>
    <w:rsid w:val="00E805EB"/>
    <w:rsid w:val="00E93CAA"/>
    <w:rsid w:val="00E946A4"/>
    <w:rsid w:val="00EC05BC"/>
    <w:rsid w:val="00EE30B8"/>
    <w:rsid w:val="00EF5AE3"/>
    <w:rsid w:val="00F23498"/>
    <w:rsid w:val="00F50997"/>
    <w:rsid w:val="00F72D48"/>
    <w:rsid w:val="00F96264"/>
    <w:rsid w:val="00FC0627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13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Section of paper,título 1,h1,1st level,Heading U,H1,H11"/>
    <w:basedOn w:val="Normal"/>
    <w:next w:val="Normal"/>
    <w:link w:val="Heading1Char"/>
    <w:qFormat/>
    <w:rsid w:val="00CD131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1319"/>
    <w:pPr>
      <w:spacing w:before="240"/>
      <w:outlineLvl w:val="1"/>
    </w:pPr>
  </w:style>
  <w:style w:type="paragraph" w:styleId="Heading3">
    <w:name w:val="heading 3"/>
    <w:aliases w:val="h3,H3,H31"/>
    <w:basedOn w:val="Heading1"/>
    <w:next w:val="Normal"/>
    <w:qFormat/>
    <w:rsid w:val="00CD131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131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1319"/>
    <w:pPr>
      <w:outlineLvl w:val="4"/>
    </w:pPr>
  </w:style>
  <w:style w:type="paragraph" w:styleId="Heading6">
    <w:name w:val="heading 6"/>
    <w:basedOn w:val="Heading4"/>
    <w:next w:val="Normal"/>
    <w:qFormat/>
    <w:rsid w:val="00CD131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1319"/>
    <w:pPr>
      <w:outlineLvl w:val="6"/>
    </w:pPr>
  </w:style>
  <w:style w:type="paragraph" w:styleId="Heading8">
    <w:name w:val="heading 8"/>
    <w:basedOn w:val="Heading6"/>
    <w:next w:val="Normal"/>
    <w:qFormat/>
    <w:rsid w:val="00CD1319"/>
    <w:pPr>
      <w:outlineLvl w:val="7"/>
    </w:pPr>
  </w:style>
  <w:style w:type="paragraph" w:styleId="Heading9">
    <w:name w:val="heading 9"/>
    <w:basedOn w:val="Heading6"/>
    <w:next w:val="Normal"/>
    <w:qFormat/>
    <w:rsid w:val="00CD131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CD1319"/>
  </w:style>
  <w:style w:type="paragraph" w:styleId="TOC4">
    <w:name w:val="toc 4"/>
    <w:basedOn w:val="TOC3"/>
    <w:semiHidden/>
    <w:rsid w:val="00CD1319"/>
  </w:style>
  <w:style w:type="paragraph" w:styleId="TOC3">
    <w:name w:val="toc 3"/>
    <w:basedOn w:val="TOC2"/>
    <w:semiHidden/>
    <w:rsid w:val="00CD1319"/>
  </w:style>
  <w:style w:type="paragraph" w:styleId="TOC2">
    <w:name w:val="toc 2"/>
    <w:basedOn w:val="TOC1"/>
    <w:semiHidden/>
    <w:rsid w:val="00CD1319"/>
    <w:pPr>
      <w:spacing w:before="80"/>
      <w:ind w:left="1531" w:hanging="851"/>
    </w:pPr>
  </w:style>
  <w:style w:type="paragraph" w:styleId="TOC1">
    <w:name w:val="toc 1"/>
    <w:basedOn w:val="Normal"/>
    <w:semiHidden/>
    <w:rsid w:val="00CD131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CD1319"/>
  </w:style>
  <w:style w:type="paragraph" w:styleId="TOC6">
    <w:name w:val="toc 6"/>
    <w:basedOn w:val="TOC4"/>
    <w:semiHidden/>
    <w:rsid w:val="00CD1319"/>
  </w:style>
  <w:style w:type="paragraph" w:styleId="TOC5">
    <w:name w:val="toc 5"/>
    <w:basedOn w:val="TOC4"/>
    <w:semiHidden/>
    <w:rsid w:val="00CD1319"/>
  </w:style>
  <w:style w:type="paragraph" w:customStyle="1" w:styleId="FigureNotitle">
    <w:name w:val="Figure_No &amp; title"/>
    <w:basedOn w:val="Normal"/>
    <w:next w:val="Normalaftertitle"/>
    <w:rsid w:val="00CD131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CD1319"/>
    <w:pPr>
      <w:spacing w:before="360"/>
    </w:pPr>
  </w:style>
  <w:style w:type="paragraph" w:customStyle="1" w:styleId="TabletitleBR">
    <w:name w:val="Table_title_BR"/>
    <w:basedOn w:val="Normal"/>
    <w:next w:val="Tablehead"/>
    <w:rsid w:val="00CD131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CD131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CD131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CD131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D1319"/>
  </w:style>
  <w:style w:type="paragraph" w:styleId="Index3">
    <w:name w:val="index 3"/>
    <w:basedOn w:val="Normal"/>
    <w:next w:val="Normal"/>
    <w:semiHidden/>
    <w:rsid w:val="00CD1319"/>
    <w:pPr>
      <w:ind w:left="566"/>
    </w:pPr>
  </w:style>
  <w:style w:type="paragraph" w:styleId="Index2">
    <w:name w:val="index 2"/>
    <w:basedOn w:val="Normal"/>
    <w:next w:val="Normal"/>
    <w:semiHidden/>
    <w:rsid w:val="00CD1319"/>
    <w:pPr>
      <w:ind w:left="283"/>
    </w:pPr>
  </w:style>
  <w:style w:type="paragraph" w:styleId="Index1">
    <w:name w:val="index 1"/>
    <w:basedOn w:val="Normal"/>
    <w:next w:val="Normal"/>
    <w:semiHidden/>
    <w:rsid w:val="00CD1319"/>
  </w:style>
  <w:style w:type="paragraph" w:customStyle="1" w:styleId="FiguretitleBR">
    <w:name w:val="Figure_title_BR"/>
    <w:basedOn w:val="TabletitleBR"/>
    <w:next w:val="Figurewithouttitle"/>
    <w:rsid w:val="00CD1319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CD1319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131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CD131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 + 11 pt,Italic,Appel note de bas de p"/>
    <w:basedOn w:val="DefaultParagraphFont"/>
    <w:semiHidden/>
    <w:rsid w:val="00CD1319"/>
    <w:rPr>
      <w:position w:val="6"/>
      <w:sz w:val="18"/>
    </w:rPr>
  </w:style>
  <w:style w:type="paragraph" w:styleId="FootnoteText">
    <w:name w:val="footnote text"/>
    <w:basedOn w:val="Note"/>
    <w:semiHidden/>
    <w:rsid w:val="00CD131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D1319"/>
    <w:pPr>
      <w:spacing w:before="80"/>
    </w:pPr>
  </w:style>
  <w:style w:type="paragraph" w:customStyle="1" w:styleId="FooterQP">
    <w:name w:val="Footer_QP"/>
    <w:basedOn w:val="Normal"/>
    <w:rsid w:val="00CD131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CD1319"/>
    <w:pPr>
      <w:spacing w:before="80"/>
      <w:ind w:left="794" w:hanging="794"/>
    </w:pPr>
  </w:style>
  <w:style w:type="paragraph" w:customStyle="1" w:styleId="enumlev2">
    <w:name w:val="enumlev2"/>
    <w:basedOn w:val="enumlev1"/>
    <w:rsid w:val="00CD1319"/>
    <w:pPr>
      <w:ind w:left="1191" w:hanging="397"/>
    </w:pPr>
  </w:style>
  <w:style w:type="paragraph" w:customStyle="1" w:styleId="enumlev3">
    <w:name w:val="enumlev3"/>
    <w:basedOn w:val="enumlev2"/>
    <w:rsid w:val="00CD1319"/>
    <w:pPr>
      <w:ind w:left="1588"/>
    </w:pPr>
  </w:style>
  <w:style w:type="paragraph" w:customStyle="1" w:styleId="Equation">
    <w:name w:val="Equation"/>
    <w:basedOn w:val="Normal"/>
    <w:rsid w:val="00CD131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CD131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CD131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CD131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D131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D131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D131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CD131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CD1319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CD131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CD1319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CD131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CD13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CD1319"/>
  </w:style>
  <w:style w:type="character" w:styleId="Hyperlink">
    <w:name w:val="Hyperlink"/>
    <w:basedOn w:val="DefaultParagraphFont"/>
    <w:uiPriority w:val="99"/>
    <w:rsid w:val="00CD1319"/>
    <w:rPr>
      <w:color w:val="0000FF"/>
      <w:u w:val="single"/>
    </w:rPr>
  </w:style>
  <w:style w:type="paragraph" w:customStyle="1" w:styleId="Formal">
    <w:name w:val="Formal"/>
    <w:basedOn w:val="ASN1"/>
    <w:rsid w:val="00CD1319"/>
    <w:rPr>
      <w:b w:val="0"/>
    </w:rPr>
  </w:style>
  <w:style w:type="character" w:styleId="PageNumber">
    <w:name w:val="page number"/>
    <w:basedOn w:val="DefaultParagraphFont"/>
    <w:rsid w:val="00CD1319"/>
  </w:style>
  <w:style w:type="paragraph" w:customStyle="1" w:styleId="RecNoBR">
    <w:name w:val="Rec_No_BR"/>
    <w:basedOn w:val="Normal"/>
    <w:next w:val="Rectitle"/>
    <w:rsid w:val="00CD131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CD1319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131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1319"/>
  </w:style>
  <w:style w:type="paragraph" w:customStyle="1" w:styleId="QuestionNoBR">
    <w:name w:val="Question_No_BR"/>
    <w:basedOn w:val="RecNoBR"/>
    <w:next w:val="Questiontitle"/>
    <w:rsid w:val="00CD1319"/>
  </w:style>
  <w:style w:type="paragraph" w:customStyle="1" w:styleId="Questiontitle">
    <w:name w:val="Question_title"/>
    <w:basedOn w:val="Rectitle"/>
    <w:next w:val="Questionref"/>
    <w:rsid w:val="00CD1319"/>
  </w:style>
  <w:style w:type="paragraph" w:customStyle="1" w:styleId="Questionref">
    <w:name w:val="Question_ref"/>
    <w:basedOn w:val="Recref"/>
    <w:next w:val="Questiondate"/>
    <w:rsid w:val="00CD1319"/>
  </w:style>
  <w:style w:type="paragraph" w:customStyle="1" w:styleId="Recref">
    <w:name w:val="Rec_ref"/>
    <w:basedOn w:val="Normal"/>
    <w:next w:val="Recdate"/>
    <w:rsid w:val="00CD131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D131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1319"/>
  </w:style>
  <w:style w:type="paragraph" w:customStyle="1" w:styleId="RepNoBR">
    <w:name w:val="Rep_No_BR"/>
    <w:basedOn w:val="RecNoBR"/>
    <w:next w:val="Reptitle"/>
    <w:rsid w:val="00CD1319"/>
  </w:style>
  <w:style w:type="paragraph" w:customStyle="1" w:styleId="Reptitle">
    <w:name w:val="Rep_title"/>
    <w:basedOn w:val="Rectitle"/>
    <w:next w:val="Repref"/>
    <w:rsid w:val="00CD1319"/>
  </w:style>
  <w:style w:type="paragraph" w:customStyle="1" w:styleId="Repref">
    <w:name w:val="Rep_ref"/>
    <w:basedOn w:val="Recref"/>
    <w:next w:val="Repdate"/>
    <w:rsid w:val="00CD1319"/>
  </w:style>
  <w:style w:type="paragraph" w:customStyle="1" w:styleId="Repdate">
    <w:name w:val="Rep_date"/>
    <w:basedOn w:val="Recdate"/>
    <w:next w:val="Normalaftertitle"/>
    <w:rsid w:val="00CD1319"/>
  </w:style>
  <w:style w:type="paragraph" w:customStyle="1" w:styleId="ResNoBR">
    <w:name w:val="Res_No_BR"/>
    <w:basedOn w:val="RecNoBR"/>
    <w:next w:val="Restitle"/>
    <w:rsid w:val="00CD1319"/>
  </w:style>
  <w:style w:type="paragraph" w:customStyle="1" w:styleId="Restitle">
    <w:name w:val="Res_title"/>
    <w:basedOn w:val="Rectitle"/>
    <w:next w:val="Resref"/>
    <w:rsid w:val="00CD1319"/>
  </w:style>
  <w:style w:type="paragraph" w:customStyle="1" w:styleId="Resref">
    <w:name w:val="Res_ref"/>
    <w:basedOn w:val="Recref"/>
    <w:next w:val="Resdate"/>
    <w:rsid w:val="00CD1319"/>
  </w:style>
  <w:style w:type="paragraph" w:customStyle="1" w:styleId="Resdate">
    <w:name w:val="Res_date"/>
    <w:basedOn w:val="Recdate"/>
    <w:next w:val="Normalaftertitle"/>
    <w:rsid w:val="00CD1319"/>
  </w:style>
  <w:style w:type="character" w:customStyle="1" w:styleId="Artdef">
    <w:name w:val="Art_def"/>
    <w:basedOn w:val="DefaultParagraphFont"/>
    <w:rsid w:val="00CD131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D131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D131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D1319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CD1319"/>
  </w:style>
  <w:style w:type="paragraph" w:customStyle="1" w:styleId="Call">
    <w:name w:val="Call"/>
    <w:basedOn w:val="Normal"/>
    <w:next w:val="Normal"/>
    <w:rsid w:val="00CD131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D131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D131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CD1319"/>
    <w:rPr>
      <w:vertAlign w:val="superscript"/>
    </w:rPr>
  </w:style>
  <w:style w:type="paragraph" w:customStyle="1" w:styleId="Equationlegend">
    <w:name w:val="Equation_legend"/>
    <w:basedOn w:val="Normal"/>
    <w:rsid w:val="00CD131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D131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CD131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131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CD1319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D1319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CD131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1319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CD131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D131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131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CD131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D1319"/>
  </w:style>
  <w:style w:type="character" w:customStyle="1" w:styleId="Recdef">
    <w:name w:val="Rec_def"/>
    <w:basedOn w:val="DefaultParagraphFont"/>
    <w:rsid w:val="00CD1319"/>
    <w:rPr>
      <w:b/>
    </w:rPr>
  </w:style>
  <w:style w:type="paragraph" w:customStyle="1" w:styleId="Reftext">
    <w:name w:val="Ref_text"/>
    <w:basedOn w:val="Normal"/>
    <w:rsid w:val="00CD1319"/>
    <w:pPr>
      <w:ind w:left="794" w:hanging="794"/>
    </w:pPr>
  </w:style>
  <w:style w:type="paragraph" w:customStyle="1" w:styleId="Reftitle">
    <w:name w:val="Ref_title"/>
    <w:basedOn w:val="Normal"/>
    <w:next w:val="Reftext"/>
    <w:rsid w:val="00CD131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CD1319"/>
  </w:style>
  <w:style w:type="character" w:customStyle="1" w:styleId="Resdef">
    <w:name w:val="Res_def"/>
    <w:basedOn w:val="DefaultParagraphFont"/>
    <w:rsid w:val="00CD131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D1319"/>
  </w:style>
  <w:style w:type="paragraph" w:customStyle="1" w:styleId="SectionNo">
    <w:name w:val="Section_No"/>
    <w:basedOn w:val="Normal"/>
    <w:next w:val="Sectiontitle"/>
    <w:rsid w:val="00CD131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131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131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131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1319"/>
    <w:rPr>
      <w:b/>
      <w:color w:val="auto"/>
    </w:rPr>
  </w:style>
  <w:style w:type="paragraph" w:customStyle="1" w:styleId="Tablelegend">
    <w:name w:val="Table_legend"/>
    <w:basedOn w:val="Normal"/>
    <w:rsid w:val="00CD131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CD131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131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D131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D1319"/>
  </w:style>
  <w:style w:type="paragraph" w:customStyle="1" w:styleId="Title3">
    <w:name w:val="Title 3"/>
    <w:basedOn w:val="Title2"/>
    <w:next w:val="Title4"/>
    <w:rsid w:val="00CD1319"/>
    <w:rPr>
      <w:caps w:val="0"/>
    </w:rPr>
  </w:style>
  <w:style w:type="paragraph" w:customStyle="1" w:styleId="Title4">
    <w:name w:val="Title 4"/>
    <w:basedOn w:val="Title3"/>
    <w:next w:val="Heading1"/>
    <w:rsid w:val="00CD1319"/>
    <w:rPr>
      <w:b/>
    </w:rPr>
  </w:style>
  <w:style w:type="paragraph" w:customStyle="1" w:styleId="FigureNoBR">
    <w:name w:val="Figure_No_BR"/>
    <w:basedOn w:val="Normal"/>
    <w:next w:val="FiguretitleBR"/>
    <w:rsid w:val="00CD131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AnnexNo">
    <w:name w:val="Annex_No"/>
    <w:basedOn w:val="Normal"/>
    <w:next w:val="Normal"/>
    <w:link w:val="AnnexNoChar"/>
    <w:rsid w:val="00355823"/>
    <w:pPr>
      <w:keepNext/>
      <w:keepLines/>
      <w:spacing w:before="480" w:after="80"/>
      <w:jc w:val="center"/>
    </w:pPr>
    <w:rPr>
      <w:caps/>
      <w:sz w:val="28"/>
      <w:lang w:val="en-GB"/>
    </w:rPr>
  </w:style>
  <w:style w:type="character" w:customStyle="1" w:styleId="AnnexNoChar">
    <w:name w:val="Annex_No Char"/>
    <w:basedOn w:val="DefaultParagraphFont"/>
    <w:link w:val="AnnexNo"/>
    <w:rsid w:val="00355823"/>
    <w:rPr>
      <w:caps/>
      <w:sz w:val="28"/>
      <w:lang w:val="en-GB" w:eastAsia="en-US" w:bidi="ar-SA"/>
    </w:rPr>
  </w:style>
  <w:style w:type="paragraph" w:styleId="PlainText">
    <w:name w:val="Plain Text"/>
    <w:basedOn w:val="Normal"/>
    <w:link w:val="PlainTextChar"/>
    <w:uiPriority w:val="99"/>
    <w:rsid w:val="0035582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color w:val="0000FF"/>
      <w:sz w:val="22"/>
      <w:szCs w:val="22"/>
      <w:lang w:val="en-GB" w:eastAsia="zh-CN"/>
    </w:rPr>
  </w:style>
  <w:style w:type="paragraph" w:customStyle="1" w:styleId="AnnexRef">
    <w:name w:val="Annex_Ref"/>
    <w:basedOn w:val="Normal"/>
    <w:next w:val="Normal"/>
    <w:rsid w:val="002B4F0C"/>
    <w:pPr>
      <w:keepNext/>
      <w:keepLines/>
      <w:overflowPunct/>
      <w:autoSpaceDE/>
      <w:autoSpaceDN/>
      <w:adjustRightInd/>
      <w:jc w:val="center"/>
      <w:textAlignment w:val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2B4F0C"/>
    <w:pPr>
      <w:ind w:leftChars="400" w:left="800"/>
    </w:pPr>
    <w:rPr>
      <w:rFonts w:eastAsia="Batang"/>
      <w:lang w:val="en-GB"/>
    </w:rPr>
  </w:style>
  <w:style w:type="character" w:customStyle="1" w:styleId="FooterChar">
    <w:name w:val="Footer Char"/>
    <w:basedOn w:val="DefaultParagraphFont"/>
    <w:link w:val="Footer"/>
    <w:locked/>
    <w:rsid w:val="00D74ADC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74ADC"/>
    <w:rPr>
      <w:rFonts w:ascii="Times New Roman" w:hAnsi="Times New Roman"/>
      <w:sz w:val="18"/>
      <w:lang w:val="es-ES_tradnl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D74ADC"/>
    <w:rPr>
      <w:rFonts w:ascii="Times New Roman" w:hAnsi="Times New Roman"/>
      <w:sz w:val="22"/>
      <w:lang w:val="es-ES_tradnl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74ADC"/>
    <w:rPr>
      <w:rFonts w:ascii="Times New Roman" w:eastAsia="SimSun" w:hAnsi="Times New Roman"/>
      <w:color w:val="0000FF"/>
      <w:sz w:val="22"/>
      <w:szCs w:val="22"/>
      <w:lang w:val="en-GB"/>
    </w:rPr>
  </w:style>
  <w:style w:type="character" w:customStyle="1" w:styleId="Heading1Char">
    <w:name w:val="Heading 1 Char"/>
    <w:aliases w:val="Section of paper Char,título 1 Char,h1 Char,1st level Char,Heading U Char,H1 Char,H11 Char"/>
    <w:basedOn w:val="DefaultParagraphFont"/>
    <w:link w:val="Heading1"/>
    <w:rsid w:val="00D74ADC"/>
    <w:rPr>
      <w:rFonts w:ascii="Times New Roman" w:hAnsi="Times New Roman"/>
      <w:b/>
      <w:sz w:val="24"/>
      <w:lang w:val="es-ES_tradnl" w:eastAsia="en-US"/>
    </w:rPr>
  </w:style>
  <w:style w:type="character" w:customStyle="1" w:styleId="msoins0">
    <w:name w:val="msoins"/>
    <w:basedOn w:val="DefaultParagraphFont"/>
    <w:rsid w:val="00D74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13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Section of paper,título 1,h1,1st level,Heading U,H1,H11"/>
    <w:basedOn w:val="Normal"/>
    <w:next w:val="Normal"/>
    <w:link w:val="Heading1Char"/>
    <w:qFormat/>
    <w:rsid w:val="00CD131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1319"/>
    <w:pPr>
      <w:spacing w:before="240"/>
      <w:outlineLvl w:val="1"/>
    </w:pPr>
  </w:style>
  <w:style w:type="paragraph" w:styleId="Heading3">
    <w:name w:val="heading 3"/>
    <w:aliases w:val="h3,H3,H31"/>
    <w:basedOn w:val="Heading1"/>
    <w:next w:val="Normal"/>
    <w:qFormat/>
    <w:rsid w:val="00CD131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131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1319"/>
    <w:pPr>
      <w:outlineLvl w:val="4"/>
    </w:pPr>
  </w:style>
  <w:style w:type="paragraph" w:styleId="Heading6">
    <w:name w:val="heading 6"/>
    <w:basedOn w:val="Heading4"/>
    <w:next w:val="Normal"/>
    <w:qFormat/>
    <w:rsid w:val="00CD131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1319"/>
    <w:pPr>
      <w:outlineLvl w:val="6"/>
    </w:pPr>
  </w:style>
  <w:style w:type="paragraph" w:styleId="Heading8">
    <w:name w:val="heading 8"/>
    <w:basedOn w:val="Heading6"/>
    <w:next w:val="Normal"/>
    <w:qFormat/>
    <w:rsid w:val="00CD1319"/>
    <w:pPr>
      <w:outlineLvl w:val="7"/>
    </w:pPr>
  </w:style>
  <w:style w:type="paragraph" w:styleId="Heading9">
    <w:name w:val="heading 9"/>
    <w:basedOn w:val="Heading6"/>
    <w:next w:val="Normal"/>
    <w:qFormat/>
    <w:rsid w:val="00CD131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CD1319"/>
  </w:style>
  <w:style w:type="paragraph" w:styleId="TOC4">
    <w:name w:val="toc 4"/>
    <w:basedOn w:val="TOC3"/>
    <w:semiHidden/>
    <w:rsid w:val="00CD1319"/>
  </w:style>
  <w:style w:type="paragraph" w:styleId="TOC3">
    <w:name w:val="toc 3"/>
    <w:basedOn w:val="TOC2"/>
    <w:semiHidden/>
    <w:rsid w:val="00CD1319"/>
  </w:style>
  <w:style w:type="paragraph" w:styleId="TOC2">
    <w:name w:val="toc 2"/>
    <w:basedOn w:val="TOC1"/>
    <w:semiHidden/>
    <w:rsid w:val="00CD1319"/>
    <w:pPr>
      <w:spacing w:before="80"/>
      <w:ind w:left="1531" w:hanging="851"/>
    </w:pPr>
  </w:style>
  <w:style w:type="paragraph" w:styleId="TOC1">
    <w:name w:val="toc 1"/>
    <w:basedOn w:val="Normal"/>
    <w:semiHidden/>
    <w:rsid w:val="00CD131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CD1319"/>
  </w:style>
  <w:style w:type="paragraph" w:styleId="TOC6">
    <w:name w:val="toc 6"/>
    <w:basedOn w:val="TOC4"/>
    <w:semiHidden/>
    <w:rsid w:val="00CD1319"/>
  </w:style>
  <w:style w:type="paragraph" w:styleId="TOC5">
    <w:name w:val="toc 5"/>
    <w:basedOn w:val="TOC4"/>
    <w:semiHidden/>
    <w:rsid w:val="00CD1319"/>
  </w:style>
  <w:style w:type="paragraph" w:customStyle="1" w:styleId="FigureNotitle">
    <w:name w:val="Figure_No &amp; title"/>
    <w:basedOn w:val="Normal"/>
    <w:next w:val="Normalaftertitle"/>
    <w:rsid w:val="00CD131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CD1319"/>
    <w:pPr>
      <w:spacing w:before="360"/>
    </w:pPr>
  </w:style>
  <w:style w:type="paragraph" w:customStyle="1" w:styleId="TabletitleBR">
    <w:name w:val="Table_title_BR"/>
    <w:basedOn w:val="Normal"/>
    <w:next w:val="Tablehead"/>
    <w:rsid w:val="00CD131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CD131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CD131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CD131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D1319"/>
  </w:style>
  <w:style w:type="paragraph" w:styleId="Index3">
    <w:name w:val="index 3"/>
    <w:basedOn w:val="Normal"/>
    <w:next w:val="Normal"/>
    <w:semiHidden/>
    <w:rsid w:val="00CD1319"/>
    <w:pPr>
      <w:ind w:left="566"/>
    </w:pPr>
  </w:style>
  <w:style w:type="paragraph" w:styleId="Index2">
    <w:name w:val="index 2"/>
    <w:basedOn w:val="Normal"/>
    <w:next w:val="Normal"/>
    <w:semiHidden/>
    <w:rsid w:val="00CD1319"/>
    <w:pPr>
      <w:ind w:left="283"/>
    </w:pPr>
  </w:style>
  <w:style w:type="paragraph" w:styleId="Index1">
    <w:name w:val="index 1"/>
    <w:basedOn w:val="Normal"/>
    <w:next w:val="Normal"/>
    <w:semiHidden/>
    <w:rsid w:val="00CD1319"/>
  </w:style>
  <w:style w:type="paragraph" w:customStyle="1" w:styleId="FiguretitleBR">
    <w:name w:val="Figure_title_BR"/>
    <w:basedOn w:val="TabletitleBR"/>
    <w:next w:val="Figurewithouttitle"/>
    <w:rsid w:val="00CD1319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CD1319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131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CD131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 + 11 pt,Italic,Appel note de bas de p"/>
    <w:basedOn w:val="DefaultParagraphFont"/>
    <w:semiHidden/>
    <w:rsid w:val="00CD1319"/>
    <w:rPr>
      <w:position w:val="6"/>
      <w:sz w:val="18"/>
    </w:rPr>
  </w:style>
  <w:style w:type="paragraph" w:styleId="FootnoteText">
    <w:name w:val="footnote text"/>
    <w:basedOn w:val="Note"/>
    <w:semiHidden/>
    <w:rsid w:val="00CD131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D1319"/>
    <w:pPr>
      <w:spacing w:before="80"/>
    </w:pPr>
  </w:style>
  <w:style w:type="paragraph" w:customStyle="1" w:styleId="FooterQP">
    <w:name w:val="Footer_QP"/>
    <w:basedOn w:val="Normal"/>
    <w:rsid w:val="00CD131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CD1319"/>
    <w:pPr>
      <w:spacing w:before="80"/>
      <w:ind w:left="794" w:hanging="794"/>
    </w:pPr>
  </w:style>
  <w:style w:type="paragraph" w:customStyle="1" w:styleId="enumlev2">
    <w:name w:val="enumlev2"/>
    <w:basedOn w:val="enumlev1"/>
    <w:rsid w:val="00CD1319"/>
    <w:pPr>
      <w:ind w:left="1191" w:hanging="397"/>
    </w:pPr>
  </w:style>
  <w:style w:type="paragraph" w:customStyle="1" w:styleId="enumlev3">
    <w:name w:val="enumlev3"/>
    <w:basedOn w:val="enumlev2"/>
    <w:rsid w:val="00CD1319"/>
    <w:pPr>
      <w:ind w:left="1588"/>
    </w:pPr>
  </w:style>
  <w:style w:type="paragraph" w:customStyle="1" w:styleId="Equation">
    <w:name w:val="Equation"/>
    <w:basedOn w:val="Normal"/>
    <w:rsid w:val="00CD131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CD131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CD131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CD131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D131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D131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D131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CD131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CD1319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CD131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CD1319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CD131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CD13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CD1319"/>
  </w:style>
  <w:style w:type="character" w:styleId="Hyperlink">
    <w:name w:val="Hyperlink"/>
    <w:basedOn w:val="DefaultParagraphFont"/>
    <w:uiPriority w:val="99"/>
    <w:rsid w:val="00CD1319"/>
    <w:rPr>
      <w:color w:val="0000FF"/>
      <w:u w:val="single"/>
    </w:rPr>
  </w:style>
  <w:style w:type="paragraph" w:customStyle="1" w:styleId="Formal">
    <w:name w:val="Formal"/>
    <w:basedOn w:val="ASN1"/>
    <w:rsid w:val="00CD1319"/>
    <w:rPr>
      <w:b w:val="0"/>
    </w:rPr>
  </w:style>
  <w:style w:type="character" w:styleId="PageNumber">
    <w:name w:val="page number"/>
    <w:basedOn w:val="DefaultParagraphFont"/>
    <w:rsid w:val="00CD1319"/>
  </w:style>
  <w:style w:type="paragraph" w:customStyle="1" w:styleId="RecNoBR">
    <w:name w:val="Rec_No_BR"/>
    <w:basedOn w:val="Normal"/>
    <w:next w:val="Rectitle"/>
    <w:rsid w:val="00CD131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CD1319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131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1319"/>
  </w:style>
  <w:style w:type="paragraph" w:customStyle="1" w:styleId="QuestionNoBR">
    <w:name w:val="Question_No_BR"/>
    <w:basedOn w:val="RecNoBR"/>
    <w:next w:val="Questiontitle"/>
    <w:rsid w:val="00CD1319"/>
  </w:style>
  <w:style w:type="paragraph" w:customStyle="1" w:styleId="Questiontitle">
    <w:name w:val="Question_title"/>
    <w:basedOn w:val="Rectitle"/>
    <w:next w:val="Questionref"/>
    <w:rsid w:val="00CD1319"/>
  </w:style>
  <w:style w:type="paragraph" w:customStyle="1" w:styleId="Questionref">
    <w:name w:val="Question_ref"/>
    <w:basedOn w:val="Recref"/>
    <w:next w:val="Questiondate"/>
    <w:rsid w:val="00CD1319"/>
  </w:style>
  <w:style w:type="paragraph" w:customStyle="1" w:styleId="Recref">
    <w:name w:val="Rec_ref"/>
    <w:basedOn w:val="Normal"/>
    <w:next w:val="Recdate"/>
    <w:rsid w:val="00CD131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D131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1319"/>
  </w:style>
  <w:style w:type="paragraph" w:customStyle="1" w:styleId="RepNoBR">
    <w:name w:val="Rep_No_BR"/>
    <w:basedOn w:val="RecNoBR"/>
    <w:next w:val="Reptitle"/>
    <w:rsid w:val="00CD1319"/>
  </w:style>
  <w:style w:type="paragraph" w:customStyle="1" w:styleId="Reptitle">
    <w:name w:val="Rep_title"/>
    <w:basedOn w:val="Rectitle"/>
    <w:next w:val="Repref"/>
    <w:rsid w:val="00CD1319"/>
  </w:style>
  <w:style w:type="paragraph" w:customStyle="1" w:styleId="Repref">
    <w:name w:val="Rep_ref"/>
    <w:basedOn w:val="Recref"/>
    <w:next w:val="Repdate"/>
    <w:rsid w:val="00CD1319"/>
  </w:style>
  <w:style w:type="paragraph" w:customStyle="1" w:styleId="Repdate">
    <w:name w:val="Rep_date"/>
    <w:basedOn w:val="Recdate"/>
    <w:next w:val="Normalaftertitle"/>
    <w:rsid w:val="00CD1319"/>
  </w:style>
  <w:style w:type="paragraph" w:customStyle="1" w:styleId="ResNoBR">
    <w:name w:val="Res_No_BR"/>
    <w:basedOn w:val="RecNoBR"/>
    <w:next w:val="Restitle"/>
    <w:rsid w:val="00CD1319"/>
  </w:style>
  <w:style w:type="paragraph" w:customStyle="1" w:styleId="Restitle">
    <w:name w:val="Res_title"/>
    <w:basedOn w:val="Rectitle"/>
    <w:next w:val="Resref"/>
    <w:rsid w:val="00CD1319"/>
  </w:style>
  <w:style w:type="paragraph" w:customStyle="1" w:styleId="Resref">
    <w:name w:val="Res_ref"/>
    <w:basedOn w:val="Recref"/>
    <w:next w:val="Resdate"/>
    <w:rsid w:val="00CD1319"/>
  </w:style>
  <w:style w:type="paragraph" w:customStyle="1" w:styleId="Resdate">
    <w:name w:val="Res_date"/>
    <w:basedOn w:val="Recdate"/>
    <w:next w:val="Normalaftertitle"/>
    <w:rsid w:val="00CD1319"/>
  </w:style>
  <w:style w:type="character" w:customStyle="1" w:styleId="Artdef">
    <w:name w:val="Art_def"/>
    <w:basedOn w:val="DefaultParagraphFont"/>
    <w:rsid w:val="00CD131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D131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D131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D1319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CD1319"/>
  </w:style>
  <w:style w:type="paragraph" w:customStyle="1" w:styleId="Call">
    <w:name w:val="Call"/>
    <w:basedOn w:val="Normal"/>
    <w:next w:val="Normal"/>
    <w:rsid w:val="00CD131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D131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D131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CD1319"/>
    <w:rPr>
      <w:vertAlign w:val="superscript"/>
    </w:rPr>
  </w:style>
  <w:style w:type="paragraph" w:customStyle="1" w:styleId="Equationlegend">
    <w:name w:val="Equation_legend"/>
    <w:basedOn w:val="Normal"/>
    <w:rsid w:val="00CD131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D131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CD131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131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CD1319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D1319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CD131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1319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CD131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D131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131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CD131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D1319"/>
  </w:style>
  <w:style w:type="character" w:customStyle="1" w:styleId="Recdef">
    <w:name w:val="Rec_def"/>
    <w:basedOn w:val="DefaultParagraphFont"/>
    <w:rsid w:val="00CD1319"/>
    <w:rPr>
      <w:b/>
    </w:rPr>
  </w:style>
  <w:style w:type="paragraph" w:customStyle="1" w:styleId="Reftext">
    <w:name w:val="Ref_text"/>
    <w:basedOn w:val="Normal"/>
    <w:rsid w:val="00CD1319"/>
    <w:pPr>
      <w:ind w:left="794" w:hanging="794"/>
    </w:pPr>
  </w:style>
  <w:style w:type="paragraph" w:customStyle="1" w:styleId="Reftitle">
    <w:name w:val="Ref_title"/>
    <w:basedOn w:val="Normal"/>
    <w:next w:val="Reftext"/>
    <w:rsid w:val="00CD131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CD1319"/>
  </w:style>
  <w:style w:type="character" w:customStyle="1" w:styleId="Resdef">
    <w:name w:val="Res_def"/>
    <w:basedOn w:val="DefaultParagraphFont"/>
    <w:rsid w:val="00CD131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D1319"/>
  </w:style>
  <w:style w:type="paragraph" w:customStyle="1" w:styleId="SectionNo">
    <w:name w:val="Section_No"/>
    <w:basedOn w:val="Normal"/>
    <w:next w:val="Sectiontitle"/>
    <w:rsid w:val="00CD131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131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131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131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1319"/>
    <w:rPr>
      <w:b/>
      <w:color w:val="auto"/>
    </w:rPr>
  </w:style>
  <w:style w:type="paragraph" w:customStyle="1" w:styleId="Tablelegend">
    <w:name w:val="Table_legend"/>
    <w:basedOn w:val="Normal"/>
    <w:rsid w:val="00CD131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CD131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131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D131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D1319"/>
  </w:style>
  <w:style w:type="paragraph" w:customStyle="1" w:styleId="Title3">
    <w:name w:val="Title 3"/>
    <w:basedOn w:val="Title2"/>
    <w:next w:val="Title4"/>
    <w:rsid w:val="00CD1319"/>
    <w:rPr>
      <w:caps w:val="0"/>
    </w:rPr>
  </w:style>
  <w:style w:type="paragraph" w:customStyle="1" w:styleId="Title4">
    <w:name w:val="Title 4"/>
    <w:basedOn w:val="Title3"/>
    <w:next w:val="Heading1"/>
    <w:rsid w:val="00CD1319"/>
    <w:rPr>
      <w:b/>
    </w:rPr>
  </w:style>
  <w:style w:type="paragraph" w:customStyle="1" w:styleId="FigureNoBR">
    <w:name w:val="Figure_No_BR"/>
    <w:basedOn w:val="Normal"/>
    <w:next w:val="FiguretitleBR"/>
    <w:rsid w:val="00CD131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AnnexNo">
    <w:name w:val="Annex_No"/>
    <w:basedOn w:val="Normal"/>
    <w:next w:val="Normal"/>
    <w:link w:val="AnnexNoChar"/>
    <w:rsid w:val="00355823"/>
    <w:pPr>
      <w:keepNext/>
      <w:keepLines/>
      <w:spacing w:before="480" w:after="80"/>
      <w:jc w:val="center"/>
    </w:pPr>
    <w:rPr>
      <w:caps/>
      <w:sz w:val="28"/>
      <w:lang w:val="en-GB"/>
    </w:rPr>
  </w:style>
  <w:style w:type="character" w:customStyle="1" w:styleId="AnnexNoChar">
    <w:name w:val="Annex_No Char"/>
    <w:basedOn w:val="DefaultParagraphFont"/>
    <w:link w:val="AnnexNo"/>
    <w:rsid w:val="00355823"/>
    <w:rPr>
      <w:caps/>
      <w:sz w:val="28"/>
      <w:lang w:val="en-GB" w:eastAsia="en-US" w:bidi="ar-SA"/>
    </w:rPr>
  </w:style>
  <w:style w:type="paragraph" w:styleId="PlainText">
    <w:name w:val="Plain Text"/>
    <w:basedOn w:val="Normal"/>
    <w:link w:val="PlainTextChar"/>
    <w:uiPriority w:val="99"/>
    <w:rsid w:val="0035582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color w:val="0000FF"/>
      <w:sz w:val="22"/>
      <w:szCs w:val="22"/>
      <w:lang w:val="en-GB" w:eastAsia="zh-CN"/>
    </w:rPr>
  </w:style>
  <w:style w:type="paragraph" w:customStyle="1" w:styleId="AnnexRef">
    <w:name w:val="Annex_Ref"/>
    <w:basedOn w:val="Normal"/>
    <w:next w:val="Normal"/>
    <w:rsid w:val="002B4F0C"/>
    <w:pPr>
      <w:keepNext/>
      <w:keepLines/>
      <w:overflowPunct/>
      <w:autoSpaceDE/>
      <w:autoSpaceDN/>
      <w:adjustRightInd/>
      <w:jc w:val="center"/>
      <w:textAlignment w:val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2B4F0C"/>
    <w:pPr>
      <w:ind w:leftChars="400" w:left="800"/>
    </w:pPr>
    <w:rPr>
      <w:rFonts w:eastAsia="Batang"/>
      <w:lang w:val="en-GB"/>
    </w:rPr>
  </w:style>
  <w:style w:type="character" w:customStyle="1" w:styleId="FooterChar">
    <w:name w:val="Footer Char"/>
    <w:basedOn w:val="DefaultParagraphFont"/>
    <w:link w:val="Footer"/>
    <w:locked/>
    <w:rsid w:val="00D74ADC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74ADC"/>
    <w:rPr>
      <w:rFonts w:ascii="Times New Roman" w:hAnsi="Times New Roman"/>
      <w:sz w:val="18"/>
      <w:lang w:val="es-ES_tradnl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D74ADC"/>
    <w:rPr>
      <w:rFonts w:ascii="Times New Roman" w:hAnsi="Times New Roman"/>
      <w:sz w:val="22"/>
      <w:lang w:val="es-ES_tradnl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74ADC"/>
    <w:rPr>
      <w:rFonts w:ascii="Times New Roman" w:eastAsia="SimSun" w:hAnsi="Times New Roman"/>
      <w:color w:val="0000FF"/>
      <w:sz w:val="22"/>
      <w:szCs w:val="22"/>
      <w:lang w:val="en-GB"/>
    </w:rPr>
  </w:style>
  <w:style w:type="character" w:customStyle="1" w:styleId="Heading1Char">
    <w:name w:val="Heading 1 Char"/>
    <w:aliases w:val="Section of paper Char,título 1 Char,h1 Char,1st level Char,Heading U Char,H1 Char,H11 Char"/>
    <w:basedOn w:val="DefaultParagraphFont"/>
    <w:link w:val="Heading1"/>
    <w:rsid w:val="00D74ADC"/>
    <w:rPr>
      <w:rFonts w:ascii="Times New Roman" w:hAnsi="Times New Roman"/>
      <w:b/>
      <w:sz w:val="24"/>
      <w:lang w:val="es-ES_tradnl" w:eastAsia="en-US"/>
    </w:rPr>
  </w:style>
  <w:style w:type="character" w:customStyle="1" w:styleId="msoins0">
    <w:name w:val="msoins"/>
    <w:basedOn w:val="DefaultParagraphFont"/>
    <w:rsid w:val="00D74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26" Type="http://schemas.openxmlformats.org/officeDocument/2006/relationships/hyperlink" Target="mailto:kavouss.arasteh@ties.itu.int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itu.int/net/pressoffice/press_releases/2011/18.aspx" TargetMode="External"/><Relationship Id="rId25" Type="http://schemas.openxmlformats.org/officeDocument/2006/relationships/hyperlink" Target="mailto:rhaines@ntia.doc.gov" TargetMode="External"/><Relationship Id="rId33" Type="http://schemas.openxmlformats.org/officeDocument/2006/relationships/hyperlink" Target="http://www.itu.int/ITU-R/go/RA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R/go/itu-plt-forum-11" TargetMode="External"/><Relationship Id="rId20" Type="http://schemas.openxmlformats.org/officeDocument/2006/relationships/header" Target="header3.xml"/><Relationship Id="rId29" Type="http://schemas.openxmlformats.org/officeDocument/2006/relationships/hyperlink" Target="mailto:minkinniir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itu.int/ITU-R/go/RAG" TargetMode="External"/><Relationship Id="rId32" Type="http://schemas.openxmlformats.org/officeDocument/2006/relationships/hyperlink" Target="mailto:verawat@rim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council/Basic-Texts/ResDecRec-PP10-e.docx" TargetMode="External"/><Relationship Id="rId23" Type="http://schemas.openxmlformats.org/officeDocument/2006/relationships/hyperlink" Target="mailto:skotler@ntia.doc.gov" TargetMode="External"/><Relationship Id="rId28" Type="http://schemas.openxmlformats.org/officeDocument/2006/relationships/hyperlink" Target="mailto:janis.doran@ic.gc.ca" TargetMode="Externa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hyperlink" Target="mailto:kavouss.arasteh@ties.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Relationship Id="rId22" Type="http://schemas.openxmlformats.org/officeDocument/2006/relationships/hyperlink" Target="mailto:pmajor@bluewin.ch" TargetMode="External"/><Relationship Id="rId27" Type="http://schemas.openxmlformats.org/officeDocument/2006/relationships/hyperlink" Target="http://www.itu.int/ITU-R/go/RAG" TargetMode="External"/><Relationship Id="rId30" Type="http://schemas.openxmlformats.org/officeDocument/2006/relationships/hyperlink" Target="http://www.itu.int/ITU-R/go/RAG" TargetMode="Externa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6374D-3272-4BFF-A16F-3DA7EDCC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826</TotalTime>
  <Pages>12</Pages>
  <Words>3467</Words>
  <Characters>19771</Characters>
  <Application>Microsoft Office Word</Application>
  <DocSecurity>0</DocSecurity>
  <Lines>164</Lines>
  <Paragraphs>46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12" baseType="lpstr">
      <vt:lpstr>UNIÓN INTERNACIONAL DE TELECOMUNICACIONES</vt:lpstr>
      <vt:lpstr>1	Alcance de los trabajos</vt:lpstr>
      <vt:lpstr>2	Forma de trabajo</vt:lpstr>
      <vt:lpstr>3	Métodos de trabajo</vt:lpstr>
      <vt:lpstr>4	Plazo de tiempo</vt:lpstr>
      <vt:lpstr>5	Composición</vt:lpstr>
      <vt:lpstr>UNIÓN INTERNACIONAL DE TELECOMUNICACIONES</vt:lpstr>
      <vt:lpstr>1	Alcance de los trabajos</vt:lpstr>
      <vt:lpstr>2	Forma de trabajo</vt:lpstr>
      <vt:lpstr>3	Métodos de trabajo</vt:lpstr>
      <vt:lpstr>4	Plazo de tiempo</vt:lpstr>
      <vt:lpstr>5	Composición</vt:lpstr>
    </vt:vector>
  </TitlesOfParts>
  <Company>ITU</Company>
  <LinksUpToDate>false</LinksUpToDate>
  <CharactersWithSpaces>23192</CharactersWithSpaces>
  <SharedDoc>false</SharedDoc>
  <HLinks>
    <vt:vector size="42" baseType="variant">
      <vt:variant>
        <vt:i4>1310746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http://www.itu.int/ITU-R/index.asp?category=information&amp;rlink=performance-reports&amp;lang=en</vt:lpwstr>
      </vt:variant>
      <vt:variant>
        <vt:lpwstr/>
      </vt:variant>
      <vt:variant>
        <vt:i4>8323184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http://www.itu.int/ITU-R/index.asp?category=information&amp;link=operational-plans&amp;lang=en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http://www.itu.int/md/R07-CVC-C-0004/en</vt:lpwstr>
      </vt:variant>
      <vt:variant>
        <vt:lpwstr/>
      </vt:variant>
      <vt:variant>
        <vt:i4>2687090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http://www.itu.int/council/groups/mbg/</vt:lpwstr>
      </vt:variant>
      <vt:variant>
        <vt:lpwstr/>
      </vt:variant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http://web.itu.int/ITU-R/index.asp?category=study-groups&amp;rlink=rccv&amp;lang=en</vt:lpwstr>
      </vt:variant>
      <vt:variant>
        <vt:lpwstr/>
      </vt:variant>
      <vt:variant>
        <vt:i4>7536701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http://www.itu.int/md/R08-RAG-C-0012/en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millet</cp:lastModifiedBy>
  <cp:revision>93</cp:revision>
  <cp:lastPrinted>2011-07-28T12:50:00Z</cp:lastPrinted>
  <dcterms:created xsi:type="dcterms:W3CDTF">2011-07-25T08:14:00Z</dcterms:created>
  <dcterms:modified xsi:type="dcterms:W3CDTF">2011-08-05T09:05:00Z</dcterms:modified>
</cp:coreProperties>
</file>