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9560F" w:rsidRPr="00B97C52">
        <w:trPr>
          <w:cantSplit/>
        </w:trPr>
        <w:tc>
          <w:tcPr>
            <w:tcW w:w="9889" w:type="dxa"/>
          </w:tcPr>
          <w:p w:rsidR="00D9560F" w:rsidRPr="00B97C52" w:rsidRDefault="00D9560F" w:rsidP="004A721D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97C5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D9560F" w:rsidRPr="00B97C52" w:rsidRDefault="00D9560F" w:rsidP="004A72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B97C52">
              <w:rPr>
                <w:b/>
                <w:sz w:val="18"/>
                <w:lang w:val="ru-RU"/>
              </w:rPr>
              <w:tab/>
            </w:r>
            <w:r w:rsidRPr="00B97C52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1"/>
        <w:tblW w:w="9889" w:type="dxa"/>
        <w:tblLook w:val="01E0" w:firstRow="1" w:lastRow="1" w:firstColumn="1" w:lastColumn="1" w:noHBand="0" w:noVBand="0"/>
      </w:tblPr>
      <w:tblGrid>
        <w:gridCol w:w="8188"/>
        <w:gridCol w:w="1701"/>
      </w:tblGrid>
      <w:tr w:rsidR="002C25FE" w:rsidRPr="00B97C52" w:rsidTr="002C25FE">
        <w:tc>
          <w:tcPr>
            <w:tcW w:w="8188" w:type="dxa"/>
            <w:vAlign w:val="center"/>
          </w:tcPr>
          <w:p w:rsidR="002C25FE" w:rsidRPr="00B97C52" w:rsidRDefault="002C25FE" w:rsidP="004A721D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B97C52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701" w:type="dxa"/>
          </w:tcPr>
          <w:p w:rsidR="002C25FE" w:rsidRPr="00B97C52" w:rsidRDefault="002C25FE" w:rsidP="004A721D">
            <w:pPr>
              <w:spacing w:before="0"/>
              <w:jc w:val="right"/>
              <w:rPr>
                <w:lang w:val="ru-RU"/>
              </w:rPr>
            </w:pPr>
            <w:r w:rsidRPr="00B97C52">
              <w:rPr>
                <w:noProof/>
                <w:lang w:val="en-US" w:eastAsia="zh-CN"/>
              </w:rPr>
              <w:drawing>
                <wp:inline distT="0" distB="0" distL="0" distR="0" wp14:anchorId="56FF4ADE" wp14:editId="1AE81984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60F" w:rsidRPr="00B97C52" w:rsidRDefault="00D9560F" w:rsidP="004A721D">
      <w:pPr>
        <w:tabs>
          <w:tab w:val="left" w:pos="7513"/>
        </w:tabs>
        <w:rPr>
          <w:lang w:val="ru-RU"/>
        </w:rPr>
      </w:pPr>
    </w:p>
    <w:p w:rsidR="001F41AE" w:rsidRPr="00B97C52" w:rsidRDefault="001F41AE" w:rsidP="004A721D">
      <w:pPr>
        <w:tabs>
          <w:tab w:val="left" w:pos="7513"/>
        </w:tabs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D9560F" w:rsidRPr="00B97C52">
        <w:trPr>
          <w:cantSplit/>
        </w:trPr>
        <w:tc>
          <w:tcPr>
            <w:tcW w:w="3369" w:type="dxa"/>
          </w:tcPr>
          <w:p w:rsidR="00D9560F" w:rsidRPr="00B97C52" w:rsidRDefault="00D9560F" w:rsidP="004A721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  <w:lang w:val="ru-RU"/>
              </w:rPr>
            </w:pPr>
            <w:r w:rsidRPr="00B97C52">
              <w:rPr>
                <w:szCs w:val="22"/>
                <w:lang w:val="ru-RU"/>
              </w:rPr>
              <w:t>Административный циркуляр</w:t>
            </w:r>
            <w:r w:rsidR="00A03B1A" w:rsidRPr="00B97C52">
              <w:rPr>
                <w:szCs w:val="22"/>
                <w:lang w:val="ru-RU"/>
              </w:rPr>
              <w:br/>
            </w:r>
            <w:r w:rsidRPr="00B97C52">
              <w:rPr>
                <w:b/>
                <w:szCs w:val="22"/>
                <w:lang w:val="ru-RU"/>
              </w:rPr>
              <w:t>CA/1</w:t>
            </w:r>
            <w:r w:rsidR="008571E9" w:rsidRPr="00B97C52">
              <w:rPr>
                <w:b/>
                <w:szCs w:val="22"/>
                <w:lang w:val="ru-RU"/>
              </w:rPr>
              <w:t>9</w:t>
            </w:r>
            <w:r w:rsidR="001176C4" w:rsidRPr="00B97C52">
              <w:rPr>
                <w:b/>
                <w:szCs w:val="22"/>
                <w:lang w:val="ru-RU"/>
              </w:rPr>
              <w:t>7</w:t>
            </w:r>
          </w:p>
        </w:tc>
        <w:tc>
          <w:tcPr>
            <w:tcW w:w="6520" w:type="dxa"/>
          </w:tcPr>
          <w:p w:rsidR="00D9560F" w:rsidRPr="00B97C52" w:rsidRDefault="00DC256F" w:rsidP="004A721D">
            <w:pPr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r w:rsidRPr="00B97C52">
              <w:rPr>
                <w:szCs w:val="22"/>
                <w:lang w:val="ru-RU"/>
              </w:rPr>
              <w:t>2</w:t>
            </w:r>
            <w:r w:rsidR="002C25FE" w:rsidRPr="00B97C52">
              <w:rPr>
                <w:szCs w:val="22"/>
                <w:lang w:val="ru-RU"/>
              </w:rPr>
              <w:t>7</w:t>
            </w:r>
            <w:r w:rsidR="00D9560F" w:rsidRPr="00B97C52">
              <w:rPr>
                <w:szCs w:val="22"/>
                <w:lang w:val="ru-RU"/>
              </w:rPr>
              <w:t xml:space="preserve"> </w:t>
            </w:r>
            <w:r w:rsidR="00742A81" w:rsidRPr="00B97C52">
              <w:rPr>
                <w:szCs w:val="22"/>
                <w:lang w:val="ru-RU"/>
              </w:rPr>
              <w:t>июня</w:t>
            </w:r>
            <w:r w:rsidR="00D9560F" w:rsidRPr="00B97C52">
              <w:rPr>
                <w:lang w:val="ru-RU"/>
              </w:rPr>
              <w:t xml:space="preserve"> </w:t>
            </w:r>
            <w:r w:rsidR="00D9560F" w:rsidRPr="00B97C52">
              <w:rPr>
                <w:szCs w:val="22"/>
                <w:lang w:val="ru-RU"/>
              </w:rPr>
              <w:t>20</w:t>
            </w:r>
            <w:r w:rsidR="00A75B19" w:rsidRPr="00B97C52">
              <w:rPr>
                <w:szCs w:val="22"/>
                <w:lang w:val="ru-RU"/>
              </w:rPr>
              <w:t>1</w:t>
            </w:r>
            <w:r w:rsidR="001176C4" w:rsidRPr="00B97C52">
              <w:rPr>
                <w:szCs w:val="22"/>
                <w:lang w:val="ru-RU"/>
              </w:rPr>
              <w:t>1</w:t>
            </w:r>
            <w:r w:rsidR="00D9560F" w:rsidRPr="00B97C52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1F41AE" w:rsidRPr="00B97C52" w:rsidRDefault="001F41AE" w:rsidP="004A721D">
      <w:pPr>
        <w:pStyle w:val="TableTitle"/>
        <w:keepNext w:val="0"/>
        <w:keepLines w:val="0"/>
        <w:tabs>
          <w:tab w:val="center" w:pos="1701"/>
        </w:tabs>
        <w:spacing w:before="600" w:after="600"/>
        <w:rPr>
          <w:szCs w:val="22"/>
          <w:lang w:val="ru-RU"/>
        </w:rPr>
      </w:pPr>
      <w:r w:rsidRPr="00B97C52">
        <w:rPr>
          <w:szCs w:val="22"/>
          <w:lang w:val="ru-RU"/>
        </w:rPr>
        <w:t xml:space="preserve">Администрациям Государств – Членов МСЭ </w:t>
      </w:r>
      <w:r w:rsidRPr="00B97C52">
        <w:rPr>
          <w:szCs w:val="22"/>
          <w:lang w:val="ru-RU"/>
        </w:rPr>
        <w:br/>
        <w:t>и Членам Сектора радиосвязи</w:t>
      </w:r>
    </w:p>
    <w:tbl>
      <w:tblPr>
        <w:tblW w:w="7763" w:type="dxa"/>
        <w:tblLayout w:type="fixed"/>
        <w:tblLook w:val="0000" w:firstRow="0" w:lastRow="0" w:firstColumn="0" w:lastColumn="0" w:noHBand="0" w:noVBand="0"/>
      </w:tblPr>
      <w:tblGrid>
        <w:gridCol w:w="1728"/>
        <w:gridCol w:w="6035"/>
      </w:tblGrid>
      <w:tr w:rsidR="001F41AE" w:rsidRPr="00B97C52">
        <w:trPr>
          <w:trHeight w:val="439"/>
        </w:trPr>
        <w:tc>
          <w:tcPr>
            <w:tcW w:w="1728" w:type="dxa"/>
          </w:tcPr>
          <w:p w:rsidR="001F41AE" w:rsidRPr="00B97C52" w:rsidRDefault="001F41AE" w:rsidP="004A721D">
            <w:pPr>
              <w:spacing w:before="0"/>
              <w:rPr>
                <w:bCs/>
                <w:szCs w:val="22"/>
                <w:lang w:val="ru-RU"/>
              </w:rPr>
            </w:pPr>
            <w:bookmarkStart w:id="0" w:name="dletter"/>
            <w:bookmarkStart w:id="1" w:name="dnum"/>
            <w:bookmarkEnd w:id="0"/>
            <w:bookmarkEnd w:id="1"/>
            <w:r w:rsidRPr="00B97C52">
              <w:rPr>
                <w:b/>
                <w:bCs/>
                <w:szCs w:val="22"/>
                <w:lang w:val="ru-RU"/>
              </w:rPr>
              <w:t>Предмет</w:t>
            </w:r>
            <w:r w:rsidRPr="00B97C52">
              <w:rPr>
                <w:szCs w:val="22"/>
                <w:lang w:val="ru-RU"/>
              </w:rPr>
              <w:t>:</w:t>
            </w:r>
          </w:p>
        </w:tc>
        <w:tc>
          <w:tcPr>
            <w:tcW w:w="6035" w:type="dxa"/>
          </w:tcPr>
          <w:p w:rsidR="001F41AE" w:rsidRPr="00B97C52" w:rsidRDefault="001176C4" w:rsidP="004A721D">
            <w:pPr>
              <w:spacing w:before="0"/>
              <w:rPr>
                <w:bCs/>
                <w:szCs w:val="22"/>
                <w:lang w:val="ru-RU"/>
              </w:rPr>
            </w:pPr>
            <w:r w:rsidRPr="00B97C52">
              <w:rPr>
                <w:lang w:val="ru-RU"/>
              </w:rPr>
              <w:t>3</w:t>
            </w:r>
            <w:r w:rsidR="00742A81" w:rsidRPr="00B97C52">
              <w:rPr>
                <w:lang w:val="ru-RU"/>
              </w:rPr>
              <w:t>-е информационное с</w:t>
            </w:r>
            <w:r w:rsidR="001F41AE" w:rsidRPr="00B97C52">
              <w:rPr>
                <w:lang w:val="ru-RU"/>
              </w:rPr>
              <w:t>обр</w:t>
            </w:r>
            <w:r w:rsidR="00742A81" w:rsidRPr="00B97C52">
              <w:rPr>
                <w:lang w:val="ru-RU"/>
              </w:rPr>
              <w:t>ание МСЭ по подготовке к ВКР-12</w:t>
            </w:r>
            <w:r w:rsidR="00742A81" w:rsidRPr="00B97C52">
              <w:rPr>
                <w:lang w:val="ru-RU"/>
              </w:rPr>
              <w:br/>
              <w:t xml:space="preserve">Женева, </w:t>
            </w:r>
            <w:r w:rsidRPr="00B97C52">
              <w:rPr>
                <w:lang w:val="ru-RU"/>
              </w:rPr>
              <w:t>7</w:t>
            </w:r>
            <w:r w:rsidR="00352A82" w:rsidRPr="00B97C52">
              <w:rPr>
                <w:lang w:val="ru-RU"/>
              </w:rPr>
              <w:sym w:font="Symbol" w:char="F02D"/>
            </w:r>
            <w:r w:rsidRPr="00B97C52">
              <w:rPr>
                <w:lang w:val="ru-RU"/>
              </w:rPr>
              <w:t>8</w:t>
            </w:r>
            <w:r w:rsidR="00742A81" w:rsidRPr="00B97C52">
              <w:rPr>
                <w:lang w:val="ru-RU"/>
              </w:rPr>
              <w:t xml:space="preserve"> ноября 201</w:t>
            </w:r>
            <w:r w:rsidRPr="00B97C52">
              <w:rPr>
                <w:lang w:val="ru-RU"/>
              </w:rPr>
              <w:t>1</w:t>
            </w:r>
            <w:r w:rsidR="00742A81" w:rsidRPr="00B97C52">
              <w:rPr>
                <w:lang w:val="ru-RU"/>
              </w:rPr>
              <w:t xml:space="preserve"> года</w:t>
            </w:r>
          </w:p>
        </w:tc>
      </w:tr>
    </w:tbl>
    <w:p w:rsidR="001176C4" w:rsidRPr="00B97C52" w:rsidRDefault="006F4FFB" w:rsidP="004A721D">
      <w:pPr>
        <w:spacing w:before="720"/>
        <w:rPr>
          <w:lang w:val="ru-RU"/>
        </w:rPr>
      </w:pPr>
      <w:r w:rsidRPr="00B97C52">
        <w:rPr>
          <w:lang w:val="ru-RU"/>
        </w:rPr>
        <w:t>1</w:t>
      </w:r>
      <w:r w:rsidRPr="00B97C52">
        <w:rPr>
          <w:lang w:val="ru-RU"/>
        </w:rPr>
        <w:tab/>
      </w:r>
      <w:r w:rsidR="00AE5198" w:rsidRPr="00B97C52">
        <w:rPr>
          <w:lang w:val="ru-RU"/>
        </w:rPr>
        <w:t xml:space="preserve">Настоящим Административным циркуляром </w:t>
      </w:r>
      <w:r w:rsidR="00D9560F" w:rsidRPr="00B97C52">
        <w:rPr>
          <w:lang w:val="ru-RU"/>
        </w:rPr>
        <w:t>Бюро радиосвязи МСЭ имеет честь пр</w:t>
      </w:r>
      <w:r w:rsidR="00C17801" w:rsidRPr="00B97C52">
        <w:rPr>
          <w:lang w:val="ru-RU"/>
        </w:rPr>
        <w:t xml:space="preserve">игласить </w:t>
      </w:r>
      <w:r w:rsidR="00D9560F" w:rsidRPr="00B97C52">
        <w:rPr>
          <w:lang w:val="ru-RU"/>
        </w:rPr>
        <w:t>ваш</w:t>
      </w:r>
      <w:r w:rsidR="00C17801" w:rsidRPr="00B97C52">
        <w:rPr>
          <w:lang w:val="ru-RU"/>
        </w:rPr>
        <w:t>у</w:t>
      </w:r>
      <w:r w:rsidR="00D9560F" w:rsidRPr="00B97C52">
        <w:rPr>
          <w:lang w:val="ru-RU"/>
        </w:rPr>
        <w:t xml:space="preserve"> </w:t>
      </w:r>
      <w:r w:rsidR="00111A9C" w:rsidRPr="00B97C52">
        <w:rPr>
          <w:lang w:val="ru-RU"/>
        </w:rPr>
        <w:t>а</w:t>
      </w:r>
      <w:r w:rsidR="00D9560F" w:rsidRPr="00B97C52">
        <w:rPr>
          <w:lang w:val="ru-RU"/>
        </w:rPr>
        <w:t>дминистраци</w:t>
      </w:r>
      <w:r w:rsidR="00C17801" w:rsidRPr="00B97C52">
        <w:rPr>
          <w:lang w:val="ru-RU"/>
        </w:rPr>
        <w:t>ю</w:t>
      </w:r>
      <w:r w:rsidR="00D9560F" w:rsidRPr="00B97C52">
        <w:rPr>
          <w:lang w:val="ru-RU"/>
        </w:rPr>
        <w:t xml:space="preserve"> </w:t>
      </w:r>
      <w:r w:rsidR="00AE5198" w:rsidRPr="00B97C52">
        <w:rPr>
          <w:lang w:val="ru-RU"/>
        </w:rPr>
        <w:t xml:space="preserve">или организацию </w:t>
      </w:r>
      <w:r w:rsidR="00D9560F" w:rsidRPr="00B97C52">
        <w:rPr>
          <w:lang w:val="ru-RU"/>
        </w:rPr>
        <w:t>принять участие в</w:t>
      </w:r>
      <w:r w:rsidRPr="00B97C52">
        <w:rPr>
          <w:lang w:val="ru-RU"/>
        </w:rPr>
        <w:t xml:space="preserve"> </w:t>
      </w:r>
      <w:r w:rsidR="001176C4" w:rsidRPr="00B97C52">
        <w:rPr>
          <w:lang w:val="ru-RU"/>
        </w:rPr>
        <w:t>3</w:t>
      </w:r>
      <w:r w:rsidRPr="00B97C52">
        <w:rPr>
          <w:lang w:val="ru-RU"/>
        </w:rPr>
        <w:t>-м информационном</w:t>
      </w:r>
      <w:r w:rsidR="00D9560F" w:rsidRPr="00B97C52">
        <w:rPr>
          <w:lang w:val="ru-RU"/>
        </w:rPr>
        <w:t xml:space="preserve"> соб</w:t>
      </w:r>
      <w:r w:rsidRPr="00B97C52">
        <w:rPr>
          <w:lang w:val="ru-RU"/>
        </w:rPr>
        <w:t>рании МСЭ по подготовке к ВКР-12</w:t>
      </w:r>
      <w:r w:rsidR="001176C4" w:rsidRPr="00B97C52">
        <w:rPr>
          <w:lang w:val="ru-RU"/>
        </w:rPr>
        <w:t>, которое организуется в ответ на Резолюцию 72 (</w:t>
      </w:r>
      <w:r w:rsidR="008E6CB6">
        <w:rPr>
          <w:lang w:val="ru-RU"/>
        </w:rPr>
        <w:t xml:space="preserve">Пересм. </w:t>
      </w:r>
      <w:r w:rsidR="001176C4" w:rsidRPr="00B97C52">
        <w:rPr>
          <w:lang w:val="ru-RU"/>
        </w:rPr>
        <w:t>ВКР-07)</w:t>
      </w:r>
      <w:r w:rsidR="00C17801" w:rsidRPr="00B97C52">
        <w:rPr>
          <w:lang w:val="ru-RU"/>
        </w:rPr>
        <w:t>.</w:t>
      </w:r>
      <w:r w:rsidRPr="00B97C52">
        <w:rPr>
          <w:lang w:val="ru-RU"/>
        </w:rPr>
        <w:t xml:space="preserve"> </w:t>
      </w:r>
    </w:p>
    <w:p w:rsidR="001F6FFE" w:rsidRPr="00B97C52" w:rsidRDefault="001F6FFE" w:rsidP="008E6CB6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Cs w:val="22"/>
          <w:lang w:val="ru-RU"/>
        </w:rPr>
      </w:pPr>
      <w:r w:rsidRPr="00B97C52">
        <w:rPr>
          <w:lang w:val="ru-RU"/>
        </w:rPr>
        <w:t>2</w:t>
      </w:r>
      <w:r w:rsidRPr="00B97C52">
        <w:rPr>
          <w:lang w:val="ru-RU"/>
        </w:rPr>
        <w:tab/>
      </w:r>
      <w:r w:rsidR="00D92187" w:rsidRPr="00B97C52">
        <w:rPr>
          <w:lang w:val="ru-RU"/>
        </w:rPr>
        <w:t>Собрание будет проходить под председательством г-на Альберта Налбандяна, Председателя Подготовительного собрания к конференции 2011 года</w:t>
      </w:r>
      <w:r w:rsidR="002C25FE" w:rsidRPr="00B97C52">
        <w:rPr>
          <w:lang w:val="ru-RU"/>
        </w:rPr>
        <w:t xml:space="preserve"> (ПСК-11)</w:t>
      </w:r>
      <w:r w:rsidR="00A270FE" w:rsidRPr="00B97C52">
        <w:rPr>
          <w:lang w:val="ru-RU"/>
        </w:rPr>
        <w:t>.</w:t>
      </w:r>
      <w:r w:rsidR="00D92187" w:rsidRPr="00B97C52">
        <w:rPr>
          <w:lang w:val="ru-RU"/>
        </w:rPr>
        <w:t xml:space="preserve"> Оно сост</w:t>
      </w:r>
      <w:r w:rsidR="002C25FE" w:rsidRPr="00B97C52">
        <w:rPr>
          <w:lang w:val="ru-RU"/>
        </w:rPr>
        <w:t>оится 7 и 8 ноября 2011 </w:t>
      </w:r>
      <w:r w:rsidR="00D92187" w:rsidRPr="00B97C52">
        <w:rPr>
          <w:lang w:val="ru-RU"/>
        </w:rPr>
        <w:t xml:space="preserve">года в </w:t>
      </w:r>
      <w:r w:rsidR="00D92187" w:rsidRPr="00B97C52">
        <w:rPr>
          <w:rFonts w:ascii="TimesNewRomanPSMT" w:hAnsi="TimesNewRomanPSMT" w:cs="TimesNewRomanPSMT"/>
          <w:szCs w:val="22"/>
          <w:lang w:val="ru-RU" w:eastAsia="zh-CN"/>
        </w:rPr>
        <w:t>Международном центре конференций в Женеве (МЦКЖ) в штаб-квартире МСЭ. Открытие собрания состоится 7 ноября 2011 года</w:t>
      </w:r>
      <w:r w:rsidR="002C25FE" w:rsidRPr="00B97C52">
        <w:rPr>
          <w:rFonts w:ascii="TimesNewRomanPSMT" w:hAnsi="TimesNewRomanPSMT" w:cs="TimesNewRomanPSMT"/>
          <w:szCs w:val="22"/>
          <w:lang w:val="ru-RU" w:eastAsia="zh-CN"/>
        </w:rPr>
        <w:t xml:space="preserve"> в 09 час. 30 мин.</w:t>
      </w:r>
    </w:p>
    <w:p w:rsidR="00817137" w:rsidRPr="00B97C52" w:rsidRDefault="00A270FE" w:rsidP="004A721D">
      <w:pPr>
        <w:rPr>
          <w:lang w:val="ru-RU"/>
        </w:rPr>
      </w:pPr>
      <w:r w:rsidRPr="00B97C52">
        <w:rPr>
          <w:rFonts w:eastAsia="SimSun"/>
          <w:lang w:val="ru-RU"/>
        </w:rPr>
        <w:t>3</w:t>
      </w:r>
      <w:r w:rsidRPr="00B97C52">
        <w:rPr>
          <w:rFonts w:eastAsia="SimSun"/>
          <w:lang w:val="ru-RU"/>
        </w:rPr>
        <w:tab/>
      </w:r>
      <w:r w:rsidR="00C62FC2" w:rsidRPr="00B97C52">
        <w:rPr>
          <w:lang w:val="ru-RU"/>
        </w:rPr>
        <w:t>Д</w:t>
      </w:r>
      <w:r w:rsidR="007C1F54" w:rsidRPr="00B97C52">
        <w:rPr>
          <w:lang w:val="ru-RU"/>
        </w:rPr>
        <w:t xml:space="preserve">анное собрание </w:t>
      </w:r>
      <w:r w:rsidR="00113944" w:rsidRPr="00B97C52">
        <w:rPr>
          <w:lang w:val="ru-RU"/>
        </w:rPr>
        <w:t>предоставит</w:t>
      </w:r>
      <w:r w:rsidR="007C1F54" w:rsidRPr="00B97C52">
        <w:rPr>
          <w:lang w:val="ru-RU"/>
        </w:rPr>
        <w:t xml:space="preserve"> участникам возможность обменяться мнениями </w:t>
      </w:r>
      <w:r w:rsidR="00D92187" w:rsidRPr="00B97C52">
        <w:rPr>
          <w:lang w:val="ru-RU"/>
        </w:rPr>
        <w:t>и лучше понять</w:t>
      </w:r>
      <w:r w:rsidR="00205751" w:rsidRPr="00B97C52">
        <w:rPr>
          <w:lang w:val="ru-RU"/>
        </w:rPr>
        <w:t xml:space="preserve"> проект</w:t>
      </w:r>
      <w:r w:rsidR="00D92187" w:rsidRPr="00B97C52">
        <w:rPr>
          <w:lang w:val="ru-RU"/>
        </w:rPr>
        <w:t>ы</w:t>
      </w:r>
      <w:r w:rsidR="00205751" w:rsidRPr="00B97C52">
        <w:rPr>
          <w:lang w:val="ru-RU"/>
        </w:rPr>
        <w:t xml:space="preserve"> общих предложений и позиции заинтересованных объе</w:t>
      </w:r>
      <w:r w:rsidR="00817137" w:rsidRPr="00B97C52">
        <w:rPr>
          <w:lang w:val="ru-RU"/>
        </w:rPr>
        <w:t>динений исходя из представления</w:t>
      </w:r>
      <w:r w:rsidR="00205751" w:rsidRPr="00B97C52">
        <w:rPr>
          <w:lang w:val="ru-RU"/>
        </w:rPr>
        <w:t xml:space="preserve"> Отчета ПСК и </w:t>
      </w:r>
      <w:r w:rsidR="00817137" w:rsidRPr="00B97C52">
        <w:rPr>
          <w:lang w:val="ru-RU"/>
        </w:rPr>
        <w:t xml:space="preserve">Отчета Директора БР для ВКР-12, а также новой </w:t>
      </w:r>
      <w:r w:rsidR="00205751" w:rsidRPr="00B97C52">
        <w:rPr>
          <w:lang w:val="ru-RU"/>
        </w:rPr>
        <w:t xml:space="preserve">информации, касающейся подготовки </w:t>
      </w:r>
      <w:r w:rsidR="00C62FC2" w:rsidRPr="00B97C52">
        <w:rPr>
          <w:lang w:val="ru-RU"/>
        </w:rPr>
        <w:t>к ВКР-12 на уровне Бюро и на региональном уровне</w:t>
      </w:r>
      <w:r w:rsidR="0088702E" w:rsidRPr="00B97C52">
        <w:rPr>
          <w:lang w:val="ru-RU"/>
        </w:rPr>
        <w:t>.</w:t>
      </w:r>
      <w:r w:rsidR="00601CCC" w:rsidRPr="00B97C52">
        <w:rPr>
          <w:lang w:val="ru-RU"/>
        </w:rPr>
        <w:t xml:space="preserve"> </w:t>
      </w:r>
    </w:p>
    <w:p w:rsidR="00D9560F" w:rsidRPr="00B97C52" w:rsidRDefault="00817137" w:rsidP="004A721D">
      <w:pPr>
        <w:rPr>
          <w:rFonts w:eastAsia="SimSun"/>
          <w:lang w:val="ru-RU"/>
        </w:rPr>
      </w:pPr>
      <w:r w:rsidRPr="00B97C52">
        <w:rPr>
          <w:szCs w:val="24"/>
          <w:lang w:val="ru-RU"/>
        </w:rPr>
        <w:t>4</w:t>
      </w:r>
      <w:r w:rsidRPr="00B97C52">
        <w:rPr>
          <w:szCs w:val="24"/>
          <w:lang w:val="ru-RU"/>
        </w:rPr>
        <w:tab/>
      </w:r>
      <w:r w:rsidR="00C152EB" w:rsidRPr="00B97C52">
        <w:rPr>
          <w:lang w:val="ru-RU"/>
        </w:rPr>
        <w:t xml:space="preserve">Для достижения этих целей </w:t>
      </w:r>
      <w:r w:rsidR="000F7353" w:rsidRPr="00B97C52">
        <w:rPr>
          <w:lang w:val="ru-RU"/>
        </w:rPr>
        <w:t>предлагается, в частности</w:t>
      </w:r>
      <w:r w:rsidR="00CD4BF1">
        <w:rPr>
          <w:lang w:val="ru-RU"/>
        </w:rPr>
        <w:t>,</w:t>
      </w:r>
      <w:r w:rsidR="000F7353" w:rsidRPr="00B97C52">
        <w:rPr>
          <w:lang w:val="ru-RU"/>
        </w:rPr>
        <w:t xml:space="preserve"> региональным группам, направлять </w:t>
      </w:r>
      <w:r w:rsidRPr="00B97C52">
        <w:rPr>
          <w:lang w:val="ru-RU"/>
        </w:rPr>
        <w:t xml:space="preserve">входные документы </w:t>
      </w:r>
      <w:r w:rsidR="00A75B19" w:rsidRPr="00B97C52">
        <w:rPr>
          <w:lang w:val="ru-RU"/>
        </w:rPr>
        <w:t>на английском языке</w:t>
      </w:r>
      <w:r w:rsidR="000F7353" w:rsidRPr="00B97C52">
        <w:rPr>
          <w:lang w:val="ru-RU"/>
        </w:rPr>
        <w:t>.</w:t>
      </w:r>
      <w:r w:rsidR="00A75B19" w:rsidRPr="00B97C52">
        <w:rPr>
          <w:lang w:val="ru-RU"/>
        </w:rPr>
        <w:t xml:space="preserve"> </w:t>
      </w:r>
      <w:r w:rsidRPr="00B97C52">
        <w:rPr>
          <w:lang w:val="ru-RU"/>
        </w:rPr>
        <w:t>Они могу</w:t>
      </w:r>
      <w:r w:rsidR="00A75B19" w:rsidRPr="00B97C52">
        <w:rPr>
          <w:lang w:val="ru-RU"/>
        </w:rPr>
        <w:t>т быть представлен</w:t>
      </w:r>
      <w:r w:rsidRPr="00B97C52">
        <w:rPr>
          <w:lang w:val="ru-RU"/>
        </w:rPr>
        <w:t>ы</w:t>
      </w:r>
      <w:r w:rsidR="00A75B19" w:rsidRPr="00B97C52">
        <w:rPr>
          <w:lang w:val="ru-RU"/>
        </w:rPr>
        <w:t xml:space="preserve"> в </w:t>
      </w:r>
      <w:r w:rsidR="00FA5151" w:rsidRPr="00B97C52">
        <w:rPr>
          <w:lang w:val="ru-RU"/>
        </w:rPr>
        <w:t xml:space="preserve">секретариат </w:t>
      </w:r>
      <w:r w:rsidR="00A75B19" w:rsidRPr="00B97C52">
        <w:rPr>
          <w:lang w:val="ru-RU"/>
        </w:rPr>
        <w:t>Б</w:t>
      </w:r>
      <w:r w:rsidR="00111A9C" w:rsidRPr="00B97C52">
        <w:rPr>
          <w:lang w:val="ru-RU"/>
        </w:rPr>
        <w:t>Р</w:t>
      </w:r>
      <w:r w:rsidRPr="00B97C52">
        <w:rPr>
          <w:lang w:val="ru-RU"/>
        </w:rPr>
        <w:t xml:space="preserve"> по электронной почте</w:t>
      </w:r>
      <w:r w:rsidR="00A75B19" w:rsidRPr="00B97C52">
        <w:rPr>
          <w:lang w:val="ru-RU"/>
        </w:rPr>
        <w:t xml:space="preserve"> (</w:t>
      </w:r>
      <w:hyperlink r:id="rId10" w:history="1">
        <w:r w:rsidR="00A75B19" w:rsidRPr="00B97C52">
          <w:rPr>
            <w:rStyle w:val="Hyperlink"/>
            <w:szCs w:val="24"/>
            <w:lang w:val="ru-RU"/>
          </w:rPr>
          <w:t>brmail@itu.int</w:t>
        </w:r>
      </w:hyperlink>
      <w:r w:rsidR="00A75B19" w:rsidRPr="00B97C52">
        <w:rPr>
          <w:lang w:val="ru-RU"/>
        </w:rPr>
        <w:t xml:space="preserve">) </w:t>
      </w:r>
      <w:r w:rsidR="00A75B19" w:rsidRPr="00B97C52">
        <w:rPr>
          <w:b/>
          <w:bCs/>
          <w:lang w:val="ru-RU"/>
        </w:rPr>
        <w:t xml:space="preserve">не позднее </w:t>
      </w:r>
      <w:r w:rsidRPr="00B97C52">
        <w:rPr>
          <w:b/>
          <w:bCs/>
          <w:lang w:val="ru-RU"/>
        </w:rPr>
        <w:t>28</w:t>
      </w:r>
      <w:r w:rsidR="00A75B19" w:rsidRPr="00B97C52">
        <w:rPr>
          <w:b/>
          <w:bCs/>
          <w:lang w:val="ru-RU"/>
        </w:rPr>
        <w:t xml:space="preserve"> </w:t>
      </w:r>
      <w:r w:rsidRPr="00B97C52">
        <w:rPr>
          <w:b/>
          <w:bCs/>
          <w:lang w:val="ru-RU"/>
        </w:rPr>
        <w:t>октября 2011</w:t>
      </w:r>
      <w:r w:rsidR="00A75B19" w:rsidRPr="00B97C52">
        <w:rPr>
          <w:b/>
          <w:bCs/>
          <w:lang w:val="ru-RU"/>
        </w:rPr>
        <w:t xml:space="preserve"> года</w:t>
      </w:r>
      <w:r w:rsidR="008753D4" w:rsidRPr="00B97C52">
        <w:rPr>
          <w:lang w:val="ru-RU"/>
        </w:rPr>
        <w:t>.</w:t>
      </w:r>
    </w:p>
    <w:p w:rsidR="00B27D78" w:rsidRPr="00B97C52" w:rsidRDefault="000F7353" w:rsidP="004A721D">
      <w:pPr>
        <w:rPr>
          <w:lang w:val="ru-RU"/>
        </w:rPr>
      </w:pPr>
      <w:r w:rsidRPr="00B97C52">
        <w:rPr>
          <w:lang w:val="ru-RU"/>
        </w:rPr>
        <w:t>5</w:t>
      </w:r>
      <w:r w:rsidRPr="00B97C52">
        <w:rPr>
          <w:lang w:val="ru-RU"/>
        </w:rPr>
        <w:tab/>
      </w:r>
      <w:r w:rsidR="0088702E" w:rsidRPr="00B97C52">
        <w:rPr>
          <w:szCs w:val="24"/>
          <w:lang w:val="ru-RU"/>
        </w:rPr>
        <w:t xml:space="preserve">В </w:t>
      </w:r>
      <w:r w:rsidR="0088702E" w:rsidRPr="00B97C52">
        <w:rPr>
          <w:b/>
          <w:bCs/>
          <w:szCs w:val="24"/>
          <w:lang w:val="ru-RU"/>
        </w:rPr>
        <w:t>Приложении 1</w:t>
      </w:r>
      <w:r w:rsidR="0088702E" w:rsidRPr="00B97C52">
        <w:rPr>
          <w:szCs w:val="24"/>
          <w:lang w:val="ru-RU"/>
        </w:rPr>
        <w:t xml:space="preserve"> предлагается предварительная программа</w:t>
      </w:r>
      <w:r w:rsidR="008753D4" w:rsidRPr="00B97C52">
        <w:rPr>
          <w:szCs w:val="24"/>
          <w:lang w:val="ru-RU"/>
        </w:rPr>
        <w:t xml:space="preserve"> этого собрания</w:t>
      </w:r>
      <w:r w:rsidR="0088702E" w:rsidRPr="00B97C52">
        <w:rPr>
          <w:szCs w:val="24"/>
          <w:lang w:val="ru-RU"/>
        </w:rPr>
        <w:t>.</w:t>
      </w:r>
      <w:r w:rsidR="008753D4" w:rsidRPr="00B97C52">
        <w:rPr>
          <w:szCs w:val="24"/>
          <w:lang w:val="ru-RU"/>
        </w:rPr>
        <w:t xml:space="preserve"> Она будет размещена по адресу</w:t>
      </w:r>
      <w:r w:rsidR="00111A9C" w:rsidRPr="00B97C52">
        <w:rPr>
          <w:szCs w:val="24"/>
          <w:lang w:val="ru-RU"/>
        </w:rPr>
        <w:t>:</w:t>
      </w:r>
      <w:r w:rsidR="008753D4" w:rsidRPr="00B97C52">
        <w:rPr>
          <w:szCs w:val="24"/>
          <w:lang w:val="ru-RU"/>
        </w:rPr>
        <w:t xml:space="preserve"> </w:t>
      </w:r>
      <w:r w:rsidRPr="00B97C52">
        <w:rPr>
          <w:lang w:val="ru-RU"/>
        </w:rPr>
        <w:fldChar w:fldCharType="begin"/>
      </w:r>
      <w:r w:rsidRPr="00B97C52">
        <w:rPr>
          <w:lang w:val="ru-RU"/>
        </w:rPr>
        <w:instrText xml:space="preserve"> HYPERLINK "http://www.itu.int/ITU-R/go/wrc-12-info-1</w:instrText>
      </w:r>
      <w:ins w:id="2" w:author="ITU2" w:date="2011-05-11T15:28:00Z">
        <w:r w:rsidRPr="00B97C52">
          <w:rPr>
            <w:lang w:val="ru-RU"/>
          </w:rPr>
          <w:instrText>1</w:instrText>
        </w:r>
      </w:ins>
      <w:r w:rsidRPr="00B97C52">
        <w:rPr>
          <w:lang w:val="ru-RU"/>
        </w:rPr>
        <w:instrText xml:space="preserve">" </w:instrText>
      </w:r>
      <w:r w:rsidR="00E306E5" w:rsidRPr="00B97C52">
        <w:rPr>
          <w:lang w:val="ru-RU"/>
        </w:rPr>
      </w:r>
      <w:r w:rsidRPr="00B97C52">
        <w:rPr>
          <w:lang w:val="ru-RU"/>
        </w:rPr>
        <w:fldChar w:fldCharType="separate"/>
      </w:r>
      <w:r w:rsidRPr="00B97C52">
        <w:rPr>
          <w:rStyle w:val="Hyperlink"/>
          <w:lang w:val="ru-RU"/>
        </w:rPr>
        <w:t>http://www.itu.int/ITU-R/go/wrc-12-info-1</w:t>
      </w:r>
      <w:ins w:id="3" w:author="ITU2" w:date="2011-05-11T15:28:00Z">
        <w:r w:rsidRPr="00B97C52">
          <w:rPr>
            <w:rStyle w:val="Hyperlink"/>
            <w:lang w:val="ru-RU"/>
          </w:rPr>
          <w:t>1</w:t>
        </w:r>
      </w:ins>
      <w:r w:rsidRPr="00B97C52">
        <w:rPr>
          <w:lang w:val="ru-RU"/>
        </w:rPr>
        <w:fldChar w:fldCharType="end"/>
      </w:r>
      <w:r w:rsidRPr="00B97C52">
        <w:rPr>
          <w:lang w:val="ru-RU"/>
        </w:rPr>
        <w:t xml:space="preserve"> </w:t>
      </w:r>
      <w:r w:rsidR="004B3078" w:rsidRPr="00B97C52">
        <w:rPr>
          <w:lang w:val="ru-RU"/>
        </w:rPr>
        <w:t>и будет обновляться по мере поступления новой или измененной информации.</w:t>
      </w:r>
    </w:p>
    <w:p w:rsidR="00CA2815" w:rsidRPr="00B97C52" w:rsidRDefault="000F7353" w:rsidP="004A721D">
      <w:pPr>
        <w:rPr>
          <w:lang w:val="ru-RU"/>
        </w:rPr>
      </w:pPr>
      <w:r w:rsidRPr="00B97C52">
        <w:rPr>
          <w:lang w:val="ru-RU"/>
        </w:rPr>
        <w:t>6</w:t>
      </w:r>
      <w:r w:rsidR="004B3078" w:rsidRPr="00B97C52">
        <w:rPr>
          <w:lang w:val="ru-RU"/>
        </w:rPr>
        <w:tab/>
      </w:r>
      <w:r w:rsidR="00ED0A52" w:rsidRPr="00B97C52">
        <w:rPr>
          <w:lang w:val="ru-RU"/>
        </w:rPr>
        <w:t xml:space="preserve">Просим иметь в виду, что собрание будет проходить "на безбумажной" основе, т. e. все документы будут доступны на вышеупомянутом веб-сайте. Поэтому просьба ко всем участникам </w:t>
      </w:r>
      <w:r w:rsidR="00113944" w:rsidRPr="00B97C52">
        <w:rPr>
          <w:lang w:val="ru-RU"/>
        </w:rPr>
        <w:t>привезти</w:t>
      </w:r>
      <w:r w:rsidR="00ED0A52" w:rsidRPr="00B97C52">
        <w:rPr>
          <w:lang w:val="ru-RU"/>
        </w:rPr>
        <w:t xml:space="preserve"> с собой портативные ПК. В особых случаях секретариат БР постарается предоставить ограниченное количество портативных компьютеров для использования участниками во время собрания.</w:t>
      </w:r>
    </w:p>
    <w:p w:rsidR="002C25FE" w:rsidRPr="00B97C52" w:rsidRDefault="002C25FE" w:rsidP="004A72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B97C52">
        <w:rPr>
          <w:lang w:val="ru-RU"/>
        </w:rPr>
        <w:br w:type="page"/>
      </w:r>
    </w:p>
    <w:p w:rsidR="00352A82" w:rsidRPr="00B97C52" w:rsidRDefault="00111A9C" w:rsidP="004A721D">
      <w:pPr>
        <w:pStyle w:val="Headingb"/>
        <w:spacing w:before="240"/>
        <w:rPr>
          <w:lang w:val="ru-RU"/>
        </w:rPr>
      </w:pPr>
      <w:r w:rsidRPr="00B97C52">
        <w:rPr>
          <w:lang w:val="ru-RU"/>
        </w:rPr>
        <w:lastRenderedPageBreak/>
        <w:t>Участие</w:t>
      </w:r>
      <w:r w:rsidR="00352A82" w:rsidRPr="00B97C52">
        <w:rPr>
          <w:lang w:val="ru-RU"/>
        </w:rPr>
        <w:t>/</w:t>
      </w:r>
      <w:r w:rsidRPr="00B97C52">
        <w:rPr>
          <w:lang w:val="ru-RU"/>
        </w:rPr>
        <w:t>запрос о получении визы</w:t>
      </w:r>
    </w:p>
    <w:p w:rsidR="007F27F5" w:rsidRPr="00B97C52" w:rsidRDefault="000F7353" w:rsidP="004A721D">
      <w:pPr>
        <w:rPr>
          <w:lang w:val="ru-RU"/>
        </w:rPr>
      </w:pPr>
      <w:r w:rsidRPr="00B97C52">
        <w:rPr>
          <w:lang w:val="ru-RU"/>
        </w:rPr>
        <w:t>7</w:t>
      </w:r>
      <w:r w:rsidR="00AE4F00" w:rsidRPr="00B97C52">
        <w:rPr>
          <w:lang w:val="ru-RU"/>
        </w:rPr>
        <w:tab/>
      </w:r>
      <w:r w:rsidR="007F27F5" w:rsidRPr="00B97C52">
        <w:rPr>
          <w:lang w:val="ru-RU"/>
        </w:rPr>
        <w:t xml:space="preserve">Регистрация участников этого собрания будет проводиться с использованием онлайновой системы регистрации (EDRS) и начнется </w:t>
      </w:r>
      <w:r w:rsidRPr="00B97C52">
        <w:rPr>
          <w:lang w:val="ru-RU"/>
        </w:rPr>
        <w:t>5</w:t>
      </w:r>
      <w:r w:rsidR="007F27F5" w:rsidRPr="00B97C52">
        <w:rPr>
          <w:lang w:val="ru-RU"/>
        </w:rPr>
        <w:t xml:space="preserve"> </w:t>
      </w:r>
      <w:r w:rsidR="00CA2815" w:rsidRPr="00B97C52">
        <w:rPr>
          <w:lang w:val="ru-RU"/>
        </w:rPr>
        <w:t>сентября 201</w:t>
      </w:r>
      <w:r w:rsidRPr="00B97C52">
        <w:rPr>
          <w:lang w:val="ru-RU"/>
        </w:rPr>
        <w:t>1</w:t>
      </w:r>
      <w:r w:rsidR="007F27F5" w:rsidRPr="00B97C52">
        <w:rPr>
          <w:lang w:val="ru-RU"/>
        </w:rPr>
        <w:t xml:space="preserve"> года. Соответствующая регистрационная форма представлена на веб-сайте собрания по адресу: </w:t>
      </w:r>
      <w:r w:rsidRPr="00B97C52">
        <w:rPr>
          <w:lang w:val="ru-RU"/>
        </w:rPr>
        <w:fldChar w:fldCharType="begin"/>
      </w:r>
      <w:r w:rsidRPr="00B97C52">
        <w:rPr>
          <w:lang w:val="ru-RU"/>
        </w:rPr>
        <w:instrText xml:space="preserve"> HYPERLINK "http://www.itu.int/ITU-R/go/wrc-12-info-1</w:instrText>
      </w:r>
      <w:ins w:id="4" w:author="ITU2" w:date="2011-05-11T15:30:00Z">
        <w:r w:rsidRPr="00B97C52">
          <w:rPr>
            <w:lang w:val="ru-RU"/>
          </w:rPr>
          <w:instrText>1</w:instrText>
        </w:r>
      </w:ins>
      <w:r w:rsidRPr="00B97C52">
        <w:rPr>
          <w:lang w:val="ru-RU"/>
        </w:rPr>
        <w:instrText xml:space="preserve">" </w:instrText>
      </w:r>
      <w:r w:rsidR="00E306E5" w:rsidRPr="00B97C52">
        <w:rPr>
          <w:lang w:val="ru-RU"/>
        </w:rPr>
      </w:r>
      <w:r w:rsidRPr="00B97C52">
        <w:rPr>
          <w:lang w:val="ru-RU"/>
        </w:rPr>
        <w:fldChar w:fldCharType="separate"/>
      </w:r>
      <w:r w:rsidRPr="00B97C52">
        <w:rPr>
          <w:rStyle w:val="Hyperlink"/>
          <w:lang w:val="ru-RU"/>
        </w:rPr>
        <w:t>http://www.itu.int/ITU-R/go/wrc-12-info-1</w:t>
      </w:r>
      <w:ins w:id="5" w:author="ITU2" w:date="2011-05-11T15:30:00Z">
        <w:r w:rsidRPr="00B97C52">
          <w:rPr>
            <w:rStyle w:val="Hyperlink"/>
            <w:lang w:val="ru-RU"/>
          </w:rPr>
          <w:t>1</w:t>
        </w:r>
      </w:ins>
      <w:r w:rsidRPr="00B97C52">
        <w:rPr>
          <w:lang w:val="ru-RU"/>
        </w:rPr>
        <w:fldChar w:fldCharType="end"/>
      </w:r>
      <w:r w:rsidR="00CA2815" w:rsidRPr="00B97C52">
        <w:rPr>
          <w:lang w:val="ru-RU"/>
        </w:rPr>
        <w:t>.</w:t>
      </w:r>
    </w:p>
    <w:p w:rsidR="007972BA" w:rsidRPr="00B97C52" w:rsidRDefault="000F7353" w:rsidP="004A721D">
      <w:pPr>
        <w:rPr>
          <w:lang w:val="ru-RU"/>
        </w:rPr>
      </w:pPr>
      <w:r w:rsidRPr="00B97C52">
        <w:rPr>
          <w:lang w:val="ru-RU"/>
        </w:rPr>
        <w:t>8</w:t>
      </w:r>
      <w:r w:rsidR="00CA2815" w:rsidRPr="00B97C52">
        <w:rPr>
          <w:lang w:val="ru-RU"/>
        </w:rPr>
        <w:tab/>
        <w:t xml:space="preserve">По всем вопросам или для получения дополнительной информации участники могут обращаться в группу регистрации делегатов по адресу: </w:t>
      </w:r>
      <w:hyperlink r:id="rId11" w:history="1">
        <w:r w:rsidR="00CA2815" w:rsidRPr="00B97C52">
          <w:rPr>
            <w:rStyle w:val="Hyperlink"/>
            <w:lang w:val="ru-RU"/>
          </w:rPr>
          <w:t>ITU-RRegistration@itu.int</w:t>
        </w:r>
      </w:hyperlink>
      <w:r w:rsidR="00CA2815" w:rsidRPr="00B97C52">
        <w:rPr>
          <w:lang w:val="ru-RU"/>
        </w:rPr>
        <w:t>.</w:t>
      </w:r>
    </w:p>
    <w:p w:rsidR="007972BA" w:rsidRPr="00B97C52" w:rsidRDefault="000F7353" w:rsidP="004A721D">
      <w:pPr>
        <w:rPr>
          <w:lang w:val="ru-RU"/>
        </w:rPr>
      </w:pPr>
      <w:r w:rsidRPr="00B97C52">
        <w:rPr>
          <w:lang w:val="ru-RU"/>
        </w:rPr>
        <w:t>9</w:t>
      </w:r>
      <w:r w:rsidRPr="00B97C52">
        <w:rPr>
          <w:lang w:val="ru-RU"/>
        </w:rPr>
        <w:tab/>
      </w:r>
      <w:r w:rsidR="007972BA" w:rsidRPr="00B97C52">
        <w:rPr>
          <w:lang w:val="ru-RU"/>
        </w:rPr>
        <w:t>Напоминаем участникам о том, что для въезда в Швейцарию и пребывания на ее территории в течение любого срока гражданам некоторых стран необходимо получить визу. Визу следует запрашивать не менее чем за четыре (4) недели до даты открытия собрания и получать в учреждении (посольстве или консульстве), представляющем Швейцарию в соответствующей стране проживания.</w:t>
      </w:r>
    </w:p>
    <w:p w:rsidR="007972BA" w:rsidRPr="00B97C52" w:rsidRDefault="007972BA" w:rsidP="004A721D">
      <w:pPr>
        <w:rPr>
          <w:lang w:val="ru-RU"/>
        </w:rPr>
      </w:pPr>
      <w:r w:rsidRPr="00B97C52">
        <w:rPr>
          <w:lang w:val="ru-RU"/>
        </w:rPr>
        <w:t xml:space="preserve">Если в стране такое учреждение отсутствует, визу следует получать в ближайшем к стране выезда учреждении. В случае возникновения трудностей Союз на основании официального запроса представляемой администрации или объединения может обратиться в компетентные органы Швейцарии, с тем чтобы содействовать в получении визы. Как указано выше, для такой процедуры требуется четыре недели. </w:t>
      </w:r>
    </w:p>
    <w:p w:rsidR="007972BA" w:rsidRPr="00B97C52" w:rsidRDefault="002C25FE" w:rsidP="004A721D">
      <w:pPr>
        <w:rPr>
          <w:lang w:val="ru-RU"/>
        </w:rPr>
      </w:pPr>
      <w:r w:rsidRPr="00B97C52">
        <w:rPr>
          <w:lang w:val="ru-RU"/>
        </w:rPr>
        <w:t>Процесс запроса о содейст</w:t>
      </w:r>
      <w:r w:rsidR="007972BA" w:rsidRPr="00B97C52">
        <w:rPr>
          <w:lang w:val="ru-RU"/>
        </w:rPr>
        <w:t xml:space="preserve">вии в получении визы для участников был упрощен. В случае если требуется помощь штаб-квартиры МСЭ, запрос о содействии в получении визы может быть составлен назначенным координатором во время заполнения запроса на регистрацию соответствующего лица. </w:t>
      </w:r>
    </w:p>
    <w:p w:rsidR="007972BA" w:rsidRPr="00B97C52" w:rsidRDefault="007972BA" w:rsidP="004A721D">
      <w:pPr>
        <w:rPr>
          <w:lang w:val="ru-RU"/>
        </w:rPr>
      </w:pPr>
      <w:r w:rsidRPr="00B97C52">
        <w:rPr>
          <w:lang w:val="ru-RU"/>
        </w:rPr>
        <w:t>В нижней части регистрационной формы содержатся несколько вопросов для назначенного координатора, на которые следует дать полный и точный ответ. Требуется следующая информация:</w:t>
      </w:r>
    </w:p>
    <w:p w:rsidR="007972BA" w:rsidRPr="00B97C52" w:rsidRDefault="007972BA" w:rsidP="004A721D">
      <w:pPr>
        <w:pStyle w:val="enumlev1"/>
        <w:rPr>
          <w:lang w:val="ru-RU"/>
        </w:rPr>
      </w:pPr>
      <w:r w:rsidRPr="00B97C52">
        <w:rPr>
          <w:lang w:val="ru-RU"/>
        </w:rPr>
        <w:t>−</w:t>
      </w:r>
      <w:r w:rsidRPr="00B97C52">
        <w:rPr>
          <w:lang w:val="ru-RU"/>
        </w:rPr>
        <w:tab/>
        <w:t>дата и место рождения;</w:t>
      </w:r>
    </w:p>
    <w:p w:rsidR="007972BA" w:rsidRPr="00B97C52" w:rsidRDefault="007972BA" w:rsidP="004A721D">
      <w:pPr>
        <w:pStyle w:val="enumlev1"/>
        <w:rPr>
          <w:lang w:val="ru-RU"/>
        </w:rPr>
      </w:pPr>
      <w:r w:rsidRPr="00B97C52">
        <w:rPr>
          <w:lang w:val="ru-RU"/>
        </w:rPr>
        <w:t>−</w:t>
      </w:r>
      <w:r w:rsidRPr="00B97C52">
        <w:rPr>
          <w:lang w:val="ru-RU"/>
        </w:rPr>
        <w:tab/>
        <w:t>номер паспорта;</w:t>
      </w:r>
    </w:p>
    <w:p w:rsidR="007972BA" w:rsidRPr="00B97C52" w:rsidRDefault="007972BA" w:rsidP="004A721D">
      <w:pPr>
        <w:pStyle w:val="enumlev1"/>
        <w:rPr>
          <w:lang w:val="ru-RU"/>
        </w:rPr>
      </w:pPr>
      <w:r w:rsidRPr="00B97C52">
        <w:rPr>
          <w:lang w:val="ru-RU"/>
        </w:rPr>
        <w:t>−</w:t>
      </w:r>
      <w:r w:rsidRPr="00B97C52">
        <w:rPr>
          <w:lang w:val="ru-RU"/>
        </w:rPr>
        <w:tab/>
        <w:t>дата выдачи и срок действия паспорта.</w:t>
      </w:r>
    </w:p>
    <w:p w:rsidR="007972BA" w:rsidRPr="00B97C52" w:rsidRDefault="007972BA" w:rsidP="004A721D">
      <w:pPr>
        <w:rPr>
          <w:lang w:val="ru-RU"/>
        </w:rPr>
      </w:pPr>
      <w:r w:rsidRPr="00B97C52">
        <w:rPr>
          <w:lang w:val="ru-RU"/>
        </w:rPr>
        <w:t xml:space="preserve">После этого автоматически следует процедура оформления визовой поддержки. </w:t>
      </w:r>
    </w:p>
    <w:p w:rsidR="000F7353" w:rsidRPr="00B97C52" w:rsidRDefault="007972BA" w:rsidP="004A721D">
      <w:pPr>
        <w:keepNext/>
        <w:keepLines/>
        <w:rPr>
          <w:lang w:val="ru-RU"/>
        </w:rPr>
      </w:pPr>
      <w:r w:rsidRPr="00B97C52">
        <w:rPr>
          <w:lang w:val="ru-RU"/>
        </w:rPr>
        <w:t>Участники получат уведомление о том, что запрос о содействии в получении визы получен и обрабатывается, посредством формы подтверждения регистрации, направленной по его/ее адресу электронной почты.</w:t>
      </w:r>
    </w:p>
    <w:p w:rsidR="006A3B05" w:rsidRPr="00B97C52" w:rsidRDefault="007972BA" w:rsidP="004A721D">
      <w:pPr>
        <w:rPr>
          <w:lang w:val="ru-RU"/>
        </w:rPr>
      </w:pPr>
      <w:r w:rsidRPr="00B97C52">
        <w:rPr>
          <w:lang w:val="ru-RU"/>
        </w:rPr>
        <w:t>10</w:t>
      </w:r>
      <w:r w:rsidR="00A21541" w:rsidRPr="00B97C52">
        <w:rPr>
          <w:lang w:val="ru-RU"/>
        </w:rPr>
        <w:tab/>
      </w:r>
      <w:r w:rsidR="006A3B05" w:rsidRPr="00B97C52">
        <w:rPr>
          <w:lang w:val="ru-RU"/>
        </w:rPr>
        <w:t>Стойка регистрации делег</w:t>
      </w:r>
      <w:r w:rsidR="00A03B1A" w:rsidRPr="00B97C52">
        <w:rPr>
          <w:lang w:val="ru-RU"/>
        </w:rPr>
        <w:t xml:space="preserve">атов начнет работать </w:t>
      </w:r>
      <w:r w:rsidR="008F4F7B" w:rsidRPr="00B97C52">
        <w:rPr>
          <w:lang w:val="ru-RU"/>
        </w:rPr>
        <w:t>с</w:t>
      </w:r>
      <w:r w:rsidR="00A03B1A" w:rsidRPr="00B97C52">
        <w:rPr>
          <w:lang w:val="ru-RU"/>
        </w:rPr>
        <w:t xml:space="preserve"> 08 час. 0</w:t>
      </w:r>
      <w:r w:rsidR="006A3B05" w:rsidRPr="00B97C52">
        <w:rPr>
          <w:lang w:val="ru-RU"/>
        </w:rPr>
        <w:t xml:space="preserve">0 мин. в первый день работы информационного собрания при входе в здание "Монбрийан". Просим принять к сведению, что для получения электронного пропуска каждый участник должен представить подтверждение регистрации, направленное ему по электронной почте, и фотографию паспортного формата. </w:t>
      </w:r>
    </w:p>
    <w:p w:rsidR="00655140" w:rsidRPr="00B97C52" w:rsidRDefault="004474D2" w:rsidP="004A721D">
      <w:pPr>
        <w:pStyle w:val="Headingb"/>
        <w:spacing w:before="240"/>
        <w:rPr>
          <w:lang w:val="ru-RU"/>
        </w:rPr>
      </w:pPr>
      <w:r w:rsidRPr="00B97C52">
        <w:rPr>
          <w:lang w:val="ru-RU"/>
        </w:rPr>
        <w:t>Размещение в гостиницах</w:t>
      </w:r>
    </w:p>
    <w:p w:rsidR="004474D2" w:rsidRPr="00B97C52" w:rsidRDefault="00111A9C" w:rsidP="004A721D">
      <w:pPr>
        <w:rPr>
          <w:lang w:val="ru-RU"/>
        </w:rPr>
      </w:pPr>
      <w:r w:rsidRPr="00B97C52">
        <w:rPr>
          <w:lang w:val="ru-RU"/>
        </w:rPr>
        <w:t>1</w:t>
      </w:r>
      <w:r w:rsidR="004619EC" w:rsidRPr="00B97C52">
        <w:rPr>
          <w:lang w:val="ru-RU"/>
        </w:rPr>
        <w:t>1</w:t>
      </w:r>
      <w:r w:rsidRPr="00B97C52">
        <w:rPr>
          <w:lang w:val="ru-RU"/>
        </w:rPr>
        <w:tab/>
      </w:r>
      <w:r w:rsidR="004474D2" w:rsidRPr="00B97C52">
        <w:rPr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2" w:history="1">
        <w:r w:rsidR="004474D2" w:rsidRPr="00B97C52">
          <w:rPr>
            <w:rStyle w:val="Hyperlink"/>
            <w:szCs w:val="24"/>
            <w:lang w:val="ru-RU"/>
          </w:rPr>
          <w:t>http://www.itu.int/travel/index.html</w:t>
        </w:r>
      </w:hyperlink>
      <w:r w:rsidR="004474D2" w:rsidRPr="00B97C52">
        <w:rPr>
          <w:lang w:val="ru-RU"/>
        </w:rPr>
        <w:t>.</w:t>
      </w:r>
    </w:p>
    <w:p w:rsidR="002C25FE" w:rsidRPr="00B97C52" w:rsidRDefault="002C25FE" w:rsidP="004A72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B97C52">
        <w:rPr>
          <w:lang w:val="ru-RU"/>
        </w:rPr>
        <w:br w:type="page"/>
      </w:r>
    </w:p>
    <w:p w:rsidR="00655140" w:rsidRPr="00B97C52" w:rsidRDefault="001F41AE" w:rsidP="004A721D">
      <w:pPr>
        <w:pStyle w:val="Headingb"/>
        <w:spacing w:before="240"/>
        <w:rPr>
          <w:lang w:val="ru-RU"/>
        </w:rPr>
      </w:pPr>
      <w:r w:rsidRPr="00B97C52">
        <w:rPr>
          <w:lang w:val="ru-RU"/>
        </w:rPr>
        <w:lastRenderedPageBreak/>
        <w:t>Стипендии</w:t>
      </w:r>
    </w:p>
    <w:p w:rsidR="00996AC0" w:rsidRPr="00B97C52" w:rsidRDefault="00111A9C" w:rsidP="004A721D">
      <w:pPr>
        <w:rPr>
          <w:lang w:val="ru-RU"/>
        </w:rPr>
      </w:pPr>
      <w:r w:rsidRPr="00B97C52">
        <w:rPr>
          <w:lang w:val="ru-RU"/>
        </w:rPr>
        <w:t>1</w:t>
      </w:r>
      <w:r w:rsidR="004619EC" w:rsidRPr="00B97C52">
        <w:rPr>
          <w:lang w:val="ru-RU"/>
        </w:rPr>
        <w:t>2</w:t>
      </w:r>
      <w:r w:rsidRPr="00B97C52">
        <w:rPr>
          <w:lang w:val="ru-RU"/>
        </w:rPr>
        <w:tab/>
      </w:r>
      <w:r w:rsidR="004474D2" w:rsidRPr="00B97C52">
        <w:rPr>
          <w:lang w:val="ru-RU"/>
        </w:rPr>
        <w:t xml:space="preserve">Принимая во внимание трудности, с которыми сталкиваются </w:t>
      </w:r>
      <w:r w:rsidR="0078375C" w:rsidRPr="00B97C52">
        <w:rPr>
          <w:lang w:val="ru-RU"/>
        </w:rPr>
        <w:t>некоторые Государства-</w:t>
      </w:r>
      <w:r w:rsidR="00A2492C" w:rsidRPr="00B97C52">
        <w:rPr>
          <w:lang w:val="ru-RU"/>
        </w:rPr>
        <w:t>Члены</w:t>
      </w:r>
      <w:r w:rsidR="004474D2" w:rsidRPr="00B97C52">
        <w:rPr>
          <w:lang w:val="ru-RU"/>
        </w:rPr>
        <w:t>, МСЭ пр</w:t>
      </w:r>
      <w:r w:rsidR="00A2492C" w:rsidRPr="00B97C52">
        <w:rPr>
          <w:lang w:val="ru-RU"/>
        </w:rPr>
        <w:t>едоставит по одной стипендии на</w:t>
      </w:r>
      <w:r w:rsidR="006A3B05" w:rsidRPr="00B97C52">
        <w:rPr>
          <w:lang w:val="ru-RU"/>
        </w:rPr>
        <w:t xml:space="preserve"> </w:t>
      </w:r>
      <w:r w:rsidR="004474D2" w:rsidRPr="00B97C52">
        <w:rPr>
          <w:lang w:val="ru-RU"/>
        </w:rPr>
        <w:t xml:space="preserve">страну, отвечающую установленным критериям, при этом приоритет будет отдаваться наименее развитым странам (НРС). Запросы на предоставление стипендий необходимо направить до </w:t>
      </w:r>
      <w:r w:rsidR="004619EC" w:rsidRPr="00B97C52">
        <w:rPr>
          <w:b/>
          <w:bCs/>
          <w:lang w:val="ru-RU"/>
        </w:rPr>
        <w:t>5</w:t>
      </w:r>
      <w:r w:rsidR="00D73C91" w:rsidRPr="00B97C52">
        <w:rPr>
          <w:b/>
          <w:bCs/>
          <w:lang w:val="ru-RU"/>
        </w:rPr>
        <w:t xml:space="preserve"> сентября</w:t>
      </w:r>
      <w:r w:rsidR="004474D2" w:rsidRPr="00B97C52">
        <w:rPr>
          <w:b/>
          <w:bCs/>
          <w:lang w:val="ru-RU"/>
        </w:rPr>
        <w:t xml:space="preserve"> 20</w:t>
      </w:r>
      <w:r w:rsidR="00A2492C" w:rsidRPr="00B97C52">
        <w:rPr>
          <w:b/>
          <w:bCs/>
          <w:lang w:val="ru-RU"/>
        </w:rPr>
        <w:t>1</w:t>
      </w:r>
      <w:r w:rsidR="002C25FE" w:rsidRPr="00B97C52">
        <w:rPr>
          <w:b/>
          <w:bCs/>
          <w:lang w:val="ru-RU"/>
        </w:rPr>
        <w:t>1</w:t>
      </w:r>
      <w:r w:rsidR="004474D2" w:rsidRPr="00B97C52">
        <w:rPr>
          <w:b/>
          <w:bCs/>
          <w:lang w:val="ru-RU"/>
        </w:rPr>
        <w:t xml:space="preserve"> года</w:t>
      </w:r>
      <w:r w:rsidR="004474D2" w:rsidRPr="00B97C52">
        <w:rPr>
          <w:lang w:val="ru-RU"/>
        </w:rPr>
        <w:t xml:space="preserve">, используя форму, содержащуюся в </w:t>
      </w:r>
      <w:r w:rsidR="004474D2" w:rsidRPr="00B97C52">
        <w:rPr>
          <w:b/>
          <w:bCs/>
          <w:lang w:val="ru-RU"/>
        </w:rPr>
        <w:t xml:space="preserve">Приложении </w:t>
      </w:r>
      <w:r w:rsidR="006A3B05" w:rsidRPr="00B97C52">
        <w:rPr>
          <w:b/>
          <w:bCs/>
          <w:lang w:val="ru-RU"/>
        </w:rPr>
        <w:t>2</w:t>
      </w:r>
      <w:r w:rsidR="004474D2" w:rsidRPr="00B97C52">
        <w:rPr>
          <w:lang w:val="ru-RU"/>
        </w:rPr>
        <w:t>. Размещение в гостиницах будет организовано и оплачено МСЭ.</w:t>
      </w:r>
    </w:p>
    <w:p w:rsidR="004619EC" w:rsidRPr="00B97C52" w:rsidRDefault="004619EC" w:rsidP="00FA5151">
      <w:pPr>
        <w:rPr>
          <w:lang w:val="ru-RU"/>
        </w:rPr>
      </w:pPr>
      <w:r w:rsidRPr="00B97C52">
        <w:rPr>
          <w:lang w:val="ru-RU"/>
        </w:rPr>
        <w:t>13</w:t>
      </w:r>
      <w:r w:rsidRPr="00B97C52">
        <w:rPr>
          <w:lang w:val="ru-RU"/>
        </w:rPr>
        <w:tab/>
        <w:t>Для получения дополнительной информации, касающейся информационного собрания МСЭ</w:t>
      </w:r>
      <w:r w:rsidR="004B3F43" w:rsidRPr="00B97C52">
        <w:rPr>
          <w:lang w:val="ru-RU"/>
        </w:rPr>
        <w:t>, обращайтесь к г-ну Филиппу Обино (Philippe Aubineau), советнику</w:t>
      </w:r>
      <w:r w:rsidR="00A17F20">
        <w:rPr>
          <w:lang w:val="ru-RU"/>
        </w:rPr>
        <w:t xml:space="preserve"> по ПСК, Бюро радиосвязи (тел.: +41 </w:t>
      </w:r>
      <w:r w:rsidR="004B3F43" w:rsidRPr="00B97C52">
        <w:rPr>
          <w:lang w:val="ru-RU"/>
        </w:rPr>
        <w:t>22</w:t>
      </w:r>
      <w:r w:rsidR="00A17F20">
        <w:rPr>
          <w:lang w:val="ru-RU"/>
        </w:rPr>
        <w:t> </w:t>
      </w:r>
      <w:r w:rsidR="004B3F43" w:rsidRPr="00B97C52">
        <w:rPr>
          <w:lang w:val="ru-RU"/>
        </w:rPr>
        <w:t>730</w:t>
      </w:r>
      <w:r w:rsidR="00A17F20">
        <w:rPr>
          <w:lang w:val="ru-RU"/>
        </w:rPr>
        <w:t> </w:t>
      </w:r>
      <w:r w:rsidR="004B3F43" w:rsidRPr="00B97C52">
        <w:rPr>
          <w:lang w:val="ru-RU"/>
        </w:rPr>
        <w:t>5992 или эл</w:t>
      </w:r>
      <w:r w:rsidR="00FA5151">
        <w:rPr>
          <w:lang w:val="ru-RU"/>
        </w:rPr>
        <w:t>.</w:t>
      </w:r>
      <w:r w:rsidR="004B3F43" w:rsidRPr="00B97C52">
        <w:rPr>
          <w:lang w:val="ru-RU"/>
        </w:rPr>
        <w:t xml:space="preserve"> почта: </w:t>
      </w:r>
      <w:ins w:id="6" w:author="ITU2" w:date="2011-05-11T15:40:00Z">
        <w:r w:rsidR="004B3F43" w:rsidRPr="00B97C52">
          <w:rPr>
            <w:lang w:val="ru-RU"/>
          </w:rPr>
          <w:fldChar w:fldCharType="begin"/>
        </w:r>
        <w:r w:rsidR="004B3F43" w:rsidRPr="00B97C52">
          <w:rPr>
            <w:lang w:val="ru-RU"/>
          </w:rPr>
          <w:instrText xml:space="preserve"> HYPERLINK "mailto:</w:instrText>
        </w:r>
      </w:ins>
      <w:ins w:id="7" w:author="ITU2" w:date="2011-05-11T15:39:00Z">
        <w:r w:rsidR="004B3F43" w:rsidRPr="00B97C52">
          <w:rPr>
            <w:lang w:val="ru-RU"/>
          </w:rPr>
          <w:instrText>philippe.aubi</w:instrText>
        </w:r>
      </w:ins>
      <w:ins w:id="8" w:author="ITU2" w:date="2011-05-11T15:40:00Z">
        <w:r w:rsidR="004B3F43" w:rsidRPr="00B97C52">
          <w:rPr>
            <w:lang w:val="ru-RU"/>
          </w:rPr>
          <w:instrText>n</w:instrText>
        </w:r>
      </w:ins>
      <w:ins w:id="9" w:author="ITU2" w:date="2011-05-11T15:39:00Z">
        <w:r w:rsidR="004B3F43" w:rsidRPr="00B97C52">
          <w:rPr>
            <w:lang w:val="ru-RU"/>
          </w:rPr>
          <w:instrText>eau@itu.int</w:instrText>
        </w:r>
      </w:ins>
      <w:ins w:id="10" w:author="ITU2" w:date="2011-05-11T15:40:00Z">
        <w:r w:rsidR="004B3F43" w:rsidRPr="00B97C52">
          <w:rPr>
            <w:lang w:val="ru-RU"/>
          </w:rPr>
          <w:instrText xml:space="preserve">" </w:instrText>
        </w:r>
      </w:ins>
      <w:r w:rsidR="00E306E5" w:rsidRPr="00B97C52">
        <w:rPr>
          <w:lang w:val="ru-RU"/>
        </w:rPr>
      </w:r>
      <w:ins w:id="11" w:author="ITU2" w:date="2011-05-11T15:40:00Z">
        <w:r w:rsidR="004B3F43" w:rsidRPr="00B97C52">
          <w:rPr>
            <w:lang w:val="ru-RU"/>
          </w:rPr>
          <w:fldChar w:fldCharType="separate"/>
        </w:r>
      </w:ins>
      <w:ins w:id="12" w:author="ITU2" w:date="2011-05-11T15:39:00Z">
        <w:r w:rsidR="004B3F43" w:rsidRPr="00B97C52">
          <w:rPr>
            <w:rStyle w:val="Hyperlink"/>
            <w:lang w:val="ru-RU"/>
          </w:rPr>
          <w:t>philippe.aubi</w:t>
        </w:r>
      </w:ins>
      <w:ins w:id="13" w:author="ITU2" w:date="2011-05-11T15:40:00Z">
        <w:r w:rsidR="004B3F43" w:rsidRPr="00B97C52">
          <w:rPr>
            <w:rStyle w:val="Hyperlink"/>
            <w:lang w:val="ru-RU"/>
          </w:rPr>
          <w:t>n</w:t>
        </w:r>
      </w:ins>
      <w:ins w:id="14" w:author="ITU2" w:date="2011-05-11T15:39:00Z">
        <w:r w:rsidR="004B3F43" w:rsidRPr="00B97C52">
          <w:rPr>
            <w:rStyle w:val="Hyperlink"/>
            <w:lang w:val="ru-RU"/>
          </w:rPr>
          <w:t>eau@itu.int</w:t>
        </w:r>
      </w:ins>
      <w:ins w:id="15" w:author="ITU2" w:date="2011-05-11T15:40:00Z">
        <w:r w:rsidR="004B3F43" w:rsidRPr="00B97C52">
          <w:rPr>
            <w:lang w:val="ru-RU"/>
          </w:rPr>
          <w:fldChar w:fldCharType="end"/>
        </w:r>
      </w:ins>
      <w:r w:rsidR="004B3F43" w:rsidRPr="00B97C52">
        <w:rPr>
          <w:lang w:val="ru-RU"/>
        </w:rPr>
        <w:t>).</w:t>
      </w:r>
    </w:p>
    <w:p w:rsidR="006A3B05" w:rsidRPr="00B97C52" w:rsidRDefault="006A3B05" w:rsidP="004A721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480"/>
        <w:ind w:right="1985"/>
        <w:jc w:val="right"/>
        <w:rPr>
          <w:rFonts w:ascii="Times New Roman CYR" w:hAnsi="Times New Roman CYR"/>
          <w:lang w:val="ru-RU"/>
        </w:rPr>
      </w:pPr>
      <w:r w:rsidRPr="00B97C52">
        <w:rPr>
          <w:rFonts w:ascii="Times New Roman CYR" w:hAnsi="Times New Roman CYR"/>
          <w:lang w:val="ru-RU"/>
        </w:rPr>
        <w:t>С уважением,</w:t>
      </w:r>
    </w:p>
    <w:p w:rsidR="006A3B05" w:rsidRPr="00B97C52" w:rsidRDefault="006A3B05" w:rsidP="004A721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0"/>
        <w:rPr>
          <w:u w:val="single"/>
          <w:lang w:val="ru-RU"/>
        </w:rPr>
      </w:pPr>
      <w:r w:rsidRPr="00B97C52">
        <w:rPr>
          <w:rFonts w:ascii="Times New Roman CYR" w:hAnsi="Times New Roman CYR"/>
          <w:lang w:val="ru-RU"/>
        </w:rPr>
        <w:tab/>
      </w:r>
      <w:r w:rsidR="004B3F43" w:rsidRPr="00B97C52">
        <w:rPr>
          <w:rFonts w:ascii="Times New Roman CYR" w:hAnsi="Times New Roman CYR"/>
          <w:lang w:val="ru-RU"/>
        </w:rPr>
        <w:t>Франсуа Ранси</w:t>
      </w:r>
      <w:r w:rsidRPr="00B97C52">
        <w:rPr>
          <w:rFonts w:ascii="Times New Roman CYR" w:hAnsi="Times New Roman CYR"/>
          <w:lang w:val="ru-RU"/>
        </w:rPr>
        <w:br/>
      </w:r>
      <w:r w:rsidRPr="00B97C52">
        <w:rPr>
          <w:rFonts w:ascii="Times New Roman CYR" w:hAnsi="Times New Roman CYR"/>
          <w:lang w:val="ru-RU"/>
        </w:rPr>
        <w:tab/>
        <w:t>Директор Бюро радиосвязи</w:t>
      </w:r>
    </w:p>
    <w:p w:rsidR="006A3B05" w:rsidRPr="00B97C52" w:rsidRDefault="006A3B05" w:rsidP="004A721D">
      <w:pPr>
        <w:tabs>
          <w:tab w:val="clear" w:pos="794"/>
          <w:tab w:val="clear" w:pos="1191"/>
          <w:tab w:val="clear" w:pos="1588"/>
          <w:tab w:val="clear" w:pos="1985"/>
          <w:tab w:val="center" w:pos="7797"/>
        </w:tabs>
        <w:spacing w:before="1440"/>
        <w:rPr>
          <w:lang w:val="ru-RU"/>
        </w:rPr>
      </w:pPr>
      <w:r w:rsidRPr="00B97C52">
        <w:rPr>
          <w:b/>
          <w:lang w:val="ru-RU"/>
        </w:rPr>
        <w:t>Приложения</w:t>
      </w:r>
      <w:r w:rsidRPr="00B97C52">
        <w:rPr>
          <w:lang w:val="ru-RU"/>
        </w:rPr>
        <w:t>: 2</w:t>
      </w:r>
    </w:p>
    <w:p w:rsidR="006A3B05" w:rsidRPr="00B97C52" w:rsidRDefault="006A3B05" w:rsidP="004A721D">
      <w:pPr>
        <w:tabs>
          <w:tab w:val="left" w:pos="6237"/>
        </w:tabs>
        <w:overflowPunct/>
        <w:autoSpaceDE/>
        <w:autoSpaceDN/>
        <w:adjustRightInd/>
        <w:spacing w:before="5000" w:after="120"/>
        <w:textAlignment w:val="auto"/>
        <w:rPr>
          <w:sz w:val="20"/>
          <w:u w:val="single"/>
          <w:lang w:val="ru-RU"/>
        </w:rPr>
      </w:pPr>
      <w:r w:rsidRPr="00B97C52">
        <w:rPr>
          <w:sz w:val="20"/>
          <w:u w:val="single"/>
          <w:lang w:val="ru-RU"/>
        </w:rPr>
        <w:t>Рассылка:</w:t>
      </w:r>
    </w:p>
    <w:p w:rsidR="006A3B05" w:rsidRPr="00B97C52" w:rsidRDefault="006A3B05" w:rsidP="004A721D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B97C52">
        <w:rPr>
          <w:sz w:val="20"/>
          <w:lang w:val="ru-RU"/>
        </w:rPr>
        <w:t>–</w:t>
      </w:r>
      <w:r w:rsidRPr="00B97C52">
        <w:rPr>
          <w:sz w:val="20"/>
          <w:lang w:val="ru-RU"/>
        </w:rPr>
        <w:tab/>
        <w:t>Администрациям Государств</w:t>
      </w:r>
      <w:r w:rsidR="00A579D6" w:rsidRPr="00B97C52">
        <w:rPr>
          <w:sz w:val="20"/>
          <w:lang w:val="ru-RU"/>
        </w:rPr>
        <w:t xml:space="preserve"> </w:t>
      </w:r>
      <w:r w:rsidR="00A579D6" w:rsidRPr="00B97C52">
        <w:rPr>
          <w:sz w:val="20"/>
          <w:lang w:val="ru-RU"/>
        </w:rPr>
        <w:sym w:font="Symbol" w:char="F02D"/>
      </w:r>
      <w:r w:rsidR="00A579D6" w:rsidRPr="00B97C52">
        <w:rPr>
          <w:sz w:val="20"/>
          <w:lang w:val="ru-RU"/>
        </w:rPr>
        <w:t xml:space="preserve"> </w:t>
      </w:r>
      <w:r w:rsidRPr="00B97C52">
        <w:rPr>
          <w:sz w:val="20"/>
          <w:lang w:val="ru-RU"/>
        </w:rPr>
        <w:t xml:space="preserve">Членов МСЭ </w:t>
      </w:r>
    </w:p>
    <w:p w:rsidR="006A3B05" w:rsidRPr="00B97C52" w:rsidRDefault="006A3B05" w:rsidP="004A721D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B97C52">
        <w:rPr>
          <w:sz w:val="20"/>
          <w:lang w:val="ru-RU"/>
        </w:rPr>
        <w:t>–</w:t>
      </w:r>
      <w:r w:rsidRPr="00B97C52">
        <w:rPr>
          <w:sz w:val="20"/>
          <w:lang w:val="ru-RU"/>
        </w:rPr>
        <w:tab/>
        <w:t>Членам Сектора радиосвязи</w:t>
      </w:r>
    </w:p>
    <w:p w:rsidR="006A3B05" w:rsidRPr="00B97C52" w:rsidRDefault="006A3B05" w:rsidP="004A721D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B97C52">
        <w:rPr>
          <w:sz w:val="20"/>
          <w:lang w:val="ru-RU"/>
        </w:rPr>
        <w:t>–</w:t>
      </w:r>
      <w:r w:rsidRPr="00B97C52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A3B05" w:rsidRPr="00B97C52" w:rsidRDefault="006A3B05" w:rsidP="004A721D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B97C52">
        <w:rPr>
          <w:sz w:val="20"/>
          <w:lang w:val="ru-RU"/>
        </w:rPr>
        <w:t>–</w:t>
      </w:r>
      <w:r w:rsidRPr="00B97C52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6A3B05" w:rsidRPr="00B97C52" w:rsidRDefault="006A3B05" w:rsidP="004A721D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B97C52">
        <w:rPr>
          <w:sz w:val="20"/>
          <w:lang w:val="ru-RU"/>
        </w:rPr>
        <w:t>–</w:t>
      </w:r>
      <w:r w:rsidRPr="00B97C52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6A3B05" w:rsidRPr="00B97C52" w:rsidRDefault="006A3B05" w:rsidP="004A721D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B97C52">
        <w:rPr>
          <w:sz w:val="20"/>
          <w:lang w:val="ru-RU"/>
        </w:rPr>
        <w:t>–</w:t>
      </w:r>
      <w:r w:rsidRPr="00B97C52">
        <w:rPr>
          <w:sz w:val="20"/>
          <w:lang w:val="ru-RU"/>
        </w:rPr>
        <w:tab/>
        <w:t>Членам Радиорегламентарного комитета</w:t>
      </w:r>
    </w:p>
    <w:p w:rsidR="006A3B05" w:rsidRPr="00B97C52" w:rsidRDefault="006A3B05" w:rsidP="004A721D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20"/>
          <w:lang w:val="ru-RU"/>
        </w:rPr>
      </w:pPr>
      <w:r w:rsidRPr="00B97C52">
        <w:rPr>
          <w:sz w:val="20"/>
          <w:lang w:val="ru-RU"/>
        </w:rPr>
        <w:t>–</w:t>
      </w:r>
      <w:r w:rsidRPr="00B97C52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1709A" w:rsidRPr="00B97C52" w:rsidRDefault="002A52A1" w:rsidP="004A721D">
      <w:pPr>
        <w:pStyle w:val="AnnexNotitle"/>
        <w:spacing w:before="0"/>
        <w:rPr>
          <w:rFonts w:eastAsia="SimSun"/>
          <w:b w:val="0"/>
          <w:bCs/>
          <w:lang w:val="ru-RU" w:eastAsia="zh-CN"/>
        </w:rPr>
      </w:pPr>
      <w:bookmarkStart w:id="16" w:name="ddistribution"/>
      <w:bookmarkEnd w:id="16"/>
      <w:r w:rsidRPr="00B97C52">
        <w:rPr>
          <w:b w:val="0"/>
          <w:bCs/>
          <w:lang w:val="ru-RU"/>
        </w:rPr>
        <w:br w:type="page"/>
      </w:r>
      <w:r w:rsidR="00B47887" w:rsidRPr="00B97C52">
        <w:rPr>
          <w:b w:val="0"/>
          <w:bCs/>
          <w:lang w:val="ru-RU"/>
        </w:rPr>
        <w:lastRenderedPageBreak/>
        <w:t>ПРИЛОЖЕНИЕ 1</w:t>
      </w:r>
    </w:p>
    <w:p w:rsidR="00080ED9" w:rsidRPr="00B97C52" w:rsidRDefault="00080ED9" w:rsidP="004A721D">
      <w:pPr>
        <w:spacing w:before="240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DC256F" w:rsidRPr="00B97C52" w:rsidTr="00FA5151">
        <w:tc>
          <w:tcPr>
            <w:tcW w:w="2977" w:type="dxa"/>
            <w:vAlign w:val="center"/>
          </w:tcPr>
          <w:p w:rsidR="00DC256F" w:rsidRPr="00B97C52" w:rsidRDefault="007B5330" w:rsidP="004A721D">
            <w:pPr>
              <w:spacing w:after="12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97C52">
              <w:rPr>
                <w:noProof/>
                <w:lang w:val="en-US" w:eastAsia="zh-CN"/>
              </w:rPr>
              <w:drawing>
                <wp:inline distT="0" distB="0" distL="0" distR="0" wp14:anchorId="4ABD1425" wp14:editId="52BA99EB">
                  <wp:extent cx="812165" cy="914400"/>
                  <wp:effectExtent l="19050" t="0" r="6985" b="0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DC256F" w:rsidRPr="00B97C52" w:rsidRDefault="004B3F43" w:rsidP="004A721D">
            <w:pPr>
              <w:spacing w:after="12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B97C52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DC256F" w:rsidRPr="00B97C52">
              <w:rPr>
                <w:b/>
                <w:bCs/>
                <w:sz w:val="26"/>
                <w:szCs w:val="26"/>
                <w:lang w:val="ru-RU"/>
              </w:rPr>
              <w:t xml:space="preserve">-е информационное собрание МСЭ </w:t>
            </w:r>
            <w:r w:rsidR="00DC256F" w:rsidRPr="00B97C52">
              <w:rPr>
                <w:b/>
                <w:bCs/>
                <w:sz w:val="26"/>
                <w:szCs w:val="26"/>
                <w:lang w:val="ru-RU"/>
              </w:rPr>
              <w:br/>
              <w:t>по подготовке к ВКР-12</w:t>
            </w:r>
          </w:p>
          <w:p w:rsidR="00DC256F" w:rsidRPr="00B97C52" w:rsidRDefault="00DC256F" w:rsidP="004A721D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 w:rsidRPr="00B97C52">
              <w:rPr>
                <w:b/>
                <w:bCs/>
                <w:szCs w:val="22"/>
                <w:lang w:val="ru-RU"/>
              </w:rPr>
              <w:t xml:space="preserve">(Женева, </w:t>
            </w:r>
            <w:r w:rsidR="004B3F43" w:rsidRPr="00B97C52">
              <w:rPr>
                <w:b/>
                <w:bCs/>
                <w:szCs w:val="22"/>
                <w:lang w:val="ru-RU"/>
              </w:rPr>
              <w:t>7</w:t>
            </w:r>
            <w:r w:rsidRPr="00B97C52">
              <w:rPr>
                <w:b/>
                <w:bCs/>
                <w:szCs w:val="22"/>
                <w:lang w:val="ru-RU"/>
              </w:rPr>
              <w:t>–</w:t>
            </w:r>
            <w:r w:rsidR="004B3F43" w:rsidRPr="00B97C52">
              <w:rPr>
                <w:b/>
                <w:bCs/>
                <w:szCs w:val="22"/>
                <w:lang w:val="ru-RU"/>
              </w:rPr>
              <w:t>8</w:t>
            </w:r>
            <w:r w:rsidRPr="00B97C52">
              <w:rPr>
                <w:b/>
                <w:bCs/>
                <w:szCs w:val="22"/>
                <w:lang w:val="ru-RU"/>
              </w:rPr>
              <w:t xml:space="preserve"> ноября 201</w:t>
            </w:r>
            <w:r w:rsidR="004B3F43" w:rsidRPr="00B97C52">
              <w:rPr>
                <w:b/>
                <w:bCs/>
                <w:szCs w:val="22"/>
                <w:lang w:val="ru-RU"/>
              </w:rPr>
              <w:t>1</w:t>
            </w:r>
            <w:r w:rsidRPr="00B97C52">
              <w:rPr>
                <w:b/>
                <w:bCs/>
                <w:szCs w:val="22"/>
                <w:lang w:val="ru-RU"/>
              </w:rPr>
              <w:t xml:space="preserve"> г</w:t>
            </w:r>
            <w:r w:rsidR="002C25FE" w:rsidRPr="00B97C52">
              <w:rPr>
                <w:b/>
                <w:bCs/>
                <w:szCs w:val="22"/>
                <w:lang w:val="ru-RU"/>
              </w:rPr>
              <w:t>.</w:t>
            </w:r>
            <w:r w:rsidRPr="00B97C52">
              <w:rPr>
                <w:b/>
                <w:bCs/>
                <w:szCs w:val="22"/>
                <w:lang w:val="ru-RU"/>
              </w:rPr>
              <w:t>)</w:t>
            </w:r>
          </w:p>
        </w:tc>
      </w:tr>
    </w:tbl>
    <w:p w:rsidR="00080ED9" w:rsidRPr="00B97C52" w:rsidRDefault="00D23B2C" w:rsidP="004A721D">
      <w:pPr>
        <w:pStyle w:val="Title4"/>
        <w:spacing w:before="480" w:after="480"/>
        <w:rPr>
          <w:lang w:val="ru-RU"/>
        </w:rPr>
      </w:pPr>
      <w:bookmarkStart w:id="17" w:name="OLE_LINK1"/>
      <w:bookmarkStart w:id="18" w:name="OLE_LINK2"/>
      <w:r w:rsidRPr="00B97C52">
        <w:rPr>
          <w:lang w:val="ru-RU"/>
        </w:rPr>
        <w:t>Предварительная программа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4110"/>
      </w:tblGrid>
      <w:tr w:rsidR="004B76BC" w:rsidRPr="00B97C52" w:rsidTr="00FA5151">
        <w:tc>
          <w:tcPr>
            <w:tcW w:w="1418" w:type="dxa"/>
            <w:shd w:val="clear" w:color="auto" w:fill="00FFFF"/>
          </w:tcPr>
          <w:p w:rsidR="004B76BC" w:rsidRPr="00B97C52" w:rsidRDefault="004B76BC" w:rsidP="004A721D">
            <w:pPr>
              <w:pStyle w:val="Tablehead"/>
              <w:ind w:left="-7217"/>
              <w:rPr>
                <w:rFonts w:eastAsia="SimSun"/>
                <w:lang w:val="ru-RU" w:eastAsia="zh-CN"/>
              </w:rPr>
            </w:pPr>
          </w:p>
        </w:tc>
        <w:tc>
          <w:tcPr>
            <w:tcW w:w="4111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BC" w:rsidRPr="00B97C52" w:rsidRDefault="004B76BC" w:rsidP="004A721D">
            <w:pPr>
              <w:pStyle w:val="Tablehead"/>
              <w:rPr>
                <w:rFonts w:eastAsia="SimSun"/>
                <w:lang w:val="ru-RU" w:eastAsia="zh-CN"/>
              </w:rPr>
            </w:pPr>
            <w:r w:rsidRPr="00B97C52">
              <w:rPr>
                <w:rFonts w:eastAsia="SimSun"/>
                <w:lang w:val="ru-RU" w:eastAsia="zh-CN"/>
              </w:rPr>
              <w:t>1-й день (</w:t>
            </w:r>
            <w:r w:rsidR="00FA5151">
              <w:rPr>
                <w:rFonts w:eastAsia="SimSun"/>
                <w:lang w:val="ru-RU" w:eastAsia="zh-CN"/>
              </w:rPr>
              <w:t>0</w:t>
            </w:r>
            <w:r w:rsidR="004B3F43" w:rsidRPr="00B97C52">
              <w:rPr>
                <w:rFonts w:eastAsia="SimSun"/>
                <w:lang w:val="ru-RU" w:eastAsia="zh-CN"/>
              </w:rPr>
              <w:t>7</w:t>
            </w:r>
            <w:r w:rsidRPr="00B97C52">
              <w:rPr>
                <w:rFonts w:eastAsia="SimSun"/>
                <w:lang w:val="ru-RU" w:eastAsia="zh-CN"/>
              </w:rPr>
              <w:t>.</w:t>
            </w:r>
            <w:r w:rsidR="00000A29" w:rsidRPr="00B97C52">
              <w:rPr>
                <w:rFonts w:eastAsia="SimSun"/>
                <w:lang w:val="ru-RU" w:eastAsia="zh-CN"/>
              </w:rPr>
              <w:t>11</w:t>
            </w:r>
            <w:r w:rsidRPr="00B97C52">
              <w:rPr>
                <w:rFonts w:eastAsia="SimSun"/>
                <w:lang w:val="ru-RU" w:eastAsia="zh-CN"/>
              </w:rPr>
              <w:t>.20</w:t>
            </w:r>
            <w:r w:rsidR="00000A29" w:rsidRPr="00B97C52">
              <w:rPr>
                <w:rFonts w:eastAsia="SimSun"/>
                <w:lang w:val="ru-RU" w:eastAsia="zh-CN"/>
              </w:rPr>
              <w:t>1</w:t>
            </w:r>
            <w:r w:rsidR="004B3F43" w:rsidRPr="00B97C52">
              <w:rPr>
                <w:rFonts w:eastAsia="SimSun"/>
                <w:lang w:val="ru-RU" w:eastAsia="zh-CN"/>
              </w:rPr>
              <w:t>1</w:t>
            </w:r>
            <w:r w:rsidRPr="00B97C52">
              <w:rPr>
                <w:rFonts w:eastAsia="SimSun"/>
                <w:lang w:val="ru-RU" w:eastAsia="zh-CN"/>
              </w:rPr>
              <w:t xml:space="preserve"> г.)</w:t>
            </w:r>
          </w:p>
        </w:tc>
        <w:tc>
          <w:tcPr>
            <w:tcW w:w="4110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BC" w:rsidRPr="00B97C52" w:rsidRDefault="004B76BC" w:rsidP="004A721D">
            <w:pPr>
              <w:pStyle w:val="Tablehead"/>
              <w:rPr>
                <w:rFonts w:eastAsia="SimSun"/>
                <w:lang w:val="ru-RU" w:eastAsia="zh-CN"/>
              </w:rPr>
            </w:pPr>
            <w:r w:rsidRPr="00B97C52">
              <w:rPr>
                <w:rFonts w:eastAsia="SimSun"/>
                <w:lang w:val="ru-RU" w:eastAsia="zh-CN"/>
              </w:rPr>
              <w:t>2-й день (</w:t>
            </w:r>
            <w:r w:rsidR="00FA5151">
              <w:rPr>
                <w:rFonts w:eastAsia="SimSun"/>
                <w:lang w:val="ru-RU" w:eastAsia="zh-CN"/>
              </w:rPr>
              <w:t>0</w:t>
            </w:r>
            <w:r w:rsidR="004B3F43" w:rsidRPr="00B97C52">
              <w:rPr>
                <w:rFonts w:eastAsia="SimSun"/>
                <w:lang w:val="ru-RU" w:eastAsia="zh-CN"/>
              </w:rPr>
              <w:t>8</w:t>
            </w:r>
            <w:r w:rsidRPr="00B97C52">
              <w:rPr>
                <w:rFonts w:eastAsia="SimSun"/>
                <w:lang w:val="ru-RU" w:eastAsia="zh-CN"/>
              </w:rPr>
              <w:t>.</w:t>
            </w:r>
            <w:r w:rsidR="00000A29" w:rsidRPr="00B97C52">
              <w:rPr>
                <w:rFonts w:eastAsia="SimSun"/>
                <w:lang w:val="ru-RU" w:eastAsia="zh-CN"/>
              </w:rPr>
              <w:t>11</w:t>
            </w:r>
            <w:r w:rsidRPr="00B97C52">
              <w:rPr>
                <w:rFonts w:eastAsia="SimSun"/>
                <w:lang w:val="ru-RU" w:eastAsia="zh-CN"/>
              </w:rPr>
              <w:t>.20</w:t>
            </w:r>
            <w:r w:rsidR="00000A29" w:rsidRPr="00B97C52">
              <w:rPr>
                <w:rFonts w:eastAsia="SimSun"/>
                <w:lang w:val="ru-RU" w:eastAsia="zh-CN"/>
              </w:rPr>
              <w:t>1</w:t>
            </w:r>
            <w:r w:rsidR="004B3F43" w:rsidRPr="00B97C52">
              <w:rPr>
                <w:rFonts w:eastAsia="SimSun"/>
                <w:lang w:val="ru-RU" w:eastAsia="zh-CN"/>
              </w:rPr>
              <w:t>1</w:t>
            </w:r>
            <w:r w:rsidRPr="00B97C52">
              <w:rPr>
                <w:rFonts w:eastAsia="SimSun"/>
                <w:lang w:val="ru-RU" w:eastAsia="zh-CN"/>
              </w:rPr>
              <w:t xml:space="preserve"> г.)</w:t>
            </w:r>
          </w:p>
        </w:tc>
      </w:tr>
      <w:tr w:rsidR="004B76BC" w:rsidRPr="00B97C52" w:rsidTr="00FA5151">
        <w:tc>
          <w:tcPr>
            <w:tcW w:w="1418" w:type="dxa"/>
          </w:tcPr>
          <w:p w:rsidR="004B76BC" w:rsidRPr="00B97C52" w:rsidRDefault="004B76BC" w:rsidP="004A721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B97C52">
              <w:rPr>
                <w:rFonts w:eastAsia="SimSun"/>
                <w:lang w:val="ru-RU" w:eastAsia="zh-CN"/>
              </w:rPr>
              <w:t>09</w:t>
            </w:r>
            <w:r w:rsidR="00111A9C" w:rsidRPr="00B97C52">
              <w:rPr>
                <w:rFonts w:eastAsia="SimSun"/>
                <w:lang w:val="ru-RU" w:eastAsia="zh-CN"/>
              </w:rPr>
              <w:t>:</w:t>
            </w:r>
            <w:r w:rsidRPr="00B97C52">
              <w:rPr>
                <w:rFonts w:eastAsia="SimSun"/>
                <w:lang w:val="ru-RU" w:eastAsia="zh-CN"/>
              </w:rPr>
              <w:t>00–10</w:t>
            </w:r>
            <w:r w:rsidR="00111A9C" w:rsidRPr="00B97C52">
              <w:rPr>
                <w:rFonts w:eastAsia="SimSun"/>
                <w:lang w:val="ru-RU" w:eastAsia="zh-CN"/>
              </w:rPr>
              <w:t>:</w:t>
            </w:r>
            <w:r w:rsidRPr="00B97C52">
              <w:rPr>
                <w:rFonts w:eastAsia="SimSun"/>
                <w:lang w:val="ru-RU" w:eastAsia="zh-CN"/>
              </w:rPr>
              <w:t>30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BC" w:rsidRPr="00B97C52" w:rsidRDefault="004B3F43" w:rsidP="004A721D">
            <w:pPr>
              <w:pStyle w:val="Tabletext"/>
              <w:rPr>
                <w:rFonts w:eastAsia="SimSun"/>
                <w:lang w:val="ru-RU"/>
              </w:rPr>
            </w:pPr>
            <w:r w:rsidRPr="00B97C52">
              <w:rPr>
                <w:rFonts w:eastAsia="SimSun"/>
                <w:lang w:val="ru-RU"/>
              </w:rPr>
              <w:t>09</w:t>
            </w:r>
            <w:r w:rsidR="00111A9C" w:rsidRPr="00B97C52">
              <w:rPr>
                <w:rFonts w:eastAsia="SimSun"/>
                <w:lang w:val="ru-RU"/>
              </w:rPr>
              <w:t>:</w:t>
            </w:r>
            <w:r w:rsidRPr="00B97C52">
              <w:rPr>
                <w:rFonts w:eastAsia="SimSun"/>
                <w:lang w:val="ru-RU"/>
              </w:rPr>
              <w:t>3</w:t>
            </w:r>
            <w:r w:rsidR="004B76BC" w:rsidRPr="00B97C52">
              <w:rPr>
                <w:rFonts w:eastAsia="SimSun"/>
                <w:lang w:val="ru-RU"/>
              </w:rPr>
              <w:t>0 – Открытие</w:t>
            </w:r>
          </w:p>
          <w:p w:rsidR="004B76BC" w:rsidRPr="00B97C52" w:rsidRDefault="001C1C90" w:rsidP="004A721D">
            <w:pPr>
              <w:pStyle w:val="Tabletext"/>
              <w:rPr>
                <w:rFonts w:eastAsia="SimSun"/>
                <w:lang w:val="ru-RU" w:eastAsia="zh-CN"/>
              </w:rPr>
            </w:pPr>
            <w:r w:rsidRPr="00B97C52">
              <w:rPr>
                <w:rFonts w:eastAsia="SimSun"/>
                <w:lang w:val="ru-RU" w:eastAsia="zh-CN"/>
              </w:rPr>
              <w:t xml:space="preserve">Состояние подготовки </w:t>
            </w:r>
            <w:r w:rsidR="00C75467" w:rsidRPr="00B97C52">
              <w:rPr>
                <w:rFonts w:eastAsia="SimSun"/>
                <w:lang w:val="ru-RU" w:eastAsia="zh-CN"/>
              </w:rPr>
              <w:t xml:space="preserve">МСЭ </w:t>
            </w:r>
            <w:r w:rsidRPr="00B97C52">
              <w:rPr>
                <w:rFonts w:eastAsia="SimSun"/>
                <w:lang w:val="ru-RU" w:eastAsia="zh-CN"/>
              </w:rPr>
              <w:t>к ВКР-12</w:t>
            </w:r>
            <w:r w:rsidR="00FA5151">
              <w:rPr>
                <w:rFonts w:eastAsia="SimSun"/>
                <w:lang w:val="ru-RU" w:eastAsia="zh-CN"/>
              </w:rPr>
              <w:t xml:space="preserve"> и АР</w:t>
            </w:r>
            <w:r w:rsidR="00FA5151">
              <w:rPr>
                <w:rFonts w:eastAsia="SimSun"/>
                <w:lang w:val="ru-RU" w:eastAsia="zh-CN"/>
              </w:rPr>
              <w:noBreakHyphen/>
            </w:r>
            <w:r w:rsidR="00C75467" w:rsidRPr="00B97C52">
              <w:rPr>
                <w:rFonts w:eastAsia="SimSun"/>
                <w:lang w:val="ru-RU" w:eastAsia="zh-CN"/>
              </w:rPr>
              <w:t>12</w:t>
            </w:r>
          </w:p>
          <w:p w:rsidR="00C75467" w:rsidRPr="00B97C52" w:rsidRDefault="00C75467" w:rsidP="004A721D">
            <w:pPr>
              <w:pStyle w:val="Tabletext"/>
              <w:rPr>
                <w:rFonts w:eastAsia="SimSun"/>
                <w:lang w:val="ru-RU" w:eastAsia="zh-CN"/>
              </w:rPr>
            </w:pPr>
            <w:r w:rsidRPr="00B97C52">
              <w:rPr>
                <w:rFonts w:eastAsia="SimSun"/>
                <w:lang w:val="ru-RU" w:eastAsia="zh-CN"/>
              </w:rPr>
              <w:t>Отчет Директора БР для ВКР-12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BC" w:rsidRPr="00B97C52" w:rsidRDefault="00000A29" w:rsidP="004A721D">
            <w:pPr>
              <w:pStyle w:val="Tabletext"/>
              <w:rPr>
                <w:rFonts w:eastAsia="SimSun"/>
                <w:lang w:val="ru-RU"/>
              </w:rPr>
            </w:pPr>
            <w:r w:rsidRPr="00B97C52">
              <w:rPr>
                <w:rFonts w:eastAsia="SimSun"/>
                <w:lang w:val="ru-RU"/>
              </w:rPr>
              <w:t xml:space="preserve">Рассмотрение пунктов повестки дня ВКР-12, </w:t>
            </w:r>
            <w:r w:rsidR="00C75467" w:rsidRPr="00B97C52">
              <w:rPr>
                <w:rFonts w:eastAsia="SimSun"/>
                <w:lang w:val="ru-RU"/>
              </w:rPr>
              <w:t>относящихся к вопросам спутниковых служб (пункты 1.13, 1.18, 1.25</w:t>
            </w:r>
            <w:r w:rsidR="002C25FE" w:rsidRPr="00B97C52">
              <w:rPr>
                <w:rFonts w:eastAsia="SimSun"/>
                <w:lang w:val="ru-RU"/>
              </w:rPr>
              <w:t>, 7</w:t>
            </w:r>
            <w:r w:rsidR="00C75467" w:rsidRPr="00B97C52">
              <w:rPr>
                <w:rFonts w:eastAsia="SimSun"/>
                <w:lang w:val="ru-RU"/>
              </w:rPr>
              <w:t xml:space="preserve"> повестки дня)</w:t>
            </w:r>
            <w:r w:rsidRPr="00B97C52">
              <w:rPr>
                <w:rStyle w:val="StyleFootnoteReferenceAsianSimSun"/>
                <w:lang w:val="ru-RU"/>
              </w:rPr>
              <w:footnoteReference w:id="1"/>
            </w:r>
          </w:p>
        </w:tc>
      </w:tr>
      <w:tr w:rsidR="001C1C90" w:rsidRPr="00B97C52" w:rsidTr="00FA5151">
        <w:tc>
          <w:tcPr>
            <w:tcW w:w="1418" w:type="dxa"/>
          </w:tcPr>
          <w:p w:rsidR="001C1C90" w:rsidRPr="00B97C52" w:rsidRDefault="001C1C90" w:rsidP="004A721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B97C52">
              <w:rPr>
                <w:rFonts w:eastAsia="SimSun"/>
                <w:lang w:val="ru-RU" w:eastAsia="zh-CN"/>
              </w:rPr>
              <w:t>10</w:t>
            </w:r>
            <w:r w:rsidR="00111A9C" w:rsidRPr="00B97C52">
              <w:rPr>
                <w:rFonts w:eastAsia="SimSun"/>
                <w:lang w:val="ru-RU" w:eastAsia="zh-CN"/>
              </w:rPr>
              <w:t>:</w:t>
            </w:r>
            <w:r w:rsidRPr="00B97C52">
              <w:rPr>
                <w:rFonts w:eastAsia="SimSun"/>
                <w:lang w:val="ru-RU" w:eastAsia="zh-CN"/>
              </w:rPr>
              <w:t>45–12</w:t>
            </w:r>
            <w:r w:rsidR="00111A9C" w:rsidRPr="00B97C52">
              <w:rPr>
                <w:rFonts w:eastAsia="SimSun"/>
                <w:lang w:val="ru-RU" w:eastAsia="zh-CN"/>
              </w:rPr>
              <w:t>:</w:t>
            </w:r>
            <w:r w:rsidRPr="00B97C52">
              <w:rPr>
                <w:rFonts w:eastAsia="SimSun"/>
                <w:lang w:val="ru-RU" w:eastAsia="zh-CN"/>
              </w:rPr>
              <w:t>00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B97C52" w:rsidRDefault="00000A29" w:rsidP="004A721D">
            <w:pPr>
              <w:pStyle w:val="Tabletext"/>
              <w:rPr>
                <w:rFonts w:eastAsia="SimSun"/>
                <w:lang w:val="ru-RU"/>
              </w:rPr>
            </w:pPr>
            <w:r w:rsidRPr="00B97C52">
              <w:rPr>
                <w:rFonts w:eastAsia="SimSun"/>
                <w:lang w:val="ru-RU"/>
              </w:rPr>
              <w:t xml:space="preserve">Рассмотрение пунктов повестки дня ВКР-12, </w:t>
            </w:r>
            <w:r w:rsidR="00C75467" w:rsidRPr="00B97C52">
              <w:rPr>
                <w:rFonts w:eastAsia="SimSun"/>
                <w:lang w:val="ru-RU"/>
              </w:rPr>
              <w:t>относящихся к вопросам радиолокационной, морской и любительской служб (пункты 1.9, 1.10, 1.14, 1.15, 1.21, 1.23 повестки дня)</w:t>
            </w:r>
            <w:r w:rsidR="001C6B25" w:rsidRPr="00B97C52">
              <w:rPr>
                <w:rStyle w:val="StyleFootnoteReferenceAsianSimSun"/>
                <w:lang w:val="ru-RU"/>
              </w:rPr>
              <w:t>1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B97C52" w:rsidRDefault="001C6B25" w:rsidP="004A721D">
            <w:pPr>
              <w:pStyle w:val="Tabletext"/>
              <w:rPr>
                <w:rFonts w:eastAsia="SimSun"/>
                <w:lang w:val="ru-RU"/>
              </w:rPr>
            </w:pPr>
            <w:r w:rsidRPr="00B97C52">
              <w:rPr>
                <w:rFonts w:eastAsia="SimSun"/>
                <w:lang w:val="ru-RU"/>
              </w:rPr>
              <w:t xml:space="preserve">Рассмотрение пунктов повестки дня ВКР-12, </w:t>
            </w:r>
            <w:r w:rsidR="00C75467" w:rsidRPr="00B97C52">
              <w:rPr>
                <w:rFonts w:eastAsia="SimSun"/>
                <w:lang w:val="ru-RU"/>
              </w:rPr>
              <w:t>относящихся к вопросам научных служб (пункты 1.6, 1.11, 1.12, 1.16, 1.24 повестки дня)</w:t>
            </w:r>
            <w:r w:rsidRPr="00B97C52">
              <w:rPr>
                <w:rStyle w:val="StyleFootnoteReferenceAsianSimSun"/>
                <w:lang w:val="ru-RU"/>
              </w:rPr>
              <w:t>1</w:t>
            </w:r>
          </w:p>
        </w:tc>
      </w:tr>
      <w:tr w:rsidR="001C1C90" w:rsidRPr="00B97C52" w:rsidTr="00FA5151">
        <w:tc>
          <w:tcPr>
            <w:tcW w:w="1418" w:type="dxa"/>
            <w:shd w:val="clear" w:color="auto" w:fill="D9D9D9"/>
          </w:tcPr>
          <w:p w:rsidR="001C1C90" w:rsidRPr="00B97C52" w:rsidRDefault="001C1C90" w:rsidP="004A721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B97C52">
              <w:rPr>
                <w:rFonts w:eastAsia="SimSun"/>
                <w:lang w:val="ru-RU" w:eastAsia="zh-CN"/>
              </w:rPr>
              <w:t>12</w:t>
            </w:r>
            <w:r w:rsidR="00111A9C" w:rsidRPr="00B97C52">
              <w:rPr>
                <w:rFonts w:eastAsia="SimSun"/>
                <w:lang w:val="ru-RU" w:eastAsia="zh-CN"/>
              </w:rPr>
              <w:t>:</w:t>
            </w:r>
            <w:r w:rsidRPr="00B97C52">
              <w:rPr>
                <w:rFonts w:eastAsia="SimSun"/>
                <w:lang w:val="ru-RU" w:eastAsia="zh-CN"/>
              </w:rPr>
              <w:t>00–14</w:t>
            </w:r>
            <w:r w:rsidR="00111A9C" w:rsidRPr="00B97C52">
              <w:rPr>
                <w:rFonts w:eastAsia="SimSun"/>
                <w:lang w:val="ru-RU" w:eastAsia="zh-CN"/>
              </w:rPr>
              <w:t>:</w:t>
            </w:r>
            <w:r w:rsidRPr="00B97C52">
              <w:rPr>
                <w:rFonts w:eastAsia="SimSun"/>
                <w:lang w:val="ru-RU" w:eastAsia="zh-CN"/>
              </w:rPr>
              <w:t>00</w:t>
            </w:r>
          </w:p>
        </w:tc>
        <w:tc>
          <w:tcPr>
            <w:tcW w:w="8221" w:type="dxa"/>
            <w:gridSpan w:val="2"/>
            <w:shd w:val="clear" w:color="auto" w:fill="D9D9D9"/>
          </w:tcPr>
          <w:p w:rsidR="001C1C90" w:rsidRPr="00B97C52" w:rsidRDefault="008038D8" w:rsidP="004A721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B97C52">
              <w:rPr>
                <w:rFonts w:eastAsia="SimSun"/>
                <w:lang w:val="ru-RU" w:eastAsia="zh-CN"/>
              </w:rPr>
              <w:t>Перерыв на обед</w:t>
            </w:r>
          </w:p>
        </w:tc>
      </w:tr>
      <w:tr w:rsidR="001C1C90" w:rsidRPr="00B97C52" w:rsidTr="00FA5151">
        <w:tc>
          <w:tcPr>
            <w:tcW w:w="1418" w:type="dxa"/>
          </w:tcPr>
          <w:p w:rsidR="001C1C90" w:rsidRPr="00B97C52" w:rsidRDefault="001C1C90" w:rsidP="004A721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B97C52">
              <w:rPr>
                <w:rFonts w:eastAsia="SimSun"/>
                <w:lang w:val="ru-RU" w:eastAsia="zh-CN"/>
              </w:rPr>
              <w:t>14</w:t>
            </w:r>
            <w:r w:rsidR="00111A9C" w:rsidRPr="00B97C52">
              <w:rPr>
                <w:rFonts w:eastAsia="SimSun"/>
                <w:lang w:val="ru-RU" w:eastAsia="zh-CN"/>
              </w:rPr>
              <w:t>:</w:t>
            </w:r>
            <w:r w:rsidRPr="00B97C52">
              <w:rPr>
                <w:rFonts w:eastAsia="SimSun"/>
                <w:lang w:val="ru-RU" w:eastAsia="zh-CN"/>
              </w:rPr>
              <w:t>00–15</w:t>
            </w:r>
            <w:r w:rsidR="00111A9C" w:rsidRPr="00B97C52">
              <w:rPr>
                <w:rFonts w:eastAsia="SimSun"/>
                <w:lang w:val="ru-RU" w:eastAsia="zh-CN"/>
              </w:rPr>
              <w:t>:</w:t>
            </w:r>
            <w:r w:rsidRPr="00B97C52">
              <w:rPr>
                <w:rFonts w:eastAsia="SimSun"/>
                <w:lang w:val="ru-RU" w:eastAsia="zh-CN"/>
              </w:rPr>
              <w:t>30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B97C52" w:rsidRDefault="001C6B25" w:rsidP="004A721D">
            <w:pPr>
              <w:pStyle w:val="Tabletext"/>
              <w:rPr>
                <w:rFonts w:eastAsia="SimSun"/>
                <w:lang w:val="ru-RU"/>
              </w:rPr>
            </w:pPr>
            <w:r w:rsidRPr="00B97C52">
              <w:rPr>
                <w:rFonts w:eastAsia="SimSun"/>
                <w:lang w:val="ru-RU"/>
              </w:rPr>
              <w:t xml:space="preserve">Рассмотрение пунктов повестки дня ВКР-12, </w:t>
            </w:r>
            <w:r w:rsidR="00C75467" w:rsidRPr="00B97C52">
              <w:rPr>
                <w:rFonts w:eastAsia="SimSun"/>
                <w:lang w:val="ru-RU"/>
              </w:rPr>
              <w:t>относящихся к вопросам воздушной службы (пункты 1.3, 1.4, 1.7 повестки дня)</w:t>
            </w:r>
            <w:r w:rsidRPr="00B97C52">
              <w:rPr>
                <w:rStyle w:val="StyleFootnoteReferenceAsianSimSun"/>
                <w:lang w:val="ru-RU"/>
              </w:rPr>
              <w:t>1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B97C52" w:rsidRDefault="001C6B25" w:rsidP="004A721D">
            <w:pPr>
              <w:pStyle w:val="Tabletext"/>
              <w:rPr>
                <w:rFonts w:eastAsia="SimSun"/>
                <w:lang w:val="ru-RU"/>
              </w:rPr>
            </w:pPr>
            <w:r w:rsidRPr="00B97C52">
              <w:rPr>
                <w:rFonts w:eastAsia="SimSun"/>
                <w:lang w:val="ru-RU"/>
              </w:rPr>
              <w:t xml:space="preserve">Рассмотрение пунктов повестки дня ВКР-12, </w:t>
            </w:r>
            <w:r w:rsidR="00B1379C" w:rsidRPr="00B97C52">
              <w:rPr>
                <w:rFonts w:eastAsia="SimSun"/>
                <w:lang w:val="ru-RU"/>
              </w:rPr>
              <w:t>относящихся к общим и другим вопросам (пункты 1.2, 1.19, 1.22, 1.1, 2, 4, 8.2 повестки дня)</w:t>
            </w:r>
            <w:r w:rsidRPr="00B97C52">
              <w:rPr>
                <w:rStyle w:val="StyleFootnoteReferenceAsianSimSun"/>
                <w:lang w:val="ru-RU"/>
              </w:rPr>
              <w:t>1</w:t>
            </w:r>
          </w:p>
        </w:tc>
      </w:tr>
      <w:tr w:rsidR="001C1C90" w:rsidRPr="00B97C52" w:rsidTr="00FA5151">
        <w:tc>
          <w:tcPr>
            <w:tcW w:w="1418" w:type="dxa"/>
          </w:tcPr>
          <w:p w:rsidR="001C1C90" w:rsidRPr="00B97C52" w:rsidRDefault="001C1C90" w:rsidP="004A721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B97C52">
              <w:rPr>
                <w:rFonts w:eastAsia="SimSun"/>
                <w:lang w:val="ru-RU" w:eastAsia="zh-CN"/>
              </w:rPr>
              <w:t>15</w:t>
            </w:r>
            <w:r w:rsidR="00111A9C" w:rsidRPr="00B97C52">
              <w:rPr>
                <w:rFonts w:eastAsia="SimSun"/>
                <w:lang w:val="ru-RU" w:eastAsia="zh-CN"/>
              </w:rPr>
              <w:t>:</w:t>
            </w:r>
            <w:r w:rsidR="00C72950" w:rsidRPr="00B97C52">
              <w:rPr>
                <w:rFonts w:eastAsia="SimSun"/>
                <w:lang w:val="ru-RU" w:eastAsia="zh-CN"/>
              </w:rPr>
              <w:t>45</w:t>
            </w:r>
            <w:r w:rsidRPr="00B97C52">
              <w:rPr>
                <w:rFonts w:eastAsia="SimSun"/>
                <w:lang w:val="ru-RU" w:eastAsia="zh-CN"/>
              </w:rPr>
              <w:t>–1</w:t>
            </w:r>
            <w:r w:rsidR="00C72950" w:rsidRPr="00B97C52">
              <w:rPr>
                <w:rFonts w:eastAsia="SimSun"/>
                <w:lang w:val="ru-RU" w:eastAsia="zh-CN"/>
              </w:rPr>
              <w:t>7</w:t>
            </w:r>
            <w:r w:rsidR="00111A9C" w:rsidRPr="00B97C52">
              <w:rPr>
                <w:rFonts w:eastAsia="SimSun"/>
                <w:lang w:val="ru-RU" w:eastAsia="zh-CN"/>
              </w:rPr>
              <w:t>:</w:t>
            </w:r>
            <w:r w:rsidR="00C72950" w:rsidRPr="00B97C52">
              <w:rPr>
                <w:rFonts w:eastAsia="SimSun"/>
                <w:lang w:val="ru-RU" w:eastAsia="zh-CN"/>
              </w:rPr>
              <w:t>0</w:t>
            </w:r>
            <w:r w:rsidRPr="00B97C52">
              <w:rPr>
                <w:rFonts w:eastAsia="SimSun"/>
                <w:lang w:val="ru-RU" w:eastAsia="zh-CN"/>
              </w:rPr>
              <w:t>0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B97C52" w:rsidRDefault="001C6B25" w:rsidP="004A721D">
            <w:pPr>
              <w:pStyle w:val="Tabletext"/>
              <w:rPr>
                <w:rFonts w:eastAsia="SimSun"/>
                <w:lang w:val="ru-RU"/>
              </w:rPr>
            </w:pPr>
            <w:r w:rsidRPr="00B97C52">
              <w:rPr>
                <w:rFonts w:eastAsia="SimSun"/>
                <w:lang w:val="ru-RU"/>
              </w:rPr>
              <w:t xml:space="preserve">Рассмотрение пунктов повестки дня ВКР-12, </w:t>
            </w:r>
            <w:r w:rsidR="00B1379C" w:rsidRPr="00B97C52">
              <w:rPr>
                <w:rFonts w:eastAsia="SimSun"/>
                <w:lang w:val="ru-RU"/>
              </w:rPr>
              <w:t xml:space="preserve">относящихся к вопросам фиксированной, подвижной и радиовещательной служб </w:t>
            </w:r>
            <w:r w:rsidR="00C75467" w:rsidRPr="00B97C52">
              <w:rPr>
                <w:rFonts w:eastAsia="SimSun"/>
                <w:lang w:val="ru-RU"/>
              </w:rPr>
              <w:t>(</w:t>
            </w:r>
            <w:r w:rsidR="00B1379C" w:rsidRPr="00B97C52">
              <w:rPr>
                <w:rFonts w:eastAsia="SimSun"/>
                <w:lang w:val="ru-RU"/>
              </w:rPr>
              <w:t>пункты 1.5, 1.8, 1.17, 1.20)</w:t>
            </w:r>
            <w:r w:rsidRPr="00B97C52">
              <w:rPr>
                <w:rStyle w:val="StyleFootnoteReferenceAsianSimSun"/>
                <w:lang w:val="ru-RU"/>
              </w:rPr>
              <w:t>1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C90" w:rsidRPr="00B97C52" w:rsidRDefault="00B1379C" w:rsidP="004A721D">
            <w:pPr>
              <w:pStyle w:val="Tabletext"/>
              <w:rPr>
                <w:rFonts w:eastAsia="SimSun"/>
                <w:lang w:val="ru-RU"/>
              </w:rPr>
            </w:pPr>
            <w:r w:rsidRPr="00B97C52">
              <w:rPr>
                <w:rFonts w:eastAsia="SimSun"/>
                <w:lang w:val="ru-RU"/>
              </w:rPr>
              <w:t>Заключение и з</w:t>
            </w:r>
            <w:r w:rsidR="001C6B25" w:rsidRPr="00B97C52">
              <w:rPr>
                <w:rFonts w:eastAsia="SimSun"/>
                <w:lang w:val="ru-RU"/>
              </w:rPr>
              <w:t>акрытие собрания</w:t>
            </w:r>
          </w:p>
        </w:tc>
      </w:tr>
      <w:bookmarkEnd w:id="17"/>
      <w:bookmarkEnd w:id="18"/>
    </w:tbl>
    <w:p w:rsidR="00DD1D3F" w:rsidRDefault="00DD1D3F" w:rsidP="004A721D">
      <w:pPr>
        <w:pStyle w:val="AnnexNotitle"/>
        <w:spacing w:before="0"/>
        <w:rPr>
          <w:lang w:val="ru-RU"/>
        </w:rPr>
        <w:sectPr w:rsidR="00DD1D3F" w:rsidSect="002C25F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oddPage"/>
          <w:pgSz w:w="11907" w:h="16834" w:code="9"/>
          <w:pgMar w:top="1134" w:right="1134" w:bottom="1134" w:left="1134" w:header="567" w:footer="567" w:gutter="0"/>
          <w:paperSrc w:first="1264" w:other="1264"/>
          <w:cols w:space="720"/>
          <w:titlePg/>
          <w:docGrid w:linePitch="299"/>
        </w:sectPr>
      </w:pPr>
    </w:p>
    <w:p w:rsidR="005367A6" w:rsidRPr="002F6B27" w:rsidRDefault="00465A3A" w:rsidP="004A721D">
      <w:pPr>
        <w:pStyle w:val="AnnexNotitle"/>
        <w:spacing w:before="0"/>
        <w:rPr>
          <w:b w:val="0"/>
          <w:bCs/>
          <w:szCs w:val="26"/>
          <w:lang w:val="ru-RU"/>
        </w:rPr>
      </w:pPr>
      <w:r w:rsidRPr="002F6B27">
        <w:rPr>
          <w:b w:val="0"/>
          <w:bCs/>
          <w:lang w:val="ru-RU"/>
        </w:rPr>
        <w:lastRenderedPageBreak/>
        <w:t>ПРИЛОЖЕНИЕ</w:t>
      </w:r>
      <w:r w:rsidR="00B47887" w:rsidRPr="002F6B27">
        <w:rPr>
          <w:b w:val="0"/>
          <w:bCs/>
          <w:szCs w:val="26"/>
          <w:lang w:val="ru-RU"/>
        </w:rPr>
        <w:t xml:space="preserve"> 2</w:t>
      </w:r>
    </w:p>
    <w:p w:rsidR="00457F67" w:rsidRPr="00B97C52" w:rsidRDefault="00457F67" w:rsidP="004A721D">
      <w:pPr>
        <w:rPr>
          <w:lang w:val="ru-RU"/>
        </w:rPr>
      </w:pP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6"/>
        <w:gridCol w:w="142"/>
        <w:gridCol w:w="3119"/>
        <w:gridCol w:w="424"/>
        <w:gridCol w:w="119"/>
        <w:gridCol w:w="1583"/>
        <w:gridCol w:w="1417"/>
        <w:gridCol w:w="11"/>
      </w:tblGrid>
      <w:tr w:rsidR="00457F67" w:rsidRPr="00B97C52" w:rsidTr="00FA5151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7F67" w:rsidRPr="00B97C52" w:rsidRDefault="00457F67" w:rsidP="004A721D">
            <w:pPr>
              <w:spacing w:before="0"/>
              <w:rPr>
                <w:lang w:val="ru-RU"/>
              </w:rPr>
            </w:pPr>
            <w:r w:rsidRPr="00B97C52">
              <w:rPr>
                <w:lang w:val="ru-RU"/>
              </w:rPr>
              <w:br/>
            </w:r>
            <w:r w:rsidR="00020B05" w:rsidRPr="00B97C52">
              <w:rPr>
                <w:sz w:val="16"/>
                <w:lang w:val="ru-RU"/>
              </w:rPr>
              <w:fldChar w:fldCharType="begin"/>
            </w:r>
            <w:r w:rsidRPr="00B97C52">
              <w:rPr>
                <w:sz w:val="16"/>
                <w:lang w:val="ru-RU"/>
              </w:rPr>
              <w:instrText>import R:\\ART\\TIF\\LGO_0UIT.TIF</w:instrText>
            </w:r>
            <w:r w:rsidR="00020B05" w:rsidRPr="00B97C52">
              <w:rPr>
                <w:sz w:val="16"/>
                <w:lang w:val="ru-RU"/>
              </w:rPr>
              <w:fldChar w:fldCharType="separate"/>
            </w:r>
            <w:r w:rsidR="007B5330" w:rsidRPr="00B97C52">
              <w:rPr>
                <w:noProof/>
                <w:sz w:val="20"/>
                <w:lang w:val="en-US" w:eastAsia="zh-CN"/>
              </w:rPr>
              <w:drawing>
                <wp:inline distT="0" distB="0" distL="0" distR="0" wp14:anchorId="2A84291C" wp14:editId="2B29DC7B">
                  <wp:extent cx="559435" cy="586740"/>
                  <wp:effectExtent l="19050" t="0" r="0" b="0"/>
                  <wp:docPr id="3" name="Picture 3" descr="C:\..\refinfo\ART\TIF\LGO_0UI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..\refinfo\ART\TIF\LGO_0UI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B05" w:rsidRPr="00B97C52">
              <w:rPr>
                <w:sz w:val="16"/>
                <w:lang w:val="ru-RU"/>
              </w:rPr>
              <w:fldChar w:fldCharType="end"/>
            </w:r>
          </w:p>
        </w:tc>
        <w:tc>
          <w:tcPr>
            <w:tcW w:w="69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7F67" w:rsidRPr="00B97C52" w:rsidRDefault="00465A3A" w:rsidP="004A721D">
            <w:pPr>
              <w:spacing w:befor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97C52">
              <w:rPr>
                <w:b/>
                <w:bCs/>
                <w:sz w:val="28"/>
                <w:szCs w:val="28"/>
                <w:lang w:val="ru-RU"/>
              </w:rPr>
              <w:t>3r</w:t>
            </w:r>
            <w:r w:rsidR="00457F67" w:rsidRPr="00B97C52">
              <w:rPr>
                <w:b/>
                <w:bCs/>
                <w:sz w:val="28"/>
                <w:szCs w:val="28"/>
                <w:lang w:val="ru-RU"/>
              </w:rPr>
              <w:t>d ITU Information Meeting on</w:t>
            </w:r>
            <w:r w:rsidR="00457F67" w:rsidRPr="00B97C52">
              <w:rPr>
                <w:b/>
                <w:bCs/>
                <w:sz w:val="28"/>
                <w:szCs w:val="28"/>
                <w:lang w:val="ru-RU"/>
              </w:rPr>
              <w:br/>
              <w:t>WRC-12 Preparation</w:t>
            </w:r>
          </w:p>
          <w:p w:rsidR="00457F67" w:rsidRPr="00B97C52" w:rsidRDefault="00457F67" w:rsidP="004A721D">
            <w:pPr>
              <w:spacing w:befor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B97C52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 xml:space="preserve">Geneva, </w:t>
            </w:r>
            <w:r w:rsidR="00465A3A" w:rsidRPr="00B97C52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>7</w:t>
            </w:r>
            <w:r w:rsidR="002C25FE" w:rsidRPr="00B97C52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sym w:font="Symbol" w:char="F02D"/>
            </w:r>
            <w:r w:rsidR="00465A3A" w:rsidRPr="00B97C52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>8</w:t>
            </w:r>
            <w:r w:rsidRPr="00B97C52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 xml:space="preserve"> November 201</w:t>
            </w:r>
            <w:r w:rsidR="00465A3A" w:rsidRPr="00B97C52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67" w:rsidRPr="00B97C52" w:rsidRDefault="00457F67" w:rsidP="004A721D">
            <w:pPr>
              <w:spacing w:before="0"/>
              <w:rPr>
                <w:lang w:val="ru-RU"/>
              </w:rPr>
            </w:pPr>
            <w:r w:rsidRPr="00B97C52">
              <w:rPr>
                <w:lang w:val="ru-RU"/>
              </w:rPr>
              <w:br/>
            </w:r>
            <w:r w:rsidR="00300779" w:rsidRPr="00B97C52">
              <w:rPr>
                <w:lang w:val="ru-RU"/>
              </w:rPr>
              <w:fldChar w:fldCharType="begin"/>
            </w:r>
            <w:r w:rsidR="00300779" w:rsidRPr="00B97C52">
              <w:rPr>
                <w:lang w:val="ru-RU"/>
              </w:rPr>
              <w:instrText>import R:\\ART\\TIF\\LGO_0ITU.TIF</w:instrText>
            </w:r>
            <w:r w:rsidR="00300779" w:rsidRPr="00B97C52">
              <w:rPr>
                <w:lang w:val="ru-RU"/>
              </w:rPr>
              <w:fldChar w:fldCharType="separate"/>
            </w:r>
            <w:r w:rsidR="007B5330" w:rsidRPr="00B97C52">
              <w:rPr>
                <w:noProof/>
                <w:sz w:val="20"/>
                <w:lang w:val="en-US" w:eastAsia="zh-CN"/>
              </w:rPr>
              <w:drawing>
                <wp:inline distT="0" distB="0" distL="0" distR="0" wp14:anchorId="7FFC3532" wp14:editId="0991A931">
                  <wp:extent cx="573405" cy="586740"/>
                  <wp:effectExtent l="19050" t="0" r="0" b="0"/>
                  <wp:docPr id="4" name="Picture 4" descr="C:\..\refinfo\ART\TIF\LGO_0IT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..\refinfo\ART\TIF\LGO_0IT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0779" w:rsidRPr="00B97C52">
              <w:rPr>
                <w:sz w:val="20"/>
                <w:lang w:val="ru-RU" w:eastAsia="zh-CN"/>
              </w:rPr>
              <w:fldChar w:fldCharType="end"/>
            </w:r>
          </w:p>
          <w:p w:rsidR="00457F67" w:rsidRPr="00B97C52" w:rsidRDefault="00457F67" w:rsidP="004A721D">
            <w:pPr>
              <w:spacing w:before="0"/>
              <w:rPr>
                <w:lang w:val="ru-RU"/>
              </w:rPr>
            </w:pPr>
          </w:p>
        </w:tc>
      </w:tr>
      <w:tr w:rsidR="00457F67" w:rsidRPr="00B97C52" w:rsidTr="002F6B27">
        <w:trPr>
          <w:gridAfter w:val="1"/>
          <w:wAfter w:w="11" w:type="dxa"/>
        </w:trPr>
        <w:tc>
          <w:tcPr>
            <w:tcW w:w="2693" w:type="dxa"/>
            <w:gridSpan w:val="3"/>
          </w:tcPr>
          <w:p w:rsidR="00457F67" w:rsidRPr="00B97C52" w:rsidRDefault="00457F67" w:rsidP="004A721D">
            <w:pPr>
              <w:spacing w:before="0"/>
              <w:rPr>
                <w:b/>
                <w:bCs/>
                <w:iCs/>
                <w:sz w:val="20"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rPr>
                <w:b/>
                <w:bCs/>
                <w:iCs/>
                <w:sz w:val="20"/>
                <w:lang w:val="ru-RU"/>
              </w:rPr>
            </w:pPr>
            <w:r w:rsidRPr="00B97C52">
              <w:rPr>
                <w:b/>
                <w:bCs/>
                <w:iCs/>
                <w:sz w:val="20"/>
                <w:lang w:val="ru-RU"/>
              </w:rPr>
              <w:t>Please return to:</w:t>
            </w:r>
          </w:p>
        </w:tc>
        <w:tc>
          <w:tcPr>
            <w:tcW w:w="3261" w:type="dxa"/>
            <w:gridSpan w:val="2"/>
          </w:tcPr>
          <w:p w:rsidR="00457F67" w:rsidRPr="00B97C52" w:rsidRDefault="00457F67" w:rsidP="004A721D">
            <w:pPr>
              <w:spacing w:before="0"/>
              <w:rPr>
                <w:b/>
                <w:bCs/>
                <w:sz w:val="20"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rPr>
                <w:b/>
                <w:bCs/>
                <w:sz w:val="20"/>
                <w:lang w:val="ru-RU"/>
              </w:rPr>
            </w:pPr>
            <w:r w:rsidRPr="00B97C52">
              <w:rPr>
                <w:b/>
                <w:bCs/>
                <w:sz w:val="20"/>
                <w:lang w:val="ru-RU"/>
              </w:rPr>
              <w:t>ITU/BDT</w:t>
            </w:r>
          </w:p>
          <w:p w:rsidR="00457F67" w:rsidRPr="00B97C52" w:rsidRDefault="00457F67" w:rsidP="004A721D">
            <w:pPr>
              <w:spacing w:before="0"/>
              <w:rPr>
                <w:b/>
                <w:bCs/>
                <w:iCs/>
                <w:sz w:val="20"/>
                <w:lang w:val="ru-RU"/>
              </w:rPr>
            </w:pPr>
            <w:r w:rsidRPr="00B97C52">
              <w:rPr>
                <w:b/>
                <w:bCs/>
                <w:sz w:val="20"/>
                <w:lang w:val="ru-RU"/>
              </w:rPr>
              <w:t>Geneva (Switzerland)</w:t>
            </w:r>
          </w:p>
        </w:tc>
        <w:tc>
          <w:tcPr>
            <w:tcW w:w="3543" w:type="dxa"/>
            <w:gridSpan w:val="4"/>
          </w:tcPr>
          <w:p w:rsidR="00457F67" w:rsidRPr="00B97C52" w:rsidRDefault="00457F67" w:rsidP="004A721D">
            <w:pPr>
              <w:spacing w:before="0"/>
              <w:rPr>
                <w:b/>
                <w:bCs/>
                <w:sz w:val="20"/>
                <w:lang w:val="ru-RU"/>
              </w:rPr>
            </w:pPr>
          </w:p>
          <w:p w:rsidR="00457F67" w:rsidRPr="00B97C52" w:rsidRDefault="00457F67" w:rsidP="004A72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 w:val="20"/>
                <w:lang w:val="ru-RU"/>
              </w:rPr>
            </w:pPr>
            <w:r w:rsidRPr="00B97C52">
              <w:rPr>
                <w:b/>
                <w:bCs/>
                <w:sz w:val="20"/>
                <w:lang w:val="ru-RU"/>
              </w:rPr>
              <w:t>E-mail:</w:t>
            </w:r>
            <w:r w:rsidRPr="00B97C52">
              <w:rPr>
                <w:b/>
                <w:bCs/>
                <w:sz w:val="20"/>
                <w:lang w:val="ru-RU"/>
              </w:rPr>
              <w:tab/>
            </w:r>
            <w:hyperlink r:id="rId21" w:history="1">
              <w:r w:rsidRPr="00B97C52">
                <w:rPr>
                  <w:rStyle w:val="Hyperlink"/>
                  <w:b/>
                  <w:bCs/>
                  <w:sz w:val="20"/>
                  <w:lang w:val="ru-RU"/>
                </w:rPr>
                <w:t>bdtfellowships@itu.int</w:t>
              </w:r>
            </w:hyperlink>
            <w:r w:rsidRPr="00B97C52">
              <w:rPr>
                <w:b/>
                <w:bCs/>
                <w:sz w:val="20"/>
                <w:lang w:val="ru-RU"/>
              </w:rPr>
              <w:br/>
              <w:t>Tel:</w:t>
            </w:r>
            <w:r w:rsidRPr="00B97C52">
              <w:rPr>
                <w:b/>
                <w:bCs/>
                <w:sz w:val="20"/>
                <w:lang w:val="ru-RU"/>
              </w:rPr>
              <w:tab/>
              <w:t>+41 22 730 5487</w:t>
            </w:r>
            <w:r w:rsidRPr="00B97C52">
              <w:rPr>
                <w:b/>
                <w:bCs/>
                <w:sz w:val="20"/>
                <w:lang w:val="ru-RU"/>
              </w:rPr>
              <w:br/>
              <w:t xml:space="preserve">Fax: </w:t>
            </w:r>
            <w:r w:rsidRPr="00B97C52">
              <w:rPr>
                <w:b/>
                <w:bCs/>
                <w:sz w:val="20"/>
                <w:lang w:val="ru-RU"/>
              </w:rPr>
              <w:tab/>
              <w:t>+41 22 730 5778</w:t>
            </w:r>
          </w:p>
          <w:p w:rsidR="00457F67" w:rsidRPr="00B97C52" w:rsidRDefault="00457F67" w:rsidP="004A72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 w:val="20"/>
                <w:lang w:val="ru-RU"/>
              </w:rPr>
            </w:pPr>
          </w:p>
        </w:tc>
      </w:tr>
      <w:tr w:rsidR="00457F67" w:rsidRPr="00B97C52" w:rsidTr="00FA515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57F67" w:rsidRPr="00B97C52" w:rsidRDefault="00457F67" w:rsidP="00A17F20">
            <w:pPr>
              <w:spacing w:after="120"/>
              <w:jc w:val="center"/>
              <w:rPr>
                <w:iCs/>
                <w:lang w:val="ru-RU"/>
              </w:rPr>
            </w:pPr>
            <w:r w:rsidRPr="00B97C52">
              <w:rPr>
                <w:b/>
                <w:iCs/>
                <w:lang w:val="ru-RU"/>
              </w:rPr>
              <w:t xml:space="preserve">Request for fellowship to be submitted before </w:t>
            </w:r>
            <w:r w:rsidR="00465A3A" w:rsidRPr="00B97C52">
              <w:rPr>
                <w:b/>
                <w:iCs/>
                <w:lang w:val="ru-RU"/>
              </w:rPr>
              <w:t>5</w:t>
            </w:r>
            <w:r w:rsidRPr="00B97C52">
              <w:rPr>
                <w:b/>
                <w:iCs/>
                <w:lang w:val="ru-RU"/>
              </w:rPr>
              <w:t xml:space="preserve"> September 201</w:t>
            </w:r>
            <w:r w:rsidR="00465A3A" w:rsidRPr="00B97C52">
              <w:rPr>
                <w:b/>
                <w:iCs/>
                <w:lang w:val="ru-RU"/>
              </w:rPr>
              <w:t>1</w:t>
            </w:r>
          </w:p>
        </w:tc>
      </w:tr>
      <w:tr w:rsidR="00457F67" w:rsidRPr="00B97C52" w:rsidTr="00FA5151">
        <w:tblPrEx>
          <w:tblCellMar>
            <w:left w:w="107" w:type="dxa"/>
            <w:right w:w="107" w:type="dxa"/>
          </w:tblCellMar>
        </w:tblPrEx>
        <w:trPr>
          <w:gridAfter w:val="1"/>
          <w:wAfter w:w="11" w:type="dxa"/>
        </w:trPr>
        <w:tc>
          <w:tcPr>
            <w:tcW w:w="2835" w:type="dxa"/>
            <w:gridSpan w:val="4"/>
          </w:tcPr>
          <w:p w:rsidR="00457F67" w:rsidRPr="00B97C52" w:rsidRDefault="00457F67" w:rsidP="004A721D">
            <w:pPr>
              <w:spacing w:before="0"/>
              <w:jc w:val="center"/>
              <w:rPr>
                <w:iCs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jc w:val="center"/>
              <w:rPr>
                <w:iCs/>
                <w:lang w:val="ru-RU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57F67" w:rsidRPr="00B97C52" w:rsidRDefault="00457F67" w:rsidP="004A721D">
            <w:pPr>
              <w:spacing w:before="0"/>
              <w:jc w:val="center"/>
              <w:rPr>
                <w:iCs/>
                <w:szCs w:val="22"/>
                <w:lang w:val="ru-RU"/>
              </w:rPr>
            </w:pPr>
            <w:r w:rsidRPr="00B97C52">
              <w:rPr>
                <w:iCs/>
                <w:szCs w:val="22"/>
                <w:lang w:val="ru-RU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:rsidR="00457F67" w:rsidRPr="00B97C52" w:rsidRDefault="00457F67" w:rsidP="004A721D">
            <w:pPr>
              <w:spacing w:before="0"/>
              <w:jc w:val="center"/>
              <w:rPr>
                <w:lang w:val="ru-RU"/>
              </w:rPr>
            </w:pPr>
          </w:p>
        </w:tc>
      </w:tr>
      <w:tr w:rsidR="00457F67" w:rsidRPr="00B97C52" w:rsidTr="00FA5151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A721D" w:rsidRPr="00B97C52" w:rsidRDefault="004A721D" w:rsidP="004A721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>Country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____________________________________________________________________________________________________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>Name of the Administration or Organization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_____________________________________________________________________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>Mr / Ms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_________________________________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="00CD4BF1">
              <w:rPr>
                <w:b/>
                <w:sz w:val="16"/>
                <w:szCs w:val="16"/>
                <w:lang w:val="ru-RU"/>
              </w:rPr>
              <w:t>_______________________________</w:t>
            </w:r>
            <w:r w:rsidRPr="00B97C52">
              <w:rPr>
                <w:b/>
                <w:sz w:val="16"/>
                <w:szCs w:val="16"/>
                <w:lang w:val="ru-RU"/>
              </w:rPr>
              <w:t>__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center" w:pos="3828"/>
                <w:tab w:val="center" w:pos="7785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 xml:space="preserve">   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(family name)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(given name)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 xml:space="preserve">Title 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_________________________________________________________________________________________________________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</w:tc>
      </w:tr>
      <w:tr w:rsidR="00457F67" w:rsidRPr="00B97C52" w:rsidTr="00FA5151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>Address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 xml:space="preserve"> ________________________________________________________________________________________________________</w:t>
            </w:r>
            <w:r w:rsidR="004A721D" w:rsidRPr="00B97C52">
              <w:rPr>
                <w:b/>
                <w:sz w:val="16"/>
                <w:szCs w:val="16"/>
                <w:lang w:val="ru-RU"/>
              </w:rPr>
              <w:t>_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ab/>
              <w:t>________________________________________________________________________________________________________________</w:t>
            </w:r>
            <w:r w:rsidR="004A721D" w:rsidRPr="00B97C52">
              <w:rPr>
                <w:b/>
                <w:sz w:val="16"/>
                <w:szCs w:val="16"/>
                <w:lang w:val="ru-RU"/>
              </w:rPr>
              <w:t>_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>Tel.: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__________________________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Fax:  __________________________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E-Mail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: __________________________________</w:t>
            </w:r>
            <w:r w:rsidR="004A721D" w:rsidRPr="00B97C52">
              <w:rPr>
                <w:b/>
                <w:sz w:val="16"/>
                <w:szCs w:val="16"/>
                <w:lang w:val="ru-RU"/>
              </w:rPr>
              <w:t>_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 xml:space="preserve">PASSPORT INFORMATION : 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>Date of birth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_______________________________________________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>Nationality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_________________________________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Passport number    ___</w:t>
            </w:r>
            <w:r w:rsidR="00CD4BF1">
              <w:rPr>
                <w:b/>
                <w:sz w:val="16"/>
                <w:szCs w:val="16"/>
                <w:lang w:val="ru-RU"/>
              </w:rPr>
              <w:t>__</w:t>
            </w:r>
            <w:r w:rsidRPr="00B97C52">
              <w:rPr>
                <w:b/>
                <w:sz w:val="16"/>
                <w:szCs w:val="16"/>
                <w:lang w:val="ru-RU"/>
              </w:rPr>
              <w:t>________________________</w:t>
            </w:r>
            <w:r w:rsidR="004A721D" w:rsidRPr="00B97C52">
              <w:rPr>
                <w:b/>
                <w:sz w:val="16"/>
                <w:szCs w:val="16"/>
                <w:lang w:val="ru-RU"/>
              </w:rPr>
              <w:t>___</w:t>
            </w:r>
          </w:p>
          <w:p w:rsidR="00457F67" w:rsidRPr="00B97C52" w:rsidRDefault="00457F67" w:rsidP="004A721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</w:p>
          <w:p w:rsidR="00457F67" w:rsidRPr="00B97C52" w:rsidRDefault="00457F67" w:rsidP="004A721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</w:p>
          <w:p w:rsidR="00457F67" w:rsidRPr="00B97C52" w:rsidRDefault="00457F67" w:rsidP="004A721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  <w:r w:rsidRPr="00B97C52">
              <w:rPr>
                <w:b/>
                <w:sz w:val="16"/>
                <w:szCs w:val="16"/>
                <w:lang w:val="ru-RU"/>
              </w:rPr>
              <w:t>Date of issue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__________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In (place)</w:t>
            </w:r>
            <w:r w:rsidRPr="00B97C52">
              <w:rPr>
                <w:b/>
                <w:sz w:val="16"/>
                <w:szCs w:val="16"/>
                <w:lang w:val="ru-RU"/>
              </w:rPr>
              <w:tab/>
              <w:t>_____________  Valid until (date) _____________</w:t>
            </w:r>
            <w:r w:rsidR="00CD4BF1">
              <w:rPr>
                <w:b/>
                <w:sz w:val="16"/>
                <w:szCs w:val="16"/>
                <w:lang w:val="ru-RU"/>
              </w:rPr>
              <w:t>__</w:t>
            </w:r>
            <w:r w:rsidRPr="00B97C52">
              <w:rPr>
                <w:b/>
                <w:sz w:val="16"/>
                <w:szCs w:val="16"/>
                <w:lang w:val="ru-RU"/>
              </w:rPr>
              <w:t>______________</w:t>
            </w:r>
          </w:p>
          <w:p w:rsidR="004A721D" w:rsidRPr="00B97C52" w:rsidRDefault="004A721D" w:rsidP="004A721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  <w:p w:rsidR="004A721D" w:rsidRPr="00B97C52" w:rsidRDefault="004A721D" w:rsidP="004A721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</w:tc>
      </w:tr>
      <w:tr w:rsidR="00457F67" w:rsidRPr="00B97C52" w:rsidTr="00FA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bottom w:val="nil"/>
            </w:tcBorders>
          </w:tcPr>
          <w:p w:rsidR="00457F67" w:rsidRPr="00B97C52" w:rsidRDefault="00457F67" w:rsidP="004A721D">
            <w:pPr>
              <w:ind w:firstLine="34"/>
              <w:rPr>
                <w:b/>
                <w:bCs/>
                <w:sz w:val="16"/>
                <w:szCs w:val="16"/>
                <w:lang w:val="ru-RU"/>
              </w:rPr>
            </w:pPr>
            <w:r w:rsidRPr="00B97C52">
              <w:rPr>
                <w:b/>
                <w:bCs/>
                <w:sz w:val="16"/>
                <w:szCs w:val="16"/>
                <w:lang w:val="ru-RU"/>
              </w:rPr>
              <w:t>CONDITIONS OF FELLOWSHIP</w:t>
            </w:r>
          </w:p>
        </w:tc>
      </w:tr>
      <w:tr w:rsidR="00457F67" w:rsidRPr="00B97C52" w:rsidTr="00FA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nil"/>
            </w:tcBorders>
            <w:vAlign w:val="center"/>
          </w:tcPr>
          <w:p w:rsidR="00457F67" w:rsidRPr="00B97C52" w:rsidRDefault="00457F67" w:rsidP="004A721D">
            <w:pPr>
              <w:spacing w:before="0"/>
              <w:rPr>
                <w:sz w:val="16"/>
                <w:szCs w:val="16"/>
                <w:lang w:val="ru-RU"/>
              </w:rPr>
            </w:pPr>
            <w:r w:rsidRPr="00B97C52">
              <w:rPr>
                <w:sz w:val="16"/>
                <w:szCs w:val="16"/>
                <w:lang w:val="ru-RU"/>
              </w:rPr>
              <w:t>1. A round trip air ticket in economy class from country of origin to venue by the most direct and economical itinerary</w:t>
            </w:r>
          </w:p>
        </w:tc>
      </w:tr>
      <w:tr w:rsidR="00457F67" w:rsidRPr="00B97C52" w:rsidTr="00FA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nil"/>
            </w:tcBorders>
            <w:vAlign w:val="center"/>
          </w:tcPr>
          <w:p w:rsidR="00457F67" w:rsidRPr="00B97C52" w:rsidRDefault="00457F67" w:rsidP="004A721D">
            <w:pPr>
              <w:spacing w:before="0"/>
              <w:rPr>
                <w:sz w:val="16"/>
                <w:szCs w:val="16"/>
                <w:lang w:val="ru-RU"/>
              </w:rPr>
            </w:pPr>
            <w:r w:rsidRPr="00B97C52">
              <w:rPr>
                <w:sz w:val="16"/>
                <w:szCs w:val="16"/>
                <w:lang w:val="ru-RU"/>
              </w:rPr>
              <w:t>2. Accommodation is booked and pre-paid by ITU</w:t>
            </w:r>
          </w:p>
        </w:tc>
      </w:tr>
      <w:tr w:rsidR="00457F67" w:rsidRPr="00B97C52" w:rsidTr="00FA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nil"/>
            </w:tcBorders>
          </w:tcPr>
          <w:p w:rsidR="00457F67" w:rsidRPr="00B97C52" w:rsidRDefault="00457F67" w:rsidP="004A721D">
            <w:pPr>
              <w:spacing w:before="0"/>
              <w:ind w:left="170" w:hanging="170"/>
              <w:rPr>
                <w:sz w:val="16"/>
                <w:szCs w:val="16"/>
                <w:lang w:val="ru-RU"/>
              </w:rPr>
            </w:pPr>
            <w:r w:rsidRPr="00B97C52">
              <w:rPr>
                <w:sz w:val="16"/>
                <w:szCs w:val="16"/>
                <w:lang w:val="ru-RU"/>
              </w:rPr>
              <w:t>3. A daily allowance to cover meals and misc. expenses will be paid to the fellow</w:t>
            </w:r>
          </w:p>
        </w:tc>
      </w:tr>
      <w:tr w:rsidR="00457F67" w:rsidRPr="00B97C52" w:rsidTr="00FA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bottom w:val="single" w:sz="6" w:space="0" w:color="auto"/>
            </w:tcBorders>
          </w:tcPr>
          <w:p w:rsidR="00457F67" w:rsidRPr="00B97C52" w:rsidRDefault="00457F67" w:rsidP="004A721D">
            <w:pPr>
              <w:spacing w:before="0" w:after="120"/>
              <w:ind w:left="170" w:hanging="170"/>
              <w:rPr>
                <w:sz w:val="16"/>
                <w:szCs w:val="16"/>
                <w:lang w:val="ru-RU"/>
              </w:rPr>
            </w:pPr>
            <w:r w:rsidRPr="00B97C52">
              <w:rPr>
                <w:sz w:val="16"/>
                <w:szCs w:val="16"/>
                <w:lang w:val="ru-RU"/>
              </w:rPr>
              <w:t>4. Imperative that fellows be present from the first day to the end of the meeting</w:t>
            </w:r>
          </w:p>
        </w:tc>
      </w:tr>
      <w:tr w:rsidR="00457F67" w:rsidRPr="00B97C52" w:rsidTr="00F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351" w:type="dxa"/>
            <w:gridSpan w:val="5"/>
          </w:tcPr>
          <w:p w:rsidR="00457F67" w:rsidRPr="00B97C52" w:rsidRDefault="00457F67" w:rsidP="004A721D">
            <w:pPr>
              <w:spacing w:before="0"/>
              <w:ind w:left="170" w:hanging="170"/>
              <w:rPr>
                <w:b/>
                <w:bCs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rPr>
                <w:b/>
                <w:bCs/>
                <w:sz w:val="16"/>
                <w:szCs w:val="16"/>
                <w:lang w:val="ru-RU"/>
              </w:rPr>
            </w:pPr>
            <w:r w:rsidRPr="00B97C52">
              <w:rPr>
                <w:b/>
                <w:bCs/>
                <w:sz w:val="16"/>
                <w:szCs w:val="16"/>
                <w:lang w:val="ru-RU"/>
              </w:rPr>
              <w:t>Signature of fellowship candidate</w:t>
            </w:r>
          </w:p>
          <w:p w:rsidR="00457F67" w:rsidRPr="00B97C52" w:rsidRDefault="00457F67" w:rsidP="004A72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3130" w:type="dxa"/>
            <w:gridSpan w:val="4"/>
          </w:tcPr>
          <w:p w:rsidR="00457F67" w:rsidRPr="00B97C52" w:rsidRDefault="00457F67" w:rsidP="004A721D">
            <w:pPr>
              <w:spacing w:before="0"/>
              <w:rPr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rPr>
                <w:sz w:val="16"/>
                <w:szCs w:val="16"/>
                <w:lang w:val="ru-RU"/>
              </w:rPr>
            </w:pPr>
            <w:r w:rsidRPr="00B97C52">
              <w:rPr>
                <w:b/>
                <w:bCs/>
                <w:sz w:val="16"/>
                <w:szCs w:val="16"/>
                <w:lang w:val="ru-RU"/>
              </w:rPr>
              <w:t>Date</w:t>
            </w:r>
          </w:p>
        </w:tc>
      </w:tr>
      <w:tr w:rsidR="00457F67" w:rsidRPr="00B97C52" w:rsidTr="00FA515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9481" w:type="dxa"/>
            <w:gridSpan w:val="9"/>
          </w:tcPr>
          <w:p w:rsidR="00457F67" w:rsidRPr="00B97C52" w:rsidRDefault="00457F67" w:rsidP="004A721D">
            <w:pPr>
              <w:spacing w:before="0"/>
              <w:ind w:left="170" w:hanging="170"/>
              <w:rPr>
                <w:b/>
                <w:bCs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rPr>
                <w:b/>
                <w:bCs/>
                <w:sz w:val="16"/>
                <w:szCs w:val="16"/>
                <w:lang w:val="ru-RU"/>
              </w:rPr>
            </w:pPr>
            <w:r w:rsidRPr="00B97C52">
              <w:rPr>
                <w:b/>
                <w:bCs/>
                <w:sz w:val="16"/>
                <w:szCs w:val="16"/>
                <w:lang w:val="ru-RU"/>
              </w:rPr>
              <w:t>TO VALIDATE FELLOWSHIP REQUEST, NAME, TITLE AND SIGNATURE OF CERTIFYING OFFICIAL DESIGNATING PARTICIPANT MUST BE COMPLETED BELOW WITH OFFICIAL STAMP.</w:t>
            </w:r>
          </w:p>
          <w:p w:rsidR="00457F67" w:rsidRPr="00B97C52" w:rsidRDefault="00457F67" w:rsidP="004A72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457F67" w:rsidRPr="00B97C52" w:rsidTr="00F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7" w:type="dxa"/>
        </w:trPr>
        <w:tc>
          <w:tcPr>
            <w:tcW w:w="6351" w:type="dxa"/>
            <w:gridSpan w:val="5"/>
          </w:tcPr>
          <w:p w:rsidR="00457F67" w:rsidRPr="00B97C52" w:rsidRDefault="00457F67" w:rsidP="004A721D">
            <w:pPr>
              <w:spacing w:before="0"/>
              <w:rPr>
                <w:b/>
                <w:bCs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rPr>
                <w:b/>
                <w:bCs/>
                <w:sz w:val="16"/>
                <w:szCs w:val="16"/>
                <w:lang w:val="ru-RU"/>
              </w:rPr>
            </w:pPr>
            <w:r w:rsidRPr="00B97C52">
              <w:rPr>
                <w:b/>
                <w:bCs/>
                <w:sz w:val="16"/>
                <w:szCs w:val="16"/>
                <w:lang w:val="ru-RU"/>
              </w:rPr>
              <w:t>Signature</w:t>
            </w:r>
          </w:p>
          <w:p w:rsidR="00457F67" w:rsidRPr="00B97C52" w:rsidRDefault="00457F67" w:rsidP="004A721D">
            <w:pPr>
              <w:spacing w:before="0"/>
              <w:rPr>
                <w:b/>
                <w:bCs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rPr>
                <w:b/>
                <w:bCs/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3130" w:type="dxa"/>
            <w:gridSpan w:val="4"/>
          </w:tcPr>
          <w:p w:rsidR="00457F67" w:rsidRPr="00B97C52" w:rsidRDefault="00457F67" w:rsidP="004A721D">
            <w:pPr>
              <w:spacing w:before="0"/>
              <w:rPr>
                <w:sz w:val="16"/>
                <w:szCs w:val="16"/>
                <w:lang w:val="ru-RU"/>
              </w:rPr>
            </w:pPr>
          </w:p>
          <w:p w:rsidR="00457F67" w:rsidRPr="00B97C52" w:rsidRDefault="00457F67" w:rsidP="004A721D">
            <w:pPr>
              <w:spacing w:before="0"/>
              <w:rPr>
                <w:sz w:val="16"/>
                <w:szCs w:val="16"/>
                <w:lang w:val="ru-RU"/>
              </w:rPr>
            </w:pPr>
            <w:r w:rsidRPr="00B97C52">
              <w:rPr>
                <w:b/>
                <w:bCs/>
                <w:sz w:val="16"/>
                <w:szCs w:val="16"/>
                <w:lang w:val="ru-RU"/>
              </w:rPr>
              <w:t>Date</w:t>
            </w:r>
          </w:p>
        </w:tc>
      </w:tr>
    </w:tbl>
    <w:p w:rsidR="0009432F" w:rsidRPr="00B97C52" w:rsidRDefault="0009432F" w:rsidP="00A17F20">
      <w:pPr>
        <w:spacing w:before="360"/>
        <w:jc w:val="center"/>
        <w:rPr>
          <w:lang w:val="ru-RU"/>
        </w:rPr>
      </w:pPr>
      <w:r w:rsidRPr="00B97C52">
        <w:rPr>
          <w:lang w:val="ru-RU"/>
        </w:rPr>
        <w:t>______________</w:t>
      </w:r>
    </w:p>
    <w:sectPr w:rsidR="0009432F" w:rsidRPr="00B97C52" w:rsidSect="00FA5A7C">
      <w:pgSz w:w="11907" w:h="16834" w:code="9"/>
      <w:pgMar w:top="1134" w:right="1134" w:bottom="1134" w:left="1134" w:header="567" w:footer="567" w:gutter="0"/>
      <w:paperSrc w:first="1264" w:other="126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E5" w:rsidRDefault="00E306E5">
      <w:r>
        <w:separator/>
      </w:r>
    </w:p>
  </w:endnote>
  <w:endnote w:type="continuationSeparator" w:id="0">
    <w:p w:rsidR="00E306E5" w:rsidRDefault="00E3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C" w:rsidRDefault="00FA5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E5" w:rsidRPr="002C25FE" w:rsidRDefault="00E306E5" w:rsidP="002C25FE">
    <w:pPr>
      <w:pStyle w:val="Footer"/>
      <w:rPr>
        <w:szCs w:val="16"/>
        <w:lang w:val="es-ES"/>
      </w:rPr>
    </w:pPr>
    <w:r>
      <w:fldChar w:fldCharType="begin"/>
    </w:r>
    <w:r w:rsidRPr="002C25FE">
      <w:rPr>
        <w:lang w:val="es-ES"/>
      </w:rPr>
      <w:instrText xml:space="preserve"> FILENAME \p \* MERGEFORMAT </w:instrText>
    </w:r>
    <w:r>
      <w:fldChar w:fldCharType="separate"/>
    </w:r>
    <w:r w:rsidR="005819F7">
      <w:rPr>
        <w:lang w:val="es-ES"/>
      </w:rPr>
      <w:t>P:\RUS\ITU-R\BR\DIR\CA\100\197R.docx</w:t>
    </w:r>
    <w:r>
      <w:rPr>
        <w:lang w:val="es-ES"/>
      </w:rPr>
      <w:fldChar w:fldCharType="end"/>
    </w:r>
    <w:r w:rsidRPr="002C25FE">
      <w:rPr>
        <w:lang w:val="es-ES"/>
      </w:rPr>
      <w:t xml:space="preserve"> (309684)</w:t>
    </w:r>
    <w:r w:rsidRPr="002C25FE">
      <w:rPr>
        <w:lang w:val="es-ES"/>
      </w:rPr>
      <w:tab/>
    </w:r>
    <w:r w:rsidRPr="007164D4">
      <w:fldChar w:fldCharType="begin"/>
    </w:r>
    <w:r w:rsidRPr="007164D4">
      <w:instrText xml:space="preserve"> DATE \@ "dd.MM.yyyy" </w:instrText>
    </w:r>
    <w:r w:rsidRPr="007164D4">
      <w:fldChar w:fldCharType="separate"/>
    </w:r>
    <w:r w:rsidR="005819F7">
      <w:t>24.06.2011</w:t>
    </w:r>
    <w:r w:rsidRPr="007164D4">
      <w:fldChar w:fldCharType="end"/>
    </w:r>
    <w:r w:rsidRPr="002C25FE">
      <w:rPr>
        <w:lang w:val="es-ES"/>
      </w:rPr>
      <w:tab/>
    </w:r>
    <w:r w:rsidRPr="007164D4">
      <w:fldChar w:fldCharType="begin"/>
    </w:r>
    <w:r w:rsidRPr="007164D4">
      <w:instrText xml:space="preserve"> DATE \@ "dd.MM.yyyy" </w:instrText>
    </w:r>
    <w:r w:rsidRPr="007164D4">
      <w:fldChar w:fldCharType="separate"/>
    </w:r>
    <w:r w:rsidR="005819F7">
      <w:t>24.06.2011</w:t>
    </w:r>
    <w:r w:rsidRPr="007164D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E306E5" w:rsidTr="00FA515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306E5" w:rsidRDefault="00E306E5" w:rsidP="00FA515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306E5" w:rsidRDefault="00E306E5" w:rsidP="00FA515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306E5" w:rsidRDefault="00E306E5" w:rsidP="00FA5151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306E5" w:rsidRDefault="00E306E5" w:rsidP="00FA515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306E5" w:rsidTr="00FA5151">
      <w:trPr>
        <w:cantSplit/>
      </w:trPr>
      <w:tc>
        <w:tcPr>
          <w:tcW w:w="1062" w:type="pct"/>
        </w:tcPr>
        <w:p w:rsidR="00E306E5" w:rsidRDefault="00E306E5" w:rsidP="00FA515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306E5" w:rsidRDefault="00E306E5" w:rsidP="00FA515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306E5" w:rsidRDefault="00E306E5" w:rsidP="00FA515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306E5" w:rsidRDefault="00E306E5" w:rsidP="00FA5151">
          <w:pPr>
            <w:pStyle w:val="itu"/>
          </w:pPr>
          <w:r>
            <w:tab/>
          </w:r>
          <w:hyperlink r:id="rId1" w:history="1">
            <w:r w:rsidRPr="0078375C">
              <w:rPr>
                <w:rStyle w:val="Hyperlink"/>
              </w:rPr>
              <w:t>http://www.itu.int/</w:t>
            </w:r>
          </w:hyperlink>
        </w:p>
      </w:tc>
    </w:tr>
    <w:tr w:rsidR="00E306E5" w:rsidTr="00FA5151">
      <w:trPr>
        <w:cantSplit/>
      </w:trPr>
      <w:tc>
        <w:tcPr>
          <w:tcW w:w="1062" w:type="pct"/>
        </w:tcPr>
        <w:p w:rsidR="00E306E5" w:rsidRDefault="00E306E5" w:rsidP="00FA515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306E5" w:rsidRDefault="00E306E5" w:rsidP="00FA515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306E5" w:rsidRDefault="00E306E5" w:rsidP="00FA5151">
          <w:pPr>
            <w:pStyle w:val="itu"/>
          </w:pPr>
        </w:p>
      </w:tc>
      <w:tc>
        <w:tcPr>
          <w:tcW w:w="1131" w:type="pct"/>
        </w:tcPr>
        <w:p w:rsidR="00E306E5" w:rsidRDefault="00E306E5" w:rsidP="00FA5151">
          <w:pPr>
            <w:pStyle w:val="itu"/>
          </w:pPr>
        </w:p>
      </w:tc>
    </w:tr>
  </w:tbl>
  <w:p w:rsidR="00E306E5" w:rsidRPr="001F41AE" w:rsidRDefault="00E306E5" w:rsidP="002A52A1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E5" w:rsidRDefault="00E306E5">
      <w:r>
        <w:t>____________________</w:t>
      </w:r>
    </w:p>
  </w:footnote>
  <w:footnote w:type="continuationSeparator" w:id="0">
    <w:p w:rsidR="00E306E5" w:rsidRDefault="00E306E5">
      <w:r>
        <w:continuationSeparator/>
      </w:r>
    </w:p>
  </w:footnote>
  <w:footnote w:id="1">
    <w:p w:rsidR="00E306E5" w:rsidRPr="00DC256F" w:rsidRDefault="00E306E5" w:rsidP="002C25FE">
      <w:pPr>
        <w:pStyle w:val="FootnoteText"/>
        <w:tabs>
          <w:tab w:val="clear" w:pos="255"/>
        </w:tabs>
        <w:spacing w:before="60"/>
        <w:ind w:left="284" w:hanging="284"/>
        <w:rPr>
          <w:lang w:val="ru-RU"/>
        </w:rPr>
      </w:pPr>
      <w:r w:rsidRPr="00A579D6">
        <w:rPr>
          <w:rStyle w:val="FootnoteReference"/>
          <w:sz w:val="16"/>
          <w:szCs w:val="16"/>
        </w:rPr>
        <w:footnoteRef/>
      </w:r>
      <w:r>
        <w:rPr>
          <w:lang w:val="ru-RU"/>
        </w:rPr>
        <w:tab/>
      </w:r>
      <w:r w:rsidRPr="00A579D6">
        <w:rPr>
          <w:sz w:val="20"/>
          <w:lang w:val="ru-RU"/>
        </w:rPr>
        <w:t xml:space="preserve">Представление и разъяснение методов, предлагаемых </w:t>
      </w:r>
      <w:r>
        <w:rPr>
          <w:sz w:val="20"/>
          <w:lang w:val="ru-RU"/>
        </w:rPr>
        <w:t xml:space="preserve">в Отчете ПСК </w:t>
      </w:r>
      <w:r w:rsidRPr="00A579D6">
        <w:rPr>
          <w:sz w:val="20"/>
          <w:lang w:val="ru-RU"/>
        </w:rPr>
        <w:t>для выполнения пунктов повестки дня ВКР</w:t>
      </w:r>
      <w:r>
        <w:rPr>
          <w:sz w:val="20"/>
          <w:lang w:val="ru-RU"/>
        </w:rPr>
        <w:t>-</w:t>
      </w:r>
      <w:r w:rsidRPr="00A579D6">
        <w:rPr>
          <w:sz w:val="20"/>
          <w:lang w:val="ru-RU"/>
        </w:rPr>
        <w:t xml:space="preserve">12, и </w:t>
      </w:r>
      <w:r>
        <w:rPr>
          <w:sz w:val="20"/>
          <w:lang w:val="ru-RU"/>
        </w:rPr>
        <w:t xml:space="preserve">проекта </w:t>
      </w:r>
      <w:r w:rsidRPr="00A579D6">
        <w:rPr>
          <w:sz w:val="20"/>
          <w:lang w:val="ru-RU"/>
        </w:rPr>
        <w:t xml:space="preserve">мнений/позиций региональных групп (АСЭ, </w:t>
      </w:r>
      <w:r w:rsidRPr="00A579D6">
        <w:rPr>
          <w:sz w:val="20"/>
        </w:rPr>
        <w:t>APT</w:t>
      </w:r>
      <w:r w:rsidRPr="00A579D6">
        <w:rPr>
          <w:sz w:val="20"/>
          <w:lang w:val="ru-RU"/>
        </w:rPr>
        <w:t>-</w:t>
      </w:r>
      <w:r w:rsidRPr="00A579D6">
        <w:rPr>
          <w:sz w:val="20"/>
        </w:rPr>
        <w:t>APG</w:t>
      </w:r>
      <w:r w:rsidRPr="00A579D6">
        <w:rPr>
          <w:sz w:val="20"/>
          <w:lang w:val="ru-RU"/>
        </w:rPr>
        <w:t xml:space="preserve">, </w:t>
      </w:r>
      <w:r w:rsidRPr="00A579D6">
        <w:rPr>
          <w:sz w:val="20"/>
          <w:lang w:val="en-US"/>
        </w:rPr>
        <w:t>ASMG</w:t>
      </w:r>
      <w:r w:rsidRPr="00A579D6">
        <w:rPr>
          <w:sz w:val="20"/>
          <w:lang w:val="ru-RU"/>
        </w:rPr>
        <w:t xml:space="preserve">, </w:t>
      </w:r>
      <w:r w:rsidRPr="00A579D6">
        <w:rPr>
          <w:sz w:val="20"/>
          <w:lang w:val="en-US"/>
        </w:rPr>
        <w:t>CITEL</w:t>
      </w:r>
      <w:r w:rsidRPr="00A579D6">
        <w:rPr>
          <w:sz w:val="20"/>
          <w:lang w:val="ru-RU"/>
        </w:rPr>
        <w:t>-РСС.</w:t>
      </w:r>
      <w:r w:rsidRPr="00A579D6">
        <w:rPr>
          <w:sz w:val="20"/>
          <w:lang w:val="en-US"/>
        </w:rPr>
        <w:t>II</w:t>
      </w:r>
      <w:r w:rsidRPr="00A579D6">
        <w:rPr>
          <w:sz w:val="20"/>
          <w:lang w:val="ru-RU"/>
        </w:rPr>
        <w:t xml:space="preserve">, РСС, </w:t>
      </w:r>
      <w:r w:rsidRPr="00A579D6">
        <w:rPr>
          <w:sz w:val="20"/>
          <w:lang w:val="en-US"/>
        </w:rPr>
        <w:t>CEPT</w:t>
      </w:r>
      <w:r>
        <w:rPr>
          <w:sz w:val="20"/>
          <w:lang w:val="ru-RU"/>
        </w:rPr>
        <w:noBreakHyphen/>
      </w:r>
      <w:r w:rsidRPr="00A579D6">
        <w:rPr>
          <w:sz w:val="20"/>
          <w:lang w:val="fr-CA"/>
        </w:rPr>
        <w:t>CPG</w:t>
      </w:r>
      <w:r w:rsidRPr="00A579D6">
        <w:rPr>
          <w:sz w:val="20"/>
          <w:lang w:val="ru-RU"/>
        </w:rPr>
        <w:t>) и других организаций (например, ИКАО, ИМО, ВМО и др.)</w:t>
      </w:r>
      <w:r>
        <w:rPr>
          <w:sz w:val="20"/>
          <w:lang w:val="ru-RU"/>
        </w:rPr>
        <w:t>.</w:t>
      </w:r>
      <w:r w:rsidRPr="00DC256F">
        <w:rPr>
          <w:sz w:val="20"/>
          <w:lang w:val="ru-RU"/>
        </w:rPr>
        <w:t xml:space="preserve"> </w:t>
      </w:r>
      <w:r>
        <w:rPr>
          <w:sz w:val="20"/>
          <w:lang w:val="ru-RU"/>
        </w:rPr>
        <w:t>На данном этапе порядок рассмотрения пунктов повестки дня ВКР-12 является ориентировочным и может быть впоследствии изменен в считающихся соответствующими случаях.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C" w:rsidRDefault="00FA5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E5" w:rsidRDefault="00E306E5" w:rsidP="002A52A1">
    <w:pPr>
      <w:pStyle w:val="Header"/>
      <w:rPr>
        <w:rStyle w:val="PageNumber"/>
        <w:lang w:val="ru-RU"/>
      </w:rPr>
    </w:pPr>
    <w:r>
      <w:rPr>
        <w:lang w:val="ru-RU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19F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  <w:p w:rsidR="00E306E5" w:rsidRPr="002A52A1" w:rsidRDefault="00E306E5" w:rsidP="002C25FE">
    <w:pPr>
      <w:pStyle w:val="Header"/>
      <w:spacing w:after="360"/>
      <w:rPr>
        <w:lang w:val="ru-RU"/>
      </w:rPr>
    </w:pPr>
    <w:r>
      <w:rPr>
        <w:rStyle w:val="PageNumber"/>
      </w:rPr>
      <w:t>CA/1</w:t>
    </w:r>
    <w:r>
      <w:rPr>
        <w:rStyle w:val="PageNumber"/>
        <w:lang w:val="ru-RU"/>
      </w:rPr>
      <w:t>97</w:t>
    </w:r>
    <w:r>
      <w:rPr>
        <w:rStyle w:val="PageNumber"/>
      </w:rPr>
      <w:t>-</w:t>
    </w:r>
    <w:r>
      <w:rPr>
        <w:rStyle w:val="PageNumber"/>
        <w:lang w:val="en-US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C" w:rsidRDefault="00FA5A7C" w:rsidP="00FA5A7C">
    <w:pPr>
      <w:pStyle w:val="Header"/>
    </w:pPr>
    <w:bookmarkStart w:id="19" w:name="_GoBack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179"/>
    <w:multiLevelType w:val="hybridMultilevel"/>
    <w:tmpl w:val="ED4CFE0A"/>
    <w:lvl w:ilvl="0" w:tplc="87207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1C461D58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F47F6"/>
    <w:multiLevelType w:val="multilevel"/>
    <w:tmpl w:val="C0E00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1205"/>
        </w:tabs>
        <w:ind w:left="1120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800"/>
      </w:pPr>
      <w:rPr>
        <w:rFonts w:hint="default"/>
        <w:b/>
        <w:i/>
      </w:rPr>
    </w:lvl>
  </w:abstractNum>
  <w:abstractNum w:abstractNumId="3">
    <w:nsid w:val="3CFD63CE"/>
    <w:multiLevelType w:val="multilevel"/>
    <w:tmpl w:val="874040C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4">
    <w:nsid w:val="45726041"/>
    <w:multiLevelType w:val="hybridMultilevel"/>
    <w:tmpl w:val="BBF6503E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65ACA"/>
    <w:multiLevelType w:val="hybridMultilevel"/>
    <w:tmpl w:val="1C38F9CC"/>
    <w:lvl w:ilvl="0" w:tplc="6C4E7B3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927128"/>
    <w:multiLevelType w:val="hybridMultilevel"/>
    <w:tmpl w:val="AF86192E"/>
    <w:lvl w:ilvl="0" w:tplc="2D7AE93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9E"/>
    <w:rsid w:val="00000A29"/>
    <w:rsid w:val="00005459"/>
    <w:rsid w:val="00016557"/>
    <w:rsid w:val="00020B05"/>
    <w:rsid w:val="00035B69"/>
    <w:rsid w:val="00042F74"/>
    <w:rsid w:val="00044CEF"/>
    <w:rsid w:val="00047BA5"/>
    <w:rsid w:val="0006395F"/>
    <w:rsid w:val="00080ED9"/>
    <w:rsid w:val="0009432F"/>
    <w:rsid w:val="00094801"/>
    <w:rsid w:val="000A3FB8"/>
    <w:rsid w:val="000B529C"/>
    <w:rsid w:val="000C38A8"/>
    <w:rsid w:val="000C48B6"/>
    <w:rsid w:val="000C58B9"/>
    <w:rsid w:val="000C6866"/>
    <w:rsid w:val="000D3167"/>
    <w:rsid w:val="000D3C25"/>
    <w:rsid w:val="000E15C1"/>
    <w:rsid w:val="000E64DA"/>
    <w:rsid w:val="000E65B5"/>
    <w:rsid w:val="000F527D"/>
    <w:rsid w:val="000F7353"/>
    <w:rsid w:val="00100463"/>
    <w:rsid w:val="00103130"/>
    <w:rsid w:val="00103F57"/>
    <w:rsid w:val="00111A9C"/>
    <w:rsid w:val="00113944"/>
    <w:rsid w:val="001176C4"/>
    <w:rsid w:val="00131C30"/>
    <w:rsid w:val="001323EA"/>
    <w:rsid w:val="001519E9"/>
    <w:rsid w:val="001554B0"/>
    <w:rsid w:val="00157327"/>
    <w:rsid w:val="0016559B"/>
    <w:rsid w:val="00170712"/>
    <w:rsid w:val="001B7CE5"/>
    <w:rsid w:val="001C1C90"/>
    <w:rsid w:val="001C6B25"/>
    <w:rsid w:val="001E15AA"/>
    <w:rsid w:val="001E46A1"/>
    <w:rsid w:val="001E4C4E"/>
    <w:rsid w:val="001F0BC4"/>
    <w:rsid w:val="001F41AE"/>
    <w:rsid w:val="001F6FFE"/>
    <w:rsid w:val="0020316D"/>
    <w:rsid w:val="00205751"/>
    <w:rsid w:val="00210666"/>
    <w:rsid w:val="00210B45"/>
    <w:rsid w:val="002159B3"/>
    <w:rsid w:val="00227F65"/>
    <w:rsid w:val="00236766"/>
    <w:rsid w:val="0024046E"/>
    <w:rsid w:val="002414E8"/>
    <w:rsid w:val="00245CF5"/>
    <w:rsid w:val="0025074B"/>
    <w:rsid w:val="00250B1D"/>
    <w:rsid w:val="00252459"/>
    <w:rsid w:val="00252E95"/>
    <w:rsid w:val="00255AE0"/>
    <w:rsid w:val="002608AC"/>
    <w:rsid w:val="00290501"/>
    <w:rsid w:val="0029214A"/>
    <w:rsid w:val="002A278D"/>
    <w:rsid w:val="002A52A1"/>
    <w:rsid w:val="002A75AA"/>
    <w:rsid w:val="002B21B3"/>
    <w:rsid w:val="002B621D"/>
    <w:rsid w:val="002C25FE"/>
    <w:rsid w:val="002D020E"/>
    <w:rsid w:val="002D2BB1"/>
    <w:rsid w:val="002E4B55"/>
    <w:rsid w:val="002F6B27"/>
    <w:rsid w:val="00300779"/>
    <w:rsid w:val="00301533"/>
    <w:rsid w:val="00311854"/>
    <w:rsid w:val="00324216"/>
    <w:rsid w:val="003264D0"/>
    <w:rsid w:val="00327234"/>
    <w:rsid w:val="00344F02"/>
    <w:rsid w:val="00350233"/>
    <w:rsid w:val="003502D6"/>
    <w:rsid w:val="00352A82"/>
    <w:rsid w:val="00365798"/>
    <w:rsid w:val="00372BD4"/>
    <w:rsid w:val="00380DCC"/>
    <w:rsid w:val="00383B09"/>
    <w:rsid w:val="003934F7"/>
    <w:rsid w:val="00396C1C"/>
    <w:rsid w:val="003A4D20"/>
    <w:rsid w:val="003B31B4"/>
    <w:rsid w:val="003C183D"/>
    <w:rsid w:val="003C5183"/>
    <w:rsid w:val="003C737B"/>
    <w:rsid w:val="003C79B9"/>
    <w:rsid w:val="003D3993"/>
    <w:rsid w:val="00432E0B"/>
    <w:rsid w:val="0043683A"/>
    <w:rsid w:val="0044634B"/>
    <w:rsid w:val="004474D2"/>
    <w:rsid w:val="00457F67"/>
    <w:rsid w:val="004619EC"/>
    <w:rsid w:val="00465A3A"/>
    <w:rsid w:val="004738F8"/>
    <w:rsid w:val="00491A22"/>
    <w:rsid w:val="004A5AB1"/>
    <w:rsid w:val="004A721D"/>
    <w:rsid w:val="004B3078"/>
    <w:rsid w:val="004B3F43"/>
    <w:rsid w:val="004B68D1"/>
    <w:rsid w:val="004B76BC"/>
    <w:rsid w:val="004C1881"/>
    <w:rsid w:val="004D619E"/>
    <w:rsid w:val="004D63DE"/>
    <w:rsid w:val="004D778E"/>
    <w:rsid w:val="004F26AE"/>
    <w:rsid w:val="005367A6"/>
    <w:rsid w:val="00536E1A"/>
    <w:rsid w:val="00566348"/>
    <w:rsid w:val="00572A3B"/>
    <w:rsid w:val="0058074F"/>
    <w:rsid w:val="00580E7A"/>
    <w:rsid w:val="005819F7"/>
    <w:rsid w:val="00582A6E"/>
    <w:rsid w:val="00582F7E"/>
    <w:rsid w:val="005875D4"/>
    <w:rsid w:val="0059137D"/>
    <w:rsid w:val="00595800"/>
    <w:rsid w:val="005A42B9"/>
    <w:rsid w:val="005B2E77"/>
    <w:rsid w:val="005D035B"/>
    <w:rsid w:val="005D188E"/>
    <w:rsid w:val="005D3E11"/>
    <w:rsid w:val="005E0F37"/>
    <w:rsid w:val="005F130D"/>
    <w:rsid w:val="005F2DA3"/>
    <w:rsid w:val="005F7F4C"/>
    <w:rsid w:val="00601CCC"/>
    <w:rsid w:val="00604781"/>
    <w:rsid w:val="006062E5"/>
    <w:rsid w:val="006136BC"/>
    <w:rsid w:val="006503D9"/>
    <w:rsid w:val="00655140"/>
    <w:rsid w:val="00671468"/>
    <w:rsid w:val="00676D75"/>
    <w:rsid w:val="00685320"/>
    <w:rsid w:val="00690C61"/>
    <w:rsid w:val="00691832"/>
    <w:rsid w:val="00691E37"/>
    <w:rsid w:val="006A3B05"/>
    <w:rsid w:val="006B28D2"/>
    <w:rsid w:val="006B3F95"/>
    <w:rsid w:val="006E5088"/>
    <w:rsid w:val="006E590D"/>
    <w:rsid w:val="006F196C"/>
    <w:rsid w:val="006F4FFB"/>
    <w:rsid w:val="0071106C"/>
    <w:rsid w:val="00720ABB"/>
    <w:rsid w:val="00742A81"/>
    <w:rsid w:val="00746900"/>
    <w:rsid w:val="00747293"/>
    <w:rsid w:val="00747736"/>
    <w:rsid w:val="00776105"/>
    <w:rsid w:val="0078375C"/>
    <w:rsid w:val="007963E9"/>
    <w:rsid w:val="007972BA"/>
    <w:rsid w:val="007B5330"/>
    <w:rsid w:val="007C064B"/>
    <w:rsid w:val="007C1F54"/>
    <w:rsid w:val="007E1EA6"/>
    <w:rsid w:val="007E527C"/>
    <w:rsid w:val="007F27F5"/>
    <w:rsid w:val="008038D8"/>
    <w:rsid w:val="00805F97"/>
    <w:rsid w:val="00811467"/>
    <w:rsid w:val="00817137"/>
    <w:rsid w:val="008203C5"/>
    <w:rsid w:val="00830B4A"/>
    <w:rsid w:val="00830FFC"/>
    <w:rsid w:val="008326EE"/>
    <w:rsid w:val="0084131A"/>
    <w:rsid w:val="00844DC5"/>
    <w:rsid w:val="008559FE"/>
    <w:rsid w:val="008571E9"/>
    <w:rsid w:val="008603A4"/>
    <w:rsid w:val="0086155A"/>
    <w:rsid w:val="0086216A"/>
    <w:rsid w:val="00871A08"/>
    <w:rsid w:val="00874784"/>
    <w:rsid w:val="008753D4"/>
    <w:rsid w:val="0087769E"/>
    <w:rsid w:val="00877FE2"/>
    <w:rsid w:val="00881D43"/>
    <w:rsid w:val="0088702E"/>
    <w:rsid w:val="00891544"/>
    <w:rsid w:val="008B4BBE"/>
    <w:rsid w:val="008B78B4"/>
    <w:rsid w:val="008C7596"/>
    <w:rsid w:val="008D4874"/>
    <w:rsid w:val="008D6A69"/>
    <w:rsid w:val="008E6CB6"/>
    <w:rsid w:val="008F4F7B"/>
    <w:rsid w:val="008F510D"/>
    <w:rsid w:val="008F5AEA"/>
    <w:rsid w:val="0091023A"/>
    <w:rsid w:val="0093776F"/>
    <w:rsid w:val="0095215E"/>
    <w:rsid w:val="00952815"/>
    <w:rsid w:val="00957E3A"/>
    <w:rsid w:val="009676DC"/>
    <w:rsid w:val="009746CA"/>
    <w:rsid w:val="009846D5"/>
    <w:rsid w:val="00996AC0"/>
    <w:rsid w:val="009A02E9"/>
    <w:rsid w:val="009A7065"/>
    <w:rsid w:val="009B3CC4"/>
    <w:rsid w:val="009B70F7"/>
    <w:rsid w:val="009D5A91"/>
    <w:rsid w:val="009D7AE7"/>
    <w:rsid w:val="009E14F3"/>
    <w:rsid w:val="009E1957"/>
    <w:rsid w:val="009F2239"/>
    <w:rsid w:val="00A03B1A"/>
    <w:rsid w:val="00A06093"/>
    <w:rsid w:val="00A105BF"/>
    <w:rsid w:val="00A10CFB"/>
    <w:rsid w:val="00A1508D"/>
    <w:rsid w:val="00A1709A"/>
    <w:rsid w:val="00A17F20"/>
    <w:rsid w:val="00A21541"/>
    <w:rsid w:val="00A2492C"/>
    <w:rsid w:val="00A270FE"/>
    <w:rsid w:val="00A41C0F"/>
    <w:rsid w:val="00A43146"/>
    <w:rsid w:val="00A579D6"/>
    <w:rsid w:val="00A64953"/>
    <w:rsid w:val="00A75B19"/>
    <w:rsid w:val="00A87983"/>
    <w:rsid w:val="00A87DDC"/>
    <w:rsid w:val="00A96EDA"/>
    <w:rsid w:val="00AB07C5"/>
    <w:rsid w:val="00AD4B3E"/>
    <w:rsid w:val="00AE4F00"/>
    <w:rsid w:val="00AE5198"/>
    <w:rsid w:val="00AF4FD5"/>
    <w:rsid w:val="00AF66E8"/>
    <w:rsid w:val="00B00CCB"/>
    <w:rsid w:val="00B06084"/>
    <w:rsid w:val="00B1379C"/>
    <w:rsid w:val="00B27D78"/>
    <w:rsid w:val="00B33FC9"/>
    <w:rsid w:val="00B34CA3"/>
    <w:rsid w:val="00B35278"/>
    <w:rsid w:val="00B47887"/>
    <w:rsid w:val="00B53B15"/>
    <w:rsid w:val="00B57344"/>
    <w:rsid w:val="00B65D38"/>
    <w:rsid w:val="00B83F34"/>
    <w:rsid w:val="00B8524A"/>
    <w:rsid w:val="00B87E04"/>
    <w:rsid w:val="00B97C52"/>
    <w:rsid w:val="00BA0F7E"/>
    <w:rsid w:val="00BA7CC7"/>
    <w:rsid w:val="00BA7EC2"/>
    <w:rsid w:val="00BB100A"/>
    <w:rsid w:val="00BB761A"/>
    <w:rsid w:val="00BD7FC8"/>
    <w:rsid w:val="00C152EB"/>
    <w:rsid w:val="00C17801"/>
    <w:rsid w:val="00C31438"/>
    <w:rsid w:val="00C31705"/>
    <w:rsid w:val="00C33610"/>
    <w:rsid w:val="00C62FC2"/>
    <w:rsid w:val="00C72950"/>
    <w:rsid w:val="00C75467"/>
    <w:rsid w:val="00CA2815"/>
    <w:rsid w:val="00CB3873"/>
    <w:rsid w:val="00CB6A2E"/>
    <w:rsid w:val="00CC20C1"/>
    <w:rsid w:val="00CD4BF1"/>
    <w:rsid w:val="00CD6BB4"/>
    <w:rsid w:val="00CE24A9"/>
    <w:rsid w:val="00D0425F"/>
    <w:rsid w:val="00D05846"/>
    <w:rsid w:val="00D23A4F"/>
    <w:rsid w:val="00D23B2C"/>
    <w:rsid w:val="00D35752"/>
    <w:rsid w:val="00D45AC7"/>
    <w:rsid w:val="00D463D0"/>
    <w:rsid w:val="00D61395"/>
    <w:rsid w:val="00D651E7"/>
    <w:rsid w:val="00D739ED"/>
    <w:rsid w:val="00D73C91"/>
    <w:rsid w:val="00D744B4"/>
    <w:rsid w:val="00D85706"/>
    <w:rsid w:val="00D92187"/>
    <w:rsid w:val="00D9560F"/>
    <w:rsid w:val="00DA535C"/>
    <w:rsid w:val="00DB1D96"/>
    <w:rsid w:val="00DB460D"/>
    <w:rsid w:val="00DB5295"/>
    <w:rsid w:val="00DC19C1"/>
    <w:rsid w:val="00DC256F"/>
    <w:rsid w:val="00DC45DC"/>
    <w:rsid w:val="00DD0F8D"/>
    <w:rsid w:val="00DD1D3F"/>
    <w:rsid w:val="00DE1D8B"/>
    <w:rsid w:val="00DF6917"/>
    <w:rsid w:val="00E00DD6"/>
    <w:rsid w:val="00E12509"/>
    <w:rsid w:val="00E1466E"/>
    <w:rsid w:val="00E306E5"/>
    <w:rsid w:val="00E40122"/>
    <w:rsid w:val="00E52A1F"/>
    <w:rsid w:val="00E62FCC"/>
    <w:rsid w:val="00E64632"/>
    <w:rsid w:val="00E97598"/>
    <w:rsid w:val="00EA79E7"/>
    <w:rsid w:val="00EB75D4"/>
    <w:rsid w:val="00EC0A3C"/>
    <w:rsid w:val="00EC4E62"/>
    <w:rsid w:val="00EC710F"/>
    <w:rsid w:val="00ED0A52"/>
    <w:rsid w:val="00EE78BF"/>
    <w:rsid w:val="00F03AD8"/>
    <w:rsid w:val="00F0743E"/>
    <w:rsid w:val="00F256BC"/>
    <w:rsid w:val="00F26D0E"/>
    <w:rsid w:val="00F27575"/>
    <w:rsid w:val="00F35941"/>
    <w:rsid w:val="00F4751D"/>
    <w:rsid w:val="00F53F5A"/>
    <w:rsid w:val="00F77546"/>
    <w:rsid w:val="00F80CFD"/>
    <w:rsid w:val="00F826F3"/>
    <w:rsid w:val="00F94797"/>
    <w:rsid w:val="00FA5151"/>
    <w:rsid w:val="00FA5618"/>
    <w:rsid w:val="00FA5A7C"/>
    <w:rsid w:val="00FC6453"/>
    <w:rsid w:val="00FE205A"/>
    <w:rsid w:val="00FE25DA"/>
    <w:rsid w:val="00FE52AE"/>
    <w:rsid w:val="00FE7CA5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1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96ED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6ED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96ED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9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96EDA"/>
    <w:pPr>
      <w:outlineLvl w:val="4"/>
    </w:pPr>
  </w:style>
  <w:style w:type="paragraph" w:styleId="Heading6">
    <w:name w:val="heading 6"/>
    <w:basedOn w:val="Heading4"/>
    <w:next w:val="Normal"/>
    <w:qFormat/>
    <w:rsid w:val="00A9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6EDA"/>
    <w:pPr>
      <w:outlineLvl w:val="6"/>
    </w:pPr>
  </w:style>
  <w:style w:type="paragraph" w:styleId="Heading8">
    <w:name w:val="heading 8"/>
    <w:basedOn w:val="Heading6"/>
    <w:next w:val="Normal"/>
    <w:qFormat/>
    <w:rsid w:val="00A96EDA"/>
    <w:pPr>
      <w:outlineLvl w:val="7"/>
    </w:pPr>
  </w:style>
  <w:style w:type="paragraph" w:styleId="Heading9">
    <w:name w:val="heading 9"/>
    <w:basedOn w:val="Heading6"/>
    <w:next w:val="Normal"/>
    <w:qFormat/>
    <w:rsid w:val="00A9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478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96ED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96EDA"/>
  </w:style>
  <w:style w:type="paragraph" w:customStyle="1" w:styleId="Figure">
    <w:name w:val="Figure"/>
    <w:basedOn w:val="Normal"/>
    <w:next w:val="FigureNotitle"/>
    <w:rsid w:val="00A96ED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96ED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96EDA"/>
  </w:style>
  <w:style w:type="paragraph" w:customStyle="1" w:styleId="FigureNotitle">
    <w:name w:val="Figure_No &amp; title"/>
    <w:basedOn w:val="Normal"/>
    <w:next w:val="Normalaftertitle"/>
    <w:rsid w:val="00A96ED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96EDA"/>
    <w:rPr>
      <w:b w:val="0"/>
    </w:rPr>
  </w:style>
  <w:style w:type="paragraph" w:customStyle="1" w:styleId="ASN1">
    <w:name w:val="ASN.1"/>
    <w:basedOn w:val="Normal"/>
    <w:rsid w:val="00A96E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96ED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96ED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96ED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96EDA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96EDA"/>
  </w:style>
  <w:style w:type="paragraph" w:customStyle="1" w:styleId="Call">
    <w:name w:val="Call"/>
    <w:basedOn w:val="Normal"/>
    <w:next w:val="Normal"/>
    <w:rsid w:val="00A96ED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96ED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96ED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96EDA"/>
  </w:style>
  <w:style w:type="paragraph" w:customStyle="1" w:styleId="RecNoBR">
    <w:name w:val="Rec_No_BR"/>
    <w:basedOn w:val="Normal"/>
    <w:next w:val="Rectitle"/>
    <w:rsid w:val="00A96ED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96ED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96EDA"/>
  </w:style>
  <w:style w:type="paragraph" w:customStyle="1" w:styleId="Questiontitle">
    <w:name w:val="Question_title"/>
    <w:basedOn w:val="Rectitle"/>
    <w:next w:val="Questionref"/>
    <w:rsid w:val="00A96EDA"/>
  </w:style>
  <w:style w:type="paragraph" w:customStyle="1" w:styleId="Questionref">
    <w:name w:val="Question_ref"/>
    <w:basedOn w:val="Recref"/>
    <w:next w:val="Questiondate"/>
    <w:rsid w:val="00A96EDA"/>
  </w:style>
  <w:style w:type="paragraph" w:customStyle="1" w:styleId="Recref">
    <w:name w:val="Rec_ref"/>
    <w:basedOn w:val="Normal"/>
    <w:next w:val="Recdate"/>
    <w:rsid w:val="00A96ED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96ED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96EDA"/>
  </w:style>
  <w:style w:type="character" w:styleId="EndnoteReference">
    <w:name w:val="endnote reference"/>
    <w:basedOn w:val="DefaultParagraphFont"/>
    <w:semiHidden/>
    <w:rsid w:val="00A96EDA"/>
    <w:rPr>
      <w:vertAlign w:val="superscript"/>
    </w:rPr>
  </w:style>
  <w:style w:type="paragraph" w:customStyle="1" w:styleId="enumlev1">
    <w:name w:val="enumlev1"/>
    <w:basedOn w:val="Normal"/>
    <w:link w:val="enumlev1Char"/>
    <w:rsid w:val="00A96EDA"/>
    <w:pPr>
      <w:spacing w:before="80"/>
      <w:ind w:left="794" w:hanging="794"/>
    </w:pPr>
  </w:style>
  <w:style w:type="paragraph" w:customStyle="1" w:styleId="enumlev2">
    <w:name w:val="enumlev2"/>
    <w:basedOn w:val="enumlev1"/>
    <w:rsid w:val="00A96EDA"/>
    <w:pPr>
      <w:ind w:left="1191" w:hanging="397"/>
    </w:pPr>
  </w:style>
  <w:style w:type="paragraph" w:customStyle="1" w:styleId="enumlev3">
    <w:name w:val="enumlev3"/>
    <w:basedOn w:val="enumlev2"/>
    <w:rsid w:val="00A96EDA"/>
    <w:pPr>
      <w:ind w:left="1588"/>
    </w:pPr>
  </w:style>
  <w:style w:type="paragraph" w:customStyle="1" w:styleId="Equation">
    <w:name w:val="Equation"/>
    <w:basedOn w:val="Normal"/>
    <w:rsid w:val="00A96ED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96ED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96ED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96EDA"/>
  </w:style>
  <w:style w:type="paragraph" w:customStyle="1" w:styleId="Reptitle">
    <w:name w:val="Rep_title"/>
    <w:basedOn w:val="Rectitle"/>
    <w:next w:val="Repref"/>
    <w:rsid w:val="00A96EDA"/>
  </w:style>
  <w:style w:type="paragraph" w:customStyle="1" w:styleId="Repref">
    <w:name w:val="Rep_ref"/>
    <w:basedOn w:val="Recref"/>
    <w:next w:val="Repdate"/>
    <w:rsid w:val="00A96EDA"/>
  </w:style>
  <w:style w:type="paragraph" w:customStyle="1" w:styleId="Repdate">
    <w:name w:val="Rep_date"/>
    <w:basedOn w:val="Recdate"/>
    <w:next w:val="Normalaftertitle"/>
    <w:rsid w:val="00A96EDA"/>
  </w:style>
  <w:style w:type="paragraph" w:customStyle="1" w:styleId="ResNoBR">
    <w:name w:val="Res_No_BR"/>
    <w:basedOn w:val="RecNoBR"/>
    <w:next w:val="Restitle"/>
    <w:rsid w:val="00A96EDA"/>
  </w:style>
  <w:style w:type="paragraph" w:customStyle="1" w:styleId="Restitle">
    <w:name w:val="Res_title"/>
    <w:basedOn w:val="Rectitle"/>
    <w:next w:val="Resref"/>
    <w:rsid w:val="00A96EDA"/>
  </w:style>
  <w:style w:type="paragraph" w:customStyle="1" w:styleId="Resref">
    <w:name w:val="Res_ref"/>
    <w:basedOn w:val="Recref"/>
    <w:next w:val="Resdate"/>
    <w:rsid w:val="00A96EDA"/>
  </w:style>
  <w:style w:type="paragraph" w:customStyle="1" w:styleId="Resdate">
    <w:name w:val="Res_date"/>
    <w:basedOn w:val="Recdate"/>
    <w:next w:val="Normalaftertitle"/>
    <w:rsid w:val="00A96EDA"/>
  </w:style>
  <w:style w:type="paragraph" w:customStyle="1" w:styleId="Section1">
    <w:name w:val="Section_1"/>
    <w:basedOn w:val="Normal"/>
    <w:next w:val="Normal"/>
    <w:rsid w:val="00A96ED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96EDA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96ED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96EDA"/>
    <w:rPr>
      <w:position w:val="6"/>
      <w:sz w:val="18"/>
    </w:rPr>
  </w:style>
  <w:style w:type="paragraph" w:styleId="FootnoteText">
    <w:name w:val="footnote text"/>
    <w:basedOn w:val="Note"/>
    <w:semiHidden/>
    <w:rsid w:val="00A96ED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96EDA"/>
    <w:pPr>
      <w:spacing w:before="80"/>
    </w:pPr>
  </w:style>
  <w:style w:type="paragraph" w:styleId="Header">
    <w:name w:val="header"/>
    <w:aliases w:val="encabezado,Page No"/>
    <w:basedOn w:val="Normal"/>
    <w:rsid w:val="00A96ED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96ED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6ED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96EDA"/>
  </w:style>
  <w:style w:type="paragraph" w:styleId="Index2">
    <w:name w:val="index 2"/>
    <w:basedOn w:val="Normal"/>
    <w:next w:val="Normal"/>
    <w:semiHidden/>
    <w:rsid w:val="00A96EDA"/>
    <w:pPr>
      <w:ind w:left="283"/>
    </w:pPr>
  </w:style>
  <w:style w:type="paragraph" w:styleId="Index3">
    <w:name w:val="index 3"/>
    <w:basedOn w:val="Normal"/>
    <w:next w:val="Normal"/>
    <w:semiHidden/>
    <w:rsid w:val="00A96EDA"/>
    <w:pPr>
      <w:ind w:left="566"/>
    </w:pPr>
  </w:style>
  <w:style w:type="paragraph" w:customStyle="1" w:styleId="Section2">
    <w:name w:val="Section_2"/>
    <w:basedOn w:val="Normal"/>
    <w:next w:val="Normal"/>
    <w:rsid w:val="00A96ED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96ED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478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B478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96ED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96ED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96ED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96ED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96ED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96ED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96EDA"/>
  </w:style>
  <w:style w:type="character" w:customStyle="1" w:styleId="Recdef">
    <w:name w:val="Rec_def"/>
    <w:basedOn w:val="DefaultParagraphFont"/>
    <w:rsid w:val="00A96EDA"/>
    <w:rPr>
      <w:b/>
    </w:rPr>
  </w:style>
  <w:style w:type="paragraph" w:customStyle="1" w:styleId="Reftext">
    <w:name w:val="Ref_text"/>
    <w:basedOn w:val="Normal"/>
    <w:rsid w:val="00A96EDA"/>
    <w:pPr>
      <w:ind w:left="794" w:hanging="794"/>
    </w:pPr>
  </w:style>
  <w:style w:type="paragraph" w:customStyle="1" w:styleId="Reftitle">
    <w:name w:val="Ref_title"/>
    <w:basedOn w:val="Normal"/>
    <w:next w:val="Reftext"/>
    <w:rsid w:val="00A96ED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96EDA"/>
  </w:style>
  <w:style w:type="character" w:customStyle="1" w:styleId="Resdef">
    <w:name w:val="Res_def"/>
    <w:basedOn w:val="DefaultParagraphFont"/>
    <w:rsid w:val="00A96ED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96EDA"/>
  </w:style>
  <w:style w:type="paragraph" w:customStyle="1" w:styleId="SectionNo">
    <w:name w:val="Section_No"/>
    <w:basedOn w:val="Normal"/>
    <w:next w:val="Sectiontitle"/>
    <w:rsid w:val="00A96ED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96ED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96ED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96ED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96EDA"/>
    <w:rPr>
      <w:b/>
      <w:color w:val="auto"/>
    </w:rPr>
  </w:style>
  <w:style w:type="paragraph" w:customStyle="1" w:styleId="Tablelegend">
    <w:name w:val="Table_legend"/>
    <w:basedOn w:val="Normal"/>
    <w:rsid w:val="00B478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A96ED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96ED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96EDA"/>
  </w:style>
  <w:style w:type="paragraph" w:customStyle="1" w:styleId="Title3">
    <w:name w:val="Title 3"/>
    <w:basedOn w:val="Title2"/>
    <w:next w:val="Title4"/>
    <w:rsid w:val="00A96EDA"/>
    <w:rPr>
      <w:caps w:val="0"/>
    </w:rPr>
  </w:style>
  <w:style w:type="paragraph" w:customStyle="1" w:styleId="Title4">
    <w:name w:val="Title 4"/>
    <w:basedOn w:val="Title3"/>
    <w:next w:val="Heading1"/>
    <w:rsid w:val="00A579D6"/>
    <w:rPr>
      <w:b/>
      <w:sz w:val="26"/>
    </w:rPr>
  </w:style>
  <w:style w:type="paragraph" w:customStyle="1" w:styleId="toc0">
    <w:name w:val="toc 0"/>
    <w:basedOn w:val="Normal"/>
    <w:next w:val="TOC1"/>
    <w:rsid w:val="00A96ED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96ED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96EDA"/>
    <w:pPr>
      <w:spacing w:before="80"/>
      <w:ind w:left="1531" w:hanging="851"/>
    </w:pPr>
  </w:style>
  <w:style w:type="paragraph" w:styleId="TOC3">
    <w:name w:val="toc 3"/>
    <w:basedOn w:val="TOC2"/>
    <w:semiHidden/>
    <w:rsid w:val="00A96EDA"/>
  </w:style>
  <w:style w:type="paragraph" w:styleId="TOC4">
    <w:name w:val="toc 4"/>
    <w:basedOn w:val="TOC3"/>
    <w:semiHidden/>
    <w:rsid w:val="00A96EDA"/>
  </w:style>
  <w:style w:type="paragraph" w:styleId="TOC5">
    <w:name w:val="toc 5"/>
    <w:basedOn w:val="TOC4"/>
    <w:semiHidden/>
    <w:rsid w:val="00A96EDA"/>
  </w:style>
  <w:style w:type="paragraph" w:styleId="TOC6">
    <w:name w:val="toc 6"/>
    <w:basedOn w:val="TOC4"/>
    <w:semiHidden/>
    <w:rsid w:val="00A96EDA"/>
  </w:style>
  <w:style w:type="paragraph" w:styleId="TOC7">
    <w:name w:val="toc 7"/>
    <w:basedOn w:val="TOC4"/>
    <w:semiHidden/>
    <w:rsid w:val="00A96EDA"/>
  </w:style>
  <w:style w:type="paragraph" w:styleId="TOC8">
    <w:name w:val="toc 8"/>
    <w:basedOn w:val="TOC4"/>
    <w:semiHidden/>
    <w:rsid w:val="00A96EDA"/>
  </w:style>
  <w:style w:type="paragraph" w:customStyle="1" w:styleId="FiguretitleBR">
    <w:name w:val="Figure_title_BR"/>
    <w:basedOn w:val="TabletitleBR"/>
    <w:next w:val="Figurewithouttitle"/>
    <w:rsid w:val="00A96ED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96ED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</w:style>
  <w:style w:type="paragraph" w:customStyle="1" w:styleId="Bureau">
    <w:name w:val="Bureau"/>
    <w:basedOn w:val="Normal"/>
    <w:rsid w:val="00D9560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352A8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StyleFootnoteReferenceAsianSimSun">
    <w:name w:val="Style Footnote Reference + (Asian) SimSun"/>
    <w:basedOn w:val="FootnoteReference"/>
    <w:rsid w:val="00A579D6"/>
    <w:rPr>
      <w:rFonts w:eastAsia="SimSun"/>
      <w:position w:val="6"/>
      <w:sz w:val="16"/>
    </w:rPr>
  </w:style>
  <w:style w:type="character" w:customStyle="1" w:styleId="enumlev1Char">
    <w:name w:val="enumlev1 Char"/>
    <w:basedOn w:val="DefaultParagraphFont"/>
    <w:link w:val="enumlev1"/>
    <w:rsid w:val="007972BA"/>
    <w:rPr>
      <w:rFonts w:ascii="Times New Roman" w:hAnsi="Times New Roman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1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96ED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6ED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96ED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9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96EDA"/>
    <w:pPr>
      <w:outlineLvl w:val="4"/>
    </w:pPr>
  </w:style>
  <w:style w:type="paragraph" w:styleId="Heading6">
    <w:name w:val="heading 6"/>
    <w:basedOn w:val="Heading4"/>
    <w:next w:val="Normal"/>
    <w:qFormat/>
    <w:rsid w:val="00A9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6EDA"/>
    <w:pPr>
      <w:outlineLvl w:val="6"/>
    </w:pPr>
  </w:style>
  <w:style w:type="paragraph" w:styleId="Heading8">
    <w:name w:val="heading 8"/>
    <w:basedOn w:val="Heading6"/>
    <w:next w:val="Normal"/>
    <w:qFormat/>
    <w:rsid w:val="00A96EDA"/>
    <w:pPr>
      <w:outlineLvl w:val="7"/>
    </w:pPr>
  </w:style>
  <w:style w:type="paragraph" w:styleId="Heading9">
    <w:name w:val="heading 9"/>
    <w:basedOn w:val="Heading6"/>
    <w:next w:val="Normal"/>
    <w:qFormat/>
    <w:rsid w:val="00A9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478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96ED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96EDA"/>
  </w:style>
  <w:style w:type="paragraph" w:customStyle="1" w:styleId="Figure">
    <w:name w:val="Figure"/>
    <w:basedOn w:val="Normal"/>
    <w:next w:val="FigureNotitle"/>
    <w:rsid w:val="00A96ED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96ED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96EDA"/>
  </w:style>
  <w:style w:type="paragraph" w:customStyle="1" w:styleId="FigureNotitle">
    <w:name w:val="Figure_No &amp; title"/>
    <w:basedOn w:val="Normal"/>
    <w:next w:val="Normalaftertitle"/>
    <w:rsid w:val="00A96ED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96EDA"/>
    <w:rPr>
      <w:b w:val="0"/>
    </w:rPr>
  </w:style>
  <w:style w:type="paragraph" w:customStyle="1" w:styleId="ASN1">
    <w:name w:val="ASN.1"/>
    <w:basedOn w:val="Normal"/>
    <w:rsid w:val="00A96E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96ED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96ED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96ED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96EDA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96EDA"/>
  </w:style>
  <w:style w:type="paragraph" w:customStyle="1" w:styleId="Call">
    <w:name w:val="Call"/>
    <w:basedOn w:val="Normal"/>
    <w:next w:val="Normal"/>
    <w:rsid w:val="00A96ED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96ED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96ED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96EDA"/>
  </w:style>
  <w:style w:type="paragraph" w:customStyle="1" w:styleId="RecNoBR">
    <w:name w:val="Rec_No_BR"/>
    <w:basedOn w:val="Normal"/>
    <w:next w:val="Rectitle"/>
    <w:rsid w:val="00A96ED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96ED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96EDA"/>
  </w:style>
  <w:style w:type="paragraph" w:customStyle="1" w:styleId="Questiontitle">
    <w:name w:val="Question_title"/>
    <w:basedOn w:val="Rectitle"/>
    <w:next w:val="Questionref"/>
    <w:rsid w:val="00A96EDA"/>
  </w:style>
  <w:style w:type="paragraph" w:customStyle="1" w:styleId="Questionref">
    <w:name w:val="Question_ref"/>
    <w:basedOn w:val="Recref"/>
    <w:next w:val="Questiondate"/>
    <w:rsid w:val="00A96EDA"/>
  </w:style>
  <w:style w:type="paragraph" w:customStyle="1" w:styleId="Recref">
    <w:name w:val="Rec_ref"/>
    <w:basedOn w:val="Normal"/>
    <w:next w:val="Recdate"/>
    <w:rsid w:val="00A96ED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96ED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96EDA"/>
  </w:style>
  <w:style w:type="character" w:styleId="EndnoteReference">
    <w:name w:val="endnote reference"/>
    <w:basedOn w:val="DefaultParagraphFont"/>
    <w:semiHidden/>
    <w:rsid w:val="00A96EDA"/>
    <w:rPr>
      <w:vertAlign w:val="superscript"/>
    </w:rPr>
  </w:style>
  <w:style w:type="paragraph" w:customStyle="1" w:styleId="enumlev1">
    <w:name w:val="enumlev1"/>
    <w:basedOn w:val="Normal"/>
    <w:link w:val="enumlev1Char"/>
    <w:rsid w:val="00A96EDA"/>
    <w:pPr>
      <w:spacing w:before="80"/>
      <w:ind w:left="794" w:hanging="794"/>
    </w:pPr>
  </w:style>
  <w:style w:type="paragraph" w:customStyle="1" w:styleId="enumlev2">
    <w:name w:val="enumlev2"/>
    <w:basedOn w:val="enumlev1"/>
    <w:rsid w:val="00A96EDA"/>
    <w:pPr>
      <w:ind w:left="1191" w:hanging="397"/>
    </w:pPr>
  </w:style>
  <w:style w:type="paragraph" w:customStyle="1" w:styleId="enumlev3">
    <w:name w:val="enumlev3"/>
    <w:basedOn w:val="enumlev2"/>
    <w:rsid w:val="00A96EDA"/>
    <w:pPr>
      <w:ind w:left="1588"/>
    </w:pPr>
  </w:style>
  <w:style w:type="paragraph" w:customStyle="1" w:styleId="Equation">
    <w:name w:val="Equation"/>
    <w:basedOn w:val="Normal"/>
    <w:rsid w:val="00A96ED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96ED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96ED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96EDA"/>
  </w:style>
  <w:style w:type="paragraph" w:customStyle="1" w:styleId="Reptitle">
    <w:name w:val="Rep_title"/>
    <w:basedOn w:val="Rectitle"/>
    <w:next w:val="Repref"/>
    <w:rsid w:val="00A96EDA"/>
  </w:style>
  <w:style w:type="paragraph" w:customStyle="1" w:styleId="Repref">
    <w:name w:val="Rep_ref"/>
    <w:basedOn w:val="Recref"/>
    <w:next w:val="Repdate"/>
    <w:rsid w:val="00A96EDA"/>
  </w:style>
  <w:style w:type="paragraph" w:customStyle="1" w:styleId="Repdate">
    <w:name w:val="Rep_date"/>
    <w:basedOn w:val="Recdate"/>
    <w:next w:val="Normalaftertitle"/>
    <w:rsid w:val="00A96EDA"/>
  </w:style>
  <w:style w:type="paragraph" w:customStyle="1" w:styleId="ResNoBR">
    <w:name w:val="Res_No_BR"/>
    <w:basedOn w:val="RecNoBR"/>
    <w:next w:val="Restitle"/>
    <w:rsid w:val="00A96EDA"/>
  </w:style>
  <w:style w:type="paragraph" w:customStyle="1" w:styleId="Restitle">
    <w:name w:val="Res_title"/>
    <w:basedOn w:val="Rectitle"/>
    <w:next w:val="Resref"/>
    <w:rsid w:val="00A96EDA"/>
  </w:style>
  <w:style w:type="paragraph" w:customStyle="1" w:styleId="Resref">
    <w:name w:val="Res_ref"/>
    <w:basedOn w:val="Recref"/>
    <w:next w:val="Resdate"/>
    <w:rsid w:val="00A96EDA"/>
  </w:style>
  <w:style w:type="paragraph" w:customStyle="1" w:styleId="Resdate">
    <w:name w:val="Res_date"/>
    <w:basedOn w:val="Recdate"/>
    <w:next w:val="Normalaftertitle"/>
    <w:rsid w:val="00A96EDA"/>
  </w:style>
  <w:style w:type="paragraph" w:customStyle="1" w:styleId="Section1">
    <w:name w:val="Section_1"/>
    <w:basedOn w:val="Normal"/>
    <w:next w:val="Normal"/>
    <w:rsid w:val="00A96ED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96EDA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96ED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96EDA"/>
    <w:rPr>
      <w:position w:val="6"/>
      <w:sz w:val="18"/>
    </w:rPr>
  </w:style>
  <w:style w:type="paragraph" w:styleId="FootnoteText">
    <w:name w:val="footnote text"/>
    <w:basedOn w:val="Note"/>
    <w:semiHidden/>
    <w:rsid w:val="00A96ED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96EDA"/>
    <w:pPr>
      <w:spacing w:before="80"/>
    </w:pPr>
  </w:style>
  <w:style w:type="paragraph" w:styleId="Header">
    <w:name w:val="header"/>
    <w:aliases w:val="encabezado,Page No"/>
    <w:basedOn w:val="Normal"/>
    <w:rsid w:val="00A96ED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96ED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6ED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96EDA"/>
  </w:style>
  <w:style w:type="paragraph" w:styleId="Index2">
    <w:name w:val="index 2"/>
    <w:basedOn w:val="Normal"/>
    <w:next w:val="Normal"/>
    <w:semiHidden/>
    <w:rsid w:val="00A96EDA"/>
    <w:pPr>
      <w:ind w:left="283"/>
    </w:pPr>
  </w:style>
  <w:style w:type="paragraph" w:styleId="Index3">
    <w:name w:val="index 3"/>
    <w:basedOn w:val="Normal"/>
    <w:next w:val="Normal"/>
    <w:semiHidden/>
    <w:rsid w:val="00A96EDA"/>
    <w:pPr>
      <w:ind w:left="566"/>
    </w:pPr>
  </w:style>
  <w:style w:type="paragraph" w:customStyle="1" w:styleId="Section2">
    <w:name w:val="Section_2"/>
    <w:basedOn w:val="Normal"/>
    <w:next w:val="Normal"/>
    <w:rsid w:val="00A96ED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96ED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478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B478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96ED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96ED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96ED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96ED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96ED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96ED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96ED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96EDA"/>
  </w:style>
  <w:style w:type="character" w:customStyle="1" w:styleId="Recdef">
    <w:name w:val="Rec_def"/>
    <w:basedOn w:val="DefaultParagraphFont"/>
    <w:rsid w:val="00A96EDA"/>
    <w:rPr>
      <w:b/>
    </w:rPr>
  </w:style>
  <w:style w:type="paragraph" w:customStyle="1" w:styleId="Reftext">
    <w:name w:val="Ref_text"/>
    <w:basedOn w:val="Normal"/>
    <w:rsid w:val="00A96EDA"/>
    <w:pPr>
      <w:ind w:left="794" w:hanging="794"/>
    </w:pPr>
  </w:style>
  <w:style w:type="paragraph" w:customStyle="1" w:styleId="Reftitle">
    <w:name w:val="Ref_title"/>
    <w:basedOn w:val="Normal"/>
    <w:next w:val="Reftext"/>
    <w:rsid w:val="00A96ED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96EDA"/>
  </w:style>
  <w:style w:type="character" w:customStyle="1" w:styleId="Resdef">
    <w:name w:val="Res_def"/>
    <w:basedOn w:val="DefaultParagraphFont"/>
    <w:rsid w:val="00A96ED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96EDA"/>
  </w:style>
  <w:style w:type="paragraph" w:customStyle="1" w:styleId="SectionNo">
    <w:name w:val="Section_No"/>
    <w:basedOn w:val="Normal"/>
    <w:next w:val="Sectiontitle"/>
    <w:rsid w:val="00A96ED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96ED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96ED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96ED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96EDA"/>
    <w:rPr>
      <w:b/>
      <w:color w:val="auto"/>
    </w:rPr>
  </w:style>
  <w:style w:type="paragraph" w:customStyle="1" w:styleId="Tablelegend">
    <w:name w:val="Table_legend"/>
    <w:basedOn w:val="Normal"/>
    <w:rsid w:val="00B478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A96ED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96ED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96EDA"/>
  </w:style>
  <w:style w:type="paragraph" w:customStyle="1" w:styleId="Title3">
    <w:name w:val="Title 3"/>
    <w:basedOn w:val="Title2"/>
    <w:next w:val="Title4"/>
    <w:rsid w:val="00A96EDA"/>
    <w:rPr>
      <w:caps w:val="0"/>
    </w:rPr>
  </w:style>
  <w:style w:type="paragraph" w:customStyle="1" w:styleId="Title4">
    <w:name w:val="Title 4"/>
    <w:basedOn w:val="Title3"/>
    <w:next w:val="Heading1"/>
    <w:rsid w:val="00A579D6"/>
    <w:rPr>
      <w:b/>
      <w:sz w:val="26"/>
    </w:rPr>
  </w:style>
  <w:style w:type="paragraph" w:customStyle="1" w:styleId="toc0">
    <w:name w:val="toc 0"/>
    <w:basedOn w:val="Normal"/>
    <w:next w:val="TOC1"/>
    <w:rsid w:val="00A96ED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96ED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96EDA"/>
    <w:pPr>
      <w:spacing w:before="80"/>
      <w:ind w:left="1531" w:hanging="851"/>
    </w:pPr>
  </w:style>
  <w:style w:type="paragraph" w:styleId="TOC3">
    <w:name w:val="toc 3"/>
    <w:basedOn w:val="TOC2"/>
    <w:semiHidden/>
    <w:rsid w:val="00A96EDA"/>
  </w:style>
  <w:style w:type="paragraph" w:styleId="TOC4">
    <w:name w:val="toc 4"/>
    <w:basedOn w:val="TOC3"/>
    <w:semiHidden/>
    <w:rsid w:val="00A96EDA"/>
  </w:style>
  <w:style w:type="paragraph" w:styleId="TOC5">
    <w:name w:val="toc 5"/>
    <w:basedOn w:val="TOC4"/>
    <w:semiHidden/>
    <w:rsid w:val="00A96EDA"/>
  </w:style>
  <w:style w:type="paragraph" w:styleId="TOC6">
    <w:name w:val="toc 6"/>
    <w:basedOn w:val="TOC4"/>
    <w:semiHidden/>
    <w:rsid w:val="00A96EDA"/>
  </w:style>
  <w:style w:type="paragraph" w:styleId="TOC7">
    <w:name w:val="toc 7"/>
    <w:basedOn w:val="TOC4"/>
    <w:semiHidden/>
    <w:rsid w:val="00A96EDA"/>
  </w:style>
  <w:style w:type="paragraph" w:styleId="TOC8">
    <w:name w:val="toc 8"/>
    <w:basedOn w:val="TOC4"/>
    <w:semiHidden/>
    <w:rsid w:val="00A96EDA"/>
  </w:style>
  <w:style w:type="paragraph" w:customStyle="1" w:styleId="FiguretitleBR">
    <w:name w:val="Figure_title_BR"/>
    <w:basedOn w:val="TabletitleBR"/>
    <w:next w:val="Figurewithouttitle"/>
    <w:rsid w:val="00A96ED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96ED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</w:style>
  <w:style w:type="paragraph" w:customStyle="1" w:styleId="Bureau">
    <w:name w:val="Bureau"/>
    <w:basedOn w:val="Normal"/>
    <w:rsid w:val="00D9560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352A8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StyleFootnoteReferenceAsianSimSun">
    <w:name w:val="Style Footnote Reference + (Asian) SimSun"/>
    <w:basedOn w:val="FootnoteReference"/>
    <w:rsid w:val="00A579D6"/>
    <w:rPr>
      <w:rFonts w:eastAsia="SimSun"/>
      <w:position w:val="6"/>
      <w:sz w:val="16"/>
    </w:rPr>
  </w:style>
  <w:style w:type="character" w:customStyle="1" w:styleId="enumlev1Char">
    <w:name w:val="enumlev1 Char"/>
    <w:basedOn w:val="DefaultParagraphFont"/>
    <w:link w:val="enumlev1"/>
    <w:rsid w:val="007972BA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travel/index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U-RRegistration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63A7-C93F-4BE7-A662-F74F8DA9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42</TotalTime>
  <Pages>5</Pages>
  <Words>1105</Words>
  <Characters>8409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9496</CharactersWithSpaces>
  <SharedDoc>false</SharedDoc>
  <HLinks>
    <vt:vector size="36" baseType="variant"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9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fedosova</cp:lastModifiedBy>
  <cp:revision>13</cp:revision>
  <cp:lastPrinted>2011-06-24T09:57:00Z</cp:lastPrinted>
  <dcterms:created xsi:type="dcterms:W3CDTF">2011-06-22T09:41:00Z</dcterms:created>
  <dcterms:modified xsi:type="dcterms:W3CDTF">2011-06-24T09:59:00Z</dcterms:modified>
</cp:coreProperties>
</file>